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7949" w14:textId="77777777" w:rsidR="00A02260" w:rsidRDefault="00A02260" w:rsidP="00A02260">
      <w:pPr>
        <w:widowControl w:val="0"/>
        <w:pBdr>
          <w:top w:val="single" w:sz="4" w:space="1" w:color="auto"/>
          <w:left w:val="single" w:sz="4" w:space="4" w:color="auto"/>
          <w:bottom w:val="single" w:sz="4" w:space="1" w:color="auto"/>
          <w:right w:val="single" w:sz="4" w:space="4" w:color="auto"/>
        </w:pBdr>
      </w:pPr>
      <w:r w:rsidRPr="00220238">
        <w:t xml:space="preserve">Este </w:t>
      </w:r>
      <w:proofErr w:type="spellStart"/>
      <w:r w:rsidRPr="00220238">
        <w:t>documento</w:t>
      </w:r>
      <w:proofErr w:type="spellEnd"/>
      <w:r w:rsidRPr="00220238">
        <w:t xml:space="preserve"> es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rsidRPr="00220238">
        <w:t xml:space="preserve"> </w:t>
      </w:r>
      <w:proofErr w:type="spellStart"/>
      <w:r w:rsidRPr="00220238">
        <w:t>aprobada</w:t>
      </w:r>
      <w:proofErr w:type="spellEnd"/>
      <w:r w:rsidRPr="00220238">
        <w:t xml:space="preserve"> </w:t>
      </w:r>
      <w:proofErr w:type="gramStart"/>
      <w:r w:rsidRPr="00220238">
        <w:t xml:space="preserve">para </w:t>
      </w:r>
      <w:r>
        <w:rPr>
          <w:lang w:val="de-CH"/>
        </w:rPr>
        <w:t>Exelon</w:t>
      </w:r>
      <w:proofErr w:type="gramEnd"/>
      <w:r w:rsidRPr="00220238">
        <w:t xml:space="preserve"> </w:t>
      </w:r>
      <w:proofErr w:type="spellStart"/>
      <w:r w:rsidRPr="00220238">
        <w:t>en</w:t>
      </w:r>
      <w:proofErr w:type="spellEnd"/>
      <w:r w:rsidRPr="00220238">
        <w:t xml:space="preserve"> </w:t>
      </w:r>
      <w:proofErr w:type="spellStart"/>
      <w:r w:rsidRPr="00220238">
        <w:t>el</w:t>
      </w:r>
      <w:proofErr w:type="spellEnd"/>
      <w:r w:rsidRPr="00220238">
        <w:t xml:space="preserve"> que se </w:t>
      </w:r>
      <w:proofErr w:type="spellStart"/>
      <w:r w:rsidRPr="00220238">
        <w:t>destacan</w:t>
      </w:r>
      <w:proofErr w:type="spellEnd"/>
      <w:r w:rsidRPr="00220238">
        <w:t xml:space="preserve"> las </w:t>
      </w:r>
      <w:proofErr w:type="spellStart"/>
      <w:r w:rsidRPr="00220238">
        <w:t>modificaciones</w:t>
      </w:r>
      <w:proofErr w:type="spellEnd"/>
      <w:r w:rsidRPr="00220238">
        <w:t xml:space="preserve"> </w:t>
      </w:r>
      <w:proofErr w:type="spellStart"/>
      <w:r w:rsidRPr="00220238">
        <w:t>introducidas</w:t>
      </w:r>
      <w:proofErr w:type="spellEnd"/>
      <w:r w:rsidRPr="00220238">
        <w:rPr>
          <w:lang w:val="es-ES"/>
        </w:rPr>
        <w:t>,</w:t>
      </w:r>
      <w:r w:rsidRPr="00220238">
        <w:t xml:space="preserve"> </w:t>
      </w:r>
      <w:r w:rsidRPr="00220238">
        <w:rPr>
          <w:lang w:val="es-ES"/>
        </w:rPr>
        <w:t>respecto de</w:t>
      </w:r>
      <w:r w:rsidRPr="00220238">
        <w:t xml:space="preserve">l </w:t>
      </w:r>
      <w:proofErr w:type="spellStart"/>
      <w:r w:rsidRPr="00220238">
        <w:t>procedimiento</w:t>
      </w:r>
      <w:proofErr w:type="spellEnd"/>
      <w:r w:rsidRPr="00220238">
        <w:t xml:space="preserve"> anterior</w:t>
      </w:r>
      <w:r w:rsidRPr="00220238">
        <w:rPr>
          <w:lang w:val="es-ES"/>
        </w:rPr>
        <w:t>,</w:t>
      </w:r>
      <w:r w:rsidRPr="00220238">
        <w:t xml:space="preserve"> que </w:t>
      </w:r>
      <w:proofErr w:type="spellStart"/>
      <w:r w:rsidRPr="00220238">
        <w:t>afectan</w:t>
      </w:r>
      <w:proofErr w:type="spellEnd"/>
      <w:r w:rsidRPr="00220238">
        <w:t xml:space="preserve"> a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t xml:space="preserve"> (EMA/N/0000263584).</w:t>
      </w:r>
    </w:p>
    <w:p w14:paraId="77C086E3" w14:textId="77777777" w:rsidR="00A02260" w:rsidRDefault="00A02260" w:rsidP="00A02260">
      <w:pPr>
        <w:widowControl w:val="0"/>
        <w:pBdr>
          <w:top w:val="single" w:sz="4" w:space="1" w:color="auto"/>
          <w:left w:val="single" w:sz="4" w:space="4" w:color="auto"/>
          <w:bottom w:val="single" w:sz="4" w:space="1" w:color="auto"/>
          <w:right w:val="single" w:sz="4" w:space="4" w:color="auto"/>
        </w:pBdr>
      </w:pPr>
    </w:p>
    <w:p w14:paraId="1D217036" w14:textId="6352BA43" w:rsidR="00192182" w:rsidRPr="005B6F0B" w:rsidRDefault="00A02260" w:rsidP="00A02260">
      <w:pPr>
        <w:widowControl w:val="0"/>
        <w:pBdr>
          <w:top w:val="single" w:sz="4" w:space="1" w:color="auto"/>
          <w:left w:val="single" w:sz="4" w:space="4" w:color="auto"/>
          <w:bottom w:val="single" w:sz="4" w:space="1" w:color="auto"/>
          <w:right w:val="single" w:sz="4" w:space="4" w:color="auto"/>
        </w:pBdr>
        <w:rPr>
          <w:color w:val="000000"/>
          <w:szCs w:val="22"/>
          <w:lang w:val="es-ES_tradnl"/>
        </w:rPr>
      </w:pPr>
      <w:r w:rsidRPr="00220238">
        <w:t xml:space="preserve">Para </w:t>
      </w:r>
      <w:proofErr w:type="spellStart"/>
      <w:r w:rsidRPr="00220238">
        <w:t>más</w:t>
      </w:r>
      <w:proofErr w:type="spellEnd"/>
      <w:r w:rsidRPr="00220238">
        <w:t xml:space="preserve"> </w:t>
      </w:r>
      <w:proofErr w:type="spellStart"/>
      <w:r w:rsidRPr="00220238">
        <w:t>información</w:t>
      </w:r>
      <w:proofErr w:type="spellEnd"/>
      <w:r w:rsidRPr="00220238">
        <w:t xml:space="preserve">, </w:t>
      </w:r>
      <w:proofErr w:type="spellStart"/>
      <w:r w:rsidRPr="00220238">
        <w:t>consulte</w:t>
      </w:r>
      <w:proofErr w:type="spellEnd"/>
      <w:r w:rsidRPr="00220238">
        <w:t xml:space="preserve"> </w:t>
      </w:r>
      <w:r w:rsidRPr="00220238">
        <w:rPr>
          <w:lang w:val="es-ES"/>
        </w:rPr>
        <w:t>la página</w:t>
      </w:r>
      <w:r w:rsidRPr="00220238">
        <w:t xml:space="preserve"> web de la Agencia Europea de </w:t>
      </w:r>
      <w:proofErr w:type="spellStart"/>
      <w:r w:rsidRPr="00220238">
        <w:t>Medicamentos</w:t>
      </w:r>
      <w:proofErr w:type="spellEnd"/>
      <w:r>
        <w:t xml:space="preserve">: </w:t>
      </w:r>
      <w:hyperlink r:id="rId8" w:history="1">
        <w:r>
          <w:rPr>
            <w:rStyle w:val="Hyperlink"/>
          </w:rPr>
          <w:t>https://www.ema.europa.eu/en/medicines/human/EPAR/exelon</w:t>
        </w:r>
      </w:hyperlink>
    </w:p>
    <w:p w14:paraId="44F399B0" w14:textId="77777777" w:rsidR="00EF6675" w:rsidRPr="005B6F0B" w:rsidRDefault="00EF6675" w:rsidP="00A32523">
      <w:pPr>
        <w:widowControl w:val="0"/>
        <w:rPr>
          <w:color w:val="000000"/>
          <w:szCs w:val="22"/>
          <w:lang w:val="es-ES_tradnl"/>
        </w:rPr>
      </w:pPr>
    </w:p>
    <w:p w14:paraId="505BC76F" w14:textId="77777777" w:rsidR="00EF6675" w:rsidRPr="005B6F0B" w:rsidRDefault="00EF6675" w:rsidP="00A32523">
      <w:pPr>
        <w:widowControl w:val="0"/>
        <w:rPr>
          <w:color w:val="000000"/>
          <w:szCs w:val="22"/>
          <w:lang w:val="es-ES_tradnl"/>
        </w:rPr>
      </w:pPr>
    </w:p>
    <w:p w14:paraId="6BFEC6A3" w14:textId="77777777" w:rsidR="00EF6675" w:rsidRPr="005B6F0B" w:rsidRDefault="00EF6675" w:rsidP="00A32523">
      <w:pPr>
        <w:widowControl w:val="0"/>
        <w:rPr>
          <w:color w:val="000000"/>
          <w:szCs w:val="22"/>
          <w:lang w:val="es-ES_tradnl"/>
        </w:rPr>
      </w:pPr>
    </w:p>
    <w:p w14:paraId="281748D6" w14:textId="77777777" w:rsidR="00EF6675" w:rsidRPr="005B6F0B" w:rsidRDefault="00EF6675" w:rsidP="00A32523">
      <w:pPr>
        <w:widowControl w:val="0"/>
        <w:tabs>
          <w:tab w:val="left" w:pos="567"/>
        </w:tabs>
        <w:rPr>
          <w:color w:val="000000"/>
          <w:szCs w:val="22"/>
          <w:lang w:val="es-ES_tradnl"/>
        </w:rPr>
      </w:pPr>
    </w:p>
    <w:p w14:paraId="205209B1" w14:textId="77777777" w:rsidR="00EF6675" w:rsidRPr="005B6F0B" w:rsidRDefault="00EF6675" w:rsidP="00A32523">
      <w:pPr>
        <w:widowControl w:val="0"/>
        <w:tabs>
          <w:tab w:val="left" w:pos="567"/>
        </w:tabs>
        <w:rPr>
          <w:color w:val="000000"/>
          <w:szCs w:val="22"/>
          <w:lang w:val="es-ES_tradnl"/>
        </w:rPr>
      </w:pPr>
    </w:p>
    <w:p w14:paraId="064A9DE0" w14:textId="77777777" w:rsidR="00EF6675" w:rsidRPr="005B6F0B" w:rsidRDefault="00EF6675" w:rsidP="00A32523">
      <w:pPr>
        <w:widowControl w:val="0"/>
        <w:tabs>
          <w:tab w:val="left" w:pos="567"/>
        </w:tabs>
        <w:rPr>
          <w:color w:val="000000"/>
          <w:szCs w:val="22"/>
          <w:lang w:val="es-ES_tradnl"/>
        </w:rPr>
      </w:pPr>
    </w:p>
    <w:p w14:paraId="7797544B" w14:textId="77777777" w:rsidR="00EF6675" w:rsidRPr="005B6F0B" w:rsidRDefault="00EF6675" w:rsidP="00A32523">
      <w:pPr>
        <w:widowControl w:val="0"/>
        <w:tabs>
          <w:tab w:val="left" w:pos="567"/>
        </w:tabs>
        <w:rPr>
          <w:color w:val="000000"/>
          <w:szCs w:val="22"/>
          <w:lang w:val="es-ES_tradnl"/>
        </w:rPr>
      </w:pPr>
    </w:p>
    <w:p w14:paraId="0389AAC0" w14:textId="77777777" w:rsidR="00EF6675" w:rsidRPr="005B6F0B" w:rsidRDefault="00EF6675" w:rsidP="00A32523">
      <w:pPr>
        <w:widowControl w:val="0"/>
        <w:tabs>
          <w:tab w:val="left" w:pos="567"/>
        </w:tabs>
        <w:rPr>
          <w:color w:val="000000"/>
          <w:szCs w:val="22"/>
          <w:lang w:val="es-ES_tradnl"/>
        </w:rPr>
      </w:pPr>
    </w:p>
    <w:p w14:paraId="536831A2" w14:textId="77777777" w:rsidR="00EF6675" w:rsidRPr="005B6F0B" w:rsidRDefault="00EF6675" w:rsidP="00A32523">
      <w:pPr>
        <w:widowControl w:val="0"/>
        <w:tabs>
          <w:tab w:val="left" w:pos="567"/>
        </w:tabs>
        <w:rPr>
          <w:color w:val="000000"/>
          <w:szCs w:val="22"/>
          <w:lang w:val="es-ES_tradnl"/>
        </w:rPr>
      </w:pPr>
    </w:p>
    <w:p w14:paraId="5F45024B" w14:textId="77777777" w:rsidR="00EF6675" w:rsidRPr="005B6F0B" w:rsidRDefault="00EF6675" w:rsidP="00A32523">
      <w:pPr>
        <w:widowControl w:val="0"/>
        <w:tabs>
          <w:tab w:val="left" w:pos="567"/>
        </w:tabs>
        <w:rPr>
          <w:color w:val="000000"/>
          <w:szCs w:val="22"/>
          <w:lang w:val="es-ES_tradnl"/>
        </w:rPr>
      </w:pPr>
    </w:p>
    <w:p w14:paraId="7575ED68" w14:textId="77777777" w:rsidR="00EF6675" w:rsidRPr="005B6F0B" w:rsidRDefault="00EF6675" w:rsidP="00A32523">
      <w:pPr>
        <w:widowControl w:val="0"/>
        <w:tabs>
          <w:tab w:val="left" w:pos="567"/>
        </w:tabs>
        <w:rPr>
          <w:color w:val="000000"/>
          <w:szCs w:val="22"/>
          <w:lang w:val="es-ES_tradnl"/>
        </w:rPr>
      </w:pPr>
    </w:p>
    <w:p w14:paraId="482199C7" w14:textId="77777777" w:rsidR="00EF6675" w:rsidRPr="005B6F0B" w:rsidRDefault="00EF6675" w:rsidP="00A32523">
      <w:pPr>
        <w:widowControl w:val="0"/>
        <w:tabs>
          <w:tab w:val="left" w:pos="567"/>
        </w:tabs>
        <w:rPr>
          <w:color w:val="000000"/>
          <w:szCs w:val="22"/>
          <w:lang w:val="es-ES_tradnl"/>
        </w:rPr>
      </w:pPr>
    </w:p>
    <w:p w14:paraId="4C154FD1" w14:textId="77777777" w:rsidR="00EF6675" w:rsidRPr="005B6F0B" w:rsidRDefault="00EF6675" w:rsidP="00A32523">
      <w:pPr>
        <w:widowControl w:val="0"/>
        <w:tabs>
          <w:tab w:val="left" w:pos="567"/>
        </w:tabs>
        <w:rPr>
          <w:color w:val="000000"/>
          <w:szCs w:val="22"/>
          <w:lang w:val="es-ES_tradnl"/>
        </w:rPr>
      </w:pPr>
    </w:p>
    <w:p w14:paraId="73E1DD23" w14:textId="77777777" w:rsidR="00EF6675" w:rsidRPr="005B6F0B" w:rsidRDefault="00EF6675" w:rsidP="00A32523">
      <w:pPr>
        <w:widowControl w:val="0"/>
        <w:tabs>
          <w:tab w:val="left" w:pos="567"/>
        </w:tabs>
        <w:rPr>
          <w:color w:val="000000"/>
          <w:szCs w:val="22"/>
          <w:lang w:val="es-ES_tradnl"/>
        </w:rPr>
      </w:pPr>
    </w:p>
    <w:p w14:paraId="3AED7902" w14:textId="77777777" w:rsidR="00EF6675" w:rsidRPr="005B6F0B" w:rsidRDefault="00EF6675" w:rsidP="00A32523">
      <w:pPr>
        <w:widowControl w:val="0"/>
        <w:tabs>
          <w:tab w:val="left" w:pos="567"/>
        </w:tabs>
        <w:rPr>
          <w:color w:val="000000"/>
          <w:szCs w:val="22"/>
          <w:lang w:val="es-ES_tradnl"/>
        </w:rPr>
      </w:pPr>
    </w:p>
    <w:p w14:paraId="43480DC7" w14:textId="77777777" w:rsidR="00EF6675" w:rsidRPr="005B6F0B" w:rsidRDefault="00EF6675" w:rsidP="00A32523">
      <w:pPr>
        <w:widowControl w:val="0"/>
        <w:tabs>
          <w:tab w:val="left" w:pos="567"/>
        </w:tabs>
        <w:rPr>
          <w:color w:val="000000"/>
          <w:szCs w:val="22"/>
          <w:lang w:val="es-ES_tradnl"/>
        </w:rPr>
      </w:pPr>
    </w:p>
    <w:p w14:paraId="3E457325" w14:textId="77777777" w:rsidR="00EF6675" w:rsidRPr="005B6F0B" w:rsidRDefault="00EF6675" w:rsidP="00A32523">
      <w:pPr>
        <w:widowControl w:val="0"/>
        <w:tabs>
          <w:tab w:val="left" w:pos="567"/>
          <w:tab w:val="left" w:pos="1134"/>
        </w:tabs>
        <w:rPr>
          <w:color w:val="000000"/>
          <w:szCs w:val="22"/>
          <w:lang w:val="es-ES_tradnl"/>
        </w:rPr>
      </w:pPr>
    </w:p>
    <w:p w14:paraId="095F22D8" w14:textId="77777777" w:rsidR="00D45398" w:rsidRPr="008B72D7" w:rsidRDefault="00D45398" w:rsidP="00A32523">
      <w:pPr>
        <w:widowControl w:val="0"/>
        <w:tabs>
          <w:tab w:val="left" w:pos="567"/>
        </w:tabs>
        <w:jc w:val="center"/>
        <w:rPr>
          <w:b/>
          <w:color w:val="000000"/>
          <w:szCs w:val="22"/>
          <w:lang w:val="es-ES_tradnl"/>
        </w:rPr>
      </w:pPr>
      <w:r w:rsidRPr="008B72D7">
        <w:rPr>
          <w:b/>
          <w:color w:val="000000"/>
          <w:szCs w:val="22"/>
          <w:lang w:val="es-ES_tradnl"/>
        </w:rPr>
        <w:t>ANEXO I</w:t>
      </w:r>
    </w:p>
    <w:p w14:paraId="21C86820" w14:textId="77777777" w:rsidR="00D45398" w:rsidRPr="008B72D7" w:rsidRDefault="00D45398" w:rsidP="00A32523">
      <w:pPr>
        <w:widowControl w:val="0"/>
        <w:tabs>
          <w:tab w:val="left" w:pos="567"/>
        </w:tabs>
        <w:jc w:val="center"/>
        <w:rPr>
          <w:color w:val="000000"/>
          <w:szCs w:val="22"/>
          <w:lang w:val="es-ES_tradnl"/>
        </w:rPr>
      </w:pPr>
    </w:p>
    <w:p w14:paraId="204F5B2F" w14:textId="77777777" w:rsidR="00D45398" w:rsidRPr="008B72D7" w:rsidRDefault="00D45398" w:rsidP="00A32523">
      <w:pPr>
        <w:widowControl w:val="0"/>
        <w:tabs>
          <w:tab w:val="left" w:pos="567"/>
        </w:tabs>
        <w:jc w:val="center"/>
        <w:outlineLvl w:val="0"/>
        <w:rPr>
          <w:b/>
          <w:color w:val="000000"/>
          <w:szCs w:val="22"/>
          <w:lang w:val="es-ES_tradnl"/>
        </w:rPr>
      </w:pPr>
      <w:r w:rsidRPr="008B72D7">
        <w:rPr>
          <w:b/>
          <w:color w:val="000000"/>
          <w:szCs w:val="22"/>
          <w:lang w:val="es-ES_tradnl"/>
        </w:rPr>
        <w:t>FICHA TÉCNICA O RESUMEN DE LAS CARACTERÍSTICAS DEL PRODUCTO</w:t>
      </w:r>
    </w:p>
    <w:p w14:paraId="1F69DF76" w14:textId="77777777" w:rsidR="00EF6675" w:rsidRPr="008B72D7" w:rsidRDefault="00EF6675" w:rsidP="00A32523">
      <w:pPr>
        <w:widowControl w:val="0"/>
        <w:tabs>
          <w:tab w:val="left" w:pos="567"/>
        </w:tabs>
        <w:rPr>
          <w:b/>
          <w:color w:val="000000"/>
          <w:szCs w:val="22"/>
          <w:lang w:val="es-ES_tradnl"/>
        </w:rPr>
      </w:pPr>
      <w:r w:rsidRPr="008B72D7">
        <w:rPr>
          <w:b/>
          <w:color w:val="000000"/>
          <w:szCs w:val="22"/>
          <w:lang w:val="es-ES_tradnl"/>
        </w:rPr>
        <w:br w:type="page"/>
      </w:r>
      <w:r w:rsidRPr="008B72D7">
        <w:rPr>
          <w:b/>
          <w:color w:val="000000"/>
          <w:szCs w:val="22"/>
          <w:lang w:val="es-ES_tradnl"/>
        </w:rPr>
        <w:lastRenderedPageBreak/>
        <w:t>1.</w:t>
      </w:r>
      <w:r w:rsidRPr="008B72D7">
        <w:rPr>
          <w:b/>
          <w:color w:val="000000"/>
          <w:szCs w:val="22"/>
          <w:lang w:val="es-ES_tradnl"/>
        </w:rPr>
        <w:tab/>
      </w:r>
      <w:r w:rsidR="008701CB" w:rsidRPr="008B72D7">
        <w:rPr>
          <w:b/>
          <w:color w:val="000000"/>
          <w:szCs w:val="22"/>
          <w:lang w:val="es-ES_tradnl"/>
        </w:rPr>
        <w:t xml:space="preserve">NOMBRE </w:t>
      </w:r>
      <w:r w:rsidRPr="008B72D7">
        <w:rPr>
          <w:b/>
          <w:color w:val="000000"/>
          <w:szCs w:val="22"/>
          <w:lang w:val="es-ES_tradnl"/>
        </w:rPr>
        <w:t>DEL MEDICAMENTO</w:t>
      </w:r>
    </w:p>
    <w:p w14:paraId="3BAE6CFC" w14:textId="77777777" w:rsidR="00EF6675" w:rsidRPr="008B72D7" w:rsidRDefault="00EF6675" w:rsidP="00A32523">
      <w:pPr>
        <w:widowControl w:val="0"/>
        <w:tabs>
          <w:tab w:val="left" w:pos="567"/>
        </w:tabs>
        <w:rPr>
          <w:color w:val="000000"/>
          <w:szCs w:val="22"/>
          <w:lang w:val="es-ES_tradnl"/>
        </w:rPr>
      </w:pPr>
    </w:p>
    <w:p w14:paraId="2D97E573" w14:textId="77777777" w:rsidR="00EF6675" w:rsidRPr="008B72D7" w:rsidRDefault="00206957" w:rsidP="00A32523">
      <w:pPr>
        <w:widowControl w:val="0"/>
        <w:tabs>
          <w:tab w:val="left" w:pos="0"/>
        </w:tabs>
        <w:rPr>
          <w:color w:val="000000"/>
          <w:szCs w:val="22"/>
          <w:lang w:val="es-ES_tradnl"/>
        </w:rPr>
      </w:pPr>
      <w:r w:rsidRPr="008B72D7">
        <w:rPr>
          <w:color w:val="000000"/>
          <w:szCs w:val="22"/>
          <w:lang w:val="es-ES_tradnl"/>
        </w:rPr>
        <w:t>E</w:t>
      </w:r>
      <w:r w:rsidR="001C798E" w:rsidRPr="008B72D7">
        <w:rPr>
          <w:color w:val="000000"/>
          <w:szCs w:val="22"/>
          <w:lang w:val="es-ES_tradnl"/>
        </w:rPr>
        <w:t>xelon</w:t>
      </w:r>
      <w:r w:rsidR="00EF6675" w:rsidRPr="008B72D7">
        <w:rPr>
          <w:caps/>
          <w:color w:val="000000"/>
          <w:szCs w:val="22"/>
          <w:lang w:val="es-ES_tradnl"/>
        </w:rPr>
        <w:t xml:space="preserve"> 1,5</w:t>
      </w:r>
      <w:r w:rsidR="00F10669" w:rsidRPr="008B72D7">
        <w:rPr>
          <w:caps/>
          <w:color w:val="000000"/>
          <w:szCs w:val="22"/>
          <w:lang w:val="es-ES_tradnl"/>
        </w:rPr>
        <w:t> </w:t>
      </w:r>
      <w:r w:rsidR="00F10669" w:rsidRPr="008B72D7">
        <w:rPr>
          <w:color w:val="000000"/>
          <w:szCs w:val="22"/>
          <w:lang w:val="es-ES_tradnl"/>
        </w:rPr>
        <w:t>mg</w:t>
      </w:r>
      <w:r w:rsidR="00EF6675" w:rsidRPr="008B72D7">
        <w:rPr>
          <w:caps/>
          <w:color w:val="000000"/>
          <w:szCs w:val="22"/>
          <w:lang w:val="es-ES_tradnl"/>
        </w:rPr>
        <w:t xml:space="preserve"> </w:t>
      </w:r>
      <w:r w:rsidR="00EF6675" w:rsidRPr="008B72D7">
        <w:rPr>
          <w:color w:val="000000"/>
          <w:szCs w:val="22"/>
          <w:lang w:val="es-ES_tradnl"/>
        </w:rPr>
        <w:t>cápsulas</w:t>
      </w:r>
      <w:r w:rsidR="00EF6675" w:rsidRPr="008B72D7">
        <w:rPr>
          <w:caps/>
          <w:color w:val="000000"/>
          <w:szCs w:val="22"/>
          <w:lang w:val="es-ES_tradnl"/>
        </w:rPr>
        <w:t xml:space="preserve"> </w:t>
      </w:r>
      <w:r w:rsidR="00EF6675" w:rsidRPr="008B72D7">
        <w:rPr>
          <w:color w:val="000000"/>
          <w:szCs w:val="22"/>
          <w:lang w:val="es-ES_tradnl"/>
        </w:rPr>
        <w:t>duras</w:t>
      </w:r>
    </w:p>
    <w:p w14:paraId="374A47D1" w14:textId="77777777" w:rsidR="004C54FF" w:rsidRPr="008B72D7" w:rsidRDefault="004C54FF" w:rsidP="00A32523">
      <w:pPr>
        <w:widowControl w:val="0"/>
        <w:tabs>
          <w:tab w:val="left" w:pos="0"/>
        </w:tabs>
        <w:rPr>
          <w:color w:val="000000"/>
          <w:szCs w:val="22"/>
          <w:lang w:val="es-ES_tradnl"/>
        </w:rPr>
      </w:pPr>
      <w:r w:rsidRPr="008B72D7">
        <w:rPr>
          <w:color w:val="000000"/>
          <w:szCs w:val="22"/>
          <w:lang w:val="es-ES_tradnl"/>
        </w:rPr>
        <w:t>Exelon</w:t>
      </w:r>
      <w:r w:rsidRPr="008B72D7">
        <w:rPr>
          <w:caps/>
          <w:color w:val="000000"/>
          <w:szCs w:val="22"/>
          <w:lang w:val="es-ES_tradnl"/>
        </w:rPr>
        <w:t xml:space="preserve"> 3,0 </w:t>
      </w:r>
      <w:r w:rsidRPr="008B72D7">
        <w:rPr>
          <w:color w:val="000000"/>
          <w:szCs w:val="22"/>
          <w:lang w:val="es-ES_tradnl"/>
        </w:rPr>
        <w:t>mg</w:t>
      </w:r>
      <w:r w:rsidRPr="008B72D7">
        <w:rPr>
          <w:caps/>
          <w:color w:val="000000"/>
          <w:szCs w:val="22"/>
          <w:lang w:val="es-ES_tradnl"/>
        </w:rPr>
        <w:t xml:space="preserve"> </w:t>
      </w:r>
      <w:r w:rsidRPr="008B72D7">
        <w:rPr>
          <w:color w:val="000000"/>
          <w:szCs w:val="22"/>
          <w:lang w:val="es-ES_tradnl"/>
        </w:rPr>
        <w:t>cápsulas</w:t>
      </w:r>
      <w:r w:rsidRPr="008B72D7">
        <w:rPr>
          <w:caps/>
          <w:color w:val="000000"/>
          <w:szCs w:val="22"/>
          <w:lang w:val="es-ES_tradnl"/>
        </w:rPr>
        <w:t xml:space="preserve"> </w:t>
      </w:r>
      <w:r w:rsidRPr="008B72D7">
        <w:rPr>
          <w:color w:val="000000"/>
          <w:szCs w:val="22"/>
          <w:lang w:val="es-ES_tradnl"/>
        </w:rPr>
        <w:t>duras</w:t>
      </w:r>
    </w:p>
    <w:p w14:paraId="37B1EB00" w14:textId="77777777" w:rsidR="004C54FF" w:rsidRPr="008B72D7" w:rsidRDefault="004C54FF" w:rsidP="00A32523">
      <w:pPr>
        <w:widowControl w:val="0"/>
        <w:tabs>
          <w:tab w:val="left" w:pos="0"/>
        </w:tabs>
        <w:rPr>
          <w:color w:val="000000"/>
          <w:szCs w:val="22"/>
          <w:lang w:val="es-ES_tradnl"/>
        </w:rPr>
      </w:pPr>
      <w:r w:rsidRPr="008B72D7">
        <w:rPr>
          <w:color w:val="000000"/>
          <w:szCs w:val="22"/>
          <w:lang w:val="es-ES_tradnl"/>
        </w:rPr>
        <w:t>Exelon</w:t>
      </w:r>
      <w:r w:rsidRPr="008B72D7">
        <w:rPr>
          <w:caps/>
          <w:color w:val="000000"/>
          <w:szCs w:val="22"/>
          <w:lang w:val="es-ES_tradnl"/>
        </w:rPr>
        <w:t xml:space="preserve"> 4,5 </w:t>
      </w:r>
      <w:r w:rsidRPr="008B72D7">
        <w:rPr>
          <w:color w:val="000000"/>
          <w:szCs w:val="22"/>
          <w:lang w:val="es-ES_tradnl"/>
        </w:rPr>
        <w:t>mg</w:t>
      </w:r>
      <w:r w:rsidRPr="008B72D7">
        <w:rPr>
          <w:caps/>
          <w:color w:val="000000"/>
          <w:szCs w:val="22"/>
          <w:lang w:val="es-ES_tradnl"/>
        </w:rPr>
        <w:t xml:space="preserve"> </w:t>
      </w:r>
      <w:r w:rsidRPr="008B72D7">
        <w:rPr>
          <w:color w:val="000000"/>
          <w:szCs w:val="22"/>
          <w:lang w:val="es-ES_tradnl"/>
        </w:rPr>
        <w:t>cápsulas</w:t>
      </w:r>
      <w:r w:rsidRPr="008B72D7">
        <w:rPr>
          <w:caps/>
          <w:color w:val="000000"/>
          <w:szCs w:val="22"/>
          <w:lang w:val="es-ES_tradnl"/>
        </w:rPr>
        <w:t xml:space="preserve"> </w:t>
      </w:r>
      <w:r w:rsidRPr="008B72D7">
        <w:rPr>
          <w:color w:val="000000"/>
          <w:szCs w:val="22"/>
          <w:lang w:val="es-ES_tradnl"/>
        </w:rPr>
        <w:t>duras</w:t>
      </w:r>
    </w:p>
    <w:p w14:paraId="3F91432E" w14:textId="77777777" w:rsidR="004C54FF" w:rsidRPr="008B72D7" w:rsidRDefault="004C54FF" w:rsidP="00A32523">
      <w:pPr>
        <w:widowControl w:val="0"/>
        <w:tabs>
          <w:tab w:val="left" w:pos="0"/>
        </w:tabs>
        <w:rPr>
          <w:caps/>
          <w:color w:val="000000"/>
          <w:szCs w:val="22"/>
          <w:lang w:val="es-ES_tradnl"/>
        </w:rPr>
      </w:pPr>
      <w:r w:rsidRPr="008B72D7">
        <w:rPr>
          <w:color w:val="000000"/>
          <w:szCs w:val="22"/>
          <w:lang w:val="es-ES_tradnl"/>
        </w:rPr>
        <w:t>Exelon</w:t>
      </w:r>
      <w:r w:rsidRPr="008B72D7">
        <w:rPr>
          <w:caps/>
          <w:color w:val="000000"/>
          <w:szCs w:val="22"/>
          <w:lang w:val="es-ES_tradnl"/>
        </w:rPr>
        <w:t xml:space="preserve"> 6,0 </w:t>
      </w:r>
      <w:r w:rsidRPr="008B72D7">
        <w:rPr>
          <w:color w:val="000000"/>
          <w:szCs w:val="22"/>
          <w:lang w:val="es-ES_tradnl"/>
        </w:rPr>
        <w:t>mg</w:t>
      </w:r>
      <w:r w:rsidRPr="008B72D7">
        <w:rPr>
          <w:caps/>
          <w:color w:val="000000"/>
          <w:szCs w:val="22"/>
          <w:lang w:val="es-ES_tradnl"/>
        </w:rPr>
        <w:t xml:space="preserve"> </w:t>
      </w:r>
      <w:r w:rsidRPr="008B72D7">
        <w:rPr>
          <w:color w:val="000000"/>
          <w:szCs w:val="22"/>
          <w:lang w:val="es-ES_tradnl"/>
        </w:rPr>
        <w:t>cápsulas</w:t>
      </w:r>
      <w:r w:rsidRPr="008B72D7">
        <w:rPr>
          <w:caps/>
          <w:color w:val="000000"/>
          <w:szCs w:val="22"/>
          <w:lang w:val="es-ES_tradnl"/>
        </w:rPr>
        <w:t xml:space="preserve"> </w:t>
      </w:r>
      <w:r w:rsidRPr="008B72D7">
        <w:rPr>
          <w:color w:val="000000"/>
          <w:szCs w:val="22"/>
          <w:lang w:val="es-ES_tradnl"/>
        </w:rPr>
        <w:t>duras</w:t>
      </w:r>
    </w:p>
    <w:p w14:paraId="42CB0FEE" w14:textId="77777777" w:rsidR="00EF6675" w:rsidRPr="008B72D7" w:rsidRDefault="00EF6675" w:rsidP="00A32523">
      <w:pPr>
        <w:widowControl w:val="0"/>
        <w:tabs>
          <w:tab w:val="left" w:pos="567"/>
        </w:tabs>
        <w:rPr>
          <w:color w:val="000000"/>
          <w:szCs w:val="22"/>
          <w:lang w:val="es-ES_tradnl"/>
        </w:rPr>
      </w:pPr>
    </w:p>
    <w:p w14:paraId="032EFD99" w14:textId="77777777" w:rsidR="00EF6675" w:rsidRPr="008B72D7" w:rsidRDefault="00EF6675" w:rsidP="00A32523">
      <w:pPr>
        <w:widowControl w:val="0"/>
        <w:tabs>
          <w:tab w:val="left" w:pos="567"/>
        </w:tabs>
        <w:rPr>
          <w:color w:val="000000"/>
          <w:szCs w:val="22"/>
          <w:lang w:val="es-ES_tradnl"/>
        </w:rPr>
      </w:pPr>
    </w:p>
    <w:p w14:paraId="3CC38BC8" w14:textId="77777777" w:rsidR="00A042A4" w:rsidRPr="008B72D7" w:rsidRDefault="00EF6675" w:rsidP="00A32523">
      <w:pPr>
        <w:keepNext/>
        <w:widowControl w:val="0"/>
        <w:rPr>
          <w:b/>
          <w:color w:val="000000"/>
          <w:szCs w:val="22"/>
          <w:lang w:val="es-ES_tradnl"/>
        </w:rPr>
      </w:pPr>
      <w:r w:rsidRPr="008B72D7">
        <w:rPr>
          <w:b/>
          <w:color w:val="000000"/>
          <w:szCs w:val="22"/>
          <w:lang w:val="es-ES_tradnl"/>
        </w:rPr>
        <w:t>2.</w:t>
      </w:r>
      <w:r w:rsidRPr="008B72D7">
        <w:rPr>
          <w:b/>
          <w:color w:val="000000"/>
          <w:szCs w:val="22"/>
          <w:lang w:val="es-ES_tradnl"/>
        </w:rPr>
        <w:tab/>
        <w:t>COMPOSICIÓN CUALITATIVA Y CUANTITATIVA</w:t>
      </w:r>
    </w:p>
    <w:p w14:paraId="34D65026" w14:textId="77777777" w:rsidR="00EF6675" w:rsidRPr="008B72D7" w:rsidRDefault="00EF6675" w:rsidP="00A32523">
      <w:pPr>
        <w:keepNext/>
        <w:widowControl w:val="0"/>
        <w:rPr>
          <w:color w:val="000000"/>
          <w:szCs w:val="22"/>
          <w:lang w:val="es-ES_tradnl"/>
        </w:rPr>
      </w:pPr>
    </w:p>
    <w:p w14:paraId="1CCDA024" w14:textId="77777777" w:rsidR="00FD305C" w:rsidRPr="008B72D7" w:rsidRDefault="00FD305C"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1,5 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178552DB" w14:textId="77777777" w:rsidR="00FD305C" w:rsidRPr="008B72D7" w:rsidRDefault="00FD305C" w:rsidP="00A32523">
      <w:pPr>
        <w:keepNext/>
        <w:widowControl w:val="0"/>
        <w:rPr>
          <w:color w:val="000000"/>
          <w:szCs w:val="22"/>
          <w:lang w:val="es-ES_tradnl"/>
        </w:rPr>
      </w:pPr>
    </w:p>
    <w:p w14:paraId="70C863DD" w14:textId="77777777" w:rsidR="00EF6675" w:rsidRPr="008B72D7" w:rsidRDefault="00EF6675" w:rsidP="00A32523">
      <w:pPr>
        <w:widowControl w:val="0"/>
        <w:rPr>
          <w:color w:val="000000"/>
          <w:szCs w:val="22"/>
          <w:lang w:val="es-ES_tradnl"/>
        </w:rPr>
      </w:pPr>
      <w:r w:rsidRPr="008B72D7">
        <w:rPr>
          <w:color w:val="000000"/>
          <w:szCs w:val="22"/>
          <w:lang w:val="es-ES_tradnl"/>
        </w:rPr>
        <w:t xml:space="preserve">Cada cápsula contiene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 correspondiente a 1,5</w:t>
      </w:r>
      <w:r w:rsidR="00F10669" w:rsidRPr="008B72D7">
        <w:rPr>
          <w:color w:val="000000"/>
          <w:szCs w:val="22"/>
          <w:lang w:val="es-ES_tradnl"/>
        </w:rPr>
        <w:t> mg</w:t>
      </w:r>
      <w:r w:rsidRPr="008B72D7">
        <w:rPr>
          <w:color w:val="000000"/>
          <w:szCs w:val="22"/>
          <w:lang w:val="es-ES_tradnl"/>
        </w:rPr>
        <w:t xml:space="preserve"> de rivastigmina.</w:t>
      </w:r>
    </w:p>
    <w:p w14:paraId="52ABF9FD" w14:textId="77777777" w:rsidR="00EF6675" w:rsidRPr="008B72D7" w:rsidRDefault="00EF6675" w:rsidP="00A32523">
      <w:pPr>
        <w:widowControl w:val="0"/>
        <w:rPr>
          <w:color w:val="000000"/>
          <w:szCs w:val="22"/>
          <w:lang w:val="es-ES_tradnl"/>
        </w:rPr>
      </w:pPr>
    </w:p>
    <w:p w14:paraId="2AA23D8C" w14:textId="77777777" w:rsidR="00FD305C" w:rsidRPr="008B72D7" w:rsidRDefault="00FD305C" w:rsidP="00A32523">
      <w:pPr>
        <w:keepNext/>
        <w:widowControl w:val="0"/>
        <w:tabs>
          <w:tab w:val="left" w:pos="0"/>
        </w:tabs>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3,0 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2D1FE725" w14:textId="77777777" w:rsidR="00FD305C" w:rsidRPr="008B72D7" w:rsidRDefault="00FD305C" w:rsidP="00A32523">
      <w:pPr>
        <w:keepNext/>
        <w:widowControl w:val="0"/>
        <w:rPr>
          <w:color w:val="000000"/>
          <w:szCs w:val="22"/>
          <w:lang w:val="es-ES_tradnl"/>
        </w:rPr>
      </w:pPr>
    </w:p>
    <w:p w14:paraId="3BF354A0" w14:textId="77777777" w:rsidR="00FD305C" w:rsidRPr="008B72D7" w:rsidRDefault="006E0513" w:rsidP="00A32523">
      <w:pPr>
        <w:widowControl w:val="0"/>
        <w:rPr>
          <w:color w:val="000000"/>
          <w:szCs w:val="22"/>
          <w:lang w:val="es-ES_tradnl"/>
        </w:rPr>
      </w:pPr>
      <w:r w:rsidRPr="008B72D7">
        <w:rPr>
          <w:color w:val="000000"/>
          <w:szCs w:val="22"/>
          <w:lang w:val="es-ES_tradnl"/>
        </w:rPr>
        <w:t xml:space="preserve">Cada cápsula contiene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 correspondiente a 3,0 mg de rivastigmina.</w:t>
      </w:r>
    </w:p>
    <w:p w14:paraId="01026455" w14:textId="77777777" w:rsidR="006E0513" w:rsidRPr="008B72D7" w:rsidRDefault="006E0513" w:rsidP="00A32523">
      <w:pPr>
        <w:widowControl w:val="0"/>
        <w:rPr>
          <w:color w:val="000000"/>
          <w:szCs w:val="22"/>
          <w:lang w:val="es-ES_tradnl"/>
        </w:rPr>
      </w:pPr>
    </w:p>
    <w:p w14:paraId="53CFBB10" w14:textId="77777777" w:rsidR="006E0513" w:rsidRPr="008B72D7" w:rsidRDefault="006E0513"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4,5 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634838C4" w14:textId="77777777" w:rsidR="006E0513" w:rsidRPr="008B72D7" w:rsidRDefault="006E0513" w:rsidP="00A32523">
      <w:pPr>
        <w:keepNext/>
        <w:widowControl w:val="0"/>
        <w:rPr>
          <w:color w:val="000000"/>
          <w:szCs w:val="22"/>
          <w:lang w:val="es-ES_tradnl"/>
        </w:rPr>
      </w:pPr>
    </w:p>
    <w:p w14:paraId="64B6A858" w14:textId="77777777" w:rsidR="006E0513" w:rsidRPr="008B72D7" w:rsidRDefault="006E0513" w:rsidP="00A32523">
      <w:pPr>
        <w:widowControl w:val="0"/>
        <w:rPr>
          <w:color w:val="000000"/>
          <w:szCs w:val="22"/>
          <w:lang w:val="es-ES_tradnl"/>
        </w:rPr>
      </w:pPr>
      <w:r w:rsidRPr="008B72D7">
        <w:rPr>
          <w:color w:val="000000"/>
          <w:szCs w:val="22"/>
          <w:lang w:val="es-ES_tradnl"/>
        </w:rPr>
        <w:t xml:space="preserve">Cada cápsula contiene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 correspondiente a 4,5 mg de rivastigmina.</w:t>
      </w:r>
    </w:p>
    <w:p w14:paraId="4E651C72" w14:textId="77777777" w:rsidR="006E0513" w:rsidRPr="008B72D7" w:rsidRDefault="006E0513" w:rsidP="00A32523">
      <w:pPr>
        <w:widowControl w:val="0"/>
        <w:rPr>
          <w:color w:val="000000"/>
          <w:szCs w:val="22"/>
          <w:lang w:val="es-ES_tradnl"/>
        </w:rPr>
      </w:pPr>
    </w:p>
    <w:p w14:paraId="18013182" w14:textId="77777777" w:rsidR="006E0513" w:rsidRPr="008B72D7" w:rsidRDefault="006E0513"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6,0 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00D517E1" w14:textId="77777777" w:rsidR="006E0513" w:rsidRPr="008B72D7" w:rsidRDefault="006E0513" w:rsidP="00A32523">
      <w:pPr>
        <w:keepNext/>
        <w:widowControl w:val="0"/>
        <w:rPr>
          <w:color w:val="000000"/>
          <w:szCs w:val="22"/>
          <w:lang w:val="es-ES_tradnl"/>
        </w:rPr>
      </w:pPr>
    </w:p>
    <w:p w14:paraId="0A01C971" w14:textId="77777777" w:rsidR="006E0513" w:rsidRPr="008B72D7" w:rsidRDefault="006E0513" w:rsidP="00A32523">
      <w:pPr>
        <w:widowControl w:val="0"/>
        <w:rPr>
          <w:color w:val="000000"/>
          <w:szCs w:val="22"/>
          <w:lang w:val="es-ES_tradnl"/>
        </w:rPr>
      </w:pPr>
      <w:r w:rsidRPr="008B72D7">
        <w:rPr>
          <w:color w:val="000000"/>
          <w:szCs w:val="22"/>
          <w:lang w:val="es-ES_tradnl"/>
        </w:rPr>
        <w:t xml:space="preserve">Cada cápsula contiene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 correspondiente a 6,0 mg de rivastigmina.</w:t>
      </w:r>
    </w:p>
    <w:p w14:paraId="01999819" w14:textId="77777777" w:rsidR="00FD305C" w:rsidRPr="008B72D7" w:rsidRDefault="00FD305C" w:rsidP="00A32523">
      <w:pPr>
        <w:widowControl w:val="0"/>
        <w:rPr>
          <w:color w:val="000000"/>
          <w:szCs w:val="22"/>
          <w:lang w:val="es-ES_tradnl"/>
        </w:rPr>
      </w:pPr>
    </w:p>
    <w:p w14:paraId="7C6C9DDB" w14:textId="4447DD05" w:rsidR="00EF6675" w:rsidRPr="008B72D7" w:rsidRDefault="00FC67E3" w:rsidP="00A32523">
      <w:pPr>
        <w:widowControl w:val="0"/>
        <w:rPr>
          <w:color w:val="000000"/>
          <w:szCs w:val="22"/>
          <w:lang w:val="es-ES_tradnl"/>
        </w:rPr>
      </w:pPr>
      <w:r w:rsidRPr="008B72D7">
        <w:rPr>
          <w:color w:val="000000"/>
          <w:szCs w:val="22"/>
          <w:lang w:val="es-ES_tradnl"/>
        </w:rPr>
        <w:t xml:space="preserve">Para </w:t>
      </w:r>
      <w:r w:rsidR="008701CB" w:rsidRPr="008B72D7">
        <w:rPr>
          <w:color w:val="000000"/>
          <w:szCs w:val="22"/>
          <w:lang w:val="es-ES_tradnl"/>
        </w:rPr>
        <w:t xml:space="preserve">consultar </w:t>
      </w:r>
      <w:r w:rsidRPr="008B72D7">
        <w:rPr>
          <w:color w:val="000000"/>
          <w:szCs w:val="22"/>
          <w:lang w:val="es-ES_tradnl"/>
        </w:rPr>
        <w:t>la l</w:t>
      </w:r>
      <w:r w:rsidR="00EF6675" w:rsidRPr="008B72D7">
        <w:rPr>
          <w:color w:val="000000"/>
          <w:szCs w:val="22"/>
          <w:lang w:val="es-ES_tradnl"/>
        </w:rPr>
        <w:t>ista</w:t>
      </w:r>
      <w:r w:rsidRPr="008B72D7">
        <w:rPr>
          <w:color w:val="000000"/>
          <w:szCs w:val="22"/>
          <w:lang w:val="es-ES_tradnl"/>
        </w:rPr>
        <w:t xml:space="preserve"> completa</w:t>
      </w:r>
      <w:r w:rsidR="00EF6675" w:rsidRPr="008B72D7">
        <w:rPr>
          <w:color w:val="000000"/>
          <w:szCs w:val="22"/>
          <w:lang w:val="es-ES_tradnl"/>
        </w:rPr>
        <w:t xml:space="preserve"> de excipientes</w:t>
      </w:r>
      <w:r w:rsidR="002E6811" w:rsidRPr="008B72D7">
        <w:rPr>
          <w:color w:val="000000"/>
          <w:szCs w:val="22"/>
          <w:lang w:val="es-ES_tradnl"/>
        </w:rPr>
        <w:t>,</w:t>
      </w:r>
      <w:r w:rsidR="00EF6675" w:rsidRPr="008B72D7">
        <w:rPr>
          <w:color w:val="000000"/>
          <w:szCs w:val="22"/>
          <w:lang w:val="es-ES_tradnl"/>
        </w:rPr>
        <w:t xml:space="preserve"> </w:t>
      </w:r>
      <w:r w:rsidR="0052491F" w:rsidRPr="008B72D7">
        <w:rPr>
          <w:color w:val="000000"/>
          <w:szCs w:val="22"/>
          <w:lang w:val="es-ES_tradnl"/>
        </w:rPr>
        <w:t xml:space="preserve">ver </w:t>
      </w:r>
      <w:r w:rsidRPr="008B72D7">
        <w:rPr>
          <w:color w:val="000000"/>
          <w:szCs w:val="22"/>
          <w:lang w:val="es-ES_tradnl"/>
        </w:rPr>
        <w:t xml:space="preserve">sección </w:t>
      </w:r>
      <w:r w:rsidR="00EF6675" w:rsidRPr="008B72D7">
        <w:rPr>
          <w:color w:val="000000"/>
          <w:szCs w:val="22"/>
          <w:lang w:val="es-ES_tradnl"/>
        </w:rPr>
        <w:t>6.1.</w:t>
      </w:r>
    </w:p>
    <w:p w14:paraId="6DF0C78A" w14:textId="77777777" w:rsidR="00EF6675" w:rsidRPr="008B72D7" w:rsidRDefault="00EF6675" w:rsidP="00A32523">
      <w:pPr>
        <w:widowControl w:val="0"/>
        <w:rPr>
          <w:color w:val="000000"/>
          <w:szCs w:val="22"/>
          <w:lang w:val="es-ES_tradnl"/>
        </w:rPr>
      </w:pPr>
    </w:p>
    <w:p w14:paraId="4923F92F" w14:textId="77777777" w:rsidR="00351461" w:rsidRPr="008B72D7" w:rsidRDefault="00351461" w:rsidP="00A32523">
      <w:pPr>
        <w:widowControl w:val="0"/>
        <w:rPr>
          <w:color w:val="000000"/>
          <w:szCs w:val="22"/>
          <w:lang w:val="es-ES_tradnl"/>
        </w:rPr>
      </w:pPr>
    </w:p>
    <w:p w14:paraId="041B6A40" w14:textId="77777777" w:rsidR="00A042A4" w:rsidRPr="008B72D7" w:rsidRDefault="00EF6675" w:rsidP="00A32523">
      <w:pPr>
        <w:keepNext/>
        <w:widowControl w:val="0"/>
        <w:rPr>
          <w:b/>
          <w:color w:val="000000"/>
          <w:szCs w:val="22"/>
          <w:lang w:val="es-ES_tradnl"/>
        </w:rPr>
      </w:pPr>
      <w:r w:rsidRPr="008B72D7">
        <w:rPr>
          <w:b/>
          <w:color w:val="000000"/>
          <w:szCs w:val="22"/>
          <w:lang w:val="es-ES_tradnl"/>
        </w:rPr>
        <w:t>3.</w:t>
      </w:r>
      <w:r w:rsidRPr="008B72D7">
        <w:rPr>
          <w:b/>
          <w:color w:val="000000"/>
          <w:szCs w:val="22"/>
          <w:lang w:val="es-ES_tradnl"/>
        </w:rPr>
        <w:tab/>
        <w:t>FORMA FARMACÉUTICA</w:t>
      </w:r>
    </w:p>
    <w:p w14:paraId="2AC7DB7D" w14:textId="77777777" w:rsidR="00EF6675" w:rsidRPr="008B72D7" w:rsidRDefault="00EF6675" w:rsidP="00A32523">
      <w:pPr>
        <w:keepNext/>
        <w:widowControl w:val="0"/>
        <w:rPr>
          <w:color w:val="000000"/>
          <w:szCs w:val="22"/>
          <w:lang w:val="es-ES_tradnl"/>
        </w:rPr>
      </w:pPr>
    </w:p>
    <w:p w14:paraId="503C13C4" w14:textId="77777777" w:rsidR="00EF6675" w:rsidRPr="008B72D7" w:rsidRDefault="00EF6675" w:rsidP="00A32523">
      <w:pPr>
        <w:widowControl w:val="0"/>
        <w:ind w:left="567" w:hanging="567"/>
        <w:rPr>
          <w:color w:val="000000"/>
          <w:szCs w:val="22"/>
          <w:lang w:val="es-ES_tradnl"/>
        </w:rPr>
      </w:pPr>
      <w:r w:rsidRPr="008B72D7">
        <w:rPr>
          <w:color w:val="000000"/>
          <w:szCs w:val="22"/>
          <w:lang w:val="es-ES_tradnl"/>
        </w:rPr>
        <w:t>Cápsula</w:t>
      </w:r>
      <w:r w:rsidR="009F2E0C" w:rsidRPr="008B72D7">
        <w:rPr>
          <w:color w:val="000000"/>
          <w:szCs w:val="22"/>
          <w:lang w:val="es-ES_tradnl"/>
        </w:rPr>
        <w:t>s</w:t>
      </w:r>
      <w:r w:rsidRPr="008B72D7">
        <w:rPr>
          <w:color w:val="000000"/>
          <w:szCs w:val="22"/>
          <w:lang w:val="es-ES_tradnl"/>
        </w:rPr>
        <w:t xml:space="preserve"> dura</w:t>
      </w:r>
      <w:r w:rsidR="009F2E0C" w:rsidRPr="008B72D7">
        <w:rPr>
          <w:color w:val="000000"/>
          <w:szCs w:val="22"/>
          <w:lang w:val="es-ES_tradnl"/>
        </w:rPr>
        <w:t>s</w:t>
      </w:r>
    </w:p>
    <w:p w14:paraId="2BCF1960" w14:textId="77777777" w:rsidR="00EF6675" w:rsidRPr="008B72D7" w:rsidRDefault="00EF6675" w:rsidP="00A32523">
      <w:pPr>
        <w:widowControl w:val="0"/>
        <w:rPr>
          <w:color w:val="000000"/>
          <w:szCs w:val="22"/>
          <w:lang w:val="es-ES_tradnl"/>
        </w:rPr>
      </w:pPr>
    </w:p>
    <w:p w14:paraId="430D432E" w14:textId="77777777" w:rsidR="006E0513" w:rsidRPr="008B72D7" w:rsidRDefault="006E0513"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1,5 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6ED7043D" w14:textId="77777777" w:rsidR="006E0513" w:rsidRPr="008B72D7" w:rsidRDefault="006E0513" w:rsidP="00A32523">
      <w:pPr>
        <w:keepNext/>
        <w:widowControl w:val="0"/>
        <w:rPr>
          <w:color w:val="000000"/>
          <w:szCs w:val="22"/>
          <w:lang w:val="es-ES_tradnl"/>
        </w:rPr>
      </w:pPr>
    </w:p>
    <w:p w14:paraId="49CA91C5" w14:textId="77777777" w:rsidR="00EF6675" w:rsidRPr="008B72D7" w:rsidRDefault="00EF6675" w:rsidP="00A32523">
      <w:pPr>
        <w:widowControl w:val="0"/>
        <w:rPr>
          <w:color w:val="000000"/>
          <w:spacing w:val="-2"/>
          <w:szCs w:val="22"/>
          <w:lang w:val="es-ES_tradnl"/>
        </w:rPr>
      </w:pPr>
      <w:r w:rsidRPr="008B72D7">
        <w:rPr>
          <w:color w:val="000000"/>
          <w:szCs w:val="22"/>
          <w:lang w:val="es-ES_tradnl"/>
        </w:rPr>
        <w:t>Polvo blanquecino a ligeramente amarillo en una cápsula con la tapa y el cuerpo de color amarillo, con la marca de impresión roja</w:t>
      </w:r>
      <w:r w:rsidR="00F10669" w:rsidRPr="008B72D7">
        <w:rPr>
          <w:color w:val="000000"/>
          <w:szCs w:val="22"/>
          <w:lang w:val="es-ES_tradnl"/>
        </w:rPr>
        <w:t xml:space="preserve"> </w:t>
      </w:r>
      <w:r w:rsidR="00F10669" w:rsidRPr="008B72D7">
        <w:rPr>
          <w:color w:val="000000"/>
          <w:lang w:val="es-ES_tradnl"/>
        </w:rPr>
        <w:t>«</w:t>
      </w:r>
      <w:r w:rsidRPr="008B72D7">
        <w:rPr>
          <w:color w:val="000000"/>
          <w:spacing w:val="-2"/>
          <w:szCs w:val="22"/>
          <w:lang w:val="es-ES_tradnl"/>
        </w:rPr>
        <w:t>EXELON</w:t>
      </w:r>
      <w:r w:rsidR="005A7F41" w:rsidRPr="008B72D7">
        <w:rPr>
          <w:color w:val="000000"/>
          <w:spacing w:val="-2"/>
          <w:szCs w:val="22"/>
          <w:lang w:val="es-ES_tradnl"/>
        </w:rPr>
        <w:t> </w:t>
      </w:r>
      <w:r w:rsidRPr="008B72D7">
        <w:rPr>
          <w:color w:val="000000"/>
          <w:spacing w:val="-2"/>
          <w:szCs w:val="22"/>
          <w:lang w:val="es-ES_tradnl"/>
        </w:rPr>
        <w:t>1</w:t>
      </w:r>
      <w:r w:rsidR="002D4696" w:rsidRPr="008B72D7">
        <w:rPr>
          <w:color w:val="000000"/>
          <w:spacing w:val="-2"/>
          <w:szCs w:val="22"/>
          <w:lang w:val="es-ES_tradnl"/>
        </w:rPr>
        <w:t>,</w:t>
      </w:r>
      <w:r w:rsidRPr="008B72D7">
        <w:rPr>
          <w:color w:val="000000"/>
          <w:spacing w:val="-2"/>
          <w:szCs w:val="22"/>
          <w:lang w:val="es-ES_tradnl"/>
        </w:rPr>
        <w:t>5</w:t>
      </w:r>
      <w:r w:rsidR="00F10669" w:rsidRPr="008B72D7">
        <w:rPr>
          <w:color w:val="000000"/>
          <w:spacing w:val="-2"/>
          <w:szCs w:val="22"/>
          <w:lang w:val="es-ES_tradnl"/>
        </w:rPr>
        <w:t> mg</w:t>
      </w:r>
      <w:r w:rsidR="00F10669" w:rsidRPr="008B72D7">
        <w:rPr>
          <w:color w:val="000000"/>
          <w:lang w:val="es-ES_tradnl"/>
        </w:rPr>
        <w:t>»</w:t>
      </w:r>
      <w:r w:rsidRPr="008B72D7">
        <w:rPr>
          <w:color w:val="000000"/>
          <w:spacing w:val="-2"/>
          <w:szCs w:val="22"/>
          <w:lang w:val="es-ES_tradnl"/>
        </w:rPr>
        <w:t xml:space="preserve"> en el cuerpo.</w:t>
      </w:r>
    </w:p>
    <w:p w14:paraId="7B4704E9" w14:textId="77777777" w:rsidR="00EF6675" w:rsidRPr="008B72D7" w:rsidRDefault="00EF6675" w:rsidP="00A32523">
      <w:pPr>
        <w:widowControl w:val="0"/>
        <w:rPr>
          <w:color w:val="000000"/>
          <w:spacing w:val="-2"/>
          <w:szCs w:val="22"/>
          <w:lang w:val="es-ES_tradnl"/>
        </w:rPr>
      </w:pPr>
    </w:p>
    <w:p w14:paraId="6E945062" w14:textId="77777777" w:rsidR="006E0513" w:rsidRPr="008B72D7" w:rsidRDefault="006E0513"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3,0 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4ADCB59D" w14:textId="77777777" w:rsidR="006E0513" w:rsidRPr="008B72D7" w:rsidRDefault="006E0513" w:rsidP="00A32523">
      <w:pPr>
        <w:keepNext/>
        <w:widowControl w:val="0"/>
        <w:rPr>
          <w:color w:val="000000"/>
          <w:spacing w:val="-2"/>
          <w:szCs w:val="22"/>
          <w:lang w:val="es-ES_tradnl"/>
        </w:rPr>
      </w:pPr>
    </w:p>
    <w:p w14:paraId="1030252D" w14:textId="77777777" w:rsidR="006E0513" w:rsidRPr="008B72D7" w:rsidRDefault="005242F4" w:rsidP="00A32523">
      <w:pPr>
        <w:widowControl w:val="0"/>
        <w:rPr>
          <w:color w:val="000000"/>
          <w:spacing w:val="-2"/>
          <w:szCs w:val="22"/>
          <w:lang w:val="es-ES_tradnl"/>
        </w:rPr>
      </w:pPr>
      <w:r w:rsidRPr="008B72D7">
        <w:rPr>
          <w:color w:val="000000"/>
          <w:szCs w:val="22"/>
          <w:lang w:val="es-ES_tradnl"/>
        </w:rPr>
        <w:t xml:space="preserve">Polvo blanquecino a ligeramente amarillo en una cápsula con la tapa y el cuerpo de color naranja, con la marca de impresión roja </w:t>
      </w:r>
      <w:r w:rsidRPr="008B72D7">
        <w:rPr>
          <w:color w:val="000000"/>
          <w:lang w:val="es-ES_tradnl"/>
        </w:rPr>
        <w:t>«</w:t>
      </w:r>
      <w:r w:rsidRPr="008B72D7">
        <w:rPr>
          <w:color w:val="000000"/>
          <w:spacing w:val="-2"/>
          <w:szCs w:val="22"/>
          <w:lang w:val="es-ES_tradnl"/>
        </w:rPr>
        <w:t>EXELON 3 mg</w:t>
      </w:r>
      <w:r w:rsidRPr="008B72D7">
        <w:rPr>
          <w:color w:val="000000"/>
          <w:lang w:val="es-ES_tradnl"/>
        </w:rPr>
        <w:t>»</w:t>
      </w:r>
      <w:r w:rsidRPr="008B72D7">
        <w:rPr>
          <w:color w:val="000000"/>
          <w:spacing w:val="-2"/>
          <w:szCs w:val="22"/>
          <w:lang w:val="es-ES_tradnl"/>
        </w:rPr>
        <w:t xml:space="preserve"> en el cuerpo.</w:t>
      </w:r>
    </w:p>
    <w:p w14:paraId="220EDA5C" w14:textId="77777777" w:rsidR="005242F4" w:rsidRPr="008B72D7" w:rsidRDefault="005242F4" w:rsidP="00A32523">
      <w:pPr>
        <w:widowControl w:val="0"/>
        <w:rPr>
          <w:color w:val="000000"/>
          <w:spacing w:val="-2"/>
          <w:szCs w:val="22"/>
          <w:lang w:val="es-ES_tradnl"/>
        </w:rPr>
      </w:pPr>
    </w:p>
    <w:p w14:paraId="2EDBB8F0" w14:textId="77777777" w:rsidR="005242F4" w:rsidRPr="008B72D7" w:rsidRDefault="005242F4" w:rsidP="00A32523">
      <w:pPr>
        <w:keepNext/>
        <w:widowControl w:val="0"/>
        <w:rPr>
          <w:color w:val="000000"/>
          <w:spacing w:val="-2"/>
          <w:szCs w:val="22"/>
          <w:lang w:val="es-ES_tradnl"/>
        </w:rPr>
      </w:pPr>
      <w:r w:rsidRPr="008B72D7">
        <w:rPr>
          <w:color w:val="000000"/>
          <w:szCs w:val="22"/>
          <w:u w:val="single"/>
          <w:lang w:val="es-ES_tradnl"/>
        </w:rPr>
        <w:t>Exelon</w:t>
      </w:r>
      <w:r w:rsidRPr="008B72D7">
        <w:rPr>
          <w:caps/>
          <w:color w:val="000000"/>
          <w:szCs w:val="22"/>
          <w:u w:val="single"/>
          <w:lang w:val="es-ES_tradnl"/>
        </w:rPr>
        <w:t xml:space="preserve"> 4,5 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3E52ADE6" w14:textId="77777777" w:rsidR="006E0513" w:rsidRPr="008B72D7" w:rsidRDefault="006E0513" w:rsidP="00A32523">
      <w:pPr>
        <w:keepNext/>
        <w:widowControl w:val="0"/>
        <w:rPr>
          <w:color w:val="000000"/>
          <w:spacing w:val="-2"/>
          <w:szCs w:val="22"/>
          <w:lang w:val="es-ES_tradnl"/>
        </w:rPr>
      </w:pPr>
    </w:p>
    <w:p w14:paraId="04E61AD0" w14:textId="77777777" w:rsidR="005242F4" w:rsidRPr="008B72D7" w:rsidRDefault="005242F4" w:rsidP="00A32523">
      <w:pPr>
        <w:widowControl w:val="0"/>
        <w:rPr>
          <w:color w:val="000000"/>
          <w:spacing w:val="-2"/>
          <w:szCs w:val="22"/>
          <w:lang w:val="es-ES_tradnl"/>
        </w:rPr>
      </w:pPr>
      <w:r w:rsidRPr="008B72D7">
        <w:rPr>
          <w:color w:val="000000"/>
          <w:szCs w:val="22"/>
          <w:lang w:val="es-ES_tradnl"/>
        </w:rPr>
        <w:t xml:space="preserve">Polvo blanquecino a ligeramente amarillo en una cápsula con la tapa y el cuerpo de color rojo, con la marca de impresión blanca </w:t>
      </w:r>
      <w:r w:rsidRPr="008B72D7">
        <w:rPr>
          <w:color w:val="000000"/>
          <w:lang w:val="es-ES_tradnl"/>
        </w:rPr>
        <w:t>«</w:t>
      </w:r>
      <w:r w:rsidRPr="008B72D7">
        <w:rPr>
          <w:color w:val="000000"/>
          <w:spacing w:val="-2"/>
          <w:szCs w:val="22"/>
          <w:lang w:val="es-ES_tradnl"/>
        </w:rPr>
        <w:t>EXELON 4,5 mg</w:t>
      </w:r>
      <w:r w:rsidRPr="008B72D7">
        <w:rPr>
          <w:color w:val="000000"/>
          <w:lang w:val="es-ES_tradnl"/>
        </w:rPr>
        <w:t>»</w:t>
      </w:r>
      <w:r w:rsidRPr="008B72D7">
        <w:rPr>
          <w:color w:val="000000"/>
          <w:spacing w:val="-2"/>
          <w:szCs w:val="22"/>
          <w:lang w:val="es-ES_tradnl"/>
        </w:rPr>
        <w:t xml:space="preserve"> en el cuerpo.</w:t>
      </w:r>
    </w:p>
    <w:p w14:paraId="0A9F5144" w14:textId="77777777" w:rsidR="005242F4" w:rsidRPr="008B72D7" w:rsidRDefault="005242F4" w:rsidP="00A32523">
      <w:pPr>
        <w:widowControl w:val="0"/>
        <w:rPr>
          <w:color w:val="000000"/>
          <w:spacing w:val="-2"/>
          <w:szCs w:val="22"/>
          <w:lang w:val="es-ES_tradnl"/>
        </w:rPr>
      </w:pPr>
    </w:p>
    <w:p w14:paraId="1CFD5DEB" w14:textId="77777777" w:rsidR="005242F4" w:rsidRPr="008B72D7" w:rsidRDefault="005242F4" w:rsidP="00A32523">
      <w:pPr>
        <w:keepNext/>
        <w:widowControl w:val="0"/>
        <w:rPr>
          <w:color w:val="000000"/>
          <w:spacing w:val="-2"/>
          <w:szCs w:val="22"/>
          <w:lang w:val="es-ES_tradnl"/>
        </w:rPr>
      </w:pPr>
      <w:r w:rsidRPr="008B72D7">
        <w:rPr>
          <w:color w:val="000000"/>
          <w:szCs w:val="22"/>
          <w:u w:val="single"/>
          <w:lang w:val="es-ES_tradnl"/>
        </w:rPr>
        <w:t>Exelon</w:t>
      </w:r>
      <w:r w:rsidRPr="008B72D7">
        <w:rPr>
          <w:caps/>
          <w:color w:val="000000"/>
          <w:szCs w:val="22"/>
          <w:u w:val="single"/>
          <w:lang w:val="es-ES_tradnl"/>
        </w:rPr>
        <w:t xml:space="preserve"> 6,0 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3F08CD66" w14:textId="77777777" w:rsidR="005242F4" w:rsidRPr="008B72D7" w:rsidRDefault="005242F4" w:rsidP="00A32523">
      <w:pPr>
        <w:keepNext/>
        <w:widowControl w:val="0"/>
        <w:rPr>
          <w:color w:val="000000"/>
          <w:spacing w:val="-2"/>
          <w:szCs w:val="22"/>
          <w:lang w:val="es-ES_tradnl"/>
        </w:rPr>
      </w:pPr>
    </w:p>
    <w:p w14:paraId="4FBC9167" w14:textId="77777777" w:rsidR="005242F4" w:rsidRPr="008B72D7" w:rsidRDefault="005242F4" w:rsidP="00A32523">
      <w:pPr>
        <w:widowControl w:val="0"/>
        <w:rPr>
          <w:color w:val="000000"/>
          <w:spacing w:val="-2"/>
          <w:szCs w:val="22"/>
          <w:lang w:val="es-ES_tradnl"/>
        </w:rPr>
      </w:pPr>
      <w:r w:rsidRPr="008B72D7">
        <w:rPr>
          <w:color w:val="000000"/>
          <w:szCs w:val="22"/>
          <w:lang w:val="es-ES_tradnl"/>
        </w:rPr>
        <w:t xml:space="preserve">Polvo blanquecino a ligeramente amarillo en una cápsula con la tapa roja y el cuerpo naranja, con la marca de impresión roja </w:t>
      </w:r>
      <w:r w:rsidRPr="008B72D7">
        <w:rPr>
          <w:color w:val="000000"/>
          <w:lang w:val="es-ES_tradnl"/>
        </w:rPr>
        <w:t>«</w:t>
      </w:r>
      <w:r w:rsidRPr="008B72D7">
        <w:rPr>
          <w:color w:val="000000"/>
          <w:spacing w:val="-2"/>
          <w:szCs w:val="22"/>
          <w:lang w:val="es-ES_tradnl"/>
        </w:rPr>
        <w:t>EXELON 6 mg</w:t>
      </w:r>
      <w:r w:rsidRPr="008B72D7">
        <w:rPr>
          <w:color w:val="000000"/>
          <w:lang w:val="es-ES_tradnl"/>
        </w:rPr>
        <w:t>»</w:t>
      </w:r>
      <w:r w:rsidRPr="008B72D7">
        <w:rPr>
          <w:color w:val="000000"/>
          <w:spacing w:val="-2"/>
          <w:szCs w:val="22"/>
          <w:lang w:val="es-ES_tradnl"/>
        </w:rPr>
        <w:t xml:space="preserve"> en el cuerpo.</w:t>
      </w:r>
    </w:p>
    <w:p w14:paraId="102303F9" w14:textId="77777777" w:rsidR="005242F4" w:rsidRPr="008B72D7" w:rsidRDefault="005242F4" w:rsidP="00A32523">
      <w:pPr>
        <w:widowControl w:val="0"/>
        <w:rPr>
          <w:color w:val="000000"/>
          <w:spacing w:val="-2"/>
          <w:szCs w:val="22"/>
          <w:lang w:val="es-ES_tradnl"/>
        </w:rPr>
      </w:pPr>
    </w:p>
    <w:p w14:paraId="2A5C1BFC" w14:textId="77777777" w:rsidR="00EF6675" w:rsidRPr="008B72D7" w:rsidRDefault="00EF6675" w:rsidP="00A32523">
      <w:pPr>
        <w:widowControl w:val="0"/>
        <w:rPr>
          <w:color w:val="000000"/>
          <w:szCs w:val="22"/>
          <w:lang w:val="es-ES_tradnl"/>
        </w:rPr>
      </w:pPr>
    </w:p>
    <w:p w14:paraId="2AAA52B0"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lastRenderedPageBreak/>
        <w:t>4.</w:t>
      </w:r>
      <w:r w:rsidRPr="008B72D7">
        <w:rPr>
          <w:b/>
          <w:color w:val="000000"/>
          <w:szCs w:val="22"/>
          <w:lang w:val="es-ES_tradnl"/>
        </w:rPr>
        <w:tab/>
        <w:t>DATOS CLÍNICOS</w:t>
      </w:r>
    </w:p>
    <w:p w14:paraId="6332EFFE" w14:textId="77777777" w:rsidR="00EF6675" w:rsidRPr="008B72D7" w:rsidRDefault="00EF6675" w:rsidP="00A32523">
      <w:pPr>
        <w:keepNext/>
        <w:widowControl w:val="0"/>
        <w:rPr>
          <w:color w:val="000000"/>
          <w:szCs w:val="22"/>
          <w:lang w:val="es-ES_tradnl"/>
        </w:rPr>
      </w:pPr>
    </w:p>
    <w:p w14:paraId="342DDD1C" w14:textId="77777777" w:rsidR="00EF6675" w:rsidRPr="008B72D7" w:rsidRDefault="00EF6675" w:rsidP="00A32523">
      <w:pPr>
        <w:keepNext/>
        <w:widowControl w:val="0"/>
        <w:rPr>
          <w:color w:val="000000"/>
          <w:szCs w:val="22"/>
          <w:lang w:val="es-ES_tradnl"/>
        </w:rPr>
      </w:pPr>
      <w:r w:rsidRPr="008B72D7">
        <w:rPr>
          <w:b/>
          <w:color w:val="000000"/>
          <w:szCs w:val="22"/>
          <w:lang w:val="es-ES_tradnl"/>
        </w:rPr>
        <w:t>4.1</w:t>
      </w:r>
      <w:r w:rsidRPr="008B72D7">
        <w:rPr>
          <w:b/>
          <w:color w:val="000000"/>
          <w:szCs w:val="22"/>
          <w:lang w:val="es-ES_tradnl"/>
        </w:rPr>
        <w:tab/>
        <w:t>Indicaciones terapéuticas</w:t>
      </w:r>
    </w:p>
    <w:p w14:paraId="5E883BFC" w14:textId="77777777" w:rsidR="00EF6675" w:rsidRPr="008B72D7" w:rsidRDefault="00EF6675" w:rsidP="00A32523">
      <w:pPr>
        <w:keepNext/>
        <w:widowControl w:val="0"/>
        <w:tabs>
          <w:tab w:val="left" w:pos="567"/>
        </w:tabs>
        <w:rPr>
          <w:color w:val="000000"/>
          <w:szCs w:val="22"/>
          <w:lang w:val="es-ES_tradnl"/>
        </w:rPr>
      </w:pPr>
    </w:p>
    <w:p w14:paraId="2B7210F5" w14:textId="77777777" w:rsidR="00B1558A" w:rsidRPr="008B72D7" w:rsidRDefault="00EF6675" w:rsidP="00A32523">
      <w:pPr>
        <w:widowControl w:val="0"/>
        <w:rPr>
          <w:color w:val="000000"/>
          <w:szCs w:val="22"/>
          <w:lang w:val="es-ES_tradnl"/>
        </w:rPr>
      </w:pPr>
      <w:r w:rsidRPr="008B72D7">
        <w:rPr>
          <w:color w:val="000000"/>
          <w:szCs w:val="22"/>
          <w:lang w:val="es-ES_tradnl"/>
        </w:rPr>
        <w:t>Tratamiento sintomático de la demencia de Alzheimer leve a moderadamente grave</w:t>
      </w:r>
      <w:r w:rsidR="00B1558A" w:rsidRPr="008B72D7">
        <w:rPr>
          <w:color w:val="000000"/>
          <w:szCs w:val="22"/>
          <w:lang w:val="es-ES_tradnl"/>
        </w:rPr>
        <w:t>.</w:t>
      </w:r>
    </w:p>
    <w:p w14:paraId="52015BBF" w14:textId="77777777" w:rsidR="00EF6675" w:rsidRPr="008B72D7" w:rsidRDefault="00AC04C5" w:rsidP="00A32523">
      <w:pPr>
        <w:widowControl w:val="0"/>
        <w:rPr>
          <w:color w:val="000000"/>
          <w:szCs w:val="22"/>
          <w:lang w:val="es-ES_tradnl"/>
        </w:rPr>
      </w:pPr>
      <w:r w:rsidRPr="008B72D7">
        <w:rPr>
          <w:color w:val="000000"/>
          <w:szCs w:val="22"/>
          <w:lang w:val="es-ES_tradnl"/>
        </w:rPr>
        <w:t>Tratamiento sintomático de la demencia leve a moderadamente grave en pacientes con enfermedad de Parkinson idiopática</w:t>
      </w:r>
      <w:r w:rsidR="00EF6675" w:rsidRPr="008B72D7">
        <w:rPr>
          <w:color w:val="000000"/>
          <w:szCs w:val="22"/>
          <w:lang w:val="es-ES_tradnl"/>
        </w:rPr>
        <w:t>.</w:t>
      </w:r>
    </w:p>
    <w:p w14:paraId="192998F0" w14:textId="77777777" w:rsidR="00EF6675" w:rsidRPr="008B72D7" w:rsidRDefault="00EF6675" w:rsidP="00A32523">
      <w:pPr>
        <w:widowControl w:val="0"/>
        <w:tabs>
          <w:tab w:val="left" w:pos="567"/>
        </w:tabs>
        <w:rPr>
          <w:color w:val="000000"/>
          <w:szCs w:val="22"/>
          <w:lang w:val="es-ES_tradnl"/>
        </w:rPr>
      </w:pPr>
    </w:p>
    <w:p w14:paraId="6BDCEDE6"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4.2</w:t>
      </w:r>
      <w:r w:rsidRPr="008B72D7">
        <w:rPr>
          <w:b/>
          <w:color w:val="000000"/>
          <w:szCs w:val="22"/>
          <w:lang w:val="es-ES_tradnl"/>
        </w:rPr>
        <w:tab/>
        <w:t>Posología y forma de administración</w:t>
      </w:r>
    </w:p>
    <w:p w14:paraId="159F9209" w14:textId="77777777" w:rsidR="00EF6675" w:rsidRPr="008B72D7" w:rsidRDefault="00EF6675" w:rsidP="00A32523">
      <w:pPr>
        <w:keepNext/>
        <w:widowControl w:val="0"/>
        <w:rPr>
          <w:color w:val="000000"/>
          <w:szCs w:val="22"/>
          <w:lang w:val="es-ES_tradnl"/>
        </w:rPr>
      </w:pPr>
    </w:p>
    <w:p w14:paraId="25B211F4" w14:textId="0E1CEC98" w:rsidR="00EF6675" w:rsidRPr="008B72D7" w:rsidRDefault="00EF6675" w:rsidP="00A32523">
      <w:pPr>
        <w:widowControl w:val="0"/>
        <w:rPr>
          <w:color w:val="000000"/>
          <w:szCs w:val="22"/>
          <w:lang w:val="es-ES_tradnl"/>
        </w:rPr>
      </w:pPr>
      <w:r w:rsidRPr="008B72D7">
        <w:rPr>
          <w:color w:val="000000"/>
          <w:szCs w:val="22"/>
          <w:lang w:val="es-ES_tradnl"/>
        </w:rPr>
        <w:t>El tratamiento debe ser iniciado y supervisado por un médico experimentado en el diagnóstico y tratamiento de la demencia de Alzheimer</w:t>
      </w:r>
      <w:r w:rsidR="00B90094" w:rsidRPr="008B72D7">
        <w:rPr>
          <w:color w:val="000000"/>
          <w:szCs w:val="22"/>
          <w:lang w:val="es-ES_tradnl"/>
        </w:rPr>
        <w:t xml:space="preserve"> o </w:t>
      </w:r>
      <w:r w:rsidR="00FF4DD6" w:rsidRPr="008B72D7">
        <w:rPr>
          <w:color w:val="000000"/>
          <w:szCs w:val="22"/>
          <w:lang w:val="es-ES_tradnl"/>
        </w:rPr>
        <w:t xml:space="preserve">de la </w:t>
      </w:r>
      <w:r w:rsidR="00B90094" w:rsidRPr="008B72D7">
        <w:rPr>
          <w:color w:val="000000"/>
          <w:szCs w:val="22"/>
          <w:lang w:val="es-ES_tradnl"/>
        </w:rPr>
        <w:t>demencia asociada a la enfermedad de Parkinson</w:t>
      </w:r>
      <w:r w:rsidRPr="008B72D7">
        <w:rPr>
          <w:color w:val="000000"/>
          <w:szCs w:val="22"/>
          <w:lang w:val="es-ES_tradnl"/>
        </w:rPr>
        <w:t xml:space="preserve">. El diagnóstico </w:t>
      </w:r>
      <w:r w:rsidR="009E793D" w:rsidRPr="008B72D7">
        <w:rPr>
          <w:color w:val="000000"/>
          <w:szCs w:val="22"/>
          <w:lang w:val="es-ES_tradnl"/>
        </w:rPr>
        <w:t xml:space="preserve">se </w:t>
      </w:r>
      <w:r w:rsidRPr="008B72D7">
        <w:rPr>
          <w:color w:val="000000"/>
          <w:szCs w:val="22"/>
          <w:lang w:val="es-ES_tradnl"/>
        </w:rPr>
        <w:t xml:space="preserve">debe hacer de acuerdo con las directrices actuales. La terapia con rivastigmina </w:t>
      </w:r>
      <w:r w:rsidR="009273F4" w:rsidRPr="008B72D7">
        <w:rPr>
          <w:color w:val="000000"/>
          <w:szCs w:val="22"/>
          <w:lang w:val="es-ES_tradnl"/>
        </w:rPr>
        <w:t xml:space="preserve">se </w:t>
      </w:r>
      <w:r w:rsidRPr="008B72D7">
        <w:rPr>
          <w:color w:val="000000"/>
          <w:szCs w:val="22"/>
          <w:lang w:val="es-ES_tradnl"/>
        </w:rPr>
        <w:t xml:space="preserve">debe iniciar sólo si hay un cuidador disponible, el cual controlará regularmente la toma del </w:t>
      </w:r>
      <w:r w:rsidR="00D515AA" w:rsidRPr="008B72D7">
        <w:rPr>
          <w:color w:val="000000"/>
          <w:szCs w:val="22"/>
          <w:lang w:val="es-ES_tradnl"/>
        </w:rPr>
        <w:t>medicamento</w:t>
      </w:r>
      <w:r w:rsidR="00E95617" w:rsidRPr="008B72D7">
        <w:rPr>
          <w:color w:val="000000"/>
          <w:szCs w:val="22"/>
          <w:lang w:val="es-ES_tradnl"/>
        </w:rPr>
        <w:t xml:space="preserve"> </w:t>
      </w:r>
      <w:r w:rsidRPr="008B72D7">
        <w:rPr>
          <w:color w:val="000000"/>
          <w:szCs w:val="22"/>
          <w:lang w:val="es-ES_tradnl"/>
        </w:rPr>
        <w:t>por parte del paciente.</w:t>
      </w:r>
    </w:p>
    <w:p w14:paraId="3B677756" w14:textId="77777777" w:rsidR="00EF6675" w:rsidRPr="008B72D7" w:rsidRDefault="00EF6675" w:rsidP="00A32523">
      <w:pPr>
        <w:widowControl w:val="0"/>
        <w:rPr>
          <w:color w:val="000000"/>
          <w:szCs w:val="22"/>
          <w:lang w:val="es-ES_tradnl"/>
        </w:rPr>
      </w:pPr>
    </w:p>
    <w:p w14:paraId="0B59F2D7" w14:textId="77777777" w:rsidR="002E6811" w:rsidRPr="008B72D7" w:rsidRDefault="002E6811" w:rsidP="00A32523">
      <w:pPr>
        <w:keepNext/>
        <w:widowControl w:val="0"/>
        <w:rPr>
          <w:color w:val="000000"/>
          <w:szCs w:val="22"/>
          <w:u w:val="single"/>
          <w:lang w:val="es-ES_tradnl"/>
        </w:rPr>
      </w:pPr>
      <w:r w:rsidRPr="008B72D7">
        <w:rPr>
          <w:color w:val="000000"/>
          <w:szCs w:val="22"/>
          <w:u w:val="single"/>
          <w:lang w:val="es-ES_tradnl"/>
        </w:rPr>
        <w:t>Posología</w:t>
      </w:r>
    </w:p>
    <w:p w14:paraId="14C5D85B" w14:textId="77777777" w:rsidR="006974F2" w:rsidRPr="008B72D7" w:rsidRDefault="006974F2" w:rsidP="00A32523">
      <w:pPr>
        <w:keepNext/>
        <w:widowControl w:val="0"/>
        <w:rPr>
          <w:color w:val="000000"/>
          <w:szCs w:val="22"/>
          <w:lang w:val="es-ES_tradnl"/>
        </w:rPr>
      </w:pPr>
    </w:p>
    <w:p w14:paraId="0509E205" w14:textId="41795569" w:rsidR="00EF6675" w:rsidRPr="008B72D7" w:rsidRDefault="00EF6675" w:rsidP="00A32523">
      <w:pPr>
        <w:widowControl w:val="0"/>
        <w:rPr>
          <w:color w:val="000000"/>
          <w:szCs w:val="22"/>
          <w:lang w:val="es-ES_tradnl"/>
        </w:rPr>
      </w:pPr>
      <w:r w:rsidRPr="008B72D7">
        <w:rPr>
          <w:color w:val="000000"/>
          <w:szCs w:val="22"/>
          <w:lang w:val="es-ES_tradnl"/>
        </w:rPr>
        <w:t xml:space="preserve">Rivastigmina </w:t>
      </w:r>
      <w:r w:rsidR="00D90A9A" w:rsidRPr="008B72D7">
        <w:rPr>
          <w:color w:val="000000"/>
          <w:szCs w:val="22"/>
          <w:lang w:val="es-ES_tradnl"/>
        </w:rPr>
        <w:t xml:space="preserve">se </w:t>
      </w:r>
      <w:r w:rsidRPr="008B72D7">
        <w:rPr>
          <w:color w:val="000000"/>
          <w:szCs w:val="22"/>
          <w:lang w:val="es-ES_tradnl"/>
        </w:rPr>
        <w:t xml:space="preserve">debe administrar dos veces al día, con el desayuno y con la cena. Las cápsulas </w:t>
      </w:r>
      <w:r w:rsidR="00D90A9A" w:rsidRPr="008B72D7">
        <w:rPr>
          <w:color w:val="000000"/>
          <w:szCs w:val="22"/>
          <w:lang w:val="es-ES_tradnl"/>
        </w:rPr>
        <w:t xml:space="preserve">se </w:t>
      </w:r>
      <w:r w:rsidRPr="008B72D7">
        <w:rPr>
          <w:color w:val="000000"/>
          <w:szCs w:val="22"/>
          <w:lang w:val="es-ES_tradnl"/>
        </w:rPr>
        <w:t>deben tragar enteras.</w:t>
      </w:r>
    </w:p>
    <w:p w14:paraId="67308DD1" w14:textId="77777777" w:rsidR="00EF6675" w:rsidRPr="008B72D7" w:rsidRDefault="00EF6675" w:rsidP="00A32523">
      <w:pPr>
        <w:widowControl w:val="0"/>
        <w:rPr>
          <w:color w:val="000000"/>
          <w:szCs w:val="22"/>
          <w:lang w:val="es-ES_tradnl"/>
        </w:rPr>
      </w:pPr>
    </w:p>
    <w:p w14:paraId="4CBD6703" w14:textId="77777777" w:rsidR="00D515AA" w:rsidRPr="008B72D7" w:rsidRDefault="00EF6675" w:rsidP="00A32523">
      <w:pPr>
        <w:keepNext/>
        <w:widowControl w:val="0"/>
        <w:ind w:left="567" w:hanging="567"/>
        <w:rPr>
          <w:i/>
          <w:color w:val="000000"/>
          <w:szCs w:val="22"/>
          <w:lang w:val="es-ES_tradnl"/>
        </w:rPr>
      </w:pPr>
      <w:r w:rsidRPr="008B72D7">
        <w:rPr>
          <w:i/>
          <w:color w:val="000000"/>
          <w:szCs w:val="22"/>
          <w:u w:val="single"/>
          <w:lang w:val="es-ES_tradnl"/>
        </w:rPr>
        <w:t>Dosis inicial</w:t>
      </w:r>
    </w:p>
    <w:p w14:paraId="1925C0FF" w14:textId="77777777" w:rsidR="00EF6675" w:rsidRPr="008B72D7" w:rsidRDefault="00EF6675" w:rsidP="00A32523">
      <w:pPr>
        <w:widowControl w:val="0"/>
        <w:ind w:left="567" w:hanging="567"/>
        <w:rPr>
          <w:color w:val="000000"/>
          <w:szCs w:val="22"/>
          <w:lang w:val="es-ES_tradnl"/>
        </w:rPr>
      </w:pPr>
      <w:r w:rsidRPr="008B72D7">
        <w:rPr>
          <w:color w:val="000000"/>
          <w:szCs w:val="22"/>
          <w:lang w:val="es-ES_tradnl"/>
        </w:rPr>
        <w:t>1,5</w:t>
      </w:r>
      <w:r w:rsidR="00F10669" w:rsidRPr="008B72D7">
        <w:rPr>
          <w:color w:val="000000"/>
          <w:szCs w:val="22"/>
          <w:lang w:val="es-ES_tradnl"/>
        </w:rPr>
        <w:t> mg</w:t>
      </w:r>
      <w:r w:rsidRPr="008B72D7">
        <w:rPr>
          <w:color w:val="000000"/>
          <w:szCs w:val="22"/>
          <w:lang w:val="es-ES_tradnl"/>
        </w:rPr>
        <w:t xml:space="preserve"> dos veces al día.</w:t>
      </w:r>
    </w:p>
    <w:p w14:paraId="5869C77C" w14:textId="77777777" w:rsidR="00EF6675" w:rsidRPr="008B72D7" w:rsidRDefault="00EF6675" w:rsidP="00A32523">
      <w:pPr>
        <w:widowControl w:val="0"/>
        <w:ind w:left="567" w:hanging="567"/>
        <w:rPr>
          <w:color w:val="000000"/>
          <w:szCs w:val="22"/>
          <w:lang w:val="es-ES_tradnl"/>
        </w:rPr>
      </w:pPr>
    </w:p>
    <w:p w14:paraId="6D16B982" w14:textId="77777777" w:rsidR="00D515AA" w:rsidRPr="008B72D7" w:rsidRDefault="00EF6675" w:rsidP="00A32523">
      <w:pPr>
        <w:keepNext/>
        <w:widowControl w:val="0"/>
        <w:rPr>
          <w:i/>
          <w:color w:val="000000"/>
          <w:szCs w:val="22"/>
          <w:lang w:val="es-ES_tradnl"/>
        </w:rPr>
      </w:pPr>
      <w:r w:rsidRPr="008B72D7">
        <w:rPr>
          <w:i/>
          <w:color w:val="000000"/>
          <w:szCs w:val="22"/>
          <w:u w:val="single"/>
          <w:lang w:val="es-ES_tradnl"/>
        </w:rPr>
        <w:t>Determinación de la dosis</w:t>
      </w:r>
    </w:p>
    <w:p w14:paraId="1BD7ABC9" w14:textId="66CE69B8" w:rsidR="00EF6675" w:rsidRPr="008B72D7" w:rsidRDefault="00EF6675" w:rsidP="00A32523">
      <w:pPr>
        <w:widowControl w:val="0"/>
        <w:rPr>
          <w:color w:val="000000"/>
          <w:szCs w:val="22"/>
          <w:lang w:val="es-ES_tradnl"/>
        </w:rPr>
      </w:pPr>
      <w:r w:rsidRPr="008B72D7">
        <w:rPr>
          <w:color w:val="000000"/>
          <w:szCs w:val="22"/>
          <w:lang w:val="es-ES_tradnl"/>
        </w:rPr>
        <w:t>La dosis inicial es de 1,5</w:t>
      </w:r>
      <w:r w:rsidR="00F10669" w:rsidRPr="008B72D7">
        <w:rPr>
          <w:color w:val="000000"/>
          <w:szCs w:val="22"/>
          <w:lang w:val="es-ES_tradnl"/>
        </w:rPr>
        <w:t> mg</w:t>
      </w:r>
      <w:r w:rsidRPr="008B72D7">
        <w:rPr>
          <w:color w:val="000000"/>
          <w:szCs w:val="22"/>
          <w:lang w:val="es-ES_tradnl"/>
        </w:rPr>
        <w:t xml:space="preserve"> dos veces al día. Si esta dosis es bien tolerada después de como mínimo dos semanas, la dosis </w:t>
      </w:r>
      <w:r w:rsidR="009273F4" w:rsidRPr="008B72D7">
        <w:rPr>
          <w:color w:val="000000"/>
          <w:szCs w:val="22"/>
          <w:lang w:val="es-ES_tradnl"/>
        </w:rPr>
        <w:t xml:space="preserve">se </w:t>
      </w:r>
      <w:r w:rsidRPr="008B72D7">
        <w:rPr>
          <w:color w:val="000000"/>
          <w:szCs w:val="22"/>
          <w:lang w:val="es-ES_tradnl"/>
        </w:rPr>
        <w:t>puede incrementar a 3</w:t>
      </w:r>
      <w:r w:rsidR="00F10669" w:rsidRPr="008B72D7">
        <w:rPr>
          <w:color w:val="000000"/>
          <w:szCs w:val="22"/>
          <w:lang w:val="es-ES_tradnl"/>
        </w:rPr>
        <w:t> mg</w:t>
      </w:r>
      <w:r w:rsidRPr="008B72D7">
        <w:rPr>
          <w:color w:val="000000"/>
          <w:szCs w:val="22"/>
          <w:lang w:val="es-ES_tradnl"/>
        </w:rPr>
        <w:t xml:space="preserve"> dos veces al día. Posteriores aumentos a 4,5 y a</w:t>
      </w:r>
      <w:r w:rsidRPr="008B72D7">
        <w:rPr>
          <w:color w:val="000000"/>
          <w:szCs w:val="22"/>
          <w:vertAlign w:val="superscript"/>
          <w:lang w:val="es-ES_tradnl"/>
        </w:rPr>
        <w:t xml:space="preserve"> </w:t>
      </w:r>
      <w:r w:rsidRPr="008B72D7">
        <w:rPr>
          <w:color w:val="000000"/>
          <w:szCs w:val="22"/>
          <w:lang w:val="es-ES_tradnl"/>
        </w:rPr>
        <w:t>6</w:t>
      </w:r>
      <w:r w:rsidR="00F10669" w:rsidRPr="008B72D7">
        <w:rPr>
          <w:color w:val="000000"/>
          <w:szCs w:val="22"/>
          <w:lang w:val="es-ES_tradnl"/>
        </w:rPr>
        <w:t> mg</w:t>
      </w:r>
      <w:r w:rsidRPr="008B72D7">
        <w:rPr>
          <w:color w:val="000000"/>
          <w:szCs w:val="22"/>
          <w:lang w:val="es-ES_tradnl"/>
        </w:rPr>
        <w:t xml:space="preserve"> dos veces al día deben estar basados en la buena tolerancia de la dosis previamente administrada y sólo deben ser contemplados tras un mínimo de 2</w:t>
      </w:r>
      <w:r w:rsidR="00F10669" w:rsidRPr="008B72D7">
        <w:rPr>
          <w:color w:val="000000"/>
          <w:szCs w:val="22"/>
          <w:lang w:val="es-ES_tradnl"/>
        </w:rPr>
        <w:t> </w:t>
      </w:r>
      <w:r w:rsidRPr="008B72D7">
        <w:rPr>
          <w:color w:val="000000"/>
          <w:szCs w:val="22"/>
          <w:lang w:val="es-ES_tradnl"/>
        </w:rPr>
        <w:t>semanas de tratamiento con la dosis precedente.</w:t>
      </w:r>
    </w:p>
    <w:p w14:paraId="3BE605BA" w14:textId="77777777" w:rsidR="00EF6675" w:rsidRPr="008B72D7" w:rsidRDefault="00EF6675" w:rsidP="00A32523">
      <w:pPr>
        <w:widowControl w:val="0"/>
        <w:rPr>
          <w:color w:val="000000"/>
          <w:szCs w:val="22"/>
          <w:lang w:val="es-ES_tradnl"/>
        </w:rPr>
      </w:pPr>
    </w:p>
    <w:p w14:paraId="027683E5" w14:textId="6F1CCE15" w:rsidR="00EF6675" w:rsidRPr="008B72D7" w:rsidRDefault="00EF6675" w:rsidP="00A32523">
      <w:pPr>
        <w:widowControl w:val="0"/>
        <w:rPr>
          <w:color w:val="000000"/>
          <w:szCs w:val="22"/>
          <w:lang w:val="es-ES_tradnl"/>
        </w:rPr>
      </w:pPr>
      <w:r w:rsidRPr="008B72D7">
        <w:rPr>
          <w:color w:val="000000"/>
          <w:szCs w:val="22"/>
          <w:lang w:val="es-ES_tradnl"/>
        </w:rPr>
        <w:t>Si se observan reacciones adversas (p.ej., náuseas, vómitos, dolor abdominal o pérdida del apetito)</w:t>
      </w:r>
      <w:r w:rsidR="00C1299A" w:rsidRPr="008B72D7">
        <w:rPr>
          <w:color w:val="000000"/>
          <w:szCs w:val="22"/>
          <w:lang w:val="es-ES_tradnl"/>
        </w:rPr>
        <w:t>,</w:t>
      </w:r>
      <w:r w:rsidRPr="008B72D7">
        <w:rPr>
          <w:color w:val="000000"/>
          <w:szCs w:val="22"/>
          <w:lang w:val="es-ES_tradnl"/>
        </w:rPr>
        <w:t xml:space="preserve"> disminución de peso </w:t>
      </w:r>
      <w:r w:rsidR="00C1299A" w:rsidRPr="008B72D7">
        <w:rPr>
          <w:color w:val="000000"/>
          <w:szCs w:val="22"/>
          <w:lang w:val="es-ES_tradnl"/>
        </w:rPr>
        <w:t xml:space="preserve">o empeoramiento de los síntomas extrapiramidales (p.ej. temblor) en pacientes con </w:t>
      </w:r>
      <w:r w:rsidR="008658C9" w:rsidRPr="008B72D7">
        <w:rPr>
          <w:color w:val="000000"/>
          <w:szCs w:val="22"/>
          <w:lang w:val="es-ES_tradnl"/>
        </w:rPr>
        <w:t>demencia asociada a</w:t>
      </w:r>
      <w:r w:rsidR="00C1299A" w:rsidRPr="008B72D7">
        <w:rPr>
          <w:color w:val="000000"/>
          <w:szCs w:val="22"/>
          <w:lang w:val="es-ES_tradnl"/>
        </w:rPr>
        <w:t xml:space="preserve"> la enfermedad de Parkinson </w:t>
      </w:r>
      <w:r w:rsidRPr="008B72D7">
        <w:rPr>
          <w:color w:val="000000"/>
          <w:szCs w:val="22"/>
          <w:lang w:val="es-ES_tradnl"/>
        </w:rPr>
        <w:t xml:space="preserve">durante el tratamiento, éstos pueden responder omitiendo una o más dosis. Si las reacciones adversas persisten, la dosis diaria </w:t>
      </w:r>
      <w:r w:rsidR="00BE1606" w:rsidRPr="008B72D7">
        <w:rPr>
          <w:color w:val="000000"/>
          <w:szCs w:val="22"/>
          <w:lang w:val="es-ES_tradnl"/>
        </w:rPr>
        <w:t xml:space="preserve">se </w:t>
      </w:r>
      <w:r w:rsidRPr="008B72D7">
        <w:rPr>
          <w:color w:val="000000"/>
          <w:szCs w:val="22"/>
          <w:lang w:val="es-ES_tradnl"/>
        </w:rPr>
        <w:t>debe reducir temporalmente a la dosis anterior bien tolerada</w:t>
      </w:r>
      <w:r w:rsidR="00C1299A" w:rsidRPr="008B72D7">
        <w:rPr>
          <w:color w:val="000000"/>
          <w:szCs w:val="22"/>
          <w:lang w:val="es-ES_tradnl"/>
        </w:rPr>
        <w:t xml:space="preserve"> o </w:t>
      </w:r>
      <w:r w:rsidR="00323BF1" w:rsidRPr="008B72D7">
        <w:rPr>
          <w:color w:val="000000"/>
          <w:szCs w:val="22"/>
          <w:lang w:val="es-ES_tradnl"/>
        </w:rPr>
        <w:t xml:space="preserve">puede </w:t>
      </w:r>
      <w:r w:rsidR="00C1299A" w:rsidRPr="008B72D7">
        <w:rPr>
          <w:color w:val="000000"/>
          <w:szCs w:val="22"/>
          <w:lang w:val="es-ES_tradnl"/>
        </w:rPr>
        <w:t>interrumpir</w:t>
      </w:r>
      <w:r w:rsidR="00323BF1" w:rsidRPr="008B72D7">
        <w:rPr>
          <w:color w:val="000000"/>
          <w:szCs w:val="22"/>
          <w:lang w:val="es-ES_tradnl"/>
        </w:rPr>
        <w:t>se</w:t>
      </w:r>
      <w:r w:rsidR="00C1299A" w:rsidRPr="008B72D7">
        <w:rPr>
          <w:color w:val="000000"/>
          <w:szCs w:val="22"/>
          <w:lang w:val="es-ES_tradnl"/>
        </w:rPr>
        <w:t xml:space="preserve"> el tratamiento</w:t>
      </w:r>
      <w:r w:rsidRPr="008B72D7">
        <w:rPr>
          <w:color w:val="000000"/>
          <w:szCs w:val="22"/>
          <w:lang w:val="es-ES_tradnl"/>
        </w:rPr>
        <w:t>.</w:t>
      </w:r>
    </w:p>
    <w:p w14:paraId="17AE9B12" w14:textId="77777777" w:rsidR="00EF6675" w:rsidRPr="008B72D7" w:rsidRDefault="00EF6675" w:rsidP="00A32523">
      <w:pPr>
        <w:widowControl w:val="0"/>
        <w:rPr>
          <w:color w:val="000000"/>
          <w:szCs w:val="22"/>
          <w:lang w:val="es-ES_tradnl"/>
        </w:rPr>
      </w:pPr>
    </w:p>
    <w:p w14:paraId="207FC1D5" w14:textId="77777777" w:rsidR="00D515AA" w:rsidRPr="008B72D7" w:rsidRDefault="00EF6675" w:rsidP="00A32523">
      <w:pPr>
        <w:keepNext/>
        <w:widowControl w:val="0"/>
        <w:rPr>
          <w:i/>
          <w:color w:val="000000"/>
          <w:szCs w:val="22"/>
          <w:lang w:val="es-ES_tradnl"/>
        </w:rPr>
      </w:pPr>
      <w:r w:rsidRPr="008B72D7">
        <w:rPr>
          <w:i/>
          <w:color w:val="000000"/>
          <w:szCs w:val="22"/>
          <w:u w:val="single"/>
          <w:lang w:val="es-ES_tradnl"/>
        </w:rPr>
        <w:t>Dosis de mantenimiento</w:t>
      </w:r>
    </w:p>
    <w:p w14:paraId="603BCD03" w14:textId="090DEE33" w:rsidR="00EF6675" w:rsidRPr="008B72D7" w:rsidRDefault="00EF6675" w:rsidP="00A32523">
      <w:pPr>
        <w:widowControl w:val="0"/>
        <w:rPr>
          <w:color w:val="000000"/>
          <w:szCs w:val="22"/>
          <w:lang w:val="es-ES_tradnl"/>
        </w:rPr>
      </w:pPr>
      <w:r w:rsidRPr="008B72D7">
        <w:rPr>
          <w:color w:val="000000"/>
          <w:szCs w:val="22"/>
          <w:lang w:val="es-ES_tradnl"/>
        </w:rPr>
        <w:t>La dosis eficaz es 3 a 6</w:t>
      </w:r>
      <w:r w:rsidR="00F10669" w:rsidRPr="008B72D7">
        <w:rPr>
          <w:color w:val="000000"/>
          <w:szCs w:val="22"/>
          <w:lang w:val="es-ES_tradnl"/>
        </w:rPr>
        <w:t> mg</w:t>
      </w:r>
      <w:r w:rsidRPr="008B72D7">
        <w:rPr>
          <w:color w:val="000000"/>
          <w:szCs w:val="22"/>
          <w:lang w:val="es-ES_tradnl"/>
        </w:rPr>
        <w:t xml:space="preserve"> dos veces al día; para alcanzar el máximo beneficio terapéutico los pacientes </w:t>
      </w:r>
      <w:r w:rsidR="009273F4" w:rsidRPr="008B72D7">
        <w:rPr>
          <w:color w:val="000000"/>
          <w:szCs w:val="22"/>
          <w:lang w:val="es-ES_tradnl"/>
        </w:rPr>
        <w:t xml:space="preserve">se </w:t>
      </w:r>
      <w:r w:rsidRPr="008B72D7">
        <w:rPr>
          <w:color w:val="000000"/>
          <w:szCs w:val="22"/>
          <w:lang w:val="es-ES_tradnl"/>
        </w:rPr>
        <w:t>debe</w:t>
      </w:r>
      <w:r w:rsidR="009273F4" w:rsidRPr="008B72D7">
        <w:rPr>
          <w:color w:val="000000"/>
          <w:szCs w:val="22"/>
          <w:lang w:val="es-ES_tradnl"/>
        </w:rPr>
        <w:t>n</w:t>
      </w:r>
      <w:r w:rsidRPr="008B72D7">
        <w:rPr>
          <w:color w:val="000000"/>
          <w:szCs w:val="22"/>
          <w:lang w:val="es-ES_tradnl"/>
        </w:rPr>
        <w:t xml:space="preserve"> mantener en su dosis máxima bien tolerada.</w:t>
      </w:r>
      <w:r w:rsidR="00351461" w:rsidRPr="008B72D7">
        <w:rPr>
          <w:color w:val="000000"/>
          <w:szCs w:val="22"/>
          <w:lang w:val="es-ES_tradnl"/>
        </w:rPr>
        <w:t xml:space="preserve"> </w:t>
      </w:r>
      <w:r w:rsidRPr="008B72D7">
        <w:rPr>
          <w:color w:val="000000"/>
          <w:szCs w:val="22"/>
          <w:lang w:val="es-ES_tradnl"/>
        </w:rPr>
        <w:t>La dosis diaria máxima recomendada es de 6</w:t>
      </w:r>
      <w:r w:rsidR="00F10669" w:rsidRPr="008B72D7">
        <w:rPr>
          <w:color w:val="000000"/>
          <w:szCs w:val="22"/>
          <w:lang w:val="es-ES_tradnl"/>
        </w:rPr>
        <w:t> mg</w:t>
      </w:r>
      <w:r w:rsidRPr="008B72D7">
        <w:rPr>
          <w:color w:val="000000"/>
          <w:szCs w:val="22"/>
          <w:lang w:val="es-ES_tradnl"/>
        </w:rPr>
        <w:t xml:space="preserve"> dos veces al día.</w:t>
      </w:r>
    </w:p>
    <w:p w14:paraId="7134D49D" w14:textId="77777777" w:rsidR="00EF6675" w:rsidRPr="008B72D7" w:rsidRDefault="00EF6675" w:rsidP="00A32523">
      <w:pPr>
        <w:widowControl w:val="0"/>
        <w:ind w:left="567" w:hanging="567"/>
        <w:rPr>
          <w:color w:val="000000"/>
          <w:szCs w:val="22"/>
          <w:lang w:val="es-ES_tradnl"/>
        </w:rPr>
      </w:pPr>
    </w:p>
    <w:p w14:paraId="12CD73CA" w14:textId="6C82F568" w:rsidR="00F26EDF" w:rsidRPr="008B72D7" w:rsidRDefault="00EF6675" w:rsidP="00A32523">
      <w:pPr>
        <w:widowControl w:val="0"/>
        <w:rPr>
          <w:color w:val="000000"/>
          <w:szCs w:val="22"/>
          <w:lang w:val="es-ES_tradnl"/>
        </w:rPr>
      </w:pPr>
      <w:r w:rsidRPr="008B72D7">
        <w:rPr>
          <w:color w:val="000000"/>
          <w:szCs w:val="22"/>
          <w:lang w:val="es-ES_tradnl"/>
        </w:rPr>
        <w:t xml:space="preserve">La terapia de mantenimiento </w:t>
      </w:r>
      <w:r w:rsidR="00D9029B" w:rsidRPr="008B72D7">
        <w:rPr>
          <w:color w:val="000000"/>
          <w:szCs w:val="22"/>
          <w:lang w:val="es-ES_tradnl"/>
        </w:rPr>
        <w:t xml:space="preserve">se </w:t>
      </w:r>
      <w:r w:rsidRPr="008B72D7">
        <w:rPr>
          <w:color w:val="000000"/>
          <w:szCs w:val="22"/>
          <w:lang w:val="es-ES_tradnl"/>
        </w:rPr>
        <w:t>puede continuar mientras exista beneficio terapéutico para el paciente. Por tanto, el beneficio clínico de rivastigmina debe ser reevaluado periódicamente, especialmente en pacientes tratados con dosis menores a 3</w:t>
      </w:r>
      <w:r w:rsidR="00F10669" w:rsidRPr="008B72D7">
        <w:rPr>
          <w:color w:val="000000"/>
          <w:szCs w:val="22"/>
          <w:lang w:val="es-ES_tradnl"/>
        </w:rPr>
        <w:t> mg</w:t>
      </w:r>
      <w:r w:rsidRPr="008B72D7">
        <w:rPr>
          <w:color w:val="000000"/>
          <w:szCs w:val="22"/>
          <w:lang w:val="es-ES_tradnl"/>
        </w:rPr>
        <w:t xml:space="preserve"> dos veces al día. </w:t>
      </w:r>
      <w:r w:rsidR="00F26EDF" w:rsidRPr="008B72D7">
        <w:rPr>
          <w:color w:val="000000"/>
          <w:szCs w:val="22"/>
          <w:lang w:val="es-ES_tradnl"/>
        </w:rPr>
        <w:t>Si tras 3</w:t>
      </w:r>
      <w:r w:rsidR="006B04DB" w:rsidRPr="008B72D7">
        <w:rPr>
          <w:color w:val="000000"/>
          <w:szCs w:val="22"/>
          <w:lang w:val="es-ES_tradnl"/>
        </w:rPr>
        <w:t> </w:t>
      </w:r>
      <w:r w:rsidR="00F26EDF" w:rsidRPr="008B72D7">
        <w:rPr>
          <w:color w:val="000000"/>
          <w:szCs w:val="22"/>
          <w:lang w:val="es-ES_tradnl"/>
        </w:rPr>
        <w:t>meses de t</w:t>
      </w:r>
      <w:r w:rsidR="00323BF1" w:rsidRPr="008B72D7">
        <w:rPr>
          <w:color w:val="000000"/>
          <w:szCs w:val="22"/>
          <w:lang w:val="es-ES_tradnl"/>
        </w:rPr>
        <w:t>ratamiento</w:t>
      </w:r>
      <w:r w:rsidR="00F26EDF" w:rsidRPr="008B72D7">
        <w:rPr>
          <w:color w:val="000000"/>
          <w:szCs w:val="22"/>
          <w:lang w:val="es-ES_tradnl"/>
        </w:rPr>
        <w:t xml:space="preserve"> con dosis de mantenimiento</w:t>
      </w:r>
      <w:r w:rsidR="00901BA7" w:rsidRPr="008B72D7">
        <w:rPr>
          <w:color w:val="000000"/>
          <w:szCs w:val="22"/>
          <w:lang w:val="es-ES_tradnl"/>
        </w:rPr>
        <w:t>,</w:t>
      </w:r>
      <w:r w:rsidR="00F26EDF" w:rsidRPr="008B72D7">
        <w:rPr>
          <w:color w:val="000000"/>
          <w:szCs w:val="22"/>
          <w:lang w:val="es-ES_tradnl"/>
        </w:rPr>
        <w:t xml:space="preserve"> el </w:t>
      </w:r>
      <w:r w:rsidR="00561271" w:rsidRPr="008B72D7">
        <w:rPr>
          <w:color w:val="000000"/>
          <w:szCs w:val="22"/>
          <w:lang w:val="es-ES_tradnl"/>
        </w:rPr>
        <w:t xml:space="preserve">índice de declive </w:t>
      </w:r>
      <w:r w:rsidR="00F26EDF" w:rsidRPr="008B72D7">
        <w:rPr>
          <w:color w:val="000000"/>
          <w:szCs w:val="22"/>
          <w:lang w:val="es-ES_tradnl"/>
        </w:rPr>
        <w:t xml:space="preserve">de los síntomas de demencia del paciente no se modifica </w:t>
      </w:r>
      <w:r w:rsidR="00323BF1" w:rsidRPr="008B72D7">
        <w:rPr>
          <w:color w:val="000000"/>
          <w:szCs w:val="22"/>
          <w:lang w:val="es-ES_tradnl"/>
        </w:rPr>
        <w:t>favorablemente</w:t>
      </w:r>
      <w:r w:rsidR="00F26EDF" w:rsidRPr="008B72D7">
        <w:rPr>
          <w:color w:val="000000"/>
          <w:szCs w:val="22"/>
          <w:lang w:val="es-ES_tradnl"/>
        </w:rPr>
        <w:t xml:space="preserve">, debe interrumpirse el tratamiento. Asimismo, </w:t>
      </w:r>
      <w:r w:rsidR="00FF419E" w:rsidRPr="008B72D7">
        <w:rPr>
          <w:color w:val="000000"/>
          <w:szCs w:val="22"/>
          <w:lang w:val="es-ES_tradnl"/>
        </w:rPr>
        <w:t xml:space="preserve">se </w:t>
      </w:r>
      <w:r w:rsidR="00F26EDF" w:rsidRPr="008B72D7">
        <w:rPr>
          <w:color w:val="000000"/>
          <w:szCs w:val="22"/>
          <w:lang w:val="es-ES_tradnl"/>
        </w:rPr>
        <w:t>d</w:t>
      </w:r>
      <w:r w:rsidRPr="008B72D7">
        <w:rPr>
          <w:color w:val="000000"/>
          <w:szCs w:val="22"/>
          <w:lang w:val="es-ES_tradnl"/>
        </w:rPr>
        <w:t>ebe considerar la interrupción cuando no exista ya evidencia de efecto terapéutico.</w:t>
      </w:r>
    </w:p>
    <w:p w14:paraId="6EDFBD75" w14:textId="77777777" w:rsidR="00F26EDF" w:rsidRPr="008B72D7" w:rsidRDefault="00F26EDF" w:rsidP="00A32523">
      <w:pPr>
        <w:widowControl w:val="0"/>
        <w:rPr>
          <w:color w:val="000000"/>
          <w:szCs w:val="22"/>
          <w:lang w:val="es-ES_tradnl"/>
        </w:rPr>
      </w:pPr>
    </w:p>
    <w:p w14:paraId="187430BC" w14:textId="770D74F7" w:rsidR="00EF6675" w:rsidRPr="008B72D7" w:rsidRDefault="00EF6675" w:rsidP="00A32523">
      <w:pPr>
        <w:widowControl w:val="0"/>
        <w:rPr>
          <w:color w:val="000000"/>
          <w:szCs w:val="22"/>
          <w:lang w:val="es-ES_tradnl"/>
        </w:rPr>
      </w:pPr>
      <w:r w:rsidRPr="008B72D7">
        <w:rPr>
          <w:color w:val="000000"/>
          <w:szCs w:val="22"/>
          <w:lang w:val="es-ES_tradnl"/>
        </w:rPr>
        <w:t xml:space="preserve">No </w:t>
      </w:r>
      <w:r w:rsidR="009273F4" w:rsidRPr="008B72D7">
        <w:rPr>
          <w:color w:val="000000"/>
          <w:szCs w:val="22"/>
          <w:lang w:val="es-ES_tradnl"/>
        </w:rPr>
        <w:t xml:space="preserve">se </w:t>
      </w:r>
      <w:r w:rsidRPr="008B72D7">
        <w:rPr>
          <w:color w:val="000000"/>
          <w:szCs w:val="22"/>
          <w:lang w:val="es-ES_tradnl"/>
        </w:rPr>
        <w:t>puede predecir la respuesta individual a rivastigmina.</w:t>
      </w:r>
      <w:r w:rsidR="00F26EDF" w:rsidRPr="008B72D7">
        <w:rPr>
          <w:color w:val="000000"/>
          <w:szCs w:val="22"/>
          <w:lang w:val="es-ES_tradnl"/>
        </w:rPr>
        <w:t xml:space="preserve"> Sin embargo, se ha observado un </w:t>
      </w:r>
      <w:r w:rsidR="00E30E2E" w:rsidRPr="008B72D7">
        <w:rPr>
          <w:color w:val="000000"/>
          <w:szCs w:val="22"/>
          <w:lang w:val="es-ES_tradnl"/>
        </w:rPr>
        <w:t xml:space="preserve">mayor </w:t>
      </w:r>
      <w:r w:rsidR="00F26EDF" w:rsidRPr="008B72D7">
        <w:rPr>
          <w:color w:val="000000"/>
          <w:szCs w:val="22"/>
          <w:lang w:val="es-ES_tradnl"/>
        </w:rPr>
        <w:t xml:space="preserve">efecto </w:t>
      </w:r>
      <w:r w:rsidR="00C04299" w:rsidRPr="008B72D7">
        <w:rPr>
          <w:color w:val="000000"/>
          <w:szCs w:val="22"/>
          <w:lang w:val="es-ES_tradnl"/>
        </w:rPr>
        <w:t>d</w:t>
      </w:r>
      <w:r w:rsidR="00F26EDF" w:rsidRPr="008B72D7">
        <w:rPr>
          <w:color w:val="000000"/>
          <w:szCs w:val="22"/>
          <w:lang w:val="es-ES_tradnl"/>
        </w:rPr>
        <w:t>el tratamiento</w:t>
      </w:r>
      <w:r w:rsidR="00E30E2E" w:rsidRPr="008B72D7">
        <w:rPr>
          <w:color w:val="000000"/>
          <w:szCs w:val="22"/>
          <w:lang w:val="es-ES_tradnl"/>
        </w:rPr>
        <w:t xml:space="preserve"> en pacientes con enfermedad de Parkinson con demencia moderada. De manera similar, se ha observado</w:t>
      </w:r>
      <w:r w:rsidR="00740E9F" w:rsidRPr="008B72D7">
        <w:rPr>
          <w:color w:val="000000"/>
          <w:szCs w:val="22"/>
          <w:lang w:val="es-ES_tradnl"/>
        </w:rPr>
        <w:t xml:space="preserve"> un mayor efecto en pacientes con enfermedad de Parkinson con alucinaciones visuales (ver </w:t>
      </w:r>
      <w:r w:rsidR="002D4A38" w:rsidRPr="008B72D7">
        <w:rPr>
          <w:color w:val="000000"/>
          <w:szCs w:val="22"/>
          <w:lang w:val="es-ES_tradnl"/>
        </w:rPr>
        <w:t>sección</w:t>
      </w:r>
      <w:r w:rsidR="00740E9F" w:rsidRPr="008B72D7">
        <w:rPr>
          <w:color w:val="000000"/>
          <w:szCs w:val="22"/>
          <w:lang w:val="es-ES_tradnl"/>
        </w:rPr>
        <w:t xml:space="preserve"> 5.1).</w:t>
      </w:r>
    </w:p>
    <w:p w14:paraId="3C7E6042" w14:textId="77777777" w:rsidR="00EF6675" w:rsidRPr="008B72D7" w:rsidRDefault="00EF6675" w:rsidP="00A32523">
      <w:pPr>
        <w:widowControl w:val="0"/>
        <w:rPr>
          <w:color w:val="000000"/>
          <w:szCs w:val="22"/>
          <w:lang w:val="es-ES_tradnl"/>
        </w:rPr>
      </w:pPr>
    </w:p>
    <w:p w14:paraId="573F9426" w14:textId="77777777" w:rsidR="00EF6675" w:rsidRPr="008B72D7" w:rsidRDefault="00EF6675" w:rsidP="00A32523">
      <w:pPr>
        <w:widowControl w:val="0"/>
        <w:rPr>
          <w:color w:val="000000"/>
          <w:szCs w:val="22"/>
          <w:lang w:val="es-ES_tradnl"/>
        </w:rPr>
      </w:pPr>
      <w:r w:rsidRPr="008B72D7">
        <w:rPr>
          <w:color w:val="000000"/>
          <w:szCs w:val="22"/>
          <w:lang w:val="es-ES_tradnl"/>
        </w:rPr>
        <w:t>El efecto del tratamiento no se ha estudiado en ensayos controlados con placebo de más de 6</w:t>
      </w:r>
      <w:r w:rsidR="00F10669" w:rsidRPr="008B72D7">
        <w:rPr>
          <w:color w:val="000000"/>
          <w:szCs w:val="22"/>
          <w:lang w:val="es-ES_tradnl"/>
        </w:rPr>
        <w:t> </w:t>
      </w:r>
      <w:r w:rsidRPr="008B72D7">
        <w:rPr>
          <w:color w:val="000000"/>
          <w:szCs w:val="22"/>
          <w:lang w:val="es-ES_tradnl"/>
        </w:rPr>
        <w:t>meses.</w:t>
      </w:r>
    </w:p>
    <w:p w14:paraId="3D235D48" w14:textId="77777777" w:rsidR="00EF6675" w:rsidRPr="008B72D7" w:rsidRDefault="00EF6675" w:rsidP="00A32523">
      <w:pPr>
        <w:widowControl w:val="0"/>
        <w:rPr>
          <w:color w:val="000000"/>
          <w:szCs w:val="22"/>
          <w:lang w:val="es-ES_tradnl"/>
        </w:rPr>
      </w:pPr>
    </w:p>
    <w:p w14:paraId="10BE6714" w14:textId="77777777" w:rsidR="00D515AA" w:rsidRPr="008B72D7" w:rsidRDefault="00EF6675" w:rsidP="00A32523">
      <w:pPr>
        <w:keepNext/>
        <w:widowControl w:val="0"/>
        <w:rPr>
          <w:i/>
          <w:color w:val="000000"/>
          <w:szCs w:val="22"/>
          <w:u w:val="single"/>
          <w:lang w:val="es-ES_tradnl"/>
        </w:rPr>
      </w:pPr>
      <w:r w:rsidRPr="008B72D7">
        <w:rPr>
          <w:i/>
          <w:color w:val="000000"/>
          <w:szCs w:val="22"/>
          <w:u w:val="single"/>
          <w:lang w:val="es-ES_tradnl"/>
        </w:rPr>
        <w:t>Reinicio del tratamiento</w:t>
      </w:r>
    </w:p>
    <w:p w14:paraId="73852E86" w14:textId="591F3A51" w:rsidR="00EF6675" w:rsidRPr="008B72D7" w:rsidRDefault="00EF6675" w:rsidP="00A32523">
      <w:pPr>
        <w:widowControl w:val="0"/>
        <w:rPr>
          <w:color w:val="000000"/>
          <w:szCs w:val="22"/>
          <w:lang w:val="es-ES_tradnl"/>
        </w:rPr>
      </w:pPr>
      <w:r w:rsidRPr="008B72D7">
        <w:rPr>
          <w:color w:val="000000"/>
          <w:szCs w:val="22"/>
          <w:lang w:val="es-ES_tradnl"/>
        </w:rPr>
        <w:t xml:space="preserve">Si se interrumpe el tratamiento durante </w:t>
      </w:r>
      <w:r w:rsidR="006661B5" w:rsidRPr="008B72D7">
        <w:rPr>
          <w:color w:val="000000"/>
          <w:szCs w:val="22"/>
          <w:lang w:val="es-ES_tradnl"/>
        </w:rPr>
        <w:t xml:space="preserve">más de </w:t>
      </w:r>
      <w:r w:rsidR="00D85F1A" w:rsidRPr="008B72D7">
        <w:rPr>
          <w:color w:val="000000"/>
          <w:szCs w:val="22"/>
          <w:lang w:val="es-ES_tradnl"/>
        </w:rPr>
        <w:t>tres</w:t>
      </w:r>
      <w:r w:rsidRPr="008B72D7">
        <w:rPr>
          <w:color w:val="000000"/>
          <w:szCs w:val="22"/>
          <w:lang w:val="es-ES_tradnl"/>
        </w:rPr>
        <w:t xml:space="preserve"> días, </w:t>
      </w:r>
      <w:r w:rsidR="009273F4" w:rsidRPr="008B72D7">
        <w:rPr>
          <w:color w:val="000000"/>
          <w:szCs w:val="22"/>
          <w:lang w:val="es-ES_tradnl"/>
        </w:rPr>
        <w:t xml:space="preserve">se </w:t>
      </w:r>
      <w:r w:rsidRPr="008B72D7">
        <w:rPr>
          <w:color w:val="000000"/>
          <w:szCs w:val="22"/>
          <w:lang w:val="es-ES_tradnl"/>
        </w:rPr>
        <w:t>debe reiniciar con la dosis de 1,5</w:t>
      </w:r>
      <w:r w:rsidR="00F10669" w:rsidRPr="008B72D7">
        <w:rPr>
          <w:color w:val="000000"/>
          <w:szCs w:val="22"/>
          <w:lang w:val="es-ES_tradnl"/>
        </w:rPr>
        <w:t> mg</w:t>
      </w:r>
      <w:r w:rsidRPr="008B72D7">
        <w:rPr>
          <w:color w:val="000000"/>
          <w:szCs w:val="22"/>
          <w:lang w:val="es-ES_tradnl"/>
        </w:rPr>
        <w:t xml:space="preserve"> dos </w:t>
      </w:r>
      <w:r w:rsidRPr="008B72D7">
        <w:rPr>
          <w:color w:val="000000"/>
          <w:szCs w:val="22"/>
          <w:lang w:val="es-ES_tradnl"/>
        </w:rPr>
        <w:lastRenderedPageBreak/>
        <w:t>veces al día. El ajuste de dosis se realizará como se ha descrito anteriormente.</w:t>
      </w:r>
    </w:p>
    <w:p w14:paraId="5756B6BA" w14:textId="77777777" w:rsidR="00EF6675" w:rsidRPr="008B72D7" w:rsidRDefault="00EF6675" w:rsidP="00A32523">
      <w:pPr>
        <w:widowControl w:val="0"/>
        <w:rPr>
          <w:color w:val="000000"/>
          <w:szCs w:val="22"/>
          <w:lang w:val="es-ES_tradnl"/>
        </w:rPr>
      </w:pPr>
    </w:p>
    <w:p w14:paraId="34ACD4B7" w14:textId="77777777" w:rsidR="005242F4" w:rsidRPr="008B72D7" w:rsidRDefault="005242F4" w:rsidP="00A32523">
      <w:pPr>
        <w:keepNext/>
        <w:widowControl w:val="0"/>
        <w:rPr>
          <w:color w:val="000000"/>
          <w:szCs w:val="22"/>
          <w:u w:val="single"/>
          <w:lang w:val="es-ES_tradnl"/>
        </w:rPr>
      </w:pPr>
      <w:r w:rsidRPr="008B72D7">
        <w:rPr>
          <w:color w:val="000000"/>
          <w:szCs w:val="22"/>
          <w:u w:val="single"/>
          <w:lang w:val="es-ES_tradnl"/>
        </w:rPr>
        <w:t>Poblaciones especiales</w:t>
      </w:r>
    </w:p>
    <w:p w14:paraId="65692D78" w14:textId="77777777" w:rsidR="005242F4" w:rsidRPr="008B72D7" w:rsidRDefault="005242F4" w:rsidP="00A32523">
      <w:pPr>
        <w:keepNext/>
        <w:widowControl w:val="0"/>
        <w:rPr>
          <w:color w:val="000000"/>
          <w:szCs w:val="22"/>
          <w:lang w:val="es-ES_tradnl"/>
        </w:rPr>
      </w:pPr>
    </w:p>
    <w:p w14:paraId="0F024F41" w14:textId="77777777" w:rsidR="00DD0975" w:rsidRPr="008B72D7" w:rsidRDefault="00EF6675" w:rsidP="00A32523">
      <w:pPr>
        <w:keepNext/>
        <w:widowControl w:val="0"/>
        <w:rPr>
          <w:i/>
          <w:color w:val="000000"/>
          <w:szCs w:val="22"/>
          <w:u w:val="single"/>
          <w:lang w:val="es-ES_tradnl"/>
        </w:rPr>
      </w:pPr>
      <w:r w:rsidRPr="008B72D7">
        <w:rPr>
          <w:i/>
          <w:color w:val="000000"/>
          <w:szCs w:val="22"/>
          <w:u w:val="single"/>
          <w:lang w:val="es-ES_tradnl"/>
        </w:rPr>
        <w:t>Insuficiencia renal y hepática</w:t>
      </w:r>
    </w:p>
    <w:p w14:paraId="66A73159" w14:textId="1E0D1C3B" w:rsidR="004E3AD5" w:rsidRPr="008B72D7" w:rsidRDefault="00FD0D80" w:rsidP="00A32523">
      <w:pPr>
        <w:widowControl w:val="0"/>
        <w:rPr>
          <w:color w:val="000000"/>
          <w:szCs w:val="22"/>
          <w:lang w:val="es-ES_tradnl"/>
        </w:rPr>
      </w:pPr>
      <w:r w:rsidRPr="008B72D7">
        <w:rPr>
          <w:color w:val="000000"/>
          <w:szCs w:val="22"/>
          <w:lang w:val="es-ES_tradnl"/>
        </w:rPr>
        <w:t>No es necesario un ajuste de dosis en pacientes con insuficiencia renal o hepática</w:t>
      </w:r>
      <w:r w:rsidR="00A70CF8" w:rsidRPr="008B72D7">
        <w:rPr>
          <w:color w:val="000000"/>
          <w:szCs w:val="22"/>
          <w:lang w:val="es-ES_tradnl"/>
        </w:rPr>
        <w:t xml:space="preserve"> de leve a moderada</w:t>
      </w:r>
      <w:r w:rsidRPr="008B72D7">
        <w:rPr>
          <w:color w:val="000000"/>
          <w:szCs w:val="22"/>
          <w:lang w:val="es-ES_tradnl"/>
        </w:rPr>
        <w:t>. Sin embargo, d</w:t>
      </w:r>
      <w:r w:rsidR="00EF6675" w:rsidRPr="008B72D7">
        <w:rPr>
          <w:color w:val="000000"/>
          <w:szCs w:val="22"/>
          <w:lang w:val="es-ES_tradnl"/>
        </w:rPr>
        <w:t xml:space="preserve">ebido a un aumento en la exposición al fármaco </w:t>
      </w:r>
      <w:r w:rsidR="00A70CF8" w:rsidRPr="008B72D7">
        <w:rPr>
          <w:color w:val="000000"/>
          <w:szCs w:val="22"/>
          <w:lang w:val="es-ES_tradnl"/>
        </w:rPr>
        <w:t xml:space="preserve">en estas poblaciones de pacientes </w:t>
      </w:r>
      <w:r w:rsidR="00EF6675" w:rsidRPr="008B72D7">
        <w:rPr>
          <w:color w:val="000000"/>
          <w:szCs w:val="22"/>
          <w:lang w:val="es-ES_tradnl"/>
        </w:rPr>
        <w:t>las recomendaciones de dosificación deben ser controladas cuidadosamente para ajustarse a la tolerancia individual en este grupo de pacientes</w:t>
      </w:r>
      <w:r w:rsidR="009A58A3" w:rsidRPr="008B72D7">
        <w:rPr>
          <w:color w:val="000000"/>
          <w:szCs w:val="22"/>
          <w:lang w:val="es-ES_tradnl"/>
        </w:rPr>
        <w:t>,</w:t>
      </w:r>
      <w:r w:rsidRPr="008B72D7">
        <w:rPr>
          <w:color w:val="000000"/>
          <w:szCs w:val="22"/>
          <w:lang w:val="es-ES_tradnl"/>
        </w:rPr>
        <w:t xml:space="preserve"> ya que los pacientes con insuficiencia</w:t>
      </w:r>
      <w:r w:rsidR="009A58A3" w:rsidRPr="008B72D7">
        <w:rPr>
          <w:color w:val="000000"/>
          <w:szCs w:val="22"/>
          <w:lang w:val="es-ES_tradnl"/>
        </w:rPr>
        <w:t xml:space="preserve"> renal o</w:t>
      </w:r>
      <w:r w:rsidRPr="008B72D7">
        <w:rPr>
          <w:color w:val="000000"/>
          <w:szCs w:val="22"/>
          <w:lang w:val="es-ES_tradnl"/>
        </w:rPr>
        <w:t xml:space="preserve"> hepática clínicamente significativa pueden experimentar más reacciones adversas</w:t>
      </w:r>
      <w:r w:rsidR="00DA1C47" w:rsidRPr="008B72D7">
        <w:rPr>
          <w:color w:val="000000"/>
          <w:szCs w:val="22"/>
          <w:lang w:val="es-ES_tradnl"/>
        </w:rPr>
        <w:t xml:space="preserve"> dosis dependientes</w:t>
      </w:r>
      <w:r w:rsidR="00EF6675" w:rsidRPr="008B72D7">
        <w:rPr>
          <w:color w:val="000000"/>
          <w:szCs w:val="22"/>
          <w:lang w:val="es-ES_tradnl"/>
        </w:rPr>
        <w:t>.</w:t>
      </w:r>
      <w:r w:rsidR="00A228E7" w:rsidRPr="008B72D7">
        <w:rPr>
          <w:color w:val="000000"/>
          <w:szCs w:val="22"/>
          <w:lang w:val="es-ES_tradnl"/>
        </w:rPr>
        <w:t xml:space="preserve"> </w:t>
      </w:r>
      <w:r w:rsidR="004E3AD5" w:rsidRPr="008B72D7">
        <w:rPr>
          <w:color w:val="000000"/>
          <w:szCs w:val="22"/>
          <w:lang w:val="es-ES_tradnl"/>
        </w:rPr>
        <w:t xml:space="preserve">No se han realizado estudios en pacientes con insuficiencia </w:t>
      </w:r>
      <w:r w:rsidR="00A70CF8" w:rsidRPr="008B72D7">
        <w:rPr>
          <w:color w:val="000000"/>
          <w:szCs w:val="22"/>
          <w:lang w:val="es-ES_tradnl"/>
        </w:rPr>
        <w:t xml:space="preserve">hepática </w:t>
      </w:r>
      <w:r w:rsidR="004E3AD5" w:rsidRPr="008B72D7">
        <w:rPr>
          <w:color w:val="000000"/>
          <w:szCs w:val="22"/>
          <w:lang w:val="es-ES_tradnl"/>
        </w:rPr>
        <w:t>grave</w:t>
      </w:r>
      <w:r w:rsidR="00EE74AE" w:rsidRPr="008B72D7">
        <w:rPr>
          <w:color w:val="000000"/>
          <w:szCs w:val="22"/>
          <w:lang w:val="es-ES_tradnl"/>
        </w:rPr>
        <w:t xml:space="preserve">, sin embargo, Exelon cápsulas </w:t>
      </w:r>
      <w:r w:rsidR="00FF419E" w:rsidRPr="008B72D7">
        <w:rPr>
          <w:color w:val="000000"/>
          <w:szCs w:val="22"/>
          <w:lang w:val="es-ES_tradnl"/>
        </w:rPr>
        <w:t xml:space="preserve">se </w:t>
      </w:r>
      <w:r w:rsidR="00EE74AE" w:rsidRPr="008B72D7">
        <w:rPr>
          <w:color w:val="000000"/>
          <w:szCs w:val="22"/>
          <w:lang w:val="es-ES_tradnl"/>
        </w:rPr>
        <w:t>puede utilizar en esta población de pacientes con una minuciosa monitorización</w:t>
      </w:r>
      <w:r w:rsidR="004E3AD5" w:rsidRPr="008B72D7">
        <w:rPr>
          <w:color w:val="000000"/>
          <w:szCs w:val="22"/>
          <w:lang w:val="es-ES_tradnl"/>
        </w:rPr>
        <w:t xml:space="preserve"> (ver </w:t>
      </w:r>
      <w:r w:rsidR="008A1489" w:rsidRPr="008B72D7">
        <w:rPr>
          <w:color w:val="000000"/>
          <w:szCs w:val="22"/>
          <w:lang w:val="es-ES_tradnl"/>
        </w:rPr>
        <w:t xml:space="preserve">las </w:t>
      </w:r>
      <w:r w:rsidR="004E3AD5" w:rsidRPr="008B72D7">
        <w:rPr>
          <w:color w:val="000000"/>
          <w:szCs w:val="22"/>
          <w:lang w:val="es-ES_tradnl"/>
        </w:rPr>
        <w:t>secci</w:t>
      </w:r>
      <w:r w:rsidR="001E41D1" w:rsidRPr="008B72D7">
        <w:rPr>
          <w:color w:val="000000"/>
          <w:szCs w:val="22"/>
          <w:lang w:val="es-ES_tradnl"/>
        </w:rPr>
        <w:t>ones</w:t>
      </w:r>
      <w:r w:rsidR="00A41881" w:rsidRPr="008B72D7">
        <w:rPr>
          <w:color w:val="000000"/>
          <w:szCs w:val="22"/>
          <w:lang w:val="es-ES_tradnl"/>
        </w:rPr>
        <w:t> </w:t>
      </w:r>
      <w:r w:rsidR="004E3AD5" w:rsidRPr="008B72D7">
        <w:rPr>
          <w:color w:val="000000"/>
          <w:szCs w:val="22"/>
          <w:lang w:val="es-ES_tradnl"/>
        </w:rPr>
        <w:t>4.</w:t>
      </w:r>
      <w:r w:rsidR="00A228E7" w:rsidRPr="008B72D7">
        <w:rPr>
          <w:color w:val="000000"/>
          <w:szCs w:val="22"/>
          <w:lang w:val="es-ES_tradnl"/>
        </w:rPr>
        <w:t>4</w:t>
      </w:r>
      <w:r w:rsidR="002E6811" w:rsidRPr="008B72D7">
        <w:rPr>
          <w:color w:val="000000"/>
          <w:szCs w:val="22"/>
          <w:lang w:val="es-ES_tradnl"/>
        </w:rPr>
        <w:t xml:space="preserve"> y 5.2</w:t>
      </w:r>
      <w:r w:rsidR="004E3AD5" w:rsidRPr="008B72D7">
        <w:rPr>
          <w:color w:val="000000"/>
          <w:szCs w:val="22"/>
          <w:lang w:val="es-ES_tradnl"/>
        </w:rPr>
        <w:t>).</w:t>
      </w:r>
    </w:p>
    <w:p w14:paraId="371D2123" w14:textId="77777777" w:rsidR="002D534D" w:rsidRPr="008B72D7" w:rsidRDefault="002D534D" w:rsidP="00A32523">
      <w:pPr>
        <w:widowControl w:val="0"/>
        <w:tabs>
          <w:tab w:val="left" w:pos="567"/>
        </w:tabs>
        <w:rPr>
          <w:szCs w:val="24"/>
          <w:lang w:val="es-ES_tradnl"/>
        </w:rPr>
      </w:pPr>
    </w:p>
    <w:p w14:paraId="738D1494" w14:textId="77777777" w:rsidR="00D87027" w:rsidRPr="008B72D7" w:rsidRDefault="002D534D" w:rsidP="00A32523">
      <w:pPr>
        <w:keepNext/>
        <w:widowControl w:val="0"/>
        <w:rPr>
          <w:i/>
          <w:color w:val="000000"/>
          <w:szCs w:val="22"/>
          <w:u w:val="single"/>
          <w:lang w:val="es-ES_tradnl"/>
        </w:rPr>
      </w:pPr>
      <w:r w:rsidRPr="008B72D7">
        <w:rPr>
          <w:i/>
          <w:color w:val="000000"/>
          <w:szCs w:val="22"/>
          <w:u w:val="single"/>
          <w:lang w:val="es-ES_tradnl"/>
        </w:rPr>
        <w:t>Población pediátrica</w:t>
      </w:r>
    </w:p>
    <w:p w14:paraId="065B5BF1" w14:textId="77777777" w:rsidR="007B3BCF" w:rsidRPr="008B72D7" w:rsidRDefault="008627B1" w:rsidP="00A32523">
      <w:pPr>
        <w:widowControl w:val="0"/>
        <w:autoSpaceDE w:val="0"/>
        <w:autoSpaceDN w:val="0"/>
        <w:adjustRightInd w:val="0"/>
        <w:rPr>
          <w:lang w:val="es-ES_tradnl"/>
        </w:rPr>
      </w:pPr>
      <w:r w:rsidRPr="008B72D7">
        <w:rPr>
          <w:szCs w:val="24"/>
          <w:lang w:val="es-ES_tradnl"/>
        </w:rPr>
        <w:t>El uso de</w:t>
      </w:r>
      <w:r w:rsidR="007B3BCF" w:rsidRPr="008B72D7">
        <w:rPr>
          <w:szCs w:val="24"/>
          <w:lang w:val="es-ES_tradnl"/>
        </w:rPr>
        <w:t xml:space="preserve"> Exelon en la población pediátrica </w:t>
      </w:r>
      <w:r w:rsidR="007B3BCF" w:rsidRPr="008B72D7">
        <w:rPr>
          <w:lang w:val="es-ES_tradnl"/>
        </w:rPr>
        <w:t xml:space="preserve">para </w:t>
      </w:r>
      <w:r w:rsidR="00B244B5" w:rsidRPr="008B72D7">
        <w:rPr>
          <w:lang w:val="es-ES_tradnl"/>
        </w:rPr>
        <w:t xml:space="preserve">el tratamiento de </w:t>
      </w:r>
      <w:r w:rsidR="007B3BCF" w:rsidRPr="008B72D7">
        <w:rPr>
          <w:lang w:val="es-ES_tradnl"/>
        </w:rPr>
        <w:t>la enfermedad de Alzheimer</w:t>
      </w:r>
      <w:r w:rsidRPr="008B72D7">
        <w:rPr>
          <w:lang w:val="es-ES_tradnl"/>
        </w:rPr>
        <w:t xml:space="preserve"> no es relevante</w:t>
      </w:r>
      <w:r w:rsidR="007B3BCF" w:rsidRPr="008B72D7">
        <w:rPr>
          <w:lang w:val="es-ES_tradnl"/>
        </w:rPr>
        <w:t>.</w:t>
      </w:r>
    </w:p>
    <w:p w14:paraId="79E2EEDC" w14:textId="77777777" w:rsidR="002D534D" w:rsidRPr="008B72D7" w:rsidRDefault="002D534D" w:rsidP="00A32523">
      <w:pPr>
        <w:widowControl w:val="0"/>
        <w:tabs>
          <w:tab w:val="left" w:pos="567"/>
        </w:tabs>
        <w:rPr>
          <w:color w:val="000000"/>
          <w:szCs w:val="22"/>
          <w:lang w:val="es-ES_tradnl"/>
        </w:rPr>
      </w:pPr>
    </w:p>
    <w:p w14:paraId="11F2649D"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4.3</w:t>
      </w:r>
      <w:r w:rsidRPr="008B72D7">
        <w:rPr>
          <w:b/>
          <w:color w:val="000000"/>
          <w:szCs w:val="22"/>
          <w:lang w:val="es-ES_tradnl"/>
        </w:rPr>
        <w:tab/>
        <w:t>Contraindicaciones</w:t>
      </w:r>
    </w:p>
    <w:p w14:paraId="1B0A83B9" w14:textId="77777777" w:rsidR="00EF6675" w:rsidRPr="008B72D7" w:rsidRDefault="00EF6675" w:rsidP="00A32523">
      <w:pPr>
        <w:keepNext/>
        <w:widowControl w:val="0"/>
        <w:rPr>
          <w:color w:val="000000"/>
          <w:szCs w:val="22"/>
          <w:lang w:val="es-ES_tradnl"/>
        </w:rPr>
      </w:pPr>
    </w:p>
    <w:p w14:paraId="7D6C1BE2" w14:textId="77777777" w:rsidR="00EF6675" w:rsidRPr="008B72D7" w:rsidRDefault="00624336" w:rsidP="00A32523">
      <w:pPr>
        <w:widowControl w:val="0"/>
        <w:tabs>
          <w:tab w:val="left" w:pos="284"/>
        </w:tabs>
        <w:rPr>
          <w:color w:val="000000"/>
          <w:szCs w:val="22"/>
          <w:lang w:val="es-ES_tradnl"/>
        </w:rPr>
      </w:pPr>
      <w:r w:rsidRPr="008B72D7">
        <w:rPr>
          <w:color w:val="000000"/>
          <w:szCs w:val="22"/>
          <w:lang w:val="es-ES_tradnl"/>
        </w:rPr>
        <w:t>H</w:t>
      </w:r>
      <w:r w:rsidR="00EF6675" w:rsidRPr="008B72D7">
        <w:rPr>
          <w:color w:val="000000"/>
          <w:szCs w:val="22"/>
          <w:lang w:val="es-ES_tradnl"/>
        </w:rPr>
        <w:t>ipersensibilidad a</w:t>
      </w:r>
      <w:r w:rsidR="00840787" w:rsidRPr="008B72D7">
        <w:rPr>
          <w:color w:val="000000"/>
          <w:szCs w:val="22"/>
          <w:lang w:val="es-ES_tradnl"/>
        </w:rPr>
        <w:t>l principio activo</w:t>
      </w:r>
      <w:r w:rsidR="000C10E6" w:rsidRPr="008B72D7">
        <w:rPr>
          <w:color w:val="000000"/>
          <w:szCs w:val="22"/>
          <w:lang w:val="es-ES_tradnl"/>
        </w:rPr>
        <w:t xml:space="preserve"> rivastigmina</w:t>
      </w:r>
      <w:r w:rsidR="00EF6675" w:rsidRPr="008B72D7">
        <w:rPr>
          <w:color w:val="000000"/>
          <w:szCs w:val="22"/>
          <w:lang w:val="es-ES_tradnl"/>
        </w:rPr>
        <w:t xml:space="preserve">, </w:t>
      </w:r>
      <w:r w:rsidR="000C10E6" w:rsidRPr="008B72D7">
        <w:rPr>
          <w:color w:val="000000"/>
          <w:szCs w:val="22"/>
          <w:lang w:val="es-ES_tradnl"/>
        </w:rPr>
        <w:t xml:space="preserve">a </w:t>
      </w:r>
      <w:r w:rsidR="00EF6675" w:rsidRPr="008B72D7">
        <w:rPr>
          <w:color w:val="000000"/>
          <w:szCs w:val="22"/>
          <w:lang w:val="es-ES_tradnl"/>
        </w:rPr>
        <w:t xml:space="preserve">otros derivados del carbamato o a </w:t>
      </w:r>
      <w:r w:rsidR="00221C4B" w:rsidRPr="008B72D7">
        <w:rPr>
          <w:color w:val="000000"/>
          <w:szCs w:val="22"/>
          <w:lang w:val="es-ES_tradnl"/>
        </w:rPr>
        <w:t>alguno de los</w:t>
      </w:r>
      <w:r w:rsidR="00EF6675" w:rsidRPr="008B72D7">
        <w:rPr>
          <w:color w:val="000000"/>
          <w:szCs w:val="22"/>
          <w:lang w:val="es-ES_tradnl"/>
        </w:rPr>
        <w:t xml:space="preserve"> excipiente</w:t>
      </w:r>
      <w:r w:rsidR="00221C4B" w:rsidRPr="008B72D7">
        <w:rPr>
          <w:color w:val="000000"/>
          <w:szCs w:val="22"/>
          <w:lang w:val="es-ES_tradnl"/>
        </w:rPr>
        <w:t>s</w:t>
      </w:r>
      <w:r w:rsidR="00EF6675" w:rsidRPr="008B72D7">
        <w:rPr>
          <w:color w:val="000000"/>
          <w:szCs w:val="22"/>
          <w:lang w:val="es-ES_tradnl"/>
        </w:rPr>
        <w:t xml:space="preserve"> </w:t>
      </w:r>
      <w:r w:rsidR="002E6811" w:rsidRPr="008B72D7">
        <w:rPr>
          <w:color w:val="000000"/>
          <w:szCs w:val="22"/>
          <w:lang w:val="es-ES_tradnl"/>
        </w:rPr>
        <w:t>incluidos</w:t>
      </w:r>
      <w:r w:rsidR="001F6C39" w:rsidRPr="008B72D7">
        <w:rPr>
          <w:color w:val="000000"/>
          <w:szCs w:val="22"/>
          <w:lang w:val="es-ES_tradnl"/>
        </w:rPr>
        <w:t xml:space="preserve"> </w:t>
      </w:r>
      <w:r w:rsidR="000C10E6" w:rsidRPr="008B72D7">
        <w:rPr>
          <w:color w:val="000000"/>
          <w:szCs w:val="22"/>
          <w:lang w:val="es-ES_tradnl"/>
        </w:rPr>
        <w:t>en la sección 6.1</w:t>
      </w:r>
      <w:r w:rsidR="00EF6675" w:rsidRPr="008B72D7">
        <w:rPr>
          <w:color w:val="000000"/>
          <w:szCs w:val="22"/>
          <w:lang w:val="es-ES_tradnl"/>
        </w:rPr>
        <w:t>.</w:t>
      </w:r>
    </w:p>
    <w:p w14:paraId="3776987A" w14:textId="77777777" w:rsidR="00EF6675" w:rsidRPr="008B72D7" w:rsidRDefault="00EF6675" w:rsidP="00A32523">
      <w:pPr>
        <w:widowControl w:val="0"/>
        <w:rPr>
          <w:color w:val="000000"/>
          <w:szCs w:val="22"/>
          <w:lang w:val="es-ES_tradnl"/>
        </w:rPr>
      </w:pPr>
    </w:p>
    <w:p w14:paraId="5BC43F09" w14:textId="77777777" w:rsidR="000C10E6" w:rsidRPr="008B72D7" w:rsidRDefault="000C10E6" w:rsidP="00A32523">
      <w:pPr>
        <w:widowControl w:val="0"/>
        <w:rPr>
          <w:color w:val="000000"/>
          <w:szCs w:val="22"/>
          <w:lang w:val="es-ES_tradnl"/>
        </w:rPr>
      </w:pPr>
      <w:r w:rsidRPr="008B72D7">
        <w:rPr>
          <w:color w:val="000000"/>
          <w:szCs w:val="22"/>
          <w:lang w:val="es-ES_tradnl"/>
        </w:rPr>
        <w:t>Historia previa de reacciones en el lugar de la a</w:t>
      </w:r>
      <w:r w:rsidR="003961BD" w:rsidRPr="008B72D7">
        <w:rPr>
          <w:color w:val="000000"/>
          <w:szCs w:val="22"/>
          <w:lang w:val="es-ES_tradnl"/>
        </w:rPr>
        <w:t>plicación</w:t>
      </w:r>
      <w:r w:rsidRPr="008B72D7">
        <w:rPr>
          <w:color w:val="000000"/>
          <w:szCs w:val="22"/>
          <w:lang w:val="es-ES_tradnl"/>
        </w:rPr>
        <w:t xml:space="preserve"> sugestiva de dermatitis al</w:t>
      </w:r>
      <w:r w:rsidR="003961BD" w:rsidRPr="008B72D7">
        <w:rPr>
          <w:color w:val="000000"/>
          <w:szCs w:val="22"/>
          <w:lang w:val="es-ES_tradnl"/>
        </w:rPr>
        <w:t>ér</w:t>
      </w:r>
      <w:r w:rsidRPr="008B72D7">
        <w:rPr>
          <w:color w:val="000000"/>
          <w:szCs w:val="22"/>
          <w:lang w:val="es-ES_tradnl"/>
        </w:rPr>
        <w:t>gica de contacto con parches de rivastigmina (ver sección 4.4).</w:t>
      </w:r>
    </w:p>
    <w:p w14:paraId="12B31763" w14:textId="77777777" w:rsidR="000C10E6" w:rsidRPr="008B72D7" w:rsidRDefault="000C10E6" w:rsidP="00A32523">
      <w:pPr>
        <w:widowControl w:val="0"/>
        <w:rPr>
          <w:color w:val="000000"/>
          <w:szCs w:val="22"/>
          <w:lang w:val="es-ES_tradnl"/>
        </w:rPr>
      </w:pPr>
    </w:p>
    <w:p w14:paraId="7B94DFA4"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4.4</w:t>
      </w:r>
      <w:r w:rsidRPr="008B72D7">
        <w:rPr>
          <w:b/>
          <w:color w:val="000000"/>
          <w:szCs w:val="22"/>
          <w:lang w:val="es-ES_tradnl"/>
        </w:rPr>
        <w:tab/>
        <w:t>Advertencias y precauciones especiales de empleo</w:t>
      </w:r>
    </w:p>
    <w:p w14:paraId="19549D01" w14:textId="77777777" w:rsidR="00EF6675" w:rsidRPr="008B72D7" w:rsidRDefault="00EF6675" w:rsidP="00A32523">
      <w:pPr>
        <w:keepNext/>
        <w:widowControl w:val="0"/>
        <w:rPr>
          <w:color w:val="000000"/>
          <w:szCs w:val="22"/>
          <w:lang w:val="es-ES_tradnl"/>
        </w:rPr>
      </w:pPr>
    </w:p>
    <w:p w14:paraId="5E17DDBE" w14:textId="4FAC4C59" w:rsidR="00DD0975" w:rsidRPr="008B72D7" w:rsidRDefault="00EF6675" w:rsidP="00A32523">
      <w:pPr>
        <w:widowControl w:val="0"/>
        <w:rPr>
          <w:color w:val="000000"/>
          <w:szCs w:val="22"/>
          <w:lang w:val="es-ES_tradnl"/>
        </w:rPr>
      </w:pPr>
      <w:bookmarkStart w:id="0" w:name="OLE_LINK1"/>
      <w:r w:rsidRPr="008B72D7">
        <w:rPr>
          <w:color w:val="000000"/>
          <w:szCs w:val="22"/>
          <w:lang w:val="es-ES_tradnl"/>
        </w:rPr>
        <w:t>La incidencia y gravedad de las reacciones adversas aumentan</w:t>
      </w:r>
      <w:bookmarkEnd w:id="0"/>
      <w:r w:rsidRPr="008B72D7">
        <w:rPr>
          <w:color w:val="000000"/>
          <w:szCs w:val="22"/>
          <w:lang w:val="es-ES_tradnl"/>
        </w:rPr>
        <w:t xml:space="preserve"> generalmente a dosis elevadas.</w:t>
      </w:r>
      <w:r w:rsidR="00351461" w:rsidRPr="008B72D7">
        <w:rPr>
          <w:color w:val="000000"/>
          <w:szCs w:val="22"/>
          <w:lang w:val="es-ES_tradnl"/>
        </w:rPr>
        <w:t xml:space="preserve"> </w:t>
      </w:r>
      <w:r w:rsidRPr="008B72D7">
        <w:rPr>
          <w:color w:val="000000"/>
          <w:szCs w:val="22"/>
          <w:lang w:val="es-ES_tradnl"/>
        </w:rPr>
        <w:t>Si se interrumpe el tratamiento durante</w:t>
      </w:r>
      <w:r w:rsidR="00AE321E" w:rsidRPr="008B72D7">
        <w:rPr>
          <w:color w:val="000000"/>
          <w:szCs w:val="22"/>
          <w:lang w:val="es-ES_tradnl"/>
        </w:rPr>
        <w:t xml:space="preserve"> más de tres</w:t>
      </w:r>
      <w:r w:rsidRPr="008B72D7">
        <w:rPr>
          <w:color w:val="000000"/>
          <w:szCs w:val="22"/>
          <w:lang w:val="es-ES_tradnl"/>
        </w:rPr>
        <w:t xml:space="preserve"> días, este </w:t>
      </w:r>
      <w:r w:rsidR="00F945CE" w:rsidRPr="008B72D7">
        <w:rPr>
          <w:color w:val="000000"/>
          <w:szCs w:val="22"/>
          <w:lang w:val="es-ES_tradnl"/>
        </w:rPr>
        <w:t xml:space="preserve">se </w:t>
      </w:r>
      <w:r w:rsidRPr="008B72D7">
        <w:rPr>
          <w:color w:val="000000"/>
          <w:szCs w:val="22"/>
          <w:lang w:val="es-ES_tradnl"/>
        </w:rPr>
        <w:t>debe reiniciar con la dosis de 1</w:t>
      </w:r>
      <w:r w:rsidR="00A13CBC" w:rsidRPr="008B72D7">
        <w:rPr>
          <w:color w:val="000000"/>
          <w:szCs w:val="22"/>
          <w:lang w:val="es-ES_tradnl"/>
        </w:rPr>
        <w:t>,</w:t>
      </w:r>
      <w:r w:rsidRPr="008B72D7">
        <w:rPr>
          <w:color w:val="000000"/>
          <w:szCs w:val="22"/>
          <w:lang w:val="es-ES_tradnl"/>
        </w:rPr>
        <w:t>5</w:t>
      </w:r>
      <w:r w:rsidR="00F10669" w:rsidRPr="008B72D7">
        <w:rPr>
          <w:color w:val="000000"/>
          <w:szCs w:val="22"/>
          <w:lang w:val="es-ES_tradnl"/>
        </w:rPr>
        <w:t> mg</w:t>
      </w:r>
      <w:r w:rsidRPr="008B72D7">
        <w:rPr>
          <w:color w:val="000000"/>
          <w:szCs w:val="22"/>
          <w:lang w:val="es-ES_tradnl"/>
        </w:rPr>
        <w:t xml:space="preserve"> dos veces al día para reducir la posibilidad de reacciones adversas (ej. vómitos).</w:t>
      </w:r>
    </w:p>
    <w:p w14:paraId="54A2AC92" w14:textId="77777777" w:rsidR="00EF6675" w:rsidRPr="008B72D7" w:rsidRDefault="00EF6675" w:rsidP="00A32523">
      <w:pPr>
        <w:widowControl w:val="0"/>
        <w:rPr>
          <w:color w:val="000000"/>
          <w:szCs w:val="22"/>
          <w:lang w:val="es-ES_tradnl"/>
        </w:rPr>
      </w:pPr>
    </w:p>
    <w:p w14:paraId="7FC3421D" w14:textId="77777777" w:rsidR="003961BD" w:rsidRPr="008B72D7" w:rsidRDefault="0045037C" w:rsidP="00A32523">
      <w:pPr>
        <w:widowControl w:val="0"/>
        <w:rPr>
          <w:color w:val="000000"/>
          <w:szCs w:val="22"/>
          <w:lang w:val="es-ES_tradnl"/>
        </w:rPr>
      </w:pPr>
      <w:r w:rsidRPr="008B72D7">
        <w:rPr>
          <w:color w:val="000000"/>
          <w:szCs w:val="22"/>
          <w:lang w:val="es-ES_tradnl"/>
        </w:rPr>
        <w:t>Las reacc</w:t>
      </w:r>
      <w:r w:rsidR="000A300C" w:rsidRPr="008B72D7">
        <w:rPr>
          <w:color w:val="000000"/>
          <w:szCs w:val="22"/>
          <w:lang w:val="es-ES_tradnl"/>
        </w:rPr>
        <w:t>i</w:t>
      </w:r>
      <w:r w:rsidRPr="008B72D7">
        <w:rPr>
          <w:color w:val="000000"/>
          <w:szCs w:val="22"/>
          <w:lang w:val="es-ES_tradnl"/>
        </w:rPr>
        <w:t>o</w:t>
      </w:r>
      <w:r w:rsidR="000A300C" w:rsidRPr="008B72D7">
        <w:rPr>
          <w:color w:val="000000"/>
          <w:szCs w:val="22"/>
          <w:lang w:val="es-ES_tradnl"/>
        </w:rPr>
        <w:t xml:space="preserve">nes de la piel en el lugar de la aplicación pueden aparecer con los parches de rivastigmina y generalmente son </w:t>
      </w:r>
      <w:r w:rsidR="00FE4004" w:rsidRPr="008B72D7">
        <w:rPr>
          <w:color w:val="000000"/>
          <w:szCs w:val="22"/>
          <w:lang w:val="es-ES_tradnl"/>
        </w:rPr>
        <w:t xml:space="preserve">de intensidad </w:t>
      </w:r>
      <w:r w:rsidR="009F1E69" w:rsidRPr="008B72D7">
        <w:rPr>
          <w:color w:val="000000"/>
          <w:szCs w:val="22"/>
          <w:lang w:val="es-ES_tradnl"/>
        </w:rPr>
        <w:t>leve</w:t>
      </w:r>
      <w:r w:rsidR="00644E88" w:rsidRPr="008B72D7">
        <w:rPr>
          <w:color w:val="000000"/>
          <w:szCs w:val="22"/>
          <w:lang w:val="es-ES_tradnl"/>
        </w:rPr>
        <w:t>s</w:t>
      </w:r>
      <w:r w:rsidR="00FE4004" w:rsidRPr="008B72D7">
        <w:rPr>
          <w:color w:val="000000"/>
          <w:szCs w:val="22"/>
          <w:lang w:val="es-ES_tradnl"/>
        </w:rPr>
        <w:t xml:space="preserve"> a moderada</w:t>
      </w:r>
      <w:r w:rsidR="000A300C" w:rsidRPr="008B72D7">
        <w:rPr>
          <w:color w:val="000000"/>
          <w:szCs w:val="22"/>
          <w:lang w:val="es-ES_tradnl"/>
        </w:rPr>
        <w:t>. Estas reac</w:t>
      </w:r>
      <w:r w:rsidR="00B84249" w:rsidRPr="008B72D7">
        <w:rPr>
          <w:color w:val="000000"/>
          <w:szCs w:val="22"/>
          <w:lang w:val="es-ES_tradnl"/>
        </w:rPr>
        <w:t>ciones adversas no son por sí</w:t>
      </w:r>
      <w:r w:rsidR="000A300C" w:rsidRPr="008B72D7">
        <w:rPr>
          <w:color w:val="000000"/>
          <w:szCs w:val="22"/>
          <w:lang w:val="es-ES_tradnl"/>
        </w:rPr>
        <w:t xml:space="preserve"> mismas una indicación de sensi</w:t>
      </w:r>
      <w:r w:rsidR="00FE4004" w:rsidRPr="008B72D7">
        <w:rPr>
          <w:color w:val="000000"/>
          <w:szCs w:val="22"/>
          <w:lang w:val="es-ES_tradnl"/>
        </w:rPr>
        <w:t>bili</w:t>
      </w:r>
      <w:r w:rsidR="00B84249" w:rsidRPr="008B72D7">
        <w:rPr>
          <w:color w:val="000000"/>
          <w:szCs w:val="22"/>
          <w:lang w:val="es-ES_tradnl"/>
        </w:rPr>
        <w:t>zación</w:t>
      </w:r>
      <w:r w:rsidR="00FE4004" w:rsidRPr="008B72D7">
        <w:rPr>
          <w:color w:val="000000"/>
          <w:szCs w:val="22"/>
          <w:lang w:val="es-ES_tradnl"/>
        </w:rPr>
        <w:t>.</w:t>
      </w:r>
      <w:r w:rsidR="00B93B8B" w:rsidRPr="008B72D7">
        <w:rPr>
          <w:color w:val="000000"/>
          <w:szCs w:val="22"/>
          <w:lang w:val="es-ES_tradnl"/>
        </w:rPr>
        <w:t xml:space="preserve"> Sin embargo, el uso d</w:t>
      </w:r>
      <w:r w:rsidR="000A300C" w:rsidRPr="008B72D7">
        <w:rPr>
          <w:color w:val="000000"/>
          <w:szCs w:val="22"/>
          <w:lang w:val="es-ES_tradnl"/>
        </w:rPr>
        <w:t>e lo</w:t>
      </w:r>
      <w:r w:rsidR="00FE4004" w:rsidRPr="008B72D7">
        <w:rPr>
          <w:color w:val="000000"/>
          <w:szCs w:val="22"/>
          <w:lang w:val="es-ES_tradnl"/>
        </w:rPr>
        <w:t>s parches de rivastigmina puede</w:t>
      </w:r>
      <w:r w:rsidR="000A300C" w:rsidRPr="008B72D7">
        <w:rPr>
          <w:color w:val="000000"/>
          <w:szCs w:val="22"/>
          <w:lang w:val="es-ES_tradnl"/>
        </w:rPr>
        <w:t xml:space="preserve"> producir dermatitis alérgica de contacto.</w:t>
      </w:r>
    </w:p>
    <w:p w14:paraId="00CC5404" w14:textId="77777777" w:rsidR="000A300C" w:rsidRPr="008B72D7" w:rsidRDefault="000A300C" w:rsidP="00A32523">
      <w:pPr>
        <w:widowControl w:val="0"/>
        <w:rPr>
          <w:color w:val="000000"/>
          <w:szCs w:val="22"/>
          <w:lang w:val="es-ES_tradnl"/>
        </w:rPr>
      </w:pPr>
    </w:p>
    <w:p w14:paraId="39BFCC22" w14:textId="77777777" w:rsidR="0045037C" w:rsidRPr="008B72D7" w:rsidRDefault="000A300C" w:rsidP="00A32523">
      <w:pPr>
        <w:widowControl w:val="0"/>
        <w:rPr>
          <w:color w:val="000000"/>
          <w:szCs w:val="22"/>
          <w:lang w:val="es-ES_tradnl"/>
        </w:rPr>
      </w:pPr>
      <w:r w:rsidRPr="008B72D7">
        <w:rPr>
          <w:color w:val="000000"/>
          <w:szCs w:val="22"/>
          <w:lang w:val="es-ES_tradnl"/>
        </w:rPr>
        <w:t xml:space="preserve">Se </w:t>
      </w:r>
      <w:r w:rsidR="004E445A" w:rsidRPr="008B72D7">
        <w:rPr>
          <w:color w:val="000000"/>
          <w:szCs w:val="22"/>
          <w:lang w:val="es-ES_tradnl"/>
        </w:rPr>
        <w:t>debe</w:t>
      </w:r>
      <w:r w:rsidRPr="008B72D7">
        <w:rPr>
          <w:color w:val="000000"/>
          <w:szCs w:val="22"/>
          <w:lang w:val="es-ES_tradnl"/>
        </w:rPr>
        <w:t xml:space="preserve"> sospechar de dermatitis alérgica de contacto si la reacción en el lugar de la aplicación se extiende más allá del </w:t>
      </w:r>
      <w:r w:rsidR="0045037C" w:rsidRPr="008B72D7">
        <w:rPr>
          <w:color w:val="000000"/>
          <w:szCs w:val="22"/>
          <w:lang w:val="es-ES_tradnl"/>
        </w:rPr>
        <w:t>tamaño del parche</w:t>
      </w:r>
      <w:r w:rsidR="00B84249" w:rsidRPr="008B72D7">
        <w:rPr>
          <w:color w:val="000000"/>
          <w:szCs w:val="22"/>
          <w:lang w:val="es-ES_tradnl"/>
        </w:rPr>
        <w:t>, si h</w:t>
      </w:r>
      <w:r w:rsidR="0045037C" w:rsidRPr="008B72D7">
        <w:rPr>
          <w:color w:val="000000"/>
          <w:szCs w:val="22"/>
          <w:lang w:val="es-ES_tradnl"/>
        </w:rPr>
        <w:t>a</w:t>
      </w:r>
      <w:r w:rsidR="00B84249" w:rsidRPr="008B72D7">
        <w:rPr>
          <w:color w:val="000000"/>
          <w:szCs w:val="22"/>
          <w:lang w:val="es-ES_tradnl"/>
        </w:rPr>
        <w:t>y</w:t>
      </w:r>
      <w:r w:rsidR="0045037C" w:rsidRPr="008B72D7">
        <w:rPr>
          <w:color w:val="000000"/>
          <w:szCs w:val="22"/>
          <w:lang w:val="es-ES_tradnl"/>
        </w:rPr>
        <w:t xml:space="preserve"> evidencia de una reacción local más intensa (tales como eritema</w:t>
      </w:r>
      <w:r w:rsidR="00B84249" w:rsidRPr="008B72D7">
        <w:rPr>
          <w:color w:val="000000"/>
          <w:szCs w:val="22"/>
          <w:lang w:val="es-ES_tradnl"/>
        </w:rPr>
        <w:t xml:space="preserve"> en aumento</w:t>
      </w:r>
      <w:r w:rsidR="008D3E53" w:rsidRPr="008B72D7">
        <w:rPr>
          <w:color w:val="000000"/>
          <w:szCs w:val="22"/>
          <w:lang w:val="es-ES_tradnl"/>
        </w:rPr>
        <w:t>,</w:t>
      </w:r>
      <w:r w:rsidR="0045037C" w:rsidRPr="008B72D7">
        <w:rPr>
          <w:color w:val="000000"/>
          <w:szCs w:val="22"/>
          <w:lang w:val="es-ES_tradnl"/>
        </w:rPr>
        <w:t xml:space="preserve"> edema, </w:t>
      </w:r>
      <w:r w:rsidR="00B84249" w:rsidRPr="008B72D7">
        <w:rPr>
          <w:color w:val="000000"/>
          <w:szCs w:val="22"/>
          <w:lang w:val="es-ES_tradnl"/>
        </w:rPr>
        <w:t>pápula</w:t>
      </w:r>
      <w:r w:rsidR="0045037C" w:rsidRPr="008B72D7">
        <w:rPr>
          <w:color w:val="000000"/>
          <w:szCs w:val="22"/>
          <w:lang w:val="es-ES_tradnl"/>
        </w:rPr>
        <w:t>s, ves</w:t>
      </w:r>
      <w:r w:rsidR="00B84249" w:rsidRPr="008B72D7">
        <w:rPr>
          <w:color w:val="000000"/>
          <w:szCs w:val="22"/>
          <w:lang w:val="es-ES_tradnl"/>
        </w:rPr>
        <w:t>ículas</w:t>
      </w:r>
      <w:r w:rsidR="0045037C" w:rsidRPr="008B72D7">
        <w:rPr>
          <w:color w:val="000000"/>
          <w:szCs w:val="22"/>
          <w:lang w:val="es-ES_tradnl"/>
        </w:rPr>
        <w:t>) y si los síntomas no mejoran significativamente durante las 48 horas despu</w:t>
      </w:r>
      <w:r w:rsidR="008D3E53" w:rsidRPr="008B72D7">
        <w:rPr>
          <w:color w:val="000000"/>
          <w:szCs w:val="22"/>
          <w:lang w:val="es-ES_tradnl"/>
        </w:rPr>
        <w:t>és de retirar el parche</w:t>
      </w:r>
      <w:r w:rsidR="0045037C" w:rsidRPr="008B72D7">
        <w:rPr>
          <w:color w:val="000000"/>
          <w:szCs w:val="22"/>
          <w:lang w:val="es-ES_tradnl"/>
        </w:rPr>
        <w:t xml:space="preserve">. En estos casos se debe </w:t>
      </w:r>
      <w:r w:rsidR="004E445A" w:rsidRPr="008B72D7">
        <w:rPr>
          <w:color w:val="000000"/>
          <w:szCs w:val="22"/>
          <w:lang w:val="es-ES_tradnl"/>
        </w:rPr>
        <w:t>interrumpir</w:t>
      </w:r>
      <w:r w:rsidR="0045037C" w:rsidRPr="008B72D7">
        <w:rPr>
          <w:color w:val="000000"/>
          <w:szCs w:val="22"/>
          <w:lang w:val="es-ES_tradnl"/>
        </w:rPr>
        <w:t xml:space="preserve"> el tratamiento (ver sección 4.3)</w:t>
      </w:r>
      <w:r w:rsidR="00111760" w:rsidRPr="008B72D7">
        <w:rPr>
          <w:color w:val="000000"/>
          <w:szCs w:val="22"/>
          <w:lang w:val="es-ES_tradnl"/>
        </w:rPr>
        <w:t>.</w:t>
      </w:r>
    </w:p>
    <w:p w14:paraId="0E07146A" w14:textId="77777777" w:rsidR="000A300C" w:rsidRPr="008B72D7" w:rsidRDefault="000A300C" w:rsidP="00A32523">
      <w:pPr>
        <w:widowControl w:val="0"/>
        <w:rPr>
          <w:color w:val="000000"/>
          <w:szCs w:val="22"/>
          <w:lang w:val="es-ES_tradnl"/>
        </w:rPr>
      </w:pPr>
    </w:p>
    <w:p w14:paraId="40A6E034" w14:textId="77777777" w:rsidR="00C55307" w:rsidRPr="008B72D7" w:rsidRDefault="00C55307" w:rsidP="00A32523">
      <w:pPr>
        <w:widowControl w:val="0"/>
        <w:rPr>
          <w:color w:val="000000"/>
          <w:szCs w:val="22"/>
          <w:lang w:val="es-ES_tradnl"/>
        </w:rPr>
      </w:pPr>
      <w:r w:rsidRPr="008B72D7">
        <w:rPr>
          <w:color w:val="000000"/>
          <w:szCs w:val="22"/>
          <w:lang w:val="es-ES_tradnl"/>
        </w:rPr>
        <w:t>Los pacientes que experimenten reaccion</w:t>
      </w:r>
      <w:r w:rsidR="008D3E53" w:rsidRPr="008B72D7">
        <w:rPr>
          <w:color w:val="000000"/>
          <w:szCs w:val="22"/>
          <w:lang w:val="es-ES_tradnl"/>
        </w:rPr>
        <w:t>e</w:t>
      </w:r>
      <w:r w:rsidRPr="008B72D7">
        <w:rPr>
          <w:color w:val="000000"/>
          <w:szCs w:val="22"/>
          <w:lang w:val="es-ES_tradnl"/>
        </w:rPr>
        <w:t>s en el lugar de la aplicación sugestivas de dermatitis alérgica de contacto a los parches de rivastigmina y que aún necesiten ser tratados con rivastigmina solo</w:t>
      </w:r>
      <w:r w:rsidR="008D3E53" w:rsidRPr="008B72D7">
        <w:rPr>
          <w:color w:val="000000"/>
          <w:szCs w:val="22"/>
          <w:lang w:val="es-ES_tradnl"/>
        </w:rPr>
        <w:t xml:space="preserve"> se </w:t>
      </w:r>
      <w:r w:rsidR="004E445A" w:rsidRPr="008B72D7">
        <w:rPr>
          <w:color w:val="000000"/>
          <w:szCs w:val="22"/>
          <w:lang w:val="es-ES_tradnl"/>
        </w:rPr>
        <w:t>deben</w:t>
      </w:r>
      <w:r w:rsidRPr="008B72D7">
        <w:rPr>
          <w:color w:val="000000"/>
          <w:szCs w:val="22"/>
          <w:lang w:val="es-ES_tradnl"/>
        </w:rPr>
        <w:t xml:space="preserve"> </w:t>
      </w:r>
      <w:r w:rsidR="008D3E53" w:rsidRPr="008B72D7">
        <w:rPr>
          <w:color w:val="000000"/>
          <w:szCs w:val="22"/>
          <w:lang w:val="es-ES_tradnl"/>
        </w:rPr>
        <w:t xml:space="preserve">cambiar </w:t>
      </w:r>
      <w:r w:rsidRPr="008B72D7">
        <w:rPr>
          <w:color w:val="000000"/>
          <w:szCs w:val="22"/>
          <w:lang w:val="es-ES_tradnl"/>
        </w:rPr>
        <w:t>a las formas oral</w:t>
      </w:r>
      <w:r w:rsidR="008D3E53" w:rsidRPr="008B72D7">
        <w:rPr>
          <w:color w:val="000000"/>
          <w:szCs w:val="22"/>
          <w:lang w:val="es-ES_tradnl"/>
        </w:rPr>
        <w:t>e</w:t>
      </w:r>
      <w:r w:rsidRPr="008B72D7">
        <w:rPr>
          <w:color w:val="000000"/>
          <w:szCs w:val="22"/>
          <w:lang w:val="es-ES_tradnl"/>
        </w:rPr>
        <w:t>s de rivastigmina despu</w:t>
      </w:r>
      <w:r w:rsidR="008D3E53" w:rsidRPr="008B72D7">
        <w:rPr>
          <w:color w:val="000000"/>
          <w:szCs w:val="22"/>
          <w:lang w:val="es-ES_tradnl"/>
        </w:rPr>
        <w:t xml:space="preserve">és de dar negativo en las </w:t>
      </w:r>
      <w:r w:rsidR="00B93B8B" w:rsidRPr="008B72D7">
        <w:rPr>
          <w:color w:val="000000"/>
          <w:szCs w:val="22"/>
          <w:lang w:val="es-ES_tradnl"/>
        </w:rPr>
        <w:t>pruebas</w:t>
      </w:r>
      <w:r w:rsidR="008D3E53" w:rsidRPr="008B72D7">
        <w:rPr>
          <w:color w:val="000000"/>
          <w:szCs w:val="22"/>
          <w:lang w:val="es-ES_tradnl"/>
        </w:rPr>
        <w:t xml:space="preserve"> </w:t>
      </w:r>
      <w:r w:rsidRPr="008B72D7">
        <w:rPr>
          <w:color w:val="000000"/>
          <w:szCs w:val="22"/>
          <w:lang w:val="es-ES_tradnl"/>
        </w:rPr>
        <w:t>de al</w:t>
      </w:r>
      <w:r w:rsidR="008D3E53" w:rsidRPr="008B72D7">
        <w:rPr>
          <w:color w:val="000000"/>
          <w:szCs w:val="22"/>
          <w:lang w:val="es-ES_tradnl"/>
        </w:rPr>
        <w:t>e</w:t>
      </w:r>
      <w:r w:rsidRPr="008B72D7">
        <w:rPr>
          <w:color w:val="000000"/>
          <w:szCs w:val="22"/>
          <w:lang w:val="es-ES_tradnl"/>
        </w:rPr>
        <w:t xml:space="preserve">rgia y bajo monitorización médica </w:t>
      </w:r>
      <w:r w:rsidR="008D3E53" w:rsidRPr="008B72D7">
        <w:rPr>
          <w:color w:val="000000"/>
          <w:szCs w:val="22"/>
          <w:lang w:val="es-ES_tradnl"/>
        </w:rPr>
        <w:t>cuidadosa.</w:t>
      </w:r>
      <w:r w:rsidR="00B84249" w:rsidRPr="008B72D7">
        <w:rPr>
          <w:color w:val="000000"/>
          <w:szCs w:val="22"/>
          <w:lang w:val="es-ES_tradnl"/>
        </w:rPr>
        <w:t xml:space="preserve"> </w:t>
      </w:r>
      <w:r w:rsidRPr="008B72D7">
        <w:rPr>
          <w:color w:val="000000"/>
          <w:szCs w:val="22"/>
          <w:lang w:val="es-ES_tradnl"/>
        </w:rPr>
        <w:t>Puede que algunos pacientes sensibilizados a rivas</w:t>
      </w:r>
      <w:r w:rsidR="00B93B8B" w:rsidRPr="008B72D7">
        <w:rPr>
          <w:color w:val="000000"/>
          <w:szCs w:val="22"/>
          <w:lang w:val="es-ES_tradnl"/>
        </w:rPr>
        <w:t>ti</w:t>
      </w:r>
      <w:r w:rsidRPr="008B72D7">
        <w:rPr>
          <w:color w:val="000000"/>
          <w:szCs w:val="22"/>
          <w:lang w:val="es-ES_tradnl"/>
        </w:rPr>
        <w:t xml:space="preserve">gmina por exposición a los parches de </w:t>
      </w:r>
      <w:proofErr w:type="gramStart"/>
      <w:r w:rsidRPr="008B72D7">
        <w:rPr>
          <w:color w:val="000000"/>
          <w:szCs w:val="22"/>
          <w:lang w:val="es-ES_tradnl"/>
        </w:rPr>
        <w:t>rivastigmi</w:t>
      </w:r>
      <w:r w:rsidR="008D3E53" w:rsidRPr="008B72D7">
        <w:rPr>
          <w:color w:val="000000"/>
          <w:szCs w:val="22"/>
          <w:lang w:val="es-ES_tradnl"/>
        </w:rPr>
        <w:t>na,</w:t>
      </w:r>
      <w:proofErr w:type="gramEnd"/>
      <w:r w:rsidR="008D3E53" w:rsidRPr="008B72D7">
        <w:rPr>
          <w:color w:val="000000"/>
          <w:szCs w:val="22"/>
          <w:lang w:val="es-ES_tradnl"/>
        </w:rPr>
        <w:t xml:space="preserve"> no pueda</w:t>
      </w:r>
      <w:r w:rsidRPr="008B72D7">
        <w:rPr>
          <w:color w:val="000000"/>
          <w:szCs w:val="22"/>
          <w:lang w:val="es-ES_tradnl"/>
        </w:rPr>
        <w:t>n tomar ninguna forma de rivastigmina.</w:t>
      </w:r>
    </w:p>
    <w:p w14:paraId="5CF3FF7C" w14:textId="77777777" w:rsidR="0045037C" w:rsidRPr="008B72D7" w:rsidRDefault="0045037C" w:rsidP="00A32523">
      <w:pPr>
        <w:widowControl w:val="0"/>
        <w:rPr>
          <w:szCs w:val="22"/>
          <w:lang w:val="es-ES_tradnl"/>
        </w:rPr>
      </w:pPr>
    </w:p>
    <w:p w14:paraId="179D14A9" w14:textId="4F596BCA" w:rsidR="0045037C" w:rsidRPr="008B72D7" w:rsidRDefault="00C55307" w:rsidP="00A32523">
      <w:pPr>
        <w:widowControl w:val="0"/>
        <w:rPr>
          <w:color w:val="000000"/>
          <w:szCs w:val="22"/>
          <w:lang w:val="es-ES_tradnl"/>
        </w:rPr>
      </w:pPr>
      <w:r w:rsidRPr="008B72D7">
        <w:rPr>
          <w:szCs w:val="22"/>
          <w:lang w:val="es-ES_tradnl"/>
        </w:rPr>
        <w:t xml:space="preserve">Ha habido notificaciones </w:t>
      </w:r>
      <w:proofErr w:type="spellStart"/>
      <w:r w:rsidR="0045037C" w:rsidRPr="008B72D7">
        <w:rPr>
          <w:szCs w:val="22"/>
          <w:lang w:val="es-ES_tradnl"/>
        </w:rPr>
        <w:t>poscomercialización</w:t>
      </w:r>
      <w:proofErr w:type="spellEnd"/>
      <w:r w:rsidR="0045037C" w:rsidRPr="008B72D7">
        <w:rPr>
          <w:szCs w:val="22"/>
          <w:lang w:val="es-ES_tradnl"/>
        </w:rPr>
        <w:t xml:space="preserve"> rar</w:t>
      </w:r>
      <w:r w:rsidRPr="008B72D7">
        <w:rPr>
          <w:szCs w:val="22"/>
          <w:lang w:val="es-ES_tradnl"/>
        </w:rPr>
        <w:t>as en pacientes que experimentaron</w:t>
      </w:r>
      <w:r w:rsidR="00BA2532" w:rsidRPr="008B72D7">
        <w:rPr>
          <w:szCs w:val="22"/>
          <w:lang w:val="es-ES_tradnl"/>
        </w:rPr>
        <w:t xml:space="preserve"> dermatitis alér</w:t>
      </w:r>
      <w:r w:rsidR="00B903CE" w:rsidRPr="008B72D7">
        <w:rPr>
          <w:szCs w:val="22"/>
          <w:lang w:val="es-ES_tradnl"/>
        </w:rPr>
        <w:t>gica (</w:t>
      </w:r>
      <w:r w:rsidR="00B93B8B" w:rsidRPr="008B72D7">
        <w:rPr>
          <w:szCs w:val="22"/>
          <w:lang w:val="es-ES_tradnl"/>
        </w:rPr>
        <w:t>diseminada</w:t>
      </w:r>
      <w:r w:rsidR="00B903CE" w:rsidRPr="008B72D7">
        <w:rPr>
          <w:szCs w:val="22"/>
          <w:lang w:val="es-ES_tradnl"/>
        </w:rPr>
        <w:t>)</w:t>
      </w:r>
      <w:r w:rsidR="00B93B8B" w:rsidRPr="008B72D7">
        <w:rPr>
          <w:szCs w:val="22"/>
          <w:lang w:val="es-ES_tradnl"/>
        </w:rPr>
        <w:t xml:space="preserve"> </w:t>
      </w:r>
      <w:r w:rsidRPr="008B72D7">
        <w:rPr>
          <w:szCs w:val="22"/>
          <w:lang w:val="es-ES_tradnl"/>
        </w:rPr>
        <w:t>cuando se les administró rivastigmina</w:t>
      </w:r>
      <w:r w:rsidR="008D3E53" w:rsidRPr="008B72D7">
        <w:rPr>
          <w:szCs w:val="22"/>
          <w:lang w:val="es-ES_tradnl"/>
        </w:rPr>
        <w:t>,</w:t>
      </w:r>
      <w:r w:rsidRPr="008B72D7">
        <w:rPr>
          <w:szCs w:val="22"/>
          <w:lang w:val="es-ES_tradnl"/>
        </w:rPr>
        <w:t xml:space="preserve"> independientemente de la </w:t>
      </w:r>
      <w:r w:rsidR="004E445A" w:rsidRPr="008B72D7">
        <w:rPr>
          <w:szCs w:val="22"/>
          <w:lang w:val="es-ES_tradnl"/>
        </w:rPr>
        <w:t>vía</w:t>
      </w:r>
      <w:r w:rsidRPr="008B72D7">
        <w:rPr>
          <w:szCs w:val="22"/>
          <w:lang w:val="es-ES_tradnl"/>
        </w:rPr>
        <w:t xml:space="preserve"> de administración (oral, transdérmica). </w:t>
      </w:r>
      <w:r w:rsidR="0045037C" w:rsidRPr="008B72D7">
        <w:rPr>
          <w:color w:val="000000"/>
          <w:szCs w:val="22"/>
          <w:lang w:val="es-ES_tradnl"/>
        </w:rPr>
        <w:t xml:space="preserve">En estos casos se debe </w:t>
      </w:r>
      <w:r w:rsidR="004E445A" w:rsidRPr="008B72D7">
        <w:rPr>
          <w:color w:val="000000"/>
          <w:szCs w:val="22"/>
          <w:lang w:val="es-ES_tradnl"/>
        </w:rPr>
        <w:t>interrumpir</w:t>
      </w:r>
      <w:r w:rsidR="0045037C" w:rsidRPr="008B72D7">
        <w:rPr>
          <w:color w:val="000000"/>
          <w:szCs w:val="22"/>
          <w:lang w:val="es-ES_tradnl"/>
        </w:rPr>
        <w:t xml:space="preserve"> el tratamiento (ver sección 4.3)</w:t>
      </w:r>
      <w:r w:rsidR="00111760" w:rsidRPr="008B72D7">
        <w:rPr>
          <w:color w:val="000000"/>
          <w:szCs w:val="22"/>
          <w:lang w:val="es-ES_tradnl"/>
        </w:rPr>
        <w:t>.</w:t>
      </w:r>
    </w:p>
    <w:p w14:paraId="002E5E5B" w14:textId="77777777" w:rsidR="0045037C" w:rsidRPr="008B72D7" w:rsidRDefault="0045037C" w:rsidP="00A32523">
      <w:pPr>
        <w:widowControl w:val="0"/>
        <w:rPr>
          <w:color w:val="000000"/>
          <w:szCs w:val="22"/>
          <w:lang w:val="es-ES_tradnl"/>
        </w:rPr>
      </w:pPr>
    </w:p>
    <w:p w14:paraId="0DE67D10" w14:textId="77777777" w:rsidR="0045037C" w:rsidRPr="008B72D7" w:rsidRDefault="0045037C" w:rsidP="00A32523">
      <w:pPr>
        <w:widowControl w:val="0"/>
        <w:rPr>
          <w:color w:val="000000"/>
          <w:szCs w:val="22"/>
          <w:lang w:val="es-ES_tradnl"/>
        </w:rPr>
      </w:pPr>
      <w:r w:rsidRPr="008B72D7">
        <w:rPr>
          <w:color w:val="000000"/>
          <w:szCs w:val="22"/>
          <w:lang w:val="es-ES_tradnl"/>
        </w:rPr>
        <w:t>Se debe in</w:t>
      </w:r>
      <w:r w:rsidR="00C55307" w:rsidRPr="008B72D7">
        <w:rPr>
          <w:color w:val="000000"/>
          <w:szCs w:val="22"/>
          <w:lang w:val="es-ES_tradnl"/>
        </w:rPr>
        <w:t>s</w:t>
      </w:r>
      <w:r w:rsidRPr="008B72D7">
        <w:rPr>
          <w:color w:val="000000"/>
          <w:szCs w:val="22"/>
          <w:lang w:val="es-ES_tradnl"/>
        </w:rPr>
        <w:t>truir adecuadamente a los pacientes y cuidadores.</w:t>
      </w:r>
    </w:p>
    <w:p w14:paraId="5E588489" w14:textId="77777777" w:rsidR="0045037C" w:rsidRPr="008B72D7" w:rsidRDefault="0045037C" w:rsidP="00A32523">
      <w:pPr>
        <w:widowControl w:val="0"/>
        <w:rPr>
          <w:color w:val="000000"/>
          <w:szCs w:val="22"/>
          <w:lang w:val="es-ES_tradnl"/>
        </w:rPr>
      </w:pPr>
    </w:p>
    <w:p w14:paraId="04E16D0C" w14:textId="77777777" w:rsidR="003272A4" w:rsidRPr="008B72D7" w:rsidRDefault="00EF6675" w:rsidP="00A32523">
      <w:pPr>
        <w:pStyle w:val="BodyText"/>
        <w:jc w:val="left"/>
        <w:rPr>
          <w:color w:val="000000"/>
          <w:szCs w:val="22"/>
          <w:lang w:val="es-ES_tradnl"/>
        </w:rPr>
      </w:pPr>
      <w:r w:rsidRPr="008B72D7">
        <w:rPr>
          <w:color w:val="000000"/>
          <w:szCs w:val="22"/>
          <w:lang w:val="es-ES_tradnl"/>
        </w:rPr>
        <w:lastRenderedPageBreak/>
        <w:t>Determinación de la dosis: se han observado efectos adversos (ej. hipertensión</w:t>
      </w:r>
      <w:r w:rsidR="00740E9F" w:rsidRPr="008B72D7">
        <w:rPr>
          <w:color w:val="000000"/>
          <w:szCs w:val="22"/>
          <w:lang w:val="es-ES_tradnl"/>
        </w:rPr>
        <w:t xml:space="preserve"> y </w:t>
      </w:r>
      <w:r w:rsidRPr="008B72D7">
        <w:rPr>
          <w:color w:val="000000"/>
          <w:szCs w:val="22"/>
          <w:lang w:val="es-ES_tradnl"/>
        </w:rPr>
        <w:t>alucinaciones</w:t>
      </w:r>
      <w:r w:rsidR="00740E9F" w:rsidRPr="008B72D7">
        <w:rPr>
          <w:color w:val="000000"/>
          <w:szCs w:val="22"/>
          <w:lang w:val="es-ES_tradnl"/>
        </w:rPr>
        <w:t xml:space="preserve"> en pacientes con demencia de Alzheimer y empeoramiento de los síntomas extrapiramidales, en particular temblor</w:t>
      </w:r>
      <w:r w:rsidR="0042221A" w:rsidRPr="008B72D7">
        <w:rPr>
          <w:color w:val="000000"/>
          <w:szCs w:val="22"/>
          <w:lang w:val="es-ES_tradnl"/>
        </w:rPr>
        <w:t>, en pacientes con demencia asociada a la enfermedad de Parkinson</w:t>
      </w:r>
      <w:r w:rsidRPr="008B72D7">
        <w:rPr>
          <w:color w:val="000000"/>
          <w:szCs w:val="22"/>
          <w:lang w:val="es-ES_tradnl"/>
        </w:rPr>
        <w:t xml:space="preserve">) poco tiempo después de aumentar la dosis. Éstos pueden remitir al reducir la dosis. En otros casos, se interrumpió el </w:t>
      </w:r>
      <w:r w:rsidR="006101A5" w:rsidRPr="008B72D7">
        <w:rPr>
          <w:color w:val="000000"/>
          <w:szCs w:val="22"/>
          <w:lang w:val="es-ES_tradnl"/>
        </w:rPr>
        <w:t xml:space="preserve">tratamiento con Exelon (ver </w:t>
      </w:r>
      <w:r w:rsidR="002D4A38" w:rsidRPr="008B72D7">
        <w:rPr>
          <w:color w:val="000000"/>
          <w:szCs w:val="22"/>
          <w:lang w:val="es-ES_tradnl"/>
        </w:rPr>
        <w:t>sección</w:t>
      </w:r>
      <w:r w:rsidR="00B62404" w:rsidRPr="008B72D7">
        <w:rPr>
          <w:color w:val="000000"/>
          <w:szCs w:val="22"/>
          <w:lang w:val="es-ES_tradnl"/>
        </w:rPr>
        <w:t xml:space="preserve"> </w:t>
      </w:r>
      <w:r w:rsidR="006101A5" w:rsidRPr="008B72D7">
        <w:rPr>
          <w:color w:val="000000"/>
          <w:szCs w:val="22"/>
          <w:lang w:val="es-ES_tradnl"/>
        </w:rPr>
        <w:t>4.8</w:t>
      </w:r>
      <w:r w:rsidRPr="008B72D7">
        <w:rPr>
          <w:color w:val="000000"/>
          <w:szCs w:val="22"/>
          <w:lang w:val="es-ES_tradnl"/>
        </w:rPr>
        <w:t>).</w:t>
      </w:r>
    </w:p>
    <w:p w14:paraId="572112EA" w14:textId="77777777" w:rsidR="00EF6675" w:rsidRPr="008B72D7" w:rsidRDefault="00EF6675" w:rsidP="00A32523">
      <w:pPr>
        <w:widowControl w:val="0"/>
        <w:rPr>
          <w:color w:val="000000"/>
          <w:szCs w:val="22"/>
          <w:lang w:val="es-ES_tradnl"/>
        </w:rPr>
      </w:pPr>
    </w:p>
    <w:p w14:paraId="2ADF85A2" w14:textId="77777777" w:rsidR="00347042" w:rsidRPr="008B72D7" w:rsidRDefault="00EF6675" w:rsidP="00A32523">
      <w:pPr>
        <w:widowControl w:val="0"/>
        <w:rPr>
          <w:color w:val="000000"/>
          <w:szCs w:val="22"/>
          <w:lang w:val="es-ES_tradnl"/>
        </w:rPr>
      </w:pPr>
      <w:r w:rsidRPr="008B72D7">
        <w:rPr>
          <w:color w:val="000000"/>
          <w:szCs w:val="22"/>
          <w:lang w:val="es-ES_tradnl"/>
        </w:rPr>
        <w:t>Pueden producirse trastornos gastrointestinales</w:t>
      </w:r>
      <w:r w:rsidR="003F1DDB" w:rsidRPr="008B72D7">
        <w:rPr>
          <w:color w:val="000000"/>
          <w:szCs w:val="22"/>
          <w:lang w:val="es-ES_tradnl"/>
        </w:rPr>
        <w:t xml:space="preserve"> dosis dependientes</w:t>
      </w:r>
      <w:r w:rsidRPr="008B72D7">
        <w:rPr>
          <w:color w:val="000000"/>
          <w:szCs w:val="22"/>
          <w:lang w:val="es-ES_tradnl"/>
        </w:rPr>
        <w:t>, como náuseas</w:t>
      </w:r>
      <w:r w:rsidR="00347042" w:rsidRPr="008B72D7">
        <w:rPr>
          <w:color w:val="000000"/>
          <w:szCs w:val="22"/>
          <w:lang w:val="es-ES_tradnl"/>
        </w:rPr>
        <w:t>,</w:t>
      </w:r>
      <w:r w:rsidRPr="008B72D7">
        <w:rPr>
          <w:color w:val="000000"/>
          <w:szCs w:val="22"/>
          <w:lang w:val="es-ES_tradnl"/>
        </w:rPr>
        <w:t xml:space="preserve"> vómitos</w:t>
      </w:r>
      <w:r w:rsidR="00347042" w:rsidRPr="008B72D7">
        <w:rPr>
          <w:color w:val="000000"/>
          <w:szCs w:val="22"/>
          <w:lang w:val="es-ES_tradnl"/>
        </w:rPr>
        <w:t xml:space="preserve"> y diarrea</w:t>
      </w:r>
      <w:r w:rsidRPr="008B72D7">
        <w:rPr>
          <w:color w:val="000000"/>
          <w:szCs w:val="22"/>
          <w:lang w:val="es-ES_tradnl"/>
        </w:rPr>
        <w:t>, especialmente al inicio del tratamiento y/o al aumentar la dosis</w:t>
      </w:r>
      <w:r w:rsidR="003F1DDB" w:rsidRPr="008B72D7">
        <w:rPr>
          <w:color w:val="000000"/>
          <w:szCs w:val="22"/>
          <w:lang w:val="es-ES_tradnl"/>
        </w:rPr>
        <w:t xml:space="preserve"> (ver sección 4.8)</w:t>
      </w:r>
      <w:r w:rsidRPr="008B72D7">
        <w:rPr>
          <w:color w:val="000000"/>
          <w:szCs w:val="22"/>
          <w:lang w:val="es-ES_tradnl"/>
        </w:rPr>
        <w:t xml:space="preserve">. Estas reacciones adversas ocurren con más frecuencia en mujeres. </w:t>
      </w:r>
      <w:r w:rsidR="00347042" w:rsidRPr="008B72D7">
        <w:rPr>
          <w:color w:val="000000"/>
          <w:szCs w:val="22"/>
          <w:lang w:val="es-ES_tradnl"/>
        </w:rPr>
        <w:t xml:space="preserve">Los pacientes que experimenten signos o síntomas de deshidratación debidos a vómitos o </w:t>
      </w:r>
      <w:r w:rsidR="00096324" w:rsidRPr="008B72D7">
        <w:rPr>
          <w:color w:val="000000"/>
          <w:szCs w:val="22"/>
          <w:lang w:val="es-ES_tradnl"/>
        </w:rPr>
        <w:t>diarrea</w:t>
      </w:r>
      <w:r w:rsidR="00347042" w:rsidRPr="008B72D7">
        <w:rPr>
          <w:color w:val="000000"/>
          <w:szCs w:val="22"/>
          <w:lang w:val="es-ES_tradnl"/>
        </w:rPr>
        <w:t xml:space="preserve"> prolongados pueden ser controlados con fluidos intravenosos y reducción o discontinuación de dosis si </w:t>
      </w:r>
      <w:r w:rsidR="001F0B14" w:rsidRPr="008B72D7">
        <w:rPr>
          <w:color w:val="000000"/>
          <w:szCs w:val="22"/>
          <w:lang w:val="es-ES_tradnl"/>
        </w:rPr>
        <w:t xml:space="preserve">son reconocidos </w:t>
      </w:r>
      <w:r w:rsidR="00347042" w:rsidRPr="008B72D7">
        <w:rPr>
          <w:color w:val="000000"/>
          <w:szCs w:val="22"/>
          <w:lang w:val="es-ES_tradnl"/>
        </w:rPr>
        <w:t>y trata</w:t>
      </w:r>
      <w:r w:rsidR="001F0B14" w:rsidRPr="008B72D7">
        <w:rPr>
          <w:color w:val="000000"/>
          <w:szCs w:val="22"/>
          <w:lang w:val="es-ES_tradnl"/>
        </w:rPr>
        <w:t>dos</w:t>
      </w:r>
      <w:r w:rsidR="0061524E" w:rsidRPr="008B72D7">
        <w:rPr>
          <w:color w:val="000000"/>
          <w:szCs w:val="22"/>
          <w:lang w:val="es-ES_tradnl"/>
        </w:rPr>
        <w:t xml:space="preserve"> rápidamente. </w:t>
      </w:r>
      <w:r w:rsidR="00347042" w:rsidRPr="008B72D7">
        <w:rPr>
          <w:color w:val="000000"/>
          <w:szCs w:val="22"/>
          <w:lang w:val="es-ES_tradnl"/>
        </w:rPr>
        <w:t xml:space="preserve">La deshidratación puede asociarse con </w:t>
      </w:r>
      <w:r w:rsidR="0061524E" w:rsidRPr="008B72D7">
        <w:rPr>
          <w:color w:val="000000"/>
          <w:szCs w:val="22"/>
          <w:lang w:val="es-ES_tradnl"/>
        </w:rPr>
        <w:t xml:space="preserve">consecuencias </w:t>
      </w:r>
      <w:r w:rsidR="00347042" w:rsidRPr="008B72D7">
        <w:rPr>
          <w:color w:val="000000"/>
          <w:szCs w:val="22"/>
          <w:lang w:val="es-ES_tradnl"/>
        </w:rPr>
        <w:t>grave</w:t>
      </w:r>
      <w:r w:rsidR="0061524E" w:rsidRPr="008B72D7">
        <w:rPr>
          <w:color w:val="000000"/>
          <w:szCs w:val="22"/>
          <w:lang w:val="es-ES_tradnl"/>
        </w:rPr>
        <w:t>s</w:t>
      </w:r>
      <w:r w:rsidR="00347042" w:rsidRPr="008B72D7">
        <w:rPr>
          <w:color w:val="000000"/>
          <w:szCs w:val="22"/>
          <w:lang w:val="es-ES_tradnl"/>
        </w:rPr>
        <w:t>.</w:t>
      </w:r>
    </w:p>
    <w:p w14:paraId="5C165D89" w14:textId="77777777" w:rsidR="00347042" w:rsidRPr="008B72D7" w:rsidRDefault="00347042" w:rsidP="00A32523">
      <w:pPr>
        <w:widowControl w:val="0"/>
        <w:rPr>
          <w:color w:val="000000"/>
          <w:szCs w:val="22"/>
          <w:lang w:val="es-ES_tradnl"/>
        </w:rPr>
      </w:pPr>
    </w:p>
    <w:p w14:paraId="610F27C2" w14:textId="09734104" w:rsidR="00EF6675" w:rsidRPr="008B72D7" w:rsidRDefault="00EF6675" w:rsidP="00A32523">
      <w:pPr>
        <w:widowControl w:val="0"/>
        <w:rPr>
          <w:color w:val="000000"/>
          <w:szCs w:val="22"/>
          <w:lang w:val="es-ES_tradnl"/>
        </w:rPr>
      </w:pPr>
      <w:r w:rsidRPr="008B72D7">
        <w:rPr>
          <w:color w:val="000000"/>
          <w:szCs w:val="22"/>
          <w:lang w:val="es-ES_tradnl"/>
        </w:rPr>
        <w:t xml:space="preserve">Los pacientes con enfermedad de Alzheimer pueden perder peso. Los inhibidores de la colinesterasa, incluida la rivastigmina, se han asociado con pérdidas de peso en estos pacientes. Durante el tratamiento </w:t>
      </w:r>
      <w:r w:rsidR="00F945CE" w:rsidRPr="008B72D7">
        <w:rPr>
          <w:color w:val="000000"/>
          <w:szCs w:val="22"/>
          <w:lang w:val="es-ES_tradnl"/>
        </w:rPr>
        <w:t xml:space="preserve">se </w:t>
      </w:r>
      <w:r w:rsidRPr="008B72D7">
        <w:rPr>
          <w:color w:val="000000"/>
          <w:szCs w:val="22"/>
          <w:lang w:val="es-ES_tradnl"/>
        </w:rPr>
        <w:t>debe controlar el peso del paciente.</w:t>
      </w:r>
    </w:p>
    <w:p w14:paraId="1D753943" w14:textId="77777777" w:rsidR="006E7D32" w:rsidRPr="008B72D7" w:rsidRDefault="006E7D32" w:rsidP="00A32523">
      <w:pPr>
        <w:widowControl w:val="0"/>
        <w:rPr>
          <w:color w:val="000000"/>
          <w:szCs w:val="22"/>
          <w:lang w:val="es-ES_tradnl"/>
        </w:rPr>
      </w:pPr>
    </w:p>
    <w:p w14:paraId="35227584" w14:textId="6B5A8F06" w:rsidR="00C709CF" w:rsidRPr="008B72D7" w:rsidRDefault="00C709CF" w:rsidP="00A32523">
      <w:pPr>
        <w:widowControl w:val="0"/>
        <w:rPr>
          <w:color w:val="000000"/>
          <w:szCs w:val="22"/>
          <w:lang w:val="es-ES_tradnl"/>
        </w:rPr>
      </w:pPr>
      <w:r w:rsidRPr="008B72D7">
        <w:rPr>
          <w:color w:val="000000"/>
          <w:szCs w:val="22"/>
          <w:lang w:val="es-ES_tradnl"/>
        </w:rPr>
        <w:t xml:space="preserve">En caso de vómitos </w:t>
      </w:r>
      <w:r w:rsidR="002D28D5" w:rsidRPr="008B72D7">
        <w:rPr>
          <w:color w:val="000000"/>
          <w:szCs w:val="22"/>
          <w:lang w:val="es-ES_tradnl"/>
        </w:rPr>
        <w:t>graves</w:t>
      </w:r>
      <w:r w:rsidRPr="008B72D7">
        <w:rPr>
          <w:color w:val="000000"/>
          <w:szCs w:val="22"/>
          <w:lang w:val="es-ES_tradnl"/>
        </w:rPr>
        <w:t xml:space="preserve"> asociados al tratamiento de rivastigmina, </w:t>
      </w:r>
      <w:r w:rsidR="00F945CE" w:rsidRPr="008B72D7">
        <w:rPr>
          <w:color w:val="000000"/>
          <w:szCs w:val="22"/>
          <w:lang w:val="es-ES_tradnl"/>
        </w:rPr>
        <w:t xml:space="preserve">se </w:t>
      </w:r>
      <w:r w:rsidRPr="008B72D7">
        <w:rPr>
          <w:color w:val="000000"/>
          <w:szCs w:val="22"/>
          <w:lang w:val="es-ES_tradnl"/>
        </w:rPr>
        <w:t xml:space="preserve">debe ajustar la dosis como se recomienda en </w:t>
      </w:r>
      <w:r w:rsidR="003B7A05" w:rsidRPr="008B72D7">
        <w:rPr>
          <w:color w:val="000000"/>
          <w:szCs w:val="22"/>
          <w:lang w:val="es-ES_tradnl"/>
        </w:rPr>
        <w:t>la</w:t>
      </w:r>
      <w:r w:rsidRPr="008B72D7">
        <w:rPr>
          <w:color w:val="000000"/>
          <w:szCs w:val="22"/>
          <w:lang w:val="es-ES_tradnl"/>
        </w:rPr>
        <w:t xml:space="preserve"> </w:t>
      </w:r>
      <w:r w:rsidR="002D4A38" w:rsidRPr="008B72D7">
        <w:rPr>
          <w:color w:val="000000"/>
          <w:szCs w:val="22"/>
          <w:lang w:val="es-ES_tradnl"/>
        </w:rPr>
        <w:t>sección</w:t>
      </w:r>
      <w:r w:rsidRPr="008B72D7">
        <w:rPr>
          <w:color w:val="000000"/>
          <w:szCs w:val="22"/>
          <w:lang w:val="es-ES_tradnl"/>
        </w:rPr>
        <w:t xml:space="preserve"> 4.2. Algunos casos de vómitos</w:t>
      </w:r>
      <w:r w:rsidR="00581C7B" w:rsidRPr="008B72D7">
        <w:rPr>
          <w:color w:val="000000"/>
          <w:szCs w:val="22"/>
          <w:lang w:val="es-ES_tradnl"/>
        </w:rPr>
        <w:t xml:space="preserve"> </w:t>
      </w:r>
      <w:r w:rsidR="002D28D5" w:rsidRPr="008B72D7">
        <w:rPr>
          <w:color w:val="000000"/>
          <w:szCs w:val="22"/>
          <w:lang w:val="es-ES_tradnl"/>
        </w:rPr>
        <w:t>graves</w:t>
      </w:r>
      <w:r w:rsidRPr="008B72D7">
        <w:rPr>
          <w:color w:val="000000"/>
          <w:szCs w:val="22"/>
          <w:lang w:val="es-ES_tradnl"/>
        </w:rPr>
        <w:t xml:space="preserve"> </w:t>
      </w:r>
      <w:r w:rsidR="006E7D32" w:rsidRPr="008B72D7">
        <w:rPr>
          <w:color w:val="000000"/>
          <w:szCs w:val="22"/>
          <w:lang w:val="es-ES_tradnl"/>
        </w:rPr>
        <w:t xml:space="preserve">se </w:t>
      </w:r>
      <w:r w:rsidRPr="008B72D7">
        <w:rPr>
          <w:color w:val="000000"/>
          <w:szCs w:val="22"/>
          <w:lang w:val="es-ES_tradnl"/>
        </w:rPr>
        <w:t xml:space="preserve">han asociado con ruptura del esófago (ver </w:t>
      </w:r>
      <w:r w:rsidR="002D4A38" w:rsidRPr="008B72D7">
        <w:rPr>
          <w:color w:val="000000"/>
          <w:szCs w:val="22"/>
          <w:lang w:val="es-ES_tradnl"/>
        </w:rPr>
        <w:t>sección</w:t>
      </w:r>
      <w:r w:rsidRPr="008B72D7">
        <w:rPr>
          <w:color w:val="000000"/>
          <w:szCs w:val="22"/>
          <w:lang w:val="es-ES_tradnl"/>
        </w:rPr>
        <w:t xml:space="preserve"> 4.8). Estos hechos sucedieron fundamentalmente después de incrementos de dosis o con dosis elevadas de rivastigmina.</w:t>
      </w:r>
    </w:p>
    <w:p w14:paraId="060308F2" w14:textId="77777777" w:rsidR="00E5266F" w:rsidRPr="008B72D7" w:rsidRDefault="00E5266F" w:rsidP="00A32523">
      <w:pPr>
        <w:widowControl w:val="0"/>
        <w:rPr>
          <w:color w:val="000000"/>
          <w:szCs w:val="22"/>
          <w:lang w:val="es-ES_tradnl"/>
        </w:rPr>
      </w:pPr>
    </w:p>
    <w:p w14:paraId="3D7AE409" w14:textId="41334F22" w:rsidR="00E5266F" w:rsidRPr="008B72D7" w:rsidRDefault="00BA4D12" w:rsidP="00A32523">
      <w:pPr>
        <w:widowControl w:val="0"/>
        <w:rPr>
          <w:color w:val="000000"/>
          <w:szCs w:val="22"/>
          <w:lang w:val="es-ES_tradnl"/>
        </w:rPr>
      </w:pPr>
      <w:r w:rsidRPr="008B72D7">
        <w:rPr>
          <w:color w:val="000000"/>
          <w:szCs w:val="22"/>
          <w:lang w:val="es-ES_tradnl"/>
        </w:rPr>
        <w:t>En</w:t>
      </w:r>
      <w:r w:rsidR="00D7566A" w:rsidRPr="008B72D7">
        <w:rPr>
          <w:color w:val="000000"/>
          <w:szCs w:val="22"/>
          <w:lang w:val="es-ES_tradnl"/>
        </w:rPr>
        <w:t xml:space="preserve"> pacientes tratados con ciertos </w:t>
      </w:r>
      <w:r w:rsidRPr="008B72D7">
        <w:rPr>
          <w:color w:val="000000"/>
          <w:szCs w:val="22"/>
          <w:lang w:val="es-ES_tradnl"/>
        </w:rPr>
        <w:t>inhibidores de la colinesteras</w:t>
      </w:r>
      <w:r w:rsidR="00D7566A" w:rsidRPr="008B72D7">
        <w:rPr>
          <w:color w:val="000000"/>
          <w:szCs w:val="22"/>
          <w:lang w:val="es-ES_tradnl"/>
        </w:rPr>
        <w:t>a incluyendo</w:t>
      </w:r>
      <w:r w:rsidRPr="008B72D7">
        <w:rPr>
          <w:color w:val="000000"/>
          <w:szCs w:val="22"/>
          <w:lang w:val="es-ES_tradnl"/>
        </w:rPr>
        <w:t xml:space="preserve"> rivastigmina, </w:t>
      </w:r>
      <w:r w:rsidR="00D7566A" w:rsidRPr="008B72D7">
        <w:rPr>
          <w:color w:val="000000"/>
          <w:szCs w:val="22"/>
          <w:lang w:val="es-ES_tradnl"/>
        </w:rPr>
        <w:t>se puede producir una</w:t>
      </w:r>
      <w:r w:rsidRPr="008B72D7">
        <w:rPr>
          <w:color w:val="000000"/>
          <w:szCs w:val="22"/>
          <w:lang w:val="es-ES_tradnl"/>
        </w:rPr>
        <w:t xml:space="preserve"> prolongación </w:t>
      </w:r>
      <w:r w:rsidR="00D7566A" w:rsidRPr="008B72D7">
        <w:rPr>
          <w:color w:val="000000"/>
          <w:szCs w:val="22"/>
          <w:lang w:val="es-ES_tradnl"/>
        </w:rPr>
        <w:t xml:space="preserve">de </w:t>
      </w:r>
      <w:r w:rsidRPr="008B72D7">
        <w:rPr>
          <w:color w:val="000000"/>
          <w:szCs w:val="22"/>
          <w:lang w:val="es-ES_tradnl"/>
        </w:rPr>
        <w:t>QT en el el</w:t>
      </w:r>
      <w:r w:rsidR="00D7566A" w:rsidRPr="008B72D7">
        <w:rPr>
          <w:color w:val="000000"/>
          <w:szCs w:val="22"/>
          <w:lang w:val="es-ES_tradnl"/>
        </w:rPr>
        <w:t>e</w:t>
      </w:r>
      <w:r w:rsidRPr="008B72D7">
        <w:rPr>
          <w:color w:val="000000"/>
          <w:szCs w:val="22"/>
          <w:lang w:val="es-ES_tradnl"/>
        </w:rPr>
        <w:t xml:space="preserve">ctrocardiograma. </w:t>
      </w:r>
      <w:r w:rsidR="00E5266F" w:rsidRPr="008B72D7">
        <w:rPr>
          <w:color w:val="000000"/>
          <w:szCs w:val="22"/>
          <w:lang w:val="es-ES_tradnl"/>
        </w:rPr>
        <w:t xml:space="preserve">La rivastigmina puede provocar bradicardia, la cual constituye un factor de riesgo en la aparición de </w:t>
      </w:r>
      <w:proofErr w:type="spellStart"/>
      <w:r w:rsidR="00E5266F" w:rsidRPr="008B72D7">
        <w:rPr>
          <w:color w:val="000000"/>
          <w:szCs w:val="22"/>
          <w:lang w:val="es-ES_tradnl"/>
        </w:rPr>
        <w:t>torsade</w:t>
      </w:r>
      <w:proofErr w:type="spellEnd"/>
      <w:r w:rsidR="00E5266F" w:rsidRPr="008B72D7">
        <w:rPr>
          <w:color w:val="000000"/>
          <w:szCs w:val="22"/>
          <w:lang w:val="es-ES_tradnl"/>
        </w:rPr>
        <w:t xml:space="preserve"> de </w:t>
      </w:r>
      <w:proofErr w:type="spellStart"/>
      <w:r w:rsidR="00E5266F" w:rsidRPr="008B72D7">
        <w:rPr>
          <w:color w:val="000000"/>
          <w:szCs w:val="22"/>
          <w:lang w:val="es-ES_tradnl"/>
        </w:rPr>
        <w:t>pointes</w:t>
      </w:r>
      <w:proofErr w:type="spellEnd"/>
      <w:r w:rsidR="00E5266F" w:rsidRPr="008B72D7">
        <w:rPr>
          <w:color w:val="000000"/>
          <w:szCs w:val="22"/>
          <w:lang w:val="es-ES_tradnl"/>
        </w:rPr>
        <w:t xml:space="preserve">, preferentemente en pacientes con factores de riesgo. Se recomienda tener precaución en pacientes </w:t>
      </w:r>
      <w:r w:rsidR="00D7566A" w:rsidRPr="008B72D7">
        <w:rPr>
          <w:color w:val="000000"/>
          <w:szCs w:val="22"/>
          <w:lang w:val="es-ES_tradnl"/>
        </w:rPr>
        <w:t>con antecedentes familiares o con prolongación de QTc preexistente</w:t>
      </w:r>
      <w:r w:rsidR="00554A0A" w:rsidRPr="008B72D7">
        <w:rPr>
          <w:color w:val="000000"/>
          <w:szCs w:val="22"/>
          <w:lang w:val="es-ES_tradnl"/>
        </w:rPr>
        <w:t>, o con un</w:t>
      </w:r>
      <w:r w:rsidR="00E5266F" w:rsidRPr="008B72D7">
        <w:rPr>
          <w:color w:val="000000"/>
          <w:szCs w:val="22"/>
          <w:lang w:val="es-ES_tradnl"/>
        </w:rPr>
        <w:t xml:space="preserve"> riesgo mayor de desarrollar </w:t>
      </w:r>
      <w:proofErr w:type="spellStart"/>
      <w:r w:rsidR="00E5266F" w:rsidRPr="008B72D7">
        <w:rPr>
          <w:color w:val="000000"/>
          <w:szCs w:val="22"/>
          <w:lang w:val="es-ES_tradnl"/>
        </w:rPr>
        <w:t>torsade</w:t>
      </w:r>
      <w:proofErr w:type="spellEnd"/>
      <w:r w:rsidR="00E5266F" w:rsidRPr="008B72D7">
        <w:rPr>
          <w:color w:val="000000"/>
          <w:szCs w:val="22"/>
          <w:lang w:val="es-ES_tradnl"/>
        </w:rPr>
        <w:t xml:space="preserve"> de </w:t>
      </w:r>
      <w:proofErr w:type="spellStart"/>
      <w:r w:rsidR="00E5266F" w:rsidRPr="008B72D7">
        <w:rPr>
          <w:color w:val="000000"/>
          <w:szCs w:val="22"/>
          <w:lang w:val="es-ES_tradnl"/>
        </w:rPr>
        <w:t>pointes</w:t>
      </w:r>
      <w:proofErr w:type="spellEnd"/>
      <w:r w:rsidR="00E5266F" w:rsidRPr="008B72D7">
        <w:rPr>
          <w:color w:val="000000"/>
          <w:szCs w:val="22"/>
          <w:lang w:val="es-ES_tradnl"/>
        </w:rPr>
        <w:t>; por ejemplo, aqu</w:t>
      </w:r>
      <w:r w:rsidR="00F042C5" w:rsidRPr="008B72D7">
        <w:rPr>
          <w:color w:val="000000"/>
          <w:szCs w:val="22"/>
          <w:lang w:val="es-ES_tradnl"/>
        </w:rPr>
        <w:t>e</w:t>
      </w:r>
      <w:r w:rsidR="00E5266F" w:rsidRPr="008B72D7">
        <w:rPr>
          <w:color w:val="000000"/>
          <w:szCs w:val="22"/>
          <w:lang w:val="es-ES_tradnl"/>
        </w:rPr>
        <w:t xml:space="preserve">llos con insuficiencia cardiaca no compensada, infarto de miocardio reciente, bradiarritmias, una predisposición a la hipocalemia o la hipomagnesemia, o con el uso concomitante de medicamentos que inducen la prolongación de QT y/o </w:t>
      </w:r>
      <w:proofErr w:type="spellStart"/>
      <w:r w:rsidR="00E5266F" w:rsidRPr="008B72D7">
        <w:rPr>
          <w:color w:val="000000"/>
          <w:szCs w:val="22"/>
          <w:lang w:val="es-ES_tradnl"/>
        </w:rPr>
        <w:t>torsade</w:t>
      </w:r>
      <w:proofErr w:type="spellEnd"/>
      <w:r w:rsidR="00E5266F" w:rsidRPr="008B72D7">
        <w:rPr>
          <w:color w:val="000000"/>
          <w:szCs w:val="22"/>
          <w:lang w:val="es-ES_tradnl"/>
        </w:rPr>
        <w:t xml:space="preserve"> de </w:t>
      </w:r>
      <w:proofErr w:type="spellStart"/>
      <w:r w:rsidR="00E5266F" w:rsidRPr="008B72D7">
        <w:rPr>
          <w:color w:val="000000"/>
          <w:szCs w:val="22"/>
          <w:lang w:val="es-ES_tradnl"/>
        </w:rPr>
        <w:t>pointes</w:t>
      </w:r>
      <w:proofErr w:type="spellEnd"/>
      <w:r w:rsidR="00554A0A" w:rsidRPr="008B72D7">
        <w:rPr>
          <w:color w:val="000000"/>
          <w:szCs w:val="22"/>
          <w:lang w:val="es-ES_tradnl"/>
        </w:rPr>
        <w:t>. También puede ser necesario hacer una monitorización clínica (ECG)</w:t>
      </w:r>
      <w:r w:rsidR="00E5266F" w:rsidRPr="008B72D7">
        <w:rPr>
          <w:color w:val="000000"/>
          <w:szCs w:val="22"/>
          <w:lang w:val="es-ES_tradnl"/>
        </w:rPr>
        <w:t xml:space="preserve"> (ver </w:t>
      </w:r>
      <w:r w:rsidR="009273F4" w:rsidRPr="008B72D7">
        <w:rPr>
          <w:color w:val="000000"/>
          <w:szCs w:val="22"/>
          <w:lang w:val="es-ES_tradnl"/>
        </w:rPr>
        <w:t xml:space="preserve">las </w:t>
      </w:r>
      <w:r w:rsidR="00E5266F" w:rsidRPr="008B72D7">
        <w:rPr>
          <w:color w:val="000000"/>
          <w:szCs w:val="22"/>
          <w:lang w:val="es-ES_tradnl"/>
        </w:rPr>
        <w:t>secciones 4.5 y 4.8).</w:t>
      </w:r>
    </w:p>
    <w:p w14:paraId="2E8B08FC" w14:textId="77777777" w:rsidR="00EF6675" w:rsidRPr="008B72D7" w:rsidRDefault="00EF6675" w:rsidP="00A32523">
      <w:pPr>
        <w:widowControl w:val="0"/>
        <w:rPr>
          <w:color w:val="000000"/>
          <w:szCs w:val="22"/>
          <w:lang w:val="es-ES_tradnl"/>
        </w:rPr>
      </w:pPr>
    </w:p>
    <w:p w14:paraId="26E46B9D" w14:textId="77777777" w:rsidR="00EF6675" w:rsidRPr="008B72D7" w:rsidRDefault="00840787" w:rsidP="00A32523">
      <w:pPr>
        <w:widowControl w:val="0"/>
        <w:rPr>
          <w:i/>
          <w:color w:val="000000"/>
          <w:szCs w:val="22"/>
          <w:lang w:val="es-ES_tradnl"/>
        </w:rPr>
      </w:pPr>
      <w:r w:rsidRPr="008B72D7">
        <w:rPr>
          <w:color w:val="000000"/>
          <w:szCs w:val="22"/>
          <w:lang w:val="es-ES_tradnl"/>
        </w:rPr>
        <w:t>S</w:t>
      </w:r>
      <w:r w:rsidR="00EF6675" w:rsidRPr="008B72D7">
        <w:rPr>
          <w:color w:val="000000"/>
          <w:szCs w:val="22"/>
          <w:lang w:val="es-ES_tradnl"/>
        </w:rPr>
        <w:t xml:space="preserve">e recomienda precaución cuando se utilice rivastigmina en pacientes con síndrome del nodo sinusal o trastornos de la conducción (bloqueo sinoauricular o bloqueo </w:t>
      </w:r>
      <w:proofErr w:type="spellStart"/>
      <w:r w:rsidR="00EF6675" w:rsidRPr="008B72D7">
        <w:rPr>
          <w:color w:val="000000"/>
          <w:szCs w:val="22"/>
          <w:lang w:val="es-ES_tradnl"/>
        </w:rPr>
        <w:t>aurículoventricular</w:t>
      </w:r>
      <w:proofErr w:type="spellEnd"/>
      <w:r w:rsidR="00EF6675" w:rsidRPr="008B72D7">
        <w:rPr>
          <w:color w:val="000000"/>
          <w:szCs w:val="22"/>
          <w:lang w:val="es-ES_tradnl"/>
        </w:rPr>
        <w:t xml:space="preserve">) (ver </w:t>
      </w:r>
      <w:r w:rsidR="002D4A38" w:rsidRPr="008B72D7">
        <w:rPr>
          <w:color w:val="000000"/>
          <w:szCs w:val="22"/>
          <w:lang w:val="es-ES_tradnl"/>
        </w:rPr>
        <w:t>sección</w:t>
      </w:r>
      <w:r w:rsidR="00B62404" w:rsidRPr="008B72D7">
        <w:rPr>
          <w:color w:val="000000"/>
          <w:szCs w:val="22"/>
          <w:lang w:val="es-ES_tradnl"/>
        </w:rPr>
        <w:t xml:space="preserve"> </w:t>
      </w:r>
      <w:r w:rsidR="00EF6675" w:rsidRPr="008B72D7">
        <w:rPr>
          <w:color w:val="000000"/>
          <w:szCs w:val="22"/>
          <w:lang w:val="es-ES_tradnl"/>
        </w:rPr>
        <w:t>4.8).</w:t>
      </w:r>
    </w:p>
    <w:p w14:paraId="24012520" w14:textId="77777777" w:rsidR="00EF6675" w:rsidRPr="008B72D7" w:rsidRDefault="00EF6675" w:rsidP="00A32523">
      <w:pPr>
        <w:widowControl w:val="0"/>
        <w:rPr>
          <w:color w:val="000000"/>
          <w:szCs w:val="22"/>
          <w:lang w:val="es-ES_tradnl"/>
        </w:rPr>
      </w:pPr>
    </w:p>
    <w:p w14:paraId="5AFA1437" w14:textId="1E4C3889" w:rsidR="00EF6675" w:rsidRPr="008B72D7" w:rsidRDefault="00840787" w:rsidP="00A32523">
      <w:pPr>
        <w:widowControl w:val="0"/>
        <w:rPr>
          <w:color w:val="000000"/>
          <w:szCs w:val="22"/>
          <w:lang w:val="es-ES_tradnl"/>
        </w:rPr>
      </w:pPr>
      <w:r w:rsidRPr="008B72D7">
        <w:rPr>
          <w:color w:val="000000"/>
          <w:szCs w:val="22"/>
          <w:lang w:val="es-ES_tradnl"/>
        </w:rPr>
        <w:t>R</w:t>
      </w:r>
      <w:r w:rsidR="00EF6675" w:rsidRPr="008B72D7">
        <w:rPr>
          <w:color w:val="000000"/>
          <w:szCs w:val="22"/>
          <w:lang w:val="es-ES_tradnl"/>
        </w:rPr>
        <w:t xml:space="preserve">ivastigmina puede provocar un aumento en las secreciones gástricas ácidas. </w:t>
      </w:r>
      <w:r w:rsidR="00CC163F" w:rsidRPr="008B72D7">
        <w:rPr>
          <w:color w:val="000000"/>
          <w:szCs w:val="22"/>
          <w:lang w:val="es-ES_tradnl"/>
        </w:rPr>
        <w:t>Se d</w:t>
      </w:r>
      <w:r w:rsidR="00EF6675" w:rsidRPr="008B72D7">
        <w:rPr>
          <w:color w:val="000000"/>
          <w:szCs w:val="22"/>
          <w:lang w:val="es-ES_tradnl"/>
        </w:rPr>
        <w:t>ebe tener precaución en el tratamiento de pacientes con úlceras gástrica o duodenal activas o en pacientes predispuestos a estas enfermedades.</w:t>
      </w:r>
    </w:p>
    <w:p w14:paraId="46E668C8" w14:textId="77777777" w:rsidR="00EF6675" w:rsidRPr="008B72D7" w:rsidRDefault="00EF6675" w:rsidP="00A32523">
      <w:pPr>
        <w:widowControl w:val="0"/>
        <w:rPr>
          <w:color w:val="000000"/>
          <w:szCs w:val="22"/>
          <w:lang w:val="es-ES_tradnl"/>
        </w:rPr>
      </w:pPr>
    </w:p>
    <w:p w14:paraId="104EA297" w14:textId="3E457099" w:rsidR="00EF6675" w:rsidRPr="008B72D7" w:rsidRDefault="00EF6675" w:rsidP="00A32523">
      <w:pPr>
        <w:widowControl w:val="0"/>
        <w:rPr>
          <w:color w:val="000000"/>
          <w:szCs w:val="22"/>
          <w:lang w:val="es-ES_tradnl"/>
        </w:rPr>
      </w:pPr>
      <w:r w:rsidRPr="008B72D7">
        <w:rPr>
          <w:color w:val="000000"/>
          <w:szCs w:val="22"/>
          <w:lang w:val="es-ES_tradnl"/>
        </w:rPr>
        <w:t xml:space="preserve">Los fármacos inhibidores de la colinesterasa </w:t>
      </w:r>
      <w:r w:rsidR="009273F4" w:rsidRPr="008B72D7">
        <w:rPr>
          <w:color w:val="000000"/>
          <w:szCs w:val="22"/>
          <w:lang w:val="es-ES_tradnl"/>
        </w:rPr>
        <w:t xml:space="preserve">se </w:t>
      </w:r>
      <w:r w:rsidRPr="008B72D7">
        <w:rPr>
          <w:color w:val="000000"/>
          <w:szCs w:val="22"/>
          <w:lang w:val="es-ES_tradnl"/>
        </w:rPr>
        <w:t>debe</w:t>
      </w:r>
      <w:r w:rsidR="009273F4" w:rsidRPr="008B72D7">
        <w:rPr>
          <w:color w:val="000000"/>
          <w:szCs w:val="22"/>
          <w:lang w:val="es-ES_tradnl"/>
        </w:rPr>
        <w:t xml:space="preserve">n </w:t>
      </w:r>
      <w:r w:rsidRPr="008B72D7">
        <w:rPr>
          <w:color w:val="000000"/>
          <w:szCs w:val="22"/>
          <w:lang w:val="es-ES_tradnl"/>
        </w:rPr>
        <w:t>prescri</w:t>
      </w:r>
      <w:r w:rsidR="009273F4" w:rsidRPr="008B72D7">
        <w:rPr>
          <w:color w:val="000000"/>
          <w:szCs w:val="22"/>
          <w:lang w:val="es-ES_tradnl"/>
        </w:rPr>
        <w:t xml:space="preserve">bir </w:t>
      </w:r>
      <w:r w:rsidRPr="008B72D7">
        <w:rPr>
          <w:color w:val="000000"/>
          <w:szCs w:val="22"/>
          <w:lang w:val="es-ES_tradnl"/>
        </w:rPr>
        <w:t>con precaución a pacientes con antecedentes de asma o enfermedad obstructiva pulmonar.</w:t>
      </w:r>
    </w:p>
    <w:p w14:paraId="33C03DD8" w14:textId="77777777" w:rsidR="00EF6675" w:rsidRPr="008B72D7" w:rsidRDefault="00EF6675" w:rsidP="00A32523">
      <w:pPr>
        <w:widowControl w:val="0"/>
        <w:rPr>
          <w:color w:val="000000"/>
          <w:szCs w:val="22"/>
          <w:lang w:val="es-ES_tradnl"/>
        </w:rPr>
      </w:pPr>
    </w:p>
    <w:p w14:paraId="711149C7" w14:textId="77777777" w:rsidR="00DD0975" w:rsidRPr="008B72D7" w:rsidRDefault="00EF6675" w:rsidP="00A32523">
      <w:pPr>
        <w:widowControl w:val="0"/>
        <w:rPr>
          <w:color w:val="000000"/>
          <w:szCs w:val="22"/>
          <w:lang w:val="es-ES_tradnl"/>
        </w:rPr>
      </w:pPr>
      <w:r w:rsidRPr="008B72D7">
        <w:rPr>
          <w:color w:val="000000"/>
          <w:szCs w:val="22"/>
          <w:lang w:val="es-ES_tradnl"/>
        </w:rPr>
        <w:t xml:space="preserve">Los fármacos </w:t>
      </w:r>
      <w:proofErr w:type="spellStart"/>
      <w:r w:rsidRPr="008B72D7">
        <w:rPr>
          <w:color w:val="000000"/>
          <w:szCs w:val="22"/>
          <w:lang w:val="es-ES_tradnl"/>
        </w:rPr>
        <w:t>colinomiméticos</w:t>
      </w:r>
      <w:proofErr w:type="spellEnd"/>
      <w:r w:rsidRPr="008B72D7">
        <w:rPr>
          <w:color w:val="000000"/>
          <w:szCs w:val="22"/>
          <w:lang w:val="es-ES_tradnl"/>
        </w:rPr>
        <w:t xml:space="preserve"> pueden inducir o exacerbar una obstrucción urinaria y convulsiones. Se recomienda precaución al tratar pacientes predispuestos a estas enfermedades.</w:t>
      </w:r>
    </w:p>
    <w:p w14:paraId="3F484DFB" w14:textId="77777777" w:rsidR="00EF6675" w:rsidRPr="008B72D7" w:rsidRDefault="00EF6675" w:rsidP="00A32523">
      <w:pPr>
        <w:widowControl w:val="0"/>
        <w:rPr>
          <w:color w:val="000000"/>
          <w:szCs w:val="22"/>
          <w:lang w:val="es-ES_tradnl"/>
        </w:rPr>
      </w:pPr>
    </w:p>
    <w:p w14:paraId="53E4653B" w14:textId="77777777" w:rsidR="00EF6675" w:rsidRPr="008B72D7" w:rsidRDefault="00EF6675" w:rsidP="00A32523">
      <w:pPr>
        <w:widowControl w:val="0"/>
        <w:rPr>
          <w:color w:val="000000"/>
          <w:szCs w:val="22"/>
          <w:lang w:val="es-ES_tradnl"/>
        </w:rPr>
      </w:pPr>
      <w:r w:rsidRPr="008B72D7">
        <w:rPr>
          <w:color w:val="000000"/>
          <w:szCs w:val="22"/>
          <w:lang w:val="es-ES_tradnl"/>
        </w:rPr>
        <w:t xml:space="preserve">No se ha investigado el uso de rivastigmina en pacientes con demencia de Alzheimer </w:t>
      </w:r>
      <w:r w:rsidR="001F103F" w:rsidRPr="008B72D7">
        <w:rPr>
          <w:color w:val="000000"/>
          <w:szCs w:val="22"/>
          <w:lang w:val="es-ES_tradnl"/>
        </w:rPr>
        <w:t>o demencia asociada a la enfermedad de Parkinson</w:t>
      </w:r>
      <w:r w:rsidR="002A6C44" w:rsidRPr="008B72D7">
        <w:rPr>
          <w:color w:val="000000"/>
          <w:szCs w:val="22"/>
          <w:lang w:val="es-ES_tradnl"/>
        </w:rPr>
        <w:t xml:space="preserve"> graves</w:t>
      </w:r>
      <w:r w:rsidRPr="008B72D7">
        <w:rPr>
          <w:color w:val="000000"/>
          <w:szCs w:val="22"/>
          <w:lang w:val="es-ES_tradnl"/>
        </w:rPr>
        <w:t>, otros tipos de demencia u otros tipos de trastornos de la memoria (p.ej. descenso cognitivo relacionado con la edad)</w:t>
      </w:r>
      <w:r w:rsidR="008701CB" w:rsidRPr="008B72D7">
        <w:rPr>
          <w:color w:val="000000"/>
          <w:szCs w:val="22"/>
          <w:lang w:val="es-ES_tradnl"/>
        </w:rPr>
        <w:t>. Por lo tanto, el uso</w:t>
      </w:r>
      <w:r w:rsidR="007D214B" w:rsidRPr="008B72D7">
        <w:rPr>
          <w:color w:val="000000"/>
          <w:szCs w:val="22"/>
          <w:lang w:val="es-ES_tradnl"/>
        </w:rPr>
        <w:t xml:space="preserve"> en</w:t>
      </w:r>
      <w:r w:rsidR="008701CB" w:rsidRPr="008B72D7">
        <w:rPr>
          <w:color w:val="000000"/>
          <w:szCs w:val="22"/>
          <w:lang w:val="es-ES_tradnl"/>
        </w:rPr>
        <w:t xml:space="preserve"> este grupo de </w:t>
      </w:r>
      <w:r w:rsidR="00840787" w:rsidRPr="008B72D7">
        <w:rPr>
          <w:color w:val="000000"/>
          <w:szCs w:val="22"/>
          <w:lang w:val="es-ES_tradnl"/>
        </w:rPr>
        <w:t>pacientes no está recomendado.</w:t>
      </w:r>
    </w:p>
    <w:p w14:paraId="7C0C7A79" w14:textId="77777777" w:rsidR="00EF6675" w:rsidRPr="008B72D7" w:rsidRDefault="00EF6675" w:rsidP="00A32523">
      <w:pPr>
        <w:widowControl w:val="0"/>
        <w:rPr>
          <w:color w:val="000000"/>
          <w:szCs w:val="22"/>
          <w:lang w:val="es-ES_tradnl"/>
        </w:rPr>
      </w:pPr>
    </w:p>
    <w:p w14:paraId="05C35F55" w14:textId="77777777" w:rsidR="00FB6887" w:rsidRPr="008B72D7" w:rsidRDefault="00FB6887" w:rsidP="00A32523">
      <w:pPr>
        <w:widowControl w:val="0"/>
        <w:tabs>
          <w:tab w:val="left" w:pos="3402"/>
        </w:tabs>
        <w:rPr>
          <w:color w:val="000000"/>
          <w:szCs w:val="22"/>
          <w:lang w:val="es-ES_tradnl"/>
        </w:rPr>
      </w:pPr>
      <w:r w:rsidRPr="008B72D7">
        <w:rPr>
          <w:color w:val="000000"/>
          <w:szCs w:val="22"/>
          <w:lang w:val="es-ES_tradnl"/>
        </w:rPr>
        <w:t xml:space="preserve">Como otros </w:t>
      </w:r>
      <w:proofErr w:type="spellStart"/>
      <w:r w:rsidRPr="008B72D7">
        <w:rPr>
          <w:color w:val="000000"/>
          <w:szCs w:val="22"/>
          <w:lang w:val="es-ES_tradnl"/>
        </w:rPr>
        <w:t>colinomiméticos</w:t>
      </w:r>
      <w:proofErr w:type="spellEnd"/>
      <w:r w:rsidRPr="008B72D7">
        <w:rPr>
          <w:color w:val="000000"/>
          <w:szCs w:val="22"/>
          <w:lang w:val="es-ES_tradnl"/>
        </w:rPr>
        <w:t xml:space="preserve">, </w:t>
      </w:r>
      <w:r w:rsidR="003B7A05" w:rsidRPr="008B72D7">
        <w:rPr>
          <w:color w:val="000000"/>
          <w:szCs w:val="22"/>
          <w:lang w:val="es-ES_tradnl"/>
        </w:rPr>
        <w:t>rivastigmina</w:t>
      </w:r>
      <w:r w:rsidRPr="008B72D7">
        <w:rPr>
          <w:color w:val="000000"/>
          <w:szCs w:val="22"/>
          <w:lang w:val="es-ES_tradnl"/>
        </w:rPr>
        <w:t xml:space="preserve"> puede exacerbar o inducir síntomas extrapiramidales. En pacientes con demencia asociada a la enfermedad de Parkinson se ha observado un empeoramiento (incluyendo bradicinesia, discinesia, </w:t>
      </w:r>
      <w:r w:rsidRPr="008B72D7">
        <w:rPr>
          <w:color w:val="000000"/>
          <w:spacing w:val="-2"/>
          <w:szCs w:val="22"/>
          <w:lang w:val="es-ES_tradnl"/>
        </w:rPr>
        <w:t xml:space="preserve">trastorno de la marcha) y un aumento de la incidencia o gravedad </w:t>
      </w:r>
      <w:r w:rsidRPr="008B72D7">
        <w:rPr>
          <w:color w:val="000000"/>
          <w:szCs w:val="22"/>
          <w:lang w:val="es-ES_tradnl"/>
        </w:rPr>
        <w:t xml:space="preserve">del temblor (ver </w:t>
      </w:r>
      <w:r w:rsidR="002D4A38" w:rsidRPr="008B72D7">
        <w:rPr>
          <w:color w:val="000000"/>
          <w:szCs w:val="22"/>
          <w:lang w:val="es-ES_tradnl"/>
        </w:rPr>
        <w:t>sección</w:t>
      </w:r>
      <w:r w:rsidRPr="008B72D7">
        <w:rPr>
          <w:color w:val="000000"/>
          <w:szCs w:val="22"/>
          <w:lang w:val="es-ES_tradnl"/>
        </w:rPr>
        <w:t xml:space="preserve"> 4.8). Estas reacciones conllevaron la interrupción del tratamiento con rivastigmina en algunos casos (p.ej. interrupciones debidas al temblor, 1,7% con rivastigmina vs 0% con placebo). Se recomienda monitorización clínica para estos efectos adversos.</w:t>
      </w:r>
    </w:p>
    <w:p w14:paraId="332CFE98" w14:textId="77777777" w:rsidR="00EF6675" w:rsidRPr="008B72D7" w:rsidRDefault="00EF6675" w:rsidP="00A32523">
      <w:pPr>
        <w:widowControl w:val="0"/>
        <w:rPr>
          <w:color w:val="000000"/>
          <w:szCs w:val="22"/>
          <w:lang w:val="es-ES_tradnl"/>
        </w:rPr>
      </w:pPr>
    </w:p>
    <w:p w14:paraId="602FE854" w14:textId="77777777" w:rsidR="00BB1A1C" w:rsidRPr="008B72D7" w:rsidRDefault="00BB1A1C" w:rsidP="00A32523">
      <w:pPr>
        <w:keepNext/>
        <w:widowControl w:val="0"/>
        <w:tabs>
          <w:tab w:val="left" w:pos="3402"/>
        </w:tabs>
        <w:rPr>
          <w:color w:val="000000"/>
          <w:szCs w:val="22"/>
          <w:u w:val="single"/>
          <w:lang w:val="es-ES_tradnl"/>
        </w:rPr>
      </w:pPr>
      <w:r w:rsidRPr="008B72D7">
        <w:rPr>
          <w:color w:val="000000"/>
          <w:szCs w:val="22"/>
          <w:u w:val="single"/>
          <w:lang w:val="es-ES_tradnl"/>
        </w:rPr>
        <w:lastRenderedPageBreak/>
        <w:t>Poblaciones especiales</w:t>
      </w:r>
    </w:p>
    <w:p w14:paraId="28F0D9ED" w14:textId="77777777" w:rsidR="002B21AE" w:rsidRPr="008B72D7" w:rsidRDefault="002B21AE" w:rsidP="00A32523">
      <w:pPr>
        <w:keepNext/>
        <w:widowControl w:val="0"/>
        <w:tabs>
          <w:tab w:val="left" w:pos="3402"/>
        </w:tabs>
        <w:rPr>
          <w:color w:val="000000"/>
          <w:szCs w:val="22"/>
          <w:lang w:val="es-ES_tradnl"/>
        </w:rPr>
      </w:pPr>
    </w:p>
    <w:p w14:paraId="3AE512CB" w14:textId="08FD8151" w:rsidR="00BB1A1C" w:rsidRPr="008B72D7" w:rsidRDefault="00BB1A1C" w:rsidP="00A32523">
      <w:pPr>
        <w:widowControl w:val="0"/>
        <w:tabs>
          <w:tab w:val="left" w:pos="3402"/>
        </w:tabs>
        <w:rPr>
          <w:color w:val="000000"/>
          <w:szCs w:val="22"/>
          <w:lang w:val="es-ES_tradnl"/>
        </w:rPr>
      </w:pPr>
      <w:r w:rsidRPr="008B72D7">
        <w:rPr>
          <w:color w:val="000000"/>
          <w:szCs w:val="22"/>
          <w:lang w:val="es-ES_tradnl"/>
        </w:rPr>
        <w:t xml:space="preserve">Los pacientes con insuficiencia renal o hepática clínicamente significativa pueden experimentar más </w:t>
      </w:r>
      <w:r w:rsidR="003272A4" w:rsidRPr="008B72D7">
        <w:rPr>
          <w:color w:val="000000"/>
          <w:szCs w:val="22"/>
          <w:lang w:val="es-ES_tradnl"/>
        </w:rPr>
        <w:t xml:space="preserve">reacciones adversas (ver </w:t>
      </w:r>
      <w:r w:rsidR="00A44A23" w:rsidRPr="008B72D7">
        <w:rPr>
          <w:color w:val="000000"/>
          <w:szCs w:val="22"/>
          <w:lang w:val="es-ES_tradnl"/>
        </w:rPr>
        <w:t xml:space="preserve">las </w:t>
      </w:r>
      <w:r w:rsidR="003272A4" w:rsidRPr="008B72D7">
        <w:rPr>
          <w:color w:val="000000"/>
          <w:szCs w:val="22"/>
          <w:lang w:val="es-ES_tradnl"/>
        </w:rPr>
        <w:t xml:space="preserve">secciones 4.2 y </w:t>
      </w:r>
      <w:r w:rsidRPr="008B72D7">
        <w:rPr>
          <w:color w:val="000000"/>
          <w:szCs w:val="22"/>
          <w:lang w:val="es-ES_tradnl"/>
        </w:rPr>
        <w:t xml:space="preserve">5.2). </w:t>
      </w:r>
      <w:r w:rsidR="002A071A" w:rsidRPr="008B72D7">
        <w:rPr>
          <w:color w:val="000000"/>
          <w:szCs w:val="22"/>
          <w:lang w:val="es-ES_tradnl"/>
        </w:rPr>
        <w:t>Las recomendaciones de escalado de dosis se deben seguir de cerca en función de la tolerabilidad individual.</w:t>
      </w:r>
      <w:r w:rsidR="002A071A" w:rsidRPr="008B72D7">
        <w:rPr>
          <w:color w:val="000000"/>
          <w:szCs w:val="22"/>
          <w:lang w:val="es-ES"/>
        </w:rPr>
        <w:t xml:space="preserve"> </w:t>
      </w:r>
      <w:r w:rsidRPr="008B72D7">
        <w:rPr>
          <w:color w:val="000000"/>
          <w:szCs w:val="22"/>
          <w:lang w:val="es-ES_tradnl"/>
        </w:rPr>
        <w:t xml:space="preserve">Los pacientes con insuficiencia hepática grave no han sido estudiados. </w:t>
      </w:r>
      <w:r w:rsidR="00A77FCE" w:rsidRPr="008B72D7">
        <w:rPr>
          <w:color w:val="000000"/>
          <w:szCs w:val="22"/>
          <w:lang w:val="es-ES_tradnl"/>
        </w:rPr>
        <w:t>Sin embargo</w:t>
      </w:r>
      <w:r w:rsidR="003272A4" w:rsidRPr="008B72D7">
        <w:rPr>
          <w:color w:val="000000"/>
          <w:szCs w:val="22"/>
          <w:lang w:val="es-ES_tradnl"/>
        </w:rPr>
        <w:t xml:space="preserve">, Exelon </w:t>
      </w:r>
      <w:r w:rsidR="00A44A23" w:rsidRPr="008B72D7">
        <w:rPr>
          <w:color w:val="000000"/>
          <w:szCs w:val="22"/>
          <w:lang w:val="es-ES_tradnl"/>
        </w:rPr>
        <w:t xml:space="preserve">se </w:t>
      </w:r>
      <w:r w:rsidR="00A77FCE" w:rsidRPr="008B72D7">
        <w:rPr>
          <w:color w:val="000000"/>
          <w:szCs w:val="22"/>
          <w:lang w:val="es-ES_tradnl"/>
        </w:rPr>
        <w:t>puede</w:t>
      </w:r>
      <w:r w:rsidR="003272A4" w:rsidRPr="008B72D7">
        <w:rPr>
          <w:color w:val="000000"/>
          <w:szCs w:val="22"/>
          <w:lang w:val="es-ES_tradnl"/>
        </w:rPr>
        <w:t xml:space="preserve"> utiliza</w:t>
      </w:r>
      <w:r w:rsidR="00A77FCE" w:rsidRPr="008B72D7">
        <w:rPr>
          <w:color w:val="000000"/>
          <w:szCs w:val="22"/>
          <w:lang w:val="es-ES_tradnl"/>
        </w:rPr>
        <w:t>r</w:t>
      </w:r>
      <w:r w:rsidR="003272A4" w:rsidRPr="008B72D7">
        <w:rPr>
          <w:color w:val="000000"/>
          <w:szCs w:val="22"/>
          <w:lang w:val="es-ES_tradnl"/>
        </w:rPr>
        <w:t xml:space="preserve"> en esta población de pacientes </w:t>
      </w:r>
      <w:r w:rsidR="00A77FCE" w:rsidRPr="008B72D7">
        <w:rPr>
          <w:color w:val="000000"/>
          <w:szCs w:val="22"/>
          <w:lang w:val="es-ES_tradnl"/>
        </w:rPr>
        <w:t>siendo</w:t>
      </w:r>
      <w:r w:rsidR="003272A4" w:rsidRPr="008B72D7">
        <w:rPr>
          <w:color w:val="000000"/>
          <w:szCs w:val="22"/>
          <w:lang w:val="es-ES_tradnl"/>
        </w:rPr>
        <w:t xml:space="preserve"> necesaria una </w:t>
      </w:r>
      <w:r w:rsidRPr="008B72D7">
        <w:rPr>
          <w:color w:val="000000"/>
          <w:szCs w:val="22"/>
          <w:lang w:val="es-ES_tradnl"/>
        </w:rPr>
        <w:t>monitorizaci</w:t>
      </w:r>
      <w:r w:rsidR="004D5E92" w:rsidRPr="008B72D7">
        <w:rPr>
          <w:color w:val="000000"/>
          <w:szCs w:val="22"/>
          <w:lang w:val="es-ES_tradnl"/>
        </w:rPr>
        <w:t>ón minuciosa</w:t>
      </w:r>
      <w:r w:rsidRPr="008B72D7">
        <w:rPr>
          <w:color w:val="000000"/>
          <w:szCs w:val="22"/>
          <w:lang w:val="es-ES_tradnl"/>
        </w:rPr>
        <w:t>.</w:t>
      </w:r>
    </w:p>
    <w:p w14:paraId="010ECA58" w14:textId="77777777" w:rsidR="00BB1A1C" w:rsidRPr="008B72D7" w:rsidRDefault="00BB1A1C" w:rsidP="00A32523">
      <w:pPr>
        <w:widowControl w:val="0"/>
        <w:rPr>
          <w:color w:val="000000"/>
          <w:szCs w:val="22"/>
          <w:lang w:val="es-ES_tradnl"/>
        </w:rPr>
      </w:pPr>
    </w:p>
    <w:p w14:paraId="2F754838" w14:textId="77777777" w:rsidR="00347042" w:rsidRPr="008B72D7" w:rsidRDefault="00347042" w:rsidP="00A32523">
      <w:pPr>
        <w:widowControl w:val="0"/>
        <w:rPr>
          <w:color w:val="000000"/>
          <w:szCs w:val="22"/>
          <w:lang w:val="es-ES_tradnl"/>
        </w:rPr>
      </w:pPr>
      <w:r w:rsidRPr="008B72D7">
        <w:rPr>
          <w:color w:val="000000"/>
          <w:szCs w:val="22"/>
          <w:lang w:val="es-ES_tradnl"/>
        </w:rPr>
        <w:t xml:space="preserve">Los pacientes con peso corporal inferior a 50 kg pueden experimentar más </w:t>
      </w:r>
      <w:r w:rsidR="00695DFE" w:rsidRPr="008B72D7">
        <w:rPr>
          <w:color w:val="000000"/>
          <w:szCs w:val="22"/>
          <w:lang w:val="es-ES_tradnl"/>
        </w:rPr>
        <w:t>reacciones adversas y es más probable que interrumpan el tratamiento por esta causa.</w:t>
      </w:r>
    </w:p>
    <w:p w14:paraId="4160534D" w14:textId="77777777" w:rsidR="00695DFE" w:rsidRPr="008B72D7" w:rsidRDefault="00695DFE" w:rsidP="00A32523">
      <w:pPr>
        <w:widowControl w:val="0"/>
        <w:rPr>
          <w:color w:val="000000"/>
          <w:szCs w:val="22"/>
          <w:lang w:val="es-ES_tradnl"/>
        </w:rPr>
      </w:pPr>
    </w:p>
    <w:p w14:paraId="276896D7"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4.5</w:t>
      </w:r>
      <w:r w:rsidRPr="008B72D7">
        <w:rPr>
          <w:b/>
          <w:color w:val="000000"/>
          <w:szCs w:val="22"/>
          <w:lang w:val="es-ES_tradnl"/>
        </w:rPr>
        <w:tab/>
        <w:t>Interacción con otros medicamentos y otras formas de interacción</w:t>
      </w:r>
    </w:p>
    <w:p w14:paraId="726F7A70" w14:textId="77777777" w:rsidR="00EF6675" w:rsidRPr="008B72D7" w:rsidRDefault="00EF6675" w:rsidP="00A32523">
      <w:pPr>
        <w:keepNext/>
        <w:widowControl w:val="0"/>
        <w:rPr>
          <w:color w:val="000000"/>
          <w:szCs w:val="22"/>
          <w:lang w:val="es-ES_tradnl"/>
        </w:rPr>
      </w:pPr>
    </w:p>
    <w:p w14:paraId="39B90DB4" w14:textId="0056AAD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Como inhibidor de la colinesterasa, rivastigmina puede exagerar los efectos de los relajantes musculares del tipo succinilcolina durante la anestesia.</w:t>
      </w:r>
      <w:r w:rsidR="00D5595B" w:rsidRPr="008B72D7">
        <w:rPr>
          <w:color w:val="000000"/>
          <w:szCs w:val="22"/>
          <w:lang w:val="es-ES_tradnl"/>
        </w:rPr>
        <w:t xml:space="preserve"> Se recomienda </w:t>
      </w:r>
      <w:r w:rsidR="00BA4E07" w:rsidRPr="008B72D7">
        <w:rPr>
          <w:color w:val="000000"/>
          <w:szCs w:val="22"/>
          <w:lang w:val="es-ES_tradnl"/>
        </w:rPr>
        <w:t>seleccionar</w:t>
      </w:r>
      <w:r w:rsidR="00D5595B" w:rsidRPr="008B72D7">
        <w:rPr>
          <w:color w:val="000000"/>
          <w:szCs w:val="22"/>
          <w:lang w:val="es-ES_tradnl"/>
        </w:rPr>
        <w:t xml:space="preserve"> </w:t>
      </w:r>
      <w:r w:rsidR="007D214B" w:rsidRPr="008B72D7">
        <w:rPr>
          <w:color w:val="000000"/>
          <w:szCs w:val="22"/>
          <w:lang w:val="es-ES_tradnl"/>
        </w:rPr>
        <w:t xml:space="preserve">cuidadosamente los </w:t>
      </w:r>
      <w:r w:rsidR="00D5595B" w:rsidRPr="008B72D7">
        <w:rPr>
          <w:color w:val="000000"/>
          <w:szCs w:val="22"/>
          <w:lang w:val="es-ES_tradnl"/>
        </w:rPr>
        <w:t xml:space="preserve">agentes anestésicos. Si </w:t>
      </w:r>
      <w:r w:rsidR="00BA4E07" w:rsidRPr="008B72D7">
        <w:rPr>
          <w:color w:val="000000"/>
          <w:szCs w:val="22"/>
          <w:lang w:val="es-ES_tradnl"/>
        </w:rPr>
        <w:t>es</w:t>
      </w:r>
      <w:r w:rsidR="00D5595B" w:rsidRPr="008B72D7">
        <w:rPr>
          <w:color w:val="000000"/>
          <w:szCs w:val="22"/>
          <w:lang w:val="es-ES_tradnl"/>
        </w:rPr>
        <w:t xml:space="preserve"> necesario</w:t>
      </w:r>
      <w:r w:rsidR="00BA4E07" w:rsidRPr="008B72D7">
        <w:rPr>
          <w:color w:val="000000"/>
          <w:szCs w:val="22"/>
          <w:lang w:val="es-ES_tradnl"/>
        </w:rPr>
        <w:t>,</w:t>
      </w:r>
      <w:r w:rsidR="00D5595B" w:rsidRPr="008B72D7">
        <w:rPr>
          <w:color w:val="000000"/>
          <w:szCs w:val="22"/>
          <w:lang w:val="es-ES_tradnl"/>
        </w:rPr>
        <w:t xml:space="preserve"> </w:t>
      </w:r>
      <w:r w:rsidR="00A44A23" w:rsidRPr="008B72D7">
        <w:rPr>
          <w:color w:val="000000"/>
          <w:szCs w:val="22"/>
          <w:lang w:val="es-ES_tradnl"/>
        </w:rPr>
        <w:t xml:space="preserve">se </w:t>
      </w:r>
      <w:r w:rsidR="00D5595B" w:rsidRPr="008B72D7">
        <w:rPr>
          <w:color w:val="000000"/>
          <w:szCs w:val="22"/>
          <w:lang w:val="es-ES_tradnl"/>
        </w:rPr>
        <w:t xml:space="preserve">debe </w:t>
      </w:r>
      <w:r w:rsidR="00BA4E07" w:rsidRPr="008B72D7">
        <w:rPr>
          <w:color w:val="000000"/>
          <w:szCs w:val="22"/>
          <w:lang w:val="es-ES_tradnl"/>
        </w:rPr>
        <w:t>considerar un ajuste</w:t>
      </w:r>
      <w:r w:rsidR="00D5595B" w:rsidRPr="008B72D7">
        <w:rPr>
          <w:color w:val="000000"/>
          <w:szCs w:val="22"/>
          <w:lang w:val="es-ES_tradnl"/>
        </w:rPr>
        <w:t xml:space="preserve"> de dosis o una interrupción temporal del tratamiento.</w:t>
      </w:r>
    </w:p>
    <w:p w14:paraId="0B4F8557" w14:textId="77777777" w:rsidR="00EF6675" w:rsidRPr="008B72D7" w:rsidRDefault="00EF6675" w:rsidP="00A32523">
      <w:pPr>
        <w:widowControl w:val="0"/>
        <w:tabs>
          <w:tab w:val="left" w:pos="0"/>
        </w:tabs>
        <w:rPr>
          <w:color w:val="000000"/>
          <w:szCs w:val="22"/>
          <w:lang w:val="es-ES_tradnl"/>
        </w:rPr>
      </w:pPr>
    </w:p>
    <w:p w14:paraId="04BB1102" w14:textId="39CA4B7A"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Teniendo en cuenta sus efectos farmacodinámicos</w:t>
      </w:r>
      <w:r w:rsidR="002335E0" w:rsidRPr="008B72D7">
        <w:rPr>
          <w:color w:val="000000"/>
          <w:szCs w:val="22"/>
          <w:lang w:val="es-ES_tradnl"/>
        </w:rPr>
        <w:t xml:space="preserve"> y</w:t>
      </w:r>
      <w:r w:rsidR="00DA558E" w:rsidRPr="008B72D7">
        <w:rPr>
          <w:color w:val="000000"/>
          <w:szCs w:val="22"/>
          <w:lang w:val="es-ES_tradnl"/>
        </w:rPr>
        <w:t xml:space="preserve"> </w:t>
      </w:r>
      <w:r w:rsidR="002335E0" w:rsidRPr="008B72D7">
        <w:rPr>
          <w:color w:val="000000"/>
          <w:szCs w:val="22"/>
          <w:lang w:val="es-ES_tradnl"/>
        </w:rPr>
        <w:t>los posibles efectos acumulativos</w:t>
      </w:r>
      <w:r w:rsidRPr="008B72D7">
        <w:rPr>
          <w:color w:val="000000"/>
          <w:szCs w:val="22"/>
          <w:lang w:val="es-ES_tradnl"/>
        </w:rPr>
        <w:t xml:space="preserve">, rivastigmina no </w:t>
      </w:r>
      <w:r w:rsidR="00F945CE" w:rsidRPr="008B72D7">
        <w:rPr>
          <w:color w:val="000000"/>
          <w:szCs w:val="22"/>
          <w:lang w:val="es-ES_tradnl"/>
        </w:rPr>
        <w:t xml:space="preserve">se </w:t>
      </w:r>
      <w:r w:rsidRPr="008B72D7">
        <w:rPr>
          <w:color w:val="000000"/>
          <w:szCs w:val="22"/>
          <w:lang w:val="es-ES_tradnl"/>
        </w:rPr>
        <w:t>debe administrar concomitantemente con otr</w:t>
      </w:r>
      <w:r w:rsidR="00BA4E07" w:rsidRPr="008B72D7">
        <w:rPr>
          <w:color w:val="000000"/>
          <w:szCs w:val="22"/>
          <w:lang w:val="es-ES_tradnl"/>
        </w:rPr>
        <w:t>as sustancias</w:t>
      </w:r>
      <w:r w:rsidRPr="008B72D7">
        <w:rPr>
          <w:color w:val="000000"/>
          <w:szCs w:val="22"/>
          <w:lang w:val="es-ES_tradnl"/>
        </w:rPr>
        <w:t xml:space="preserve"> </w:t>
      </w:r>
      <w:proofErr w:type="spellStart"/>
      <w:r w:rsidRPr="008B72D7">
        <w:rPr>
          <w:color w:val="000000"/>
          <w:szCs w:val="22"/>
          <w:lang w:val="es-ES_tradnl"/>
        </w:rPr>
        <w:t>colinomimétic</w:t>
      </w:r>
      <w:r w:rsidR="00BA4E07" w:rsidRPr="008B72D7">
        <w:rPr>
          <w:color w:val="000000"/>
          <w:szCs w:val="22"/>
          <w:lang w:val="es-ES_tradnl"/>
        </w:rPr>
        <w:t>a</w:t>
      </w:r>
      <w:r w:rsidRPr="008B72D7">
        <w:rPr>
          <w:color w:val="000000"/>
          <w:szCs w:val="22"/>
          <w:lang w:val="es-ES_tradnl"/>
        </w:rPr>
        <w:t>s</w:t>
      </w:r>
      <w:proofErr w:type="spellEnd"/>
      <w:r w:rsidR="002335E0" w:rsidRPr="008B72D7">
        <w:rPr>
          <w:color w:val="000000"/>
          <w:szCs w:val="22"/>
          <w:lang w:val="es-ES_tradnl"/>
        </w:rPr>
        <w:t>. Rivastigmina</w:t>
      </w:r>
      <w:r w:rsidRPr="008B72D7">
        <w:rPr>
          <w:color w:val="000000"/>
          <w:szCs w:val="22"/>
          <w:lang w:val="es-ES_tradnl"/>
        </w:rPr>
        <w:t xml:space="preserve"> puede interferir con la actividad de medica</w:t>
      </w:r>
      <w:r w:rsidR="00BA4E07" w:rsidRPr="008B72D7">
        <w:rPr>
          <w:color w:val="000000"/>
          <w:szCs w:val="22"/>
          <w:lang w:val="es-ES_tradnl"/>
        </w:rPr>
        <w:t>mentos</w:t>
      </w:r>
      <w:r w:rsidRPr="008B72D7">
        <w:rPr>
          <w:color w:val="000000"/>
          <w:szCs w:val="22"/>
          <w:lang w:val="es-ES_tradnl"/>
        </w:rPr>
        <w:t xml:space="preserve"> anticolinérgic</w:t>
      </w:r>
      <w:r w:rsidR="00BA4E07" w:rsidRPr="008B72D7">
        <w:rPr>
          <w:color w:val="000000"/>
          <w:szCs w:val="22"/>
          <w:lang w:val="es-ES_tradnl"/>
        </w:rPr>
        <w:t>o</w:t>
      </w:r>
      <w:r w:rsidRPr="008B72D7">
        <w:rPr>
          <w:color w:val="000000"/>
          <w:szCs w:val="22"/>
          <w:lang w:val="es-ES_tradnl"/>
        </w:rPr>
        <w:t>s</w:t>
      </w:r>
      <w:r w:rsidR="002335E0" w:rsidRPr="008B72D7">
        <w:rPr>
          <w:color w:val="000000"/>
          <w:szCs w:val="22"/>
          <w:lang w:val="es-ES_tradnl"/>
        </w:rPr>
        <w:t xml:space="preserve"> </w:t>
      </w:r>
      <w:r w:rsidR="002335E0" w:rsidRPr="008B72D7">
        <w:rPr>
          <w:color w:val="000000"/>
          <w:szCs w:val="22"/>
          <w:lang w:val="es-ES"/>
        </w:rPr>
        <w:t>(</w:t>
      </w:r>
      <w:proofErr w:type="spellStart"/>
      <w:r w:rsidR="002335E0" w:rsidRPr="008B72D7">
        <w:rPr>
          <w:color w:val="000000"/>
          <w:szCs w:val="22"/>
          <w:lang w:val="es-ES"/>
        </w:rPr>
        <w:t>e.g</w:t>
      </w:r>
      <w:proofErr w:type="spellEnd"/>
      <w:r w:rsidR="002335E0" w:rsidRPr="008B72D7">
        <w:rPr>
          <w:color w:val="000000"/>
          <w:szCs w:val="22"/>
          <w:lang w:val="es-ES"/>
        </w:rPr>
        <w:t xml:space="preserve"> </w:t>
      </w:r>
      <w:proofErr w:type="spellStart"/>
      <w:r w:rsidR="002335E0" w:rsidRPr="008B72D7">
        <w:rPr>
          <w:color w:val="000000"/>
          <w:szCs w:val="22"/>
          <w:lang w:val="es-ES"/>
        </w:rPr>
        <w:t>oxibutinina</w:t>
      </w:r>
      <w:proofErr w:type="spellEnd"/>
      <w:r w:rsidR="002335E0" w:rsidRPr="008B72D7">
        <w:rPr>
          <w:color w:val="000000"/>
          <w:szCs w:val="22"/>
          <w:lang w:val="es-ES"/>
        </w:rPr>
        <w:t>, tolterodina)</w:t>
      </w:r>
      <w:r w:rsidRPr="008B72D7">
        <w:rPr>
          <w:color w:val="000000"/>
          <w:szCs w:val="22"/>
          <w:lang w:val="es-ES_tradnl"/>
        </w:rPr>
        <w:t>.</w:t>
      </w:r>
    </w:p>
    <w:p w14:paraId="17882843" w14:textId="77777777" w:rsidR="002335E0" w:rsidRPr="008B72D7" w:rsidRDefault="002335E0" w:rsidP="00A32523">
      <w:pPr>
        <w:pStyle w:val="BodyTextIndent2"/>
        <w:widowControl w:val="0"/>
        <w:ind w:left="0"/>
        <w:jc w:val="left"/>
        <w:rPr>
          <w:rFonts w:cs="Arial,Bold"/>
          <w:bCs/>
          <w:color w:val="000000"/>
          <w:u w:val="single"/>
          <w:lang w:val="es-ES" w:eastAsia="fr-FR"/>
        </w:rPr>
      </w:pPr>
    </w:p>
    <w:p w14:paraId="5D7D3E19" w14:textId="77777777" w:rsidR="002335E0" w:rsidRPr="008B72D7" w:rsidRDefault="002335E0" w:rsidP="00A32523">
      <w:pPr>
        <w:pStyle w:val="BodyTextIndent2"/>
        <w:widowControl w:val="0"/>
        <w:ind w:left="0"/>
        <w:jc w:val="left"/>
        <w:rPr>
          <w:color w:val="000000"/>
          <w:szCs w:val="22"/>
          <w:lang w:val="es-ES"/>
        </w:rPr>
      </w:pPr>
      <w:r w:rsidRPr="008B72D7">
        <w:rPr>
          <w:rFonts w:cs="Arial,Bold"/>
          <w:bCs/>
          <w:color w:val="000000"/>
          <w:lang w:val="es-ES" w:eastAsia="fr-FR"/>
        </w:rPr>
        <w:t xml:space="preserve">Se han notificado efectos acumulativos </w:t>
      </w:r>
      <w:r w:rsidR="00D76570" w:rsidRPr="008B72D7">
        <w:rPr>
          <w:rFonts w:cs="Arial,Bold"/>
          <w:bCs/>
          <w:color w:val="000000"/>
          <w:lang w:val="es-ES" w:eastAsia="fr-FR"/>
        </w:rPr>
        <w:t xml:space="preserve">que </w:t>
      </w:r>
      <w:r w:rsidRPr="008B72D7">
        <w:rPr>
          <w:rFonts w:cs="Arial,Bold"/>
          <w:bCs/>
          <w:color w:val="000000"/>
          <w:lang w:val="es-ES" w:eastAsia="fr-FR"/>
        </w:rPr>
        <w:t>dieron lugar a brad</w:t>
      </w:r>
      <w:r w:rsidR="00744C44" w:rsidRPr="008B72D7">
        <w:rPr>
          <w:rFonts w:cs="Arial,Bold"/>
          <w:bCs/>
          <w:color w:val="000000"/>
          <w:lang w:val="es-ES" w:eastAsia="fr-FR"/>
        </w:rPr>
        <w:t>i</w:t>
      </w:r>
      <w:r w:rsidRPr="008B72D7">
        <w:rPr>
          <w:rFonts w:cs="Arial,Bold"/>
          <w:bCs/>
          <w:color w:val="000000"/>
          <w:lang w:val="es-ES" w:eastAsia="fr-FR"/>
        </w:rPr>
        <w:t>cardia (</w:t>
      </w:r>
      <w:r w:rsidR="00D76570" w:rsidRPr="008B72D7">
        <w:rPr>
          <w:rFonts w:cs="Arial,Bold"/>
          <w:bCs/>
          <w:color w:val="000000"/>
          <w:lang w:val="es-ES" w:eastAsia="fr-FR"/>
        </w:rPr>
        <w:t>lo cual</w:t>
      </w:r>
      <w:r w:rsidRPr="008B72D7">
        <w:rPr>
          <w:rFonts w:cs="Arial,Bold"/>
          <w:bCs/>
          <w:color w:val="000000"/>
          <w:lang w:val="es-ES" w:eastAsia="fr-FR"/>
        </w:rPr>
        <w:t xml:space="preserve"> puede resultar en síncope)</w:t>
      </w:r>
      <w:r w:rsidR="007650D1" w:rsidRPr="008B72D7">
        <w:rPr>
          <w:rFonts w:cs="Arial,Bold"/>
          <w:bCs/>
          <w:color w:val="000000"/>
          <w:lang w:val="es-ES" w:eastAsia="fr-FR"/>
        </w:rPr>
        <w:t xml:space="preserve"> con el uso combinado de varios </w:t>
      </w:r>
      <w:proofErr w:type="gramStart"/>
      <w:r w:rsidR="007650D1" w:rsidRPr="008B72D7">
        <w:rPr>
          <w:rFonts w:cs="Arial,Bold"/>
          <w:bCs/>
          <w:color w:val="000000"/>
          <w:lang w:val="es-ES" w:eastAsia="fr-FR"/>
        </w:rPr>
        <w:t>beta bloqueantes</w:t>
      </w:r>
      <w:proofErr w:type="gramEnd"/>
      <w:r w:rsidR="007650D1" w:rsidRPr="008B72D7">
        <w:rPr>
          <w:rFonts w:cs="Arial,Bold"/>
          <w:bCs/>
          <w:color w:val="000000"/>
          <w:lang w:val="es-ES" w:eastAsia="fr-FR"/>
        </w:rPr>
        <w:t xml:space="preserve"> (incluyendo atenolol) y rivastigmina. Se espera </w:t>
      </w:r>
      <w:r w:rsidR="00744C44" w:rsidRPr="008B72D7">
        <w:rPr>
          <w:rFonts w:cs="Arial,Bold"/>
          <w:bCs/>
          <w:color w:val="000000"/>
          <w:lang w:val="es-ES" w:eastAsia="fr-FR"/>
        </w:rPr>
        <w:t>que exista una asociación de</w:t>
      </w:r>
      <w:r w:rsidR="007650D1" w:rsidRPr="008B72D7">
        <w:rPr>
          <w:rFonts w:cs="Arial,Bold"/>
          <w:bCs/>
          <w:color w:val="000000"/>
          <w:lang w:val="es-ES" w:eastAsia="fr-FR"/>
        </w:rPr>
        <w:t xml:space="preserve"> </w:t>
      </w:r>
      <w:proofErr w:type="gramStart"/>
      <w:r w:rsidR="007650D1" w:rsidRPr="008B72D7">
        <w:rPr>
          <w:rFonts w:cs="Arial,Bold"/>
          <w:bCs/>
          <w:color w:val="000000"/>
          <w:lang w:val="es-ES" w:eastAsia="fr-FR"/>
        </w:rPr>
        <w:t>beta bloqueantes</w:t>
      </w:r>
      <w:proofErr w:type="gramEnd"/>
      <w:r w:rsidR="007650D1" w:rsidRPr="008B72D7">
        <w:rPr>
          <w:rFonts w:cs="Arial,Bold"/>
          <w:bCs/>
          <w:color w:val="000000"/>
          <w:lang w:val="es-ES" w:eastAsia="fr-FR"/>
        </w:rPr>
        <w:t xml:space="preserve"> cardiovasculares con </w:t>
      </w:r>
      <w:r w:rsidR="00744C44" w:rsidRPr="008B72D7">
        <w:rPr>
          <w:rFonts w:cs="Arial,Bold"/>
          <w:bCs/>
          <w:color w:val="000000"/>
          <w:lang w:val="es-ES" w:eastAsia="fr-FR"/>
        </w:rPr>
        <w:t xml:space="preserve">la aparición de </w:t>
      </w:r>
      <w:r w:rsidR="007650D1" w:rsidRPr="008B72D7">
        <w:rPr>
          <w:rFonts w:cs="Arial,Bold"/>
          <w:bCs/>
          <w:color w:val="000000"/>
          <w:lang w:val="es-ES" w:eastAsia="fr-FR"/>
        </w:rPr>
        <w:t xml:space="preserve">un mayor riesgo, pero también se han recibido informes de pacientes que utilizan otros </w:t>
      </w:r>
      <w:proofErr w:type="gramStart"/>
      <w:r w:rsidR="007650D1" w:rsidRPr="008B72D7">
        <w:rPr>
          <w:rFonts w:cs="Arial,Bold"/>
          <w:bCs/>
          <w:color w:val="000000"/>
          <w:lang w:val="es-ES" w:eastAsia="fr-FR"/>
        </w:rPr>
        <w:t>beta bloqueantes</w:t>
      </w:r>
      <w:proofErr w:type="gramEnd"/>
      <w:r w:rsidR="007650D1" w:rsidRPr="008B72D7">
        <w:rPr>
          <w:rFonts w:cs="Arial,Bold"/>
          <w:bCs/>
          <w:color w:val="000000"/>
          <w:lang w:val="es-ES" w:eastAsia="fr-FR"/>
        </w:rPr>
        <w:t xml:space="preserve">. Por lo tanto, se debe tener precaución cuando se combina rivastigmina con </w:t>
      </w:r>
      <w:proofErr w:type="gramStart"/>
      <w:r w:rsidR="007650D1" w:rsidRPr="008B72D7">
        <w:rPr>
          <w:rFonts w:cs="Arial,Bold"/>
          <w:bCs/>
          <w:color w:val="000000"/>
          <w:lang w:val="es-ES" w:eastAsia="fr-FR"/>
        </w:rPr>
        <w:t>beta bloqueantes</w:t>
      </w:r>
      <w:proofErr w:type="gramEnd"/>
      <w:r w:rsidR="007650D1" w:rsidRPr="008B72D7">
        <w:rPr>
          <w:rFonts w:cs="Arial,Bold"/>
          <w:bCs/>
          <w:color w:val="000000"/>
          <w:lang w:val="es-ES" w:eastAsia="fr-FR"/>
        </w:rPr>
        <w:t xml:space="preserve"> y con otros agentes que producen bradicardia </w:t>
      </w:r>
      <w:r w:rsidRPr="008B72D7">
        <w:rPr>
          <w:color w:val="000000"/>
          <w:szCs w:val="22"/>
          <w:lang w:val="es-ES"/>
        </w:rPr>
        <w:t>(</w:t>
      </w:r>
      <w:r w:rsidR="007650D1" w:rsidRPr="008B72D7">
        <w:rPr>
          <w:color w:val="000000"/>
          <w:szCs w:val="22"/>
          <w:lang w:val="es-ES"/>
        </w:rPr>
        <w:t>p. ej. agentes antiarrítmicos de clase III</w:t>
      </w:r>
      <w:r w:rsidRPr="008B72D7">
        <w:rPr>
          <w:color w:val="000000"/>
          <w:szCs w:val="22"/>
          <w:lang w:val="es-ES"/>
        </w:rPr>
        <w:t xml:space="preserve">, </w:t>
      </w:r>
      <w:r w:rsidR="007650D1" w:rsidRPr="008B72D7">
        <w:rPr>
          <w:color w:val="000000"/>
          <w:szCs w:val="22"/>
          <w:lang w:val="es-ES"/>
        </w:rPr>
        <w:t>antagonistas de los canales de calcio</w:t>
      </w:r>
      <w:r w:rsidRPr="008B72D7">
        <w:rPr>
          <w:color w:val="000000"/>
          <w:szCs w:val="22"/>
          <w:lang w:val="es-ES"/>
        </w:rPr>
        <w:t>,</w:t>
      </w:r>
      <w:r w:rsidR="007650D1" w:rsidRPr="008B72D7">
        <w:rPr>
          <w:color w:val="000000"/>
          <w:szCs w:val="22"/>
          <w:lang w:val="es-ES"/>
        </w:rPr>
        <w:t xml:space="preserve"> glicósidos digitálicos</w:t>
      </w:r>
      <w:r w:rsidRPr="008B72D7">
        <w:rPr>
          <w:color w:val="000000"/>
          <w:szCs w:val="22"/>
          <w:lang w:val="es-ES"/>
        </w:rPr>
        <w:t>, pilocarpin</w:t>
      </w:r>
      <w:r w:rsidR="007650D1" w:rsidRPr="008B72D7">
        <w:rPr>
          <w:color w:val="000000"/>
          <w:szCs w:val="22"/>
          <w:lang w:val="es-ES"/>
        </w:rPr>
        <w:t>a</w:t>
      </w:r>
      <w:r w:rsidRPr="008B72D7">
        <w:rPr>
          <w:color w:val="000000"/>
          <w:szCs w:val="22"/>
          <w:lang w:val="es-ES"/>
        </w:rPr>
        <w:t>).</w:t>
      </w:r>
    </w:p>
    <w:p w14:paraId="28C421EC" w14:textId="77777777" w:rsidR="002335E0" w:rsidRPr="008B72D7" w:rsidRDefault="002335E0" w:rsidP="00A32523">
      <w:pPr>
        <w:pStyle w:val="BodyTextIndent2"/>
        <w:widowControl w:val="0"/>
        <w:ind w:left="0"/>
        <w:jc w:val="left"/>
        <w:rPr>
          <w:color w:val="000000"/>
          <w:szCs w:val="22"/>
          <w:lang w:val="es-ES"/>
        </w:rPr>
      </w:pPr>
    </w:p>
    <w:p w14:paraId="0756103D" w14:textId="6F853A48" w:rsidR="002335E0" w:rsidRPr="008B72D7" w:rsidRDefault="00C91209" w:rsidP="00A32523">
      <w:pPr>
        <w:pStyle w:val="BodyTextIndent2"/>
        <w:widowControl w:val="0"/>
        <w:ind w:left="0"/>
        <w:jc w:val="left"/>
        <w:rPr>
          <w:color w:val="000000"/>
          <w:szCs w:val="22"/>
          <w:lang w:val="es-ES"/>
        </w:rPr>
      </w:pPr>
      <w:r w:rsidRPr="008B72D7">
        <w:rPr>
          <w:color w:val="000000"/>
          <w:szCs w:val="22"/>
          <w:lang w:val="es-ES"/>
        </w:rPr>
        <w:t xml:space="preserve">Dado que la bradicardia constituye un factor de riesgo en la aparición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Pr="008B72D7">
        <w:rPr>
          <w:color w:val="000000"/>
          <w:szCs w:val="22"/>
          <w:lang w:val="es-ES"/>
        </w:rPr>
        <w:t>,</w:t>
      </w:r>
      <w:r w:rsidR="00B244B5" w:rsidRPr="008B72D7">
        <w:rPr>
          <w:color w:val="000000"/>
          <w:szCs w:val="22"/>
          <w:lang w:val="es-ES"/>
        </w:rPr>
        <w:t xml:space="preserve"> se</w:t>
      </w:r>
      <w:r w:rsidRPr="008B72D7">
        <w:rPr>
          <w:color w:val="000000"/>
          <w:szCs w:val="22"/>
          <w:lang w:val="es-ES"/>
        </w:rPr>
        <w:t xml:space="preserve"> debe </w:t>
      </w:r>
      <w:r w:rsidR="00B244B5" w:rsidRPr="008B72D7">
        <w:rPr>
          <w:color w:val="000000"/>
          <w:szCs w:val="22"/>
          <w:lang w:val="es-ES"/>
        </w:rPr>
        <w:t xml:space="preserve">observar </w:t>
      </w:r>
      <w:r w:rsidR="0072295D" w:rsidRPr="008B72D7">
        <w:rPr>
          <w:color w:val="000000"/>
          <w:szCs w:val="22"/>
          <w:lang w:val="es-ES"/>
        </w:rPr>
        <w:t>con</w:t>
      </w:r>
      <w:r w:rsidRPr="008B72D7">
        <w:rPr>
          <w:color w:val="000000"/>
          <w:szCs w:val="22"/>
          <w:lang w:val="es-ES"/>
        </w:rPr>
        <w:t xml:space="preserve"> precaución e incluso puede requerirse una monitorización clínica (ECG), si se combina rivastigmina con medicamentos inductores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009F18A4" w:rsidRPr="008B72D7">
        <w:rPr>
          <w:color w:val="000000"/>
          <w:szCs w:val="22"/>
          <w:lang w:val="es-ES"/>
        </w:rPr>
        <w:t xml:space="preserve"> o de prolongación de QT</w:t>
      </w:r>
      <w:r w:rsidRPr="008B72D7">
        <w:rPr>
          <w:color w:val="000000"/>
          <w:szCs w:val="22"/>
          <w:lang w:val="es-ES"/>
        </w:rPr>
        <w:t xml:space="preserve"> como los antipsicóticos, es decir</w:t>
      </w:r>
      <w:r w:rsidR="00122187" w:rsidRPr="008B72D7">
        <w:rPr>
          <w:color w:val="000000"/>
          <w:szCs w:val="22"/>
          <w:lang w:val="es-ES"/>
        </w:rPr>
        <w:t xml:space="preserve"> algunas</w:t>
      </w:r>
      <w:r w:rsidR="007224AB" w:rsidRPr="008B72D7">
        <w:rPr>
          <w:color w:val="000000"/>
          <w:szCs w:val="22"/>
          <w:lang w:val="es-ES"/>
        </w:rPr>
        <w:t xml:space="preserve"> fenotiazinas (clorpromazina, </w:t>
      </w:r>
      <w:r w:rsidR="002335E0" w:rsidRPr="008B72D7">
        <w:rPr>
          <w:iCs/>
          <w:color w:val="000000"/>
          <w:lang w:val="es-ES"/>
        </w:rPr>
        <w:t>levomepromazin</w:t>
      </w:r>
      <w:r w:rsidR="007224AB" w:rsidRPr="008B72D7">
        <w:rPr>
          <w:iCs/>
          <w:color w:val="000000"/>
          <w:lang w:val="es-ES"/>
        </w:rPr>
        <w:t>a</w:t>
      </w:r>
      <w:r w:rsidR="002335E0" w:rsidRPr="008B72D7">
        <w:rPr>
          <w:iCs/>
          <w:color w:val="000000"/>
          <w:lang w:val="es-ES"/>
        </w:rPr>
        <w:t>)</w:t>
      </w:r>
      <w:r w:rsidR="000E7FF3" w:rsidRPr="008B72D7">
        <w:rPr>
          <w:iCs/>
          <w:color w:val="000000"/>
          <w:lang w:val="es-ES"/>
        </w:rPr>
        <w:t>,</w:t>
      </w:r>
      <w:r w:rsidR="007224AB" w:rsidRPr="008B72D7">
        <w:rPr>
          <w:iCs/>
          <w:color w:val="000000"/>
          <w:lang w:val="es-ES"/>
        </w:rPr>
        <w:t xml:space="preserve"> </w:t>
      </w:r>
      <w:proofErr w:type="spellStart"/>
      <w:r w:rsidR="007224AB" w:rsidRPr="008B72D7">
        <w:rPr>
          <w:iCs/>
          <w:color w:val="000000"/>
          <w:lang w:val="es-ES"/>
        </w:rPr>
        <w:t>benzamidas</w:t>
      </w:r>
      <w:proofErr w:type="spellEnd"/>
      <w:r w:rsidR="007224AB" w:rsidRPr="008B72D7">
        <w:rPr>
          <w:iCs/>
          <w:color w:val="000000"/>
          <w:lang w:val="es-ES"/>
        </w:rPr>
        <w:t xml:space="preserve"> (</w:t>
      </w:r>
      <w:proofErr w:type="spellStart"/>
      <w:r w:rsidR="007224AB" w:rsidRPr="008B72D7">
        <w:rPr>
          <w:iCs/>
          <w:color w:val="000000"/>
          <w:lang w:val="es-ES"/>
        </w:rPr>
        <w:t>sulpirida</w:t>
      </w:r>
      <w:proofErr w:type="spellEnd"/>
      <w:r w:rsidR="007224AB" w:rsidRPr="008B72D7">
        <w:rPr>
          <w:iCs/>
          <w:color w:val="000000"/>
          <w:lang w:val="es-ES"/>
        </w:rPr>
        <w:t xml:space="preserve">, </w:t>
      </w:r>
      <w:proofErr w:type="spellStart"/>
      <w:r w:rsidR="007224AB" w:rsidRPr="008B72D7">
        <w:rPr>
          <w:iCs/>
          <w:color w:val="000000"/>
          <w:lang w:val="es-ES"/>
        </w:rPr>
        <w:t>sultoprida</w:t>
      </w:r>
      <w:proofErr w:type="spellEnd"/>
      <w:r w:rsidR="007224AB" w:rsidRPr="008B72D7">
        <w:rPr>
          <w:iCs/>
          <w:color w:val="000000"/>
          <w:lang w:val="es-ES"/>
        </w:rPr>
        <w:t xml:space="preserve">, </w:t>
      </w:r>
      <w:proofErr w:type="spellStart"/>
      <w:r w:rsidR="007224AB" w:rsidRPr="008B72D7">
        <w:rPr>
          <w:iCs/>
          <w:color w:val="000000"/>
          <w:lang w:val="es-ES"/>
        </w:rPr>
        <w:t>amisulprida</w:t>
      </w:r>
      <w:proofErr w:type="spellEnd"/>
      <w:r w:rsidR="007224AB" w:rsidRPr="008B72D7">
        <w:rPr>
          <w:iCs/>
          <w:color w:val="000000"/>
          <w:lang w:val="es-ES"/>
        </w:rPr>
        <w:t xml:space="preserve">, </w:t>
      </w:r>
      <w:proofErr w:type="spellStart"/>
      <w:r w:rsidR="007224AB" w:rsidRPr="008B72D7">
        <w:rPr>
          <w:iCs/>
          <w:color w:val="000000"/>
          <w:lang w:val="es-ES"/>
        </w:rPr>
        <w:t>tiaprida</w:t>
      </w:r>
      <w:proofErr w:type="spellEnd"/>
      <w:r w:rsidR="007224AB" w:rsidRPr="008B72D7">
        <w:rPr>
          <w:iCs/>
          <w:color w:val="000000"/>
          <w:lang w:val="es-ES"/>
        </w:rPr>
        <w:t xml:space="preserve">, </w:t>
      </w:r>
      <w:proofErr w:type="spellStart"/>
      <w:r w:rsidR="007224AB" w:rsidRPr="008B72D7">
        <w:rPr>
          <w:iCs/>
          <w:color w:val="000000"/>
          <w:lang w:val="es-ES"/>
        </w:rPr>
        <w:t>veraliprida</w:t>
      </w:r>
      <w:proofErr w:type="spellEnd"/>
      <w:r w:rsidR="007224AB" w:rsidRPr="008B72D7">
        <w:rPr>
          <w:iCs/>
          <w:color w:val="000000"/>
          <w:lang w:val="es-ES"/>
        </w:rPr>
        <w:t xml:space="preserve">), </w:t>
      </w:r>
      <w:proofErr w:type="spellStart"/>
      <w:r w:rsidR="002335E0" w:rsidRPr="008B72D7">
        <w:rPr>
          <w:iCs/>
          <w:color w:val="000000"/>
          <w:lang w:val="es-ES"/>
        </w:rPr>
        <w:t>pimozid</w:t>
      </w:r>
      <w:r w:rsidR="007224AB" w:rsidRPr="008B72D7">
        <w:rPr>
          <w:iCs/>
          <w:color w:val="000000"/>
          <w:lang w:val="es-ES"/>
        </w:rPr>
        <w:t>a</w:t>
      </w:r>
      <w:proofErr w:type="spellEnd"/>
      <w:r w:rsidR="002335E0" w:rsidRPr="008B72D7">
        <w:rPr>
          <w:iCs/>
          <w:color w:val="000000"/>
          <w:lang w:val="es-ES"/>
        </w:rPr>
        <w:t xml:space="preserve">, haloperidol, </w:t>
      </w:r>
      <w:proofErr w:type="spellStart"/>
      <w:r w:rsidR="002335E0" w:rsidRPr="008B72D7">
        <w:rPr>
          <w:iCs/>
          <w:color w:val="000000"/>
          <w:lang w:val="es-ES"/>
        </w:rPr>
        <w:t>droperidol</w:t>
      </w:r>
      <w:proofErr w:type="spellEnd"/>
      <w:r w:rsidR="002335E0" w:rsidRPr="008B72D7">
        <w:rPr>
          <w:iCs/>
          <w:color w:val="000000"/>
          <w:lang w:val="es-ES"/>
        </w:rPr>
        <w:t>, cisaprid</w:t>
      </w:r>
      <w:r w:rsidR="007224AB" w:rsidRPr="008B72D7">
        <w:rPr>
          <w:iCs/>
          <w:color w:val="000000"/>
          <w:lang w:val="es-ES"/>
        </w:rPr>
        <w:t>a</w:t>
      </w:r>
      <w:r w:rsidR="002335E0" w:rsidRPr="008B72D7">
        <w:rPr>
          <w:iCs/>
          <w:color w:val="000000"/>
          <w:lang w:val="es-ES"/>
        </w:rPr>
        <w:t xml:space="preserve">, citalopram, </w:t>
      </w:r>
      <w:proofErr w:type="spellStart"/>
      <w:r w:rsidR="002335E0" w:rsidRPr="008B72D7">
        <w:rPr>
          <w:iCs/>
          <w:color w:val="000000"/>
          <w:lang w:val="es-ES"/>
        </w:rPr>
        <w:t>di</w:t>
      </w:r>
      <w:r w:rsidR="007224AB" w:rsidRPr="008B72D7">
        <w:rPr>
          <w:iCs/>
          <w:color w:val="000000"/>
          <w:lang w:val="es-ES"/>
        </w:rPr>
        <w:t>f</w:t>
      </w:r>
      <w:r w:rsidR="002335E0" w:rsidRPr="008B72D7">
        <w:rPr>
          <w:iCs/>
          <w:color w:val="000000"/>
          <w:lang w:val="es-ES"/>
        </w:rPr>
        <w:t>emanil</w:t>
      </w:r>
      <w:r w:rsidR="007224AB" w:rsidRPr="008B72D7">
        <w:rPr>
          <w:iCs/>
          <w:color w:val="000000"/>
          <w:lang w:val="es-ES"/>
        </w:rPr>
        <w:t>o</w:t>
      </w:r>
      <w:proofErr w:type="spellEnd"/>
      <w:r w:rsidR="007224AB" w:rsidRPr="008B72D7">
        <w:rPr>
          <w:iCs/>
          <w:color w:val="000000"/>
          <w:lang w:val="es-ES"/>
        </w:rPr>
        <w:t>, eritromi</w:t>
      </w:r>
      <w:r w:rsidR="002335E0" w:rsidRPr="008B72D7">
        <w:rPr>
          <w:iCs/>
          <w:color w:val="000000"/>
          <w:lang w:val="es-ES"/>
        </w:rPr>
        <w:t>cin</w:t>
      </w:r>
      <w:r w:rsidR="007224AB" w:rsidRPr="008B72D7">
        <w:rPr>
          <w:iCs/>
          <w:color w:val="000000"/>
          <w:lang w:val="es-ES"/>
        </w:rPr>
        <w:t>a</w:t>
      </w:r>
      <w:r w:rsidR="002335E0" w:rsidRPr="008B72D7">
        <w:rPr>
          <w:iCs/>
          <w:color w:val="000000"/>
          <w:lang w:val="es-ES"/>
        </w:rPr>
        <w:t xml:space="preserve"> </w:t>
      </w:r>
      <w:proofErr w:type="spellStart"/>
      <w:r w:rsidR="007224AB" w:rsidRPr="008B72D7">
        <w:rPr>
          <w:iCs/>
          <w:color w:val="000000"/>
          <w:lang w:val="es-ES"/>
        </w:rPr>
        <w:t>i.v</w:t>
      </w:r>
      <w:proofErr w:type="spellEnd"/>
      <w:r w:rsidR="007224AB" w:rsidRPr="008B72D7">
        <w:rPr>
          <w:iCs/>
          <w:color w:val="000000"/>
          <w:lang w:val="es-ES"/>
        </w:rPr>
        <w:t>.</w:t>
      </w:r>
      <w:r w:rsidR="002335E0" w:rsidRPr="008B72D7">
        <w:rPr>
          <w:iCs/>
          <w:color w:val="000000"/>
          <w:lang w:val="es-ES"/>
        </w:rPr>
        <w:t xml:space="preserve">, </w:t>
      </w:r>
      <w:proofErr w:type="spellStart"/>
      <w:r w:rsidR="002335E0" w:rsidRPr="008B72D7">
        <w:rPr>
          <w:iCs/>
          <w:color w:val="000000"/>
          <w:lang w:val="es-ES"/>
        </w:rPr>
        <w:t>halofantrin</w:t>
      </w:r>
      <w:r w:rsidR="007224AB" w:rsidRPr="008B72D7">
        <w:rPr>
          <w:iCs/>
          <w:color w:val="000000"/>
          <w:lang w:val="es-ES"/>
        </w:rPr>
        <w:t>a</w:t>
      </w:r>
      <w:proofErr w:type="spellEnd"/>
      <w:r w:rsidR="002335E0" w:rsidRPr="008B72D7">
        <w:rPr>
          <w:iCs/>
          <w:color w:val="000000"/>
          <w:lang w:val="es-ES"/>
        </w:rPr>
        <w:t xml:space="preserve">, </w:t>
      </w:r>
      <w:proofErr w:type="spellStart"/>
      <w:r w:rsidR="002335E0" w:rsidRPr="008B72D7">
        <w:rPr>
          <w:iCs/>
          <w:color w:val="000000"/>
          <w:lang w:val="es-ES"/>
        </w:rPr>
        <w:t>mizolastin</w:t>
      </w:r>
      <w:r w:rsidR="007224AB" w:rsidRPr="008B72D7">
        <w:rPr>
          <w:iCs/>
          <w:color w:val="000000"/>
          <w:lang w:val="es-ES"/>
        </w:rPr>
        <w:t>a</w:t>
      </w:r>
      <w:proofErr w:type="spellEnd"/>
      <w:r w:rsidR="007224AB" w:rsidRPr="008B72D7">
        <w:rPr>
          <w:iCs/>
          <w:color w:val="000000"/>
          <w:lang w:val="es-ES"/>
        </w:rPr>
        <w:t>, met</w:t>
      </w:r>
      <w:r w:rsidR="002335E0" w:rsidRPr="008B72D7">
        <w:rPr>
          <w:iCs/>
          <w:color w:val="000000"/>
          <w:lang w:val="es-ES"/>
        </w:rPr>
        <w:t>adon</w:t>
      </w:r>
      <w:r w:rsidR="007224AB" w:rsidRPr="008B72D7">
        <w:rPr>
          <w:iCs/>
          <w:color w:val="000000"/>
          <w:lang w:val="es-ES"/>
        </w:rPr>
        <w:t>a</w:t>
      </w:r>
      <w:r w:rsidR="002335E0" w:rsidRPr="008B72D7">
        <w:rPr>
          <w:iCs/>
          <w:color w:val="000000"/>
          <w:lang w:val="es-ES"/>
        </w:rPr>
        <w:t>, pentamidin</w:t>
      </w:r>
      <w:r w:rsidR="007224AB" w:rsidRPr="008B72D7">
        <w:rPr>
          <w:iCs/>
          <w:color w:val="000000"/>
          <w:lang w:val="es-ES"/>
        </w:rPr>
        <w:t>a</w:t>
      </w:r>
      <w:r w:rsidR="002335E0" w:rsidRPr="008B72D7">
        <w:rPr>
          <w:iCs/>
          <w:color w:val="000000"/>
          <w:lang w:val="es-ES"/>
        </w:rPr>
        <w:t xml:space="preserve"> </w:t>
      </w:r>
      <w:r w:rsidR="007224AB" w:rsidRPr="008B72D7">
        <w:rPr>
          <w:iCs/>
          <w:color w:val="000000"/>
          <w:lang w:val="es-ES"/>
        </w:rPr>
        <w:t>y</w:t>
      </w:r>
      <w:r w:rsidR="002335E0" w:rsidRPr="008B72D7">
        <w:rPr>
          <w:iCs/>
          <w:color w:val="000000"/>
          <w:lang w:val="es-ES"/>
        </w:rPr>
        <w:t xml:space="preserve"> moxifloxacin</w:t>
      </w:r>
      <w:r w:rsidR="007224AB" w:rsidRPr="008B72D7">
        <w:rPr>
          <w:iCs/>
          <w:color w:val="000000"/>
          <w:lang w:val="es-ES"/>
        </w:rPr>
        <w:t>o</w:t>
      </w:r>
      <w:r w:rsidR="002335E0" w:rsidRPr="008B72D7">
        <w:rPr>
          <w:iCs/>
          <w:color w:val="000000"/>
          <w:lang w:val="es-ES"/>
        </w:rPr>
        <w:t>.</w:t>
      </w:r>
    </w:p>
    <w:p w14:paraId="0BB99BCD" w14:textId="77777777" w:rsidR="00EF6675" w:rsidRPr="008B72D7" w:rsidRDefault="00EF6675" w:rsidP="00A32523">
      <w:pPr>
        <w:widowControl w:val="0"/>
        <w:tabs>
          <w:tab w:val="left" w:pos="0"/>
        </w:tabs>
        <w:rPr>
          <w:color w:val="000000"/>
          <w:szCs w:val="22"/>
          <w:lang w:val="es-ES_tradnl"/>
        </w:rPr>
      </w:pPr>
    </w:p>
    <w:p w14:paraId="6A9ABE51"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No se observó interacción farmacocinética entre rivastigmina y digoxina, </w:t>
      </w:r>
      <w:proofErr w:type="spellStart"/>
      <w:r w:rsidRPr="008B72D7">
        <w:rPr>
          <w:color w:val="000000"/>
          <w:szCs w:val="22"/>
          <w:lang w:val="es-ES_tradnl"/>
        </w:rPr>
        <w:t>warfarina</w:t>
      </w:r>
      <w:proofErr w:type="spellEnd"/>
      <w:r w:rsidRPr="008B72D7">
        <w:rPr>
          <w:color w:val="000000"/>
          <w:szCs w:val="22"/>
          <w:lang w:val="es-ES_tradnl"/>
        </w:rPr>
        <w:t xml:space="preserve">, diazepam o fluoxetina en estudios en voluntarios sanos. El aumento del tiempo de protrombina inducido por </w:t>
      </w:r>
      <w:proofErr w:type="spellStart"/>
      <w:r w:rsidRPr="008B72D7">
        <w:rPr>
          <w:color w:val="000000"/>
          <w:szCs w:val="22"/>
          <w:lang w:val="es-ES_tradnl"/>
        </w:rPr>
        <w:t>warfarina</w:t>
      </w:r>
      <w:proofErr w:type="spellEnd"/>
      <w:r w:rsidRPr="008B72D7">
        <w:rPr>
          <w:color w:val="000000"/>
          <w:szCs w:val="22"/>
          <w:lang w:val="es-ES_tradnl"/>
        </w:rPr>
        <w:t xml:space="preserve"> no está afectado por la administración de rivastigmina. No se observaron efectos adversos sobre la conducción cardíaca tras la administración concomitante de digoxina y rivastigmina.</w:t>
      </w:r>
    </w:p>
    <w:p w14:paraId="4D842821" w14:textId="77777777" w:rsidR="00EF6675" w:rsidRPr="008B72D7" w:rsidRDefault="00EF6675" w:rsidP="00A32523">
      <w:pPr>
        <w:widowControl w:val="0"/>
        <w:tabs>
          <w:tab w:val="left" w:pos="0"/>
        </w:tabs>
        <w:rPr>
          <w:color w:val="000000"/>
          <w:szCs w:val="22"/>
          <w:lang w:val="es-ES_tradnl"/>
        </w:rPr>
      </w:pPr>
    </w:p>
    <w:p w14:paraId="620459BF"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Debido a su metabolismo, las interacciones metabólicas con otros </w:t>
      </w:r>
      <w:r w:rsidR="00BA4E07" w:rsidRPr="008B72D7">
        <w:rPr>
          <w:color w:val="000000"/>
          <w:szCs w:val="22"/>
          <w:lang w:val="es-ES_tradnl"/>
        </w:rPr>
        <w:t>medicamentos</w:t>
      </w:r>
      <w:r w:rsidRPr="008B72D7">
        <w:rPr>
          <w:color w:val="000000"/>
          <w:szCs w:val="22"/>
          <w:lang w:val="es-ES_tradnl"/>
        </w:rPr>
        <w:t xml:space="preserve"> parecen poco probables, aunque rivastigmina puede inhibir el metabolismo de otr</w:t>
      </w:r>
      <w:r w:rsidR="00BA4E07" w:rsidRPr="008B72D7">
        <w:rPr>
          <w:color w:val="000000"/>
          <w:szCs w:val="22"/>
          <w:lang w:val="es-ES_tradnl"/>
        </w:rPr>
        <w:t xml:space="preserve">as sustancias </w:t>
      </w:r>
      <w:r w:rsidRPr="008B72D7">
        <w:rPr>
          <w:color w:val="000000"/>
          <w:szCs w:val="22"/>
          <w:lang w:val="es-ES_tradnl"/>
        </w:rPr>
        <w:t xml:space="preserve">mediado por la </w:t>
      </w:r>
      <w:proofErr w:type="spellStart"/>
      <w:r w:rsidRPr="008B72D7">
        <w:rPr>
          <w:color w:val="000000"/>
          <w:szCs w:val="22"/>
          <w:lang w:val="es-ES_tradnl"/>
        </w:rPr>
        <w:t>butirilcolinesterasa</w:t>
      </w:r>
      <w:proofErr w:type="spellEnd"/>
      <w:r w:rsidRPr="008B72D7">
        <w:rPr>
          <w:color w:val="000000"/>
          <w:szCs w:val="22"/>
          <w:lang w:val="es-ES_tradnl"/>
        </w:rPr>
        <w:t>.</w:t>
      </w:r>
    </w:p>
    <w:p w14:paraId="5BF3D378" w14:textId="77777777" w:rsidR="00EF6675" w:rsidRPr="008B72D7" w:rsidRDefault="00EF6675" w:rsidP="00A32523">
      <w:pPr>
        <w:widowControl w:val="0"/>
        <w:tabs>
          <w:tab w:val="left" w:pos="0"/>
        </w:tabs>
        <w:rPr>
          <w:color w:val="000000"/>
          <w:szCs w:val="22"/>
          <w:lang w:val="es-ES_tradnl"/>
        </w:rPr>
      </w:pPr>
    </w:p>
    <w:p w14:paraId="34048FB1"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4.6</w:t>
      </w:r>
      <w:r w:rsidRPr="008B72D7">
        <w:rPr>
          <w:b/>
          <w:color w:val="000000"/>
          <w:szCs w:val="22"/>
          <w:lang w:val="es-ES_tradnl"/>
        </w:rPr>
        <w:tab/>
      </w:r>
      <w:r w:rsidR="00C34403" w:rsidRPr="008B72D7">
        <w:rPr>
          <w:b/>
          <w:color w:val="000000"/>
          <w:szCs w:val="22"/>
          <w:lang w:val="es-ES_tradnl"/>
        </w:rPr>
        <w:t>Fertilidad, e</w:t>
      </w:r>
      <w:r w:rsidRPr="008B72D7">
        <w:rPr>
          <w:b/>
          <w:color w:val="000000"/>
          <w:szCs w:val="22"/>
          <w:lang w:val="es-ES_tradnl"/>
        </w:rPr>
        <w:t>mbarazo y lactancia</w:t>
      </w:r>
    </w:p>
    <w:p w14:paraId="2E093EC3" w14:textId="77777777" w:rsidR="00EF6675" w:rsidRPr="008B72D7" w:rsidRDefault="00EF6675" w:rsidP="00A32523">
      <w:pPr>
        <w:keepNext/>
        <w:widowControl w:val="0"/>
        <w:rPr>
          <w:color w:val="000000"/>
          <w:szCs w:val="22"/>
          <w:lang w:val="es-ES_tradnl"/>
        </w:rPr>
      </w:pPr>
    </w:p>
    <w:p w14:paraId="33B980ED" w14:textId="77777777" w:rsidR="002E6811" w:rsidRPr="008B72D7" w:rsidRDefault="002E6811" w:rsidP="00A32523">
      <w:pPr>
        <w:keepNext/>
        <w:widowControl w:val="0"/>
        <w:rPr>
          <w:color w:val="000000"/>
          <w:szCs w:val="22"/>
          <w:u w:val="single"/>
          <w:lang w:val="es-ES_tradnl"/>
        </w:rPr>
      </w:pPr>
      <w:r w:rsidRPr="008B72D7">
        <w:rPr>
          <w:color w:val="000000"/>
          <w:szCs w:val="22"/>
          <w:u w:val="single"/>
          <w:lang w:val="es-ES_tradnl"/>
        </w:rPr>
        <w:t>Embarazo</w:t>
      </w:r>
    </w:p>
    <w:p w14:paraId="6E93E5E0" w14:textId="77777777" w:rsidR="002B21AE" w:rsidRPr="008B72D7" w:rsidRDefault="002B21AE" w:rsidP="00A32523">
      <w:pPr>
        <w:keepNext/>
        <w:widowControl w:val="0"/>
        <w:rPr>
          <w:color w:val="000000"/>
          <w:spacing w:val="-2"/>
          <w:szCs w:val="22"/>
          <w:lang w:val="es-ES"/>
        </w:rPr>
      </w:pPr>
    </w:p>
    <w:p w14:paraId="3AE6C427" w14:textId="78A52477" w:rsidR="00EF6675" w:rsidRPr="008B72D7" w:rsidRDefault="00583945" w:rsidP="00A32523">
      <w:pPr>
        <w:widowControl w:val="0"/>
        <w:rPr>
          <w:color w:val="000000"/>
          <w:szCs w:val="22"/>
          <w:lang w:val="es-ES_tradnl"/>
        </w:rPr>
      </w:pPr>
      <w:r w:rsidRPr="008B72D7">
        <w:rPr>
          <w:color w:val="000000"/>
          <w:spacing w:val="-2"/>
          <w:szCs w:val="22"/>
          <w:lang w:val="es-ES"/>
        </w:rPr>
        <w:t>En animal</w:t>
      </w:r>
      <w:r w:rsidR="00BD44AF" w:rsidRPr="008B72D7">
        <w:rPr>
          <w:color w:val="000000"/>
          <w:spacing w:val="-2"/>
          <w:szCs w:val="22"/>
          <w:lang w:val="es-ES"/>
        </w:rPr>
        <w:t>e</w:t>
      </w:r>
      <w:r w:rsidRPr="008B72D7">
        <w:rPr>
          <w:color w:val="000000"/>
          <w:spacing w:val="-2"/>
          <w:szCs w:val="22"/>
          <w:lang w:val="es-ES"/>
        </w:rPr>
        <w:t>s embarazados, rivastigmina y/o sus metabolit</w:t>
      </w:r>
      <w:r w:rsidR="00D35C47" w:rsidRPr="008B72D7">
        <w:rPr>
          <w:color w:val="000000"/>
          <w:spacing w:val="-2"/>
          <w:szCs w:val="22"/>
          <w:lang w:val="es-ES"/>
        </w:rPr>
        <w:t>o</w:t>
      </w:r>
      <w:r w:rsidRPr="008B72D7">
        <w:rPr>
          <w:color w:val="000000"/>
          <w:spacing w:val="-2"/>
          <w:szCs w:val="22"/>
          <w:lang w:val="es-ES"/>
        </w:rPr>
        <w:t>s atravesaron la placenta. Se desconoce si esto ocurre en humanos.</w:t>
      </w:r>
      <w:r w:rsidR="00023BDE" w:rsidRPr="008B72D7">
        <w:rPr>
          <w:color w:val="000000"/>
          <w:spacing w:val="-2"/>
          <w:szCs w:val="22"/>
          <w:lang w:val="es-ES"/>
        </w:rPr>
        <w:t xml:space="preserve"> </w:t>
      </w:r>
      <w:r w:rsidR="007634B2" w:rsidRPr="008B72D7">
        <w:rPr>
          <w:color w:val="000000"/>
          <w:szCs w:val="22"/>
          <w:lang w:val="es-ES_tradnl"/>
        </w:rPr>
        <w:t xml:space="preserve">No se dispone de datos clínicos sobre embarazos </w:t>
      </w:r>
      <w:r w:rsidR="00266412" w:rsidRPr="008B72D7">
        <w:rPr>
          <w:color w:val="000000"/>
          <w:szCs w:val="22"/>
          <w:lang w:val="es-ES_tradnl"/>
        </w:rPr>
        <w:t>expuestos a rivastigmina</w:t>
      </w:r>
      <w:r w:rsidR="00EF6675" w:rsidRPr="008B72D7">
        <w:rPr>
          <w:color w:val="000000"/>
          <w:szCs w:val="22"/>
          <w:lang w:val="es-ES_tradnl"/>
        </w:rPr>
        <w:t>. En estudios peri/posnatales en ratas se observó un aumento del periodo de gestación.</w:t>
      </w:r>
      <w:r w:rsidR="00287C11" w:rsidRPr="008B72D7">
        <w:rPr>
          <w:color w:val="000000"/>
          <w:szCs w:val="22"/>
          <w:lang w:val="es-ES_tradnl"/>
        </w:rPr>
        <w:t xml:space="preserve"> </w:t>
      </w:r>
      <w:r w:rsidR="007634B2" w:rsidRPr="008B72D7">
        <w:rPr>
          <w:color w:val="000000"/>
          <w:szCs w:val="22"/>
          <w:lang w:val="es-ES_tradnl"/>
        </w:rPr>
        <w:t xml:space="preserve">Rivastigmina no </w:t>
      </w:r>
      <w:r w:rsidR="00F945CE" w:rsidRPr="008B72D7">
        <w:rPr>
          <w:color w:val="000000"/>
          <w:szCs w:val="22"/>
          <w:lang w:val="es-ES_tradnl"/>
        </w:rPr>
        <w:t xml:space="preserve">se </w:t>
      </w:r>
      <w:r w:rsidR="007634B2" w:rsidRPr="008B72D7">
        <w:rPr>
          <w:color w:val="000000"/>
          <w:szCs w:val="22"/>
          <w:lang w:val="es-ES_tradnl"/>
        </w:rPr>
        <w:t xml:space="preserve">debe utilizar durante el embarazo excepto si </w:t>
      </w:r>
      <w:r w:rsidR="00F945CE" w:rsidRPr="008B72D7">
        <w:rPr>
          <w:color w:val="000000"/>
          <w:szCs w:val="22"/>
          <w:lang w:val="es-ES_tradnl"/>
        </w:rPr>
        <w:t>es</w:t>
      </w:r>
      <w:r w:rsidR="007634B2" w:rsidRPr="008B72D7">
        <w:rPr>
          <w:color w:val="000000"/>
          <w:szCs w:val="22"/>
          <w:lang w:val="es-ES_tradnl"/>
        </w:rPr>
        <w:t xml:space="preserve"> claramente necesario.</w:t>
      </w:r>
    </w:p>
    <w:p w14:paraId="41FFD6B9" w14:textId="77777777" w:rsidR="00351461" w:rsidRPr="008B72D7" w:rsidRDefault="00351461" w:rsidP="00A32523">
      <w:pPr>
        <w:widowControl w:val="0"/>
        <w:rPr>
          <w:color w:val="000000"/>
          <w:szCs w:val="22"/>
          <w:lang w:val="es-ES_tradnl"/>
        </w:rPr>
      </w:pPr>
    </w:p>
    <w:p w14:paraId="0EDD46C9" w14:textId="77777777" w:rsidR="0023212F" w:rsidRPr="008B72D7" w:rsidRDefault="0023212F" w:rsidP="00A32523">
      <w:pPr>
        <w:keepNext/>
        <w:widowControl w:val="0"/>
        <w:rPr>
          <w:color w:val="000000"/>
          <w:szCs w:val="22"/>
          <w:u w:val="single"/>
          <w:lang w:val="es-ES_tradnl"/>
        </w:rPr>
      </w:pPr>
      <w:r w:rsidRPr="008B72D7">
        <w:rPr>
          <w:color w:val="000000"/>
          <w:szCs w:val="22"/>
          <w:u w:val="single"/>
          <w:lang w:val="es-ES_tradnl"/>
        </w:rPr>
        <w:lastRenderedPageBreak/>
        <w:t>Lactancia</w:t>
      </w:r>
    </w:p>
    <w:p w14:paraId="59F13CBF" w14:textId="77777777" w:rsidR="002B21AE" w:rsidRPr="008B72D7" w:rsidRDefault="002B21AE" w:rsidP="00A32523">
      <w:pPr>
        <w:keepNext/>
        <w:widowControl w:val="0"/>
        <w:rPr>
          <w:color w:val="000000"/>
          <w:szCs w:val="22"/>
          <w:lang w:val="es-ES_tradnl"/>
        </w:rPr>
      </w:pPr>
    </w:p>
    <w:p w14:paraId="16B46047" w14:textId="7274E1B6" w:rsidR="00EF6675" w:rsidRPr="008B72D7" w:rsidRDefault="00EF6675" w:rsidP="00A32523">
      <w:pPr>
        <w:widowControl w:val="0"/>
        <w:rPr>
          <w:color w:val="000000"/>
          <w:szCs w:val="22"/>
          <w:lang w:val="es-ES_tradnl"/>
        </w:rPr>
      </w:pPr>
      <w:r w:rsidRPr="008B72D7">
        <w:rPr>
          <w:color w:val="000000"/>
          <w:szCs w:val="22"/>
          <w:lang w:val="es-ES_tradnl"/>
        </w:rPr>
        <w:t>En animales, rivastigmina se excreta en leche materna. En humanos se desconoce si rivastigmina se excreta en la leche materna; por tanto, las pacientes tratadas con rivastigmina no debe</w:t>
      </w:r>
      <w:r w:rsidR="00F945CE" w:rsidRPr="008B72D7">
        <w:rPr>
          <w:color w:val="000000"/>
          <w:szCs w:val="22"/>
          <w:lang w:val="es-ES_tradnl"/>
        </w:rPr>
        <w:t>n</w:t>
      </w:r>
      <w:r w:rsidRPr="008B72D7">
        <w:rPr>
          <w:color w:val="000000"/>
          <w:szCs w:val="22"/>
          <w:lang w:val="es-ES_tradnl"/>
        </w:rPr>
        <w:t xml:space="preserve"> amamantar a sus hijos.</w:t>
      </w:r>
    </w:p>
    <w:p w14:paraId="20DE450F" w14:textId="77777777" w:rsidR="00EF6675" w:rsidRPr="008B72D7" w:rsidRDefault="00EF6675" w:rsidP="00A32523">
      <w:pPr>
        <w:widowControl w:val="0"/>
        <w:rPr>
          <w:color w:val="000000"/>
          <w:szCs w:val="22"/>
          <w:lang w:val="es-ES_tradnl"/>
        </w:rPr>
      </w:pPr>
    </w:p>
    <w:p w14:paraId="0A0C0BF2" w14:textId="77777777" w:rsidR="0023212F" w:rsidRPr="008B72D7" w:rsidRDefault="0023212F" w:rsidP="00A32523">
      <w:pPr>
        <w:keepNext/>
        <w:widowControl w:val="0"/>
        <w:tabs>
          <w:tab w:val="left" w:pos="7920"/>
        </w:tabs>
        <w:rPr>
          <w:color w:val="000000"/>
          <w:szCs w:val="22"/>
          <w:u w:val="single"/>
          <w:lang w:val="es-ES_tradnl"/>
        </w:rPr>
      </w:pPr>
      <w:r w:rsidRPr="008B72D7">
        <w:rPr>
          <w:color w:val="000000"/>
          <w:szCs w:val="22"/>
          <w:u w:val="single"/>
          <w:lang w:val="es-ES_tradnl"/>
        </w:rPr>
        <w:t>Fertilidad</w:t>
      </w:r>
    </w:p>
    <w:p w14:paraId="0B32FEEF" w14:textId="77777777" w:rsidR="002B21AE" w:rsidRPr="008B72D7" w:rsidRDefault="002B21AE" w:rsidP="00A32523">
      <w:pPr>
        <w:keepNext/>
        <w:widowControl w:val="0"/>
        <w:rPr>
          <w:color w:val="000000"/>
          <w:spacing w:val="-2"/>
          <w:szCs w:val="22"/>
          <w:lang w:val="es-ES"/>
        </w:rPr>
      </w:pPr>
    </w:p>
    <w:p w14:paraId="3E6ADD42" w14:textId="77777777" w:rsidR="0023212F" w:rsidRPr="008B72D7" w:rsidRDefault="00583945" w:rsidP="00A32523">
      <w:pPr>
        <w:widowControl w:val="0"/>
        <w:rPr>
          <w:color w:val="000000"/>
          <w:szCs w:val="22"/>
          <w:lang w:val="es-ES_tradnl"/>
        </w:rPr>
      </w:pPr>
      <w:r w:rsidRPr="008B72D7">
        <w:rPr>
          <w:color w:val="000000"/>
          <w:spacing w:val="-2"/>
          <w:szCs w:val="22"/>
          <w:lang w:val="es-ES"/>
        </w:rPr>
        <w:t xml:space="preserve">No se observaron efectos adversos a la rivastigmina sobre la </w:t>
      </w:r>
      <w:r w:rsidR="00BD44AF" w:rsidRPr="008B72D7">
        <w:rPr>
          <w:color w:val="000000"/>
          <w:spacing w:val="-2"/>
          <w:szCs w:val="22"/>
          <w:lang w:val="es-ES"/>
        </w:rPr>
        <w:t>f</w:t>
      </w:r>
      <w:r w:rsidRPr="008B72D7">
        <w:rPr>
          <w:color w:val="000000"/>
          <w:spacing w:val="-2"/>
          <w:szCs w:val="22"/>
          <w:lang w:val="es-ES"/>
        </w:rPr>
        <w:t xml:space="preserve">ertilidad o </w:t>
      </w:r>
      <w:r w:rsidR="006F6C44" w:rsidRPr="008B72D7">
        <w:rPr>
          <w:color w:val="000000"/>
          <w:spacing w:val="-2"/>
          <w:szCs w:val="22"/>
          <w:lang w:val="es-ES"/>
        </w:rPr>
        <w:t>la función reproductora</w:t>
      </w:r>
      <w:r w:rsidRPr="008B72D7">
        <w:rPr>
          <w:color w:val="000000"/>
          <w:spacing w:val="-2"/>
          <w:szCs w:val="22"/>
          <w:lang w:val="es-ES"/>
        </w:rPr>
        <w:t xml:space="preserve"> en ratas (ver sección 5.3). Se desconocen los efectos de la rivastigmina sobre la fertilidad en humanos.</w:t>
      </w:r>
    </w:p>
    <w:p w14:paraId="24B6FCED" w14:textId="77777777" w:rsidR="0023212F" w:rsidRPr="008B72D7" w:rsidRDefault="0023212F" w:rsidP="00A32523">
      <w:pPr>
        <w:widowControl w:val="0"/>
        <w:rPr>
          <w:color w:val="000000"/>
          <w:szCs w:val="22"/>
          <w:lang w:val="es-ES_tradnl"/>
        </w:rPr>
      </w:pPr>
    </w:p>
    <w:p w14:paraId="1B11E2AC"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4.7</w:t>
      </w:r>
      <w:r w:rsidRPr="008B72D7">
        <w:rPr>
          <w:b/>
          <w:color w:val="000000"/>
          <w:szCs w:val="22"/>
          <w:lang w:val="es-ES_tradnl"/>
        </w:rPr>
        <w:tab/>
        <w:t>Efectos sobre la capacidad para conducir y utilizar máquinas</w:t>
      </w:r>
    </w:p>
    <w:p w14:paraId="18319A68" w14:textId="77777777" w:rsidR="00EF6675" w:rsidRPr="008B72D7" w:rsidRDefault="00EF6675" w:rsidP="00A32523">
      <w:pPr>
        <w:keepNext/>
        <w:widowControl w:val="0"/>
        <w:rPr>
          <w:color w:val="000000"/>
          <w:szCs w:val="22"/>
          <w:lang w:val="es-ES_tradnl"/>
        </w:rPr>
      </w:pPr>
    </w:p>
    <w:p w14:paraId="41FD4AEB"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La enfermedad de Alzheimer puede provocar un deterioro gradual de la capacidad de conducción o comprometer la capacidad de utilizar maquinaria. Además, rivastigmina puede provocar mareos y somnolencia, principalmente cuando se inicia el tratamiento o al aumentar la dosis. </w:t>
      </w:r>
      <w:r w:rsidR="00EF3516" w:rsidRPr="008B72D7">
        <w:rPr>
          <w:color w:val="000000"/>
          <w:szCs w:val="22"/>
          <w:lang w:val="es-ES_tradnl"/>
        </w:rPr>
        <w:t>Por lo tanto</w:t>
      </w:r>
      <w:r w:rsidR="00ED1B19" w:rsidRPr="008B72D7">
        <w:rPr>
          <w:color w:val="000000"/>
          <w:szCs w:val="22"/>
          <w:lang w:val="es-ES_tradnl"/>
        </w:rPr>
        <w:t xml:space="preserve">, la influencia de rivastigmina sobre la capacidad </w:t>
      </w:r>
      <w:r w:rsidR="00C65857" w:rsidRPr="008B72D7">
        <w:rPr>
          <w:color w:val="000000"/>
          <w:szCs w:val="22"/>
          <w:lang w:val="es-ES_tradnl"/>
        </w:rPr>
        <w:t>para</w:t>
      </w:r>
      <w:r w:rsidR="00ED1B19" w:rsidRPr="008B72D7">
        <w:rPr>
          <w:color w:val="000000"/>
          <w:szCs w:val="22"/>
          <w:lang w:val="es-ES_tradnl"/>
        </w:rPr>
        <w:t xml:space="preserve"> conducir y utilizar</w:t>
      </w:r>
      <w:r w:rsidR="00801AF7" w:rsidRPr="008B72D7">
        <w:rPr>
          <w:color w:val="000000"/>
          <w:szCs w:val="22"/>
          <w:lang w:val="es-ES_tradnl"/>
        </w:rPr>
        <w:t xml:space="preserve"> máquinas es pequeña o moderada.</w:t>
      </w:r>
      <w:r w:rsidR="00ED1B19" w:rsidRPr="008B72D7">
        <w:rPr>
          <w:color w:val="000000"/>
          <w:szCs w:val="22"/>
          <w:lang w:val="es-ES_tradnl"/>
        </w:rPr>
        <w:t xml:space="preserve"> </w:t>
      </w:r>
      <w:r w:rsidRPr="008B72D7">
        <w:rPr>
          <w:color w:val="000000"/>
          <w:szCs w:val="22"/>
          <w:lang w:val="es-ES_tradnl"/>
        </w:rPr>
        <w:t xml:space="preserve">Por tanto, el médico evaluará regularmente la capacidad de los pacientes con </w:t>
      </w:r>
      <w:r w:rsidR="00011843" w:rsidRPr="008B72D7">
        <w:rPr>
          <w:color w:val="000000"/>
          <w:szCs w:val="22"/>
          <w:lang w:val="es-ES_tradnl"/>
        </w:rPr>
        <w:t xml:space="preserve">demencia </w:t>
      </w:r>
      <w:r w:rsidRPr="008B72D7">
        <w:rPr>
          <w:color w:val="000000"/>
          <w:szCs w:val="22"/>
          <w:lang w:val="es-ES_tradnl"/>
        </w:rPr>
        <w:t>para seguir conduciendo o manejando maquinaria compleja.</w:t>
      </w:r>
    </w:p>
    <w:p w14:paraId="2D2FE99F" w14:textId="77777777" w:rsidR="00EF6675" w:rsidRPr="008B72D7" w:rsidRDefault="00EF6675" w:rsidP="00A32523">
      <w:pPr>
        <w:widowControl w:val="0"/>
        <w:tabs>
          <w:tab w:val="left" w:pos="0"/>
        </w:tabs>
        <w:rPr>
          <w:color w:val="000000"/>
          <w:szCs w:val="22"/>
          <w:lang w:val="es-ES_tradnl"/>
        </w:rPr>
      </w:pPr>
    </w:p>
    <w:p w14:paraId="222240D8" w14:textId="77777777" w:rsidR="00EF6675" w:rsidRPr="008B72D7" w:rsidRDefault="00EF6675" w:rsidP="00A32523">
      <w:pPr>
        <w:keepNext/>
        <w:widowControl w:val="0"/>
        <w:tabs>
          <w:tab w:val="left" w:pos="0"/>
          <w:tab w:val="left" w:pos="567"/>
        </w:tabs>
        <w:rPr>
          <w:b/>
          <w:color w:val="000000"/>
          <w:szCs w:val="22"/>
          <w:lang w:val="es-ES_tradnl"/>
        </w:rPr>
      </w:pPr>
      <w:r w:rsidRPr="008B72D7">
        <w:rPr>
          <w:b/>
          <w:color w:val="000000"/>
          <w:szCs w:val="22"/>
          <w:lang w:val="es-ES_tradnl"/>
        </w:rPr>
        <w:t>4.8</w:t>
      </w:r>
      <w:r w:rsidRPr="008B72D7">
        <w:rPr>
          <w:b/>
          <w:color w:val="000000"/>
          <w:szCs w:val="22"/>
          <w:lang w:val="es-ES_tradnl"/>
        </w:rPr>
        <w:tab/>
        <w:t>Reacciones adversas</w:t>
      </w:r>
    </w:p>
    <w:p w14:paraId="171E6E45" w14:textId="77777777" w:rsidR="00EF6675" w:rsidRPr="008B72D7" w:rsidRDefault="00EF6675" w:rsidP="00A32523">
      <w:pPr>
        <w:keepNext/>
        <w:widowControl w:val="0"/>
        <w:tabs>
          <w:tab w:val="left" w:pos="0"/>
        </w:tabs>
        <w:rPr>
          <w:color w:val="000000"/>
          <w:szCs w:val="22"/>
          <w:lang w:val="es-ES_tradnl"/>
        </w:rPr>
      </w:pPr>
    </w:p>
    <w:p w14:paraId="057911B4" w14:textId="77777777" w:rsidR="0023212F" w:rsidRPr="008B72D7" w:rsidRDefault="0023212F" w:rsidP="00A32523">
      <w:pPr>
        <w:pStyle w:val="BodyText"/>
        <w:keepNext/>
        <w:jc w:val="left"/>
        <w:rPr>
          <w:color w:val="000000"/>
          <w:szCs w:val="22"/>
          <w:u w:val="single"/>
          <w:lang w:val="es-ES_tradnl"/>
        </w:rPr>
      </w:pPr>
      <w:r w:rsidRPr="008B72D7">
        <w:rPr>
          <w:color w:val="000000"/>
          <w:szCs w:val="22"/>
          <w:u w:val="single"/>
          <w:lang w:val="es-ES_tradnl"/>
        </w:rPr>
        <w:t>Resumen del perfil de seguridad</w:t>
      </w:r>
    </w:p>
    <w:p w14:paraId="10A8E88E" w14:textId="77777777" w:rsidR="002B21AE" w:rsidRPr="008B72D7" w:rsidRDefault="002B21AE" w:rsidP="00A32523">
      <w:pPr>
        <w:pStyle w:val="BodyText"/>
        <w:keepNext/>
        <w:jc w:val="left"/>
        <w:rPr>
          <w:color w:val="000000"/>
          <w:szCs w:val="22"/>
          <w:lang w:val="es-ES_tradnl"/>
        </w:rPr>
      </w:pPr>
    </w:p>
    <w:p w14:paraId="3AEE51F9" w14:textId="77777777" w:rsidR="00EF6675" w:rsidRPr="008B72D7" w:rsidRDefault="00EF6675" w:rsidP="00A32523">
      <w:pPr>
        <w:pStyle w:val="BodyText"/>
        <w:jc w:val="left"/>
        <w:rPr>
          <w:color w:val="000000"/>
          <w:szCs w:val="22"/>
          <w:lang w:val="es-ES_tradnl"/>
        </w:rPr>
      </w:pPr>
      <w:r w:rsidRPr="008B72D7">
        <w:rPr>
          <w:color w:val="000000"/>
          <w:szCs w:val="22"/>
          <w:lang w:val="es-ES_tradnl"/>
        </w:rPr>
        <w:t xml:space="preserve">Las reacciones adversas </w:t>
      </w:r>
      <w:r w:rsidR="001E41D1" w:rsidRPr="008B72D7">
        <w:rPr>
          <w:color w:val="000000"/>
          <w:szCs w:val="22"/>
          <w:lang w:val="es-ES_tradnl"/>
        </w:rPr>
        <w:t>(</w:t>
      </w:r>
      <w:proofErr w:type="spellStart"/>
      <w:r w:rsidR="001E41D1" w:rsidRPr="008B72D7">
        <w:rPr>
          <w:color w:val="000000"/>
          <w:szCs w:val="22"/>
          <w:lang w:val="es-ES_tradnl"/>
        </w:rPr>
        <w:t>RA</w:t>
      </w:r>
      <w:r w:rsidR="00093623" w:rsidRPr="008B72D7">
        <w:rPr>
          <w:color w:val="000000"/>
          <w:szCs w:val="22"/>
          <w:lang w:val="es-ES_tradnl"/>
        </w:rPr>
        <w:t>s</w:t>
      </w:r>
      <w:proofErr w:type="spellEnd"/>
      <w:r w:rsidR="00093623" w:rsidRPr="008B72D7">
        <w:rPr>
          <w:color w:val="000000"/>
          <w:szCs w:val="22"/>
          <w:lang w:val="es-ES_tradnl"/>
        </w:rPr>
        <w:t xml:space="preserve">) </w:t>
      </w:r>
      <w:r w:rsidRPr="008B72D7">
        <w:rPr>
          <w:color w:val="000000"/>
          <w:szCs w:val="22"/>
          <w:lang w:val="es-ES_tradnl"/>
        </w:rPr>
        <w:t>más comúnmente notificadas son reacciones gastrointestinales que incluyen</w:t>
      </w:r>
      <w:r w:rsidR="00287C11" w:rsidRPr="008B72D7">
        <w:rPr>
          <w:color w:val="000000"/>
          <w:szCs w:val="22"/>
          <w:lang w:val="es-ES_tradnl"/>
        </w:rPr>
        <w:t xml:space="preserve"> </w:t>
      </w:r>
      <w:r w:rsidRPr="008B72D7">
        <w:rPr>
          <w:color w:val="000000"/>
          <w:szCs w:val="22"/>
          <w:lang w:val="es-ES_tradnl"/>
        </w:rPr>
        <w:t>náuseas (38</w:t>
      </w:r>
      <w:r w:rsidR="00287C11" w:rsidRPr="008B72D7">
        <w:rPr>
          <w:color w:val="000000"/>
          <w:szCs w:val="22"/>
          <w:lang w:val="es-ES_tradnl"/>
        </w:rPr>
        <w:t>%</w:t>
      </w:r>
      <w:r w:rsidRPr="008B72D7">
        <w:rPr>
          <w:color w:val="000000"/>
          <w:szCs w:val="22"/>
          <w:lang w:val="es-ES_tradnl"/>
        </w:rPr>
        <w:t>) y vómitos (23</w:t>
      </w:r>
      <w:r w:rsidR="00287C11" w:rsidRPr="008B72D7">
        <w:rPr>
          <w:color w:val="000000"/>
          <w:szCs w:val="22"/>
          <w:lang w:val="es-ES_tradnl"/>
        </w:rPr>
        <w:t>%</w:t>
      </w:r>
      <w:r w:rsidRPr="008B72D7">
        <w:rPr>
          <w:color w:val="000000"/>
          <w:szCs w:val="22"/>
          <w:lang w:val="es-ES_tradnl"/>
        </w:rPr>
        <w:t>), especialmente durante la fase de determinación de dosis. En los ensayos clínicos se observó que las mujeres tratadas eran más susceptibles que los hombres a las reacciones adversas gastrointestinales del fármaco y a la pérdida de peso.</w:t>
      </w:r>
    </w:p>
    <w:p w14:paraId="63CB94BF" w14:textId="77777777" w:rsidR="00BE4910" w:rsidRPr="008B72D7" w:rsidRDefault="00BE4910" w:rsidP="00A32523">
      <w:pPr>
        <w:widowControl w:val="0"/>
        <w:rPr>
          <w:color w:val="000000"/>
          <w:szCs w:val="22"/>
          <w:lang w:val="es-ES_tradnl"/>
        </w:rPr>
      </w:pPr>
    </w:p>
    <w:p w14:paraId="141654AE" w14:textId="77777777" w:rsidR="00093623" w:rsidRPr="008B72D7" w:rsidRDefault="004A29DF" w:rsidP="00A32523">
      <w:pPr>
        <w:keepNext/>
        <w:widowControl w:val="0"/>
        <w:rPr>
          <w:color w:val="000000"/>
          <w:szCs w:val="22"/>
          <w:u w:val="single"/>
          <w:lang w:val="es-ES_tradnl"/>
        </w:rPr>
      </w:pPr>
      <w:r w:rsidRPr="008B72D7">
        <w:rPr>
          <w:color w:val="000000"/>
          <w:szCs w:val="22"/>
          <w:u w:val="single"/>
          <w:lang w:val="es-ES_tradnl"/>
        </w:rPr>
        <w:t>Tabla</w:t>
      </w:r>
      <w:r w:rsidR="00093623" w:rsidRPr="008B72D7">
        <w:rPr>
          <w:color w:val="000000"/>
          <w:szCs w:val="22"/>
          <w:u w:val="single"/>
          <w:lang w:val="es-ES_tradnl"/>
        </w:rPr>
        <w:t xml:space="preserve"> de reacciones adversas</w:t>
      </w:r>
    </w:p>
    <w:p w14:paraId="37BB6344" w14:textId="77777777" w:rsidR="002B21AE" w:rsidRPr="008B72D7" w:rsidRDefault="002B21AE" w:rsidP="00A32523">
      <w:pPr>
        <w:keepNext/>
        <w:widowControl w:val="0"/>
        <w:tabs>
          <w:tab w:val="left" w:pos="540"/>
        </w:tabs>
        <w:suppressAutoHyphens/>
        <w:rPr>
          <w:noProof/>
          <w:szCs w:val="22"/>
          <w:lang w:val="es-ES_tradnl"/>
        </w:rPr>
      </w:pPr>
      <w:bookmarkStart w:id="1" w:name="OLE_LINK4"/>
    </w:p>
    <w:p w14:paraId="2ADBE931" w14:textId="7A732D5C" w:rsidR="00E936E9" w:rsidRPr="008B72D7" w:rsidRDefault="00E936E9" w:rsidP="00A32523">
      <w:pPr>
        <w:widowControl w:val="0"/>
        <w:tabs>
          <w:tab w:val="left" w:pos="540"/>
        </w:tabs>
        <w:suppressAutoHyphens/>
        <w:rPr>
          <w:color w:val="000000"/>
          <w:szCs w:val="22"/>
          <w:lang w:val="es-ES_tradnl"/>
        </w:rPr>
      </w:pPr>
      <w:r w:rsidRPr="008B72D7">
        <w:rPr>
          <w:noProof/>
          <w:szCs w:val="22"/>
          <w:lang w:val="es-ES_tradnl"/>
        </w:rPr>
        <w:t xml:space="preserve">Las reacciones adversas de la </w:t>
      </w:r>
      <w:r w:rsidR="005E2109" w:rsidRPr="008B72D7">
        <w:rPr>
          <w:noProof/>
          <w:szCs w:val="22"/>
          <w:lang w:val="es-ES_tradnl"/>
        </w:rPr>
        <w:t>T</w:t>
      </w:r>
      <w:r w:rsidRPr="008B72D7">
        <w:rPr>
          <w:noProof/>
          <w:szCs w:val="22"/>
          <w:lang w:val="es-ES_tradnl"/>
        </w:rPr>
        <w:t>abla</w:t>
      </w:r>
      <w:r w:rsidR="00DD1DC2" w:rsidRPr="008B72D7">
        <w:rPr>
          <w:noProof/>
          <w:szCs w:val="22"/>
          <w:lang w:val="es-ES_tradnl"/>
        </w:rPr>
        <w:t> </w:t>
      </w:r>
      <w:r w:rsidRPr="008B72D7">
        <w:rPr>
          <w:noProof/>
          <w:szCs w:val="22"/>
          <w:lang w:val="es-ES_tradnl"/>
        </w:rPr>
        <w:t xml:space="preserve">1 </w:t>
      </w:r>
      <w:r w:rsidR="00214D2D" w:rsidRPr="008B72D7">
        <w:rPr>
          <w:noProof/>
          <w:szCs w:val="22"/>
          <w:lang w:val="es-ES_tradnl"/>
        </w:rPr>
        <w:t xml:space="preserve">y </w:t>
      </w:r>
      <w:r w:rsidR="00EE13E3" w:rsidRPr="008B72D7">
        <w:rPr>
          <w:noProof/>
          <w:szCs w:val="22"/>
          <w:lang w:val="es-ES_tradnl"/>
        </w:rPr>
        <w:t xml:space="preserve">la </w:t>
      </w:r>
      <w:r w:rsidR="005E2109" w:rsidRPr="008B72D7">
        <w:rPr>
          <w:noProof/>
          <w:szCs w:val="22"/>
          <w:lang w:val="es-ES_tradnl"/>
        </w:rPr>
        <w:t>T</w:t>
      </w:r>
      <w:r w:rsidR="00214D2D" w:rsidRPr="008B72D7">
        <w:rPr>
          <w:noProof/>
          <w:szCs w:val="22"/>
          <w:lang w:val="es-ES_tradnl"/>
        </w:rPr>
        <w:t xml:space="preserve">abla 2 </w:t>
      </w:r>
      <w:r w:rsidRPr="008B72D7">
        <w:rPr>
          <w:noProof/>
          <w:szCs w:val="22"/>
          <w:lang w:val="es-ES_tradnl"/>
        </w:rPr>
        <w:t xml:space="preserve">se </w:t>
      </w:r>
      <w:r w:rsidR="00215147" w:rsidRPr="008B72D7">
        <w:rPr>
          <w:noProof/>
          <w:szCs w:val="22"/>
          <w:lang w:val="es-ES_tradnl"/>
        </w:rPr>
        <w:t>ordenan</w:t>
      </w:r>
      <w:r w:rsidRPr="008B72D7">
        <w:rPr>
          <w:noProof/>
          <w:szCs w:val="22"/>
          <w:lang w:val="es-ES_tradnl"/>
        </w:rPr>
        <w:t xml:space="preserve"> según el sistema de clasificación por órganos y sistemas MedDRA y por la categoría de frecuencia. Las categorías de frecuencia se definen utilizando la siguiente convención: </w:t>
      </w:r>
      <w:r w:rsidRPr="008B72D7">
        <w:rPr>
          <w:color w:val="000000"/>
          <w:szCs w:val="22"/>
          <w:lang w:val="es-ES_tradnl"/>
        </w:rPr>
        <w:t>muy frecuentes (≥1/10); frecuentes (≥1/100 a &lt;1/10); poco frecuentes (≥1/1.000 a &lt;1/100); raras (≥1/10.000 a &lt;1/1.000); muy raras (&lt;1/10.000) y frecuencia no conocida</w:t>
      </w:r>
      <w:r w:rsidRPr="008B72D7">
        <w:rPr>
          <w:noProof/>
          <w:color w:val="000000"/>
          <w:lang w:val="es-ES_tradnl"/>
        </w:rPr>
        <w:t xml:space="preserve"> (no puede estimarse a partir de los datos disponibles)</w:t>
      </w:r>
      <w:r w:rsidRPr="008B72D7">
        <w:rPr>
          <w:color w:val="000000"/>
          <w:szCs w:val="22"/>
          <w:lang w:val="es-ES_tradnl"/>
        </w:rPr>
        <w:t>.</w:t>
      </w:r>
      <w:bookmarkEnd w:id="1"/>
    </w:p>
    <w:p w14:paraId="518DCD33" w14:textId="77777777" w:rsidR="00EF6675" w:rsidRPr="008B72D7" w:rsidRDefault="00EF6675" w:rsidP="00A32523">
      <w:pPr>
        <w:widowControl w:val="0"/>
        <w:rPr>
          <w:color w:val="000000"/>
          <w:szCs w:val="22"/>
          <w:lang w:val="es-ES_tradnl"/>
        </w:rPr>
      </w:pPr>
    </w:p>
    <w:p w14:paraId="4805F38B" w14:textId="6BC0E4BE" w:rsidR="00214D2D" w:rsidRPr="008B72D7" w:rsidRDefault="00214D2D" w:rsidP="00A32523">
      <w:pPr>
        <w:widowControl w:val="0"/>
        <w:rPr>
          <w:color w:val="000000"/>
          <w:szCs w:val="22"/>
          <w:lang w:val="es-ES_tradnl"/>
        </w:rPr>
      </w:pPr>
      <w:r w:rsidRPr="008B72D7">
        <w:rPr>
          <w:color w:val="000000"/>
          <w:szCs w:val="22"/>
          <w:lang w:val="es-ES_tradnl"/>
        </w:rPr>
        <w:t xml:space="preserve">Las reacciones adversas que se enumeran a continuación en la </w:t>
      </w:r>
      <w:r w:rsidR="008A1489" w:rsidRPr="008B72D7">
        <w:rPr>
          <w:color w:val="000000"/>
          <w:szCs w:val="22"/>
          <w:lang w:val="es-ES_tradnl"/>
        </w:rPr>
        <w:t>T</w:t>
      </w:r>
      <w:r w:rsidRPr="008B72D7">
        <w:rPr>
          <w:color w:val="000000"/>
          <w:szCs w:val="22"/>
          <w:lang w:val="es-ES_tradnl"/>
        </w:rPr>
        <w:t>abla 1, se han obtenido de pacientes con demencia de Alzheimer tratados con Exelon.</w:t>
      </w:r>
    </w:p>
    <w:p w14:paraId="275D096B" w14:textId="77777777" w:rsidR="00214D2D" w:rsidRPr="008B72D7" w:rsidRDefault="00214D2D" w:rsidP="00A32523">
      <w:pPr>
        <w:widowControl w:val="0"/>
        <w:rPr>
          <w:color w:val="000000"/>
          <w:szCs w:val="22"/>
          <w:lang w:val="es-ES_tradnl"/>
        </w:rPr>
      </w:pPr>
    </w:p>
    <w:p w14:paraId="373F1341"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Tabla</w:t>
      </w:r>
      <w:r w:rsidR="008641A3" w:rsidRPr="008B72D7">
        <w:rPr>
          <w:b/>
          <w:color w:val="000000"/>
          <w:szCs w:val="22"/>
          <w:lang w:val="es-ES_tradnl"/>
        </w:rPr>
        <w:t> </w:t>
      </w:r>
      <w:r w:rsidRPr="008B72D7">
        <w:rPr>
          <w:b/>
          <w:color w:val="000000"/>
          <w:szCs w:val="22"/>
          <w:lang w:val="es-ES_tradnl"/>
        </w:rPr>
        <w:t>1</w:t>
      </w:r>
    </w:p>
    <w:p w14:paraId="09D28619" w14:textId="77777777" w:rsidR="008641A3" w:rsidRPr="008B72D7" w:rsidRDefault="008641A3" w:rsidP="00A32523">
      <w:pPr>
        <w:keepNext/>
        <w:widowControl w:val="0"/>
        <w:rPr>
          <w:color w:val="000000"/>
          <w:szCs w:val="22"/>
          <w:lang w:val="es-ES_tradn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707CDA" w:rsidRPr="008B72D7" w14:paraId="000FAACE" w14:textId="77777777" w:rsidTr="00AB15CA">
        <w:tc>
          <w:tcPr>
            <w:tcW w:w="9286" w:type="dxa"/>
            <w:gridSpan w:val="2"/>
            <w:tcBorders>
              <w:bottom w:val="nil"/>
            </w:tcBorders>
          </w:tcPr>
          <w:p w14:paraId="6C6F2C9E" w14:textId="77777777" w:rsidR="00707CDA" w:rsidRPr="008B72D7" w:rsidRDefault="00707CDA" w:rsidP="00A32523">
            <w:pPr>
              <w:keepNext/>
              <w:widowControl w:val="0"/>
              <w:rPr>
                <w:b/>
                <w:color w:val="000000"/>
                <w:szCs w:val="22"/>
                <w:lang w:val="es-ES_tradnl"/>
              </w:rPr>
            </w:pPr>
            <w:r w:rsidRPr="008B72D7">
              <w:rPr>
                <w:b/>
                <w:color w:val="000000"/>
                <w:szCs w:val="22"/>
                <w:lang w:val="es-ES_tradnl"/>
              </w:rPr>
              <w:t>Infecciones e infestaciones</w:t>
            </w:r>
          </w:p>
        </w:tc>
      </w:tr>
      <w:tr w:rsidR="00707CDA" w:rsidRPr="008B72D7" w14:paraId="37F55688" w14:textId="77777777" w:rsidTr="00AB15CA">
        <w:tc>
          <w:tcPr>
            <w:tcW w:w="3794" w:type="dxa"/>
            <w:tcBorders>
              <w:top w:val="nil"/>
              <w:bottom w:val="single" w:sz="4" w:space="0" w:color="auto"/>
              <w:right w:val="nil"/>
            </w:tcBorders>
          </w:tcPr>
          <w:p w14:paraId="7418489F" w14:textId="77777777" w:rsidR="00707CDA" w:rsidRPr="008B72D7" w:rsidRDefault="00707CDA"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single" w:sz="4" w:space="0" w:color="auto"/>
            </w:tcBorders>
          </w:tcPr>
          <w:p w14:paraId="62A6E6E9" w14:textId="77777777" w:rsidR="00707CDA" w:rsidRPr="008B72D7" w:rsidRDefault="00707CDA" w:rsidP="00A32523">
            <w:pPr>
              <w:keepNext/>
              <w:widowControl w:val="0"/>
              <w:rPr>
                <w:color w:val="000000"/>
                <w:szCs w:val="22"/>
                <w:lang w:val="es-ES_tradnl"/>
              </w:rPr>
            </w:pPr>
            <w:r w:rsidRPr="008B72D7">
              <w:rPr>
                <w:color w:val="000000"/>
                <w:szCs w:val="22"/>
                <w:lang w:val="es-ES_tradnl"/>
              </w:rPr>
              <w:t>Infección urinaria</w:t>
            </w:r>
          </w:p>
        </w:tc>
      </w:tr>
      <w:tr w:rsidR="00707CDA" w:rsidRPr="005A35CA" w14:paraId="1CB63255" w14:textId="77777777" w:rsidTr="00AB15CA">
        <w:tc>
          <w:tcPr>
            <w:tcW w:w="9286" w:type="dxa"/>
            <w:gridSpan w:val="2"/>
            <w:tcBorders>
              <w:bottom w:val="nil"/>
            </w:tcBorders>
          </w:tcPr>
          <w:p w14:paraId="5A0569BC" w14:textId="77777777" w:rsidR="00707CDA" w:rsidRPr="008B72D7" w:rsidRDefault="00707CDA" w:rsidP="00A32523">
            <w:pPr>
              <w:keepNext/>
              <w:widowControl w:val="0"/>
              <w:rPr>
                <w:b/>
                <w:color w:val="000000"/>
                <w:szCs w:val="22"/>
                <w:lang w:val="es-ES_tradnl"/>
              </w:rPr>
            </w:pPr>
            <w:r w:rsidRPr="008B72D7">
              <w:rPr>
                <w:b/>
                <w:color w:val="000000"/>
                <w:szCs w:val="22"/>
                <w:lang w:val="es-ES_tradnl"/>
              </w:rPr>
              <w:t>Trastornos del metabolismo y de la nutrición</w:t>
            </w:r>
          </w:p>
        </w:tc>
      </w:tr>
      <w:tr w:rsidR="00707CDA" w:rsidRPr="008B72D7" w14:paraId="25E67EC0" w14:textId="77777777" w:rsidTr="00AB15CA">
        <w:tc>
          <w:tcPr>
            <w:tcW w:w="3794" w:type="dxa"/>
            <w:tcBorders>
              <w:top w:val="nil"/>
              <w:bottom w:val="nil"/>
              <w:right w:val="nil"/>
            </w:tcBorders>
          </w:tcPr>
          <w:p w14:paraId="14B5A2F9" w14:textId="77777777" w:rsidR="00707CDA" w:rsidRPr="008B72D7" w:rsidRDefault="00707CDA"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1739F7DC" w14:textId="77777777" w:rsidR="00707CDA" w:rsidRPr="008B72D7" w:rsidRDefault="00707CDA" w:rsidP="00A32523">
            <w:pPr>
              <w:keepNext/>
              <w:widowControl w:val="0"/>
              <w:rPr>
                <w:color w:val="000000"/>
                <w:szCs w:val="22"/>
                <w:lang w:val="es-ES_tradnl"/>
              </w:rPr>
            </w:pPr>
            <w:r w:rsidRPr="008B72D7">
              <w:rPr>
                <w:color w:val="000000"/>
                <w:szCs w:val="22"/>
                <w:lang w:val="es-ES_tradnl"/>
              </w:rPr>
              <w:t>Anorexia</w:t>
            </w:r>
          </w:p>
        </w:tc>
      </w:tr>
      <w:tr w:rsidR="00266CAD" w:rsidRPr="008B72D7" w14:paraId="71A0BD7D" w14:textId="77777777" w:rsidTr="00AB15CA">
        <w:tc>
          <w:tcPr>
            <w:tcW w:w="3794" w:type="dxa"/>
            <w:tcBorders>
              <w:top w:val="nil"/>
              <w:bottom w:val="nil"/>
              <w:right w:val="nil"/>
            </w:tcBorders>
          </w:tcPr>
          <w:p w14:paraId="16995EB3" w14:textId="77777777" w:rsidR="00266CAD" w:rsidRPr="008B72D7" w:rsidRDefault="00266CAD"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14D2AF6E" w14:textId="77777777" w:rsidR="00266CAD" w:rsidRPr="008B72D7" w:rsidRDefault="00266CAD" w:rsidP="00A32523">
            <w:pPr>
              <w:keepNext/>
              <w:widowControl w:val="0"/>
              <w:rPr>
                <w:color w:val="000000"/>
                <w:szCs w:val="22"/>
                <w:lang w:val="es-ES_tradnl"/>
              </w:rPr>
            </w:pPr>
            <w:r w:rsidRPr="008B72D7">
              <w:rPr>
                <w:color w:val="000000"/>
                <w:szCs w:val="22"/>
                <w:lang w:val="es-ES_tradnl"/>
              </w:rPr>
              <w:t>D</w:t>
            </w:r>
            <w:r w:rsidR="006C7753" w:rsidRPr="008B72D7">
              <w:rPr>
                <w:color w:val="000000"/>
                <w:szCs w:val="22"/>
                <w:lang w:val="es-ES_tradnl"/>
              </w:rPr>
              <w:t>isminución</w:t>
            </w:r>
            <w:r w:rsidRPr="008B72D7">
              <w:rPr>
                <w:color w:val="000000"/>
                <w:szCs w:val="22"/>
                <w:lang w:val="es-ES_tradnl"/>
              </w:rPr>
              <w:t xml:space="preserve"> del apetito</w:t>
            </w:r>
          </w:p>
        </w:tc>
      </w:tr>
      <w:tr w:rsidR="004434D4" w:rsidRPr="008B72D7" w14:paraId="4EDBDA68" w14:textId="77777777" w:rsidTr="00AB15CA">
        <w:tc>
          <w:tcPr>
            <w:tcW w:w="3794" w:type="dxa"/>
            <w:tcBorders>
              <w:top w:val="nil"/>
              <w:bottom w:val="nil"/>
              <w:right w:val="nil"/>
            </w:tcBorders>
          </w:tcPr>
          <w:p w14:paraId="3E925CE5" w14:textId="77777777" w:rsidR="004434D4" w:rsidRPr="008B72D7" w:rsidRDefault="004434D4" w:rsidP="00A32523">
            <w:pPr>
              <w:keepNext/>
              <w:widowControl w:val="0"/>
              <w:ind w:left="426"/>
              <w:rPr>
                <w:color w:val="000000"/>
                <w:szCs w:val="22"/>
                <w:lang w:val="es-ES_tradnl"/>
              </w:rPr>
            </w:pPr>
            <w:r w:rsidRPr="008B72D7">
              <w:rPr>
                <w:szCs w:val="22"/>
                <w:lang w:val="es-ES_tradnl"/>
              </w:rPr>
              <w:t>No conocida</w:t>
            </w:r>
          </w:p>
        </w:tc>
        <w:tc>
          <w:tcPr>
            <w:tcW w:w="5492" w:type="dxa"/>
            <w:tcBorders>
              <w:top w:val="nil"/>
              <w:left w:val="nil"/>
              <w:bottom w:val="nil"/>
            </w:tcBorders>
          </w:tcPr>
          <w:p w14:paraId="10029A08" w14:textId="77777777" w:rsidR="004434D4" w:rsidRPr="008B72D7" w:rsidRDefault="004434D4" w:rsidP="00A32523">
            <w:pPr>
              <w:keepNext/>
              <w:widowControl w:val="0"/>
              <w:rPr>
                <w:color w:val="000000"/>
                <w:szCs w:val="22"/>
                <w:lang w:val="es-ES_tradnl"/>
              </w:rPr>
            </w:pPr>
            <w:r w:rsidRPr="008B72D7">
              <w:rPr>
                <w:szCs w:val="22"/>
                <w:lang w:val="es-ES_tradnl"/>
              </w:rPr>
              <w:t>Deshidratación</w:t>
            </w:r>
          </w:p>
        </w:tc>
      </w:tr>
      <w:tr w:rsidR="004434D4" w:rsidRPr="008B72D7" w14:paraId="0BBCF6DF" w14:textId="77777777" w:rsidTr="00AB15CA">
        <w:tc>
          <w:tcPr>
            <w:tcW w:w="9286" w:type="dxa"/>
            <w:gridSpan w:val="2"/>
            <w:tcBorders>
              <w:bottom w:val="nil"/>
            </w:tcBorders>
          </w:tcPr>
          <w:p w14:paraId="635695C8"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psiquiátricos</w:t>
            </w:r>
          </w:p>
        </w:tc>
      </w:tr>
      <w:tr w:rsidR="008F7C45" w:rsidRPr="008B72D7" w14:paraId="69304E5A" w14:textId="77777777" w:rsidTr="00AB15CA">
        <w:tc>
          <w:tcPr>
            <w:tcW w:w="3794" w:type="dxa"/>
            <w:tcBorders>
              <w:top w:val="nil"/>
              <w:bottom w:val="nil"/>
              <w:right w:val="nil"/>
            </w:tcBorders>
          </w:tcPr>
          <w:p w14:paraId="6B577AFD" w14:textId="77777777" w:rsidR="008F7C45" w:rsidRPr="008B72D7" w:rsidRDefault="008F7C45"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16161BAC" w14:textId="77777777" w:rsidR="008F7C45" w:rsidRPr="008B72D7" w:rsidRDefault="008F7C45" w:rsidP="00A32523">
            <w:pPr>
              <w:keepNext/>
              <w:widowControl w:val="0"/>
              <w:rPr>
                <w:color w:val="000000"/>
                <w:szCs w:val="22"/>
                <w:lang w:val="es-ES_tradnl"/>
              </w:rPr>
            </w:pPr>
            <w:r w:rsidRPr="008B72D7">
              <w:rPr>
                <w:color w:val="000000"/>
                <w:szCs w:val="22"/>
                <w:lang w:val="es-ES_tradnl"/>
              </w:rPr>
              <w:t>Pesadillas</w:t>
            </w:r>
          </w:p>
        </w:tc>
      </w:tr>
      <w:tr w:rsidR="004434D4" w:rsidRPr="008B72D7" w14:paraId="35576714" w14:textId="77777777" w:rsidTr="00AB15CA">
        <w:tc>
          <w:tcPr>
            <w:tcW w:w="3794" w:type="dxa"/>
            <w:tcBorders>
              <w:top w:val="nil"/>
              <w:bottom w:val="nil"/>
              <w:right w:val="nil"/>
            </w:tcBorders>
          </w:tcPr>
          <w:p w14:paraId="7D3ACDB9"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53F33C26" w14:textId="77777777" w:rsidR="004434D4" w:rsidRPr="008B72D7" w:rsidRDefault="004434D4" w:rsidP="00A32523">
            <w:pPr>
              <w:keepNext/>
              <w:widowControl w:val="0"/>
              <w:rPr>
                <w:color w:val="000000"/>
                <w:szCs w:val="22"/>
                <w:lang w:val="es-ES_tradnl"/>
              </w:rPr>
            </w:pPr>
            <w:r w:rsidRPr="008B72D7">
              <w:rPr>
                <w:color w:val="000000"/>
                <w:szCs w:val="22"/>
                <w:lang w:val="es-ES_tradnl"/>
              </w:rPr>
              <w:t>Agitación</w:t>
            </w:r>
          </w:p>
        </w:tc>
      </w:tr>
      <w:tr w:rsidR="004434D4" w:rsidRPr="008B72D7" w14:paraId="3DC263AB" w14:textId="77777777" w:rsidTr="00AB15CA">
        <w:tc>
          <w:tcPr>
            <w:tcW w:w="3794" w:type="dxa"/>
            <w:tcBorders>
              <w:top w:val="nil"/>
              <w:bottom w:val="nil"/>
              <w:right w:val="nil"/>
            </w:tcBorders>
          </w:tcPr>
          <w:p w14:paraId="751A4BF8"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CE163E8" w14:textId="77777777" w:rsidR="004434D4" w:rsidRPr="008B72D7" w:rsidRDefault="004434D4" w:rsidP="00A32523">
            <w:pPr>
              <w:keepNext/>
              <w:widowControl w:val="0"/>
              <w:rPr>
                <w:color w:val="000000"/>
                <w:szCs w:val="22"/>
                <w:lang w:val="es-ES_tradnl"/>
              </w:rPr>
            </w:pPr>
            <w:r w:rsidRPr="008B72D7">
              <w:rPr>
                <w:color w:val="000000"/>
                <w:szCs w:val="22"/>
                <w:lang w:val="es-ES_tradnl"/>
              </w:rPr>
              <w:t>Confusión</w:t>
            </w:r>
          </w:p>
        </w:tc>
      </w:tr>
      <w:tr w:rsidR="004434D4" w:rsidRPr="008B72D7" w14:paraId="6B489761" w14:textId="77777777" w:rsidTr="00AB15CA">
        <w:tc>
          <w:tcPr>
            <w:tcW w:w="3794" w:type="dxa"/>
            <w:tcBorders>
              <w:top w:val="nil"/>
              <w:bottom w:val="nil"/>
              <w:right w:val="nil"/>
            </w:tcBorders>
          </w:tcPr>
          <w:p w14:paraId="65766D49"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B4B8561" w14:textId="77777777" w:rsidR="004434D4" w:rsidRPr="008B72D7" w:rsidRDefault="004434D4" w:rsidP="00A32523">
            <w:pPr>
              <w:keepNext/>
              <w:widowControl w:val="0"/>
              <w:rPr>
                <w:color w:val="000000"/>
                <w:szCs w:val="22"/>
                <w:lang w:val="es-ES_tradnl"/>
              </w:rPr>
            </w:pPr>
            <w:r w:rsidRPr="008B72D7">
              <w:rPr>
                <w:color w:val="000000"/>
                <w:szCs w:val="22"/>
                <w:lang w:val="es-ES_tradnl"/>
              </w:rPr>
              <w:t>Ansiedad</w:t>
            </w:r>
          </w:p>
        </w:tc>
      </w:tr>
      <w:tr w:rsidR="004434D4" w:rsidRPr="008B72D7" w14:paraId="289B4234" w14:textId="77777777" w:rsidTr="00AB15CA">
        <w:tc>
          <w:tcPr>
            <w:tcW w:w="3794" w:type="dxa"/>
            <w:tcBorders>
              <w:top w:val="nil"/>
              <w:bottom w:val="nil"/>
              <w:right w:val="nil"/>
            </w:tcBorders>
          </w:tcPr>
          <w:p w14:paraId="5AE44678"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02704888" w14:textId="77777777" w:rsidR="004434D4" w:rsidRPr="008B72D7" w:rsidRDefault="004434D4" w:rsidP="00A32523">
            <w:pPr>
              <w:keepNext/>
              <w:widowControl w:val="0"/>
              <w:rPr>
                <w:color w:val="000000"/>
                <w:szCs w:val="22"/>
                <w:lang w:val="es-ES_tradnl"/>
              </w:rPr>
            </w:pPr>
            <w:r w:rsidRPr="008B72D7">
              <w:rPr>
                <w:color w:val="000000"/>
                <w:szCs w:val="22"/>
                <w:lang w:val="es-ES_tradnl"/>
              </w:rPr>
              <w:t>Insomnio</w:t>
            </w:r>
          </w:p>
        </w:tc>
      </w:tr>
      <w:tr w:rsidR="004434D4" w:rsidRPr="008B72D7" w14:paraId="1CA8B2B6" w14:textId="77777777" w:rsidTr="00AB15CA">
        <w:tc>
          <w:tcPr>
            <w:tcW w:w="3794" w:type="dxa"/>
            <w:tcBorders>
              <w:top w:val="nil"/>
              <w:bottom w:val="nil"/>
              <w:right w:val="nil"/>
            </w:tcBorders>
          </w:tcPr>
          <w:p w14:paraId="67479297"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3FCFA98F" w14:textId="77777777" w:rsidR="004434D4" w:rsidRPr="008B72D7" w:rsidRDefault="004434D4" w:rsidP="00A32523">
            <w:pPr>
              <w:keepNext/>
              <w:widowControl w:val="0"/>
              <w:rPr>
                <w:color w:val="000000"/>
                <w:szCs w:val="22"/>
                <w:lang w:val="es-ES_tradnl"/>
              </w:rPr>
            </w:pPr>
            <w:r w:rsidRPr="008B72D7">
              <w:rPr>
                <w:color w:val="000000"/>
                <w:szCs w:val="22"/>
                <w:lang w:val="es-ES_tradnl"/>
              </w:rPr>
              <w:t>Depresión</w:t>
            </w:r>
          </w:p>
        </w:tc>
      </w:tr>
      <w:tr w:rsidR="004434D4" w:rsidRPr="008B72D7" w14:paraId="13812B91" w14:textId="77777777" w:rsidTr="00AB15CA">
        <w:tc>
          <w:tcPr>
            <w:tcW w:w="3794" w:type="dxa"/>
            <w:tcBorders>
              <w:top w:val="nil"/>
              <w:bottom w:val="nil"/>
              <w:right w:val="nil"/>
            </w:tcBorders>
          </w:tcPr>
          <w:p w14:paraId="0EDCA8D7"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424606D7" w14:textId="77777777" w:rsidR="004434D4" w:rsidRPr="008B72D7" w:rsidRDefault="004434D4" w:rsidP="00A32523">
            <w:pPr>
              <w:keepNext/>
              <w:widowControl w:val="0"/>
              <w:rPr>
                <w:color w:val="000000"/>
                <w:szCs w:val="22"/>
                <w:lang w:val="es-ES_tradnl"/>
              </w:rPr>
            </w:pPr>
            <w:r w:rsidRPr="008B72D7">
              <w:rPr>
                <w:color w:val="000000"/>
                <w:szCs w:val="22"/>
                <w:lang w:val="es-ES_tradnl"/>
              </w:rPr>
              <w:t>Alucinaciones</w:t>
            </w:r>
          </w:p>
        </w:tc>
      </w:tr>
      <w:tr w:rsidR="004434D4" w:rsidRPr="008B72D7" w14:paraId="3D09542D" w14:textId="77777777" w:rsidTr="00AB15CA">
        <w:tc>
          <w:tcPr>
            <w:tcW w:w="3794" w:type="dxa"/>
            <w:tcBorders>
              <w:top w:val="nil"/>
              <w:bottom w:val="single" w:sz="4" w:space="0" w:color="auto"/>
              <w:right w:val="nil"/>
            </w:tcBorders>
          </w:tcPr>
          <w:p w14:paraId="5D711BC3" w14:textId="77777777" w:rsidR="004434D4" w:rsidRPr="008B72D7" w:rsidRDefault="004434D4" w:rsidP="00A32523">
            <w:pPr>
              <w:widowControl w:val="0"/>
              <w:ind w:left="426"/>
              <w:rPr>
                <w:color w:val="000000"/>
                <w:szCs w:val="22"/>
                <w:lang w:val="es-ES_tradnl"/>
              </w:rPr>
            </w:pPr>
            <w:r w:rsidRPr="008B72D7">
              <w:rPr>
                <w:szCs w:val="22"/>
                <w:lang w:val="es-ES_tradnl"/>
              </w:rPr>
              <w:t>No conocida</w:t>
            </w:r>
          </w:p>
        </w:tc>
        <w:tc>
          <w:tcPr>
            <w:tcW w:w="5492" w:type="dxa"/>
            <w:tcBorders>
              <w:top w:val="nil"/>
              <w:left w:val="nil"/>
              <w:bottom w:val="single" w:sz="4" w:space="0" w:color="auto"/>
            </w:tcBorders>
          </w:tcPr>
          <w:p w14:paraId="5742E99F" w14:textId="77777777" w:rsidR="004434D4" w:rsidRPr="008B72D7" w:rsidRDefault="004434D4" w:rsidP="00A32523">
            <w:pPr>
              <w:widowControl w:val="0"/>
              <w:rPr>
                <w:color w:val="000000"/>
                <w:szCs w:val="22"/>
                <w:lang w:val="es-ES_tradnl"/>
              </w:rPr>
            </w:pPr>
            <w:r w:rsidRPr="008B72D7">
              <w:rPr>
                <w:szCs w:val="22"/>
                <w:lang w:val="es-ES_tradnl"/>
              </w:rPr>
              <w:t>Agresividad, intranquilidad</w:t>
            </w:r>
          </w:p>
        </w:tc>
      </w:tr>
      <w:tr w:rsidR="004434D4" w:rsidRPr="008B72D7" w14:paraId="52CEC97E" w14:textId="77777777" w:rsidTr="00AB15CA">
        <w:tc>
          <w:tcPr>
            <w:tcW w:w="9286" w:type="dxa"/>
            <w:gridSpan w:val="2"/>
            <w:tcBorders>
              <w:bottom w:val="nil"/>
            </w:tcBorders>
          </w:tcPr>
          <w:p w14:paraId="29EF0CE7"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lastRenderedPageBreak/>
              <w:t>Trastornos del sistema nervioso</w:t>
            </w:r>
          </w:p>
        </w:tc>
      </w:tr>
      <w:tr w:rsidR="004434D4" w:rsidRPr="008B72D7" w14:paraId="66B6029C" w14:textId="77777777" w:rsidTr="00AB15CA">
        <w:tc>
          <w:tcPr>
            <w:tcW w:w="3794" w:type="dxa"/>
            <w:tcBorders>
              <w:top w:val="nil"/>
              <w:bottom w:val="nil"/>
              <w:right w:val="nil"/>
            </w:tcBorders>
          </w:tcPr>
          <w:p w14:paraId="6214BCDD"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509E5F2C" w14:textId="77777777" w:rsidR="004434D4" w:rsidRPr="008B72D7" w:rsidRDefault="004434D4" w:rsidP="00A32523">
            <w:pPr>
              <w:keepNext/>
              <w:widowControl w:val="0"/>
              <w:rPr>
                <w:color w:val="000000"/>
                <w:szCs w:val="22"/>
                <w:lang w:val="es-ES_tradnl"/>
              </w:rPr>
            </w:pPr>
            <w:r w:rsidRPr="008B72D7">
              <w:rPr>
                <w:color w:val="000000"/>
                <w:szCs w:val="22"/>
                <w:lang w:val="es-ES_tradnl"/>
              </w:rPr>
              <w:t>Mareos</w:t>
            </w:r>
          </w:p>
        </w:tc>
      </w:tr>
      <w:tr w:rsidR="004434D4" w:rsidRPr="008B72D7" w14:paraId="0BC2811C" w14:textId="77777777" w:rsidTr="00AB15CA">
        <w:tc>
          <w:tcPr>
            <w:tcW w:w="3794" w:type="dxa"/>
            <w:tcBorders>
              <w:top w:val="nil"/>
              <w:bottom w:val="nil"/>
              <w:right w:val="nil"/>
            </w:tcBorders>
          </w:tcPr>
          <w:p w14:paraId="6F8EFC87"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5B7AA96C" w14:textId="77777777" w:rsidR="004434D4" w:rsidRPr="008B72D7" w:rsidRDefault="004434D4" w:rsidP="00A32523">
            <w:pPr>
              <w:keepNext/>
              <w:widowControl w:val="0"/>
              <w:rPr>
                <w:color w:val="000000"/>
                <w:szCs w:val="22"/>
                <w:lang w:val="es-ES_tradnl"/>
              </w:rPr>
            </w:pPr>
            <w:r w:rsidRPr="008B72D7">
              <w:rPr>
                <w:color w:val="000000"/>
                <w:szCs w:val="22"/>
                <w:lang w:val="es-ES_tradnl"/>
              </w:rPr>
              <w:t>Dolor de cabeza</w:t>
            </w:r>
          </w:p>
        </w:tc>
      </w:tr>
      <w:tr w:rsidR="004434D4" w:rsidRPr="008B72D7" w14:paraId="5A58CD79" w14:textId="77777777" w:rsidTr="00AB15CA">
        <w:tc>
          <w:tcPr>
            <w:tcW w:w="3794" w:type="dxa"/>
            <w:tcBorders>
              <w:top w:val="nil"/>
              <w:bottom w:val="nil"/>
              <w:right w:val="nil"/>
            </w:tcBorders>
          </w:tcPr>
          <w:p w14:paraId="3FDFBFBA"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5CB1106" w14:textId="77777777" w:rsidR="004434D4" w:rsidRPr="008B72D7" w:rsidRDefault="004434D4" w:rsidP="00A32523">
            <w:pPr>
              <w:keepNext/>
              <w:widowControl w:val="0"/>
              <w:rPr>
                <w:color w:val="000000"/>
                <w:szCs w:val="22"/>
                <w:lang w:val="es-ES_tradnl"/>
              </w:rPr>
            </w:pPr>
            <w:r w:rsidRPr="008B72D7">
              <w:rPr>
                <w:color w:val="000000"/>
                <w:szCs w:val="22"/>
                <w:lang w:val="es-ES_tradnl"/>
              </w:rPr>
              <w:t>Somnolencia</w:t>
            </w:r>
          </w:p>
        </w:tc>
      </w:tr>
      <w:tr w:rsidR="004434D4" w:rsidRPr="008B72D7" w14:paraId="3DB4DF55" w14:textId="77777777" w:rsidTr="00AB15CA">
        <w:tc>
          <w:tcPr>
            <w:tcW w:w="3794" w:type="dxa"/>
            <w:tcBorders>
              <w:top w:val="nil"/>
              <w:bottom w:val="nil"/>
              <w:right w:val="nil"/>
            </w:tcBorders>
          </w:tcPr>
          <w:p w14:paraId="1BCF80F0"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29232D6" w14:textId="77777777" w:rsidR="004434D4" w:rsidRPr="008B72D7" w:rsidRDefault="004434D4" w:rsidP="00A32523">
            <w:pPr>
              <w:keepNext/>
              <w:widowControl w:val="0"/>
              <w:rPr>
                <w:color w:val="000000"/>
                <w:szCs w:val="22"/>
                <w:lang w:val="es-ES_tradnl"/>
              </w:rPr>
            </w:pPr>
            <w:r w:rsidRPr="008B72D7">
              <w:rPr>
                <w:color w:val="000000"/>
                <w:szCs w:val="22"/>
                <w:lang w:val="es-ES_tradnl"/>
              </w:rPr>
              <w:t>Temblor</w:t>
            </w:r>
          </w:p>
        </w:tc>
      </w:tr>
      <w:tr w:rsidR="004434D4" w:rsidRPr="008B72D7" w14:paraId="7901B500" w14:textId="77777777" w:rsidTr="00AB15CA">
        <w:tc>
          <w:tcPr>
            <w:tcW w:w="3794" w:type="dxa"/>
            <w:tcBorders>
              <w:top w:val="nil"/>
              <w:bottom w:val="nil"/>
              <w:right w:val="nil"/>
            </w:tcBorders>
          </w:tcPr>
          <w:p w14:paraId="5EE8A46F"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1DF91E07" w14:textId="77777777" w:rsidR="004434D4" w:rsidRPr="008B72D7" w:rsidRDefault="004434D4" w:rsidP="00A32523">
            <w:pPr>
              <w:keepNext/>
              <w:widowControl w:val="0"/>
              <w:rPr>
                <w:color w:val="000000"/>
                <w:szCs w:val="22"/>
                <w:lang w:val="es-ES_tradnl"/>
              </w:rPr>
            </w:pPr>
            <w:r w:rsidRPr="008B72D7">
              <w:rPr>
                <w:color w:val="000000"/>
                <w:szCs w:val="22"/>
                <w:lang w:val="es-ES_tradnl"/>
              </w:rPr>
              <w:t>Síncope</w:t>
            </w:r>
          </w:p>
        </w:tc>
      </w:tr>
      <w:tr w:rsidR="004434D4" w:rsidRPr="008B72D7" w14:paraId="22ACC9FF" w14:textId="77777777" w:rsidTr="00AB15CA">
        <w:tc>
          <w:tcPr>
            <w:tcW w:w="3794" w:type="dxa"/>
            <w:tcBorders>
              <w:top w:val="nil"/>
              <w:bottom w:val="nil"/>
              <w:right w:val="nil"/>
            </w:tcBorders>
          </w:tcPr>
          <w:p w14:paraId="5189C59F"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2D6F5215" w14:textId="77777777" w:rsidR="004434D4" w:rsidRPr="008B72D7" w:rsidRDefault="004434D4" w:rsidP="00A32523">
            <w:pPr>
              <w:keepNext/>
              <w:widowControl w:val="0"/>
              <w:rPr>
                <w:color w:val="000000"/>
                <w:szCs w:val="22"/>
                <w:lang w:val="es-ES_tradnl"/>
              </w:rPr>
            </w:pPr>
            <w:r w:rsidRPr="008B72D7">
              <w:rPr>
                <w:color w:val="000000"/>
                <w:szCs w:val="22"/>
                <w:lang w:val="es-ES_tradnl"/>
              </w:rPr>
              <w:t>Convulsiones</w:t>
            </w:r>
          </w:p>
        </w:tc>
      </w:tr>
      <w:tr w:rsidR="00AB15CA" w:rsidRPr="005A35CA" w14:paraId="20368B0E" w14:textId="77777777" w:rsidTr="00AB15CA">
        <w:tc>
          <w:tcPr>
            <w:tcW w:w="3794" w:type="dxa"/>
            <w:tcBorders>
              <w:top w:val="nil"/>
              <w:bottom w:val="nil"/>
              <w:right w:val="nil"/>
            </w:tcBorders>
          </w:tcPr>
          <w:p w14:paraId="29DDB3E7" w14:textId="4E862A3E" w:rsidR="00AB15CA" w:rsidRPr="008B72D7" w:rsidRDefault="00AB15CA"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394B7E3C" w14:textId="4A82F573" w:rsidR="00AB15CA" w:rsidRPr="008B72D7" w:rsidRDefault="00AB15CA" w:rsidP="00A32523">
            <w:pPr>
              <w:keepNext/>
              <w:widowControl w:val="0"/>
              <w:rPr>
                <w:color w:val="000000"/>
                <w:szCs w:val="22"/>
                <w:lang w:val="es-ES_tradnl"/>
              </w:rPr>
            </w:pPr>
            <w:r w:rsidRPr="008B72D7">
              <w:rPr>
                <w:color w:val="000000"/>
                <w:szCs w:val="22"/>
                <w:lang w:val="es-ES_tradnl"/>
              </w:rPr>
              <w:t>Síntomas extrapiramidales (inclusive empeoramiento de la enfermedad de Parkinson)</w:t>
            </w:r>
          </w:p>
        </w:tc>
      </w:tr>
      <w:tr w:rsidR="00AB15CA" w:rsidRPr="00AB15CA" w14:paraId="1C70FD15" w14:textId="77777777" w:rsidTr="00AB15CA">
        <w:tc>
          <w:tcPr>
            <w:tcW w:w="3794" w:type="dxa"/>
            <w:tcBorders>
              <w:top w:val="nil"/>
              <w:bottom w:val="nil"/>
              <w:right w:val="nil"/>
            </w:tcBorders>
          </w:tcPr>
          <w:p w14:paraId="7636E75C" w14:textId="091CE53C" w:rsidR="00AB15CA" w:rsidRPr="008B72D7" w:rsidRDefault="00AB15CA" w:rsidP="006E4D25">
            <w:pPr>
              <w:widowControl w:val="0"/>
              <w:ind w:left="426"/>
              <w:rPr>
                <w:color w:val="000000"/>
                <w:szCs w:val="22"/>
                <w:lang w:val="es-ES_tradnl"/>
              </w:rPr>
            </w:pPr>
            <w:r>
              <w:rPr>
                <w:color w:val="000000"/>
                <w:szCs w:val="22"/>
                <w:lang w:val="es-ES_tradnl"/>
              </w:rPr>
              <w:t>No conocida</w:t>
            </w:r>
          </w:p>
        </w:tc>
        <w:tc>
          <w:tcPr>
            <w:tcW w:w="5492" w:type="dxa"/>
            <w:tcBorders>
              <w:top w:val="nil"/>
              <w:left w:val="nil"/>
              <w:bottom w:val="nil"/>
            </w:tcBorders>
          </w:tcPr>
          <w:p w14:paraId="33569A7A" w14:textId="1A5C9278" w:rsidR="00AB15CA" w:rsidRPr="008B72D7" w:rsidRDefault="00AB15CA" w:rsidP="006E4D25">
            <w:pPr>
              <w:widowControl w:val="0"/>
              <w:rPr>
                <w:color w:val="000000"/>
                <w:szCs w:val="22"/>
                <w:lang w:val="es-ES_tradnl"/>
              </w:rPr>
            </w:pPr>
            <w:proofErr w:type="spellStart"/>
            <w:r>
              <w:rPr>
                <w:color w:val="000000"/>
                <w:szCs w:val="22"/>
                <w:lang w:val="es-ES_tradnl"/>
              </w:rPr>
              <w:t>Pleurot</w:t>
            </w:r>
            <w:r w:rsidR="00BA6230">
              <w:rPr>
                <w:color w:val="000000"/>
                <w:szCs w:val="22"/>
                <w:lang w:val="es-ES_tradnl"/>
              </w:rPr>
              <w:t>óto</w:t>
            </w:r>
            <w:r>
              <w:rPr>
                <w:color w:val="000000"/>
                <w:szCs w:val="22"/>
                <w:lang w:val="es-ES_tradnl"/>
              </w:rPr>
              <w:t>no</w:t>
            </w:r>
            <w:r w:rsidR="00D856A9">
              <w:rPr>
                <w:color w:val="000000"/>
                <w:szCs w:val="22"/>
                <w:lang w:val="es-ES_tradnl"/>
              </w:rPr>
              <w:t>s</w:t>
            </w:r>
            <w:proofErr w:type="spellEnd"/>
            <w:r>
              <w:rPr>
                <w:color w:val="000000"/>
                <w:szCs w:val="22"/>
                <w:lang w:val="es-ES_tradnl"/>
              </w:rPr>
              <w:t xml:space="preserve"> (síndrome </w:t>
            </w:r>
            <w:r w:rsidR="00BA6230">
              <w:rPr>
                <w:color w:val="000000"/>
                <w:szCs w:val="22"/>
                <w:lang w:val="es-ES_tradnl"/>
              </w:rPr>
              <w:t xml:space="preserve">de </w:t>
            </w:r>
            <w:r>
              <w:rPr>
                <w:color w:val="000000"/>
                <w:szCs w:val="22"/>
                <w:lang w:val="es-ES_tradnl"/>
              </w:rPr>
              <w:t>Pisa)</w:t>
            </w:r>
          </w:p>
        </w:tc>
      </w:tr>
      <w:tr w:rsidR="004434D4" w:rsidRPr="008B72D7" w14:paraId="3DA26D72" w14:textId="77777777" w:rsidTr="00AB15CA">
        <w:tc>
          <w:tcPr>
            <w:tcW w:w="9286" w:type="dxa"/>
            <w:gridSpan w:val="2"/>
            <w:tcBorders>
              <w:bottom w:val="nil"/>
            </w:tcBorders>
          </w:tcPr>
          <w:p w14:paraId="4DD9F540" w14:textId="77777777" w:rsidR="004434D4" w:rsidRPr="008B72D7" w:rsidRDefault="004434D4" w:rsidP="00A32523">
            <w:pPr>
              <w:keepNext/>
              <w:widowControl w:val="0"/>
              <w:tabs>
                <w:tab w:val="left" w:pos="601"/>
              </w:tabs>
              <w:rPr>
                <w:b/>
                <w:color w:val="000000"/>
                <w:szCs w:val="22"/>
                <w:lang w:val="es-ES_tradnl"/>
              </w:rPr>
            </w:pPr>
            <w:r w:rsidRPr="008B72D7">
              <w:rPr>
                <w:b/>
                <w:color w:val="000000"/>
                <w:szCs w:val="22"/>
                <w:lang w:val="es-ES_tradnl"/>
              </w:rPr>
              <w:t>Trastornos cardiacos</w:t>
            </w:r>
          </w:p>
        </w:tc>
      </w:tr>
      <w:tr w:rsidR="004434D4" w:rsidRPr="008B72D7" w14:paraId="43F5017A" w14:textId="77777777" w:rsidTr="00AB15CA">
        <w:tc>
          <w:tcPr>
            <w:tcW w:w="3794" w:type="dxa"/>
            <w:tcBorders>
              <w:top w:val="nil"/>
              <w:bottom w:val="nil"/>
              <w:right w:val="nil"/>
            </w:tcBorders>
          </w:tcPr>
          <w:p w14:paraId="1B4D760C"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05B676B7" w14:textId="77777777" w:rsidR="004434D4" w:rsidRPr="008B72D7" w:rsidRDefault="004434D4" w:rsidP="00A32523">
            <w:pPr>
              <w:keepNext/>
              <w:widowControl w:val="0"/>
              <w:rPr>
                <w:color w:val="000000"/>
                <w:szCs w:val="22"/>
                <w:lang w:val="es-ES_tradnl"/>
              </w:rPr>
            </w:pPr>
            <w:r w:rsidRPr="008B72D7">
              <w:rPr>
                <w:color w:val="000000"/>
                <w:szCs w:val="22"/>
                <w:lang w:val="es-ES_tradnl"/>
              </w:rPr>
              <w:t>Angina de pecho</w:t>
            </w:r>
          </w:p>
        </w:tc>
      </w:tr>
      <w:tr w:rsidR="004434D4" w:rsidRPr="005A35CA" w14:paraId="784F52EA" w14:textId="77777777" w:rsidTr="00AB15CA">
        <w:tc>
          <w:tcPr>
            <w:tcW w:w="3794" w:type="dxa"/>
            <w:tcBorders>
              <w:top w:val="nil"/>
              <w:bottom w:val="nil"/>
              <w:right w:val="nil"/>
            </w:tcBorders>
          </w:tcPr>
          <w:p w14:paraId="29468B99"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1266441A" w14:textId="77777777" w:rsidR="004434D4" w:rsidRPr="008B72D7" w:rsidRDefault="004434D4" w:rsidP="00A32523">
            <w:pPr>
              <w:keepNext/>
              <w:widowControl w:val="0"/>
              <w:rPr>
                <w:color w:val="000000"/>
                <w:szCs w:val="22"/>
                <w:lang w:val="es-ES_tradnl"/>
              </w:rPr>
            </w:pPr>
            <w:r w:rsidRPr="008B72D7">
              <w:rPr>
                <w:color w:val="000000"/>
                <w:szCs w:val="22"/>
                <w:lang w:val="es-ES_tradnl"/>
              </w:rPr>
              <w:t xml:space="preserve">Arritmia cardíaca (ej. bradicardia, bloqueo </w:t>
            </w:r>
            <w:proofErr w:type="spellStart"/>
            <w:r w:rsidRPr="008B72D7">
              <w:rPr>
                <w:color w:val="000000"/>
                <w:szCs w:val="22"/>
                <w:lang w:val="es-ES_tradnl"/>
              </w:rPr>
              <w:t>aurículo</w:t>
            </w:r>
            <w:proofErr w:type="spellEnd"/>
            <w:r w:rsidRPr="008B72D7">
              <w:rPr>
                <w:color w:val="000000"/>
                <w:szCs w:val="22"/>
                <w:lang w:val="es-ES_tradnl"/>
              </w:rPr>
              <w:t>-ventricular, fibrilación auricular y taquicardia)</w:t>
            </w:r>
          </w:p>
        </w:tc>
      </w:tr>
      <w:tr w:rsidR="004434D4" w:rsidRPr="008B72D7" w14:paraId="2234EC2D" w14:textId="77777777" w:rsidTr="00AB15CA">
        <w:tc>
          <w:tcPr>
            <w:tcW w:w="3794" w:type="dxa"/>
            <w:tcBorders>
              <w:top w:val="nil"/>
              <w:bottom w:val="single" w:sz="4" w:space="0" w:color="auto"/>
              <w:right w:val="nil"/>
            </w:tcBorders>
          </w:tcPr>
          <w:p w14:paraId="162CC110" w14:textId="77777777" w:rsidR="004434D4" w:rsidRPr="008B72D7" w:rsidRDefault="004434D4"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4DF74593" w14:textId="77777777" w:rsidR="004434D4" w:rsidRPr="008B72D7" w:rsidRDefault="004434D4" w:rsidP="00A32523">
            <w:pPr>
              <w:widowControl w:val="0"/>
              <w:rPr>
                <w:color w:val="000000"/>
                <w:szCs w:val="22"/>
                <w:lang w:val="es-ES_tradnl"/>
              </w:rPr>
            </w:pPr>
            <w:r w:rsidRPr="008B72D7">
              <w:rPr>
                <w:color w:val="000000"/>
                <w:szCs w:val="22"/>
                <w:lang w:val="es-ES_tradnl"/>
              </w:rPr>
              <w:t>Síndrome del nodo sinusal</w:t>
            </w:r>
          </w:p>
        </w:tc>
      </w:tr>
      <w:tr w:rsidR="004434D4" w:rsidRPr="008B72D7" w14:paraId="56390469" w14:textId="77777777" w:rsidTr="00AB15CA">
        <w:tc>
          <w:tcPr>
            <w:tcW w:w="9286" w:type="dxa"/>
            <w:gridSpan w:val="2"/>
            <w:tcBorders>
              <w:bottom w:val="nil"/>
            </w:tcBorders>
          </w:tcPr>
          <w:p w14:paraId="635530AB"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vasculares</w:t>
            </w:r>
          </w:p>
        </w:tc>
      </w:tr>
      <w:tr w:rsidR="004434D4" w:rsidRPr="008B72D7" w14:paraId="660E94FB" w14:textId="77777777" w:rsidTr="00AB15CA">
        <w:tc>
          <w:tcPr>
            <w:tcW w:w="3794" w:type="dxa"/>
            <w:tcBorders>
              <w:top w:val="nil"/>
              <w:bottom w:val="single" w:sz="4" w:space="0" w:color="auto"/>
              <w:right w:val="nil"/>
            </w:tcBorders>
          </w:tcPr>
          <w:p w14:paraId="646B0663" w14:textId="77777777" w:rsidR="004434D4" w:rsidRPr="008B72D7" w:rsidRDefault="004434D4" w:rsidP="00A32523">
            <w:pPr>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single" w:sz="4" w:space="0" w:color="auto"/>
            </w:tcBorders>
          </w:tcPr>
          <w:p w14:paraId="78E0E06C" w14:textId="77777777" w:rsidR="004434D4" w:rsidRPr="008B72D7" w:rsidRDefault="004434D4" w:rsidP="00A32523">
            <w:pPr>
              <w:widowControl w:val="0"/>
              <w:rPr>
                <w:color w:val="000000"/>
                <w:szCs w:val="22"/>
                <w:lang w:val="es-ES_tradnl"/>
              </w:rPr>
            </w:pPr>
            <w:r w:rsidRPr="008B72D7">
              <w:rPr>
                <w:color w:val="000000"/>
                <w:szCs w:val="22"/>
                <w:lang w:val="es-ES_tradnl"/>
              </w:rPr>
              <w:t>Hipertensión</w:t>
            </w:r>
          </w:p>
        </w:tc>
      </w:tr>
      <w:tr w:rsidR="004434D4" w:rsidRPr="008B72D7" w14:paraId="4C165797" w14:textId="77777777" w:rsidTr="00AB15CA">
        <w:tc>
          <w:tcPr>
            <w:tcW w:w="9286" w:type="dxa"/>
            <w:gridSpan w:val="2"/>
            <w:tcBorders>
              <w:bottom w:val="nil"/>
            </w:tcBorders>
          </w:tcPr>
          <w:p w14:paraId="587643DD"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gastrointestinales</w:t>
            </w:r>
          </w:p>
        </w:tc>
      </w:tr>
      <w:tr w:rsidR="004434D4" w:rsidRPr="008B72D7" w14:paraId="6C7D2E23" w14:textId="77777777" w:rsidTr="00AB15CA">
        <w:tc>
          <w:tcPr>
            <w:tcW w:w="3794" w:type="dxa"/>
            <w:tcBorders>
              <w:top w:val="nil"/>
              <w:bottom w:val="nil"/>
              <w:right w:val="nil"/>
            </w:tcBorders>
          </w:tcPr>
          <w:p w14:paraId="102B21B0"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61B80AA4" w14:textId="77777777" w:rsidR="004434D4" w:rsidRPr="008B72D7" w:rsidRDefault="004434D4" w:rsidP="00A32523">
            <w:pPr>
              <w:keepNext/>
              <w:widowControl w:val="0"/>
              <w:rPr>
                <w:color w:val="000000"/>
                <w:szCs w:val="22"/>
                <w:lang w:val="es-ES_tradnl"/>
              </w:rPr>
            </w:pPr>
            <w:r w:rsidRPr="008B72D7">
              <w:rPr>
                <w:color w:val="000000"/>
                <w:szCs w:val="22"/>
                <w:lang w:val="es-ES_tradnl"/>
              </w:rPr>
              <w:t>Náuseas</w:t>
            </w:r>
          </w:p>
        </w:tc>
      </w:tr>
      <w:tr w:rsidR="004434D4" w:rsidRPr="008B72D7" w14:paraId="2A1393D3" w14:textId="77777777" w:rsidTr="00AB15CA">
        <w:tc>
          <w:tcPr>
            <w:tcW w:w="3794" w:type="dxa"/>
            <w:tcBorders>
              <w:top w:val="nil"/>
              <w:bottom w:val="nil"/>
              <w:right w:val="nil"/>
            </w:tcBorders>
          </w:tcPr>
          <w:p w14:paraId="195FD886"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0D023E10" w14:textId="77777777" w:rsidR="004434D4" w:rsidRPr="008B72D7" w:rsidRDefault="004434D4" w:rsidP="00A32523">
            <w:pPr>
              <w:keepNext/>
              <w:widowControl w:val="0"/>
              <w:rPr>
                <w:color w:val="000000"/>
                <w:szCs w:val="22"/>
                <w:lang w:val="es-ES_tradnl"/>
              </w:rPr>
            </w:pPr>
            <w:r w:rsidRPr="008B72D7">
              <w:rPr>
                <w:color w:val="000000"/>
                <w:szCs w:val="22"/>
                <w:lang w:val="es-ES_tradnl"/>
              </w:rPr>
              <w:t>Vómitos</w:t>
            </w:r>
          </w:p>
        </w:tc>
      </w:tr>
      <w:tr w:rsidR="004434D4" w:rsidRPr="008B72D7" w14:paraId="46633906" w14:textId="77777777" w:rsidTr="00AB15CA">
        <w:tc>
          <w:tcPr>
            <w:tcW w:w="3794" w:type="dxa"/>
            <w:tcBorders>
              <w:top w:val="nil"/>
              <w:bottom w:val="nil"/>
              <w:right w:val="nil"/>
            </w:tcBorders>
          </w:tcPr>
          <w:p w14:paraId="4C1ADF57"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3DF6F6B4" w14:textId="77777777" w:rsidR="004434D4" w:rsidRPr="008B72D7" w:rsidRDefault="004434D4" w:rsidP="00A32523">
            <w:pPr>
              <w:keepNext/>
              <w:widowControl w:val="0"/>
              <w:rPr>
                <w:color w:val="000000"/>
                <w:szCs w:val="22"/>
                <w:lang w:val="es-ES_tradnl"/>
              </w:rPr>
            </w:pPr>
            <w:r w:rsidRPr="008B72D7">
              <w:rPr>
                <w:color w:val="000000"/>
                <w:szCs w:val="22"/>
                <w:lang w:val="es-ES_tradnl"/>
              </w:rPr>
              <w:t>Diarrea</w:t>
            </w:r>
          </w:p>
        </w:tc>
      </w:tr>
      <w:tr w:rsidR="004434D4" w:rsidRPr="008B72D7" w14:paraId="6334DED7" w14:textId="77777777" w:rsidTr="00AB15CA">
        <w:tc>
          <w:tcPr>
            <w:tcW w:w="3794" w:type="dxa"/>
            <w:tcBorders>
              <w:top w:val="nil"/>
              <w:bottom w:val="nil"/>
              <w:right w:val="nil"/>
            </w:tcBorders>
          </w:tcPr>
          <w:p w14:paraId="678F68A7"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3AEC7D5" w14:textId="77777777" w:rsidR="004434D4" w:rsidRPr="008B72D7" w:rsidRDefault="004434D4" w:rsidP="00A32523">
            <w:pPr>
              <w:keepNext/>
              <w:widowControl w:val="0"/>
              <w:rPr>
                <w:color w:val="000000"/>
                <w:szCs w:val="22"/>
                <w:lang w:val="es-ES_tradnl"/>
              </w:rPr>
            </w:pPr>
            <w:r w:rsidRPr="008B72D7">
              <w:rPr>
                <w:color w:val="000000"/>
                <w:szCs w:val="22"/>
                <w:lang w:val="es-ES_tradnl"/>
              </w:rPr>
              <w:t>Dolor abdominal y dispepsia</w:t>
            </w:r>
          </w:p>
        </w:tc>
      </w:tr>
      <w:tr w:rsidR="004434D4" w:rsidRPr="008B72D7" w14:paraId="3B97D739" w14:textId="77777777" w:rsidTr="00AB15CA">
        <w:tc>
          <w:tcPr>
            <w:tcW w:w="3794" w:type="dxa"/>
            <w:tcBorders>
              <w:top w:val="nil"/>
              <w:bottom w:val="nil"/>
              <w:right w:val="nil"/>
            </w:tcBorders>
          </w:tcPr>
          <w:p w14:paraId="7E55BB3D"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39FD0AE5" w14:textId="77777777" w:rsidR="004434D4" w:rsidRPr="008B72D7" w:rsidRDefault="004434D4" w:rsidP="00A32523">
            <w:pPr>
              <w:keepNext/>
              <w:widowControl w:val="0"/>
              <w:rPr>
                <w:color w:val="000000"/>
                <w:szCs w:val="22"/>
                <w:lang w:val="es-ES_tradnl"/>
              </w:rPr>
            </w:pPr>
            <w:r w:rsidRPr="008B72D7">
              <w:rPr>
                <w:color w:val="000000"/>
                <w:szCs w:val="22"/>
                <w:lang w:val="es-ES_tradnl"/>
              </w:rPr>
              <w:t>Úlcera gástrica y duodenal</w:t>
            </w:r>
          </w:p>
        </w:tc>
      </w:tr>
      <w:tr w:rsidR="004434D4" w:rsidRPr="008B72D7" w14:paraId="36751855" w14:textId="77777777" w:rsidTr="00AB15CA">
        <w:tc>
          <w:tcPr>
            <w:tcW w:w="3794" w:type="dxa"/>
            <w:tcBorders>
              <w:top w:val="nil"/>
              <w:bottom w:val="nil"/>
              <w:right w:val="nil"/>
            </w:tcBorders>
          </w:tcPr>
          <w:p w14:paraId="4B286BFD"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68C3B148" w14:textId="77777777" w:rsidR="004434D4" w:rsidRPr="008B72D7" w:rsidRDefault="004434D4" w:rsidP="00A32523">
            <w:pPr>
              <w:keepNext/>
              <w:widowControl w:val="0"/>
              <w:rPr>
                <w:color w:val="000000"/>
                <w:szCs w:val="22"/>
                <w:lang w:val="es-ES_tradnl"/>
              </w:rPr>
            </w:pPr>
            <w:r w:rsidRPr="008B72D7">
              <w:rPr>
                <w:color w:val="000000"/>
                <w:szCs w:val="22"/>
                <w:lang w:val="es-ES_tradnl"/>
              </w:rPr>
              <w:t>Hemorragia gastrointestinal</w:t>
            </w:r>
          </w:p>
        </w:tc>
      </w:tr>
      <w:tr w:rsidR="004434D4" w:rsidRPr="008B72D7" w14:paraId="1C6AA309" w14:textId="77777777" w:rsidTr="00AB15CA">
        <w:tc>
          <w:tcPr>
            <w:tcW w:w="3794" w:type="dxa"/>
            <w:tcBorders>
              <w:top w:val="nil"/>
              <w:bottom w:val="nil"/>
              <w:right w:val="nil"/>
            </w:tcBorders>
          </w:tcPr>
          <w:p w14:paraId="4533546A"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5D3A30AF" w14:textId="77777777" w:rsidR="004434D4" w:rsidRPr="008B72D7" w:rsidRDefault="004434D4" w:rsidP="00A32523">
            <w:pPr>
              <w:keepNext/>
              <w:widowControl w:val="0"/>
              <w:rPr>
                <w:color w:val="000000"/>
                <w:szCs w:val="22"/>
                <w:lang w:val="es-ES_tradnl"/>
              </w:rPr>
            </w:pPr>
            <w:r w:rsidRPr="008B72D7">
              <w:rPr>
                <w:color w:val="000000"/>
                <w:szCs w:val="22"/>
                <w:lang w:val="es-ES_tradnl"/>
              </w:rPr>
              <w:t>Pancreatitis</w:t>
            </w:r>
          </w:p>
        </w:tc>
      </w:tr>
      <w:tr w:rsidR="004434D4" w:rsidRPr="005A35CA" w14:paraId="5316D23D" w14:textId="77777777" w:rsidTr="00AB15CA">
        <w:tc>
          <w:tcPr>
            <w:tcW w:w="3794" w:type="dxa"/>
            <w:tcBorders>
              <w:top w:val="nil"/>
              <w:bottom w:val="single" w:sz="4" w:space="0" w:color="auto"/>
              <w:right w:val="nil"/>
            </w:tcBorders>
          </w:tcPr>
          <w:p w14:paraId="41FD549B" w14:textId="77777777" w:rsidR="004434D4" w:rsidRPr="008B72D7" w:rsidRDefault="004434D4"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2EA38AF6" w14:textId="77777777" w:rsidR="004434D4" w:rsidRPr="008B72D7" w:rsidRDefault="004434D4" w:rsidP="00A32523">
            <w:pPr>
              <w:widowControl w:val="0"/>
              <w:rPr>
                <w:color w:val="000000"/>
                <w:szCs w:val="22"/>
                <w:lang w:val="es-ES_tradnl"/>
              </w:rPr>
            </w:pPr>
            <w:r w:rsidRPr="008B72D7">
              <w:rPr>
                <w:color w:val="000000"/>
                <w:szCs w:val="22"/>
                <w:lang w:val="es-ES_tradnl"/>
              </w:rPr>
              <w:t>Algunos casos de vómitos graves se han asociado a ruptura esofágica (ver sección 4.4)</w:t>
            </w:r>
          </w:p>
        </w:tc>
      </w:tr>
      <w:tr w:rsidR="004434D4" w:rsidRPr="008B72D7" w14:paraId="7917C0A7" w14:textId="77777777" w:rsidTr="00AB15CA">
        <w:tc>
          <w:tcPr>
            <w:tcW w:w="9286" w:type="dxa"/>
            <w:gridSpan w:val="2"/>
            <w:tcBorders>
              <w:bottom w:val="nil"/>
            </w:tcBorders>
          </w:tcPr>
          <w:p w14:paraId="2D8C43F4"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hepatobiliares</w:t>
            </w:r>
          </w:p>
        </w:tc>
      </w:tr>
      <w:tr w:rsidR="004434D4" w:rsidRPr="005A35CA" w14:paraId="5AE888A4" w14:textId="77777777" w:rsidTr="00AB15CA">
        <w:tc>
          <w:tcPr>
            <w:tcW w:w="3794" w:type="dxa"/>
            <w:tcBorders>
              <w:top w:val="nil"/>
              <w:bottom w:val="nil"/>
              <w:right w:val="nil"/>
            </w:tcBorders>
          </w:tcPr>
          <w:p w14:paraId="1F46BEC8"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7811B8B9" w14:textId="77777777" w:rsidR="004434D4" w:rsidRPr="008B72D7" w:rsidRDefault="004434D4" w:rsidP="00A32523">
            <w:pPr>
              <w:keepNext/>
              <w:widowControl w:val="0"/>
              <w:rPr>
                <w:color w:val="000000"/>
                <w:szCs w:val="22"/>
                <w:lang w:val="es-ES_tradnl"/>
              </w:rPr>
            </w:pPr>
            <w:r w:rsidRPr="008B72D7">
              <w:rPr>
                <w:color w:val="000000"/>
                <w:szCs w:val="22"/>
                <w:lang w:val="es-ES_tradnl"/>
              </w:rPr>
              <w:t>Pruebas de función hepática elevadas</w:t>
            </w:r>
          </w:p>
        </w:tc>
      </w:tr>
      <w:tr w:rsidR="004434D4" w:rsidRPr="008B72D7" w14:paraId="6E8946B5" w14:textId="77777777" w:rsidTr="00AB15CA">
        <w:tc>
          <w:tcPr>
            <w:tcW w:w="3794" w:type="dxa"/>
            <w:tcBorders>
              <w:top w:val="nil"/>
              <w:bottom w:val="single" w:sz="4" w:space="0" w:color="auto"/>
              <w:right w:val="nil"/>
            </w:tcBorders>
          </w:tcPr>
          <w:p w14:paraId="25CEEA19" w14:textId="77777777" w:rsidR="004434D4" w:rsidRPr="008B72D7" w:rsidRDefault="004434D4"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0DF797DA" w14:textId="77777777" w:rsidR="004434D4" w:rsidRPr="008B72D7" w:rsidRDefault="004434D4" w:rsidP="00A32523">
            <w:pPr>
              <w:widowControl w:val="0"/>
              <w:rPr>
                <w:color w:val="000000"/>
                <w:szCs w:val="22"/>
                <w:lang w:val="es-ES_tradnl"/>
              </w:rPr>
            </w:pPr>
            <w:r w:rsidRPr="008B72D7">
              <w:rPr>
                <w:color w:val="000000"/>
                <w:szCs w:val="22"/>
                <w:lang w:val="es-ES_tradnl"/>
              </w:rPr>
              <w:t>Hepatitis</w:t>
            </w:r>
          </w:p>
        </w:tc>
      </w:tr>
      <w:tr w:rsidR="004434D4" w:rsidRPr="005A35CA" w14:paraId="4656C9E5" w14:textId="77777777" w:rsidTr="00AB15CA">
        <w:tc>
          <w:tcPr>
            <w:tcW w:w="9286" w:type="dxa"/>
            <w:gridSpan w:val="2"/>
            <w:tcBorders>
              <w:bottom w:val="nil"/>
            </w:tcBorders>
          </w:tcPr>
          <w:p w14:paraId="236A76A8"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de la piel y del tejido subcutáneo</w:t>
            </w:r>
          </w:p>
        </w:tc>
      </w:tr>
      <w:tr w:rsidR="004434D4" w:rsidRPr="008B72D7" w14:paraId="0D2A22F7" w14:textId="77777777" w:rsidTr="00AB15CA">
        <w:tc>
          <w:tcPr>
            <w:tcW w:w="3794" w:type="dxa"/>
            <w:tcBorders>
              <w:top w:val="nil"/>
              <w:bottom w:val="nil"/>
              <w:right w:val="nil"/>
            </w:tcBorders>
          </w:tcPr>
          <w:p w14:paraId="0A8C3F3F"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4162FA53" w14:textId="77777777" w:rsidR="004434D4" w:rsidRPr="008B72D7" w:rsidRDefault="004434D4" w:rsidP="00A32523">
            <w:pPr>
              <w:keepNext/>
              <w:widowControl w:val="0"/>
              <w:rPr>
                <w:color w:val="000000"/>
                <w:szCs w:val="22"/>
                <w:lang w:val="es-ES_tradnl"/>
              </w:rPr>
            </w:pPr>
            <w:r w:rsidRPr="008B72D7">
              <w:rPr>
                <w:color w:val="000000"/>
                <w:szCs w:val="22"/>
                <w:lang w:val="es-ES_tradnl"/>
              </w:rPr>
              <w:t>Hiperhidrosis</w:t>
            </w:r>
          </w:p>
        </w:tc>
      </w:tr>
      <w:tr w:rsidR="004434D4" w:rsidRPr="008B72D7" w14:paraId="2AF15A6C" w14:textId="77777777" w:rsidTr="00AB15CA">
        <w:tc>
          <w:tcPr>
            <w:tcW w:w="3794" w:type="dxa"/>
            <w:tcBorders>
              <w:top w:val="nil"/>
              <w:bottom w:val="nil"/>
              <w:right w:val="nil"/>
            </w:tcBorders>
          </w:tcPr>
          <w:p w14:paraId="248C04EC"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2AA58523" w14:textId="77777777" w:rsidR="004434D4" w:rsidRPr="008B72D7" w:rsidRDefault="004434D4" w:rsidP="00A32523">
            <w:pPr>
              <w:keepNext/>
              <w:widowControl w:val="0"/>
              <w:rPr>
                <w:color w:val="000000"/>
                <w:szCs w:val="22"/>
                <w:lang w:val="es-ES_tradnl"/>
              </w:rPr>
            </w:pPr>
            <w:proofErr w:type="spellStart"/>
            <w:r w:rsidRPr="008B72D7">
              <w:rPr>
                <w:color w:val="000000"/>
                <w:szCs w:val="22"/>
                <w:lang w:val="es-ES_tradnl"/>
              </w:rPr>
              <w:t>Rash</w:t>
            </w:r>
            <w:proofErr w:type="spellEnd"/>
          </w:p>
        </w:tc>
      </w:tr>
      <w:tr w:rsidR="004434D4" w:rsidRPr="008B72D7" w14:paraId="552DF26A" w14:textId="77777777" w:rsidTr="00AB15CA">
        <w:tc>
          <w:tcPr>
            <w:tcW w:w="3794" w:type="dxa"/>
            <w:tcBorders>
              <w:top w:val="nil"/>
              <w:bottom w:val="single" w:sz="4" w:space="0" w:color="auto"/>
              <w:right w:val="nil"/>
            </w:tcBorders>
          </w:tcPr>
          <w:p w14:paraId="08269863" w14:textId="77777777" w:rsidR="004434D4" w:rsidRPr="008B72D7" w:rsidRDefault="004434D4"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4BB0B574" w14:textId="77777777" w:rsidR="004434D4" w:rsidRPr="008B72D7" w:rsidRDefault="004434D4" w:rsidP="00A32523">
            <w:pPr>
              <w:widowControl w:val="0"/>
              <w:rPr>
                <w:color w:val="000000"/>
                <w:szCs w:val="22"/>
                <w:lang w:val="es-ES_tradnl"/>
              </w:rPr>
            </w:pPr>
            <w:r w:rsidRPr="008B72D7">
              <w:rPr>
                <w:color w:val="000000"/>
                <w:szCs w:val="22"/>
                <w:lang w:val="es-ES_tradnl"/>
              </w:rPr>
              <w:t>Prurito</w:t>
            </w:r>
            <w:r w:rsidR="00E45B31" w:rsidRPr="008B72D7">
              <w:rPr>
                <w:color w:val="000000"/>
                <w:szCs w:val="22"/>
                <w:lang w:val="es-ES_tradnl"/>
              </w:rPr>
              <w:t xml:space="preserve">, </w:t>
            </w:r>
            <w:r w:rsidR="00501D18" w:rsidRPr="008B72D7">
              <w:rPr>
                <w:color w:val="000000"/>
                <w:szCs w:val="22"/>
                <w:lang w:val="es-ES_tradnl"/>
              </w:rPr>
              <w:t>dermatitis alérgica</w:t>
            </w:r>
            <w:r w:rsidR="00E45B31" w:rsidRPr="008B72D7">
              <w:rPr>
                <w:szCs w:val="22"/>
                <w:lang w:val="es-ES_tradnl"/>
              </w:rPr>
              <w:t xml:space="preserve"> </w:t>
            </w:r>
            <w:r w:rsidR="00501D18" w:rsidRPr="008B72D7">
              <w:rPr>
                <w:szCs w:val="22"/>
                <w:lang w:val="es-ES_tradnl"/>
              </w:rPr>
              <w:t>(</w:t>
            </w:r>
            <w:r w:rsidR="00E45B31" w:rsidRPr="008B72D7">
              <w:rPr>
                <w:szCs w:val="22"/>
                <w:lang w:val="es-ES_tradnl"/>
              </w:rPr>
              <w:t>diseminadas</w:t>
            </w:r>
            <w:r w:rsidR="00501D18" w:rsidRPr="008B72D7">
              <w:rPr>
                <w:szCs w:val="22"/>
                <w:lang w:val="es-ES_tradnl"/>
              </w:rPr>
              <w:t>)</w:t>
            </w:r>
          </w:p>
        </w:tc>
      </w:tr>
      <w:tr w:rsidR="004434D4" w:rsidRPr="005A35CA" w14:paraId="14322A5E" w14:textId="77777777" w:rsidTr="00AB15CA">
        <w:tc>
          <w:tcPr>
            <w:tcW w:w="9286" w:type="dxa"/>
            <w:gridSpan w:val="2"/>
            <w:tcBorders>
              <w:bottom w:val="nil"/>
            </w:tcBorders>
          </w:tcPr>
          <w:p w14:paraId="5EB9AD17"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Trastornos generales y alteraciones en el lugar de administración</w:t>
            </w:r>
          </w:p>
        </w:tc>
      </w:tr>
      <w:tr w:rsidR="004434D4" w:rsidRPr="008B72D7" w14:paraId="4BFEA391" w14:textId="77777777" w:rsidTr="00AB15CA">
        <w:tc>
          <w:tcPr>
            <w:tcW w:w="3794" w:type="dxa"/>
            <w:tcBorders>
              <w:top w:val="nil"/>
              <w:bottom w:val="nil"/>
              <w:right w:val="nil"/>
            </w:tcBorders>
          </w:tcPr>
          <w:p w14:paraId="639017E9"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29F23597" w14:textId="77777777" w:rsidR="004434D4" w:rsidRPr="008B72D7" w:rsidRDefault="004434D4" w:rsidP="00A32523">
            <w:pPr>
              <w:keepNext/>
              <w:widowControl w:val="0"/>
              <w:rPr>
                <w:color w:val="000000"/>
                <w:szCs w:val="22"/>
                <w:lang w:val="es-ES_tradnl"/>
              </w:rPr>
            </w:pPr>
            <w:r w:rsidRPr="008B72D7">
              <w:rPr>
                <w:color w:val="000000"/>
                <w:szCs w:val="22"/>
                <w:lang w:val="es-ES_tradnl"/>
              </w:rPr>
              <w:t>Fatiga y astenia</w:t>
            </w:r>
          </w:p>
        </w:tc>
      </w:tr>
      <w:tr w:rsidR="004434D4" w:rsidRPr="008B72D7" w14:paraId="3A8314CA" w14:textId="77777777" w:rsidTr="00AB15CA">
        <w:tc>
          <w:tcPr>
            <w:tcW w:w="3794" w:type="dxa"/>
            <w:tcBorders>
              <w:top w:val="nil"/>
              <w:bottom w:val="nil"/>
              <w:right w:val="nil"/>
            </w:tcBorders>
          </w:tcPr>
          <w:p w14:paraId="02D5D6FC"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60A524D6" w14:textId="77777777" w:rsidR="004434D4" w:rsidRPr="008B72D7" w:rsidRDefault="004434D4" w:rsidP="00A32523">
            <w:pPr>
              <w:keepNext/>
              <w:widowControl w:val="0"/>
              <w:rPr>
                <w:color w:val="000000"/>
                <w:szCs w:val="22"/>
                <w:lang w:val="es-ES_tradnl"/>
              </w:rPr>
            </w:pPr>
            <w:r w:rsidRPr="008B72D7">
              <w:rPr>
                <w:color w:val="000000"/>
                <w:szCs w:val="22"/>
                <w:lang w:val="es-ES_tradnl"/>
              </w:rPr>
              <w:t>Malestar</w:t>
            </w:r>
          </w:p>
        </w:tc>
      </w:tr>
      <w:tr w:rsidR="004434D4" w:rsidRPr="008B72D7" w14:paraId="5A054753" w14:textId="77777777" w:rsidTr="00AB15CA">
        <w:tc>
          <w:tcPr>
            <w:tcW w:w="3794" w:type="dxa"/>
            <w:tcBorders>
              <w:top w:val="nil"/>
              <w:bottom w:val="single" w:sz="4" w:space="0" w:color="auto"/>
              <w:right w:val="nil"/>
            </w:tcBorders>
          </w:tcPr>
          <w:p w14:paraId="51C15B34"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single" w:sz="4" w:space="0" w:color="auto"/>
            </w:tcBorders>
          </w:tcPr>
          <w:p w14:paraId="01D4C139" w14:textId="77777777" w:rsidR="004434D4" w:rsidRPr="008B72D7" w:rsidRDefault="004434D4" w:rsidP="00A32523">
            <w:pPr>
              <w:keepNext/>
              <w:widowControl w:val="0"/>
              <w:rPr>
                <w:color w:val="000000"/>
                <w:szCs w:val="22"/>
                <w:lang w:val="es-ES_tradnl"/>
              </w:rPr>
            </w:pPr>
            <w:r w:rsidRPr="008B72D7">
              <w:rPr>
                <w:color w:val="000000"/>
                <w:szCs w:val="22"/>
                <w:lang w:val="es-ES_tradnl"/>
              </w:rPr>
              <w:t>Caídas</w:t>
            </w:r>
          </w:p>
        </w:tc>
      </w:tr>
      <w:tr w:rsidR="004434D4" w:rsidRPr="008B72D7" w14:paraId="448851C1" w14:textId="77777777" w:rsidTr="00AB15CA">
        <w:tc>
          <w:tcPr>
            <w:tcW w:w="9286" w:type="dxa"/>
            <w:gridSpan w:val="2"/>
            <w:tcBorders>
              <w:bottom w:val="nil"/>
            </w:tcBorders>
          </w:tcPr>
          <w:p w14:paraId="178E2E06" w14:textId="77777777" w:rsidR="004434D4" w:rsidRPr="008B72D7" w:rsidRDefault="004434D4" w:rsidP="00A32523">
            <w:pPr>
              <w:keepNext/>
              <w:widowControl w:val="0"/>
              <w:rPr>
                <w:b/>
                <w:color w:val="000000"/>
                <w:szCs w:val="22"/>
                <w:lang w:val="es-ES_tradnl"/>
              </w:rPr>
            </w:pPr>
            <w:r w:rsidRPr="008B72D7">
              <w:rPr>
                <w:b/>
                <w:color w:val="000000"/>
                <w:szCs w:val="22"/>
                <w:lang w:val="es-ES_tradnl"/>
              </w:rPr>
              <w:t>Exploraciones complementarias</w:t>
            </w:r>
          </w:p>
        </w:tc>
      </w:tr>
      <w:tr w:rsidR="004434D4" w:rsidRPr="008B72D7" w14:paraId="0EE2CF90" w14:textId="77777777" w:rsidTr="00AB15CA">
        <w:tc>
          <w:tcPr>
            <w:tcW w:w="3794" w:type="dxa"/>
            <w:tcBorders>
              <w:top w:val="nil"/>
              <w:right w:val="nil"/>
            </w:tcBorders>
          </w:tcPr>
          <w:p w14:paraId="3CB52E15" w14:textId="77777777" w:rsidR="004434D4" w:rsidRPr="008B72D7" w:rsidRDefault="004434D4"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tcBorders>
          </w:tcPr>
          <w:p w14:paraId="0DB5B4B9" w14:textId="77777777" w:rsidR="004434D4" w:rsidRPr="008B72D7" w:rsidRDefault="004434D4" w:rsidP="00A32523">
            <w:pPr>
              <w:keepNext/>
              <w:widowControl w:val="0"/>
              <w:rPr>
                <w:color w:val="000000"/>
                <w:szCs w:val="22"/>
                <w:lang w:val="es-ES_tradnl"/>
              </w:rPr>
            </w:pPr>
            <w:r w:rsidRPr="008B72D7">
              <w:rPr>
                <w:color w:val="000000"/>
                <w:szCs w:val="22"/>
                <w:lang w:val="es-ES_tradnl"/>
              </w:rPr>
              <w:t>Pérdida de peso</w:t>
            </w:r>
          </w:p>
        </w:tc>
      </w:tr>
    </w:tbl>
    <w:p w14:paraId="2E417D30" w14:textId="77777777" w:rsidR="007108BB" w:rsidRPr="008B72D7" w:rsidRDefault="007108BB" w:rsidP="00A32523">
      <w:pPr>
        <w:pStyle w:val="BodyTextIndent2"/>
        <w:widowControl w:val="0"/>
        <w:tabs>
          <w:tab w:val="left" w:pos="567"/>
        </w:tabs>
        <w:ind w:left="0"/>
        <w:jc w:val="left"/>
        <w:rPr>
          <w:color w:val="000000"/>
          <w:szCs w:val="22"/>
          <w:lang w:val="es-ES_tradnl"/>
        </w:rPr>
      </w:pPr>
    </w:p>
    <w:p w14:paraId="216C64EB" w14:textId="77777777" w:rsidR="00065EEA" w:rsidRPr="008B72D7" w:rsidRDefault="00065EEA"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Las siguientes reacciones adversas adicionales se han observado con Exelon parches transdérmicos:</w:t>
      </w:r>
      <w:r w:rsidR="00011661" w:rsidRPr="008B72D7">
        <w:rPr>
          <w:color w:val="000000"/>
          <w:szCs w:val="22"/>
          <w:lang w:val="es-ES_tradnl"/>
        </w:rPr>
        <w:t xml:space="preserve"> </w:t>
      </w:r>
      <w:r w:rsidRPr="008B72D7">
        <w:rPr>
          <w:color w:val="000000"/>
          <w:szCs w:val="22"/>
          <w:lang w:val="es-ES_tradnl"/>
        </w:rPr>
        <w:t>delirio, pirexia</w:t>
      </w:r>
      <w:r w:rsidR="00093623" w:rsidRPr="008B72D7">
        <w:rPr>
          <w:color w:val="000000"/>
          <w:szCs w:val="22"/>
          <w:lang w:val="es-ES_tradnl"/>
        </w:rPr>
        <w:t>, disminución del apetito, incontinencia urinaria</w:t>
      </w:r>
      <w:r w:rsidRPr="008B72D7">
        <w:rPr>
          <w:color w:val="000000"/>
          <w:szCs w:val="22"/>
          <w:lang w:val="es-ES_tradnl"/>
        </w:rPr>
        <w:t xml:space="preserve"> (frecuente)</w:t>
      </w:r>
      <w:r w:rsidR="00093623" w:rsidRPr="008B72D7">
        <w:rPr>
          <w:color w:val="000000"/>
          <w:szCs w:val="22"/>
          <w:lang w:val="es-ES_tradnl"/>
        </w:rPr>
        <w:t>, hiperactividad psicomotora (poco frecuente), e</w:t>
      </w:r>
      <w:r w:rsidR="00F66070" w:rsidRPr="008B72D7">
        <w:rPr>
          <w:color w:val="000000"/>
          <w:szCs w:val="22"/>
          <w:lang w:val="es-ES_tradnl"/>
        </w:rPr>
        <w:t>r</w:t>
      </w:r>
      <w:r w:rsidR="00093623" w:rsidRPr="008B72D7">
        <w:rPr>
          <w:color w:val="000000"/>
          <w:szCs w:val="22"/>
          <w:lang w:val="es-ES_tradnl"/>
        </w:rPr>
        <w:t>itema, urticaria, ampollas, dermatitis alérgica (no conocida)</w:t>
      </w:r>
      <w:r w:rsidR="00315FB4" w:rsidRPr="008B72D7">
        <w:rPr>
          <w:color w:val="000000"/>
          <w:szCs w:val="22"/>
          <w:lang w:val="es-ES_tradnl"/>
        </w:rPr>
        <w:t>.</w:t>
      </w:r>
    </w:p>
    <w:p w14:paraId="566853FA" w14:textId="77777777" w:rsidR="00065EEA" w:rsidRPr="008B72D7" w:rsidRDefault="00065EEA" w:rsidP="00A32523">
      <w:pPr>
        <w:pStyle w:val="BodyTextIndent2"/>
        <w:widowControl w:val="0"/>
        <w:tabs>
          <w:tab w:val="left" w:pos="567"/>
        </w:tabs>
        <w:ind w:left="0"/>
        <w:jc w:val="left"/>
        <w:rPr>
          <w:color w:val="000000"/>
          <w:szCs w:val="22"/>
          <w:lang w:val="es-ES_tradnl"/>
        </w:rPr>
      </w:pPr>
    </w:p>
    <w:p w14:paraId="7B6A7808" w14:textId="23EE8B99" w:rsidR="00AA4841" w:rsidRPr="008B72D7" w:rsidRDefault="00F57DD0"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 xml:space="preserve">La </w:t>
      </w:r>
      <w:r w:rsidR="005E2109" w:rsidRPr="008B72D7">
        <w:rPr>
          <w:color w:val="000000"/>
          <w:szCs w:val="22"/>
          <w:lang w:val="es-ES_tradnl"/>
        </w:rPr>
        <w:t>T</w:t>
      </w:r>
      <w:r w:rsidRPr="008B72D7">
        <w:rPr>
          <w:color w:val="000000"/>
          <w:szCs w:val="22"/>
          <w:lang w:val="es-ES_tradnl"/>
        </w:rPr>
        <w:t>abla</w:t>
      </w:r>
      <w:r w:rsidR="00516C16" w:rsidRPr="008B72D7">
        <w:rPr>
          <w:color w:val="000000"/>
          <w:szCs w:val="22"/>
          <w:lang w:val="es-ES_tradnl"/>
        </w:rPr>
        <w:t> </w:t>
      </w:r>
      <w:r w:rsidRPr="008B72D7">
        <w:rPr>
          <w:color w:val="000000"/>
          <w:szCs w:val="22"/>
          <w:lang w:val="es-ES_tradnl"/>
        </w:rPr>
        <w:t xml:space="preserve">2 muestra las reacciones adversas </w:t>
      </w:r>
      <w:r w:rsidR="00BE4910" w:rsidRPr="008B72D7">
        <w:rPr>
          <w:color w:val="000000"/>
          <w:szCs w:val="22"/>
          <w:lang w:val="es-ES_tradnl"/>
        </w:rPr>
        <w:t xml:space="preserve">notificadas </w:t>
      </w:r>
      <w:r w:rsidRPr="008B72D7">
        <w:rPr>
          <w:color w:val="000000"/>
          <w:szCs w:val="22"/>
          <w:lang w:val="es-ES_tradnl"/>
        </w:rPr>
        <w:t xml:space="preserve">en pacientes con demencia asociada </w:t>
      </w:r>
      <w:r w:rsidR="00AA4841" w:rsidRPr="008B72D7">
        <w:rPr>
          <w:color w:val="000000"/>
          <w:szCs w:val="22"/>
          <w:lang w:val="es-ES_tradnl"/>
        </w:rPr>
        <w:t>a la enfermedad de Parkinson</w:t>
      </w:r>
      <w:r w:rsidR="00BE4910" w:rsidRPr="008B72D7">
        <w:rPr>
          <w:color w:val="000000"/>
          <w:szCs w:val="22"/>
          <w:lang w:val="es-ES_tradnl"/>
        </w:rPr>
        <w:t xml:space="preserve"> tratados con Exelon</w:t>
      </w:r>
      <w:r w:rsidR="00C1763A" w:rsidRPr="008B72D7">
        <w:rPr>
          <w:color w:val="000000"/>
          <w:szCs w:val="22"/>
          <w:lang w:val="es-ES_tradnl"/>
        </w:rPr>
        <w:t xml:space="preserve"> cápsulas</w:t>
      </w:r>
      <w:r w:rsidR="00BE4910" w:rsidRPr="008B72D7">
        <w:rPr>
          <w:color w:val="000000"/>
          <w:szCs w:val="22"/>
          <w:lang w:val="es-ES_tradnl"/>
        </w:rPr>
        <w:t>.</w:t>
      </w:r>
    </w:p>
    <w:p w14:paraId="3E8BBF6C" w14:textId="77777777" w:rsidR="00AA4841" w:rsidRPr="008B72D7" w:rsidRDefault="00AA4841" w:rsidP="00A32523">
      <w:pPr>
        <w:widowControl w:val="0"/>
        <w:suppressAutoHyphens/>
        <w:rPr>
          <w:color w:val="000000"/>
          <w:spacing w:val="-2"/>
          <w:szCs w:val="22"/>
          <w:lang w:val="es-ES_tradnl"/>
        </w:rPr>
      </w:pPr>
    </w:p>
    <w:p w14:paraId="123B5719" w14:textId="77777777" w:rsidR="00AA4841" w:rsidRPr="008B72D7" w:rsidRDefault="00AA4841" w:rsidP="00A32523">
      <w:pPr>
        <w:keepNext/>
        <w:widowControl w:val="0"/>
        <w:suppressAutoHyphens/>
        <w:rPr>
          <w:b/>
          <w:color w:val="000000"/>
          <w:spacing w:val="-2"/>
          <w:szCs w:val="22"/>
          <w:lang w:val="es-ES_tradnl"/>
        </w:rPr>
      </w:pPr>
      <w:r w:rsidRPr="008B72D7">
        <w:rPr>
          <w:b/>
          <w:color w:val="000000"/>
          <w:spacing w:val="-2"/>
          <w:szCs w:val="22"/>
          <w:lang w:val="es-ES_tradnl"/>
        </w:rPr>
        <w:lastRenderedPageBreak/>
        <w:t>Tabla 2</w:t>
      </w:r>
    </w:p>
    <w:p w14:paraId="09890ACA" w14:textId="77777777" w:rsidR="005D50BA" w:rsidRPr="008B72D7" w:rsidRDefault="005D50BA" w:rsidP="00A32523">
      <w:pPr>
        <w:keepNext/>
        <w:widowControl w:val="0"/>
        <w:suppressAutoHyphens/>
        <w:rPr>
          <w:color w:val="000000"/>
          <w:spacing w:val="-2"/>
          <w:szCs w:val="22"/>
          <w:lang w:val="es-ES_tradnl"/>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503C3E" w:rsidRPr="005A35CA" w14:paraId="79F67732" w14:textId="77777777" w:rsidTr="00D66AAB">
        <w:tc>
          <w:tcPr>
            <w:tcW w:w="9298" w:type="dxa"/>
            <w:gridSpan w:val="2"/>
            <w:tcBorders>
              <w:top w:val="single" w:sz="4" w:space="0" w:color="auto"/>
              <w:left w:val="single" w:sz="4" w:space="0" w:color="auto"/>
              <w:bottom w:val="nil"/>
              <w:right w:val="single" w:sz="4" w:space="0" w:color="auto"/>
            </w:tcBorders>
          </w:tcPr>
          <w:p w14:paraId="696F9D67" w14:textId="77777777" w:rsidR="00503C3E" w:rsidRPr="008B72D7" w:rsidRDefault="00503C3E"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del metabolismo y de la nutrición</w:t>
            </w:r>
          </w:p>
        </w:tc>
      </w:tr>
      <w:tr w:rsidR="00503C3E" w:rsidRPr="008B72D7" w14:paraId="669FBACC" w14:textId="77777777" w:rsidTr="00503C3E">
        <w:tc>
          <w:tcPr>
            <w:tcW w:w="3652" w:type="dxa"/>
            <w:tcBorders>
              <w:top w:val="nil"/>
              <w:left w:val="single" w:sz="4" w:space="0" w:color="auto"/>
              <w:bottom w:val="nil"/>
              <w:right w:val="nil"/>
            </w:tcBorders>
          </w:tcPr>
          <w:p w14:paraId="7F479FE3"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9CDC8DD" w14:textId="77777777" w:rsidR="00503C3E" w:rsidRPr="008B72D7" w:rsidRDefault="00C1763A"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Dismunición</w:t>
            </w:r>
            <w:proofErr w:type="spellEnd"/>
            <w:r w:rsidRPr="008B72D7">
              <w:rPr>
                <w:color w:val="000000"/>
                <w:sz w:val="22"/>
                <w:szCs w:val="22"/>
                <w:lang w:val="es-ES_tradnl"/>
              </w:rPr>
              <w:t xml:space="preserve"> del apetito</w:t>
            </w:r>
          </w:p>
        </w:tc>
      </w:tr>
      <w:tr w:rsidR="00503C3E" w:rsidRPr="008B72D7" w14:paraId="0B2A4E4E" w14:textId="77777777" w:rsidTr="00503C3E">
        <w:tc>
          <w:tcPr>
            <w:tcW w:w="3652" w:type="dxa"/>
            <w:tcBorders>
              <w:top w:val="nil"/>
              <w:left w:val="single" w:sz="4" w:space="0" w:color="auto"/>
              <w:bottom w:val="single" w:sz="4" w:space="0" w:color="auto"/>
              <w:right w:val="nil"/>
            </w:tcBorders>
          </w:tcPr>
          <w:p w14:paraId="18CE0F56"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342F06F2"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Deshidratación</w:t>
            </w:r>
          </w:p>
        </w:tc>
      </w:tr>
      <w:tr w:rsidR="00503C3E" w:rsidRPr="008B72D7" w14:paraId="435094B1" w14:textId="77777777" w:rsidTr="00D66AAB">
        <w:tc>
          <w:tcPr>
            <w:tcW w:w="9298" w:type="dxa"/>
            <w:gridSpan w:val="2"/>
            <w:tcBorders>
              <w:top w:val="single" w:sz="4" w:space="0" w:color="auto"/>
              <w:left w:val="single" w:sz="4" w:space="0" w:color="auto"/>
              <w:bottom w:val="nil"/>
              <w:right w:val="single" w:sz="4" w:space="0" w:color="auto"/>
            </w:tcBorders>
          </w:tcPr>
          <w:p w14:paraId="710AB863" w14:textId="77777777" w:rsidR="00503C3E" w:rsidRPr="008B72D7" w:rsidRDefault="00503C3E"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psiquiátricos</w:t>
            </w:r>
          </w:p>
        </w:tc>
      </w:tr>
      <w:tr w:rsidR="00503C3E" w:rsidRPr="008B72D7" w14:paraId="4D2F1F64" w14:textId="77777777" w:rsidTr="00503C3E">
        <w:tc>
          <w:tcPr>
            <w:tcW w:w="3652" w:type="dxa"/>
            <w:tcBorders>
              <w:top w:val="nil"/>
              <w:left w:val="single" w:sz="4" w:space="0" w:color="auto"/>
              <w:bottom w:val="nil"/>
              <w:right w:val="nil"/>
            </w:tcBorders>
          </w:tcPr>
          <w:p w14:paraId="05652558"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45648AF"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Insomnio</w:t>
            </w:r>
          </w:p>
        </w:tc>
      </w:tr>
      <w:tr w:rsidR="00503C3E" w:rsidRPr="008B72D7" w14:paraId="5D6508D6" w14:textId="77777777" w:rsidTr="00503C3E">
        <w:tc>
          <w:tcPr>
            <w:tcW w:w="3652" w:type="dxa"/>
            <w:tcBorders>
              <w:top w:val="nil"/>
              <w:left w:val="single" w:sz="4" w:space="0" w:color="auto"/>
              <w:bottom w:val="nil"/>
              <w:right w:val="nil"/>
            </w:tcBorders>
          </w:tcPr>
          <w:p w14:paraId="23D4138D"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9FEC1FF"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Ansiedad</w:t>
            </w:r>
          </w:p>
        </w:tc>
      </w:tr>
      <w:tr w:rsidR="00503C3E" w:rsidRPr="008B72D7" w14:paraId="1B773BD5" w14:textId="77777777" w:rsidTr="00011661">
        <w:tc>
          <w:tcPr>
            <w:tcW w:w="3652" w:type="dxa"/>
            <w:tcBorders>
              <w:top w:val="nil"/>
              <w:left w:val="single" w:sz="4" w:space="0" w:color="auto"/>
              <w:bottom w:val="nil"/>
              <w:right w:val="nil"/>
            </w:tcBorders>
          </w:tcPr>
          <w:p w14:paraId="0810D23C"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85E0F22" w14:textId="77777777" w:rsidR="00503C3E" w:rsidRPr="008B72D7" w:rsidRDefault="00503C3E" w:rsidP="00A32523">
            <w:pPr>
              <w:pStyle w:val="Text"/>
              <w:keepNext/>
              <w:widowControl w:val="0"/>
              <w:spacing w:before="0"/>
              <w:jc w:val="left"/>
              <w:rPr>
                <w:color w:val="000000"/>
                <w:sz w:val="22"/>
                <w:szCs w:val="22"/>
                <w:lang w:val="es-ES_tradnl"/>
              </w:rPr>
            </w:pPr>
            <w:r w:rsidRPr="008B72D7">
              <w:rPr>
                <w:color w:val="000000"/>
                <w:sz w:val="22"/>
                <w:szCs w:val="22"/>
                <w:lang w:val="es-ES_tradnl"/>
              </w:rPr>
              <w:t>Intranquilidad</w:t>
            </w:r>
          </w:p>
        </w:tc>
      </w:tr>
      <w:tr w:rsidR="00B346F9" w:rsidRPr="008B72D7" w14:paraId="3D668DA1" w14:textId="77777777" w:rsidTr="00011661">
        <w:tc>
          <w:tcPr>
            <w:tcW w:w="3652" w:type="dxa"/>
            <w:tcBorders>
              <w:top w:val="nil"/>
              <w:left w:val="single" w:sz="4" w:space="0" w:color="auto"/>
              <w:bottom w:val="nil"/>
              <w:right w:val="nil"/>
            </w:tcBorders>
          </w:tcPr>
          <w:p w14:paraId="483F21DC" w14:textId="77777777" w:rsidR="00B346F9" w:rsidRPr="008B72D7" w:rsidRDefault="00B346F9"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3902D9B4" w14:textId="77777777" w:rsidR="00B346F9" w:rsidRPr="008B72D7" w:rsidRDefault="00B346F9" w:rsidP="00A32523">
            <w:pPr>
              <w:pStyle w:val="Text"/>
              <w:keepNext/>
              <w:widowControl w:val="0"/>
              <w:spacing w:before="0"/>
              <w:jc w:val="left"/>
              <w:rPr>
                <w:color w:val="000000"/>
                <w:sz w:val="22"/>
                <w:szCs w:val="22"/>
                <w:lang w:val="es-ES_tradnl"/>
              </w:rPr>
            </w:pPr>
            <w:r w:rsidRPr="008B72D7">
              <w:rPr>
                <w:color w:val="000000"/>
                <w:sz w:val="22"/>
                <w:szCs w:val="22"/>
                <w:lang w:val="es-ES_tradnl"/>
              </w:rPr>
              <w:t>Alucinaciones</w:t>
            </w:r>
            <w:r w:rsidR="00724D18" w:rsidRPr="008B72D7">
              <w:rPr>
                <w:color w:val="000000"/>
                <w:sz w:val="22"/>
                <w:szCs w:val="22"/>
                <w:lang w:val="es-ES_tradnl"/>
              </w:rPr>
              <w:t xml:space="preserve"> visuales</w:t>
            </w:r>
            <w:r w:rsidRPr="008B72D7">
              <w:rPr>
                <w:color w:val="000000"/>
                <w:sz w:val="22"/>
                <w:szCs w:val="22"/>
                <w:lang w:val="es-ES_tradnl"/>
              </w:rPr>
              <w:t xml:space="preserve"> </w:t>
            </w:r>
          </w:p>
        </w:tc>
      </w:tr>
      <w:tr w:rsidR="00B346F9" w:rsidRPr="008B72D7" w14:paraId="166A64C6" w14:textId="77777777" w:rsidTr="00011661">
        <w:tc>
          <w:tcPr>
            <w:tcW w:w="3652" w:type="dxa"/>
            <w:tcBorders>
              <w:top w:val="nil"/>
              <w:left w:val="single" w:sz="4" w:space="0" w:color="auto"/>
              <w:bottom w:val="nil"/>
              <w:right w:val="nil"/>
            </w:tcBorders>
          </w:tcPr>
          <w:p w14:paraId="22543F05" w14:textId="77777777" w:rsidR="00B346F9" w:rsidRPr="008B72D7" w:rsidRDefault="00B346F9"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5025B04" w14:textId="77777777" w:rsidR="00B346F9" w:rsidRPr="008B72D7" w:rsidRDefault="00B346F9" w:rsidP="00A32523">
            <w:pPr>
              <w:pStyle w:val="Text"/>
              <w:keepNext/>
              <w:widowControl w:val="0"/>
              <w:spacing w:before="0"/>
              <w:jc w:val="left"/>
              <w:rPr>
                <w:color w:val="000000"/>
                <w:sz w:val="22"/>
                <w:szCs w:val="22"/>
                <w:lang w:val="es-ES_tradnl"/>
              </w:rPr>
            </w:pPr>
            <w:r w:rsidRPr="008B72D7">
              <w:rPr>
                <w:color w:val="000000"/>
                <w:sz w:val="22"/>
                <w:szCs w:val="22"/>
                <w:lang w:val="es-ES_tradnl"/>
              </w:rPr>
              <w:t>Depresión</w:t>
            </w:r>
          </w:p>
        </w:tc>
      </w:tr>
      <w:tr w:rsidR="0020339F" w:rsidRPr="008B72D7" w14:paraId="5069EF2D" w14:textId="77777777" w:rsidTr="00503C3E">
        <w:tc>
          <w:tcPr>
            <w:tcW w:w="3652" w:type="dxa"/>
            <w:tcBorders>
              <w:top w:val="nil"/>
              <w:left w:val="single" w:sz="4" w:space="0" w:color="auto"/>
              <w:bottom w:val="single" w:sz="4" w:space="0" w:color="auto"/>
              <w:right w:val="nil"/>
            </w:tcBorders>
          </w:tcPr>
          <w:p w14:paraId="0AA8BBE0" w14:textId="77777777" w:rsidR="0020339F" w:rsidRPr="008B72D7" w:rsidRDefault="0020339F" w:rsidP="00A32523">
            <w:pPr>
              <w:pStyle w:val="Text"/>
              <w:widowControl w:val="0"/>
              <w:spacing w:before="0"/>
              <w:jc w:val="left"/>
              <w:rPr>
                <w:color w:val="000000"/>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063C3FD8" w14:textId="77777777" w:rsidR="0020339F" w:rsidRPr="008B72D7" w:rsidRDefault="0020339F" w:rsidP="00A32523">
            <w:pPr>
              <w:pStyle w:val="Text"/>
              <w:widowControl w:val="0"/>
              <w:spacing w:before="0"/>
              <w:jc w:val="left"/>
              <w:rPr>
                <w:color w:val="000000"/>
                <w:sz w:val="22"/>
                <w:szCs w:val="22"/>
                <w:lang w:val="es-ES_tradnl"/>
              </w:rPr>
            </w:pPr>
            <w:r w:rsidRPr="008B72D7">
              <w:rPr>
                <w:sz w:val="22"/>
                <w:szCs w:val="22"/>
                <w:lang w:val="es-ES_tradnl"/>
              </w:rPr>
              <w:t>Agresividad</w:t>
            </w:r>
          </w:p>
        </w:tc>
      </w:tr>
      <w:tr w:rsidR="0020339F" w:rsidRPr="008B72D7" w14:paraId="023CAF4E" w14:textId="77777777" w:rsidTr="00D66AAB">
        <w:tc>
          <w:tcPr>
            <w:tcW w:w="9298" w:type="dxa"/>
            <w:gridSpan w:val="2"/>
            <w:tcBorders>
              <w:top w:val="single" w:sz="4" w:space="0" w:color="auto"/>
              <w:left w:val="single" w:sz="4" w:space="0" w:color="auto"/>
              <w:bottom w:val="nil"/>
              <w:right w:val="single" w:sz="4" w:space="0" w:color="auto"/>
            </w:tcBorders>
          </w:tcPr>
          <w:p w14:paraId="0B09638C" w14:textId="77777777" w:rsidR="0020339F" w:rsidRPr="008B72D7" w:rsidRDefault="0020339F"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del sistema nervioso</w:t>
            </w:r>
          </w:p>
        </w:tc>
      </w:tr>
      <w:tr w:rsidR="0020339F" w:rsidRPr="008B72D7" w14:paraId="470F6853" w14:textId="77777777" w:rsidTr="00503C3E">
        <w:tc>
          <w:tcPr>
            <w:tcW w:w="3652" w:type="dxa"/>
            <w:tcBorders>
              <w:top w:val="nil"/>
              <w:left w:val="single" w:sz="4" w:space="0" w:color="auto"/>
              <w:bottom w:val="nil"/>
              <w:right w:val="nil"/>
            </w:tcBorders>
          </w:tcPr>
          <w:p w14:paraId="6D1DF4B6"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3141DEDC" w14:textId="77777777" w:rsidR="0020339F" w:rsidRPr="008B72D7" w:rsidRDefault="0020339F"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Tremblor</w:t>
            </w:r>
            <w:proofErr w:type="spellEnd"/>
          </w:p>
        </w:tc>
      </w:tr>
      <w:tr w:rsidR="0020339F" w:rsidRPr="008B72D7" w14:paraId="015B60A5" w14:textId="77777777" w:rsidTr="00503C3E">
        <w:tc>
          <w:tcPr>
            <w:tcW w:w="3652" w:type="dxa"/>
            <w:tcBorders>
              <w:top w:val="nil"/>
              <w:left w:val="single" w:sz="4" w:space="0" w:color="auto"/>
              <w:bottom w:val="nil"/>
              <w:right w:val="nil"/>
            </w:tcBorders>
          </w:tcPr>
          <w:p w14:paraId="35222027"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9385680"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Mareo</w:t>
            </w:r>
          </w:p>
        </w:tc>
      </w:tr>
      <w:tr w:rsidR="0020339F" w:rsidRPr="008B72D7" w14:paraId="1BCD69C1" w14:textId="77777777" w:rsidTr="00503C3E">
        <w:tc>
          <w:tcPr>
            <w:tcW w:w="3652" w:type="dxa"/>
            <w:tcBorders>
              <w:top w:val="nil"/>
              <w:left w:val="single" w:sz="4" w:space="0" w:color="auto"/>
              <w:bottom w:val="nil"/>
              <w:right w:val="nil"/>
            </w:tcBorders>
          </w:tcPr>
          <w:p w14:paraId="29973C09"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9E6F18D"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Somnolencia</w:t>
            </w:r>
          </w:p>
        </w:tc>
      </w:tr>
      <w:tr w:rsidR="0020339F" w:rsidRPr="008B72D7" w14:paraId="6298A9E4" w14:textId="77777777" w:rsidTr="00503C3E">
        <w:tc>
          <w:tcPr>
            <w:tcW w:w="3652" w:type="dxa"/>
            <w:tcBorders>
              <w:top w:val="nil"/>
              <w:left w:val="single" w:sz="4" w:space="0" w:color="auto"/>
              <w:bottom w:val="nil"/>
              <w:right w:val="nil"/>
            </w:tcBorders>
          </w:tcPr>
          <w:p w14:paraId="325EE3CC"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D55E0A9"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Dolor de cabeza</w:t>
            </w:r>
          </w:p>
        </w:tc>
      </w:tr>
      <w:tr w:rsidR="0020339F" w:rsidRPr="008B72D7" w14:paraId="0E9BE847" w14:textId="77777777" w:rsidTr="00503C3E">
        <w:tc>
          <w:tcPr>
            <w:tcW w:w="3652" w:type="dxa"/>
            <w:tcBorders>
              <w:top w:val="nil"/>
              <w:left w:val="single" w:sz="4" w:space="0" w:color="auto"/>
              <w:bottom w:val="nil"/>
              <w:right w:val="nil"/>
            </w:tcBorders>
          </w:tcPr>
          <w:p w14:paraId="15BA870B"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FDB6419" w14:textId="77777777" w:rsidR="0020339F" w:rsidRPr="008B72D7" w:rsidRDefault="00DE63F2" w:rsidP="00A32523">
            <w:pPr>
              <w:pStyle w:val="Text"/>
              <w:keepNext/>
              <w:widowControl w:val="0"/>
              <w:spacing w:before="0"/>
              <w:jc w:val="left"/>
              <w:rPr>
                <w:color w:val="000000"/>
                <w:sz w:val="22"/>
                <w:szCs w:val="22"/>
                <w:lang w:val="es-ES_tradnl"/>
              </w:rPr>
            </w:pPr>
            <w:r w:rsidRPr="008B72D7">
              <w:rPr>
                <w:color w:val="000000"/>
                <w:sz w:val="22"/>
                <w:szCs w:val="22"/>
                <w:lang w:val="es-ES_tradnl"/>
              </w:rPr>
              <w:t>E</w:t>
            </w:r>
            <w:r w:rsidR="0020339F" w:rsidRPr="008B72D7">
              <w:rPr>
                <w:color w:val="000000"/>
                <w:sz w:val="22"/>
                <w:szCs w:val="22"/>
                <w:lang w:val="es-ES_tradnl"/>
              </w:rPr>
              <w:t>nfermedad de Parkinson</w:t>
            </w:r>
            <w:r w:rsidRPr="008B72D7">
              <w:rPr>
                <w:color w:val="000000"/>
                <w:sz w:val="22"/>
                <w:szCs w:val="22"/>
                <w:lang w:val="es-ES_tradnl"/>
              </w:rPr>
              <w:t xml:space="preserve"> (empeoramiento)</w:t>
            </w:r>
          </w:p>
        </w:tc>
      </w:tr>
      <w:tr w:rsidR="0020339F" w:rsidRPr="008B72D7" w14:paraId="7A59CFA2" w14:textId="77777777" w:rsidTr="00503C3E">
        <w:tc>
          <w:tcPr>
            <w:tcW w:w="3652" w:type="dxa"/>
            <w:tcBorders>
              <w:top w:val="nil"/>
              <w:left w:val="single" w:sz="4" w:space="0" w:color="auto"/>
              <w:bottom w:val="nil"/>
              <w:right w:val="nil"/>
            </w:tcBorders>
          </w:tcPr>
          <w:p w14:paraId="0E2AB36E"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73228F4"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Bradicinesia</w:t>
            </w:r>
          </w:p>
        </w:tc>
      </w:tr>
      <w:tr w:rsidR="0020339F" w:rsidRPr="008B72D7" w14:paraId="21254197" w14:textId="77777777" w:rsidTr="00503C3E">
        <w:tc>
          <w:tcPr>
            <w:tcW w:w="3652" w:type="dxa"/>
            <w:tcBorders>
              <w:top w:val="nil"/>
              <w:left w:val="single" w:sz="4" w:space="0" w:color="auto"/>
              <w:bottom w:val="nil"/>
              <w:right w:val="nil"/>
            </w:tcBorders>
          </w:tcPr>
          <w:p w14:paraId="627F867D"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5157675D" w14:textId="77777777" w:rsidR="0020339F" w:rsidRPr="008B72D7" w:rsidRDefault="0020339F" w:rsidP="00A32523">
            <w:pPr>
              <w:pStyle w:val="Text"/>
              <w:keepNext/>
              <w:widowControl w:val="0"/>
              <w:spacing w:before="0"/>
              <w:jc w:val="left"/>
              <w:rPr>
                <w:color w:val="000000"/>
                <w:sz w:val="22"/>
                <w:szCs w:val="22"/>
                <w:lang w:val="es-ES_tradnl"/>
              </w:rPr>
            </w:pPr>
            <w:r w:rsidRPr="008B72D7">
              <w:rPr>
                <w:color w:val="000000"/>
                <w:sz w:val="22"/>
                <w:szCs w:val="22"/>
                <w:lang w:val="es-ES_tradnl"/>
              </w:rPr>
              <w:t>Discinesias</w:t>
            </w:r>
          </w:p>
        </w:tc>
      </w:tr>
      <w:tr w:rsidR="00C1763A" w:rsidRPr="008B72D7" w14:paraId="277675CE" w14:textId="77777777" w:rsidTr="00503C3E">
        <w:tc>
          <w:tcPr>
            <w:tcW w:w="3652" w:type="dxa"/>
            <w:tcBorders>
              <w:top w:val="nil"/>
              <w:left w:val="single" w:sz="4" w:space="0" w:color="auto"/>
              <w:bottom w:val="nil"/>
              <w:right w:val="nil"/>
            </w:tcBorders>
          </w:tcPr>
          <w:p w14:paraId="2D51F96D"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3CDA8D96"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Hipocinesias</w:t>
            </w:r>
          </w:p>
        </w:tc>
      </w:tr>
      <w:tr w:rsidR="00C1763A" w:rsidRPr="008B72D7" w14:paraId="275D0698" w14:textId="77777777" w:rsidTr="00503C3E">
        <w:tc>
          <w:tcPr>
            <w:tcW w:w="3652" w:type="dxa"/>
            <w:tcBorders>
              <w:top w:val="nil"/>
              <w:left w:val="single" w:sz="4" w:space="0" w:color="auto"/>
              <w:bottom w:val="nil"/>
              <w:right w:val="nil"/>
            </w:tcBorders>
          </w:tcPr>
          <w:p w14:paraId="0692302A"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314E63F2"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Rigidez</w:t>
            </w:r>
            <w:r w:rsidR="004E41C4" w:rsidRPr="008B72D7">
              <w:rPr>
                <w:color w:val="000000"/>
                <w:sz w:val="22"/>
                <w:szCs w:val="22"/>
                <w:lang w:val="es-ES_tradnl"/>
              </w:rPr>
              <w:t xml:space="preserve"> en rueda dentada</w:t>
            </w:r>
          </w:p>
        </w:tc>
      </w:tr>
      <w:tr w:rsidR="00C1763A" w:rsidRPr="008B72D7" w14:paraId="0AF1350D" w14:textId="77777777" w:rsidTr="001640A0">
        <w:tc>
          <w:tcPr>
            <w:tcW w:w="3652" w:type="dxa"/>
            <w:tcBorders>
              <w:top w:val="nil"/>
              <w:left w:val="single" w:sz="4" w:space="0" w:color="auto"/>
              <w:bottom w:val="nil"/>
              <w:right w:val="nil"/>
            </w:tcBorders>
          </w:tcPr>
          <w:p w14:paraId="36D2BA3B" w14:textId="77777777" w:rsidR="00C1763A" w:rsidRPr="008B72D7" w:rsidRDefault="00C1763A" w:rsidP="006E4D25">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4D3F2813" w14:textId="77777777" w:rsidR="00C1763A" w:rsidRPr="008B72D7" w:rsidRDefault="00C1763A" w:rsidP="006E4D25">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Distonia</w:t>
            </w:r>
            <w:proofErr w:type="spellEnd"/>
          </w:p>
        </w:tc>
      </w:tr>
      <w:tr w:rsidR="00AB15CA" w:rsidRPr="00FA4B64" w14:paraId="5DDBD072" w14:textId="77777777" w:rsidTr="00503C3E">
        <w:tc>
          <w:tcPr>
            <w:tcW w:w="3652" w:type="dxa"/>
            <w:tcBorders>
              <w:top w:val="nil"/>
              <w:left w:val="single" w:sz="4" w:space="0" w:color="auto"/>
              <w:bottom w:val="single" w:sz="4" w:space="0" w:color="auto"/>
              <w:right w:val="nil"/>
            </w:tcBorders>
          </w:tcPr>
          <w:p w14:paraId="4E704F04" w14:textId="4FD18A98" w:rsidR="00AB15CA" w:rsidRPr="00FA4B64" w:rsidRDefault="00AB15CA" w:rsidP="00A32523">
            <w:pPr>
              <w:pStyle w:val="Text"/>
              <w:widowControl w:val="0"/>
              <w:spacing w:before="0"/>
              <w:jc w:val="left"/>
              <w:rPr>
                <w:color w:val="000000"/>
                <w:sz w:val="22"/>
                <w:szCs w:val="22"/>
                <w:lang w:val="es-ES_tradnl"/>
              </w:rPr>
            </w:pPr>
            <w:r w:rsidRPr="00FA4B64">
              <w:rPr>
                <w:color w:val="000000"/>
                <w:sz w:val="22"/>
                <w:szCs w:val="22"/>
                <w:lang w:val="es-ES_tradnl"/>
              </w:rPr>
              <w:tab/>
              <w:t>No conocida</w:t>
            </w:r>
          </w:p>
        </w:tc>
        <w:tc>
          <w:tcPr>
            <w:tcW w:w="5646" w:type="dxa"/>
            <w:tcBorders>
              <w:top w:val="nil"/>
              <w:left w:val="nil"/>
              <w:bottom w:val="single" w:sz="4" w:space="0" w:color="auto"/>
              <w:right w:val="single" w:sz="4" w:space="0" w:color="auto"/>
            </w:tcBorders>
          </w:tcPr>
          <w:p w14:paraId="45941AFA" w14:textId="13D7D72E" w:rsidR="00AB15CA" w:rsidRPr="00FA4B64" w:rsidRDefault="00BA6230" w:rsidP="00A32523">
            <w:pPr>
              <w:pStyle w:val="Text"/>
              <w:widowControl w:val="0"/>
              <w:spacing w:before="0"/>
              <w:jc w:val="left"/>
              <w:rPr>
                <w:color w:val="000000"/>
                <w:sz w:val="22"/>
                <w:szCs w:val="22"/>
                <w:lang w:val="es-ES_tradnl"/>
              </w:rPr>
            </w:pPr>
            <w:proofErr w:type="spellStart"/>
            <w:r w:rsidRPr="00FA4B64">
              <w:rPr>
                <w:color w:val="000000"/>
                <w:sz w:val="22"/>
                <w:szCs w:val="22"/>
                <w:lang w:val="es-ES_tradnl"/>
              </w:rPr>
              <w:t>Pleurotótono</w:t>
            </w:r>
            <w:r w:rsidR="00D856A9" w:rsidRPr="00FA4B64">
              <w:rPr>
                <w:color w:val="000000"/>
                <w:sz w:val="22"/>
                <w:szCs w:val="22"/>
                <w:lang w:val="es-ES_tradnl"/>
              </w:rPr>
              <w:t>s</w:t>
            </w:r>
            <w:proofErr w:type="spellEnd"/>
            <w:r w:rsidR="00AB15CA" w:rsidRPr="00FA4B64">
              <w:rPr>
                <w:color w:val="000000"/>
                <w:sz w:val="22"/>
                <w:szCs w:val="22"/>
                <w:lang w:val="es-ES_tradnl"/>
              </w:rPr>
              <w:t xml:space="preserve"> (síndrome</w:t>
            </w:r>
            <w:r w:rsidRPr="00FA4B64">
              <w:rPr>
                <w:color w:val="000000"/>
                <w:sz w:val="22"/>
                <w:szCs w:val="22"/>
                <w:lang w:val="es-ES_tradnl"/>
              </w:rPr>
              <w:t xml:space="preserve"> de</w:t>
            </w:r>
            <w:r w:rsidR="00AB15CA" w:rsidRPr="00FA4B64">
              <w:rPr>
                <w:color w:val="000000"/>
                <w:sz w:val="22"/>
                <w:szCs w:val="22"/>
                <w:lang w:val="es-ES_tradnl"/>
              </w:rPr>
              <w:t xml:space="preserve"> Pisa)</w:t>
            </w:r>
          </w:p>
        </w:tc>
      </w:tr>
      <w:tr w:rsidR="00C1763A" w:rsidRPr="008B72D7" w14:paraId="5274825D" w14:textId="77777777" w:rsidTr="00D66AAB">
        <w:tc>
          <w:tcPr>
            <w:tcW w:w="9298" w:type="dxa"/>
            <w:gridSpan w:val="2"/>
            <w:tcBorders>
              <w:top w:val="single" w:sz="4" w:space="0" w:color="auto"/>
              <w:left w:val="single" w:sz="4" w:space="0" w:color="auto"/>
              <w:bottom w:val="nil"/>
              <w:right w:val="single" w:sz="4" w:space="0" w:color="auto"/>
            </w:tcBorders>
          </w:tcPr>
          <w:p w14:paraId="628CE686" w14:textId="77777777" w:rsidR="00C1763A" w:rsidRPr="008B72D7" w:rsidRDefault="00C1763A"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cardiacos</w:t>
            </w:r>
          </w:p>
        </w:tc>
      </w:tr>
      <w:tr w:rsidR="00C1763A" w:rsidRPr="008B72D7" w14:paraId="529B0203" w14:textId="77777777" w:rsidTr="00503C3E">
        <w:tc>
          <w:tcPr>
            <w:tcW w:w="3652" w:type="dxa"/>
            <w:tcBorders>
              <w:top w:val="nil"/>
              <w:left w:val="single" w:sz="4" w:space="0" w:color="auto"/>
              <w:bottom w:val="nil"/>
              <w:right w:val="nil"/>
            </w:tcBorders>
          </w:tcPr>
          <w:p w14:paraId="5ABA01E6"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CE7C5C6"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Bradicardia</w:t>
            </w:r>
          </w:p>
        </w:tc>
      </w:tr>
      <w:tr w:rsidR="00C1763A" w:rsidRPr="008B72D7" w14:paraId="0BCACD49" w14:textId="77777777" w:rsidTr="00503C3E">
        <w:tc>
          <w:tcPr>
            <w:tcW w:w="3652" w:type="dxa"/>
            <w:tcBorders>
              <w:top w:val="nil"/>
              <w:left w:val="single" w:sz="4" w:space="0" w:color="auto"/>
              <w:bottom w:val="nil"/>
              <w:right w:val="nil"/>
            </w:tcBorders>
          </w:tcPr>
          <w:p w14:paraId="1FA91910"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35334AD6" w14:textId="77777777" w:rsidR="00C1763A" w:rsidRPr="008B72D7" w:rsidRDefault="00C1763A"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Fribilación</w:t>
            </w:r>
            <w:proofErr w:type="spellEnd"/>
            <w:r w:rsidRPr="008B72D7">
              <w:rPr>
                <w:color w:val="000000"/>
                <w:sz w:val="22"/>
                <w:szCs w:val="22"/>
                <w:lang w:val="es-ES_tradnl"/>
              </w:rPr>
              <w:t xml:space="preserve"> auricular</w:t>
            </w:r>
          </w:p>
        </w:tc>
      </w:tr>
      <w:tr w:rsidR="00C1763A" w:rsidRPr="008B72D7" w14:paraId="625D66C6" w14:textId="77777777" w:rsidTr="00011661">
        <w:tc>
          <w:tcPr>
            <w:tcW w:w="3652" w:type="dxa"/>
            <w:tcBorders>
              <w:top w:val="nil"/>
              <w:left w:val="single" w:sz="4" w:space="0" w:color="auto"/>
              <w:bottom w:val="nil"/>
              <w:right w:val="nil"/>
            </w:tcBorders>
          </w:tcPr>
          <w:p w14:paraId="7E321F51"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63E8504C"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 xml:space="preserve">Bloqueo </w:t>
            </w:r>
            <w:proofErr w:type="spellStart"/>
            <w:r w:rsidRPr="008B72D7">
              <w:rPr>
                <w:color w:val="000000"/>
                <w:sz w:val="22"/>
                <w:szCs w:val="22"/>
                <w:lang w:val="es-ES_tradnl"/>
              </w:rPr>
              <w:t>aurículo</w:t>
            </w:r>
            <w:proofErr w:type="spellEnd"/>
            <w:r w:rsidRPr="008B72D7">
              <w:rPr>
                <w:color w:val="000000"/>
                <w:sz w:val="22"/>
                <w:szCs w:val="22"/>
                <w:lang w:val="es-ES_tradnl"/>
              </w:rPr>
              <w:t>-ventricular</w:t>
            </w:r>
          </w:p>
        </w:tc>
      </w:tr>
      <w:tr w:rsidR="00C1763A" w:rsidRPr="008B72D7" w14:paraId="3B0C7B62" w14:textId="77777777" w:rsidTr="00503C3E">
        <w:tc>
          <w:tcPr>
            <w:tcW w:w="3652" w:type="dxa"/>
            <w:tcBorders>
              <w:top w:val="nil"/>
              <w:left w:val="single" w:sz="4" w:space="0" w:color="auto"/>
              <w:bottom w:val="single" w:sz="4" w:space="0" w:color="auto"/>
              <w:right w:val="nil"/>
            </w:tcBorders>
          </w:tcPr>
          <w:p w14:paraId="343C9ABD" w14:textId="77777777" w:rsidR="00C1763A" w:rsidRPr="008B72D7" w:rsidRDefault="00C1763A" w:rsidP="00A32523">
            <w:pPr>
              <w:pStyle w:val="Text"/>
              <w:widowControl w:val="0"/>
              <w:spacing w:before="0"/>
              <w:jc w:val="left"/>
              <w:rPr>
                <w:color w:val="000000"/>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14091237" w14:textId="77777777" w:rsidR="00C1763A" w:rsidRPr="008B72D7" w:rsidRDefault="00C1763A" w:rsidP="00A32523">
            <w:pPr>
              <w:pStyle w:val="Text"/>
              <w:widowControl w:val="0"/>
              <w:spacing w:before="0"/>
              <w:jc w:val="left"/>
              <w:rPr>
                <w:color w:val="000000"/>
                <w:sz w:val="22"/>
                <w:szCs w:val="22"/>
                <w:lang w:val="es-ES_tradnl"/>
              </w:rPr>
            </w:pPr>
            <w:r w:rsidRPr="008B72D7">
              <w:rPr>
                <w:sz w:val="22"/>
                <w:szCs w:val="22"/>
                <w:lang w:val="es-ES_tradnl"/>
              </w:rPr>
              <w:t>Síndrome del nodo sinusal</w:t>
            </w:r>
          </w:p>
        </w:tc>
      </w:tr>
      <w:tr w:rsidR="00B346F9" w:rsidRPr="008B72D7" w14:paraId="60CB72D8" w14:textId="77777777" w:rsidTr="006A75E3">
        <w:tc>
          <w:tcPr>
            <w:tcW w:w="9298" w:type="dxa"/>
            <w:gridSpan w:val="2"/>
            <w:tcBorders>
              <w:top w:val="single" w:sz="4" w:space="0" w:color="auto"/>
              <w:left w:val="single" w:sz="4" w:space="0" w:color="auto"/>
              <w:bottom w:val="nil"/>
              <w:right w:val="single" w:sz="4" w:space="0" w:color="auto"/>
            </w:tcBorders>
          </w:tcPr>
          <w:p w14:paraId="68E6294E" w14:textId="77777777" w:rsidR="00B346F9" w:rsidRPr="008B72D7" w:rsidRDefault="00B346F9" w:rsidP="00A32523">
            <w:pPr>
              <w:pStyle w:val="Text"/>
              <w:keepNext/>
              <w:widowControl w:val="0"/>
              <w:spacing w:before="0"/>
              <w:jc w:val="left"/>
              <w:rPr>
                <w:b/>
                <w:sz w:val="22"/>
                <w:szCs w:val="22"/>
              </w:rPr>
            </w:pPr>
            <w:proofErr w:type="spellStart"/>
            <w:r w:rsidRPr="008B72D7">
              <w:rPr>
                <w:b/>
                <w:sz w:val="22"/>
                <w:szCs w:val="22"/>
              </w:rPr>
              <w:t>Trastornos</w:t>
            </w:r>
            <w:proofErr w:type="spellEnd"/>
            <w:r w:rsidRPr="008B72D7">
              <w:rPr>
                <w:b/>
                <w:sz w:val="22"/>
                <w:szCs w:val="22"/>
              </w:rPr>
              <w:t xml:space="preserve"> </w:t>
            </w:r>
            <w:proofErr w:type="spellStart"/>
            <w:r w:rsidRPr="008B72D7">
              <w:rPr>
                <w:b/>
                <w:sz w:val="22"/>
                <w:szCs w:val="22"/>
              </w:rPr>
              <w:t>vasculares</w:t>
            </w:r>
            <w:proofErr w:type="spellEnd"/>
          </w:p>
        </w:tc>
      </w:tr>
      <w:tr w:rsidR="00B346F9" w:rsidRPr="008B72D7" w14:paraId="08B3E991" w14:textId="77777777" w:rsidTr="006A75E3">
        <w:tc>
          <w:tcPr>
            <w:tcW w:w="3652" w:type="dxa"/>
            <w:tcBorders>
              <w:top w:val="nil"/>
              <w:left w:val="single" w:sz="4" w:space="0" w:color="auto"/>
              <w:bottom w:val="nil"/>
              <w:right w:val="nil"/>
            </w:tcBorders>
          </w:tcPr>
          <w:p w14:paraId="7801BCAE" w14:textId="77777777" w:rsidR="00B346F9" w:rsidRPr="008B72D7" w:rsidRDefault="00B346F9" w:rsidP="00A32523">
            <w:pPr>
              <w:pStyle w:val="Text"/>
              <w:keepNext/>
              <w:widowControl w:val="0"/>
              <w:spacing w:before="0"/>
              <w:jc w:val="left"/>
              <w:rPr>
                <w:sz w:val="22"/>
                <w:szCs w:val="22"/>
              </w:rPr>
            </w:pPr>
            <w:r w:rsidRPr="008B72D7">
              <w:rPr>
                <w:sz w:val="22"/>
                <w:szCs w:val="22"/>
              </w:rPr>
              <w:tab/>
            </w:r>
            <w:proofErr w:type="spellStart"/>
            <w:r w:rsidRPr="008B72D7">
              <w:rPr>
                <w:sz w:val="22"/>
                <w:szCs w:val="22"/>
              </w:rPr>
              <w:t>Frecuentes</w:t>
            </w:r>
            <w:proofErr w:type="spellEnd"/>
          </w:p>
        </w:tc>
        <w:tc>
          <w:tcPr>
            <w:tcW w:w="5646" w:type="dxa"/>
            <w:tcBorders>
              <w:top w:val="nil"/>
              <w:left w:val="nil"/>
              <w:bottom w:val="nil"/>
              <w:right w:val="single" w:sz="4" w:space="0" w:color="auto"/>
            </w:tcBorders>
          </w:tcPr>
          <w:p w14:paraId="75B054D8" w14:textId="77777777" w:rsidR="00B346F9" w:rsidRPr="008B72D7" w:rsidRDefault="00B346F9" w:rsidP="00A32523">
            <w:pPr>
              <w:pStyle w:val="Text"/>
              <w:keepNext/>
              <w:widowControl w:val="0"/>
              <w:spacing w:before="0"/>
              <w:jc w:val="left"/>
              <w:rPr>
                <w:sz w:val="22"/>
                <w:szCs w:val="22"/>
              </w:rPr>
            </w:pPr>
            <w:proofErr w:type="spellStart"/>
            <w:r w:rsidRPr="008B72D7">
              <w:rPr>
                <w:sz w:val="22"/>
                <w:szCs w:val="22"/>
              </w:rPr>
              <w:t>Hipertensión</w:t>
            </w:r>
            <w:proofErr w:type="spellEnd"/>
          </w:p>
        </w:tc>
      </w:tr>
      <w:tr w:rsidR="00B346F9" w:rsidRPr="008B72D7" w14:paraId="0C3E45A8" w14:textId="77777777" w:rsidTr="006A75E3">
        <w:tc>
          <w:tcPr>
            <w:tcW w:w="3652" w:type="dxa"/>
            <w:tcBorders>
              <w:top w:val="nil"/>
              <w:left w:val="single" w:sz="4" w:space="0" w:color="auto"/>
              <w:bottom w:val="nil"/>
              <w:right w:val="nil"/>
            </w:tcBorders>
          </w:tcPr>
          <w:p w14:paraId="79142654" w14:textId="77777777" w:rsidR="00B346F9" w:rsidRPr="008B72D7" w:rsidRDefault="00B346F9" w:rsidP="00A32523">
            <w:pPr>
              <w:pStyle w:val="Text"/>
              <w:widowControl w:val="0"/>
              <w:spacing w:before="0"/>
              <w:jc w:val="left"/>
              <w:rPr>
                <w:sz w:val="22"/>
                <w:szCs w:val="22"/>
              </w:rPr>
            </w:pPr>
            <w:r w:rsidRPr="008B72D7">
              <w:rPr>
                <w:sz w:val="22"/>
                <w:szCs w:val="22"/>
              </w:rPr>
              <w:tab/>
              <w:t xml:space="preserve">Poco </w:t>
            </w:r>
            <w:proofErr w:type="spellStart"/>
            <w:r w:rsidRPr="008B72D7">
              <w:rPr>
                <w:sz w:val="22"/>
                <w:szCs w:val="22"/>
              </w:rPr>
              <w:t>frecuentes</w:t>
            </w:r>
            <w:proofErr w:type="spellEnd"/>
          </w:p>
        </w:tc>
        <w:tc>
          <w:tcPr>
            <w:tcW w:w="5646" w:type="dxa"/>
            <w:tcBorders>
              <w:top w:val="nil"/>
              <w:left w:val="nil"/>
              <w:bottom w:val="nil"/>
              <w:right w:val="single" w:sz="4" w:space="0" w:color="auto"/>
            </w:tcBorders>
          </w:tcPr>
          <w:p w14:paraId="150F6FBC" w14:textId="77777777" w:rsidR="00B346F9" w:rsidRPr="008B72D7" w:rsidRDefault="00B346F9" w:rsidP="00A32523">
            <w:pPr>
              <w:pStyle w:val="Text"/>
              <w:widowControl w:val="0"/>
              <w:spacing w:before="0"/>
              <w:jc w:val="left"/>
              <w:rPr>
                <w:sz w:val="22"/>
                <w:szCs w:val="22"/>
              </w:rPr>
            </w:pPr>
            <w:proofErr w:type="spellStart"/>
            <w:r w:rsidRPr="008B72D7">
              <w:rPr>
                <w:sz w:val="22"/>
                <w:szCs w:val="22"/>
              </w:rPr>
              <w:t>Hipotensión</w:t>
            </w:r>
            <w:proofErr w:type="spellEnd"/>
          </w:p>
        </w:tc>
      </w:tr>
      <w:tr w:rsidR="00C1763A" w:rsidRPr="008B72D7" w14:paraId="2B30D4C9" w14:textId="77777777" w:rsidTr="00D66AAB">
        <w:tc>
          <w:tcPr>
            <w:tcW w:w="9298" w:type="dxa"/>
            <w:gridSpan w:val="2"/>
            <w:tcBorders>
              <w:top w:val="single" w:sz="4" w:space="0" w:color="auto"/>
              <w:left w:val="single" w:sz="4" w:space="0" w:color="auto"/>
              <w:bottom w:val="nil"/>
              <w:right w:val="single" w:sz="4" w:space="0" w:color="auto"/>
            </w:tcBorders>
          </w:tcPr>
          <w:p w14:paraId="4C030703" w14:textId="77777777" w:rsidR="00C1763A" w:rsidRPr="008B72D7" w:rsidRDefault="00C1763A"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gastrointestinales</w:t>
            </w:r>
          </w:p>
        </w:tc>
      </w:tr>
      <w:tr w:rsidR="00C1763A" w:rsidRPr="008B72D7" w14:paraId="6D783ABB" w14:textId="77777777" w:rsidTr="00503C3E">
        <w:tc>
          <w:tcPr>
            <w:tcW w:w="3652" w:type="dxa"/>
            <w:tcBorders>
              <w:top w:val="nil"/>
              <w:left w:val="single" w:sz="4" w:space="0" w:color="auto"/>
              <w:bottom w:val="nil"/>
              <w:right w:val="nil"/>
            </w:tcBorders>
          </w:tcPr>
          <w:p w14:paraId="0B5FDC91"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779D6D55"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Náuseas</w:t>
            </w:r>
          </w:p>
        </w:tc>
      </w:tr>
      <w:tr w:rsidR="00C1763A" w:rsidRPr="008B72D7" w14:paraId="14D7ABA8" w14:textId="77777777" w:rsidTr="00503C3E">
        <w:tc>
          <w:tcPr>
            <w:tcW w:w="3652" w:type="dxa"/>
            <w:tcBorders>
              <w:top w:val="nil"/>
              <w:left w:val="single" w:sz="4" w:space="0" w:color="auto"/>
              <w:bottom w:val="nil"/>
              <w:right w:val="nil"/>
            </w:tcBorders>
          </w:tcPr>
          <w:p w14:paraId="387204A8"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09296A17"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Vómitos</w:t>
            </w:r>
          </w:p>
        </w:tc>
      </w:tr>
      <w:tr w:rsidR="00C1763A" w:rsidRPr="008B72D7" w14:paraId="3244E51A" w14:textId="77777777" w:rsidTr="00503C3E">
        <w:tc>
          <w:tcPr>
            <w:tcW w:w="3652" w:type="dxa"/>
            <w:tcBorders>
              <w:top w:val="nil"/>
              <w:left w:val="single" w:sz="4" w:space="0" w:color="auto"/>
              <w:bottom w:val="nil"/>
              <w:right w:val="nil"/>
            </w:tcBorders>
          </w:tcPr>
          <w:p w14:paraId="30E10175"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4301AC89"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Diarrea</w:t>
            </w:r>
          </w:p>
        </w:tc>
      </w:tr>
      <w:tr w:rsidR="00C1763A" w:rsidRPr="008B72D7" w14:paraId="600AC3EC" w14:textId="77777777" w:rsidTr="00503C3E">
        <w:tc>
          <w:tcPr>
            <w:tcW w:w="3652" w:type="dxa"/>
            <w:tcBorders>
              <w:top w:val="nil"/>
              <w:left w:val="single" w:sz="4" w:space="0" w:color="auto"/>
              <w:bottom w:val="nil"/>
              <w:right w:val="nil"/>
            </w:tcBorders>
          </w:tcPr>
          <w:p w14:paraId="1815EE6A"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C68156D"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Dolor abdominal y dispepsia</w:t>
            </w:r>
          </w:p>
        </w:tc>
      </w:tr>
      <w:tr w:rsidR="00C1763A" w:rsidRPr="008B72D7" w14:paraId="0EC27BEE" w14:textId="77777777" w:rsidTr="00503C3E">
        <w:tc>
          <w:tcPr>
            <w:tcW w:w="3652" w:type="dxa"/>
            <w:tcBorders>
              <w:top w:val="nil"/>
              <w:left w:val="single" w:sz="4" w:space="0" w:color="auto"/>
              <w:bottom w:val="single" w:sz="4" w:space="0" w:color="auto"/>
              <w:right w:val="nil"/>
            </w:tcBorders>
          </w:tcPr>
          <w:p w14:paraId="180B1FF6" w14:textId="77777777" w:rsidR="00C1763A" w:rsidRPr="008B72D7" w:rsidRDefault="00C1763A" w:rsidP="00A32523">
            <w:pPr>
              <w:pStyle w:val="T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7DD5D111" w14:textId="77777777" w:rsidR="00C1763A" w:rsidRPr="008B72D7" w:rsidRDefault="00C1763A" w:rsidP="00A32523">
            <w:pPr>
              <w:pStyle w:val="Text"/>
              <w:widowControl w:val="0"/>
              <w:spacing w:before="0"/>
              <w:jc w:val="left"/>
              <w:rPr>
                <w:color w:val="000000"/>
                <w:sz w:val="22"/>
                <w:szCs w:val="22"/>
                <w:lang w:val="es-ES_tradnl"/>
              </w:rPr>
            </w:pPr>
            <w:r w:rsidRPr="008B72D7">
              <w:rPr>
                <w:color w:val="000000"/>
                <w:sz w:val="22"/>
                <w:szCs w:val="22"/>
                <w:lang w:val="es-ES_tradnl"/>
              </w:rPr>
              <w:t>Hipersecreción salivar</w:t>
            </w:r>
          </w:p>
        </w:tc>
      </w:tr>
      <w:tr w:rsidR="00C1763A" w:rsidRPr="008B72D7" w14:paraId="19DE6731" w14:textId="77777777" w:rsidTr="00D85FE3">
        <w:tc>
          <w:tcPr>
            <w:tcW w:w="9298" w:type="dxa"/>
            <w:gridSpan w:val="2"/>
            <w:tcBorders>
              <w:top w:val="single" w:sz="4" w:space="0" w:color="auto"/>
              <w:left w:val="single" w:sz="4" w:space="0" w:color="auto"/>
              <w:bottom w:val="nil"/>
              <w:right w:val="single" w:sz="4" w:space="0" w:color="auto"/>
            </w:tcBorders>
          </w:tcPr>
          <w:p w14:paraId="56190B96" w14:textId="77777777" w:rsidR="00C1763A" w:rsidRPr="008B72D7" w:rsidRDefault="00C1763A" w:rsidP="00A32523">
            <w:pPr>
              <w:pStyle w:val="Text"/>
              <w:keepNext/>
              <w:widowControl w:val="0"/>
              <w:spacing w:before="0"/>
              <w:jc w:val="left"/>
              <w:rPr>
                <w:b/>
                <w:sz w:val="22"/>
                <w:szCs w:val="22"/>
                <w:lang w:val="es-ES_tradnl"/>
              </w:rPr>
            </w:pPr>
            <w:r w:rsidRPr="008B72D7">
              <w:rPr>
                <w:b/>
                <w:sz w:val="22"/>
                <w:szCs w:val="22"/>
                <w:lang w:val="es-ES_tradnl"/>
              </w:rPr>
              <w:t>Trastornos hepatobiliares</w:t>
            </w:r>
          </w:p>
        </w:tc>
      </w:tr>
      <w:tr w:rsidR="00C1763A" w:rsidRPr="008B72D7" w14:paraId="1DAD49FF" w14:textId="77777777" w:rsidTr="00D85FE3">
        <w:tc>
          <w:tcPr>
            <w:tcW w:w="3652" w:type="dxa"/>
            <w:tcBorders>
              <w:top w:val="nil"/>
              <w:left w:val="single" w:sz="4" w:space="0" w:color="auto"/>
              <w:bottom w:val="single" w:sz="4" w:space="0" w:color="auto"/>
              <w:right w:val="nil"/>
            </w:tcBorders>
          </w:tcPr>
          <w:p w14:paraId="04297349" w14:textId="77777777" w:rsidR="00C1763A" w:rsidRPr="008B72D7" w:rsidRDefault="00C1763A" w:rsidP="00A32523">
            <w:pPr>
              <w:pStyle w:val="Text"/>
              <w:widowControl w:val="0"/>
              <w:spacing w:before="0"/>
              <w:jc w:val="left"/>
              <w:rPr>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453858A3" w14:textId="77777777" w:rsidR="00C1763A" w:rsidRPr="008B72D7" w:rsidRDefault="00C1763A" w:rsidP="00A32523">
            <w:pPr>
              <w:pStyle w:val="Text"/>
              <w:widowControl w:val="0"/>
              <w:spacing w:before="0"/>
              <w:jc w:val="left"/>
              <w:rPr>
                <w:sz w:val="22"/>
                <w:szCs w:val="22"/>
                <w:lang w:val="es-ES_tradnl"/>
              </w:rPr>
            </w:pPr>
            <w:r w:rsidRPr="008B72D7">
              <w:rPr>
                <w:sz w:val="22"/>
                <w:szCs w:val="22"/>
                <w:lang w:val="es-ES_tradnl"/>
              </w:rPr>
              <w:t>Hepatitis</w:t>
            </w:r>
          </w:p>
        </w:tc>
      </w:tr>
      <w:tr w:rsidR="00C1763A" w:rsidRPr="005A35CA" w14:paraId="4002C8E7" w14:textId="77777777" w:rsidTr="00D66AAB">
        <w:tc>
          <w:tcPr>
            <w:tcW w:w="9298" w:type="dxa"/>
            <w:gridSpan w:val="2"/>
            <w:tcBorders>
              <w:top w:val="single" w:sz="4" w:space="0" w:color="auto"/>
              <w:left w:val="single" w:sz="4" w:space="0" w:color="auto"/>
              <w:bottom w:val="nil"/>
              <w:right w:val="single" w:sz="4" w:space="0" w:color="auto"/>
            </w:tcBorders>
          </w:tcPr>
          <w:p w14:paraId="1BFC7AE1" w14:textId="77777777" w:rsidR="00C1763A" w:rsidRPr="008B72D7" w:rsidRDefault="00C1763A"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 la piel y del tejido subcutáneo</w:t>
            </w:r>
          </w:p>
        </w:tc>
      </w:tr>
      <w:tr w:rsidR="00C1763A" w:rsidRPr="008B72D7" w14:paraId="44E3C54E" w14:textId="77777777" w:rsidTr="00255839">
        <w:tc>
          <w:tcPr>
            <w:tcW w:w="3652" w:type="dxa"/>
            <w:tcBorders>
              <w:top w:val="nil"/>
              <w:left w:val="single" w:sz="4" w:space="0" w:color="auto"/>
              <w:bottom w:val="nil"/>
              <w:right w:val="nil"/>
            </w:tcBorders>
          </w:tcPr>
          <w:p w14:paraId="45E2247A" w14:textId="77777777" w:rsidR="00C1763A" w:rsidRPr="008B72D7" w:rsidRDefault="00C1763A" w:rsidP="00A32523">
            <w:pPr>
              <w:keepNext/>
              <w:widowControl w:val="0"/>
              <w:rPr>
                <w:color w:val="000000"/>
                <w:szCs w:val="22"/>
                <w:lang w:val="es-ES_tradnl"/>
              </w:rPr>
            </w:pPr>
            <w:r w:rsidRPr="008B72D7">
              <w:rPr>
                <w:color w:val="000000"/>
                <w:szCs w:val="22"/>
                <w:lang w:val="es-ES_tradnl"/>
              </w:rPr>
              <w:tab/>
              <w:t>Frecuentes</w:t>
            </w:r>
          </w:p>
        </w:tc>
        <w:tc>
          <w:tcPr>
            <w:tcW w:w="5646" w:type="dxa"/>
            <w:tcBorders>
              <w:top w:val="nil"/>
              <w:left w:val="nil"/>
              <w:bottom w:val="nil"/>
              <w:right w:val="single" w:sz="4" w:space="0" w:color="auto"/>
            </w:tcBorders>
          </w:tcPr>
          <w:p w14:paraId="0F9E3F01" w14:textId="77777777" w:rsidR="00C1763A" w:rsidRPr="008B72D7" w:rsidRDefault="00C1763A" w:rsidP="00A32523">
            <w:pPr>
              <w:pStyle w:val="Text"/>
              <w:keepNext/>
              <w:widowControl w:val="0"/>
              <w:spacing w:before="0"/>
              <w:jc w:val="left"/>
              <w:rPr>
                <w:color w:val="000000"/>
                <w:sz w:val="22"/>
                <w:szCs w:val="22"/>
                <w:lang w:val="es-ES_tradnl"/>
              </w:rPr>
            </w:pPr>
            <w:r w:rsidRPr="008B72D7">
              <w:rPr>
                <w:color w:val="000000"/>
                <w:sz w:val="22"/>
                <w:szCs w:val="22"/>
                <w:lang w:val="es-ES_tradnl"/>
              </w:rPr>
              <w:t>Hiperhidrosis</w:t>
            </w:r>
          </w:p>
        </w:tc>
      </w:tr>
      <w:tr w:rsidR="00E45B31" w:rsidRPr="008B72D7" w14:paraId="480C4ADD" w14:textId="77777777" w:rsidTr="00503C3E">
        <w:tc>
          <w:tcPr>
            <w:tcW w:w="3652" w:type="dxa"/>
            <w:tcBorders>
              <w:top w:val="nil"/>
              <w:left w:val="single" w:sz="4" w:space="0" w:color="auto"/>
              <w:bottom w:val="single" w:sz="4" w:space="0" w:color="auto"/>
              <w:right w:val="nil"/>
            </w:tcBorders>
          </w:tcPr>
          <w:p w14:paraId="71152729" w14:textId="77777777" w:rsidR="00E45B31" w:rsidRPr="008B72D7" w:rsidRDefault="00E45B31" w:rsidP="00A32523">
            <w:pPr>
              <w:keepNext/>
              <w:widowControl w:val="0"/>
              <w:rPr>
                <w:color w:val="000000"/>
                <w:szCs w:val="22"/>
                <w:lang w:val="es-ES_tradnl"/>
              </w:rPr>
            </w:pPr>
            <w:r w:rsidRPr="008B72D7">
              <w:rPr>
                <w:color w:val="000000"/>
                <w:szCs w:val="22"/>
                <w:lang w:val="es-ES_tradnl"/>
              </w:rPr>
              <w:tab/>
              <w:t>No conocida</w:t>
            </w:r>
          </w:p>
        </w:tc>
        <w:tc>
          <w:tcPr>
            <w:tcW w:w="5646" w:type="dxa"/>
            <w:tcBorders>
              <w:top w:val="nil"/>
              <w:left w:val="nil"/>
              <w:bottom w:val="single" w:sz="4" w:space="0" w:color="auto"/>
              <w:right w:val="single" w:sz="4" w:space="0" w:color="auto"/>
            </w:tcBorders>
          </w:tcPr>
          <w:p w14:paraId="538C4A54" w14:textId="77777777" w:rsidR="00E45B31" w:rsidRPr="008B72D7" w:rsidRDefault="00531C78" w:rsidP="00A32523">
            <w:pPr>
              <w:pStyle w:val="Text"/>
              <w:keepNext/>
              <w:widowControl w:val="0"/>
              <w:spacing w:before="0"/>
              <w:jc w:val="left"/>
              <w:rPr>
                <w:color w:val="000000"/>
                <w:sz w:val="22"/>
                <w:szCs w:val="22"/>
                <w:lang w:val="es-ES_tradnl"/>
              </w:rPr>
            </w:pPr>
            <w:r w:rsidRPr="008B72D7">
              <w:rPr>
                <w:sz w:val="22"/>
                <w:szCs w:val="22"/>
                <w:lang w:val="es-ES_tradnl"/>
              </w:rPr>
              <w:t>Dermatitis alérgica (diseminada)</w:t>
            </w:r>
          </w:p>
        </w:tc>
      </w:tr>
      <w:tr w:rsidR="00E45B31" w:rsidRPr="005A35CA" w14:paraId="25B20842" w14:textId="77777777" w:rsidTr="00D66AAB">
        <w:tc>
          <w:tcPr>
            <w:tcW w:w="9298" w:type="dxa"/>
            <w:gridSpan w:val="2"/>
            <w:tcBorders>
              <w:top w:val="single" w:sz="4" w:space="0" w:color="auto"/>
              <w:left w:val="single" w:sz="4" w:space="0" w:color="auto"/>
              <w:bottom w:val="nil"/>
              <w:right w:val="single" w:sz="4" w:space="0" w:color="auto"/>
            </w:tcBorders>
          </w:tcPr>
          <w:p w14:paraId="1AA0CBAA" w14:textId="77777777" w:rsidR="00E45B31" w:rsidRPr="008B72D7" w:rsidRDefault="00E45B31"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generales y alteraciones en el lugar de administración</w:t>
            </w:r>
          </w:p>
        </w:tc>
      </w:tr>
      <w:tr w:rsidR="00E45B31" w:rsidRPr="008B72D7" w14:paraId="6A26E49B" w14:textId="77777777" w:rsidTr="00503C3E">
        <w:tc>
          <w:tcPr>
            <w:tcW w:w="3652" w:type="dxa"/>
            <w:tcBorders>
              <w:top w:val="nil"/>
              <w:left w:val="single" w:sz="4" w:space="0" w:color="auto"/>
              <w:bottom w:val="nil"/>
              <w:right w:val="nil"/>
            </w:tcBorders>
          </w:tcPr>
          <w:p w14:paraId="39F39B1A"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51920717"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Caídas</w:t>
            </w:r>
          </w:p>
        </w:tc>
      </w:tr>
      <w:tr w:rsidR="00E45B31" w:rsidRPr="008B72D7" w14:paraId="45A093DF" w14:textId="77777777" w:rsidTr="00503C3E">
        <w:tc>
          <w:tcPr>
            <w:tcW w:w="3652" w:type="dxa"/>
            <w:tcBorders>
              <w:top w:val="nil"/>
              <w:left w:val="single" w:sz="4" w:space="0" w:color="auto"/>
              <w:bottom w:val="nil"/>
              <w:right w:val="nil"/>
            </w:tcBorders>
          </w:tcPr>
          <w:p w14:paraId="711CF3AF"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EBD778F"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Fatiga y astenia</w:t>
            </w:r>
          </w:p>
        </w:tc>
      </w:tr>
      <w:tr w:rsidR="00E45B31" w:rsidRPr="008B72D7" w14:paraId="3B3971AB" w14:textId="77777777" w:rsidTr="006313D8">
        <w:tc>
          <w:tcPr>
            <w:tcW w:w="3652" w:type="dxa"/>
            <w:tcBorders>
              <w:top w:val="nil"/>
              <w:left w:val="single" w:sz="4" w:space="0" w:color="auto"/>
              <w:bottom w:val="nil"/>
              <w:right w:val="nil"/>
            </w:tcBorders>
          </w:tcPr>
          <w:p w14:paraId="3C55B3A5"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3ED98E6B"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Trastorno de la marcha</w:t>
            </w:r>
          </w:p>
        </w:tc>
      </w:tr>
      <w:tr w:rsidR="00E45B31" w:rsidRPr="008B72D7" w14:paraId="34975419" w14:textId="77777777" w:rsidTr="00503C3E">
        <w:tc>
          <w:tcPr>
            <w:tcW w:w="3652" w:type="dxa"/>
            <w:tcBorders>
              <w:top w:val="nil"/>
              <w:left w:val="single" w:sz="4" w:space="0" w:color="auto"/>
              <w:bottom w:val="single" w:sz="4" w:space="0" w:color="auto"/>
              <w:right w:val="nil"/>
            </w:tcBorders>
          </w:tcPr>
          <w:p w14:paraId="25CA7BF3"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6401D00C" w14:textId="77777777" w:rsidR="00E45B31" w:rsidRPr="008B72D7" w:rsidRDefault="00E45B31" w:rsidP="00A32523">
            <w:pPr>
              <w:pStyle w:val="Text"/>
              <w:keepNext/>
              <w:widowControl w:val="0"/>
              <w:spacing w:before="0"/>
              <w:jc w:val="left"/>
              <w:rPr>
                <w:color w:val="000000"/>
                <w:sz w:val="22"/>
                <w:szCs w:val="22"/>
                <w:lang w:val="es-ES_tradnl"/>
              </w:rPr>
            </w:pPr>
            <w:r w:rsidRPr="008B72D7">
              <w:rPr>
                <w:color w:val="000000"/>
                <w:sz w:val="22"/>
                <w:szCs w:val="22"/>
                <w:lang w:val="es-ES_tradnl"/>
              </w:rPr>
              <w:t>Marcha parkinsoniana</w:t>
            </w:r>
          </w:p>
        </w:tc>
      </w:tr>
    </w:tbl>
    <w:p w14:paraId="2C82009A" w14:textId="77777777" w:rsidR="005A7F41" w:rsidRPr="008B72D7" w:rsidRDefault="005A7F41" w:rsidP="00A32523">
      <w:pPr>
        <w:widowControl w:val="0"/>
        <w:suppressAutoHyphens/>
        <w:rPr>
          <w:color w:val="000000"/>
          <w:spacing w:val="-2"/>
          <w:szCs w:val="22"/>
          <w:lang w:val="es-ES_tradnl"/>
        </w:rPr>
      </w:pPr>
    </w:p>
    <w:p w14:paraId="125DCC4B" w14:textId="77777777" w:rsidR="00E61525" w:rsidRPr="008B72D7" w:rsidRDefault="00E61525"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La siguiente reacci</w:t>
      </w:r>
      <w:r w:rsidR="001875F1" w:rsidRPr="008B72D7">
        <w:rPr>
          <w:color w:val="000000"/>
          <w:szCs w:val="22"/>
          <w:lang w:val="es-ES_tradnl"/>
        </w:rPr>
        <w:t>ó</w:t>
      </w:r>
      <w:r w:rsidRPr="008B72D7">
        <w:rPr>
          <w:color w:val="000000"/>
          <w:szCs w:val="22"/>
          <w:lang w:val="es-ES_tradnl"/>
        </w:rPr>
        <w:t>n</w:t>
      </w:r>
      <w:r w:rsidR="001875F1" w:rsidRPr="008B72D7">
        <w:rPr>
          <w:color w:val="000000"/>
          <w:szCs w:val="22"/>
          <w:lang w:val="es-ES_tradnl"/>
        </w:rPr>
        <w:t xml:space="preserve"> </w:t>
      </w:r>
      <w:r w:rsidRPr="008B72D7">
        <w:rPr>
          <w:color w:val="000000"/>
          <w:szCs w:val="22"/>
          <w:lang w:val="es-ES_tradnl"/>
        </w:rPr>
        <w:t>adversa</w:t>
      </w:r>
      <w:r w:rsidR="001875F1" w:rsidRPr="008B72D7">
        <w:rPr>
          <w:color w:val="000000"/>
          <w:szCs w:val="22"/>
          <w:lang w:val="es-ES_tradnl"/>
        </w:rPr>
        <w:t xml:space="preserve"> </w:t>
      </w:r>
      <w:r w:rsidRPr="008B72D7">
        <w:rPr>
          <w:color w:val="000000"/>
          <w:szCs w:val="22"/>
          <w:lang w:val="es-ES_tradnl"/>
        </w:rPr>
        <w:t>adicional se ha observado en un estudio con pacientes con demencia asociada a la enfermedad de Parkinson tratados con Exelon parches transdérmicos: agitación (frecuente).</w:t>
      </w:r>
    </w:p>
    <w:p w14:paraId="33732380" w14:textId="77777777" w:rsidR="00E61525" w:rsidRPr="008B72D7" w:rsidRDefault="00E61525" w:rsidP="00A32523">
      <w:pPr>
        <w:pStyle w:val="BodyTextIndent2"/>
        <w:widowControl w:val="0"/>
        <w:tabs>
          <w:tab w:val="left" w:pos="567"/>
        </w:tabs>
        <w:ind w:left="0"/>
        <w:jc w:val="left"/>
        <w:rPr>
          <w:color w:val="000000"/>
          <w:szCs w:val="22"/>
          <w:lang w:val="es-ES_tradnl"/>
        </w:rPr>
      </w:pPr>
    </w:p>
    <w:p w14:paraId="6325BF90" w14:textId="3C4025B8" w:rsidR="00F81032" w:rsidRPr="008B72D7" w:rsidRDefault="00F81032"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 xml:space="preserve">La </w:t>
      </w:r>
      <w:r w:rsidR="008A1489" w:rsidRPr="008B72D7">
        <w:rPr>
          <w:color w:val="000000"/>
          <w:szCs w:val="22"/>
          <w:lang w:val="es-ES_tradnl"/>
        </w:rPr>
        <w:t>T</w:t>
      </w:r>
      <w:r w:rsidRPr="008B72D7">
        <w:rPr>
          <w:color w:val="000000"/>
          <w:szCs w:val="22"/>
          <w:lang w:val="es-ES_tradnl"/>
        </w:rPr>
        <w:t>abla 3 recoge el número y el porcentaje de pacientes del ensayo clínico específico de 24</w:t>
      </w:r>
      <w:r w:rsidR="003D1E57" w:rsidRPr="008B72D7">
        <w:rPr>
          <w:color w:val="000000"/>
          <w:szCs w:val="22"/>
          <w:lang w:val="es-ES_tradnl"/>
        </w:rPr>
        <w:t> </w:t>
      </w:r>
      <w:r w:rsidRPr="008B72D7">
        <w:rPr>
          <w:color w:val="000000"/>
          <w:szCs w:val="22"/>
          <w:lang w:val="es-ES_tradnl"/>
        </w:rPr>
        <w:t>semanas realizado con Exelon en pacientes con demencia asociada a la enfermedad de Parkinson con reacciones adversas predefinidas que pueden reflejar un empeoramiento de los síntomas parkinsonianos.</w:t>
      </w:r>
    </w:p>
    <w:p w14:paraId="3A32DDE4" w14:textId="77777777" w:rsidR="00F81032" w:rsidRPr="008B72D7" w:rsidRDefault="00F81032" w:rsidP="00A32523">
      <w:pPr>
        <w:widowControl w:val="0"/>
        <w:suppressAutoHyphens/>
        <w:rPr>
          <w:color w:val="000000"/>
          <w:spacing w:val="-2"/>
          <w:szCs w:val="22"/>
          <w:lang w:val="es-ES_tradnl"/>
        </w:rPr>
      </w:pPr>
    </w:p>
    <w:p w14:paraId="4C7740DB" w14:textId="77777777" w:rsidR="00AA4841" w:rsidRPr="008B72D7" w:rsidRDefault="00AA4841" w:rsidP="00A32523">
      <w:pPr>
        <w:keepNext/>
        <w:keepLines/>
        <w:widowControl w:val="0"/>
        <w:suppressAutoHyphens/>
        <w:rPr>
          <w:b/>
          <w:color w:val="000000"/>
          <w:spacing w:val="-2"/>
          <w:szCs w:val="22"/>
          <w:lang w:val="es-ES_tradnl"/>
        </w:rPr>
      </w:pPr>
      <w:r w:rsidRPr="008B72D7">
        <w:rPr>
          <w:b/>
          <w:color w:val="000000"/>
          <w:spacing w:val="-2"/>
          <w:szCs w:val="22"/>
          <w:lang w:val="es-ES_tradnl"/>
        </w:rPr>
        <w:t>Tabla 3</w:t>
      </w:r>
    </w:p>
    <w:p w14:paraId="15FFE0E9" w14:textId="77777777" w:rsidR="005A7F41" w:rsidRPr="008B72D7" w:rsidRDefault="005A7F41" w:rsidP="00A32523">
      <w:pPr>
        <w:keepNext/>
        <w:keepLines/>
        <w:widowControl w:val="0"/>
        <w:suppressAutoHyphens/>
        <w:rPr>
          <w:color w:val="000000"/>
          <w:spacing w:val="-2"/>
          <w:szCs w:val="22"/>
          <w:u w:val="single"/>
          <w:lang w:val="es-ES_tradnl"/>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AA4841" w:rsidRPr="008B72D7" w14:paraId="05B8CF96" w14:textId="77777777" w:rsidTr="004B7C24">
        <w:tc>
          <w:tcPr>
            <w:tcW w:w="5328" w:type="dxa"/>
            <w:tcBorders>
              <w:bottom w:val="single" w:sz="4" w:space="0" w:color="auto"/>
            </w:tcBorders>
          </w:tcPr>
          <w:p w14:paraId="14640BD6" w14:textId="77777777" w:rsidR="00AA4841" w:rsidRPr="008B72D7" w:rsidRDefault="005A7F41" w:rsidP="00A32523">
            <w:pPr>
              <w:keepNext/>
              <w:keepLines/>
              <w:widowControl w:val="0"/>
              <w:tabs>
                <w:tab w:val="left" w:pos="567"/>
              </w:tabs>
              <w:suppressAutoHyphens/>
              <w:rPr>
                <w:b/>
                <w:color w:val="000000"/>
                <w:spacing w:val="-2"/>
                <w:szCs w:val="22"/>
                <w:lang w:val="es-ES_tradnl"/>
              </w:rPr>
            </w:pPr>
            <w:r w:rsidRPr="008B72D7">
              <w:rPr>
                <w:b/>
                <w:color w:val="000000"/>
                <w:spacing w:val="-2"/>
                <w:szCs w:val="22"/>
                <w:lang w:val="es-ES_tradnl"/>
              </w:rPr>
              <w:t xml:space="preserve">Reacciones </w:t>
            </w:r>
            <w:r w:rsidR="00072D04" w:rsidRPr="008B72D7">
              <w:rPr>
                <w:b/>
                <w:color w:val="000000"/>
                <w:spacing w:val="-2"/>
                <w:szCs w:val="22"/>
                <w:lang w:val="es-ES_tradnl"/>
              </w:rPr>
              <w:t xml:space="preserve">adversas </w:t>
            </w:r>
            <w:r w:rsidRPr="008B72D7">
              <w:rPr>
                <w:b/>
                <w:color w:val="000000"/>
                <w:spacing w:val="-2"/>
                <w:szCs w:val="22"/>
                <w:lang w:val="es-ES_tradnl"/>
              </w:rPr>
              <w:t xml:space="preserve">predefinidas que pueden reflejar un empeoramiento de </w:t>
            </w:r>
            <w:r w:rsidR="009C1F4E" w:rsidRPr="008B72D7">
              <w:rPr>
                <w:b/>
                <w:color w:val="000000"/>
                <w:spacing w:val="-2"/>
                <w:szCs w:val="22"/>
                <w:lang w:val="es-ES_tradnl"/>
              </w:rPr>
              <w:t xml:space="preserve">los síntomas parkinsonianos </w:t>
            </w:r>
            <w:r w:rsidRPr="008B72D7">
              <w:rPr>
                <w:b/>
                <w:color w:val="000000"/>
                <w:spacing w:val="-2"/>
                <w:szCs w:val="22"/>
                <w:lang w:val="es-ES_tradnl"/>
              </w:rPr>
              <w:t>en pacientes con demencia asociada a la enfermedad de Parkinson</w:t>
            </w:r>
          </w:p>
        </w:tc>
        <w:tc>
          <w:tcPr>
            <w:tcW w:w="1980" w:type="dxa"/>
            <w:tcBorders>
              <w:bottom w:val="single" w:sz="4" w:space="0" w:color="auto"/>
            </w:tcBorders>
          </w:tcPr>
          <w:p w14:paraId="5D26C544" w14:textId="77777777" w:rsidR="005A7F41" w:rsidRPr="008B72D7" w:rsidRDefault="005A7F41"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Exelon</w:t>
            </w:r>
          </w:p>
          <w:p w14:paraId="336AA835" w14:textId="77777777" w:rsidR="00AA4841" w:rsidRPr="008B72D7" w:rsidRDefault="005A7F41"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n (%)</w:t>
            </w:r>
          </w:p>
        </w:tc>
        <w:tc>
          <w:tcPr>
            <w:tcW w:w="1944" w:type="dxa"/>
            <w:tcBorders>
              <w:bottom w:val="single" w:sz="4" w:space="0" w:color="auto"/>
            </w:tcBorders>
          </w:tcPr>
          <w:p w14:paraId="1DC3BF50" w14:textId="77777777" w:rsidR="005A7F41" w:rsidRPr="008B72D7" w:rsidRDefault="005A7F41"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Placebo</w:t>
            </w:r>
          </w:p>
          <w:p w14:paraId="798F3388" w14:textId="77777777" w:rsidR="00AA4841" w:rsidRPr="008B72D7" w:rsidRDefault="005A7F41"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n (%)</w:t>
            </w:r>
          </w:p>
        </w:tc>
      </w:tr>
      <w:tr w:rsidR="00AA4841" w:rsidRPr="008B72D7" w14:paraId="10D44D05" w14:textId="77777777" w:rsidTr="004B7C24">
        <w:tc>
          <w:tcPr>
            <w:tcW w:w="5328" w:type="dxa"/>
            <w:tcBorders>
              <w:top w:val="single" w:sz="4" w:space="0" w:color="auto"/>
              <w:bottom w:val="nil"/>
            </w:tcBorders>
          </w:tcPr>
          <w:p w14:paraId="1E00659E" w14:textId="77777777" w:rsidR="00AA4841" w:rsidRPr="008B72D7" w:rsidRDefault="005A7F41"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Nº</w:t>
            </w:r>
            <w:proofErr w:type="spellEnd"/>
            <w:r w:rsidRPr="008B72D7">
              <w:rPr>
                <w:color w:val="000000"/>
                <w:spacing w:val="-2"/>
                <w:szCs w:val="22"/>
                <w:lang w:val="es-ES_tradnl"/>
              </w:rPr>
              <w:t xml:space="preserve"> total de pacientes estudiados</w:t>
            </w:r>
          </w:p>
        </w:tc>
        <w:tc>
          <w:tcPr>
            <w:tcW w:w="1980" w:type="dxa"/>
            <w:tcBorders>
              <w:top w:val="single" w:sz="4" w:space="0" w:color="auto"/>
              <w:bottom w:val="nil"/>
            </w:tcBorders>
          </w:tcPr>
          <w:p w14:paraId="104713C0" w14:textId="77777777" w:rsidR="00AA4841" w:rsidRPr="008B72D7" w:rsidRDefault="005A7F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362 (100)</w:t>
            </w:r>
          </w:p>
        </w:tc>
        <w:tc>
          <w:tcPr>
            <w:tcW w:w="1944" w:type="dxa"/>
            <w:tcBorders>
              <w:top w:val="single" w:sz="4" w:space="0" w:color="auto"/>
              <w:bottom w:val="nil"/>
            </w:tcBorders>
          </w:tcPr>
          <w:p w14:paraId="11CD6CD1" w14:textId="77777777" w:rsidR="00AA4841" w:rsidRPr="008B72D7" w:rsidRDefault="005A7F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179 (100)</w:t>
            </w:r>
          </w:p>
        </w:tc>
      </w:tr>
      <w:tr w:rsidR="00AA4841" w:rsidRPr="008B72D7" w14:paraId="4FB08AFB" w14:textId="77777777" w:rsidTr="004B7C24">
        <w:tc>
          <w:tcPr>
            <w:tcW w:w="5328" w:type="dxa"/>
            <w:tcBorders>
              <w:top w:val="nil"/>
              <w:bottom w:val="single" w:sz="4" w:space="0" w:color="auto"/>
            </w:tcBorders>
          </w:tcPr>
          <w:p w14:paraId="3B9B6A0B" w14:textId="77777777" w:rsidR="00AA4841" w:rsidRPr="008B72D7" w:rsidRDefault="005A7F41"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Nº</w:t>
            </w:r>
            <w:proofErr w:type="spellEnd"/>
            <w:r w:rsidRPr="008B72D7">
              <w:rPr>
                <w:color w:val="000000"/>
                <w:spacing w:val="-2"/>
                <w:szCs w:val="22"/>
                <w:lang w:val="es-ES_tradnl"/>
              </w:rPr>
              <w:t xml:space="preserve"> total de pacientes con reacción(es) adversa(s) predefinidas</w:t>
            </w:r>
          </w:p>
        </w:tc>
        <w:tc>
          <w:tcPr>
            <w:tcW w:w="1980" w:type="dxa"/>
            <w:tcBorders>
              <w:top w:val="nil"/>
              <w:bottom w:val="single" w:sz="4" w:space="0" w:color="auto"/>
            </w:tcBorders>
          </w:tcPr>
          <w:p w14:paraId="54400ECC" w14:textId="77777777" w:rsidR="00AA4841" w:rsidRPr="008B72D7" w:rsidRDefault="005A7F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99 (27,3)</w:t>
            </w:r>
          </w:p>
        </w:tc>
        <w:tc>
          <w:tcPr>
            <w:tcW w:w="1944" w:type="dxa"/>
            <w:tcBorders>
              <w:top w:val="nil"/>
              <w:bottom w:val="single" w:sz="4" w:space="0" w:color="auto"/>
            </w:tcBorders>
          </w:tcPr>
          <w:p w14:paraId="38848A0B" w14:textId="77777777" w:rsidR="00AA4841" w:rsidRPr="008B72D7" w:rsidRDefault="005A7F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28 (15,6)</w:t>
            </w:r>
          </w:p>
        </w:tc>
      </w:tr>
      <w:tr w:rsidR="00AA4841" w:rsidRPr="008B72D7" w14:paraId="10C4F0DE" w14:textId="77777777" w:rsidTr="004B7C24">
        <w:tc>
          <w:tcPr>
            <w:tcW w:w="5328" w:type="dxa"/>
            <w:tcBorders>
              <w:top w:val="single" w:sz="4" w:space="0" w:color="auto"/>
              <w:bottom w:val="nil"/>
            </w:tcBorders>
          </w:tcPr>
          <w:p w14:paraId="42D0A7DC" w14:textId="77777777" w:rsidR="00AA4841" w:rsidRPr="008B72D7" w:rsidRDefault="00AB2242"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Temblor</w:t>
            </w:r>
          </w:p>
        </w:tc>
        <w:tc>
          <w:tcPr>
            <w:tcW w:w="1980" w:type="dxa"/>
            <w:tcBorders>
              <w:top w:val="single" w:sz="4" w:space="0" w:color="auto"/>
              <w:bottom w:val="nil"/>
            </w:tcBorders>
          </w:tcPr>
          <w:p w14:paraId="59C4733E"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37 (10,2)</w:t>
            </w:r>
          </w:p>
        </w:tc>
        <w:tc>
          <w:tcPr>
            <w:tcW w:w="1944" w:type="dxa"/>
            <w:tcBorders>
              <w:top w:val="single" w:sz="4" w:space="0" w:color="auto"/>
              <w:bottom w:val="nil"/>
            </w:tcBorders>
          </w:tcPr>
          <w:p w14:paraId="608606EF"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7 (3,9)</w:t>
            </w:r>
          </w:p>
        </w:tc>
      </w:tr>
      <w:tr w:rsidR="00AA4841" w:rsidRPr="008B72D7" w14:paraId="3B6553BF" w14:textId="77777777" w:rsidTr="004B7C24">
        <w:tc>
          <w:tcPr>
            <w:tcW w:w="5328" w:type="dxa"/>
            <w:tcBorders>
              <w:top w:val="nil"/>
              <w:bottom w:val="nil"/>
            </w:tcBorders>
          </w:tcPr>
          <w:p w14:paraId="6E5939A8" w14:textId="77777777" w:rsidR="00AA4841" w:rsidRPr="008B72D7" w:rsidRDefault="00AB2242"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Caída</w:t>
            </w:r>
            <w:r w:rsidR="002A6C44" w:rsidRPr="008B72D7">
              <w:rPr>
                <w:color w:val="000000"/>
                <w:spacing w:val="-2"/>
                <w:szCs w:val="22"/>
                <w:lang w:val="es-ES_tradnl"/>
              </w:rPr>
              <w:t>s</w:t>
            </w:r>
          </w:p>
        </w:tc>
        <w:tc>
          <w:tcPr>
            <w:tcW w:w="1980" w:type="dxa"/>
            <w:tcBorders>
              <w:top w:val="nil"/>
              <w:bottom w:val="nil"/>
            </w:tcBorders>
          </w:tcPr>
          <w:p w14:paraId="7005C708"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21 (5,8)</w:t>
            </w:r>
          </w:p>
        </w:tc>
        <w:tc>
          <w:tcPr>
            <w:tcW w:w="1944" w:type="dxa"/>
            <w:tcBorders>
              <w:top w:val="nil"/>
              <w:bottom w:val="nil"/>
            </w:tcBorders>
          </w:tcPr>
          <w:p w14:paraId="28B1786A"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11 (6,1)</w:t>
            </w:r>
          </w:p>
        </w:tc>
      </w:tr>
      <w:tr w:rsidR="00AA4841" w:rsidRPr="008B72D7" w14:paraId="3D973F68" w14:textId="77777777" w:rsidTr="004B7C24">
        <w:tc>
          <w:tcPr>
            <w:tcW w:w="5328" w:type="dxa"/>
            <w:tcBorders>
              <w:top w:val="nil"/>
              <w:bottom w:val="nil"/>
            </w:tcBorders>
          </w:tcPr>
          <w:p w14:paraId="394AAD0A" w14:textId="77777777" w:rsidR="00AA4841" w:rsidRPr="008B72D7" w:rsidRDefault="00AB2242"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Enfermedad de Parkinson</w:t>
            </w:r>
            <w:r w:rsidR="00AA4841" w:rsidRPr="008B72D7">
              <w:rPr>
                <w:color w:val="000000"/>
                <w:spacing w:val="-2"/>
                <w:szCs w:val="22"/>
                <w:lang w:val="es-ES_tradnl"/>
              </w:rPr>
              <w:t xml:space="preserve"> (</w:t>
            </w:r>
            <w:r w:rsidRPr="008B72D7">
              <w:rPr>
                <w:color w:val="000000"/>
                <w:spacing w:val="-2"/>
                <w:szCs w:val="22"/>
                <w:lang w:val="es-ES_tradnl"/>
              </w:rPr>
              <w:t>empeoramiento</w:t>
            </w:r>
            <w:r w:rsidR="00AA4841" w:rsidRPr="008B72D7">
              <w:rPr>
                <w:color w:val="000000"/>
                <w:spacing w:val="-2"/>
                <w:szCs w:val="22"/>
                <w:lang w:val="es-ES_tradnl"/>
              </w:rPr>
              <w:t>)</w:t>
            </w:r>
          </w:p>
        </w:tc>
        <w:tc>
          <w:tcPr>
            <w:tcW w:w="1980" w:type="dxa"/>
            <w:tcBorders>
              <w:top w:val="nil"/>
              <w:bottom w:val="nil"/>
            </w:tcBorders>
          </w:tcPr>
          <w:p w14:paraId="00DD2CA2"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12 (3,3)</w:t>
            </w:r>
          </w:p>
        </w:tc>
        <w:tc>
          <w:tcPr>
            <w:tcW w:w="1944" w:type="dxa"/>
            <w:tcBorders>
              <w:top w:val="nil"/>
              <w:bottom w:val="nil"/>
            </w:tcBorders>
          </w:tcPr>
          <w:p w14:paraId="4005E7B7"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 (1,1)</w:t>
            </w:r>
          </w:p>
        </w:tc>
      </w:tr>
      <w:tr w:rsidR="00AA4841" w:rsidRPr="008B72D7" w14:paraId="179B68C8" w14:textId="77777777" w:rsidTr="004B7C24">
        <w:tc>
          <w:tcPr>
            <w:tcW w:w="5328" w:type="dxa"/>
            <w:tcBorders>
              <w:top w:val="nil"/>
              <w:bottom w:val="nil"/>
            </w:tcBorders>
          </w:tcPr>
          <w:p w14:paraId="6E685B9C" w14:textId="77777777" w:rsidR="00AA4841" w:rsidRPr="008B72D7" w:rsidRDefault="00AB2242"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Hipersecreción salivar</w:t>
            </w:r>
          </w:p>
        </w:tc>
        <w:tc>
          <w:tcPr>
            <w:tcW w:w="1980" w:type="dxa"/>
            <w:tcBorders>
              <w:top w:val="nil"/>
              <w:bottom w:val="nil"/>
            </w:tcBorders>
          </w:tcPr>
          <w:p w14:paraId="348F5FEA"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7B5F71BD"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273C3A71" w14:textId="77777777" w:rsidTr="004B7C24">
        <w:tc>
          <w:tcPr>
            <w:tcW w:w="5328" w:type="dxa"/>
            <w:tcBorders>
              <w:top w:val="nil"/>
              <w:bottom w:val="nil"/>
            </w:tcBorders>
          </w:tcPr>
          <w:p w14:paraId="400F83B8" w14:textId="77777777" w:rsidR="00AA4841" w:rsidRPr="008B72D7" w:rsidRDefault="00AA4841"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D</w:t>
            </w:r>
            <w:r w:rsidR="00AB2242" w:rsidRPr="008B72D7">
              <w:rPr>
                <w:color w:val="000000"/>
                <w:spacing w:val="-2"/>
                <w:szCs w:val="22"/>
                <w:lang w:val="es-ES_tradnl"/>
              </w:rPr>
              <w:t>is</w:t>
            </w:r>
            <w:r w:rsidR="00D72895" w:rsidRPr="008B72D7">
              <w:rPr>
                <w:color w:val="000000"/>
                <w:spacing w:val="-2"/>
                <w:szCs w:val="22"/>
                <w:lang w:val="es-ES_tradnl"/>
              </w:rPr>
              <w:t>c</w:t>
            </w:r>
            <w:r w:rsidR="00AB2242" w:rsidRPr="008B72D7">
              <w:rPr>
                <w:color w:val="000000"/>
                <w:spacing w:val="-2"/>
                <w:szCs w:val="22"/>
                <w:lang w:val="es-ES_tradnl"/>
              </w:rPr>
              <w:t>inesia</w:t>
            </w:r>
            <w:r w:rsidR="00D72895" w:rsidRPr="008B72D7">
              <w:rPr>
                <w:color w:val="000000"/>
                <w:spacing w:val="-2"/>
                <w:szCs w:val="22"/>
                <w:lang w:val="es-ES_tradnl"/>
              </w:rPr>
              <w:t>s</w:t>
            </w:r>
          </w:p>
        </w:tc>
        <w:tc>
          <w:tcPr>
            <w:tcW w:w="1980" w:type="dxa"/>
            <w:tcBorders>
              <w:top w:val="nil"/>
              <w:bottom w:val="nil"/>
            </w:tcBorders>
          </w:tcPr>
          <w:p w14:paraId="2E3CF320"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7347DED3"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AA4841" w:rsidRPr="008B72D7" w14:paraId="5FC7B233" w14:textId="77777777" w:rsidTr="004B7C24">
        <w:tc>
          <w:tcPr>
            <w:tcW w:w="5328" w:type="dxa"/>
            <w:tcBorders>
              <w:top w:val="nil"/>
              <w:bottom w:val="nil"/>
            </w:tcBorders>
          </w:tcPr>
          <w:p w14:paraId="4C9AC935" w14:textId="77777777" w:rsidR="00AA4841" w:rsidRPr="008B72D7" w:rsidRDefault="00AA4841"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Parkinsonism</w:t>
            </w:r>
            <w:r w:rsidR="00AB2242" w:rsidRPr="008B72D7">
              <w:rPr>
                <w:color w:val="000000"/>
                <w:spacing w:val="-2"/>
                <w:szCs w:val="22"/>
                <w:lang w:val="es-ES_tradnl"/>
              </w:rPr>
              <w:t>o</w:t>
            </w:r>
          </w:p>
        </w:tc>
        <w:tc>
          <w:tcPr>
            <w:tcW w:w="1980" w:type="dxa"/>
            <w:tcBorders>
              <w:top w:val="nil"/>
              <w:bottom w:val="nil"/>
            </w:tcBorders>
          </w:tcPr>
          <w:p w14:paraId="6925CD05"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8 (2,2)</w:t>
            </w:r>
          </w:p>
        </w:tc>
        <w:tc>
          <w:tcPr>
            <w:tcW w:w="1944" w:type="dxa"/>
            <w:tcBorders>
              <w:top w:val="nil"/>
              <w:bottom w:val="nil"/>
            </w:tcBorders>
          </w:tcPr>
          <w:p w14:paraId="6A371FB1"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AA4841" w:rsidRPr="008B72D7" w14:paraId="2FBD1455" w14:textId="77777777" w:rsidTr="004B7C24">
        <w:tc>
          <w:tcPr>
            <w:tcW w:w="5328" w:type="dxa"/>
            <w:tcBorders>
              <w:top w:val="nil"/>
              <w:bottom w:val="nil"/>
            </w:tcBorders>
          </w:tcPr>
          <w:p w14:paraId="0B0C33C2" w14:textId="77777777" w:rsidR="00AA4841" w:rsidRPr="008B72D7" w:rsidRDefault="00AA4841"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H</w:t>
            </w:r>
            <w:r w:rsidR="00AB2242" w:rsidRPr="008B72D7">
              <w:rPr>
                <w:color w:val="000000"/>
                <w:spacing w:val="-2"/>
                <w:szCs w:val="22"/>
                <w:lang w:val="es-ES_tradnl"/>
              </w:rPr>
              <w:t>i</w:t>
            </w:r>
            <w:r w:rsidRPr="008B72D7">
              <w:rPr>
                <w:color w:val="000000"/>
                <w:spacing w:val="-2"/>
                <w:szCs w:val="22"/>
                <w:lang w:val="es-ES_tradnl"/>
              </w:rPr>
              <w:t>po</w:t>
            </w:r>
            <w:r w:rsidR="00D72895" w:rsidRPr="008B72D7">
              <w:rPr>
                <w:color w:val="000000"/>
                <w:spacing w:val="-2"/>
                <w:szCs w:val="22"/>
                <w:lang w:val="es-ES_tradnl"/>
              </w:rPr>
              <w:t>c</w:t>
            </w:r>
            <w:r w:rsidRPr="008B72D7">
              <w:rPr>
                <w:color w:val="000000"/>
                <w:spacing w:val="-2"/>
                <w:szCs w:val="22"/>
                <w:lang w:val="es-ES_tradnl"/>
              </w:rPr>
              <w:t>inesia</w:t>
            </w:r>
          </w:p>
        </w:tc>
        <w:tc>
          <w:tcPr>
            <w:tcW w:w="1980" w:type="dxa"/>
            <w:tcBorders>
              <w:top w:val="nil"/>
              <w:bottom w:val="nil"/>
            </w:tcBorders>
          </w:tcPr>
          <w:p w14:paraId="6E2A5C29"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6A1E840F"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575402CC" w14:textId="77777777" w:rsidTr="004B7C24">
        <w:tc>
          <w:tcPr>
            <w:tcW w:w="5328" w:type="dxa"/>
            <w:tcBorders>
              <w:top w:val="nil"/>
              <w:bottom w:val="nil"/>
            </w:tcBorders>
          </w:tcPr>
          <w:p w14:paraId="03C1D567" w14:textId="77777777" w:rsidR="00AA4841" w:rsidRPr="008B72D7" w:rsidRDefault="00D72895"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 xml:space="preserve">Trastornos </w:t>
            </w:r>
            <w:r w:rsidR="00AB2242" w:rsidRPr="008B72D7">
              <w:rPr>
                <w:color w:val="000000"/>
                <w:spacing w:val="-2"/>
                <w:szCs w:val="22"/>
                <w:lang w:val="es-ES_tradnl"/>
              </w:rPr>
              <w:t>del movimiento</w:t>
            </w:r>
          </w:p>
        </w:tc>
        <w:tc>
          <w:tcPr>
            <w:tcW w:w="1980" w:type="dxa"/>
            <w:tcBorders>
              <w:top w:val="nil"/>
              <w:bottom w:val="nil"/>
            </w:tcBorders>
          </w:tcPr>
          <w:p w14:paraId="3E247FB3"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1943C11C"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7DFCF0F5" w14:textId="77777777" w:rsidTr="004B7C24">
        <w:tc>
          <w:tcPr>
            <w:tcW w:w="5328" w:type="dxa"/>
            <w:tcBorders>
              <w:top w:val="nil"/>
              <w:bottom w:val="nil"/>
            </w:tcBorders>
          </w:tcPr>
          <w:p w14:paraId="4CFC2BB8" w14:textId="77777777" w:rsidR="00AA4841" w:rsidRPr="008B72D7" w:rsidRDefault="00AB2242"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Bradi</w:t>
            </w:r>
            <w:r w:rsidR="00D72895" w:rsidRPr="008B72D7">
              <w:rPr>
                <w:color w:val="000000"/>
                <w:spacing w:val="-2"/>
                <w:szCs w:val="22"/>
                <w:lang w:val="es-ES_tradnl"/>
              </w:rPr>
              <w:t>c</w:t>
            </w:r>
            <w:r w:rsidR="00AA4841" w:rsidRPr="008B72D7">
              <w:rPr>
                <w:color w:val="000000"/>
                <w:spacing w:val="-2"/>
                <w:szCs w:val="22"/>
                <w:lang w:val="es-ES_tradnl"/>
              </w:rPr>
              <w:t>inesia</w:t>
            </w:r>
          </w:p>
        </w:tc>
        <w:tc>
          <w:tcPr>
            <w:tcW w:w="1980" w:type="dxa"/>
            <w:tcBorders>
              <w:top w:val="nil"/>
              <w:bottom w:val="nil"/>
            </w:tcBorders>
          </w:tcPr>
          <w:p w14:paraId="012602FF"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9 (2,5)</w:t>
            </w:r>
          </w:p>
        </w:tc>
        <w:tc>
          <w:tcPr>
            <w:tcW w:w="1944" w:type="dxa"/>
            <w:tcBorders>
              <w:top w:val="nil"/>
              <w:bottom w:val="nil"/>
            </w:tcBorders>
          </w:tcPr>
          <w:p w14:paraId="2A4D9940"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(1,7)</w:t>
            </w:r>
          </w:p>
        </w:tc>
      </w:tr>
      <w:tr w:rsidR="00AA4841" w:rsidRPr="008B72D7" w14:paraId="63F4765B" w14:textId="77777777" w:rsidTr="004B7C24">
        <w:tc>
          <w:tcPr>
            <w:tcW w:w="5328" w:type="dxa"/>
            <w:tcBorders>
              <w:top w:val="nil"/>
              <w:bottom w:val="nil"/>
            </w:tcBorders>
          </w:tcPr>
          <w:p w14:paraId="6BB4E1FF" w14:textId="77777777" w:rsidR="00AA4841" w:rsidRPr="008B72D7" w:rsidRDefault="00AA4841"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D</w:t>
            </w:r>
            <w:r w:rsidR="00AB2242" w:rsidRPr="008B72D7">
              <w:rPr>
                <w:color w:val="000000"/>
                <w:spacing w:val="-2"/>
                <w:szCs w:val="22"/>
                <w:lang w:val="es-ES_tradnl"/>
              </w:rPr>
              <w:t>i</w:t>
            </w:r>
            <w:r w:rsidRPr="008B72D7">
              <w:rPr>
                <w:color w:val="000000"/>
                <w:spacing w:val="-2"/>
                <w:szCs w:val="22"/>
                <w:lang w:val="es-ES_tradnl"/>
              </w:rPr>
              <w:t>stonia</w:t>
            </w:r>
            <w:proofErr w:type="spellEnd"/>
          </w:p>
        </w:tc>
        <w:tc>
          <w:tcPr>
            <w:tcW w:w="1980" w:type="dxa"/>
            <w:tcBorders>
              <w:top w:val="nil"/>
              <w:bottom w:val="nil"/>
            </w:tcBorders>
          </w:tcPr>
          <w:p w14:paraId="154EE6F4"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0EFEE719"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AA4841" w:rsidRPr="008B72D7" w14:paraId="7FCFB094" w14:textId="77777777" w:rsidTr="004B7C24">
        <w:tc>
          <w:tcPr>
            <w:tcW w:w="5328" w:type="dxa"/>
            <w:tcBorders>
              <w:top w:val="nil"/>
              <w:bottom w:val="nil"/>
            </w:tcBorders>
          </w:tcPr>
          <w:p w14:paraId="346D7DD1" w14:textId="77777777" w:rsidR="00AA4841" w:rsidRPr="008B72D7" w:rsidRDefault="00D72895"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Trastorno de la marcha</w:t>
            </w:r>
          </w:p>
        </w:tc>
        <w:tc>
          <w:tcPr>
            <w:tcW w:w="1980" w:type="dxa"/>
            <w:tcBorders>
              <w:top w:val="nil"/>
              <w:bottom w:val="nil"/>
            </w:tcBorders>
          </w:tcPr>
          <w:p w14:paraId="67807EF5"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47937A82"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3FC4CC55" w14:textId="77777777" w:rsidTr="004B7C24">
        <w:tc>
          <w:tcPr>
            <w:tcW w:w="5328" w:type="dxa"/>
            <w:tcBorders>
              <w:top w:val="nil"/>
              <w:bottom w:val="nil"/>
            </w:tcBorders>
          </w:tcPr>
          <w:p w14:paraId="5DB6186C" w14:textId="77777777" w:rsidR="00AA4841" w:rsidRPr="008B72D7" w:rsidRDefault="00A54C17"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Rigidez muscular</w:t>
            </w:r>
          </w:p>
        </w:tc>
        <w:tc>
          <w:tcPr>
            <w:tcW w:w="1980" w:type="dxa"/>
            <w:tcBorders>
              <w:top w:val="nil"/>
              <w:bottom w:val="nil"/>
            </w:tcBorders>
          </w:tcPr>
          <w:p w14:paraId="2DD3CE69"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31A2708E"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39AFCE77" w14:textId="77777777" w:rsidTr="004B7C24">
        <w:tc>
          <w:tcPr>
            <w:tcW w:w="5328" w:type="dxa"/>
            <w:tcBorders>
              <w:top w:val="nil"/>
              <w:bottom w:val="nil"/>
            </w:tcBorders>
          </w:tcPr>
          <w:p w14:paraId="7BDF9D0F" w14:textId="77777777" w:rsidR="00AA4841" w:rsidRPr="008B72D7" w:rsidRDefault="00A54C17"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Alteración del equilibrio</w:t>
            </w:r>
          </w:p>
        </w:tc>
        <w:tc>
          <w:tcPr>
            <w:tcW w:w="1980" w:type="dxa"/>
            <w:tcBorders>
              <w:top w:val="nil"/>
              <w:bottom w:val="nil"/>
            </w:tcBorders>
          </w:tcPr>
          <w:p w14:paraId="4C9953E4"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31342D04"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 (1,1)</w:t>
            </w:r>
          </w:p>
        </w:tc>
      </w:tr>
      <w:tr w:rsidR="00AA4841" w:rsidRPr="008B72D7" w14:paraId="6B24AAA0" w14:textId="77777777" w:rsidTr="004B7C24">
        <w:tc>
          <w:tcPr>
            <w:tcW w:w="5328" w:type="dxa"/>
            <w:tcBorders>
              <w:top w:val="nil"/>
              <w:bottom w:val="nil"/>
            </w:tcBorders>
          </w:tcPr>
          <w:p w14:paraId="2890872B" w14:textId="77777777" w:rsidR="00AA4841" w:rsidRPr="008B72D7" w:rsidRDefault="00050A90"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Agarrotamiento musculoesquelético</w:t>
            </w:r>
          </w:p>
        </w:tc>
        <w:tc>
          <w:tcPr>
            <w:tcW w:w="1980" w:type="dxa"/>
            <w:tcBorders>
              <w:top w:val="nil"/>
              <w:bottom w:val="nil"/>
            </w:tcBorders>
          </w:tcPr>
          <w:p w14:paraId="4B9E5197"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13ACE6F3"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55DBD991" w14:textId="77777777" w:rsidTr="004B7C24">
        <w:tc>
          <w:tcPr>
            <w:tcW w:w="5328" w:type="dxa"/>
            <w:tcBorders>
              <w:top w:val="nil"/>
              <w:bottom w:val="nil"/>
            </w:tcBorders>
          </w:tcPr>
          <w:p w14:paraId="78B2BEB9" w14:textId="77777777" w:rsidR="00AA4841" w:rsidRPr="008B72D7" w:rsidRDefault="00AA4841"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Rigor</w:t>
            </w:r>
          </w:p>
        </w:tc>
        <w:tc>
          <w:tcPr>
            <w:tcW w:w="1980" w:type="dxa"/>
            <w:tcBorders>
              <w:top w:val="nil"/>
              <w:bottom w:val="nil"/>
            </w:tcBorders>
          </w:tcPr>
          <w:p w14:paraId="7C4BB01F"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7EB08B45"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AA4841" w:rsidRPr="008B72D7" w14:paraId="361B1436" w14:textId="77777777" w:rsidTr="004B7C24">
        <w:tc>
          <w:tcPr>
            <w:tcW w:w="5328" w:type="dxa"/>
            <w:tcBorders>
              <w:top w:val="nil"/>
              <w:bottom w:val="single" w:sz="4" w:space="0" w:color="auto"/>
            </w:tcBorders>
          </w:tcPr>
          <w:p w14:paraId="6E36611F" w14:textId="77777777" w:rsidR="00AA4841" w:rsidRPr="008B72D7" w:rsidRDefault="00050A90"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Disfunción motora</w:t>
            </w:r>
          </w:p>
        </w:tc>
        <w:tc>
          <w:tcPr>
            <w:tcW w:w="1980" w:type="dxa"/>
            <w:tcBorders>
              <w:top w:val="nil"/>
              <w:bottom w:val="single" w:sz="4" w:space="0" w:color="auto"/>
            </w:tcBorders>
          </w:tcPr>
          <w:p w14:paraId="3738CD1C"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single" w:sz="4" w:space="0" w:color="auto"/>
            </w:tcBorders>
          </w:tcPr>
          <w:p w14:paraId="192185EA" w14:textId="77777777" w:rsidR="00AA4841" w:rsidRPr="008B72D7" w:rsidRDefault="00AA4841"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bl>
    <w:p w14:paraId="47E329EB" w14:textId="77777777" w:rsidR="00EF6675" w:rsidRPr="008B72D7" w:rsidRDefault="00EF6675" w:rsidP="00A32523">
      <w:pPr>
        <w:widowControl w:val="0"/>
        <w:tabs>
          <w:tab w:val="left" w:pos="567"/>
        </w:tabs>
        <w:rPr>
          <w:color w:val="000000"/>
          <w:szCs w:val="22"/>
          <w:lang w:val="es-ES_tradnl"/>
        </w:rPr>
      </w:pPr>
    </w:p>
    <w:p w14:paraId="70CBEF17" w14:textId="77777777" w:rsidR="00A00C05" w:rsidRPr="008B72D7" w:rsidRDefault="00A00C05" w:rsidP="00A32523">
      <w:pPr>
        <w:keepNext/>
        <w:widowControl w:val="0"/>
        <w:autoSpaceDE w:val="0"/>
        <w:autoSpaceDN w:val="0"/>
        <w:adjustRightInd w:val="0"/>
        <w:rPr>
          <w:szCs w:val="24"/>
          <w:u w:val="single"/>
          <w:lang w:val="es-ES_tradnl"/>
        </w:rPr>
      </w:pPr>
      <w:r w:rsidRPr="008B72D7">
        <w:rPr>
          <w:szCs w:val="24"/>
          <w:u w:val="single"/>
          <w:lang w:val="es-ES_tradnl"/>
        </w:rPr>
        <w:t>Notificación de sospechas de reacciones adversas</w:t>
      </w:r>
    </w:p>
    <w:p w14:paraId="5AA03393" w14:textId="77777777" w:rsidR="002B21AE" w:rsidRPr="008B72D7" w:rsidRDefault="002B21AE" w:rsidP="00A32523">
      <w:pPr>
        <w:keepNext/>
        <w:widowControl w:val="0"/>
        <w:autoSpaceDE w:val="0"/>
        <w:autoSpaceDN w:val="0"/>
        <w:adjustRightInd w:val="0"/>
        <w:rPr>
          <w:szCs w:val="24"/>
          <w:lang w:val="es-ES_tradnl"/>
        </w:rPr>
      </w:pPr>
    </w:p>
    <w:p w14:paraId="4EE76FBC" w14:textId="5C777FCF" w:rsidR="00A00C05" w:rsidRPr="008B72D7" w:rsidRDefault="00A00C05" w:rsidP="00A32523">
      <w:pPr>
        <w:widowControl w:val="0"/>
        <w:autoSpaceDE w:val="0"/>
        <w:autoSpaceDN w:val="0"/>
        <w:adjustRightInd w:val="0"/>
        <w:rPr>
          <w:szCs w:val="24"/>
          <w:lang w:val="es-ES_tradnl"/>
        </w:rPr>
      </w:pPr>
      <w:r w:rsidRPr="008B72D7">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8B72D7">
        <w:rPr>
          <w:szCs w:val="22"/>
          <w:shd w:val="pct15" w:color="auto" w:fill="auto"/>
          <w:lang w:val="es-ES"/>
        </w:rPr>
        <w:t xml:space="preserve">sistema nacional de notificación incluido en el </w:t>
      </w:r>
      <w:r w:rsidR="00FD2E31" w:rsidRPr="008B72D7">
        <w:rPr>
          <w:szCs w:val="22"/>
          <w:shd w:val="pct15" w:color="auto" w:fill="auto"/>
          <w:lang w:val="es-ES"/>
        </w:rPr>
        <w:t>Apéndice</w:t>
      </w:r>
      <w:hyperlink r:id="rId9" w:history="1">
        <w:r w:rsidR="00FD2E31" w:rsidRPr="008B72D7">
          <w:rPr>
            <w:rStyle w:val="Hyperlink"/>
            <w:szCs w:val="22"/>
            <w:shd w:val="pct15" w:color="auto" w:fill="auto"/>
            <w:lang w:val="es-ES"/>
          </w:rPr>
          <w:t xml:space="preserve"> V</w:t>
        </w:r>
      </w:hyperlink>
      <w:r w:rsidRPr="008B72D7">
        <w:rPr>
          <w:szCs w:val="24"/>
          <w:lang w:val="es-ES_tradnl"/>
        </w:rPr>
        <w:t>.</w:t>
      </w:r>
    </w:p>
    <w:p w14:paraId="1FB65744" w14:textId="77777777" w:rsidR="00A00C05" w:rsidRPr="008B72D7" w:rsidRDefault="00A00C05" w:rsidP="00A32523">
      <w:pPr>
        <w:widowControl w:val="0"/>
        <w:tabs>
          <w:tab w:val="left" w:pos="567"/>
        </w:tabs>
        <w:rPr>
          <w:color w:val="000000"/>
          <w:szCs w:val="22"/>
          <w:lang w:val="es-ES_tradnl"/>
        </w:rPr>
      </w:pPr>
    </w:p>
    <w:p w14:paraId="313E889F"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4.9</w:t>
      </w:r>
      <w:r w:rsidRPr="008B72D7">
        <w:rPr>
          <w:b/>
          <w:color w:val="000000"/>
          <w:szCs w:val="22"/>
          <w:lang w:val="es-ES_tradnl"/>
        </w:rPr>
        <w:tab/>
        <w:t>Sobredosis</w:t>
      </w:r>
    </w:p>
    <w:p w14:paraId="470C0916" w14:textId="77777777" w:rsidR="00EF6675" w:rsidRPr="008B72D7" w:rsidRDefault="00EF6675" w:rsidP="00A32523">
      <w:pPr>
        <w:keepNext/>
        <w:widowControl w:val="0"/>
        <w:rPr>
          <w:color w:val="000000"/>
          <w:szCs w:val="22"/>
          <w:lang w:val="es-ES_tradnl"/>
        </w:rPr>
      </w:pPr>
    </w:p>
    <w:p w14:paraId="33C57C37" w14:textId="77777777" w:rsidR="00D001E3" w:rsidRPr="008B72D7" w:rsidRDefault="00EF6675" w:rsidP="00A32523">
      <w:pPr>
        <w:keepNext/>
        <w:widowControl w:val="0"/>
        <w:rPr>
          <w:color w:val="000000"/>
          <w:szCs w:val="22"/>
          <w:u w:val="single"/>
          <w:lang w:val="es-ES_tradnl"/>
        </w:rPr>
      </w:pPr>
      <w:r w:rsidRPr="008B72D7">
        <w:rPr>
          <w:color w:val="000000"/>
          <w:szCs w:val="22"/>
          <w:u w:val="single"/>
          <w:lang w:val="es-ES_tradnl"/>
        </w:rPr>
        <w:t>Síntomas</w:t>
      </w:r>
    </w:p>
    <w:p w14:paraId="3A3B210C" w14:textId="77777777" w:rsidR="002B21AE" w:rsidRPr="008B72D7" w:rsidRDefault="002B21AE" w:rsidP="00A32523">
      <w:pPr>
        <w:keepNext/>
        <w:widowControl w:val="0"/>
        <w:rPr>
          <w:color w:val="000000"/>
          <w:szCs w:val="22"/>
          <w:lang w:val="es-ES_tradnl"/>
        </w:rPr>
      </w:pPr>
    </w:p>
    <w:p w14:paraId="096FA5C0" w14:textId="77777777" w:rsidR="00762D70" w:rsidRPr="008B72D7" w:rsidRDefault="00EF6675" w:rsidP="00A32523">
      <w:pPr>
        <w:widowControl w:val="0"/>
        <w:rPr>
          <w:color w:val="000000"/>
          <w:szCs w:val="22"/>
          <w:lang w:val="es-ES_tradnl"/>
        </w:rPr>
      </w:pPr>
      <w:r w:rsidRPr="008B72D7">
        <w:rPr>
          <w:color w:val="000000"/>
          <w:szCs w:val="22"/>
          <w:lang w:val="es-ES_tradnl"/>
        </w:rPr>
        <w:t>La mayoría de las sobredosis accidentales no se han asociado con signos o síntomas clínicos y prácticamente todos los pacientes continuaron el tratamiento con rivastigmina</w:t>
      </w:r>
      <w:r w:rsidR="00762D70" w:rsidRPr="008B72D7">
        <w:rPr>
          <w:color w:val="000000"/>
          <w:szCs w:val="22"/>
          <w:lang w:val="es-ES_tradnl"/>
        </w:rPr>
        <w:t xml:space="preserve"> 24</w:t>
      </w:r>
      <w:r w:rsidR="005D4DCA" w:rsidRPr="008B72D7">
        <w:rPr>
          <w:color w:val="000000"/>
          <w:szCs w:val="22"/>
          <w:lang w:val="es-ES_tradnl"/>
        </w:rPr>
        <w:t> </w:t>
      </w:r>
      <w:r w:rsidR="00762D70" w:rsidRPr="008B72D7">
        <w:rPr>
          <w:color w:val="000000"/>
          <w:szCs w:val="22"/>
          <w:lang w:val="es-ES_tradnl"/>
        </w:rPr>
        <w:t>horas después de la sobredosis</w:t>
      </w:r>
      <w:r w:rsidRPr="008B72D7">
        <w:rPr>
          <w:color w:val="000000"/>
          <w:szCs w:val="22"/>
          <w:lang w:val="es-ES_tradnl"/>
        </w:rPr>
        <w:t>.</w:t>
      </w:r>
    </w:p>
    <w:p w14:paraId="1B3668CE" w14:textId="77777777" w:rsidR="00762D70" w:rsidRPr="008B72D7" w:rsidRDefault="00762D70" w:rsidP="00A32523">
      <w:pPr>
        <w:widowControl w:val="0"/>
        <w:rPr>
          <w:color w:val="000000"/>
          <w:szCs w:val="22"/>
          <w:lang w:val="es-ES_tradnl"/>
        </w:rPr>
      </w:pPr>
    </w:p>
    <w:p w14:paraId="115F6734" w14:textId="77777777" w:rsidR="00762D70" w:rsidRPr="008B72D7" w:rsidRDefault="00762D70" w:rsidP="00A32523">
      <w:pPr>
        <w:widowControl w:val="0"/>
        <w:rPr>
          <w:color w:val="000000"/>
          <w:szCs w:val="22"/>
          <w:lang w:val="es-ES_tradnl"/>
        </w:rPr>
      </w:pPr>
      <w:r w:rsidRPr="008B72D7">
        <w:rPr>
          <w:color w:val="000000"/>
          <w:szCs w:val="22"/>
          <w:lang w:val="es-ES_tradnl"/>
        </w:rPr>
        <w:t xml:space="preserve">Se </w:t>
      </w:r>
      <w:proofErr w:type="gramStart"/>
      <w:r w:rsidRPr="008B72D7">
        <w:rPr>
          <w:color w:val="000000"/>
          <w:szCs w:val="22"/>
          <w:lang w:val="es-ES_tradnl"/>
        </w:rPr>
        <w:t>notificado toxicidad colinérgica</w:t>
      </w:r>
      <w:proofErr w:type="gramEnd"/>
      <w:r w:rsidRPr="008B72D7">
        <w:rPr>
          <w:color w:val="000000"/>
          <w:szCs w:val="22"/>
          <w:lang w:val="es-ES_tradnl"/>
        </w:rPr>
        <w:t xml:space="preserve"> con síntomas muscarínicos que se observan con envenenamientos moderados como miosis, sofocos, alteraciones digestivas incluyendo dolor abdominal, </w:t>
      </w:r>
      <w:proofErr w:type="spellStart"/>
      <w:r w:rsidRPr="008B72D7">
        <w:rPr>
          <w:color w:val="000000"/>
          <w:szCs w:val="22"/>
          <w:lang w:val="es-ES_tradnl"/>
        </w:rPr>
        <w:t>nausea</w:t>
      </w:r>
      <w:r w:rsidR="000168E9" w:rsidRPr="008B72D7">
        <w:rPr>
          <w:color w:val="000000"/>
          <w:szCs w:val="22"/>
          <w:lang w:val="es-ES_tradnl"/>
        </w:rPr>
        <w:t>s</w:t>
      </w:r>
      <w:proofErr w:type="spellEnd"/>
      <w:r w:rsidR="00BD27DF" w:rsidRPr="008B72D7">
        <w:rPr>
          <w:color w:val="000000"/>
          <w:szCs w:val="22"/>
          <w:lang w:val="es-ES_tradnl"/>
        </w:rPr>
        <w:t>,</w:t>
      </w:r>
      <w:r w:rsidRPr="008B72D7">
        <w:rPr>
          <w:color w:val="000000"/>
          <w:szCs w:val="22"/>
          <w:lang w:val="es-ES_tradnl"/>
        </w:rPr>
        <w:t xml:space="preserve"> vómitos y diarrea, bradicardia, broncoespasmo e incremento de las secreciones bronquiales, hiperhidrosis, micción involuntaria y/o defecación, lagrimeo, hipotensión e hipersecreción salival.</w:t>
      </w:r>
    </w:p>
    <w:p w14:paraId="1406EA7E" w14:textId="77777777" w:rsidR="00762D70" w:rsidRPr="008B72D7" w:rsidRDefault="00762D70" w:rsidP="00A32523">
      <w:pPr>
        <w:widowControl w:val="0"/>
        <w:rPr>
          <w:color w:val="000000"/>
          <w:szCs w:val="22"/>
          <w:lang w:val="es-ES_tradnl"/>
        </w:rPr>
      </w:pPr>
    </w:p>
    <w:p w14:paraId="685EAAE1" w14:textId="77777777" w:rsidR="00762D70" w:rsidRPr="008B72D7" w:rsidRDefault="00762D70" w:rsidP="00A32523">
      <w:pPr>
        <w:widowControl w:val="0"/>
        <w:rPr>
          <w:color w:val="000000"/>
          <w:spacing w:val="-2"/>
          <w:szCs w:val="22"/>
          <w:lang w:val="es-ES"/>
        </w:rPr>
      </w:pPr>
      <w:r w:rsidRPr="008B72D7">
        <w:rPr>
          <w:color w:val="000000"/>
          <w:spacing w:val="-2"/>
          <w:szCs w:val="22"/>
          <w:lang w:val="es-ES"/>
        </w:rPr>
        <w:t xml:space="preserve">En casos más graves se pueden desarrollar efectos nicotínicos como debilidad muscular, fasciculaciones, </w:t>
      </w:r>
      <w:r w:rsidR="00FB1AC2" w:rsidRPr="008B72D7">
        <w:rPr>
          <w:color w:val="000000"/>
          <w:spacing w:val="-2"/>
          <w:szCs w:val="22"/>
          <w:lang w:val="es-ES"/>
        </w:rPr>
        <w:t xml:space="preserve">convulsiones y parada respiratoria con posible resultado </w:t>
      </w:r>
      <w:r w:rsidR="000168E9" w:rsidRPr="008B72D7">
        <w:rPr>
          <w:color w:val="000000"/>
          <w:spacing w:val="-2"/>
          <w:szCs w:val="22"/>
          <w:lang w:val="es-ES"/>
        </w:rPr>
        <w:t>mortal</w:t>
      </w:r>
      <w:r w:rsidR="00FB1AC2" w:rsidRPr="008B72D7">
        <w:rPr>
          <w:color w:val="000000"/>
          <w:spacing w:val="-2"/>
          <w:szCs w:val="22"/>
          <w:lang w:val="es-ES"/>
        </w:rPr>
        <w:t>.</w:t>
      </w:r>
    </w:p>
    <w:p w14:paraId="12CE620B" w14:textId="77777777" w:rsidR="00762D70" w:rsidRPr="008B72D7" w:rsidRDefault="00762D70" w:rsidP="00A32523">
      <w:pPr>
        <w:widowControl w:val="0"/>
        <w:rPr>
          <w:color w:val="000000"/>
          <w:szCs w:val="22"/>
          <w:lang w:val="es-ES_tradnl"/>
        </w:rPr>
      </w:pPr>
    </w:p>
    <w:p w14:paraId="1293ED7B" w14:textId="03F3DCB6" w:rsidR="00EF6675" w:rsidRPr="008B72D7" w:rsidRDefault="00B349EE" w:rsidP="00A32523">
      <w:pPr>
        <w:widowControl w:val="0"/>
        <w:rPr>
          <w:color w:val="000000"/>
          <w:szCs w:val="22"/>
          <w:lang w:val="es-ES_tradnl"/>
        </w:rPr>
      </w:pPr>
      <w:r w:rsidRPr="008B72D7">
        <w:rPr>
          <w:color w:val="000000"/>
          <w:szCs w:val="22"/>
          <w:lang w:val="es-ES_tradnl"/>
        </w:rPr>
        <w:t xml:space="preserve">Adicionalmente, ha habido casos </w:t>
      </w:r>
      <w:proofErr w:type="spellStart"/>
      <w:r w:rsidRPr="008B72D7">
        <w:rPr>
          <w:color w:val="000000"/>
          <w:szCs w:val="22"/>
          <w:lang w:val="es-ES_tradnl"/>
        </w:rPr>
        <w:t>poscomercialización</w:t>
      </w:r>
      <w:proofErr w:type="spellEnd"/>
      <w:r w:rsidRPr="008B72D7">
        <w:rPr>
          <w:color w:val="000000"/>
          <w:szCs w:val="22"/>
          <w:lang w:val="es-ES_tradnl"/>
        </w:rPr>
        <w:t xml:space="preserve"> de</w:t>
      </w:r>
      <w:r w:rsidR="00EF6675" w:rsidRPr="008B72D7">
        <w:rPr>
          <w:color w:val="000000"/>
          <w:szCs w:val="22"/>
          <w:lang w:val="es-ES_tradnl"/>
        </w:rPr>
        <w:t xml:space="preserve"> </w:t>
      </w:r>
      <w:r w:rsidRPr="008B72D7">
        <w:rPr>
          <w:color w:val="000000"/>
          <w:szCs w:val="22"/>
          <w:lang w:val="es-ES_tradnl"/>
        </w:rPr>
        <w:t xml:space="preserve">mareos, temblor, dolor de cabeza, somnolencia, estado de confusión, </w:t>
      </w:r>
      <w:r w:rsidR="00EF6675" w:rsidRPr="008B72D7">
        <w:rPr>
          <w:color w:val="000000"/>
          <w:szCs w:val="22"/>
          <w:lang w:val="es-ES_tradnl"/>
        </w:rPr>
        <w:t>hipertensión</w:t>
      </w:r>
      <w:r w:rsidRPr="008B72D7">
        <w:rPr>
          <w:color w:val="000000"/>
          <w:szCs w:val="22"/>
          <w:lang w:val="es-ES_tradnl"/>
        </w:rPr>
        <w:t>,</w:t>
      </w:r>
      <w:r w:rsidR="00EF6675" w:rsidRPr="008B72D7">
        <w:rPr>
          <w:color w:val="000000"/>
          <w:szCs w:val="22"/>
          <w:lang w:val="es-ES_tradnl"/>
        </w:rPr>
        <w:t xml:space="preserve"> alucinaciones</w:t>
      </w:r>
      <w:r w:rsidRPr="008B72D7">
        <w:rPr>
          <w:color w:val="000000"/>
          <w:szCs w:val="22"/>
          <w:lang w:val="es-ES_tradnl"/>
        </w:rPr>
        <w:t xml:space="preserve"> y malestar</w:t>
      </w:r>
      <w:r w:rsidR="00EF6675" w:rsidRPr="008B72D7">
        <w:rPr>
          <w:color w:val="000000"/>
          <w:szCs w:val="22"/>
          <w:lang w:val="es-ES_tradnl"/>
        </w:rPr>
        <w:t>.</w:t>
      </w:r>
    </w:p>
    <w:p w14:paraId="500A44F9" w14:textId="77777777" w:rsidR="00EF6675" w:rsidRPr="008B72D7" w:rsidRDefault="00EF6675" w:rsidP="00A32523">
      <w:pPr>
        <w:widowControl w:val="0"/>
        <w:rPr>
          <w:color w:val="000000"/>
          <w:szCs w:val="22"/>
          <w:lang w:val="es-ES_tradnl"/>
        </w:rPr>
      </w:pPr>
    </w:p>
    <w:p w14:paraId="3504F4A0" w14:textId="77777777" w:rsidR="00D001E3" w:rsidRPr="008B72D7" w:rsidRDefault="005742DF" w:rsidP="00A32523">
      <w:pPr>
        <w:keepNext/>
        <w:widowControl w:val="0"/>
        <w:rPr>
          <w:color w:val="000000"/>
          <w:szCs w:val="22"/>
          <w:lang w:val="es-ES_tradnl"/>
        </w:rPr>
      </w:pPr>
      <w:r w:rsidRPr="008B72D7">
        <w:rPr>
          <w:color w:val="000000"/>
          <w:szCs w:val="22"/>
          <w:u w:val="single"/>
          <w:lang w:val="es-ES_tradnl"/>
        </w:rPr>
        <w:t>Manejo</w:t>
      </w:r>
    </w:p>
    <w:p w14:paraId="1A2974BF" w14:textId="77777777" w:rsidR="002B21AE" w:rsidRPr="008B72D7" w:rsidRDefault="002B21AE" w:rsidP="00A32523">
      <w:pPr>
        <w:keepNext/>
        <w:widowControl w:val="0"/>
        <w:rPr>
          <w:color w:val="000000"/>
          <w:szCs w:val="22"/>
          <w:lang w:val="es-ES_tradnl"/>
        </w:rPr>
      </w:pPr>
    </w:p>
    <w:p w14:paraId="437075F7" w14:textId="0BAD4E3C" w:rsidR="00EF6675" w:rsidRPr="008B72D7" w:rsidRDefault="00EF6675" w:rsidP="00A32523">
      <w:pPr>
        <w:widowControl w:val="0"/>
        <w:rPr>
          <w:color w:val="000000"/>
          <w:szCs w:val="22"/>
          <w:lang w:val="es-ES_tradnl"/>
        </w:rPr>
      </w:pPr>
      <w:r w:rsidRPr="008B72D7">
        <w:rPr>
          <w:color w:val="000000"/>
          <w:szCs w:val="22"/>
          <w:lang w:val="es-ES_tradnl"/>
        </w:rPr>
        <w:t>Debido a que la rivastigmina posee una semivida plasmática de aprox. 1</w:t>
      </w:r>
      <w:r w:rsidR="00F10669" w:rsidRPr="008B72D7">
        <w:rPr>
          <w:color w:val="000000"/>
          <w:szCs w:val="22"/>
          <w:lang w:val="es-ES_tradnl"/>
        </w:rPr>
        <w:t> </w:t>
      </w:r>
      <w:r w:rsidRPr="008B72D7">
        <w:rPr>
          <w:color w:val="000000"/>
          <w:szCs w:val="22"/>
          <w:lang w:val="es-ES_tradnl"/>
        </w:rPr>
        <w:t>hora y una duración de la inhibición de la acetilcolinesterasa de aprox. 9</w:t>
      </w:r>
      <w:r w:rsidR="00F10669" w:rsidRPr="008B72D7">
        <w:rPr>
          <w:color w:val="000000"/>
          <w:szCs w:val="22"/>
          <w:lang w:val="es-ES_tradnl"/>
        </w:rPr>
        <w:t> </w:t>
      </w:r>
      <w:r w:rsidRPr="008B72D7">
        <w:rPr>
          <w:color w:val="000000"/>
          <w:szCs w:val="22"/>
          <w:lang w:val="es-ES_tradnl"/>
        </w:rPr>
        <w:t xml:space="preserve">horas, se recomienda que en casos de sobredosificación </w:t>
      </w:r>
      <w:r w:rsidRPr="008B72D7">
        <w:rPr>
          <w:color w:val="000000"/>
          <w:szCs w:val="22"/>
          <w:lang w:val="es-ES_tradnl"/>
        </w:rPr>
        <w:lastRenderedPageBreak/>
        <w:t>asintomática no se administre rivastigmina durante las 24</w:t>
      </w:r>
      <w:r w:rsidR="00F10669" w:rsidRPr="008B72D7">
        <w:rPr>
          <w:color w:val="000000"/>
          <w:szCs w:val="22"/>
          <w:lang w:val="es-ES_tradnl"/>
        </w:rPr>
        <w:t> </w:t>
      </w:r>
      <w:r w:rsidRPr="008B72D7">
        <w:rPr>
          <w:color w:val="000000"/>
          <w:szCs w:val="22"/>
          <w:lang w:val="es-ES_tradnl"/>
        </w:rPr>
        <w:t xml:space="preserve">horas siguientes. En sobredosis acompañadas de náuseas y vómitos </w:t>
      </w:r>
      <w:r w:rsidR="002D28D5" w:rsidRPr="008B72D7">
        <w:rPr>
          <w:color w:val="000000"/>
          <w:szCs w:val="22"/>
          <w:lang w:val="es-ES_tradnl"/>
        </w:rPr>
        <w:t>graves</w:t>
      </w:r>
      <w:r w:rsidRPr="008B72D7">
        <w:rPr>
          <w:color w:val="000000"/>
          <w:szCs w:val="22"/>
          <w:lang w:val="es-ES_tradnl"/>
        </w:rPr>
        <w:t xml:space="preserve">, </w:t>
      </w:r>
      <w:r w:rsidR="00BE1606" w:rsidRPr="008B72D7">
        <w:rPr>
          <w:color w:val="000000"/>
          <w:szCs w:val="22"/>
          <w:lang w:val="es-ES_tradnl"/>
        </w:rPr>
        <w:t xml:space="preserve">se </w:t>
      </w:r>
      <w:r w:rsidRPr="008B72D7">
        <w:rPr>
          <w:color w:val="000000"/>
          <w:szCs w:val="22"/>
          <w:lang w:val="es-ES_tradnl"/>
        </w:rPr>
        <w:t xml:space="preserve">debe considerar el uso de antieméticos. </w:t>
      </w:r>
      <w:r w:rsidR="00BE1606" w:rsidRPr="008B72D7">
        <w:rPr>
          <w:color w:val="000000"/>
          <w:szCs w:val="22"/>
          <w:lang w:val="es-ES_tradnl"/>
        </w:rPr>
        <w:t>Se d</w:t>
      </w:r>
      <w:r w:rsidRPr="008B72D7">
        <w:rPr>
          <w:color w:val="000000"/>
          <w:szCs w:val="22"/>
          <w:lang w:val="es-ES_tradnl"/>
        </w:rPr>
        <w:t>ebe efectuar el</w:t>
      </w:r>
      <w:r w:rsidRPr="008B72D7">
        <w:rPr>
          <w:color w:val="000000"/>
          <w:szCs w:val="22"/>
          <w:vertAlign w:val="superscript"/>
          <w:lang w:val="es-ES_tradnl"/>
        </w:rPr>
        <w:t xml:space="preserve"> </w:t>
      </w:r>
      <w:r w:rsidRPr="008B72D7">
        <w:rPr>
          <w:color w:val="000000"/>
          <w:szCs w:val="22"/>
          <w:lang w:val="es-ES_tradnl"/>
        </w:rPr>
        <w:t>tratamiento sintomático de los otros efectos adversos, si se considera necesario.</w:t>
      </w:r>
    </w:p>
    <w:p w14:paraId="4C6A4F82" w14:textId="77777777" w:rsidR="00EF6675" w:rsidRPr="008B72D7" w:rsidRDefault="00EF6675" w:rsidP="00A32523">
      <w:pPr>
        <w:widowControl w:val="0"/>
        <w:rPr>
          <w:color w:val="000000"/>
          <w:szCs w:val="22"/>
          <w:lang w:val="es-ES_tradnl"/>
        </w:rPr>
      </w:pPr>
    </w:p>
    <w:p w14:paraId="257912B5" w14:textId="129F1C55" w:rsidR="00EF6675" w:rsidRPr="008B72D7" w:rsidRDefault="00EF6675" w:rsidP="00A32523">
      <w:pPr>
        <w:widowControl w:val="0"/>
        <w:rPr>
          <w:color w:val="000000"/>
          <w:szCs w:val="22"/>
          <w:lang w:val="es-ES_tradnl"/>
        </w:rPr>
      </w:pPr>
      <w:r w:rsidRPr="008B72D7">
        <w:rPr>
          <w:color w:val="000000"/>
          <w:szCs w:val="22"/>
          <w:lang w:val="es-ES_tradnl"/>
        </w:rPr>
        <w:t xml:space="preserve">En sobredosis masivas </w:t>
      </w:r>
      <w:r w:rsidR="00FF419E" w:rsidRPr="008B72D7">
        <w:rPr>
          <w:color w:val="000000"/>
          <w:szCs w:val="22"/>
          <w:lang w:val="es-ES_tradnl"/>
        </w:rPr>
        <w:t xml:space="preserve">se </w:t>
      </w:r>
      <w:r w:rsidRPr="008B72D7">
        <w:rPr>
          <w:color w:val="000000"/>
          <w:szCs w:val="22"/>
          <w:lang w:val="es-ES_tradnl"/>
        </w:rPr>
        <w:t>puede utilizar atropina. Se recomienda una dosis inicial de 0,03</w:t>
      </w:r>
      <w:r w:rsidR="00F10669" w:rsidRPr="008B72D7">
        <w:rPr>
          <w:color w:val="000000"/>
          <w:szCs w:val="22"/>
          <w:lang w:val="es-ES_tradnl"/>
        </w:rPr>
        <w:t> mg</w:t>
      </w:r>
      <w:r w:rsidRPr="008B72D7">
        <w:rPr>
          <w:color w:val="000000"/>
          <w:szCs w:val="22"/>
          <w:lang w:val="es-ES_tradnl"/>
        </w:rPr>
        <w:t>/kg de sulfato de atropina por vía intravenosa, con dosis posteriores en función de la respuesta clínica. No se recomienda el uso de escopolamina</w:t>
      </w:r>
      <w:r w:rsidRPr="008B72D7">
        <w:rPr>
          <w:color w:val="000000"/>
          <w:szCs w:val="22"/>
          <w:vertAlign w:val="superscript"/>
          <w:lang w:val="es-ES_tradnl"/>
        </w:rPr>
        <w:t xml:space="preserve"> </w:t>
      </w:r>
      <w:r w:rsidRPr="008B72D7">
        <w:rPr>
          <w:color w:val="000000"/>
          <w:szCs w:val="22"/>
          <w:lang w:val="es-ES_tradnl"/>
        </w:rPr>
        <w:t>como antídoto.</w:t>
      </w:r>
    </w:p>
    <w:p w14:paraId="30CF737C" w14:textId="77777777" w:rsidR="00EF6675" w:rsidRPr="008B72D7" w:rsidRDefault="00EF6675" w:rsidP="00A32523">
      <w:pPr>
        <w:widowControl w:val="0"/>
        <w:tabs>
          <w:tab w:val="left" w:pos="567"/>
        </w:tabs>
        <w:rPr>
          <w:color w:val="000000"/>
          <w:szCs w:val="22"/>
          <w:lang w:val="es-ES_tradnl"/>
        </w:rPr>
      </w:pPr>
    </w:p>
    <w:p w14:paraId="218E2BB3" w14:textId="77777777" w:rsidR="00EF6675" w:rsidRPr="008B72D7" w:rsidRDefault="00EF6675" w:rsidP="00A32523">
      <w:pPr>
        <w:widowControl w:val="0"/>
        <w:tabs>
          <w:tab w:val="left" w:pos="567"/>
        </w:tabs>
        <w:rPr>
          <w:color w:val="000000"/>
          <w:szCs w:val="22"/>
          <w:lang w:val="es-ES_tradnl"/>
        </w:rPr>
      </w:pPr>
    </w:p>
    <w:p w14:paraId="662F28B9"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5</w:t>
      </w:r>
      <w:r w:rsidR="00287C11" w:rsidRPr="008B72D7">
        <w:rPr>
          <w:b/>
          <w:color w:val="000000"/>
          <w:szCs w:val="22"/>
          <w:lang w:val="es-ES_tradnl"/>
        </w:rPr>
        <w:t>.</w:t>
      </w:r>
      <w:r w:rsidRPr="008B72D7">
        <w:rPr>
          <w:b/>
          <w:color w:val="000000"/>
          <w:szCs w:val="22"/>
          <w:lang w:val="es-ES_tradnl"/>
        </w:rPr>
        <w:tab/>
        <w:t>PROPIEDADES FARMACOLÓGICAS</w:t>
      </w:r>
    </w:p>
    <w:p w14:paraId="3A3A31FA" w14:textId="77777777" w:rsidR="00EF6675" w:rsidRPr="008B72D7" w:rsidRDefault="00EF6675" w:rsidP="00A32523">
      <w:pPr>
        <w:keepNext/>
        <w:widowControl w:val="0"/>
        <w:tabs>
          <w:tab w:val="left" w:pos="567"/>
        </w:tabs>
        <w:rPr>
          <w:color w:val="000000"/>
          <w:szCs w:val="22"/>
          <w:lang w:val="es-ES_tradnl"/>
        </w:rPr>
      </w:pPr>
    </w:p>
    <w:p w14:paraId="659C0575"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5.1</w:t>
      </w:r>
      <w:r w:rsidRPr="008B72D7">
        <w:rPr>
          <w:b/>
          <w:color w:val="000000"/>
          <w:szCs w:val="22"/>
          <w:lang w:val="es-ES_tradnl"/>
        </w:rPr>
        <w:tab/>
        <w:t>Propiedades farmacodinámicas</w:t>
      </w:r>
    </w:p>
    <w:p w14:paraId="2D8A37D7" w14:textId="77777777" w:rsidR="00EF6675" w:rsidRPr="008B72D7" w:rsidRDefault="00EF6675" w:rsidP="00A32523">
      <w:pPr>
        <w:keepNext/>
        <w:widowControl w:val="0"/>
        <w:tabs>
          <w:tab w:val="left" w:pos="567"/>
        </w:tabs>
        <w:rPr>
          <w:color w:val="000000"/>
          <w:szCs w:val="22"/>
          <w:lang w:val="es-ES_tradnl"/>
        </w:rPr>
      </w:pPr>
    </w:p>
    <w:p w14:paraId="2A8D00E2" w14:textId="77777777" w:rsidR="00DD0975" w:rsidRPr="008B72D7" w:rsidRDefault="00EF6675" w:rsidP="00A32523">
      <w:pPr>
        <w:keepNext/>
        <w:widowControl w:val="0"/>
        <w:tabs>
          <w:tab w:val="left" w:pos="0"/>
        </w:tabs>
        <w:rPr>
          <w:color w:val="000000"/>
          <w:szCs w:val="22"/>
          <w:lang w:val="es-ES_tradnl"/>
        </w:rPr>
      </w:pPr>
      <w:r w:rsidRPr="008B72D7">
        <w:rPr>
          <w:color w:val="000000"/>
          <w:szCs w:val="22"/>
          <w:lang w:val="es-ES_tradnl"/>
        </w:rPr>
        <w:t xml:space="preserve">Grupo farmacoterapéutico: </w:t>
      </w:r>
      <w:proofErr w:type="spellStart"/>
      <w:r w:rsidR="00D97E6C" w:rsidRPr="008B72D7">
        <w:rPr>
          <w:color w:val="000000"/>
          <w:szCs w:val="22"/>
          <w:lang w:val="es-ES_tradnl"/>
        </w:rPr>
        <w:t>Psicoanalépticos</w:t>
      </w:r>
      <w:proofErr w:type="spellEnd"/>
      <w:r w:rsidR="00D97E6C" w:rsidRPr="008B72D7">
        <w:rPr>
          <w:color w:val="000000"/>
          <w:szCs w:val="22"/>
          <w:lang w:val="es-ES_tradnl"/>
        </w:rPr>
        <w:t>, a</w:t>
      </w:r>
      <w:r w:rsidRPr="008B72D7">
        <w:rPr>
          <w:color w:val="000000"/>
          <w:szCs w:val="22"/>
          <w:lang w:val="es-ES_tradnl"/>
        </w:rPr>
        <w:t>nticolinesterásicos</w:t>
      </w:r>
      <w:r w:rsidR="007108BB" w:rsidRPr="008B72D7">
        <w:rPr>
          <w:color w:val="000000"/>
          <w:szCs w:val="22"/>
          <w:lang w:val="es-ES_tradnl"/>
        </w:rPr>
        <w:t>,</w:t>
      </w:r>
      <w:r w:rsidRPr="008B72D7">
        <w:rPr>
          <w:color w:val="000000"/>
          <w:szCs w:val="22"/>
          <w:lang w:val="es-ES_tradnl"/>
        </w:rPr>
        <w:t xml:space="preserve"> </w:t>
      </w:r>
      <w:r w:rsidR="007108BB" w:rsidRPr="008B72D7">
        <w:rPr>
          <w:color w:val="000000"/>
          <w:szCs w:val="22"/>
          <w:lang w:val="es-ES_tradnl"/>
        </w:rPr>
        <w:t>c</w:t>
      </w:r>
      <w:r w:rsidRPr="008B72D7">
        <w:rPr>
          <w:color w:val="000000"/>
          <w:szCs w:val="22"/>
          <w:lang w:val="es-ES_tradnl"/>
        </w:rPr>
        <w:t>ódigo ATC: N06DA03</w:t>
      </w:r>
    </w:p>
    <w:p w14:paraId="7E67A667" w14:textId="77777777" w:rsidR="00EF6675" w:rsidRPr="008B72D7" w:rsidRDefault="00EF6675" w:rsidP="00A32523">
      <w:pPr>
        <w:keepNext/>
        <w:widowControl w:val="0"/>
        <w:tabs>
          <w:tab w:val="left" w:pos="0"/>
        </w:tabs>
        <w:rPr>
          <w:color w:val="000000"/>
          <w:szCs w:val="22"/>
          <w:lang w:val="es-ES_tradnl"/>
        </w:rPr>
      </w:pPr>
    </w:p>
    <w:p w14:paraId="6967C87C"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Rivastigmina es un inhibidor de la acetil- y </w:t>
      </w:r>
      <w:proofErr w:type="spellStart"/>
      <w:r w:rsidRPr="008B72D7">
        <w:rPr>
          <w:color w:val="000000"/>
          <w:szCs w:val="22"/>
          <w:lang w:val="es-ES_tradnl"/>
        </w:rPr>
        <w:t>butirilcolinesterasa</w:t>
      </w:r>
      <w:proofErr w:type="spellEnd"/>
      <w:r w:rsidRPr="008B72D7">
        <w:rPr>
          <w:color w:val="000000"/>
          <w:szCs w:val="22"/>
          <w:lang w:val="es-ES_tradnl"/>
        </w:rPr>
        <w:t xml:space="preserve"> de tipo carbamato,</w:t>
      </w:r>
      <w:r w:rsidRPr="008B72D7">
        <w:rPr>
          <w:color w:val="000000"/>
          <w:szCs w:val="22"/>
          <w:vertAlign w:val="superscript"/>
          <w:lang w:val="es-ES_tradnl"/>
        </w:rPr>
        <w:t xml:space="preserve"> </w:t>
      </w:r>
      <w:r w:rsidRPr="008B72D7">
        <w:rPr>
          <w:color w:val="000000"/>
          <w:szCs w:val="22"/>
          <w:lang w:val="es-ES_tradnl"/>
        </w:rPr>
        <w:t>pensado para facilitar la neurotransmisión colinérgica por ralentización de la degradación de la acetilcolina liberada por neuronas colinérgicas funcionalmente intactas. Así pues, rivastigmina puede tener</w:t>
      </w:r>
      <w:r w:rsidRPr="008B72D7">
        <w:rPr>
          <w:color w:val="000000"/>
          <w:szCs w:val="22"/>
          <w:vertAlign w:val="superscript"/>
          <w:lang w:val="es-ES_tradnl"/>
        </w:rPr>
        <w:t xml:space="preserve"> </w:t>
      </w:r>
      <w:r w:rsidRPr="008B72D7">
        <w:rPr>
          <w:color w:val="000000"/>
          <w:szCs w:val="22"/>
          <w:lang w:val="es-ES_tradnl"/>
        </w:rPr>
        <w:t>un efecto beneficioso sobre los déficits cognitivos mediados por el sistema colinérgico</w:t>
      </w:r>
      <w:r w:rsidR="00836350" w:rsidRPr="008B72D7">
        <w:rPr>
          <w:color w:val="000000"/>
          <w:szCs w:val="22"/>
          <w:lang w:val="es-ES_tradnl"/>
        </w:rPr>
        <w:t xml:space="preserve"> en la demencia</w:t>
      </w:r>
      <w:r w:rsidRPr="008B72D7">
        <w:rPr>
          <w:color w:val="000000"/>
          <w:szCs w:val="22"/>
          <w:lang w:val="es-ES_tradnl"/>
        </w:rPr>
        <w:t xml:space="preserve"> </w:t>
      </w:r>
      <w:r w:rsidR="009533D2" w:rsidRPr="008B72D7">
        <w:rPr>
          <w:color w:val="000000"/>
          <w:szCs w:val="22"/>
          <w:lang w:val="es-ES_tradnl"/>
        </w:rPr>
        <w:t xml:space="preserve">asociada a </w:t>
      </w:r>
      <w:r w:rsidRPr="008B72D7">
        <w:rPr>
          <w:color w:val="000000"/>
          <w:szCs w:val="22"/>
          <w:lang w:val="es-ES_tradnl"/>
        </w:rPr>
        <w:t>la enfermedad de Alzheimer</w:t>
      </w:r>
      <w:r w:rsidR="00836350" w:rsidRPr="008B72D7">
        <w:rPr>
          <w:color w:val="000000"/>
          <w:szCs w:val="22"/>
          <w:lang w:val="es-ES_tradnl"/>
        </w:rPr>
        <w:t xml:space="preserve"> y </w:t>
      </w:r>
      <w:r w:rsidR="00D72895" w:rsidRPr="008B72D7">
        <w:rPr>
          <w:color w:val="000000"/>
          <w:szCs w:val="22"/>
          <w:lang w:val="es-ES_tradnl"/>
        </w:rPr>
        <w:t xml:space="preserve">en </w:t>
      </w:r>
      <w:r w:rsidR="003E35A3" w:rsidRPr="008B72D7">
        <w:rPr>
          <w:color w:val="000000"/>
          <w:szCs w:val="22"/>
          <w:lang w:val="es-ES_tradnl"/>
        </w:rPr>
        <w:t xml:space="preserve">la </w:t>
      </w:r>
      <w:r w:rsidR="00D72895" w:rsidRPr="008B72D7">
        <w:rPr>
          <w:color w:val="000000"/>
          <w:szCs w:val="22"/>
          <w:lang w:val="es-ES_tradnl"/>
        </w:rPr>
        <w:t xml:space="preserve">demencia asociada </w:t>
      </w:r>
      <w:r w:rsidR="00836350" w:rsidRPr="008B72D7">
        <w:rPr>
          <w:color w:val="000000"/>
          <w:szCs w:val="22"/>
          <w:lang w:val="es-ES_tradnl"/>
        </w:rPr>
        <w:t xml:space="preserve">a </w:t>
      </w:r>
      <w:r w:rsidR="00D72895" w:rsidRPr="008B72D7">
        <w:rPr>
          <w:color w:val="000000"/>
          <w:szCs w:val="22"/>
          <w:lang w:val="es-ES_tradnl"/>
        </w:rPr>
        <w:t xml:space="preserve">la </w:t>
      </w:r>
      <w:r w:rsidR="00836350" w:rsidRPr="008B72D7">
        <w:rPr>
          <w:color w:val="000000"/>
          <w:szCs w:val="22"/>
          <w:lang w:val="es-ES_tradnl"/>
        </w:rPr>
        <w:t>enfermedad de Parkinson</w:t>
      </w:r>
      <w:r w:rsidRPr="008B72D7">
        <w:rPr>
          <w:color w:val="000000"/>
          <w:szCs w:val="22"/>
          <w:lang w:val="es-ES_tradnl"/>
        </w:rPr>
        <w:t>.</w:t>
      </w:r>
    </w:p>
    <w:p w14:paraId="4D831BAE" w14:textId="77777777" w:rsidR="00EF6675" w:rsidRPr="008B72D7" w:rsidRDefault="00EF6675" w:rsidP="00A32523">
      <w:pPr>
        <w:widowControl w:val="0"/>
        <w:tabs>
          <w:tab w:val="left" w:pos="0"/>
        </w:tabs>
        <w:rPr>
          <w:color w:val="000000"/>
          <w:szCs w:val="22"/>
          <w:lang w:val="es-ES_tradnl"/>
        </w:rPr>
      </w:pPr>
    </w:p>
    <w:p w14:paraId="39C9CBDC" w14:textId="77777777" w:rsidR="00DD0975" w:rsidRPr="008B72D7" w:rsidRDefault="00EF6675" w:rsidP="00A32523">
      <w:pPr>
        <w:widowControl w:val="0"/>
        <w:tabs>
          <w:tab w:val="left" w:pos="0"/>
        </w:tabs>
        <w:rPr>
          <w:color w:val="000000"/>
          <w:szCs w:val="22"/>
          <w:lang w:val="es-ES_tradnl"/>
        </w:rPr>
      </w:pPr>
      <w:r w:rsidRPr="008B72D7">
        <w:rPr>
          <w:color w:val="000000"/>
          <w:szCs w:val="22"/>
          <w:lang w:val="es-ES_tradnl"/>
        </w:rPr>
        <w:t>Rivastigmina interactúa con sus enzimas diana de forma covalente dando lugar a un complejo que inactiva las enzimas temporalmente. En hombres jóvenes y sanos, una dosis oral de 3 mg disminuye la actividad de la acetilcolinesterasa (</w:t>
      </w:r>
      <w:proofErr w:type="spellStart"/>
      <w:r w:rsidRPr="008B72D7">
        <w:rPr>
          <w:color w:val="000000"/>
          <w:szCs w:val="22"/>
          <w:lang w:val="es-ES_tradnl"/>
        </w:rPr>
        <w:t>AchE</w:t>
      </w:r>
      <w:proofErr w:type="spellEnd"/>
      <w:r w:rsidRPr="008B72D7">
        <w:rPr>
          <w:color w:val="000000"/>
          <w:szCs w:val="22"/>
          <w:lang w:val="es-ES_tradnl"/>
        </w:rPr>
        <w:t>) en el LCR en aproximadamente un 40% dentro de las primeras 1,5 horas tras la administración. La actividad de la enzima retorna a los niveles basales aprox. 9 horas después de haber alcanzado el efecto inhibidor máximo. La inhibición de la</w:t>
      </w:r>
      <w:r w:rsidR="00287C11" w:rsidRPr="008B72D7">
        <w:rPr>
          <w:color w:val="000000"/>
          <w:szCs w:val="22"/>
          <w:lang w:val="es-ES_tradnl"/>
        </w:rPr>
        <w:t xml:space="preserve"> </w:t>
      </w:r>
      <w:proofErr w:type="spellStart"/>
      <w:r w:rsidRPr="008B72D7">
        <w:rPr>
          <w:color w:val="000000"/>
          <w:szCs w:val="22"/>
          <w:lang w:val="es-ES_tradnl"/>
        </w:rPr>
        <w:t>AchE</w:t>
      </w:r>
      <w:proofErr w:type="spellEnd"/>
      <w:r w:rsidRPr="008B72D7">
        <w:rPr>
          <w:color w:val="000000"/>
          <w:szCs w:val="22"/>
          <w:lang w:val="es-ES_tradnl"/>
        </w:rPr>
        <w:t xml:space="preserve"> en el LCR por la rivastigmina en pacientes con enfermedad de Alzheimer dependía directamente de la dosis hasta una dosis de 6</w:t>
      </w:r>
      <w:r w:rsidR="00F10669" w:rsidRPr="008B72D7">
        <w:rPr>
          <w:color w:val="000000"/>
          <w:szCs w:val="22"/>
          <w:lang w:val="es-ES_tradnl"/>
        </w:rPr>
        <w:t> mg</w:t>
      </w:r>
      <w:r w:rsidRPr="008B72D7">
        <w:rPr>
          <w:color w:val="000000"/>
          <w:szCs w:val="22"/>
          <w:lang w:val="es-ES_tradnl"/>
        </w:rPr>
        <w:t xml:space="preserve"> administrada dos veces al día, siendo ésta la más alta ensayada. La inhibición de la actividad de </w:t>
      </w:r>
      <w:proofErr w:type="spellStart"/>
      <w:r w:rsidRPr="008B72D7">
        <w:rPr>
          <w:color w:val="000000"/>
          <w:szCs w:val="22"/>
          <w:lang w:val="es-ES_tradnl"/>
        </w:rPr>
        <w:t>butirilcolinesterasa</w:t>
      </w:r>
      <w:proofErr w:type="spellEnd"/>
      <w:r w:rsidRPr="008B72D7">
        <w:rPr>
          <w:color w:val="000000"/>
          <w:szCs w:val="22"/>
          <w:lang w:val="es-ES_tradnl"/>
        </w:rPr>
        <w:t xml:space="preserve"> en LCR en 14</w:t>
      </w:r>
      <w:r w:rsidR="00F10669" w:rsidRPr="008B72D7">
        <w:rPr>
          <w:color w:val="000000"/>
          <w:szCs w:val="22"/>
          <w:lang w:val="es-ES_tradnl"/>
        </w:rPr>
        <w:t> </w:t>
      </w:r>
      <w:r w:rsidRPr="008B72D7">
        <w:rPr>
          <w:color w:val="000000"/>
          <w:szCs w:val="22"/>
          <w:lang w:val="es-ES_tradnl"/>
        </w:rPr>
        <w:t xml:space="preserve">pacientes con Alzheimer tratados con rivastigmina con fue similar a la de la </w:t>
      </w:r>
      <w:proofErr w:type="spellStart"/>
      <w:r w:rsidRPr="008B72D7">
        <w:rPr>
          <w:color w:val="000000"/>
          <w:szCs w:val="22"/>
          <w:lang w:val="es-ES_tradnl"/>
        </w:rPr>
        <w:t>AchE</w:t>
      </w:r>
      <w:proofErr w:type="spellEnd"/>
      <w:r w:rsidRPr="008B72D7">
        <w:rPr>
          <w:color w:val="000000"/>
          <w:szCs w:val="22"/>
          <w:lang w:val="es-ES_tradnl"/>
        </w:rPr>
        <w:t>.</w:t>
      </w:r>
    </w:p>
    <w:p w14:paraId="0D9E951C" w14:textId="77777777" w:rsidR="00EF6675" w:rsidRPr="008B72D7" w:rsidRDefault="00EF6675" w:rsidP="00A32523">
      <w:pPr>
        <w:widowControl w:val="0"/>
        <w:tabs>
          <w:tab w:val="left" w:pos="0"/>
        </w:tabs>
        <w:rPr>
          <w:color w:val="000000"/>
          <w:szCs w:val="22"/>
          <w:lang w:val="es-ES_tradnl"/>
        </w:rPr>
      </w:pPr>
    </w:p>
    <w:p w14:paraId="17CB1303" w14:textId="77777777" w:rsidR="00EF6675" w:rsidRPr="008B72D7" w:rsidRDefault="00EF6675" w:rsidP="00A32523">
      <w:pPr>
        <w:keepNext/>
        <w:widowControl w:val="0"/>
        <w:tabs>
          <w:tab w:val="left" w:pos="0"/>
        </w:tabs>
        <w:rPr>
          <w:color w:val="000000"/>
          <w:szCs w:val="22"/>
          <w:u w:val="single"/>
          <w:lang w:val="es-ES_tradnl"/>
        </w:rPr>
      </w:pPr>
      <w:r w:rsidRPr="008B72D7">
        <w:rPr>
          <w:color w:val="000000"/>
          <w:szCs w:val="22"/>
          <w:u w:val="single"/>
          <w:lang w:val="es-ES_tradnl"/>
        </w:rPr>
        <w:t>Ensayos Clínicos</w:t>
      </w:r>
      <w:r w:rsidR="00D373BE" w:rsidRPr="008B72D7">
        <w:rPr>
          <w:color w:val="000000"/>
          <w:szCs w:val="22"/>
          <w:u w:val="single"/>
          <w:lang w:val="es-ES_tradnl"/>
        </w:rPr>
        <w:t xml:space="preserve"> en la demencia de Alzheimer</w:t>
      </w:r>
    </w:p>
    <w:p w14:paraId="64A52AA3" w14:textId="77777777" w:rsidR="002B21AE" w:rsidRPr="008B72D7" w:rsidRDefault="002B21AE" w:rsidP="00A32523">
      <w:pPr>
        <w:keepNext/>
        <w:widowControl w:val="0"/>
        <w:rPr>
          <w:color w:val="000000"/>
          <w:szCs w:val="22"/>
          <w:lang w:val="es-ES_tradnl"/>
        </w:rPr>
      </w:pPr>
    </w:p>
    <w:p w14:paraId="2F61932C" w14:textId="77777777" w:rsidR="00EF6675" w:rsidRPr="008B72D7" w:rsidRDefault="00EF6675" w:rsidP="00A32523">
      <w:pPr>
        <w:widowControl w:val="0"/>
        <w:rPr>
          <w:color w:val="000000"/>
          <w:szCs w:val="22"/>
          <w:lang w:val="es-ES_tradnl"/>
        </w:rPr>
      </w:pPr>
      <w:r w:rsidRPr="008B72D7">
        <w:rPr>
          <w:color w:val="000000"/>
          <w:szCs w:val="22"/>
          <w:lang w:val="es-ES_tradnl"/>
        </w:rPr>
        <w:t xml:space="preserve">La eficacia de </w:t>
      </w:r>
      <w:r w:rsidR="00D72895" w:rsidRPr="008B72D7">
        <w:rPr>
          <w:color w:val="000000"/>
          <w:szCs w:val="22"/>
          <w:lang w:val="es-ES_tradnl"/>
        </w:rPr>
        <w:t xml:space="preserve">rivastigmina </w:t>
      </w:r>
      <w:r w:rsidRPr="008B72D7">
        <w:rPr>
          <w:color w:val="000000"/>
          <w:szCs w:val="22"/>
          <w:lang w:val="es-ES_tradnl"/>
        </w:rPr>
        <w:t>se ha establecido utilizando tres escalas de medida independientes y específicas de cada uno de los dominios, que eran valorados a intervalos regulares durante períodos de tratamiento de 6</w:t>
      </w:r>
      <w:r w:rsidR="00F10669" w:rsidRPr="008B72D7">
        <w:rPr>
          <w:color w:val="000000"/>
          <w:szCs w:val="22"/>
          <w:lang w:val="es-ES_tradnl"/>
        </w:rPr>
        <w:t> </w:t>
      </w:r>
      <w:r w:rsidRPr="008B72D7">
        <w:rPr>
          <w:color w:val="000000"/>
          <w:szCs w:val="22"/>
          <w:lang w:val="es-ES_tradnl"/>
        </w:rPr>
        <w:t>meses. Estas escalas son el ADAS-</w:t>
      </w:r>
      <w:proofErr w:type="spellStart"/>
      <w:r w:rsidRPr="008B72D7">
        <w:rPr>
          <w:color w:val="000000"/>
          <w:szCs w:val="22"/>
          <w:lang w:val="es-ES_tradnl"/>
        </w:rPr>
        <w:t>Cog</w:t>
      </w:r>
      <w:proofErr w:type="spellEnd"/>
      <w:r w:rsidRPr="008B72D7">
        <w:rPr>
          <w:color w:val="000000"/>
          <w:szCs w:val="22"/>
          <w:lang w:val="es-ES_tradnl"/>
        </w:rPr>
        <w:t xml:space="preserve"> (</w:t>
      </w:r>
      <w:r w:rsidR="00165C52" w:rsidRPr="008B72D7">
        <w:rPr>
          <w:lang w:val="es-ES"/>
        </w:rPr>
        <w:t xml:space="preserve">Subescala Cognitiva de la </w:t>
      </w:r>
      <w:r w:rsidR="00FD6B6B" w:rsidRPr="008B72D7">
        <w:rPr>
          <w:lang w:val="es-ES"/>
        </w:rPr>
        <w:t>E</w:t>
      </w:r>
      <w:r w:rsidR="00165C52" w:rsidRPr="008B72D7">
        <w:rPr>
          <w:lang w:val="es-ES"/>
        </w:rPr>
        <w:t>scala de Valoración de la E</w:t>
      </w:r>
      <w:r w:rsidR="00D6195A" w:rsidRPr="008B72D7">
        <w:rPr>
          <w:lang w:val="es-ES"/>
        </w:rPr>
        <w:t>nfermedad de Alzheimer</w:t>
      </w:r>
      <w:r w:rsidR="000D26C4" w:rsidRPr="008B72D7">
        <w:rPr>
          <w:color w:val="000000"/>
          <w:szCs w:val="22"/>
          <w:lang w:val="es-ES_tradnl"/>
        </w:rPr>
        <w:t xml:space="preserve">, </w:t>
      </w:r>
      <w:r w:rsidRPr="008B72D7">
        <w:rPr>
          <w:color w:val="000000"/>
          <w:szCs w:val="22"/>
          <w:lang w:val="es-ES_tradnl"/>
        </w:rPr>
        <w:t>medida del rendimiento cognitivo), el CIBIC-Plus (</w:t>
      </w:r>
      <w:r w:rsidR="00165C52" w:rsidRPr="008B72D7">
        <w:rPr>
          <w:color w:val="000000"/>
          <w:szCs w:val="22"/>
          <w:lang w:val="es-ES_tradnl"/>
        </w:rPr>
        <w:t>E</w:t>
      </w:r>
      <w:r w:rsidR="00D6195A" w:rsidRPr="008B72D7">
        <w:rPr>
          <w:color w:val="000000"/>
          <w:szCs w:val="22"/>
          <w:lang w:val="es-ES_tradnl"/>
        </w:rPr>
        <w:t xml:space="preserve">scala de </w:t>
      </w:r>
      <w:r w:rsidR="00165C52" w:rsidRPr="008B72D7">
        <w:rPr>
          <w:szCs w:val="22"/>
          <w:lang w:val="es-ES_tradnl"/>
        </w:rPr>
        <w:t>I</w:t>
      </w:r>
      <w:r w:rsidR="00D6195A" w:rsidRPr="008B72D7">
        <w:rPr>
          <w:szCs w:val="22"/>
          <w:lang w:val="es-ES_tradnl"/>
        </w:rPr>
        <w:t>mpresión</w:t>
      </w:r>
      <w:r w:rsidR="00165C52" w:rsidRPr="008B72D7">
        <w:rPr>
          <w:color w:val="000000"/>
          <w:szCs w:val="22"/>
          <w:lang w:val="es-ES_tradnl"/>
        </w:rPr>
        <w:t xml:space="preserve"> Global de C</w:t>
      </w:r>
      <w:r w:rsidR="00D6195A" w:rsidRPr="008B72D7">
        <w:rPr>
          <w:color w:val="000000"/>
          <w:szCs w:val="22"/>
          <w:lang w:val="es-ES_tradnl"/>
        </w:rPr>
        <w:t>ambio</w:t>
      </w:r>
      <w:r w:rsidR="00D6195A" w:rsidRPr="008B72D7">
        <w:rPr>
          <w:rStyle w:val="st1"/>
          <w:rFonts w:ascii="Arial" w:hAnsi="Arial" w:cs="Arial"/>
          <w:lang w:val="es-ES"/>
        </w:rPr>
        <w:t>,</w:t>
      </w:r>
      <w:r w:rsidR="00D6195A" w:rsidRPr="008B72D7">
        <w:rPr>
          <w:rStyle w:val="st1"/>
          <w:lang w:val="es-ES"/>
        </w:rPr>
        <w:t xml:space="preserve"> </w:t>
      </w:r>
      <w:r w:rsidRPr="008B72D7">
        <w:rPr>
          <w:color w:val="000000"/>
          <w:szCs w:val="22"/>
          <w:lang w:val="es-ES_tradnl"/>
        </w:rPr>
        <w:t xml:space="preserve">valoración global </w:t>
      </w:r>
      <w:r w:rsidR="00D6195A" w:rsidRPr="008B72D7">
        <w:rPr>
          <w:color w:val="000000"/>
          <w:szCs w:val="22"/>
          <w:lang w:val="es-ES_tradnl"/>
        </w:rPr>
        <w:t xml:space="preserve">completa </w:t>
      </w:r>
      <w:r w:rsidRPr="008B72D7">
        <w:rPr>
          <w:color w:val="000000"/>
          <w:szCs w:val="22"/>
          <w:lang w:val="es-ES_tradnl"/>
        </w:rPr>
        <w:t>del paciente realizada por el médico, incorporando la opinión del cuidador) y la PDS (</w:t>
      </w:r>
      <w:r w:rsidR="00165C52" w:rsidRPr="008B72D7">
        <w:rPr>
          <w:color w:val="000000"/>
          <w:szCs w:val="22"/>
          <w:lang w:val="es-ES_tradnl"/>
        </w:rPr>
        <w:t>E</w:t>
      </w:r>
      <w:r w:rsidR="00D6195A" w:rsidRPr="008B72D7">
        <w:rPr>
          <w:color w:val="000000"/>
          <w:szCs w:val="22"/>
          <w:lang w:val="es-ES_tradnl"/>
        </w:rPr>
        <w:t>scala</w:t>
      </w:r>
      <w:r w:rsidR="00165C52" w:rsidRPr="008B72D7">
        <w:rPr>
          <w:color w:val="000000"/>
          <w:szCs w:val="22"/>
          <w:lang w:val="es-ES_tradnl"/>
        </w:rPr>
        <w:t xml:space="preserve"> de Deterioro P</w:t>
      </w:r>
      <w:r w:rsidR="00D6195A" w:rsidRPr="008B72D7">
        <w:rPr>
          <w:color w:val="000000"/>
          <w:szCs w:val="22"/>
          <w:lang w:val="es-ES_tradnl"/>
        </w:rPr>
        <w:t xml:space="preserve">rogresivo, </w:t>
      </w:r>
      <w:r w:rsidRPr="008B72D7">
        <w:rPr>
          <w:color w:val="000000"/>
          <w:szCs w:val="22"/>
          <w:lang w:val="es-ES_tradnl"/>
        </w:rPr>
        <w:t>evaluación realizada por el cuidador responsable sobre la capacidad para realizar actividades de la vida diaria como son: aseo personal, alimentación, capacidad para vestirse, quehaceres de la casa como la realización de compras, orientaciones en los alrededores, así como la participación en actividades relacionadas con las finanzas, etc.).</w:t>
      </w:r>
    </w:p>
    <w:p w14:paraId="4D57BE4C" w14:textId="77777777" w:rsidR="00D373BE" w:rsidRPr="008B72D7" w:rsidRDefault="00D373BE" w:rsidP="00A32523">
      <w:pPr>
        <w:widowControl w:val="0"/>
        <w:rPr>
          <w:color w:val="000000"/>
          <w:szCs w:val="22"/>
          <w:lang w:val="es-ES_tradnl"/>
        </w:rPr>
      </w:pPr>
    </w:p>
    <w:p w14:paraId="3A2C561B" w14:textId="77777777" w:rsidR="00D373BE" w:rsidRPr="008B72D7" w:rsidRDefault="00D373BE" w:rsidP="00A32523">
      <w:pPr>
        <w:widowControl w:val="0"/>
        <w:rPr>
          <w:color w:val="000000"/>
          <w:szCs w:val="22"/>
          <w:lang w:val="es-ES_tradnl"/>
        </w:rPr>
      </w:pPr>
      <w:r w:rsidRPr="008B72D7">
        <w:rPr>
          <w:color w:val="000000"/>
          <w:szCs w:val="22"/>
          <w:lang w:val="es-ES_tradnl"/>
        </w:rPr>
        <w:t>Los pacientes estudiad</w:t>
      </w:r>
      <w:r w:rsidR="001F5C64" w:rsidRPr="008B72D7">
        <w:rPr>
          <w:color w:val="000000"/>
          <w:szCs w:val="22"/>
          <w:lang w:val="es-ES_tradnl"/>
        </w:rPr>
        <w:t>o</w:t>
      </w:r>
      <w:r w:rsidRPr="008B72D7">
        <w:rPr>
          <w:color w:val="000000"/>
          <w:szCs w:val="22"/>
          <w:lang w:val="es-ES_tradnl"/>
        </w:rPr>
        <w:t>s tuvieron una puntuación MMSE (</w:t>
      </w:r>
      <w:r w:rsidR="00D72895" w:rsidRPr="008B72D7">
        <w:rPr>
          <w:color w:val="000000"/>
          <w:szCs w:val="22"/>
          <w:lang w:val="es-ES_tradnl"/>
        </w:rPr>
        <w:t>Mini E</w:t>
      </w:r>
      <w:r w:rsidR="002C0BFA" w:rsidRPr="008B72D7">
        <w:rPr>
          <w:color w:val="000000"/>
          <w:szCs w:val="22"/>
          <w:lang w:val="es-ES_tradnl"/>
        </w:rPr>
        <w:t xml:space="preserve">xamen del Estado </w:t>
      </w:r>
      <w:r w:rsidR="00D72895" w:rsidRPr="008B72D7">
        <w:rPr>
          <w:color w:val="000000"/>
          <w:szCs w:val="22"/>
          <w:lang w:val="es-ES_tradnl"/>
        </w:rPr>
        <w:t>M</w:t>
      </w:r>
      <w:r w:rsidR="002C0BFA" w:rsidRPr="008B72D7">
        <w:rPr>
          <w:color w:val="000000"/>
          <w:szCs w:val="22"/>
          <w:lang w:val="es-ES_tradnl"/>
        </w:rPr>
        <w:t>ental</w:t>
      </w:r>
      <w:r w:rsidRPr="008B72D7">
        <w:rPr>
          <w:color w:val="000000"/>
          <w:szCs w:val="22"/>
          <w:lang w:val="es-ES_tradnl"/>
        </w:rPr>
        <w:t>) de 10</w:t>
      </w:r>
      <w:bookmarkStart w:id="2" w:name="OLE_LINK2"/>
      <w:r w:rsidR="007108BB" w:rsidRPr="008B72D7">
        <w:rPr>
          <w:color w:val="000000"/>
          <w:szCs w:val="22"/>
          <w:lang w:val="es-ES_tradnl"/>
        </w:rPr>
        <w:t>–</w:t>
      </w:r>
      <w:bookmarkEnd w:id="2"/>
      <w:r w:rsidRPr="008B72D7">
        <w:rPr>
          <w:color w:val="000000"/>
          <w:szCs w:val="22"/>
          <w:lang w:val="es-ES_tradnl"/>
        </w:rPr>
        <w:t>24.</w:t>
      </w:r>
    </w:p>
    <w:p w14:paraId="51F0243F" w14:textId="77777777" w:rsidR="00EF6675" w:rsidRPr="008B72D7" w:rsidRDefault="00EF6675" w:rsidP="00A32523">
      <w:pPr>
        <w:widowControl w:val="0"/>
        <w:ind w:left="567" w:hanging="567"/>
        <w:rPr>
          <w:color w:val="000000"/>
          <w:szCs w:val="22"/>
          <w:lang w:val="es-ES_tradnl"/>
        </w:rPr>
      </w:pPr>
    </w:p>
    <w:p w14:paraId="04AB67F2" w14:textId="7D0E95C2" w:rsidR="00EF6675" w:rsidRPr="008B72D7" w:rsidRDefault="00EF6675" w:rsidP="00A32523">
      <w:pPr>
        <w:widowControl w:val="0"/>
        <w:rPr>
          <w:color w:val="000000"/>
          <w:szCs w:val="22"/>
          <w:lang w:val="es-ES_tradnl"/>
        </w:rPr>
      </w:pPr>
      <w:r w:rsidRPr="008B72D7">
        <w:rPr>
          <w:color w:val="000000"/>
          <w:szCs w:val="22"/>
          <w:lang w:val="es-ES_tradnl"/>
        </w:rPr>
        <w:t>Los resultados de los respondedores clínicamente relevantes agrupados a partir de dos ensayos de dosis flexible de los 3</w:t>
      </w:r>
      <w:r w:rsidR="00F10669" w:rsidRPr="008B72D7">
        <w:rPr>
          <w:color w:val="000000"/>
          <w:szCs w:val="22"/>
          <w:lang w:val="es-ES_tradnl"/>
        </w:rPr>
        <w:t> </w:t>
      </w:r>
      <w:r w:rsidRPr="008B72D7">
        <w:rPr>
          <w:color w:val="000000"/>
          <w:szCs w:val="22"/>
          <w:lang w:val="es-ES_tradnl"/>
        </w:rPr>
        <w:t xml:space="preserve">ensayos </w:t>
      </w:r>
      <w:proofErr w:type="spellStart"/>
      <w:r w:rsidRPr="008B72D7">
        <w:rPr>
          <w:color w:val="000000"/>
          <w:szCs w:val="22"/>
          <w:lang w:val="es-ES_tradnl"/>
        </w:rPr>
        <w:t>pivotales</w:t>
      </w:r>
      <w:proofErr w:type="spellEnd"/>
      <w:r w:rsidRPr="008B72D7">
        <w:rPr>
          <w:color w:val="000000"/>
          <w:szCs w:val="22"/>
          <w:lang w:val="es-ES_tradnl"/>
        </w:rPr>
        <w:t xml:space="preserve"> multicéntricos de 26</w:t>
      </w:r>
      <w:r w:rsidR="00F10669" w:rsidRPr="008B72D7">
        <w:rPr>
          <w:color w:val="000000"/>
          <w:szCs w:val="22"/>
          <w:lang w:val="es-ES_tradnl"/>
        </w:rPr>
        <w:t> </w:t>
      </w:r>
      <w:r w:rsidRPr="008B72D7">
        <w:rPr>
          <w:color w:val="000000"/>
          <w:szCs w:val="22"/>
          <w:lang w:val="es-ES_tradnl"/>
        </w:rPr>
        <w:t xml:space="preserve">semanas de duración en pacientes con Demencia de Alzheimer leve a moderadamente grave, se incluyen en la </w:t>
      </w:r>
      <w:r w:rsidR="008A1489" w:rsidRPr="008B72D7">
        <w:rPr>
          <w:color w:val="000000"/>
          <w:szCs w:val="22"/>
          <w:lang w:val="es-ES_tradnl"/>
        </w:rPr>
        <w:t>T</w:t>
      </w:r>
      <w:r w:rsidRPr="008B72D7">
        <w:rPr>
          <w:color w:val="000000"/>
          <w:szCs w:val="22"/>
          <w:lang w:val="es-ES_tradnl"/>
        </w:rPr>
        <w:t>abla</w:t>
      </w:r>
      <w:r w:rsidR="008641A3" w:rsidRPr="008B72D7">
        <w:rPr>
          <w:color w:val="000000"/>
          <w:szCs w:val="22"/>
          <w:lang w:val="es-ES_tradnl"/>
        </w:rPr>
        <w:t> </w:t>
      </w:r>
      <w:r w:rsidR="001F5C64" w:rsidRPr="008B72D7">
        <w:rPr>
          <w:color w:val="000000"/>
          <w:szCs w:val="22"/>
          <w:lang w:val="es-ES_tradnl"/>
        </w:rPr>
        <w:t>4</w:t>
      </w:r>
      <w:r w:rsidRPr="008B72D7">
        <w:rPr>
          <w:color w:val="000000"/>
          <w:szCs w:val="22"/>
          <w:lang w:val="es-ES_tradnl"/>
        </w:rPr>
        <w:t xml:space="preserve">. En estos ensayos se definió </w:t>
      </w:r>
      <w:r w:rsidRPr="008B72D7">
        <w:rPr>
          <w:i/>
          <w:color w:val="000000"/>
          <w:szCs w:val="22"/>
          <w:lang w:val="es-ES_tradnl"/>
        </w:rPr>
        <w:t>a priori</w:t>
      </w:r>
      <w:r w:rsidRPr="008B72D7">
        <w:rPr>
          <w:color w:val="000000"/>
          <w:szCs w:val="22"/>
          <w:lang w:val="es-ES_tradnl"/>
        </w:rPr>
        <w:t xml:space="preserve"> como una mejoría clínicamente relevante: una mejoría en el ADAS-</w:t>
      </w:r>
      <w:proofErr w:type="spellStart"/>
      <w:r w:rsidRPr="008B72D7">
        <w:rPr>
          <w:color w:val="000000"/>
          <w:szCs w:val="22"/>
          <w:lang w:val="es-ES_tradnl"/>
        </w:rPr>
        <w:t>Cog</w:t>
      </w:r>
      <w:proofErr w:type="spellEnd"/>
      <w:r w:rsidRPr="008B72D7">
        <w:rPr>
          <w:color w:val="000000"/>
          <w:szCs w:val="22"/>
          <w:lang w:val="es-ES_tradnl"/>
        </w:rPr>
        <w:t xml:space="preserve"> de al menos 4 puntos, una mejoría en el CIBIC-Plus o al menos un 10% de mejoría en la PDS.</w:t>
      </w:r>
    </w:p>
    <w:p w14:paraId="3EBF6756" w14:textId="77777777" w:rsidR="00EF6675" w:rsidRPr="008B72D7" w:rsidRDefault="00EF6675" w:rsidP="00A32523">
      <w:pPr>
        <w:widowControl w:val="0"/>
        <w:rPr>
          <w:color w:val="000000"/>
          <w:szCs w:val="22"/>
          <w:lang w:val="es-ES_tradnl"/>
        </w:rPr>
      </w:pPr>
    </w:p>
    <w:p w14:paraId="4FEC1F77" w14:textId="33942C1D" w:rsidR="00EF6675" w:rsidRPr="008B72D7" w:rsidRDefault="00EF6675" w:rsidP="00A32523">
      <w:pPr>
        <w:widowControl w:val="0"/>
        <w:rPr>
          <w:color w:val="000000"/>
          <w:szCs w:val="22"/>
          <w:lang w:val="es-ES_tradnl"/>
        </w:rPr>
      </w:pPr>
      <w:r w:rsidRPr="008B72D7">
        <w:rPr>
          <w:color w:val="000000"/>
          <w:szCs w:val="22"/>
          <w:lang w:val="es-ES_tradnl"/>
        </w:rPr>
        <w:t xml:space="preserve">Además, en la </w:t>
      </w:r>
      <w:r w:rsidR="008A1489" w:rsidRPr="008B72D7">
        <w:rPr>
          <w:color w:val="000000"/>
          <w:szCs w:val="22"/>
          <w:lang w:val="es-ES_tradnl"/>
        </w:rPr>
        <w:t>T</w:t>
      </w:r>
      <w:r w:rsidRPr="008B72D7">
        <w:rPr>
          <w:color w:val="000000"/>
          <w:szCs w:val="22"/>
          <w:lang w:val="es-ES_tradnl"/>
        </w:rPr>
        <w:t>abla</w:t>
      </w:r>
      <w:r w:rsidR="003A44A0" w:rsidRPr="008B72D7">
        <w:rPr>
          <w:color w:val="000000"/>
          <w:szCs w:val="22"/>
          <w:lang w:val="es-ES_tradnl"/>
        </w:rPr>
        <w:t> </w:t>
      </w:r>
      <w:r w:rsidR="005E2109" w:rsidRPr="008B72D7">
        <w:rPr>
          <w:color w:val="000000"/>
          <w:szCs w:val="22"/>
          <w:lang w:val="es-ES_tradnl"/>
        </w:rPr>
        <w:t>4</w:t>
      </w:r>
      <w:r w:rsidRPr="008B72D7">
        <w:rPr>
          <w:color w:val="000000"/>
          <w:szCs w:val="22"/>
          <w:lang w:val="es-ES_tradnl"/>
        </w:rPr>
        <w:t xml:space="preserve"> se presenta una definición de la respuesta realizada posteriormente. La definición secundaria de respuesta requería una mejoría de 4</w:t>
      </w:r>
      <w:r w:rsidR="00F10669" w:rsidRPr="008B72D7">
        <w:rPr>
          <w:color w:val="000000"/>
          <w:szCs w:val="22"/>
          <w:lang w:val="es-ES_tradnl"/>
        </w:rPr>
        <w:t> </w:t>
      </w:r>
      <w:r w:rsidRPr="008B72D7">
        <w:rPr>
          <w:color w:val="000000"/>
          <w:szCs w:val="22"/>
          <w:lang w:val="es-ES_tradnl"/>
        </w:rPr>
        <w:t>puntos o superior en el ADAS-</w:t>
      </w:r>
      <w:proofErr w:type="spellStart"/>
      <w:r w:rsidRPr="008B72D7">
        <w:rPr>
          <w:color w:val="000000"/>
          <w:szCs w:val="22"/>
          <w:lang w:val="es-ES_tradnl"/>
        </w:rPr>
        <w:t>Cog</w:t>
      </w:r>
      <w:proofErr w:type="spellEnd"/>
      <w:r w:rsidRPr="008B72D7">
        <w:rPr>
          <w:color w:val="000000"/>
          <w:szCs w:val="22"/>
          <w:lang w:val="es-ES_tradnl"/>
        </w:rPr>
        <w:t>, sin empeoramiento en el CIBIC-Plus y sin empeoramiento en la PDS. La dosis diaria media real para los respondedores en el grupo de 6</w:t>
      </w:r>
      <w:r w:rsidR="00287C11" w:rsidRPr="008B72D7">
        <w:rPr>
          <w:color w:val="000000"/>
          <w:szCs w:val="22"/>
          <w:lang w:val="es-ES_tradnl"/>
        </w:rPr>
        <w:t>–</w:t>
      </w:r>
      <w:r w:rsidRPr="008B72D7">
        <w:rPr>
          <w:color w:val="000000"/>
          <w:szCs w:val="22"/>
          <w:lang w:val="es-ES_tradnl"/>
        </w:rPr>
        <w:t>12</w:t>
      </w:r>
      <w:r w:rsidR="00F10669" w:rsidRPr="008B72D7">
        <w:rPr>
          <w:color w:val="000000"/>
          <w:szCs w:val="22"/>
          <w:lang w:val="es-ES_tradnl"/>
        </w:rPr>
        <w:t> mg</w:t>
      </w:r>
      <w:r w:rsidRPr="008B72D7">
        <w:rPr>
          <w:color w:val="000000"/>
          <w:szCs w:val="22"/>
          <w:lang w:val="es-ES_tradnl"/>
        </w:rPr>
        <w:t>, correspondiente a esta definición, fue de 9,3</w:t>
      </w:r>
      <w:r w:rsidR="00F10669" w:rsidRPr="008B72D7">
        <w:rPr>
          <w:color w:val="000000"/>
          <w:szCs w:val="22"/>
          <w:lang w:val="es-ES_tradnl"/>
        </w:rPr>
        <w:t> mg</w:t>
      </w:r>
      <w:r w:rsidRPr="008B72D7">
        <w:rPr>
          <w:color w:val="000000"/>
          <w:szCs w:val="22"/>
          <w:lang w:val="es-ES_tradnl"/>
        </w:rPr>
        <w:t xml:space="preserve">. Es importante destacar que las escalas utilizadas en esta indicación varían y que las comparaciones </w:t>
      </w:r>
      <w:r w:rsidRPr="008B72D7">
        <w:rPr>
          <w:color w:val="000000"/>
          <w:szCs w:val="22"/>
          <w:lang w:val="es-ES_tradnl"/>
        </w:rPr>
        <w:lastRenderedPageBreak/>
        <w:t>directas de los resultados para agentes terapéuticos distintos no son válidas.</w:t>
      </w:r>
    </w:p>
    <w:p w14:paraId="307FEE2D" w14:textId="77777777" w:rsidR="00EF6675" w:rsidRPr="008B72D7" w:rsidRDefault="00EF6675" w:rsidP="00A32523">
      <w:pPr>
        <w:widowControl w:val="0"/>
        <w:rPr>
          <w:color w:val="000000"/>
          <w:szCs w:val="22"/>
          <w:lang w:val="es-ES_tradnl"/>
        </w:rPr>
      </w:pPr>
    </w:p>
    <w:p w14:paraId="36E0F4F0" w14:textId="77777777" w:rsidR="00EF6675" w:rsidRPr="008B72D7" w:rsidRDefault="00EF6675" w:rsidP="00A32523">
      <w:pPr>
        <w:keepNext/>
        <w:rPr>
          <w:b/>
          <w:bCs/>
          <w:lang w:val="es-ES_tradnl"/>
        </w:rPr>
      </w:pPr>
      <w:r w:rsidRPr="008B72D7">
        <w:rPr>
          <w:b/>
          <w:bCs/>
          <w:lang w:val="es-ES_tradnl"/>
        </w:rPr>
        <w:t>Tabla</w:t>
      </w:r>
      <w:r w:rsidR="008641A3" w:rsidRPr="008B72D7">
        <w:rPr>
          <w:b/>
          <w:bCs/>
          <w:lang w:val="es-ES_tradnl"/>
        </w:rPr>
        <w:t> </w:t>
      </w:r>
      <w:r w:rsidR="005B6DF6" w:rsidRPr="008B72D7">
        <w:rPr>
          <w:b/>
          <w:bCs/>
          <w:lang w:val="es-ES_tradnl"/>
        </w:rPr>
        <w:t>4</w:t>
      </w:r>
    </w:p>
    <w:p w14:paraId="6F2164B1" w14:textId="77777777" w:rsidR="00EF6675" w:rsidRPr="008B72D7" w:rsidRDefault="00EF6675" w:rsidP="00A32523">
      <w:pPr>
        <w:keepNext/>
        <w:keepLines/>
        <w:widowControl w:val="0"/>
        <w:rPr>
          <w:color w:val="000000"/>
          <w:szCs w:val="22"/>
          <w:lang w:val="es-ES_trad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701"/>
        <w:gridCol w:w="1134"/>
      </w:tblGrid>
      <w:tr w:rsidR="00EF6675" w:rsidRPr="005A35CA" w14:paraId="1F0AB09C" w14:textId="77777777">
        <w:tc>
          <w:tcPr>
            <w:tcW w:w="3302" w:type="dxa"/>
          </w:tcPr>
          <w:p w14:paraId="6F20BB68" w14:textId="77777777" w:rsidR="00EF6675" w:rsidRPr="008B72D7" w:rsidRDefault="00EF6675" w:rsidP="00A32523">
            <w:pPr>
              <w:pStyle w:val="paragraph"/>
              <w:keepNext/>
              <w:keepLines/>
              <w:widowControl w:val="0"/>
              <w:spacing w:before="0"/>
              <w:rPr>
                <w:b/>
                <w:color w:val="000000"/>
                <w:sz w:val="22"/>
                <w:szCs w:val="22"/>
                <w:lang w:val="es-ES_tradnl"/>
              </w:rPr>
            </w:pPr>
          </w:p>
        </w:tc>
        <w:tc>
          <w:tcPr>
            <w:tcW w:w="5670" w:type="dxa"/>
            <w:gridSpan w:val="4"/>
          </w:tcPr>
          <w:p w14:paraId="55C26E34" w14:textId="704D5D4C" w:rsidR="00EF6675" w:rsidRPr="008B72D7" w:rsidRDefault="00EF6675">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 xml:space="preserve">Pacientes con </w:t>
            </w:r>
            <w:r w:rsidR="005E2109" w:rsidRPr="008B72D7">
              <w:rPr>
                <w:b/>
                <w:color w:val="000000"/>
                <w:sz w:val="22"/>
                <w:szCs w:val="22"/>
                <w:lang w:val="es-ES_tradnl"/>
              </w:rPr>
              <w:t>r</w:t>
            </w:r>
            <w:r w:rsidRPr="008B72D7">
              <w:rPr>
                <w:b/>
                <w:color w:val="000000"/>
                <w:sz w:val="22"/>
                <w:szCs w:val="22"/>
                <w:lang w:val="es-ES_tradnl"/>
              </w:rPr>
              <w:t xml:space="preserve">espuesta </w:t>
            </w:r>
            <w:r w:rsidR="005E2109" w:rsidRPr="008B72D7">
              <w:rPr>
                <w:b/>
                <w:color w:val="000000"/>
                <w:sz w:val="22"/>
                <w:szCs w:val="22"/>
                <w:lang w:val="es-ES_tradnl"/>
              </w:rPr>
              <w:t>c</w:t>
            </w:r>
            <w:r w:rsidRPr="008B72D7">
              <w:rPr>
                <w:b/>
                <w:color w:val="000000"/>
                <w:sz w:val="22"/>
                <w:szCs w:val="22"/>
                <w:lang w:val="es-ES_tradnl"/>
              </w:rPr>
              <w:t xml:space="preserve">línicamente </w:t>
            </w:r>
            <w:r w:rsidR="005E2109" w:rsidRPr="008B72D7">
              <w:rPr>
                <w:b/>
                <w:color w:val="000000"/>
                <w:sz w:val="22"/>
                <w:szCs w:val="22"/>
                <w:lang w:val="es-ES_tradnl"/>
              </w:rPr>
              <w:t>s</w:t>
            </w:r>
            <w:r w:rsidRPr="008B72D7">
              <w:rPr>
                <w:b/>
                <w:color w:val="000000"/>
                <w:sz w:val="22"/>
                <w:szCs w:val="22"/>
                <w:lang w:val="es-ES_tradnl"/>
              </w:rPr>
              <w:t>ignificativa (%)</w:t>
            </w:r>
          </w:p>
        </w:tc>
      </w:tr>
      <w:tr w:rsidR="00EF6675" w:rsidRPr="008B72D7" w14:paraId="089665FD" w14:textId="77777777">
        <w:tc>
          <w:tcPr>
            <w:tcW w:w="3302" w:type="dxa"/>
          </w:tcPr>
          <w:p w14:paraId="782623D7" w14:textId="77777777" w:rsidR="00EF6675" w:rsidRPr="008B72D7" w:rsidRDefault="00EF6675" w:rsidP="00A32523">
            <w:pPr>
              <w:pStyle w:val="paragraph"/>
              <w:keepNext/>
              <w:keepLines/>
              <w:widowControl w:val="0"/>
              <w:spacing w:before="0"/>
              <w:rPr>
                <w:b/>
                <w:color w:val="000000"/>
                <w:sz w:val="22"/>
                <w:szCs w:val="22"/>
                <w:lang w:val="es-ES_tradnl"/>
              </w:rPr>
            </w:pPr>
          </w:p>
        </w:tc>
        <w:tc>
          <w:tcPr>
            <w:tcW w:w="2835" w:type="dxa"/>
            <w:gridSpan w:val="2"/>
          </w:tcPr>
          <w:p w14:paraId="6A39E0C5"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Intención de tratar</w:t>
            </w:r>
          </w:p>
        </w:tc>
        <w:tc>
          <w:tcPr>
            <w:tcW w:w="2835" w:type="dxa"/>
            <w:gridSpan w:val="2"/>
          </w:tcPr>
          <w:p w14:paraId="4970D489" w14:textId="3EB0DE47" w:rsidR="00EF6675" w:rsidRPr="008B72D7" w:rsidRDefault="0084001F">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Última</w:t>
            </w:r>
            <w:r w:rsidR="00EF6675" w:rsidRPr="008B72D7">
              <w:rPr>
                <w:b/>
                <w:color w:val="000000"/>
                <w:sz w:val="22"/>
                <w:szCs w:val="22"/>
                <w:lang w:val="es-ES_tradnl"/>
              </w:rPr>
              <w:t xml:space="preserve"> </w:t>
            </w:r>
            <w:r w:rsidR="005E2109" w:rsidRPr="008B72D7">
              <w:rPr>
                <w:b/>
                <w:color w:val="000000"/>
                <w:sz w:val="22"/>
                <w:szCs w:val="22"/>
                <w:lang w:val="es-ES_tradnl"/>
              </w:rPr>
              <w:t>o</w:t>
            </w:r>
            <w:r w:rsidR="00EF6675" w:rsidRPr="008B72D7">
              <w:rPr>
                <w:b/>
                <w:color w:val="000000"/>
                <w:sz w:val="22"/>
                <w:szCs w:val="22"/>
                <w:lang w:val="es-ES_tradnl"/>
              </w:rPr>
              <w:t xml:space="preserve">bservación </w:t>
            </w:r>
            <w:r w:rsidR="005E2109" w:rsidRPr="008B72D7">
              <w:rPr>
                <w:b/>
                <w:color w:val="000000"/>
                <w:sz w:val="22"/>
                <w:szCs w:val="22"/>
                <w:lang w:val="es-ES_tradnl"/>
              </w:rPr>
              <w:t>r</w:t>
            </w:r>
            <w:r w:rsidR="00EF6675" w:rsidRPr="008B72D7">
              <w:rPr>
                <w:b/>
                <w:color w:val="000000"/>
                <w:sz w:val="22"/>
                <w:szCs w:val="22"/>
                <w:lang w:val="es-ES_tradnl"/>
              </w:rPr>
              <w:t>ealizada</w:t>
            </w:r>
          </w:p>
        </w:tc>
      </w:tr>
      <w:tr w:rsidR="00EF6675" w:rsidRPr="008B72D7" w14:paraId="245493EF" w14:textId="77777777">
        <w:tc>
          <w:tcPr>
            <w:tcW w:w="3302" w:type="dxa"/>
            <w:tcBorders>
              <w:bottom w:val="single" w:sz="18" w:space="0" w:color="000000"/>
            </w:tcBorders>
          </w:tcPr>
          <w:p w14:paraId="0CD342B3" w14:textId="224C2A74" w:rsidR="00EF6675" w:rsidRPr="008B72D7" w:rsidRDefault="00EF6675" w:rsidP="00A32523">
            <w:pPr>
              <w:pStyle w:val="paragraph"/>
              <w:keepNext/>
              <w:keepLines/>
              <w:widowControl w:val="0"/>
              <w:spacing w:before="0"/>
              <w:rPr>
                <w:b/>
                <w:color w:val="000000"/>
                <w:sz w:val="22"/>
                <w:szCs w:val="22"/>
                <w:lang w:val="es-ES_tradnl"/>
              </w:rPr>
            </w:pPr>
            <w:r w:rsidRPr="008B72D7">
              <w:rPr>
                <w:b/>
                <w:color w:val="000000"/>
                <w:sz w:val="22"/>
                <w:szCs w:val="22"/>
                <w:lang w:val="es-ES_tradnl"/>
              </w:rPr>
              <w:t xml:space="preserve">Medida de </w:t>
            </w:r>
            <w:r w:rsidR="005E2109" w:rsidRPr="008B72D7">
              <w:rPr>
                <w:b/>
                <w:color w:val="000000"/>
                <w:sz w:val="22"/>
                <w:szCs w:val="22"/>
                <w:lang w:val="es-ES_tradnl"/>
              </w:rPr>
              <w:t>r</w:t>
            </w:r>
            <w:r w:rsidRPr="008B72D7">
              <w:rPr>
                <w:b/>
                <w:color w:val="000000"/>
                <w:sz w:val="22"/>
                <w:szCs w:val="22"/>
                <w:lang w:val="es-ES_tradnl"/>
              </w:rPr>
              <w:t>espuesta</w:t>
            </w:r>
          </w:p>
          <w:p w14:paraId="1FB291D0" w14:textId="77777777" w:rsidR="00EF6675" w:rsidRPr="008B72D7" w:rsidRDefault="00EF6675" w:rsidP="00A32523">
            <w:pPr>
              <w:pStyle w:val="paragraph"/>
              <w:keepNext/>
              <w:keepLines/>
              <w:widowControl w:val="0"/>
              <w:spacing w:before="0"/>
              <w:rPr>
                <w:color w:val="000000"/>
                <w:sz w:val="22"/>
                <w:szCs w:val="22"/>
                <w:lang w:val="es-ES_tradnl"/>
              </w:rPr>
            </w:pPr>
          </w:p>
          <w:p w14:paraId="2090A8AA" w14:textId="77777777" w:rsidR="00EF6675" w:rsidRPr="008B72D7" w:rsidRDefault="00EF6675" w:rsidP="00A32523">
            <w:pPr>
              <w:pStyle w:val="paragraph"/>
              <w:keepNext/>
              <w:keepLines/>
              <w:widowControl w:val="0"/>
              <w:spacing w:before="0"/>
              <w:rPr>
                <w:b/>
                <w:i/>
                <w:color w:val="000000"/>
                <w:sz w:val="22"/>
                <w:szCs w:val="22"/>
                <w:lang w:val="es-ES_tradnl"/>
              </w:rPr>
            </w:pPr>
          </w:p>
        </w:tc>
        <w:tc>
          <w:tcPr>
            <w:tcW w:w="1560" w:type="dxa"/>
            <w:tcBorders>
              <w:bottom w:val="single" w:sz="18" w:space="0" w:color="000000"/>
            </w:tcBorders>
          </w:tcPr>
          <w:p w14:paraId="68A33BE6"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Rivastigmina</w:t>
            </w:r>
          </w:p>
          <w:p w14:paraId="593DE4F5"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6</w:t>
            </w:r>
            <w:r w:rsidR="00287C11" w:rsidRPr="008B72D7">
              <w:rPr>
                <w:color w:val="000000"/>
                <w:sz w:val="22"/>
                <w:szCs w:val="22"/>
                <w:lang w:val="es-ES_tradnl"/>
              </w:rPr>
              <w:t>–</w:t>
            </w:r>
            <w:r w:rsidRPr="008B72D7">
              <w:rPr>
                <w:b/>
                <w:color w:val="000000"/>
                <w:sz w:val="22"/>
                <w:szCs w:val="22"/>
                <w:lang w:val="es-ES_tradnl"/>
              </w:rPr>
              <w:t>12</w:t>
            </w:r>
            <w:r w:rsidR="00F10669" w:rsidRPr="008B72D7">
              <w:rPr>
                <w:b/>
                <w:color w:val="000000"/>
                <w:sz w:val="22"/>
                <w:szCs w:val="22"/>
                <w:lang w:val="es-ES_tradnl"/>
              </w:rPr>
              <w:t> mg</w:t>
            </w:r>
          </w:p>
          <w:p w14:paraId="36857541" w14:textId="77777777" w:rsidR="00EF6675" w:rsidRPr="008B72D7" w:rsidRDefault="00EF6675"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N=473</w:t>
            </w:r>
          </w:p>
        </w:tc>
        <w:tc>
          <w:tcPr>
            <w:tcW w:w="1275" w:type="dxa"/>
            <w:tcBorders>
              <w:bottom w:val="single" w:sz="18" w:space="0" w:color="000000"/>
            </w:tcBorders>
          </w:tcPr>
          <w:p w14:paraId="38F007D2"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Placebo</w:t>
            </w:r>
          </w:p>
          <w:p w14:paraId="6B68C885" w14:textId="77777777" w:rsidR="00EF6675" w:rsidRPr="008B72D7" w:rsidRDefault="00EF6675" w:rsidP="00A32523">
            <w:pPr>
              <w:pStyle w:val="paragraph"/>
              <w:keepNext/>
              <w:keepLines/>
              <w:widowControl w:val="0"/>
              <w:spacing w:before="0"/>
              <w:jc w:val="center"/>
              <w:rPr>
                <w:color w:val="000000"/>
                <w:sz w:val="22"/>
                <w:szCs w:val="22"/>
                <w:lang w:val="es-ES_tradnl"/>
              </w:rPr>
            </w:pPr>
          </w:p>
          <w:p w14:paraId="2DE1903A" w14:textId="77777777" w:rsidR="00EF6675" w:rsidRPr="008B72D7" w:rsidRDefault="00EF6675"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N=472</w:t>
            </w:r>
          </w:p>
        </w:tc>
        <w:tc>
          <w:tcPr>
            <w:tcW w:w="1701" w:type="dxa"/>
            <w:tcBorders>
              <w:bottom w:val="single" w:sz="18" w:space="0" w:color="000000"/>
            </w:tcBorders>
          </w:tcPr>
          <w:p w14:paraId="4166C8ED"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Rivastigmina</w:t>
            </w:r>
          </w:p>
          <w:p w14:paraId="1F370D5B"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6</w:t>
            </w:r>
            <w:r w:rsidR="00287C11" w:rsidRPr="008B72D7">
              <w:rPr>
                <w:color w:val="000000"/>
                <w:sz w:val="22"/>
                <w:szCs w:val="22"/>
                <w:lang w:val="es-ES_tradnl"/>
              </w:rPr>
              <w:t>–</w:t>
            </w:r>
            <w:r w:rsidRPr="008B72D7">
              <w:rPr>
                <w:b/>
                <w:color w:val="000000"/>
                <w:sz w:val="22"/>
                <w:szCs w:val="22"/>
                <w:lang w:val="es-ES_tradnl"/>
              </w:rPr>
              <w:t>12</w:t>
            </w:r>
            <w:r w:rsidR="00F10669" w:rsidRPr="008B72D7">
              <w:rPr>
                <w:b/>
                <w:color w:val="000000"/>
                <w:sz w:val="22"/>
                <w:szCs w:val="22"/>
                <w:lang w:val="es-ES_tradnl"/>
              </w:rPr>
              <w:t> mg</w:t>
            </w:r>
          </w:p>
          <w:p w14:paraId="1E082D0F" w14:textId="77777777" w:rsidR="00EF6675" w:rsidRPr="008B72D7" w:rsidRDefault="00EF6675"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N=379</w:t>
            </w:r>
          </w:p>
        </w:tc>
        <w:tc>
          <w:tcPr>
            <w:tcW w:w="1134" w:type="dxa"/>
            <w:tcBorders>
              <w:bottom w:val="single" w:sz="18" w:space="0" w:color="000000"/>
            </w:tcBorders>
          </w:tcPr>
          <w:p w14:paraId="3AB5597D" w14:textId="77777777" w:rsidR="00EF6675" w:rsidRPr="008B72D7" w:rsidRDefault="00EF6675"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Placebo</w:t>
            </w:r>
          </w:p>
          <w:p w14:paraId="5A36DD5C" w14:textId="77777777" w:rsidR="00EF6675" w:rsidRPr="008B72D7" w:rsidRDefault="00EF6675" w:rsidP="00A32523">
            <w:pPr>
              <w:pStyle w:val="paragraph"/>
              <w:keepNext/>
              <w:keepLines/>
              <w:widowControl w:val="0"/>
              <w:spacing w:before="0"/>
              <w:jc w:val="center"/>
              <w:rPr>
                <w:color w:val="000000"/>
                <w:sz w:val="22"/>
                <w:szCs w:val="22"/>
                <w:lang w:val="es-ES_tradnl"/>
              </w:rPr>
            </w:pPr>
          </w:p>
          <w:p w14:paraId="05D7012B" w14:textId="77777777" w:rsidR="00EF6675" w:rsidRPr="008B72D7" w:rsidRDefault="00EF6675"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N=444</w:t>
            </w:r>
          </w:p>
        </w:tc>
      </w:tr>
      <w:tr w:rsidR="00EF6675" w:rsidRPr="008B72D7" w14:paraId="29CBCC08" w14:textId="77777777">
        <w:tc>
          <w:tcPr>
            <w:tcW w:w="3302" w:type="dxa"/>
          </w:tcPr>
          <w:p w14:paraId="5BBBEBF9" w14:textId="77777777" w:rsidR="00EF6675" w:rsidRPr="008B72D7" w:rsidRDefault="00EF6675"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ADAS-</w:t>
            </w:r>
            <w:proofErr w:type="spellStart"/>
            <w:r w:rsidRPr="008B72D7">
              <w:rPr>
                <w:color w:val="000000"/>
                <w:sz w:val="22"/>
                <w:szCs w:val="22"/>
                <w:lang w:val="es-ES_tradnl"/>
              </w:rPr>
              <w:t>Cog</w:t>
            </w:r>
            <w:proofErr w:type="spellEnd"/>
            <w:r w:rsidRPr="008B72D7">
              <w:rPr>
                <w:color w:val="000000"/>
                <w:sz w:val="22"/>
                <w:szCs w:val="22"/>
                <w:lang w:val="es-ES_tradnl"/>
              </w:rPr>
              <w:t>: mejoría de al menos 4</w:t>
            </w:r>
            <w:r w:rsidR="00F10669" w:rsidRPr="008B72D7">
              <w:rPr>
                <w:color w:val="000000"/>
                <w:sz w:val="22"/>
                <w:szCs w:val="22"/>
                <w:lang w:val="es-ES_tradnl"/>
              </w:rPr>
              <w:t> </w:t>
            </w:r>
            <w:r w:rsidRPr="008B72D7">
              <w:rPr>
                <w:color w:val="000000"/>
                <w:sz w:val="22"/>
                <w:szCs w:val="22"/>
                <w:lang w:val="es-ES_tradnl"/>
              </w:rPr>
              <w:t>puntos</w:t>
            </w:r>
          </w:p>
        </w:tc>
        <w:tc>
          <w:tcPr>
            <w:tcW w:w="1560" w:type="dxa"/>
          </w:tcPr>
          <w:p w14:paraId="5358997B"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21***</w:t>
            </w:r>
          </w:p>
          <w:p w14:paraId="0904DE5A" w14:textId="77777777" w:rsidR="00EF6675" w:rsidRPr="008B72D7" w:rsidRDefault="00EF6675" w:rsidP="00A32523">
            <w:pPr>
              <w:pStyle w:val="paragraph"/>
              <w:keepNext/>
              <w:keepLines/>
              <w:widowControl w:val="0"/>
              <w:spacing w:before="0"/>
              <w:rPr>
                <w:color w:val="000000"/>
                <w:sz w:val="22"/>
                <w:szCs w:val="22"/>
                <w:lang w:val="es-ES_tradnl"/>
              </w:rPr>
            </w:pPr>
          </w:p>
        </w:tc>
        <w:tc>
          <w:tcPr>
            <w:tcW w:w="1275" w:type="dxa"/>
          </w:tcPr>
          <w:p w14:paraId="1AD2CDEE"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p w14:paraId="2432F5E2" w14:textId="77777777" w:rsidR="00EF6675" w:rsidRPr="008B72D7" w:rsidRDefault="00EF6675" w:rsidP="00A32523">
            <w:pPr>
              <w:pStyle w:val="paragraph"/>
              <w:keepNext/>
              <w:keepLines/>
              <w:widowControl w:val="0"/>
              <w:spacing w:before="0"/>
              <w:jc w:val="center"/>
              <w:rPr>
                <w:color w:val="000000"/>
                <w:sz w:val="22"/>
                <w:szCs w:val="22"/>
                <w:lang w:val="es-ES_tradnl"/>
              </w:rPr>
            </w:pPr>
          </w:p>
        </w:tc>
        <w:tc>
          <w:tcPr>
            <w:tcW w:w="1701" w:type="dxa"/>
          </w:tcPr>
          <w:p w14:paraId="520FB172"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25***</w:t>
            </w:r>
          </w:p>
          <w:p w14:paraId="3F175428" w14:textId="77777777" w:rsidR="00EF6675" w:rsidRPr="008B72D7" w:rsidRDefault="00EF6675" w:rsidP="00A32523">
            <w:pPr>
              <w:pStyle w:val="paragraph"/>
              <w:keepNext/>
              <w:keepLines/>
              <w:widowControl w:val="0"/>
              <w:spacing w:before="0"/>
              <w:jc w:val="center"/>
              <w:rPr>
                <w:color w:val="000000"/>
                <w:sz w:val="22"/>
                <w:szCs w:val="22"/>
                <w:lang w:val="es-ES_tradnl"/>
              </w:rPr>
            </w:pPr>
          </w:p>
        </w:tc>
        <w:tc>
          <w:tcPr>
            <w:tcW w:w="1134" w:type="dxa"/>
          </w:tcPr>
          <w:p w14:paraId="7D045207"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tc>
      </w:tr>
      <w:tr w:rsidR="00EF6675" w:rsidRPr="008B72D7" w14:paraId="52205BB4" w14:textId="77777777">
        <w:tc>
          <w:tcPr>
            <w:tcW w:w="3302" w:type="dxa"/>
            <w:tcBorders>
              <w:bottom w:val="nil"/>
            </w:tcBorders>
          </w:tcPr>
          <w:p w14:paraId="0A5F218E" w14:textId="77777777" w:rsidR="00EF6675" w:rsidRPr="008B72D7" w:rsidRDefault="00EF6675"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CIBIC-Plus: mejoría</w:t>
            </w:r>
          </w:p>
        </w:tc>
        <w:tc>
          <w:tcPr>
            <w:tcW w:w="1560" w:type="dxa"/>
            <w:tcBorders>
              <w:bottom w:val="nil"/>
            </w:tcBorders>
          </w:tcPr>
          <w:p w14:paraId="7E970578"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29***</w:t>
            </w:r>
          </w:p>
        </w:tc>
        <w:tc>
          <w:tcPr>
            <w:tcW w:w="1275" w:type="dxa"/>
            <w:tcBorders>
              <w:bottom w:val="nil"/>
            </w:tcBorders>
          </w:tcPr>
          <w:p w14:paraId="02B9D857"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18</w:t>
            </w:r>
          </w:p>
        </w:tc>
        <w:tc>
          <w:tcPr>
            <w:tcW w:w="1701" w:type="dxa"/>
            <w:tcBorders>
              <w:bottom w:val="nil"/>
            </w:tcBorders>
          </w:tcPr>
          <w:p w14:paraId="2EAD2BF1"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32***</w:t>
            </w:r>
          </w:p>
        </w:tc>
        <w:tc>
          <w:tcPr>
            <w:tcW w:w="1134" w:type="dxa"/>
            <w:tcBorders>
              <w:bottom w:val="nil"/>
            </w:tcBorders>
          </w:tcPr>
          <w:p w14:paraId="447B8815"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19</w:t>
            </w:r>
          </w:p>
        </w:tc>
      </w:tr>
      <w:tr w:rsidR="00EF6675" w:rsidRPr="008B72D7" w14:paraId="6AACCAB6" w14:textId="77777777">
        <w:tc>
          <w:tcPr>
            <w:tcW w:w="3302" w:type="dxa"/>
            <w:tcBorders>
              <w:bottom w:val="nil"/>
            </w:tcBorders>
          </w:tcPr>
          <w:p w14:paraId="3E6AEC92" w14:textId="77777777" w:rsidR="00EF6675" w:rsidRPr="008B72D7" w:rsidRDefault="00EF6675"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PDS: mejoría de al menos un 10%</w:t>
            </w:r>
          </w:p>
        </w:tc>
        <w:tc>
          <w:tcPr>
            <w:tcW w:w="1560" w:type="dxa"/>
            <w:tcBorders>
              <w:bottom w:val="nil"/>
            </w:tcBorders>
          </w:tcPr>
          <w:p w14:paraId="27027143"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26***</w:t>
            </w:r>
          </w:p>
        </w:tc>
        <w:tc>
          <w:tcPr>
            <w:tcW w:w="1275" w:type="dxa"/>
            <w:tcBorders>
              <w:bottom w:val="nil"/>
            </w:tcBorders>
          </w:tcPr>
          <w:p w14:paraId="23BFD11D"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17</w:t>
            </w:r>
          </w:p>
        </w:tc>
        <w:tc>
          <w:tcPr>
            <w:tcW w:w="1701" w:type="dxa"/>
            <w:tcBorders>
              <w:bottom w:val="nil"/>
            </w:tcBorders>
          </w:tcPr>
          <w:p w14:paraId="10C5FABD"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30***</w:t>
            </w:r>
          </w:p>
        </w:tc>
        <w:tc>
          <w:tcPr>
            <w:tcW w:w="1134" w:type="dxa"/>
            <w:tcBorders>
              <w:bottom w:val="nil"/>
            </w:tcBorders>
          </w:tcPr>
          <w:p w14:paraId="1630D6CA"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18</w:t>
            </w:r>
          </w:p>
        </w:tc>
      </w:tr>
      <w:tr w:rsidR="00EF6675" w:rsidRPr="008B72D7" w14:paraId="453BC4C4" w14:textId="77777777">
        <w:tc>
          <w:tcPr>
            <w:tcW w:w="3302" w:type="dxa"/>
            <w:tcBorders>
              <w:top w:val="single" w:sz="18" w:space="0" w:color="000000"/>
            </w:tcBorders>
          </w:tcPr>
          <w:p w14:paraId="01E9A554" w14:textId="77777777" w:rsidR="00EF6675" w:rsidRPr="008B72D7" w:rsidRDefault="00EF6675"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Mejoría de al menos 4</w:t>
            </w:r>
            <w:r w:rsidR="00F10669" w:rsidRPr="008B72D7">
              <w:rPr>
                <w:color w:val="000000"/>
                <w:sz w:val="22"/>
                <w:szCs w:val="22"/>
                <w:lang w:val="es-ES_tradnl"/>
              </w:rPr>
              <w:t> </w:t>
            </w:r>
            <w:r w:rsidRPr="008B72D7">
              <w:rPr>
                <w:color w:val="000000"/>
                <w:sz w:val="22"/>
                <w:szCs w:val="22"/>
                <w:lang w:val="es-ES_tradnl"/>
              </w:rPr>
              <w:t>puntos en el ADAS-</w:t>
            </w:r>
            <w:proofErr w:type="spellStart"/>
            <w:r w:rsidRPr="008B72D7">
              <w:rPr>
                <w:color w:val="000000"/>
                <w:sz w:val="22"/>
                <w:szCs w:val="22"/>
                <w:lang w:val="es-ES_tradnl"/>
              </w:rPr>
              <w:t>Cog</w:t>
            </w:r>
            <w:proofErr w:type="spellEnd"/>
            <w:r w:rsidRPr="008B72D7">
              <w:rPr>
                <w:color w:val="000000"/>
                <w:sz w:val="22"/>
                <w:szCs w:val="22"/>
                <w:lang w:val="es-ES_tradnl"/>
              </w:rPr>
              <w:t xml:space="preserve"> sin empeoramiento en el CIBIC-Plus y en la PDS</w:t>
            </w:r>
          </w:p>
        </w:tc>
        <w:tc>
          <w:tcPr>
            <w:tcW w:w="1560" w:type="dxa"/>
            <w:tcBorders>
              <w:top w:val="single" w:sz="18" w:space="0" w:color="000000"/>
            </w:tcBorders>
          </w:tcPr>
          <w:p w14:paraId="7B7828A1"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10*</w:t>
            </w:r>
          </w:p>
          <w:p w14:paraId="4BBBB3A2" w14:textId="77777777" w:rsidR="00EF6675" w:rsidRPr="008B72D7" w:rsidRDefault="00EF6675" w:rsidP="00A32523">
            <w:pPr>
              <w:pStyle w:val="paragraph"/>
              <w:keepNext/>
              <w:keepLines/>
              <w:widowControl w:val="0"/>
              <w:spacing w:before="0"/>
              <w:jc w:val="center"/>
              <w:rPr>
                <w:color w:val="000000"/>
                <w:sz w:val="22"/>
                <w:szCs w:val="22"/>
                <w:lang w:val="es-ES_tradnl"/>
              </w:rPr>
            </w:pPr>
          </w:p>
        </w:tc>
        <w:tc>
          <w:tcPr>
            <w:tcW w:w="1275" w:type="dxa"/>
            <w:tcBorders>
              <w:top w:val="single" w:sz="18" w:space="0" w:color="000000"/>
            </w:tcBorders>
          </w:tcPr>
          <w:p w14:paraId="7AE72417"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6</w:t>
            </w:r>
          </w:p>
          <w:p w14:paraId="1060892F" w14:textId="77777777" w:rsidR="00EF6675" w:rsidRPr="008B72D7" w:rsidRDefault="00EF6675" w:rsidP="00A32523">
            <w:pPr>
              <w:pStyle w:val="paragraph"/>
              <w:keepNext/>
              <w:keepLines/>
              <w:widowControl w:val="0"/>
              <w:spacing w:before="0"/>
              <w:jc w:val="center"/>
              <w:rPr>
                <w:color w:val="000000"/>
                <w:sz w:val="22"/>
                <w:szCs w:val="22"/>
                <w:lang w:val="es-ES_tradnl"/>
              </w:rPr>
            </w:pPr>
          </w:p>
        </w:tc>
        <w:tc>
          <w:tcPr>
            <w:tcW w:w="1701" w:type="dxa"/>
            <w:tcBorders>
              <w:top w:val="single" w:sz="18" w:space="0" w:color="000000"/>
            </w:tcBorders>
          </w:tcPr>
          <w:p w14:paraId="627B893E"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p w14:paraId="384D0011" w14:textId="77777777" w:rsidR="00EF6675" w:rsidRPr="008B72D7" w:rsidRDefault="00EF6675" w:rsidP="00A32523">
            <w:pPr>
              <w:pStyle w:val="paragraph"/>
              <w:keepNext/>
              <w:keepLines/>
              <w:widowControl w:val="0"/>
              <w:spacing w:before="0"/>
              <w:jc w:val="center"/>
              <w:rPr>
                <w:color w:val="000000"/>
                <w:sz w:val="22"/>
                <w:szCs w:val="22"/>
                <w:lang w:val="es-ES_tradnl"/>
              </w:rPr>
            </w:pPr>
          </w:p>
        </w:tc>
        <w:tc>
          <w:tcPr>
            <w:tcW w:w="1134" w:type="dxa"/>
            <w:tcBorders>
              <w:top w:val="single" w:sz="18" w:space="0" w:color="000000"/>
            </w:tcBorders>
          </w:tcPr>
          <w:p w14:paraId="7D085F45" w14:textId="77777777" w:rsidR="00EF6675" w:rsidRPr="008B72D7" w:rsidRDefault="00EF6675"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6</w:t>
            </w:r>
          </w:p>
        </w:tc>
      </w:tr>
    </w:tbl>
    <w:p w14:paraId="20F85FDB" w14:textId="77777777" w:rsidR="00EF6675" w:rsidRPr="008B72D7" w:rsidRDefault="00EF6675" w:rsidP="00A32523">
      <w:pPr>
        <w:pStyle w:val="paragraph"/>
        <w:keepNext/>
        <w:keepLines/>
        <w:widowControl w:val="0"/>
        <w:spacing w:before="0"/>
        <w:rPr>
          <w:color w:val="000000"/>
          <w:sz w:val="22"/>
          <w:szCs w:val="22"/>
          <w:lang w:val="es-ES_tradnl"/>
        </w:rPr>
      </w:pPr>
      <w:r w:rsidRPr="008B72D7">
        <w:rPr>
          <w:color w:val="000000"/>
          <w:sz w:val="22"/>
          <w:szCs w:val="22"/>
          <w:lang w:val="es-ES_tradnl"/>
        </w:rPr>
        <w:t>*p&lt;0</w:t>
      </w:r>
      <w:r w:rsidR="00A13CBC" w:rsidRPr="008B72D7">
        <w:rPr>
          <w:color w:val="000000"/>
          <w:sz w:val="22"/>
          <w:szCs w:val="22"/>
          <w:lang w:val="es-ES_tradnl"/>
        </w:rPr>
        <w:t>,</w:t>
      </w:r>
      <w:r w:rsidRPr="008B72D7">
        <w:rPr>
          <w:color w:val="000000"/>
          <w:sz w:val="22"/>
          <w:szCs w:val="22"/>
          <w:lang w:val="es-ES_tradnl"/>
        </w:rPr>
        <w:t>05, **p&lt;0</w:t>
      </w:r>
      <w:r w:rsidR="00A13CBC" w:rsidRPr="008B72D7">
        <w:rPr>
          <w:color w:val="000000"/>
          <w:sz w:val="22"/>
          <w:szCs w:val="22"/>
          <w:lang w:val="es-ES_tradnl"/>
        </w:rPr>
        <w:t>,</w:t>
      </w:r>
      <w:r w:rsidRPr="008B72D7">
        <w:rPr>
          <w:color w:val="000000"/>
          <w:sz w:val="22"/>
          <w:szCs w:val="22"/>
          <w:lang w:val="es-ES_tradnl"/>
        </w:rPr>
        <w:t>01, ***p&lt;0</w:t>
      </w:r>
      <w:r w:rsidR="00A13CBC" w:rsidRPr="008B72D7">
        <w:rPr>
          <w:color w:val="000000"/>
          <w:sz w:val="22"/>
          <w:szCs w:val="22"/>
          <w:lang w:val="es-ES_tradnl"/>
        </w:rPr>
        <w:t>,</w:t>
      </w:r>
      <w:r w:rsidRPr="008B72D7">
        <w:rPr>
          <w:color w:val="000000"/>
          <w:sz w:val="22"/>
          <w:szCs w:val="22"/>
          <w:lang w:val="es-ES_tradnl"/>
        </w:rPr>
        <w:t>001</w:t>
      </w:r>
    </w:p>
    <w:p w14:paraId="7382276D" w14:textId="77777777" w:rsidR="00D373BE" w:rsidRPr="008B72D7" w:rsidRDefault="00D373BE" w:rsidP="00A32523">
      <w:pPr>
        <w:widowControl w:val="0"/>
        <w:tabs>
          <w:tab w:val="left" w:pos="0"/>
        </w:tabs>
        <w:rPr>
          <w:color w:val="000000"/>
          <w:szCs w:val="22"/>
          <w:lang w:val="es-ES_tradnl"/>
        </w:rPr>
      </w:pPr>
    </w:p>
    <w:p w14:paraId="632F7CC1" w14:textId="77777777" w:rsidR="00D373BE" w:rsidRPr="008B72D7" w:rsidRDefault="00D373BE" w:rsidP="00A32523">
      <w:pPr>
        <w:keepNext/>
        <w:widowControl w:val="0"/>
        <w:tabs>
          <w:tab w:val="left" w:pos="0"/>
        </w:tabs>
        <w:rPr>
          <w:color w:val="000000"/>
          <w:szCs w:val="22"/>
          <w:u w:val="single"/>
          <w:lang w:val="es-ES_tradnl"/>
        </w:rPr>
      </w:pPr>
      <w:r w:rsidRPr="008B72D7">
        <w:rPr>
          <w:color w:val="000000"/>
          <w:szCs w:val="22"/>
          <w:u w:val="single"/>
          <w:lang w:val="es-ES_tradnl"/>
        </w:rPr>
        <w:t xml:space="preserve">Ensayos Clínicos en la demencia asociada </w:t>
      </w:r>
      <w:r w:rsidR="008658C9" w:rsidRPr="008B72D7">
        <w:rPr>
          <w:color w:val="000000"/>
          <w:szCs w:val="22"/>
          <w:u w:val="single"/>
          <w:lang w:val="es-ES_tradnl"/>
        </w:rPr>
        <w:t>a</w:t>
      </w:r>
      <w:r w:rsidRPr="008B72D7">
        <w:rPr>
          <w:color w:val="000000"/>
          <w:szCs w:val="22"/>
          <w:u w:val="single"/>
          <w:lang w:val="es-ES_tradnl"/>
        </w:rPr>
        <w:t xml:space="preserve"> la enfermedad de Parkinson</w:t>
      </w:r>
    </w:p>
    <w:p w14:paraId="2FD1D134" w14:textId="77777777" w:rsidR="002B21AE" w:rsidRPr="008B72D7" w:rsidRDefault="002B21AE" w:rsidP="00A32523">
      <w:pPr>
        <w:keepNext/>
        <w:widowControl w:val="0"/>
        <w:rPr>
          <w:color w:val="000000"/>
          <w:szCs w:val="22"/>
          <w:lang w:val="es-ES_tradnl"/>
        </w:rPr>
      </w:pPr>
    </w:p>
    <w:p w14:paraId="1F53909C" w14:textId="5F0563C1" w:rsidR="002E4F32" w:rsidRPr="008B72D7" w:rsidRDefault="00C63984" w:rsidP="00A32523">
      <w:pPr>
        <w:widowControl w:val="0"/>
        <w:rPr>
          <w:color w:val="000000"/>
          <w:lang w:val="es-ES_tradnl"/>
        </w:rPr>
      </w:pPr>
      <w:r w:rsidRPr="008B72D7">
        <w:rPr>
          <w:color w:val="000000"/>
          <w:szCs w:val="22"/>
          <w:lang w:val="es-ES_tradnl"/>
        </w:rPr>
        <w:t xml:space="preserve">La eficacia de </w:t>
      </w:r>
      <w:r w:rsidR="00D72895" w:rsidRPr="008B72D7">
        <w:rPr>
          <w:color w:val="000000"/>
          <w:szCs w:val="22"/>
          <w:lang w:val="es-ES_tradnl"/>
        </w:rPr>
        <w:t>r</w:t>
      </w:r>
      <w:r w:rsidRPr="008B72D7">
        <w:rPr>
          <w:color w:val="000000"/>
          <w:szCs w:val="22"/>
          <w:lang w:val="es-ES_tradnl"/>
        </w:rPr>
        <w:t xml:space="preserve">ivastigmina en </w:t>
      </w:r>
      <w:r w:rsidR="00D72895" w:rsidRPr="008B72D7">
        <w:rPr>
          <w:color w:val="000000"/>
          <w:szCs w:val="22"/>
          <w:lang w:val="es-ES_tradnl"/>
        </w:rPr>
        <w:t xml:space="preserve">la </w:t>
      </w:r>
      <w:r w:rsidRPr="008B72D7">
        <w:rPr>
          <w:color w:val="000000"/>
          <w:szCs w:val="22"/>
          <w:lang w:val="es-ES_tradnl"/>
        </w:rPr>
        <w:t xml:space="preserve">demencia asociada a la enfermedad de Parkinson se ha demostrado en un estudio </w:t>
      </w:r>
      <w:proofErr w:type="spellStart"/>
      <w:r w:rsidR="00D72895" w:rsidRPr="008B72D7">
        <w:rPr>
          <w:color w:val="000000"/>
          <w:szCs w:val="22"/>
          <w:lang w:val="es-ES_tradnl"/>
        </w:rPr>
        <w:t>pivotal</w:t>
      </w:r>
      <w:proofErr w:type="spellEnd"/>
      <w:r w:rsidR="00D72895" w:rsidRPr="008B72D7">
        <w:rPr>
          <w:color w:val="000000"/>
          <w:szCs w:val="22"/>
          <w:lang w:val="es-ES_tradnl"/>
        </w:rPr>
        <w:t xml:space="preserve"> </w:t>
      </w:r>
      <w:r w:rsidR="009A619F" w:rsidRPr="008B72D7">
        <w:rPr>
          <w:color w:val="000000"/>
          <w:szCs w:val="22"/>
          <w:lang w:val="es-ES_tradnl"/>
        </w:rPr>
        <w:t>multicéntrico, doble</w:t>
      </w:r>
      <w:r w:rsidR="00164D56" w:rsidRPr="008B72D7">
        <w:rPr>
          <w:color w:val="000000"/>
          <w:szCs w:val="22"/>
          <w:lang w:val="es-ES_tradnl"/>
        </w:rPr>
        <w:t xml:space="preserve"> </w:t>
      </w:r>
      <w:r w:rsidR="009A619F" w:rsidRPr="008B72D7">
        <w:rPr>
          <w:color w:val="000000"/>
          <w:szCs w:val="22"/>
          <w:lang w:val="es-ES_tradnl"/>
        </w:rPr>
        <w:t>ciego, controlado con placebo de 24</w:t>
      </w:r>
      <w:r w:rsidR="007108BB" w:rsidRPr="008B72D7">
        <w:rPr>
          <w:color w:val="000000"/>
          <w:szCs w:val="22"/>
          <w:lang w:val="es-ES_tradnl"/>
        </w:rPr>
        <w:t> </w:t>
      </w:r>
      <w:r w:rsidR="009A619F" w:rsidRPr="008B72D7">
        <w:rPr>
          <w:color w:val="000000"/>
          <w:szCs w:val="22"/>
          <w:lang w:val="es-ES_tradnl"/>
        </w:rPr>
        <w:t xml:space="preserve">semanas y </w:t>
      </w:r>
      <w:r w:rsidR="001F5C64" w:rsidRPr="008B72D7">
        <w:rPr>
          <w:color w:val="000000"/>
          <w:szCs w:val="22"/>
          <w:lang w:val="es-ES_tradnl"/>
        </w:rPr>
        <w:t xml:space="preserve">en </w:t>
      </w:r>
      <w:r w:rsidR="00164D56" w:rsidRPr="008B72D7">
        <w:rPr>
          <w:color w:val="000000"/>
          <w:szCs w:val="22"/>
          <w:lang w:val="es-ES_tradnl"/>
        </w:rPr>
        <w:t xml:space="preserve">su fase de extensión </w:t>
      </w:r>
      <w:r w:rsidR="002C0BFA" w:rsidRPr="008B72D7">
        <w:rPr>
          <w:color w:val="000000"/>
          <w:szCs w:val="22"/>
          <w:lang w:val="es-ES_tradnl"/>
        </w:rPr>
        <w:t xml:space="preserve">abierta </w:t>
      </w:r>
      <w:r w:rsidR="00164D56" w:rsidRPr="008B72D7">
        <w:rPr>
          <w:color w:val="000000"/>
          <w:szCs w:val="22"/>
          <w:lang w:val="es-ES_tradnl"/>
        </w:rPr>
        <w:t>de 24</w:t>
      </w:r>
      <w:r w:rsidR="007108BB" w:rsidRPr="008B72D7">
        <w:rPr>
          <w:color w:val="000000"/>
          <w:szCs w:val="22"/>
          <w:lang w:val="es-ES_tradnl"/>
        </w:rPr>
        <w:t> </w:t>
      </w:r>
      <w:r w:rsidR="00164D56" w:rsidRPr="008B72D7">
        <w:rPr>
          <w:color w:val="000000"/>
          <w:szCs w:val="22"/>
          <w:lang w:val="es-ES_tradnl"/>
        </w:rPr>
        <w:t>semanas</w:t>
      </w:r>
      <w:r w:rsidR="002C0BFA" w:rsidRPr="008B72D7">
        <w:rPr>
          <w:color w:val="000000"/>
          <w:szCs w:val="22"/>
          <w:lang w:val="es-ES_tradnl"/>
        </w:rPr>
        <w:t>. Los pacientes que participa</w:t>
      </w:r>
      <w:r w:rsidR="001F5C64" w:rsidRPr="008B72D7">
        <w:rPr>
          <w:color w:val="000000"/>
          <w:szCs w:val="22"/>
          <w:lang w:val="es-ES_tradnl"/>
        </w:rPr>
        <w:t>ron</w:t>
      </w:r>
      <w:r w:rsidR="002C0BFA" w:rsidRPr="008B72D7">
        <w:rPr>
          <w:color w:val="000000"/>
          <w:szCs w:val="22"/>
          <w:lang w:val="es-ES_tradnl"/>
        </w:rPr>
        <w:t xml:space="preserve"> en este estudio tuvieron </w:t>
      </w:r>
      <w:r w:rsidR="001F5C64" w:rsidRPr="008B72D7">
        <w:rPr>
          <w:color w:val="000000"/>
          <w:szCs w:val="22"/>
          <w:lang w:val="es-ES_tradnl"/>
        </w:rPr>
        <w:t>una puntuación</w:t>
      </w:r>
      <w:r w:rsidR="002C0BFA" w:rsidRPr="008B72D7">
        <w:rPr>
          <w:color w:val="000000"/>
          <w:szCs w:val="22"/>
          <w:lang w:val="es-ES_tradnl"/>
        </w:rPr>
        <w:t xml:space="preserve"> MMSE (</w:t>
      </w:r>
      <w:r w:rsidR="00D72895" w:rsidRPr="008B72D7">
        <w:rPr>
          <w:color w:val="000000"/>
          <w:szCs w:val="22"/>
          <w:lang w:val="es-ES_tradnl"/>
        </w:rPr>
        <w:t>Mini Examen del Estado Mental</w:t>
      </w:r>
      <w:r w:rsidR="002C0BFA" w:rsidRPr="008B72D7">
        <w:rPr>
          <w:color w:val="000000"/>
          <w:szCs w:val="22"/>
          <w:lang w:val="es-ES_tradnl"/>
        </w:rPr>
        <w:t>) de 10</w:t>
      </w:r>
      <w:r w:rsidR="007108BB" w:rsidRPr="008B72D7">
        <w:rPr>
          <w:color w:val="000000"/>
          <w:szCs w:val="22"/>
          <w:lang w:val="es-ES_tradnl"/>
        </w:rPr>
        <w:t>–</w:t>
      </w:r>
      <w:r w:rsidR="002C0BFA" w:rsidRPr="008B72D7">
        <w:rPr>
          <w:color w:val="000000"/>
          <w:szCs w:val="22"/>
          <w:lang w:val="es-ES_tradnl"/>
        </w:rPr>
        <w:t>24. La eficacia se ha establecido mediante el uso de dos escalas independientes que fueron evaluadas a intervalos regulares durante un periodo de tratamiento de 6</w:t>
      </w:r>
      <w:r w:rsidR="007108BB" w:rsidRPr="008B72D7">
        <w:rPr>
          <w:color w:val="000000"/>
          <w:szCs w:val="22"/>
          <w:lang w:val="es-ES_tradnl"/>
        </w:rPr>
        <w:t> </w:t>
      </w:r>
      <w:r w:rsidR="002C0BFA" w:rsidRPr="008B72D7">
        <w:rPr>
          <w:color w:val="000000"/>
          <w:szCs w:val="22"/>
          <w:lang w:val="es-ES_tradnl"/>
        </w:rPr>
        <w:t>meses</w:t>
      </w:r>
      <w:r w:rsidR="00E75992" w:rsidRPr="008B72D7">
        <w:rPr>
          <w:color w:val="000000"/>
          <w:szCs w:val="22"/>
          <w:lang w:val="es-ES_tradnl"/>
        </w:rPr>
        <w:t xml:space="preserve"> como se muestra </w:t>
      </w:r>
      <w:r w:rsidR="001C7BE3" w:rsidRPr="008B72D7">
        <w:rPr>
          <w:color w:val="000000"/>
          <w:szCs w:val="22"/>
          <w:lang w:val="es-ES_tradnl"/>
        </w:rPr>
        <w:t xml:space="preserve">a continuación </w:t>
      </w:r>
      <w:r w:rsidR="00E75992" w:rsidRPr="008B72D7">
        <w:rPr>
          <w:color w:val="000000"/>
          <w:szCs w:val="22"/>
          <w:lang w:val="es-ES_tradnl"/>
        </w:rPr>
        <w:t xml:space="preserve">en la </w:t>
      </w:r>
      <w:r w:rsidR="008A1489" w:rsidRPr="008B72D7">
        <w:rPr>
          <w:color w:val="000000"/>
          <w:szCs w:val="22"/>
          <w:lang w:val="es-ES_tradnl"/>
        </w:rPr>
        <w:t>T</w:t>
      </w:r>
      <w:r w:rsidR="00E75992" w:rsidRPr="008B72D7">
        <w:rPr>
          <w:color w:val="000000"/>
          <w:szCs w:val="22"/>
          <w:lang w:val="es-ES_tradnl"/>
        </w:rPr>
        <w:t>abla</w:t>
      </w:r>
      <w:r w:rsidR="007108BB" w:rsidRPr="008B72D7">
        <w:rPr>
          <w:color w:val="000000"/>
          <w:szCs w:val="22"/>
          <w:lang w:val="es-ES_tradnl"/>
        </w:rPr>
        <w:t> </w:t>
      </w:r>
      <w:r w:rsidR="00E75992" w:rsidRPr="008B72D7">
        <w:rPr>
          <w:color w:val="000000"/>
          <w:szCs w:val="22"/>
          <w:lang w:val="es-ES_tradnl"/>
        </w:rPr>
        <w:t>5: el ADAS-</w:t>
      </w:r>
      <w:proofErr w:type="spellStart"/>
      <w:r w:rsidR="00E75992" w:rsidRPr="008B72D7">
        <w:rPr>
          <w:color w:val="000000"/>
          <w:szCs w:val="22"/>
          <w:lang w:val="es-ES_tradnl"/>
        </w:rPr>
        <w:t>Cog</w:t>
      </w:r>
      <w:proofErr w:type="spellEnd"/>
      <w:r w:rsidR="00E75992" w:rsidRPr="008B72D7">
        <w:rPr>
          <w:color w:val="000000"/>
          <w:szCs w:val="22"/>
          <w:lang w:val="es-ES_tradnl"/>
        </w:rPr>
        <w:t xml:space="preserve">, </w:t>
      </w:r>
      <w:r w:rsidR="007C12EC" w:rsidRPr="008B72D7">
        <w:rPr>
          <w:color w:val="000000"/>
          <w:szCs w:val="22"/>
          <w:lang w:val="es-ES_tradnl"/>
        </w:rPr>
        <w:t xml:space="preserve">una </w:t>
      </w:r>
      <w:r w:rsidR="00E75992" w:rsidRPr="008B72D7">
        <w:rPr>
          <w:color w:val="000000"/>
          <w:szCs w:val="22"/>
          <w:lang w:val="es-ES_tradnl"/>
        </w:rPr>
        <w:t xml:space="preserve">medida </w:t>
      </w:r>
      <w:r w:rsidR="007C12EC" w:rsidRPr="008B72D7">
        <w:rPr>
          <w:color w:val="000000"/>
          <w:szCs w:val="22"/>
          <w:lang w:val="es-ES_tradnl"/>
        </w:rPr>
        <w:t>de cognición</w:t>
      </w:r>
      <w:r w:rsidR="00E75992" w:rsidRPr="008B72D7">
        <w:rPr>
          <w:color w:val="000000"/>
          <w:szCs w:val="22"/>
          <w:lang w:val="es-ES_tradnl"/>
        </w:rPr>
        <w:t xml:space="preserve">, </w:t>
      </w:r>
      <w:r w:rsidR="002E4F32" w:rsidRPr="008B72D7">
        <w:rPr>
          <w:color w:val="000000"/>
          <w:szCs w:val="22"/>
          <w:lang w:val="es-ES_tradnl"/>
        </w:rPr>
        <w:t xml:space="preserve">y la medida global </w:t>
      </w:r>
      <w:r w:rsidR="00E75992" w:rsidRPr="008B72D7">
        <w:rPr>
          <w:color w:val="000000"/>
          <w:szCs w:val="22"/>
          <w:lang w:val="es-ES_tradnl"/>
        </w:rPr>
        <w:t xml:space="preserve">ADCS-GCIC </w:t>
      </w:r>
      <w:r w:rsidR="007C12EC" w:rsidRPr="008B72D7">
        <w:rPr>
          <w:color w:val="000000"/>
          <w:szCs w:val="22"/>
          <w:lang w:val="es-ES_tradnl"/>
        </w:rPr>
        <w:t>(</w:t>
      </w:r>
      <w:r w:rsidR="002E4F32" w:rsidRPr="008B72D7">
        <w:rPr>
          <w:color w:val="000000"/>
          <w:szCs w:val="22"/>
          <w:lang w:val="es-ES_tradnl"/>
        </w:rPr>
        <w:t>e</w:t>
      </w:r>
      <w:r w:rsidR="00E75992" w:rsidRPr="008B72D7">
        <w:rPr>
          <w:color w:val="000000"/>
          <w:lang w:val="es-ES_tradnl"/>
        </w:rPr>
        <w:t>studio cooperativo de la enfermedad de Alzheimer-impresión del cambio global por parte del médico</w:t>
      </w:r>
      <w:r w:rsidR="007C12EC" w:rsidRPr="008B72D7">
        <w:rPr>
          <w:color w:val="000000"/>
          <w:lang w:val="es-ES_tradnl"/>
        </w:rPr>
        <w:t>)</w:t>
      </w:r>
      <w:r w:rsidR="002E4F32" w:rsidRPr="008B72D7">
        <w:rPr>
          <w:color w:val="000000"/>
          <w:lang w:val="es-ES_tradnl"/>
        </w:rPr>
        <w:t>.</w:t>
      </w:r>
    </w:p>
    <w:p w14:paraId="63DF668B" w14:textId="77777777" w:rsidR="002E4F32" w:rsidRPr="008B72D7" w:rsidRDefault="002E4F32" w:rsidP="00A32523">
      <w:pPr>
        <w:widowControl w:val="0"/>
        <w:rPr>
          <w:color w:val="000000"/>
          <w:lang w:val="es-ES_tradnl"/>
        </w:rPr>
      </w:pPr>
    </w:p>
    <w:p w14:paraId="0C6DD357" w14:textId="77777777" w:rsidR="002E4F32" w:rsidRPr="008B72D7" w:rsidRDefault="002E4F32" w:rsidP="00A32523">
      <w:pPr>
        <w:keepNext/>
        <w:keepLines/>
        <w:widowControl w:val="0"/>
        <w:rPr>
          <w:b/>
          <w:color w:val="000000"/>
          <w:szCs w:val="22"/>
          <w:lang w:val="es-ES_tradnl"/>
        </w:rPr>
      </w:pPr>
      <w:r w:rsidRPr="008B72D7">
        <w:rPr>
          <w:b/>
          <w:color w:val="000000"/>
          <w:szCs w:val="22"/>
          <w:lang w:val="es-ES_tradnl"/>
        </w:rPr>
        <w:lastRenderedPageBreak/>
        <w:t>Tabla 5</w:t>
      </w:r>
    </w:p>
    <w:p w14:paraId="6C517935" w14:textId="77777777" w:rsidR="00E63765" w:rsidRPr="008B72D7" w:rsidRDefault="00E63765" w:rsidP="00A32523">
      <w:pPr>
        <w:keepNext/>
        <w:keepLines/>
        <w:widowControl w:val="0"/>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503"/>
      </w:tblGrid>
      <w:tr w:rsidR="002E69C8" w:rsidRPr="008B72D7" w14:paraId="2BB23849" w14:textId="77777777" w:rsidTr="004B7C24">
        <w:tc>
          <w:tcPr>
            <w:tcW w:w="2628" w:type="dxa"/>
            <w:tcBorders>
              <w:bottom w:val="single" w:sz="4" w:space="0" w:color="auto"/>
            </w:tcBorders>
          </w:tcPr>
          <w:p w14:paraId="0CA3E6D6"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Demencia asociada a la enfermedad de Parkinson</w:t>
            </w:r>
          </w:p>
        </w:tc>
        <w:tc>
          <w:tcPr>
            <w:tcW w:w="1491" w:type="dxa"/>
            <w:tcBorders>
              <w:bottom w:val="single" w:sz="4" w:space="0" w:color="auto"/>
            </w:tcBorders>
          </w:tcPr>
          <w:p w14:paraId="06DB4788"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2553F131"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2058B4E7"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bottom w:val="single" w:sz="4" w:space="0" w:color="auto"/>
            </w:tcBorders>
          </w:tcPr>
          <w:p w14:paraId="0620BC11"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30DB89DB"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71445A71"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bottom w:val="single" w:sz="4" w:space="0" w:color="auto"/>
            </w:tcBorders>
          </w:tcPr>
          <w:p w14:paraId="664E909E"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ADCS-CGIC</w:t>
            </w:r>
          </w:p>
          <w:p w14:paraId="6F0EE911"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2A10320E" w14:textId="77777777" w:rsidR="002E69C8" w:rsidRPr="008B72D7" w:rsidRDefault="002E69C8" w:rsidP="00A32523">
            <w:pPr>
              <w:keepNext/>
              <w:keepLines/>
              <w:widowControl w:val="0"/>
              <w:tabs>
                <w:tab w:val="left" w:pos="567"/>
              </w:tabs>
              <w:rPr>
                <w:color w:val="000000"/>
                <w:szCs w:val="22"/>
                <w:lang w:val="es-ES_tradnl"/>
              </w:rPr>
            </w:pPr>
          </w:p>
        </w:tc>
        <w:tc>
          <w:tcPr>
            <w:tcW w:w="1503" w:type="dxa"/>
            <w:tcBorders>
              <w:bottom w:val="single" w:sz="4" w:space="0" w:color="auto"/>
            </w:tcBorders>
          </w:tcPr>
          <w:p w14:paraId="4A5D06BF" w14:textId="77777777" w:rsidR="002E69C8" w:rsidRPr="008B72D7" w:rsidRDefault="002E69C8" w:rsidP="00A32523">
            <w:pPr>
              <w:keepNext/>
              <w:keepLines/>
              <w:widowControl w:val="0"/>
              <w:tabs>
                <w:tab w:val="left" w:pos="567"/>
              </w:tabs>
              <w:ind w:left="-22" w:right="-151"/>
              <w:rPr>
                <w:b/>
                <w:color w:val="000000"/>
                <w:szCs w:val="22"/>
                <w:lang w:val="es-ES_tradnl"/>
              </w:rPr>
            </w:pPr>
            <w:r w:rsidRPr="008B72D7">
              <w:rPr>
                <w:b/>
                <w:color w:val="000000"/>
                <w:szCs w:val="22"/>
                <w:lang w:val="es-ES_tradnl"/>
              </w:rPr>
              <w:t>ADCS-CGIC</w:t>
            </w:r>
          </w:p>
          <w:p w14:paraId="6DD8A80C"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2BB3CC52"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03EDD00A" w14:textId="77777777" w:rsidTr="004B7C24">
        <w:tc>
          <w:tcPr>
            <w:tcW w:w="2628" w:type="dxa"/>
            <w:tcBorders>
              <w:top w:val="single" w:sz="4" w:space="0" w:color="auto"/>
              <w:bottom w:val="nil"/>
            </w:tcBorders>
          </w:tcPr>
          <w:p w14:paraId="6F2621D5" w14:textId="77777777" w:rsidR="002E69C8" w:rsidRPr="008B72D7" w:rsidRDefault="002E69C8"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single" w:sz="4" w:space="0" w:color="auto"/>
              <w:bottom w:val="nil"/>
            </w:tcBorders>
          </w:tcPr>
          <w:p w14:paraId="24ECD600"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(n=329)</w:t>
            </w:r>
          </w:p>
        </w:tc>
        <w:tc>
          <w:tcPr>
            <w:tcW w:w="1434" w:type="dxa"/>
            <w:tcBorders>
              <w:top w:val="single" w:sz="4" w:space="0" w:color="auto"/>
              <w:bottom w:val="nil"/>
            </w:tcBorders>
          </w:tcPr>
          <w:p w14:paraId="2CDA8DF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(n=161)</w:t>
            </w:r>
          </w:p>
        </w:tc>
        <w:tc>
          <w:tcPr>
            <w:tcW w:w="1557" w:type="dxa"/>
            <w:tcBorders>
              <w:top w:val="single" w:sz="4" w:space="0" w:color="auto"/>
              <w:bottom w:val="nil"/>
            </w:tcBorders>
          </w:tcPr>
          <w:p w14:paraId="578475D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(n=329)</w:t>
            </w:r>
          </w:p>
        </w:tc>
        <w:tc>
          <w:tcPr>
            <w:tcW w:w="1503" w:type="dxa"/>
            <w:tcBorders>
              <w:top w:val="single" w:sz="4" w:space="0" w:color="auto"/>
              <w:bottom w:val="nil"/>
            </w:tcBorders>
          </w:tcPr>
          <w:p w14:paraId="0FA9E61E"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(n=165)</w:t>
            </w:r>
          </w:p>
        </w:tc>
      </w:tr>
      <w:tr w:rsidR="002E69C8" w:rsidRPr="008B72D7" w14:paraId="2829B1E7" w14:textId="77777777" w:rsidTr="004B7C24">
        <w:tc>
          <w:tcPr>
            <w:tcW w:w="2628" w:type="dxa"/>
            <w:tcBorders>
              <w:top w:val="nil"/>
              <w:bottom w:val="nil"/>
            </w:tcBorders>
          </w:tcPr>
          <w:p w14:paraId="5552B984"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bottom w:val="nil"/>
            </w:tcBorders>
          </w:tcPr>
          <w:p w14:paraId="61A3EB65"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bottom w:val="nil"/>
            </w:tcBorders>
          </w:tcPr>
          <w:p w14:paraId="688A77DA"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bottom w:val="nil"/>
            </w:tcBorders>
          </w:tcPr>
          <w:p w14:paraId="2324D132" w14:textId="77777777" w:rsidR="002E69C8" w:rsidRPr="008B72D7" w:rsidRDefault="002E69C8" w:rsidP="00A32523">
            <w:pPr>
              <w:keepNext/>
              <w:keepLines/>
              <w:widowControl w:val="0"/>
              <w:tabs>
                <w:tab w:val="left" w:pos="567"/>
              </w:tabs>
              <w:rPr>
                <w:color w:val="000000"/>
                <w:szCs w:val="22"/>
                <w:lang w:val="es-ES_tradnl"/>
              </w:rPr>
            </w:pPr>
          </w:p>
        </w:tc>
        <w:tc>
          <w:tcPr>
            <w:tcW w:w="1503" w:type="dxa"/>
            <w:tcBorders>
              <w:top w:val="nil"/>
              <w:bottom w:val="nil"/>
            </w:tcBorders>
          </w:tcPr>
          <w:p w14:paraId="567A2D53"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3BB7C0B4" w14:textId="77777777" w:rsidTr="004B7C24">
        <w:tc>
          <w:tcPr>
            <w:tcW w:w="2628" w:type="dxa"/>
            <w:tcBorders>
              <w:top w:val="nil"/>
              <w:bottom w:val="nil"/>
            </w:tcBorders>
          </w:tcPr>
          <w:p w14:paraId="629AC235"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66195C8B"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bottom w:val="nil"/>
            </w:tcBorders>
          </w:tcPr>
          <w:p w14:paraId="760032E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23,8 ± 10,2</w:t>
            </w:r>
          </w:p>
          <w:p w14:paraId="00ADFC80"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2,1 ± 8,2</w:t>
            </w:r>
          </w:p>
        </w:tc>
        <w:tc>
          <w:tcPr>
            <w:tcW w:w="1434" w:type="dxa"/>
            <w:tcBorders>
              <w:top w:val="nil"/>
              <w:bottom w:val="nil"/>
            </w:tcBorders>
          </w:tcPr>
          <w:p w14:paraId="2DBC64B0"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24,3 ± 10,5</w:t>
            </w:r>
          </w:p>
          <w:p w14:paraId="2F6F7188"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-0,7 ± 7,5</w:t>
            </w:r>
          </w:p>
        </w:tc>
        <w:tc>
          <w:tcPr>
            <w:tcW w:w="1557" w:type="dxa"/>
            <w:tcBorders>
              <w:top w:val="nil"/>
              <w:bottom w:val="nil"/>
            </w:tcBorders>
          </w:tcPr>
          <w:p w14:paraId="61633938"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n/a</w:t>
            </w:r>
          </w:p>
          <w:p w14:paraId="3697147D"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3,8 ± 1,4</w:t>
            </w:r>
          </w:p>
        </w:tc>
        <w:tc>
          <w:tcPr>
            <w:tcW w:w="1503" w:type="dxa"/>
            <w:tcBorders>
              <w:top w:val="nil"/>
              <w:bottom w:val="nil"/>
            </w:tcBorders>
          </w:tcPr>
          <w:p w14:paraId="5CF9DA3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n/a</w:t>
            </w:r>
          </w:p>
          <w:p w14:paraId="78359C3D"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4,3 ± 1,5</w:t>
            </w:r>
          </w:p>
        </w:tc>
      </w:tr>
      <w:tr w:rsidR="002E69C8" w:rsidRPr="008B72D7" w14:paraId="4B3E96DC" w14:textId="77777777" w:rsidTr="004B7C24">
        <w:tc>
          <w:tcPr>
            <w:tcW w:w="2628" w:type="dxa"/>
            <w:tcBorders>
              <w:top w:val="nil"/>
              <w:bottom w:val="nil"/>
            </w:tcBorders>
          </w:tcPr>
          <w:p w14:paraId="13688CA4" w14:textId="77777777" w:rsidR="002E69C8" w:rsidRPr="008B72D7" w:rsidRDefault="002E69C8" w:rsidP="00A32523">
            <w:pPr>
              <w:keepNext/>
              <w:keepLines/>
              <w:widowControl w:val="0"/>
              <w:tabs>
                <w:tab w:val="left" w:pos="567"/>
              </w:tabs>
              <w:spacing w:line="-260" w:lineRule="auto"/>
              <w:rPr>
                <w:color w:val="000000"/>
                <w:szCs w:val="22"/>
                <w:lang w:val="es-ES_tradnl"/>
              </w:rPr>
            </w:pPr>
            <w:r w:rsidRPr="008B72D7">
              <w:rPr>
                <w:color w:val="000000"/>
                <w:szCs w:val="22"/>
                <w:lang w:val="es-ES_tradnl"/>
              </w:rPr>
              <w:t>Diferencia ajustada por tratamiento</w:t>
            </w:r>
          </w:p>
        </w:tc>
        <w:tc>
          <w:tcPr>
            <w:tcW w:w="2925" w:type="dxa"/>
            <w:gridSpan w:val="2"/>
            <w:tcBorders>
              <w:top w:val="nil"/>
              <w:bottom w:val="nil"/>
            </w:tcBorders>
          </w:tcPr>
          <w:p w14:paraId="2CE81B7D" w14:textId="77777777" w:rsidR="002E69C8" w:rsidRPr="008B72D7" w:rsidRDefault="002E69C8" w:rsidP="00A32523">
            <w:pPr>
              <w:keepNext/>
              <w:keepLines/>
              <w:widowControl w:val="0"/>
              <w:tabs>
                <w:tab w:val="left" w:pos="567"/>
              </w:tabs>
              <w:jc w:val="center"/>
              <w:rPr>
                <w:color w:val="000000"/>
                <w:szCs w:val="22"/>
                <w:lang w:val="es-ES_tradnl"/>
              </w:rPr>
            </w:pPr>
          </w:p>
          <w:p w14:paraId="5F734ED1" w14:textId="77777777" w:rsidR="002E69C8" w:rsidRPr="008B72D7" w:rsidRDefault="002E69C8" w:rsidP="00A32523">
            <w:pPr>
              <w:keepNext/>
              <w:keepLines/>
              <w:widowControl w:val="0"/>
              <w:tabs>
                <w:tab w:val="left" w:pos="567"/>
              </w:tabs>
              <w:spacing w:line="-260" w:lineRule="auto"/>
              <w:jc w:val="center"/>
              <w:rPr>
                <w:color w:val="000000"/>
                <w:szCs w:val="22"/>
                <w:lang w:val="es-ES_tradnl"/>
              </w:rPr>
            </w:pPr>
            <w:r w:rsidRPr="008B72D7">
              <w:rPr>
                <w:color w:val="000000"/>
                <w:szCs w:val="22"/>
                <w:lang w:val="es-ES_tradnl"/>
              </w:rPr>
              <w:t>2,88</w:t>
            </w:r>
            <w:r w:rsidRPr="008B72D7">
              <w:rPr>
                <w:color w:val="000000"/>
                <w:szCs w:val="22"/>
                <w:vertAlign w:val="superscript"/>
                <w:lang w:val="es-ES_tradnl"/>
              </w:rPr>
              <w:t>1</w:t>
            </w:r>
          </w:p>
        </w:tc>
        <w:tc>
          <w:tcPr>
            <w:tcW w:w="3060" w:type="dxa"/>
            <w:gridSpan w:val="2"/>
            <w:tcBorders>
              <w:top w:val="nil"/>
              <w:bottom w:val="nil"/>
            </w:tcBorders>
          </w:tcPr>
          <w:p w14:paraId="65A3A1E8" w14:textId="77777777" w:rsidR="002E69C8" w:rsidRPr="008B72D7" w:rsidRDefault="002E69C8" w:rsidP="00A32523">
            <w:pPr>
              <w:keepNext/>
              <w:keepLines/>
              <w:widowControl w:val="0"/>
              <w:tabs>
                <w:tab w:val="left" w:pos="567"/>
              </w:tabs>
              <w:jc w:val="center"/>
              <w:rPr>
                <w:color w:val="000000"/>
                <w:szCs w:val="22"/>
                <w:lang w:val="es-ES_tradnl"/>
              </w:rPr>
            </w:pPr>
          </w:p>
          <w:p w14:paraId="51873665" w14:textId="77777777" w:rsidR="002E69C8" w:rsidRPr="008B72D7" w:rsidRDefault="002E69C8" w:rsidP="00A32523">
            <w:pPr>
              <w:keepNext/>
              <w:keepLines/>
              <w:widowControl w:val="0"/>
              <w:tabs>
                <w:tab w:val="left" w:pos="567"/>
              </w:tabs>
              <w:spacing w:line="-260" w:lineRule="auto"/>
              <w:jc w:val="center"/>
              <w:rPr>
                <w:color w:val="000000"/>
                <w:szCs w:val="22"/>
                <w:lang w:val="es-ES_tradnl"/>
              </w:rPr>
            </w:pPr>
            <w:r w:rsidRPr="008B72D7">
              <w:rPr>
                <w:color w:val="000000"/>
                <w:szCs w:val="22"/>
                <w:lang w:val="es-ES_tradnl"/>
              </w:rPr>
              <w:t>n/a</w:t>
            </w:r>
          </w:p>
        </w:tc>
      </w:tr>
      <w:tr w:rsidR="002E69C8" w:rsidRPr="008B72D7" w14:paraId="4ED3F6B9" w14:textId="77777777" w:rsidTr="004B7C24">
        <w:tc>
          <w:tcPr>
            <w:tcW w:w="2628" w:type="dxa"/>
            <w:tcBorders>
              <w:top w:val="nil"/>
              <w:bottom w:val="nil"/>
            </w:tcBorders>
          </w:tcPr>
          <w:p w14:paraId="3B2E4B6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bottom w:val="nil"/>
            </w:tcBorders>
          </w:tcPr>
          <w:p w14:paraId="7A100502"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1</w:t>
            </w:r>
          </w:p>
        </w:tc>
        <w:tc>
          <w:tcPr>
            <w:tcW w:w="3060" w:type="dxa"/>
            <w:gridSpan w:val="2"/>
            <w:tcBorders>
              <w:top w:val="nil"/>
              <w:bottom w:val="nil"/>
            </w:tcBorders>
          </w:tcPr>
          <w:p w14:paraId="539D2652"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0,007</w:t>
            </w:r>
            <w:r w:rsidRPr="008B72D7">
              <w:rPr>
                <w:color w:val="000000"/>
                <w:szCs w:val="22"/>
                <w:vertAlign w:val="superscript"/>
                <w:lang w:val="es-ES_tradnl"/>
              </w:rPr>
              <w:t>2</w:t>
            </w:r>
          </w:p>
        </w:tc>
      </w:tr>
      <w:tr w:rsidR="002E69C8" w:rsidRPr="008B72D7" w14:paraId="19007B79" w14:textId="77777777" w:rsidTr="004B7C24">
        <w:tc>
          <w:tcPr>
            <w:tcW w:w="2628" w:type="dxa"/>
            <w:tcBorders>
              <w:top w:val="nil"/>
              <w:bottom w:val="nil"/>
            </w:tcBorders>
          </w:tcPr>
          <w:p w14:paraId="34ACF65E"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bottom w:val="nil"/>
            </w:tcBorders>
          </w:tcPr>
          <w:p w14:paraId="6A7441D9"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bottom w:val="nil"/>
            </w:tcBorders>
          </w:tcPr>
          <w:p w14:paraId="090F0989"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bottom w:val="nil"/>
            </w:tcBorders>
          </w:tcPr>
          <w:p w14:paraId="20ED8F3C" w14:textId="77777777" w:rsidR="002E69C8" w:rsidRPr="008B72D7" w:rsidRDefault="002E69C8" w:rsidP="00A32523">
            <w:pPr>
              <w:keepNext/>
              <w:keepLines/>
              <w:widowControl w:val="0"/>
              <w:tabs>
                <w:tab w:val="left" w:pos="567"/>
              </w:tabs>
              <w:rPr>
                <w:color w:val="000000"/>
                <w:szCs w:val="22"/>
                <w:lang w:val="es-ES_tradnl"/>
              </w:rPr>
            </w:pPr>
          </w:p>
        </w:tc>
        <w:tc>
          <w:tcPr>
            <w:tcW w:w="1503" w:type="dxa"/>
            <w:tcBorders>
              <w:top w:val="nil"/>
              <w:bottom w:val="nil"/>
            </w:tcBorders>
          </w:tcPr>
          <w:p w14:paraId="549CA8B1"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471AFB7B" w14:textId="77777777" w:rsidTr="004B7C24">
        <w:tc>
          <w:tcPr>
            <w:tcW w:w="2628" w:type="dxa"/>
            <w:tcBorders>
              <w:top w:val="nil"/>
              <w:bottom w:val="nil"/>
            </w:tcBorders>
          </w:tcPr>
          <w:p w14:paraId="428D9D62" w14:textId="77777777" w:rsidR="002E69C8" w:rsidRPr="008B72D7" w:rsidRDefault="002E69C8" w:rsidP="00A32523">
            <w:pPr>
              <w:keepNext/>
              <w:keepLines/>
              <w:widowControl w:val="0"/>
              <w:tabs>
                <w:tab w:val="left" w:pos="567"/>
              </w:tabs>
              <w:rPr>
                <w:color w:val="000000"/>
                <w:szCs w:val="22"/>
                <w:lang w:val="es-ES_tradnl"/>
              </w:rPr>
            </w:pPr>
            <w:r w:rsidRPr="008B72D7">
              <w:rPr>
                <w:b/>
                <w:color w:val="000000"/>
                <w:szCs w:val="22"/>
                <w:lang w:val="es-ES_tradnl"/>
              </w:rPr>
              <w:t>Población ITT - LOCF</w:t>
            </w:r>
          </w:p>
        </w:tc>
        <w:tc>
          <w:tcPr>
            <w:tcW w:w="1491" w:type="dxa"/>
            <w:tcBorders>
              <w:top w:val="nil"/>
              <w:bottom w:val="nil"/>
            </w:tcBorders>
          </w:tcPr>
          <w:p w14:paraId="4DDB9CEE"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(n=287)</w:t>
            </w:r>
          </w:p>
        </w:tc>
        <w:tc>
          <w:tcPr>
            <w:tcW w:w="1434" w:type="dxa"/>
            <w:tcBorders>
              <w:top w:val="nil"/>
              <w:bottom w:val="nil"/>
            </w:tcBorders>
          </w:tcPr>
          <w:p w14:paraId="7D20389D"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(n=154)</w:t>
            </w:r>
          </w:p>
        </w:tc>
        <w:tc>
          <w:tcPr>
            <w:tcW w:w="1557" w:type="dxa"/>
            <w:tcBorders>
              <w:top w:val="nil"/>
              <w:bottom w:val="nil"/>
            </w:tcBorders>
          </w:tcPr>
          <w:p w14:paraId="5828DD4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(n=289)</w:t>
            </w:r>
          </w:p>
        </w:tc>
        <w:tc>
          <w:tcPr>
            <w:tcW w:w="1503" w:type="dxa"/>
            <w:tcBorders>
              <w:top w:val="nil"/>
              <w:bottom w:val="nil"/>
            </w:tcBorders>
          </w:tcPr>
          <w:p w14:paraId="32BE3C45"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(n=158)</w:t>
            </w:r>
          </w:p>
        </w:tc>
      </w:tr>
      <w:tr w:rsidR="002E69C8" w:rsidRPr="008B72D7" w14:paraId="33889860" w14:textId="77777777" w:rsidTr="004B7C24">
        <w:tc>
          <w:tcPr>
            <w:tcW w:w="2628" w:type="dxa"/>
            <w:tcBorders>
              <w:top w:val="nil"/>
              <w:bottom w:val="nil"/>
            </w:tcBorders>
          </w:tcPr>
          <w:p w14:paraId="712E8468"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bottom w:val="nil"/>
            </w:tcBorders>
          </w:tcPr>
          <w:p w14:paraId="209A8B1C"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bottom w:val="nil"/>
            </w:tcBorders>
          </w:tcPr>
          <w:p w14:paraId="63D7786D"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bottom w:val="nil"/>
            </w:tcBorders>
          </w:tcPr>
          <w:p w14:paraId="5C33E3D5" w14:textId="77777777" w:rsidR="002E69C8" w:rsidRPr="008B72D7" w:rsidRDefault="002E69C8" w:rsidP="00A32523">
            <w:pPr>
              <w:keepNext/>
              <w:keepLines/>
              <w:widowControl w:val="0"/>
              <w:tabs>
                <w:tab w:val="left" w:pos="567"/>
              </w:tabs>
              <w:rPr>
                <w:color w:val="000000"/>
                <w:szCs w:val="22"/>
                <w:lang w:val="es-ES_tradnl"/>
              </w:rPr>
            </w:pPr>
          </w:p>
        </w:tc>
        <w:tc>
          <w:tcPr>
            <w:tcW w:w="1503" w:type="dxa"/>
            <w:tcBorders>
              <w:top w:val="nil"/>
              <w:bottom w:val="nil"/>
            </w:tcBorders>
          </w:tcPr>
          <w:p w14:paraId="4DB85458"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45D7C901" w14:textId="77777777" w:rsidTr="004B7C24">
        <w:tc>
          <w:tcPr>
            <w:tcW w:w="2628" w:type="dxa"/>
            <w:tcBorders>
              <w:top w:val="nil"/>
              <w:bottom w:val="nil"/>
            </w:tcBorders>
          </w:tcPr>
          <w:p w14:paraId="1A4A5DA4"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31F709FC"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bottom w:val="nil"/>
            </w:tcBorders>
          </w:tcPr>
          <w:p w14:paraId="6D46E53B"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24,0 ± 10,3</w:t>
            </w:r>
          </w:p>
          <w:p w14:paraId="53D4FCB9"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2,5 ± 8,4</w:t>
            </w:r>
          </w:p>
        </w:tc>
        <w:tc>
          <w:tcPr>
            <w:tcW w:w="1434" w:type="dxa"/>
            <w:tcBorders>
              <w:top w:val="nil"/>
              <w:bottom w:val="nil"/>
            </w:tcBorders>
          </w:tcPr>
          <w:p w14:paraId="2CF01B7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24,5 ± 10,6</w:t>
            </w:r>
          </w:p>
          <w:p w14:paraId="1259E73E"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-0,8 ± 7,5</w:t>
            </w:r>
          </w:p>
        </w:tc>
        <w:tc>
          <w:tcPr>
            <w:tcW w:w="1557" w:type="dxa"/>
            <w:tcBorders>
              <w:top w:val="nil"/>
              <w:bottom w:val="nil"/>
            </w:tcBorders>
          </w:tcPr>
          <w:p w14:paraId="1E08EE8C"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n/a</w:t>
            </w:r>
          </w:p>
          <w:p w14:paraId="57B42D1A"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3,7 ± 1,4</w:t>
            </w:r>
          </w:p>
        </w:tc>
        <w:tc>
          <w:tcPr>
            <w:tcW w:w="1503" w:type="dxa"/>
            <w:tcBorders>
              <w:top w:val="nil"/>
              <w:bottom w:val="nil"/>
            </w:tcBorders>
          </w:tcPr>
          <w:p w14:paraId="363319C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n/a</w:t>
            </w:r>
          </w:p>
          <w:p w14:paraId="6170F79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4,3 ± 1,5</w:t>
            </w:r>
          </w:p>
        </w:tc>
      </w:tr>
      <w:tr w:rsidR="002E69C8" w:rsidRPr="008B72D7" w14:paraId="7D04FC9D" w14:textId="77777777" w:rsidTr="004B7C24">
        <w:tc>
          <w:tcPr>
            <w:tcW w:w="2628" w:type="dxa"/>
            <w:tcBorders>
              <w:top w:val="nil"/>
              <w:bottom w:val="nil"/>
            </w:tcBorders>
          </w:tcPr>
          <w:p w14:paraId="02470116"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bottom w:val="nil"/>
            </w:tcBorders>
          </w:tcPr>
          <w:p w14:paraId="790154AC" w14:textId="77777777" w:rsidR="002E69C8" w:rsidRPr="008B72D7" w:rsidRDefault="002E69C8" w:rsidP="00A32523">
            <w:pPr>
              <w:keepNext/>
              <w:keepLines/>
              <w:widowControl w:val="0"/>
              <w:tabs>
                <w:tab w:val="left" w:pos="567"/>
              </w:tabs>
              <w:jc w:val="center"/>
              <w:rPr>
                <w:color w:val="000000"/>
                <w:szCs w:val="22"/>
                <w:lang w:val="es-ES_tradnl"/>
              </w:rPr>
            </w:pPr>
          </w:p>
          <w:p w14:paraId="431A46B8"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3,54</w:t>
            </w:r>
            <w:r w:rsidRPr="008B72D7">
              <w:rPr>
                <w:color w:val="000000"/>
                <w:szCs w:val="22"/>
                <w:vertAlign w:val="superscript"/>
                <w:lang w:val="es-ES_tradnl"/>
              </w:rPr>
              <w:t>1</w:t>
            </w:r>
          </w:p>
        </w:tc>
        <w:tc>
          <w:tcPr>
            <w:tcW w:w="3060" w:type="dxa"/>
            <w:gridSpan w:val="2"/>
            <w:tcBorders>
              <w:top w:val="nil"/>
              <w:bottom w:val="nil"/>
            </w:tcBorders>
          </w:tcPr>
          <w:p w14:paraId="6217D18A" w14:textId="77777777" w:rsidR="002E69C8" w:rsidRPr="008B72D7" w:rsidRDefault="002E69C8" w:rsidP="00A32523">
            <w:pPr>
              <w:keepNext/>
              <w:keepLines/>
              <w:widowControl w:val="0"/>
              <w:tabs>
                <w:tab w:val="left" w:pos="567"/>
              </w:tabs>
              <w:jc w:val="center"/>
              <w:rPr>
                <w:color w:val="000000"/>
                <w:szCs w:val="22"/>
                <w:lang w:val="es-ES_tradnl"/>
              </w:rPr>
            </w:pPr>
          </w:p>
          <w:p w14:paraId="46CE8D06"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n/a</w:t>
            </w:r>
          </w:p>
        </w:tc>
      </w:tr>
      <w:tr w:rsidR="002E69C8" w:rsidRPr="008B72D7" w14:paraId="6769D445" w14:textId="77777777" w:rsidTr="004B7C24">
        <w:tc>
          <w:tcPr>
            <w:tcW w:w="2628" w:type="dxa"/>
            <w:tcBorders>
              <w:top w:val="nil"/>
              <w:bottom w:val="nil"/>
            </w:tcBorders>
          </w:tcPr>
          <w:p w14:paraId="435C0048"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bottom w:val="nil"/>
            </w:tcBorders>
          </w:tcPr>
          <w:p w14:paraId="3B839DB4"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1</w:t>
            </w:r>
          </w:p>
        </w:tc>
        <w:tc>
          <w:tcPr>
            <w:tcW w:w="3060" w:type="dxa"/>
            <w:gridSpan w:val="2"/>
            <w:tcBorders>
              <w:top w:val="nil"/>
              <w:bottom w:val="nil"/>
            </w:tcBorders>
          </w:tcPr>
          <w:p w14:paraId="4345CA2C"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2</w:t>
            </w:r>
          </w:p>
        </w:tc>
      </w:tr>
      <w:tr w:rsidR="002E69C8" w:rsidRPr="008B72D7" w14:paraId="545FA8C7" w14:textId="77777777" w:rsidTr="004B7C24">
        <w:tc>
          <w:tcPr>
            <w:tcW w:w="2628" w:type="dxa"/>
            <w:tcBorders>
              <w:top w:val="nil"/>
            </w:tcBorders>
          </w:tcPr>
          <w:p w14:paraId="6201568C"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tcBorders>
          </w:tcPr>
          <w:p w14:paraId="68621FE2"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tcBorders>
          </w:tcPr>
          <w:p w14:paraId="176E17F1"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tcBorders>
          </w:tcPr>
          <w:p w14:paraId="75992F2C" w14:textId="77777777" w:rsidR="002E69C8" w:rsidRPr="008B72D7" w:rsidRDefault="002E69C8" w:rsidP="00A32523">
            <w:pPr>
              <w:keepNext/>
              <w:keepLines/>
              <w:widowControl w:val="0"/>
              <w:tabs>
                <w:tab w:val="left" w:pos="567"/>
              </w:tabs>
              <w:rPr>
                <w:color w:val="000000"/>
                <w:szCs w:val="22"/>
                <w:lang w:val="es-ES_tradnl"/>
              </w:rPr>
            </w:pPr>
          </w:p>
        </w:tc>
        <w:tc>
          <w:tcPr>
            <w:tcW w:w="1503" w:type="dxa"/>
            <w:tcBorders>
              <w:top w:val="nil"/>
            </w:tcBorders>
          </w:tcPr>
          <w:p w14:paraId="10B394C9" w14:textId="77777777" w:rsidR="002E69C8" w:rsidRPr="008B72D7" w:rsidRDefault="002E69C8" w:rsidP="00A32523">
            <w:pPr>
              <w:keepNext/>
              <w:keepLines/>
              <w:widowControl w:val="0"/>
              <w:tabs>
                <w:tab w:val="left" w:pos="567"/>
              </w:tabs>
              <w:rPr>
                <w:color w:val="000000"/>
                <w:szCs w:val="22"/>
                <w:lang w:val="es-ES_tradnl"/>
              </w:rPr>
            </w:pPr>
          </w:p>
        </w:tc>
      </w:tr>
    </w:tbl>
    <w:p w14:paraId="74DAB840" w14:textId="77777777" w:rsidR="002E69C8" w:rsidRPr="008B72D7" w:rsidRDefault="002E69C8" w:rsidP="00A32523">
      <w:pPr>
        <w:keepNext/>
        <w:keepLines/>
        <w:widowControl w:val="0"/>
        <w:rPr>
          <w:color w:val="000000"/>
          <w:szCs w:val="22"/>
          <w:lang w:val="es-ES_tradnl"/>
        </w:rPr>
      </w:pPr>
      <w:r w:rsidRPr="008B72D7">
        <w:rPr>
          <w:color w:val="000000"/>
          <w:szCs w:val="22"/>
          <w:vertAlign w:val="superscript"/>
          <w:lang w:val="es-ES_tradnl"/>
        </w:rPr>
        <w:t>1</w:t>
      </w:r>
      <w:r w:rsidRPr="008B72D7">
        <w:rPr>
          <w:color w:val="000000"/>
          <w:szCs w:val="22"/>
          <w:lang w:val="es-ES_tradnl"/>
        </w:rPr>
        <w:t xml:space="preserve"> ANCOVA con tratamiento y país como factores y el valor basal ADAS-</w:t>
      </w:r>
      <w:proofErr w:type="spellStart"/>
      <w:r w:rsidRPr="008B72D7">
        <w:rPr>
          <w:color w:val="000000"/>
          <w:szCs w:val="22"/>
          <w:lang w:val="es-ES_tradnl"/>
        </w:rPr>
        <w:t>Cog</w:t>
      </w:r>
      <w:proofErr w:type="spellEnd"/>
      <w:r w:rsidRPr="008B72D7">
        <w:rPr>
          <w:color w:val="000000"/>
          <w:szCs w:val="22"/>
          <w:lang w:val="es-ES_tradnl"/>
        </w:rPr>
        <w:t xml:space="preserve"> como covariable</w:t>
      </w:r>
      <w:r w:rsidR="008E7A81" w:rsidRPr="008B72D7">
        <w:rPr>
          <w:color w:val="000000"/>
          <w:szCs w:val="22"/>
          <w:lang w:val="es-ES_tradnl"/>
        </w:rPr>
        <w:t>. Un cambio positivo indica mejora.</w:t>
      </w:r>
    </w:p>
    <w:p w14:paraId="05DB66EA" w14:textId="77777777" w:rsidR="002E69C8" w:rsidRPr="008B72D7" w:rsidRDefault="002E69C8" w:rsidP="00A32523">
      <w:pPr>
        <w:keepNext/>
        <w:keepLines/>
        <w:widowControl w:val="0"/>
        <w:rPr>
          <w:color w:val="000000"/>
          <w:szCs w:val="22"/>
          <w:lang w:val="es-ES_tradnl"/>
        </w:rPr>
      </w:pPr>
      <w:r w:rsidRPr="008B72D7">
        <w:rPr>
          <w:color w:val="000000"/>
          <w:szCs w:val="22"/>
          <w:vertAlign w:val="superscript"/>
          <w:lang w:val="es-ES_tradnl"/>
        </w:rPr>
        <w:t>2</w:t>
      </w:r>
      <w:r w:rsidRPr="008B72D7">
        <w:rPr>
          <w:color w:val="000000"/>
          <w:szCs w:val="22"/>
          <w:lang w:val="es-ES_tradnl"/>
        </w:rPr>
        <w:t xml:space="preserve"> </w:t>
      </w:r>
      <w:proofErr w:type="gramStart"/>
      <w:r w:rsidRPr="008B72D7">
        <w:rPr>
          <w:color w:val="000000"/>
          <w:szCs w:val="22"/>
          <w:lang w:val="es-ES_tradnl"/>
        </w:rPr>
        <w:t>Se</w:t>
      </w:r>
      <w:proofErr w:type="gramEnd"/>
      <w:r w:rsidRPr="008B72D7">
        <w:rPr>
          <w:color w:val="000000"/>
          <w:szCs w:val="22"/>
          <w:lang w:val="es-ES_tradnl"/>
        </w:rPr>
        <w:t xml:space="preserve"> muestra la media de los datos por conveniencia, el análisis categórico se ha hecho utilizando </w:t>
      </w:r>
      <w:proofErr w:type="gramStart"/>
      <w:r w:rsidRPr="008B72D7">
        <w:rPr>
          <w:color w:val="000000"/>
          <w:szCs w:val="22"/>
          <w:lang w:val="es-ES_tradnl"/>
        </w:rPr>
        <w:t>el test</w:t>
      </w:r>
      <w:proofErr w:type="gramEnd"/>
      <w:r w:rsidRPr="008B72D7">
        <w:rPr>
          <w:color w:val="000000"/>
          <w:szCs w:val="22"/>
          <w:lang w:val="es-ES_tradnl"/>
        </w:rPr>
        <w:t xml:space="preserve"> de van </w:t>
      </w:r>
      <w:proofErr w:type="spellStart"/>
      <w:r w:rsidRPr="008B72D7">
        <w:rPr>
          <w:color w:val="000000"/>
          <w:szCs w:val="22"/>
          <w:lang w:val="es-ES_tradnl"/>
        </w:rPr>
        <w:t>Elteren</w:t>
      </w:r>
      <w:proofErr w:type="spellEnd"/>
    </w:p>
    <w:p w14:paraId="4D07D5A1" w14:textId="77777777" w:rsidR="002E69C8" w:rsidRPr="008B72D7" w:rsidRDefault="002E69C8" w:rsidP="00A32523">
      <w:pPr>
        <w:keepLines/>
        <w:widowControl w:val="0"/>
        <w:tabs>
          <w:tab w:val="left" w:pos="0"/>
        </w:tabs>
        <w:rPr>
          <w:color w:val="000000"/>
          <w:szCs w:val="22"/>
          <w:lang w:val="es-ES_tradnl"/>
        </w:rPr>
      </w:pPr>
      <w:r w:rsidRPr="008B72D7">
        <w:rPr>
          <w:color w:val="000000"/>
          <w:szCs w:val="22"/>
          <w:lang w:val="es-ES_tradnl"/>
        </w:rPr>
        <w:t>ITT: intención de tratar; RDO: abandonos recuperados; LOCF: traslación de los datos de la última observación disponible</w:t>
      </w:r>
    </w:p>
    <w:p w14:paraId="409B6B4A" w14:textId="77777777" w:rsidR="002E69C8" w:rsidRPr="008B72D7" w:rsidRDefault="002E69C8" w:rsidP="00A32523">
      <w:pPr>
        <w:widowControl w:val="0"/>
        <w:tabs>
          <w:tab w:val="left" w:pos="0"/>
        </w:tabs>
        <w:rPr>
          <w:color w:val="000000"/>
          <w:szCs w:val="22"/>
          <w:lang w:val="es-ES_tradnl"/>
        </w:rPr>
      </w:pPr>
    </w:p>
    <w:p w14:paraId="256FBBA5" w14:textId="6CD0C51E" w:rsidR="002E69C8" w:rsidRPr="008B72D7" w:rsidRDefault="002E69C8" w:rsidP="00A32523">
      <w:pPr>
        <w:widowControl w:val="0"/>
        <w:tabs>
          <w:tab w:val="left" w:pos="0"/>
        </w:tabs>
        <w:rPr>
          <w:color w:val="000000"/>
          <w:szCs w:val="22"/>
          <w:lang w:val="es-ES_tradnl"/>
        </w:rPr>
      </w:pPr>
      <w:r w:rsidRPr="008B72D7">
        <w:rPr>
          <w:color w:val="000000"/>
          <w:szCs w:val="22"/>
          <w:lang w:val="es-ES_tradnl"/>
        </w:rPr>
        <w:t xml:space="preserve">Aunque se demostró un efecto del tratamiento en la población total del estudio, los datos sugieren que en el subgrupo de pacientes con demencia moderada asociada a la enfermedad de Parkinson se observó un efecto del tratamiento mayor comparado con placebo. De manera similar, se observó un mayor efecto del tratamiento en los pacientes con alucinaciones visuales (ver </w:t>
      </w:r>
      <w:r w:rsidR="008A1489" w:rsidRPr="008B72D7">
        <w:rPr>
          <w:color w:val="000000"/>
          <w:szCs w:val="22"/>
          <w:lang w:val="es-ES_tradnl"/>
        </w:rPr>
        <w:t>T</w:t>
      </w:r>
      <w:r w:rsidRPr="008B72D7">
        <w:rPr>
          <w:color w:val="000000"/>
          <w:szCs w:val="22"/>
          <w:lang w:val="es-ES_tradnl"/>
        </w:rPr>
        <w:t>abla 6).</w:t>
      </w:r>
    </w:p>
    <w:p w14:paraId="4A7E608A" w14:textId="77777777" w:rsidR="002E69C8" w:rsidRPr="008B72D7" w:rsidRDefault="002E69C8" w:rsidP="00A32523">
      <w:pPr>
        <w:widowControl w:val="0"/>
        <w:tabs>
          <w:tab w:val="left" w:pos="0"/>
        </w:tabs>
        <w:rPr>
          <w:color w:val="000000"/>
          <w:szCs w:val="22"/>
          <w:lang w:val="es-ES_tradnl"/>
        </w:rPr>
      </w:pPr>
    </w:p>
    <w:p w14:paraId="6D4A5F6D" w14:textId="77777777" w:rsidR="002E69C8" w:rsidRPr="008B72D7" w:rsidRDefault="002E69C8" w:rsidP="00A32523">
      <w:pPr>
        <w:keepNext/>
        <w:keepLines/>
        <w:widowControl w:val="0"/>
        <w:rPr>
          <w:b/>
          <w:color w:val="000000"/>
          <w:szCs w:val="22"/>
          <w:lang w:val="es-ES_tradnl"/>
        </w:rPr>
      </w:pPr>
      <w:r w:rsidRPr="008B72D7">
        <w:rPr>
          <w:b/>
          <w:color w:val="000000"/>
          <w:szCs w:val="22"/>
          <w:lang w:val="es-ES_tradnl"/>
        </w:rPr>
        <w:lastRenderedPageBreak/>
        <w:t>Tabla 6</w:t>
      </w:r>
    </w:p>
    <w:p w14:paraId="593BDBDF" w14:textId="77777777" w:rsidR="002E69C8" w:rsidRPr="008B72D7" w:rsidRDefault="002E69C8" w:rsidP="00A32523">
      <w:pPr>
        <w:keepNext/>
        <w:keepLines/>
        <w:widowControl w:val="0"/>
        <w:tabs>
          <w:tab w:val="left" w:pos="0"/>
        </w:tabs>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2E69C8" w:rsidRPr="008B72D7" w14:paraId="344738C6" w14:textId="77777777" w:rsidTr="004B7C24">
        <w:tc>
          <w:tcPr>
            <w:tcW w:w="2628" w:type="dxa"/>
            <w:tcBorders>
              <w:bottom w:val="single" w:sz="4" w:space="0" w:color="auto"/>
              <w:right w:val="single" w:sz="4" w:space="0" w:color="auto"/>
            </w:tcBorders>
          </w:tcPr>
          <w:p w14:paraId="686EDCD7"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Demencia asociada a la enfermedad de Parkinson</w:t>
            </w:r>
          </w:p>
        </w:tc>
        <w:tc>
          <w:tcPr>
            <w:tcW w:w="1491" w:type="dxa"/>
            <w:tcBorders>
              <w:top w:val="single" w:sz="4" w:space="0" w:color="auto"/>
              <w:left w:val="single" w:sz="4" w:space="0" w:color="auto"/>
              <w:bottom w:val="single" w:sz="4" w:space="0" w:color="auto"/>
              <w:right w:val="single" w:sz="4" w:space="0" w:color="auto"/>
            </w:tcBorders>
          </w:tcPr>
          <w:p w14:paraId="001B145A"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29E877EB"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564D4731"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single" w:sz="4" w:space="0" w:color="auto"/>
              <w:right w:val="single" w:sz="4" w:space="0" w:color="auto"/>
            </w:tcBorders>
          </w:tcPr>
          <w:p w14:paraId="6DB0FC56"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39CD71C5"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1992563B"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single" w:sz="4" w:space="0" w:color="auto"/>
              <w:right w:val="single" w:sz="4" w:space="0" w:color="auto"/>
            </w:tcBorders>
          </w:tcPr>
          <w:p w14:paraId="1E02C9BC"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6C0202E4"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2435DD9D"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left w:val="single" w:sz="4" w:space="0" w:color="auto"/>
              <w:bottom w:val="single" w:sz="4" w:space="0" w:color="auto"/>
            </w:tcBorders>
          </w:tcPr>
          <w:p w14:paraId="4183A262"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71F954FA"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053DF0B0"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5FAA87D6" w14:textId="77777777" w:rsidTr="004B7C24">
        <w:trPr>
          <w:trHeight w:val="128"/>
        </w:trPr>
        <w:tc>
          <w:tcPr>
            <w:tcW w:w="2628" w:type="dxa"/>
            <w:tcBorders>
              <w:top w:val="single" w:sz="4" w:space="0" w:color="auto"/>
              <w:bottom w:val="single" w:sz="4" w:space="0" w:color="auto"/>
              <w:right w:val="single" w:sz="4" w:space="0" w:color="auto"/>
            </w:tcBorders>
          </w:tcPr>
          <w:p w14:paraId="2B59DD8C" w14:textId="77777777" w:rsidR="002E69C8" w:rsidRPr="008B72D7" w:rsidRDefault="002E69C8" w:rsidP="00A32523">
            <w:pPr>
              <w:keepNext/>
              <w:keepLines/>
              <w:widowControl w:val="0"/>
              <w:tabs>
                <w:tab w:val="left" w:pos="567"/>
              </w:tabs>
              <w:rPr>
                <w:color w:val="000000"/>
                <w:szCs w:val="22"/>
                <w:lang w:val="es-ES_tradnl"/>
              </w:rPr>
            </w:pPr>
          </w:p>
        </w:tc>
        <w:tc>
          <w:tcPr>
            <w:tcW w:w="2925" w:type="dxa"/>
            <w:gridSpan w:val="2"/>
            <w:tcBorders>
              <w:top w:val="single" w:sz="4" w:space="0" w:color="auto"/>
              <w:left w:val="single" w:sz="4" w:space="0" w:color="auto"/>
              <w:bottom w:val="single" w:sz="4" w:space="0" w:color="auto"/>
              <w:right w:val="single" w:sz="4" w:space="0" w:color="auto"/>
            </w:tcBorders>
          </w:tcPr>
          <w:p w14:paraId="319500A1" w14:textId="77777777" w:rsidR="002E69C8" w:rsidRPr="008B72D7" w:rsidRDefault="002E69C8" w:rsidP="00A32523">
            <w:pPr>
              <w:keepNext/>
              <w:keepLines/>
              <w:widowControl w:val="0"/>
              <w:tabs>
                <w:tab w:val="left" w:pos="567"/>
              </w:tabs>
              <w:spacing w:line="-260" w:lineRule="auto"/>
              <w:rPr>
                <w:color w:val="000000"/>
                <w:szCs w:val="22"/>
                <w:lang w:val="es-ES_tradnl"/>
              </w:rPr>
            </w:pPr>
            <w:r w:rsidRPr="008B72D7">
              <w:rPr>
                <w:b/>
                <w:color w:val="000000"/>
                <w:szCs w:val="22"/>
                <w:lang w:val="es-ES_tradnl"/>
              </w:rPr>
              <w:t>Pacientes con alucinaciones visuales</w:t>
            </w:r>
          </w:p>
        </w:tc>
        <w:tc>
          <w:tcPr>
            <w:tcW w:w="2876" w:type="dxa"/>
            <w:gridSpan w:val="2"/>
            <w:tcBorders>
              <w:top w:val="single" w:sz="4" w:space="0" w:color="auto"/>
              <w:left w:val="single" w:sz="4" w:space="0" w:color="auto"/>
              <w:bottom w:val="single" w:sz="4" w:space="0" w:color="auto"/>
            </w:tcBorders>
          </w:tcPr>
          <w:p w14:paraId="3C45DFE1"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Pacientes sin alucinaciones visuales</w:t>
            </w:r>
          </w:p>
        </w:tc>
      </w:tr>
      <w:tr w:rsidR="002E69C8" w:rsidRPr="008B72D7" w14:paraId="01503072" w14:textId="77777777" w:rsidTr="004B7C24">
        <w:tc>
          <w:tcPr>
            <w:tcW w:w="2628" w:type="dxa"/>
            <w:tcBorders>
              <w:top w:val="single" w:sz="4" w:space="0" w:color="auto"/>
              <w:right w:val="single" w:sz="4" w:space="0" w:color="auto"/>
            </w:tcBorders>
          </w:tcPr>
          <w:p w14:paraId="2C2A196D" w14:textId="77777777" w:rsidR="002E69C8" w:rsidRPr="008B72D7" w:rsidRDefault="002E69C8" w:rsidP="00A32523">
            <w:pPr>
              <w:keepNext/>
              <w:keepLines/>
              <w:widowControl w:val="0"/>
              <w:tabs>
                <w:tab w:val="left" w:pos="567"/>
              </w:tabs>
              <w:rPr>
                <w:b/>
                <w:color w:val="000000"/>
                <w:szCs w:val="22"/>
                <w:lang w:val="es-ES_tradnl"/>
              </w:rPr>
            </w:pPr>
          </w:p>
        </w:tc>
        <w:tc>
          <w:tcPr>
            <w:tcW w:w="1491" w:type="dxa"/>
            <w:tcBorders>
              <w:top w:val="single" w:sz="4" w:space="0" w:color="auto"/>
              <w:left w:val="single" w:sz="4" w:space="0" w:color="auto"/>
              <w:bottom w:val="nil"/>
              <w:right w:val="single" w:sz="4" w:space="0" w:color="auto"/>
            </w:tcBorders>
          </w:tcPr>
          <w:p w14:paraId="661E27AA"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nil"/>
              <w:right w:val="single" w:sz="4" w:space="0" w:color="auto"/>
            </w:tcBorders>
          </w:tcPr>
          <w:p w14:paraId="2DE48006"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nil"/>
              <w:right w:val="single" w:sz="4" w:space="0" w:color="auto"/>
            </w:tcBorders>
          </w:tcPr>
          <w:p w14:paraId="321022CC"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top w:val="single" w:sz="4" w:space="0" w:color="auto"/>
              <w:left w:val="single" w:sz="4" w:space="0" w:color="auto"/>
            </w:tcBorders>
          </w:tcPr>
          <w:p w14:paraId="3013C3ED"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4CF923BD" w14:textId="77777777" w:rsidTr="004B7C24">
        <w:tc>
          <w:tcPr>
            <w:tcW w:w="2628" w:type="dxa"/>
            <w:tcBorders>
              <w:right w:val="single" w:sz="4" w:space="0" w:color="auto"/>
            </w:tcBorders>
          </w:tcPr>
          <w:p w14:paraId="7C5F349E" w14:textId="77777777" w:rsidR="002E69C8" w:rsidRPr="008B72D7" w:rsidRDefault="002E69C8"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nil"/>
              <w:left w:val="single" w:sz="4" w:space="0" w:color="auto"/>
              <w:bottom w:val="nil"/>
              <w:right w:val="single" w:sz="4" w:space="0" w:color="auto"/>
            </w:tcBorders>
          </w:tcPr>
          <w:p w14:paraId="6B727BDF"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(n=107)</w:t>
            </w:r>
          </w:p>
        </w:tc>
        <w:tc>
          <w:tcPr>
            <w:tcW w:w="1434" w:type="dxa"/>
            <w:tcBorders>
              <w:top w:val="nil"/>
              <w:left w:val="single" w:sz="4" w:space="0" w:color="auto"/>
              <w:bottom w:val="nil"/>
              <w:right w:val="single" w:sz="4" w:space="0" w:color="auto"/>
            </w:tcBorders>
          </w:tcPr>
          <w:p w14:paraId="220703BD"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(n=60)</w:t>
            </w:r>
          </w:p>
        </w:tc>
        <w:tc>
          <w:tcPr>
            <w:tcW w:w="1557" w:type="dxa"/>
            <w:tcBorders>
              <w:top w:val="nil"/>
              <w:left w:val="single" w:sz="4" w:space="0" w:color="auto"/>
              <w:bottom w:val="nil"/>
              <w:right w:val="single" w:sz="4" w:space="0" w:color="auto"/>
            </w:tcBorders>
          </w:tcPr>
          <w:p w14:paraId="02272887"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(n=220)</w:t>
            </w:r>
          </w:p>
        </w:tc>
        <w:tc>
          <w:tcPr>
            <w:tcW w:w="1319" w:type="dxa"/>
            <w:tcBorders>
              <w:left w:val="single" w:sz="4" w:space="0" w:color="auto"/>
            </w:tcBorders>
          </w:tcPr>
          <w:p w14:paraId="334A85BB"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(n=101)</w:t>
            </w:r>
          </w:p>
        </w:tc>
      </w:tr>
      <w:tr w:rsidR="002E69C8" w:rsidRPr="008B72D7" w14:paraId="712F5872" w14:textId="77777777" w:rsidTr="004B7C24">
        <w:tc>
          <w:tcPr>
            <w:tcW w:w="2628" w:type="dxa"/>
            <w:tcBorders>
              <w:right w:val="single" w:sz="4" w:space="0" w:color="auto"/>
            </w:tcBorders>
          </w:tcPr>
          <w:p w14:paraId="0CDCDB1C"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left w:val="single" w:sz="4" w:space="0" w:color="auto"/>
              <w:bottom w:val="nil"/>
              <w:right w:val="single" w:sz="4" w:space="0" w:color="auto"/>
            </w:tcBorders>
          </w:tcPr>
          <w:p w14:paraId="0FCE85A9"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left w:val="single" w:sz="4" w:space="0" w:color="auto"/>
              <w:bottom w:val="nil"/>
              <w:right w:val="single" w:sz="4" w:space="0" w:color="auto"/>
            </w:tcBorders>
          </w:tcPr>
          <w:p w14:paraId="00EA58A0"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left w:val="single" w:sz="4" w:space="0" w:color="auto"/>
              <w:bottom w:val="nil"/>
              <w:right w:val="single" w:sz="4" w:space="0" w:color="auto"/>
            </w:tcBorders>
          </w:tcPr>
          <w:p w14:paraId="39569664"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49D450DF"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76277D09" w14:textId="77777777" w:rsidTr="004B7C24">
        <w:tc>
          <w:tcPr>
            <w:tcW w:w="2628" w:type="dxa"/>
            <w:tcBorders>
              <w:right w:val="single" w:sz="4" w:space="0" w:color="auto"/>
            </w:tcBorders>
          </w:tcPr>
          <w:p w14:paraId="4060FAA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637CF8F0"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left w:val="single" w:sz="4" w:space="0" w:color="auto"/>
              <w:bottom w:val="nil"/>
              <w:right w:val="single" w:sz="4" w:space="0" w:color="auto"/>
            </w:tcBorders>
          </w:tcPr>
          <w:p w14:paraId="4C66FD55"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25,4 ± 9,9</w:t>
            </w:r>
          </w:p>
          <w:p w14:paraId="2611802B"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1,0 ± 9,2</w:t>
            </w:r>
          </w:p>
        </w:tc>
        <w:tc>
          <w:tcPr>
            <w:tcW w:w="1434" w:type="dxa"/>
            <w:tcBorders>
              <w:top w:val="nil"/>
              <w:left w:val="single" w:sz="4" w:space="0" w:color="auto"/>
              <w:bottom w:val="nil"/>
              <w:right w:val="single" w:sz="4" w:space="0" w:color="auto"/>
            </w:tcBorders>
          </w:tcPr>
          <w:p w14:paraId="086EC6BE"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27,4 ± 10,4</w:t>
            </w:r>
          </w:p>
          <w:p w14:paraId="1CCB27B0"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-2,1 ± 8,3</w:t>
            </w:r>
          </w:p>
        </w:tc>
        <w:tc>
          <w:tcPr>
            <w:tcW w:w="1557" w:type="dxa"/>
            <w:tcBorders>
              <w:top w:val="nil"/>
              <w:left w:val="single" w:sz="4" w:space="0" w:color="auto"/>
              <w:bottom w:val="nil"/>
              <w:right w:val="single" w:sz="4" w:space="0" w:color="auto"/>
            </w:tcBorders>
          </w:tcPr>
          <w:p w14:paraId="38BE5B6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23,1 ± 10,4</w:t>
            </w:r>
          </w:p>
          <w:p w14:paraId="79C5A821"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2,6 ± 7,6</w:t>
            </w:r>
          </w:p>
        </w:tc>
        <w:tc>
          <w:tcPr>
            <w:tcW w:w="1319" w:type="dxa"/>
            <w:tcBorders>
              <w:left w:val="single" w:sz="4" w:space="0" w:color="auto"/>
            </w:tcBorders>
          </w:tcPr>
          <w:p w14:paraId="2ECFE3C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22,5 ± 10,1</w:t>
            </w:r>
          </w:p>
          <w:p w14:paraId="7862822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0,1 ± 6,9</w:t>
            </w:r>
          </w:p>
        </w:tc>
      </w:tr>
      <w:tr w:rsidR="002E69C8" w:rsidRPr="008B72D7" w14:paraId="7481E324" w14:textId="77777777" w:rsidTr="004B7C24">
        <w:tc>
          <w:tcPr>
            <w:tcW w:w="2628" w:type="dxa"/>
            <w:tcBorders>
              <w:right w:val="single" w:sz="4" w:space="0" w:color="auto"/>
            </w:tcBorders>
          </w:tcPr>
          <w:p w14:paraId="63F4BA14"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left w:val="single" w:sz="4" w:space="0" w:color="auto"/>
              <w:bottom w:val="nil"/>
              <w:right w:val="single" w:sz="4" w:space="0" w:color="auto"/>
            </w:tcBorders>
          </w:tcPr>
          <w:p w14:paraId="3E937C30"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br/>
              <w:t>4,27</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3B101EFF"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br/>
              <w:t>2,09</w:t>
            </w:r>
            <w:r w:rsidRPr="008B72D7">
              <w:rPr>
                <w:color w:val="000000"/>
                <w:szCs w:val="22"/>
                <w:vertAlign w:val="superscript"/>
                <w:lang w:val="es-ES_tradnl"/>
              </w:rPr>
              <w:t>1</w:t>
            </w:r>
          </w:p>
        </w:tc>
      </w:tr>
      <w:tr w:rsidR="002E69C8" w:rsidRPr="008B72D7" w14:paraId="56C09119" w14:textId="77777777" w:rsidTr="004B7C24">
        <w:tc>
          <w:tcPr>
            <w:tcW w:w="2628" w:type="dxa"/>
            <w:tcBorders>
              <w:bottom w:val="single" w:sz="4" w:space="0" w:color="auto"/>
              <w:right w:val="single" w:sz="4" w:space="0" w:color="auto"/>
            </w:tcBorders>
          </w:tcPr>
          <w:p w14:paraId="35F3D95C"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left w:val="single" w:sz="4" w:space="0" w:color="auto"/>
              <w:bottom w:val="single" w:sz="4" w:space="0" w:color="auto"/>
              <w:right w:val="single" w:sz="4" w:space="0" w:color="auto"/>
            </w:tcBorders>
          </w:tcPr>
          <w:p w14:paraId="66E66CDF"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0,002</w:t>
            </w:r>
            <w:r w:rsidRPr="008B72D7">
              <w:rPr>
                <w:color w:val="000000"/>
                <w:szCs w:val="22"/>
                <w:vertAlign w:val="superscript"/>
                <w:lang w:val="es-ES_tradnl"/>
              </w:rPr>
              <w:t>1</w:t>
            </w:r>
          </w:p>
        </w:tc>
        <w:tc>
          <w:tcPr>
            <w:tcW w:w="2876" w:type="dxa"/>
            <w:gridSpan w:val="2"/>
            <w:tcBorders>
              <w:top w:val="nil"/>
              <w:left w:val="single" w:sz="4" w:space="0" w:color="auto"/>
              <w:bottom w:val="single" w:sz="4" w:space="0" w:color="auto"/>
            </w:tcBorders>
          </w:tcPr>
          <w:p w14:paraId="30EB87AC"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0,015</w:t>
            </w:r>
            <w:r w:rsidRPr="008B72D7">
              <w:rPr>
                <w:color w:val="000000"/>
                <w:szCs w:val="22"/>
                <w:vertAlign w:val="superscript"/>
                <w:lang w:val="es-ES_tradnl"/>
              </w:rPr>
              <w:t>1</w:t>
            </w:r>
          </w:p>
        </w:tc>
      </w:tr>
      <w:tr w:rsidR="002E69C8" w:rsidRPr="005A35CA" w14:paraId="44881F50" w14:textId="77777777" w:rsidTr="004B7C24">
        <w:trPr>
          <w:trHeight w:val="520"/>
        </w:trPr>
        <w:tc>
          <w:tcPr>
            <w:tcW w:w="2628" w:type="dxa"/>
            <w:tcBorders>
              <w:top w:val="single" w:sz="4" w:space="0" w:color="auto"/>
              <w:bottom w:val="single" w:sz="4" w:space="0" w:color="auto"/>
              <w:right w:val="single" w:sz="4" w:space="0" w:color="auto"/>
            </w:tcBorders>
          </w:tcPr>
          <w:p w14:paraId="348B4E17" w14:textId="77777777" w:rsidR="002E69C8" w:rsidRPr="008B72D7" w:rsidRDefault="002E69C8" w:rsidP="00A32523">
            <w:pPr>
              <w:keepNext/>
              <w:keepLines/>
              <w:widowControl w:val="0"/>
              <w:tabs>
                <w:tab w:val="left" w:pos="567"/>
              </w:tabs>
              <w:spacing w:line="-260" w:lineRule="auto"/>
              <w:rPr>
                <w:b/>
                <w:color w:val="000000"/>
                <w:szCs w:val="22"/>
                <w:lang w:val="es-ES_tradnl"/>
              </w:rPr>
            </w:pPr>
          </w:p>
        </w:tc>
        <w:tc>
          <w:tcPr>
            <w:tcW w:w="2925" w:type="dxa"/>
            <w:gridSpan w:val="2"/>
            <w:tcBorders>
              <w:top w:val="single" w:sz="4" w:space="0" w:color="auto"/>
              <w:left w:val="single" w:sz="4" w:space="0" w:color="auto"/>
              <w:bottom w:val="single" w:sz="4" w:space="0" w:color="auto"/>
              <w:right w:val="single" w:sz="4" w:space="0" w:color="auto"/>
            </w:tcBorders>
          </w:tcPr>
          <w:p w14:paraId="5F3F924F"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Pacientes con demencia moderada (MMSE 10-17)</w:t>
            </w:r>
          </w:p>
        </w:tc>
        <w:tc>
          <w:tcPr>
            <w:tcW w:w="2876" w:type="dxa"/>
            <w:gridSpan w:val="2"/>
            <w:tcBorders>
              <w:top w:val="single" w:sz="4" w:space="0" w:color="auto"/>
              <w:left w:val="single" w:sz="4" w:space="0" w:color="auto"/>
              <w:bottom w:val="single" w:sz="4" w:space="0" w:color="auto"/>
            </w:tcBorders>
          </w:tcPr>
          <w:p w14:paraId="24DCC541" w14:textId="77777777" w:rsidR="002E69C8" w:rsidRPr="008B72D7" w:rsidRDefault="002E69C8" w:rsidP="00A32523">
            <w:pPr>
              <w:keepNext/>
              <w:keepLines/>
              <w:widowControl w:val="0"/>
              <w:tabs>
                <w:tab w:val="left" w:pos="567"/>
              </w:tabs>
              <w:rPr>
                <w:color w:val="000000"/>
                <w:szCs w:val="22"/>
                <w:lang w:val="es-ES_tradnl"/>
              </w:rPr>
            </w:pPr>
            <w:r w:rsidRPr="008B72D7">
              <w:rPr>
                <w:b/>
                <w:color w:val="000000"/>
                <w:szCs w:val="22"/>
                <w:lang w:val="es-ES_tradnl"/>
              </w:rPr>
              <w:t>Pacientes con demencia leve (MMSE 18-24)</w:t>
            </w:r>
          </w:p>
        </w:tc>
      </w:tr>
      <w:tr w:rsidR="002E69C8" w:rsidRPr="005A35CA" w14:paraId="4A5DA8BB" w14:textId="77777777" w:rsidTr="004B7C24">
        <w:tc>
          <w:tcPr>
            <w:tcW w:w="2628" w:type="dxa"/>
            <w:tcBorders>
              <w:top w:val="single" w:sz="4" w:space="0" w:color="auto"/>
              <w:bottom w:val="nil"/>
              <w:right w:val="single" w:sz="4" w:space="0" w:color="auto"/>
            </w:tcBorders>
          </w:tcPr>
          <w:p w14:paraId="35260B97" w14:textId="77777777" w:rsidR="002E69C8" w:rsidRPr="008B72D7" w:rsidRDefault="002E69C8" w:rsidP="00A32523">
            <w:pPr>
              <w:keepNext/>
              <w:keepLines/>
              <w:widowControl w:val="0"/>
              <w:tabs>
                <w:tab w:val="left" w:pos="567"/>
              </w:tabs>
              <w:rPr>
                <w:b/>
                <w:color w:val="000000"/>
                <w:szCs w:val="22"/>
                <w:lang w:val="es-ES_tradnl"/>
              </w:rPr>
            </w:pPr>
          </w:p>
        </w:tc>
        <w:tc>
          <w:tcPr>
            <w:tcW w:w="1491" w:type="dxa"/>
            <w:tcBorders>
              <w:top w:val="single" w:sz="4" w:space="0" w:color="auto"/>
              <w:left w:val="single" w:sz="4" w:space="0" w:color="auto"/>
              <w:bottom w:val="nil"/>
              <w:right w:val="single" w:sz="4" w:space="0" w:color="auto"/>
            </w:tcBorders>
          </w:tcPr>
          <w:p w14:paraId="0F977D4B"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nil"/>
              <w:right w:val="single" w:sz="4" w:space="0" w:color="auto"/>
            </w:tcBorders>
          </w:tcPr>
          <w:p w14:paraId="41AE6D21"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nil"/>
              <w:right w:val="single" w:sz="4" w:space="0" w:color="auto"/>
            </w:tcBorders>
          </w:tcPr>
          <w:p w14:paraId="5B9D5E62"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top w:val="single" w:sz="4" w:space="0" w:color="auto"/>
              <w:left w:val="single" w:sz="4" w:space="0" w:color="auto"/>
              <w:bottom w:val="nil"/>
            </w:tcBorders>
          </w:tcPr>
          <w:p w14:paraId="3F3AB5CF"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6398DB4A" w14:textId="77777777" w:rsidTr="004B7C24">
        <w:tc>
          <w:tcPr>
            <w:tcW w:w="2628" w:type="dxa"/>
            <w:tcBorders>
              <w:top w:val="nil"/>
              <w:right w:val="single" w:sz="4" w:space="0" w:color="auto"/>
            </w:tcBorders>
          </w:tcPr>
          <w:p w14:paraId="061EE24F" w14:textId="77777777" w:rsidR="002E69C8" w:rsidRPr="008B72D7" w:rsidRDefault="002E69C8"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nil"/>
              <w:left w:val="single" w:sz="4" w:space="0" w:color="auto"/>
              <w:bottom w:val="nil"/>
              <w:right w:val="single" w:sz="4" w:space="0" w:color="auto"/>
            </w:tcBorders>
          </w:tcPr>
          <w:p w14:paraId="69DC920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(n=87)</w:t>
            </w:r>
          </w:p>
        </w:tc>
        <w:tc>
          <w:tcPr>
            <w:tcW w:w="1434" w:type="dxa"/>
            <w:tcBorders>
              <w:top w:val="nil"/>
              <w:left w:val="single" w:sz="4" w:space="0" w:color="auto"/>
              <w:bottom w:val="nil"/>
              <w:right w:val="single" w:sz="4" w:space="0" w:color="auto"/>
            </w:tcBorders>
          </w:tcPr>
          <w:p w14:paraId="4DDB8351"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(n=44)</w:t>
            </w:r>
          </w:p>
        </w:tc>
        <w:tc>
          <w:tcPr>
            <w:tcW w:w="1557" w:type="dxa"/>
            <w:tcBorders>
              <w:top w:val="nil"/>
              <w:left w:val="single" w:sz="4" w:space="0" w:color="auto"/>
              <w:bottom w:val="nil"/>
              <w:right w:val="single" w:sz="4" w:space="0" w:color="auto"/>
            </w:tcBorders>
          </w:tcPr>
          <w:p w14:paraId="794993A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(n=237)</w:t>
            </w:r>
          </w:p>
        </w:tc>
        <w:tc>
          <w:tcPr>
            <w:tcW w:w="1319" w:type="dxa"/>
            <w:tcBorders>
              <w:top w:val="nil"/>
              <w:left w:val="single" w:sz="4" w:space="0" w:color="auto"/>
            </w:tcBorders>
          </w:tcPr>
          <w:p w14:paraId="16B2C76A"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(n=115)</w:t>
            </w:r>
          </w:p>
        </w:tc>
      </w:tr>
      <w:tr w:rsidR="002E69C8" w:rsidRPr="008B72D7" w14:paraId="36E64F15" w14:textId="77777777" w:rsidTr="004B7C24">
        <w:tc>
          <w:tcPr>
            <w:tcW w:w="2628" w:type="dxa"/>
            <w:tcBorders>
              <w:right w:val="single" w:sz="4" w:space="0" w:color="auto"/>
            </w:tcBorders>
          </w:tcPr>
          <w:p w14:paraId="7A217F0B"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left w:val="single" w:sz="4" w:space="0" w:color="auto"/>
              <w:bottom w:val="nil"/>
              <w:right w:val="single" w:sz="4" w:space="0" w:color="auto"/>
            </w:tcBorders>
          </w:tcPr>
          <w:p w14:paraId="7213CF0A"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left w:val="single" w:sz="4" w:space="0" w:color="auto"/>
              <w:bottom w:val="nil"/>
              <w:right w:val="single" w:sz="4" w:space="0" w:color="auto"/>
            </w:tcBorders>
          </w:tcPr>
          <w:p w14:paraId="7CFAB12F"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left w:val="single" w:sz="4" w:space="0" w:color="auto"/>
              <w:bottom w:val="nil"/>
              <w:right w:val="single" w:sz="4" w:space="0" w:color="auto"/>
            </w:tcBorders>
          </w:tcPr>
          <w:p w14:paraId="386C5056"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2E52BB40" w14:textId="77777777" w:rsidR="002E69C8" w:rsidRPr="008B72D7" w:rsidRDefault="002E69C8" w:rsidP="00A32523">
            <w:pPr>
              <w:keepNext/>
              <w:keepLines/>
              <w:widowControl w:val="0"/>
              <w:tabs>
                <w:tab w:val="left" w:pos="567"/>
              </w:tabs>
              <w:rPr>
                <w:color w:val="000000"/>
                <w:szCs w:val="22"/>
                <w:lang w:val="es-ES_tradnl"/>
              </w:rPr>
            </w:pPr>
          </w:p>
        </w:tc>
      </w:tr>
      <w:tr w:rsidR="002E69C8" w:rsidRPr="008B72D7" w14:paraId="0BD36391" w14:textId="77777777" w:rsidTr="004B7C24">
        <w:tc>
          <w:tcPr>
            <w:tcW w:w="2628" w:type="dxa"/>
            <w:tcBorders>
              <w:right w:val="single" w:sz="4" w:space="0" w:color="auto"/>
            </w:tcBorders>
          </w:tcPr>
          <w:p w14:paraId="3C74A16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616014C0"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left w:val="single" w:sz="4" w:space="0" w:color="auto"/>
              <w:bottom w:val="nil"/>
              <w:right w:val="single" w:sz="4" w:space="0" w:color="auto"/>
            </w:tcBorders>
          </w:tcPr>
          <w:p w14:paraId="3E08F606"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32,6 ± 10,4</w:t>
            </w:r>
          </w:p>
          <w:p w14:paraId="78D309B6"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2,6 ± 9,4</w:t>
            </w:r>
          </w:p>
        </w:tc>
        <w:tc>
          <w:tcPr>
            <w:tcW w:w="1434" w:type="dxa"/>
            <w:tcBorders>
              <w:top w:val="nil"/>
              <w:left w:val="single" w:sz="4" w:space="0" w:color="auto"/>
              <w:bottom w:val="nil"/>
              <w:right w:val="single" w:sz="4" w:space="0" w:color="auto"/>
            </w:tcBorders>
          </w:tcPr>
          <w:p w14:paraId="53287A89"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33,7 ± 10,3</w:t>
            </w:r>
          </w:p>
          <w:p w14:paraId="52F1B781"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-1,8 ± 7,2</w:t>
            </w:r>
          </w:p>
        </w:tc>
        <w:tc>
          <w:tcPr>
            <w:tcW w:w="1557" w:type="dxa"/>
            <w:tcBorders>
              <w:top w:val="nil"/>
              <w:left w:val="single" w:sz="4" w:space="0" w:color="auto"/>
              <w:bottom w:val="nil"/>
              <w:right w:val="single" w:sz="4" w:space="0" w:color="auto"/>
            </w:tcBorders>
          </w:tcPr>
          <w:p w14:paraId="1E19B29F"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20,6 ± 7,9</w:t>
            </w:r>
          </w:p>
          <w:p w14:paraId="5AE640AC" w14:textId="77777777" w:rsidR="002E69C8" w:rsidRPr="008B72D7" w:rsidRDefault="002E69C8" w:rsidP="00A32523">
            <w:pPr>
              <w:keepNext/>
              <w:keepLines/>
              <w:widowControl w:val="0"/>
              <w:tabs>
                <w:tab w:val="left" w:pos="567"/>
              </w:tabs>
              <w:rPr>
                <w:b/>
                <w:color w:val="000000"/>
                <w:szCs w:val="22"/>
                <w:lang w:val="es-ES_tradnl"/>
              </w:rPr>
            </w:pPr>
            <w:r w:rsidRPr="008B72D7">
              <w:rPr>
                <w:b/>
                <w:color w:val="000000"/>
                <w:szCs w:val="22"/>
                <w:lang w:val="es-ES_tradnl"/>
              </w:rPr>
              <w:t>1,9 ± 7,7</w:t>
            </w:r>
          </w:p>
        </w:tc>
        <w:tc>
          <w:tcPr>
            <w:tcW w:w="1319" w:type="dxa"/>
            <w:tcBorders>
              <w:left w:val="single" w:sz="4" w:space="0" w:color="auto"/>
            </w:tcBorders>
          </w:tcPr>
          <w:p w14:paraId="4E4BE831"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20,7 ± 7,9</w:t>
            </w:r>
          </w:p>
          <w:p w14:paraId="5117743F"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-0,2 ± 7,5</w:t>
            </w:r>
          </w:p>
        </w:tc>
      </w:tr>
      <w:tr w:rsidR="002E69C8" w:rsidRPr="008B72D7" w14:paraId="22213092" w14:textId="77777777" w:rsidTr="004B7C24">
        <w:tc>
          <w:tcPr>
            <w:tcW w:w="2628" w:type="dxa"/>
            <w:tcBorders>
              <w:right w:val="single" w:sz="4" w:space="0" w:color="auto"/>
            </w:tcBorders>
          </w:tcPr>
          <w:p w14:paraId="479F5A8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left w:val="single" w:sz="4" w:space="0" w:color="auto"/>
              <w:bottom w:val="nil"/>
              <w:right w:val="single" w:sz="4" w:space="0" w:color="auto"/>
            </w:tcBorders>
          </w:tcPr>
          <w:p w14:paraId="47602D34"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br/>
              <w:t>4,73</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4FB30705"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br/>
              <w:t>2,14</w:t>
            </w:r>
            <w:r w:rsidRPr="008B72D7">
              <w:rPr>
                <w:color w:val="000000"/>
                <w:szCs w:val="22"/>
                <w:vertAlign w:val="superscript"/>
                <w:lang w:val="es-ES_tradnl"/>
              </w:rPr>
              <w:t>1</w:t>
            </w:r>
          </w:p>
        </w:tc>
      </w:tr>
      <w:tr w:rsidR="002E69C8" w:rsidRPr="008B72D7" w14:paraId="1A089787" w14:textId="77777777" w:rsidTr="004B7C24">
        <w:tc>
          <w:tcPr>
            <w:tcW w:w="2628" w:type="dxa"/>
            <w:tcBorders>
              <w:right w:val="single" w:sz="4" w:space="0" w:color="auto"/>
            </w:tcBorders>
          </w:tcPr>
          <w:p w14:paraId="6E511E23" w14:textId="77777777" w:rsidR="002E69C8" w:rsidRPr="008B72D7" w:rsidRDefault="002E69C8"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left w:val="single" w:sz="4" w:space="0" w:color="auto"/>
              <w:bottom w:val="nil"/>
              <w:right w:val="single" w:sz="4" w:space="0" w:color="auto"/>
            </w:tcBorders>
          </w:tcPr>
          <w:p w14:paraId="38FE2165"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0,002</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08540320" w14:textId="77777777" w:rsidR="002E69C8" w:rsidRPr="008B72D7" w:rsidRDefault="002E69C8" w:rsidP="00A32523">
            <w:pPr>
              <w:keepNext/>
              <w:keepLines/>
              <w:widowControl w:val="0"/>
              <w:tabs>
                <w:tab w:val="left" w:pos="567"/>
              </w:tabs>
              <w:jc w:val="center"/>
              <w:rPr>
                <w:color w:val="000000"/>
                <w:szCs w:val="22"/>
                <w:lang w:val="es-ES_tradnl"/>
              </w:rPr>
            </w:pPr>
            <w:r w:rsidRPr="008B72D7">
              <w:rPr>
                <w:color w:val="000000"/>
                <w:szCs w:val="22"/>
                <w:lang w:val="es-ES_tradnl"/>
              </w:rPr>
              <w:t>0,010</w:t>
            </w:r>
            <w:r w:rsidRPr="008B72D7">
              <w:rPr>
                <w:color w:val="000000"/>
                <w:szCs w:val="22"/>
                <w:vertAlign w:val="superscript"/>
                <w:lang w:val="es-ES_tradnl"/>
              </w:rPr>
              <w:t>1</w:t>
            </w:r>
          </w:p>
        </w:tc>
      </w:tr>
      <w:tr w:rsidR="002E69C8" w:rsidRPr="008B72D7" w14:paraId="06AB13B9" w14:textId="77777777" w:rsidTr="004B7C24">
        <w:tc>
          <w:tcPr>
            <w:tcW w:w="2628" w:type="dxa"/>
            <w:tcBorders>
              <w:right w:val="single" w:sz="4" w:space="0" w:color="auto"/>
            </w:tcBorders>
          </w:tcPr>
          <w:p w14:paraId="56A9D2A9" w14:textId="77777777" w:rsidR="002E69C8" w:rsidRPr="008B72D7" w:rsidRDefault="002E69C8" w:rsidP="00A32523">
            <w:pPr>
              <w:keepNext/>
              <w:keepLines/>
              <w:widowControl w:val="0"/>
              <w:tabs>
                <w:tab w:val="left" w:pos="567"/>
              </w:tabs>
              <w:rPr>
                <w:color w:val="000000"/>
                <w:szCs w:val="22"/>
                <w:lang w:val="es-ES_tradnl"/>
              </w:rPr>
            </w:pPr>
          </w:p>
        </w:tc>
        <w:tc>
          <w:tcPr>
            <w:tcW w:w="1491" w:type="dxa"/>
            <w:tcBorders>
              <w:top w:val="nil"/>
              <w:left w:val="single" w:sz="4" w:space="0" w:color="auto"/>
              <w:bottom w:val="single" w:sz="4" w:space="0" w:color="auto"/>
              <w:right w:val="single" w:sz="4" w:space="0" w:color="auto"/>
            </w:tcBorders>
          </w:tcPr>
          <w:p w14:paraId="4C037536" w14:textId="77777777" w:rsidR="002E69C8" w:rsidRPr="008B72D7" w:rsidRDefault="002E69C8" w:rsidP="00A32523">
            <w:pPr>
              <w:keepNext/>
              <w:keepLines/>
              <w:widowControl w:val="0"/>
              <w:tabs>
                <w:tab w:val="left" w:pos="567"/>
              </w:tabs>
              <w:rPr>
                <w:color w:val="000000"/>
                <w:szCs w:val="22"/>
                <w:lang w:val="es-ES_tradnl"/>
              </w:rPr>
            </w:pPr>
          </w:p>
        </w:tc>
        <w:tc>
          <w:tcPr>
            <w:tcW w:w="1434" w:type="dxa"/>
            <w:tcBorders>
              <w:top w:val="nil"/>
              <w:left w:val="single" w:sz="4" w:space="0" w:color="auto"/>
              <w:bottom w:val="single" w:sz="4" w:space="0" w:color="auto"/>
              <w:right w:val="single" w:sz="4" w:space="0" w:color="auto"/>
            </w:tcBorders>
          </w:tcPr>
          <w:p w14:paraId="3BB46DF6" w14:textId="77777777" w:rsidR="002E69C8" w:rsidRPr="008B72D7" w:rsidRDefault="002E69C8" w:rsidP="00A32523">
            <w:pPr>
              <w:keepNext/>
              <w:keepLines/>
              <w:widowControl w:val="0"/>
              <w:tabs>
                <w:tab w:val="left" w:pos="567"/>
              </w:tabs>
              <w:rPr>
                <w:color w:val="000000"/>
                <w:szCs w:val="22"/>
                <w:lang w:val="es-ES_tradnl"/>
              </w:rPr>
            </w:pPr>
          </w:p>
        </w:tc>
        <w:tc>
          <w:tcPr>
            <w:tcW w:w="1557" w:type="dxa"/>
            <w:tcBorders>
              <w:top w:val="nil"/>
              <w:left w:val="single" w:sz="4" w:space="0" w:color="auto"/>
              <w:bottom w:val="single" w:sz="4" w:space="0" w:color="auto"/>
              <w:right w:val="single" w:sz="4" w:space="0" w:color="auto"/>
            </w:tcBorders>
          </w:tcPr>
          <w:p w14:paraId="13EB4BF0" w14:textId="77777777" w:rsidR="002E69C8" w:rsidRPr="008B72D7" w:rsidRDefault="002E69C8"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44CCFA4C" w14:textId="77777777" w:rsidR="002E69C8" w:rsidRPr="008B72D7" w:rsidRDefault="002E69C8" w:rsidP="00A32523">
            <w:pPr>
              <w:keepNext/>
              <w:keepLines/>
              <w:widowControl w:val="0"/>
              <w:tabs>
                <w:tab w:val="left" w:pos="567"/>
              </w:tabs>
              <w:rPr>
                <w:color w:val="000000"/>
                <w:szCs w:val="22"/>
                <w:lang w:val="es-ES_tradnl"/>
              </w:rPr>
            </w:pPr>
          </w:p>
        </w:tc>
      </w:tr>
    </w:tbl>
    <w:p w14:paraId="6C205913" w14:textId="77777777" w:rsidR="002E69C8" w:rsidRPr="008B72D7" w:rsidRDefault="002E69C8" w:rsidP="00A32523">
      <w:pPr>
        <w:keepNext/>
        <w:keepLines/>
        <w:widowControl w:val="0"/>
        <w:rPr>
          <w:color w:val="000000"/>
          <w:szCs w:val="22"/>
          <w:lang w:val="es-ES_tradnl"/>
        </w:rPr>
      </w:pPr>
      <w:r w:rsidRPr="008B72D7">
        <w:rPr>
          <w:color w:val="000000"/>
          <w:szCs w:val="22"/>
          <w:vertAlign w:val="superscript"/>
          <w:lang w:val="es-ES_tradnl"/>
        </w:rPr>
        <w:t>1</w:t>
      </w:r>
      <w:r w:rsidRPr="008B72D7">
        <w:rPr>
          <w:color w:val="000000"/>
          <w:szCs w:val="22"/>
          <w:lang w:val="es-ES_tradnl"/>
        </w:rPr>
        <w:t xml:space="preserve"> ANCOVA con tratamiento y país como factores y el valor basal ADAS-</w:t>
      </w:r>
      <w:proofErr w:type="spellStart"/>
      <w:r w:rsidRPr="008B72D7">
        <w:rPr>
          <w:color w:val="000000"/>
          <w:szCs w:val="22"/>
          <w:lang w:val="es-ES_tradnl"/>
        </w:rPr>
        <w:t>Cog</w:t>
      </w:r>
      <w:proofErr w:type="spellEnd"/>
      <w:r w:rsidRPr="008B72D7">
        <w:rPr>
          <w:color w:val="000000"/>
          <w:szCs w:val="22"/>
          <w:lang w:val="es-ES_tradnl"/>
        </w:rPr>
        <w:t xml:space="preserve"> como covariable</w:t>
      </w:r>
      <w:r w:rsidR="008E7A81" w:rsidRPr="008B72D7">
        <w:rPr>
          <w:color w:val="000000"/>
          <w:szCs w:val="22"/>
          <w:lang w:val="es-ES_tradnl"/>
        </w:rPr>
        <w:t>. Un cambio positivo indica mejora.</w:t>
      </w:r>
    </w:p>
    <w:p w14:paraId="300628F0" w14:textId="77777777" w:rsidR="002E69C8" w:rsidRPr="008B72D7" w:rsidRDefault="002E69C8" w:rsidP="00A32523">
      <w:pPr>
        <w:keepNext/>
        <w:keepLines/>
        <w:widowControl w:val="0"/>
        <w:tabs>
          <w:tab w:val="left" w:pos="0"/>
        </w:tabs>
        <w:rPr>
          <w:color w:val="000000"/>
          <w:szCs w:val="22"/>
          <w:lang w:val="es-ES_tradnl"/>
        </w:rPr>
      </w:pPr>
      <w:r w:rsidRPr="008B72D7">
        <w:rPr>
          <w:color w:val="000000"/>
          <w:szCs w:val="22"/>
          <w:lang w:val="es-ES_tradnl"/>
        </w:rPr>
        <w:t>ITT: intención de tratar; RDO: abandonos recuperados</w:t>
      </w:r>
    </w:p>
    <w:p w14:paraId="775D3C8D" w14:textId="77777777" w:rsidR="00EF6675" w:rsidRPr="008B72D7" w:rsidRDefault="00EF6675" w:rsidP="00A32523">
      <w:pPr>
        <w:widowControl w:val="0"/>
        <w:jc w:val="both"/>
        <w:rPr>
          <w:color w:val="000000"/>
          <w:szCs w:val="22"/>
          <w:lang w:val="es-ES_tradnl"/>
        </w:rPr>
      </w:pPr>
    </w:p>
    <w:p w14:paraId="4EE8E45C" w14:textId="77777777" w:rsidR="000D26C4" w:rsidRPr="008B72D7" w:rsidRDefault="000D26C4" w:rsidP="00A32523">
      <w:pPr>
        <w:widowControl w:val="0"/>
        <w:rPr>
          <w:szCs w:val="22"/>
          <w:lang w:val="es-ES_tradnl"/>
        </w:rPr>
      </w:pPr>
      <w:r w:rsidRPr="008B72D7">
        <w:rPr>
          <w:lang w:val="es-ES_tradnl"/>
        </w:rPr>
        <w:t xml:space="preserve">La Agencia Europea de Medicamentos ha eximido al titular de la obligación de presentar los resultados de los ensayos realizados con Exelon en </w:t>
      </w:r>
      <w:r w:rsidR="00B65F92" w:rsidRPr="008B72D7">
        <w:rPr>
          <w:lang w:val="es-ES_tradnl"/>
        </w:rPr>
        <w:t>todos los</w:t>
      </w:r>
      <w:r w:rsidRPr="008B72D7">
        <w:rPr>
          <w:lang w:val="es-ES_tradnl"/>
        </w:rPr>
        <w:t xml:space="preserve"> grupos de la población pediátrica en </w:t>
      </w:r>
      <w:r w:rsidRPr="008B72D7">
        <w:rPr>
          <w:lang w:val="es-ES"/>
        </w:rPr>
        <w:t xml:space="preserve">el tratamiento de la </w:t>
      </w:r>
      <w:r w:rsidR="003961BD" w:rsidRPr="008B72D7">
        <w:rPr>
          <w:lang w:val="es-ES"/>
        </w:rPr>
        <w:t>demencia</w:t>
      </w:r>
      <w:r w:rsidRPr="008B72D7">
        <w:rPr>
          <w:lang w:val="es-ES"/>
        </w:rPr>
        <w:t xml:space="preserve"> de Alzheimer</w:t>
      </w:r>
      <w:r w:rsidR="003961BD" w:rsidRPr="008B72D7">
        <w:rPr>
          <w:lang w:val="es-ES"/>
        </w:rPr>
        <w:t xml:space="preserve"> y en el tratamiento de la demencia en pacientes con enfermedad de Parkinson </w:t>
      </w:r>
      <w:proofErr w:type="spellStart"/>
      <w:r w:rsidR="003961BD" w:rsidRPr="008B72D7">
        <w:rPr>
          <w:lang w:val="es-ES"/>
        </w:rPr>
        <w:t>idiop</w:t>
      </w:r>
      <w:proofErr w:type="spellEnd"/>
      <w:r w:rsidR="003961BD" w:rsidRPr="008B72D7">
        <w:rPr>
          <w:lang w:val="es-ES_tradnl"/>
        </w:rPr>
        <w:t>á</w:t>
      </w:r>
      <w:r w:rsidR="003961BD" w:rsidRPr="008B72D7">
        <w:rPr>
          <w:lang w:val="es-ES"/>
        </w:rPr>
        <w:t>tica</w:t>
      </w:r>
      <w:r w:rsidRPr="008B72D7">
        <w:rPr>
          <w:lang w:val="es-ES"/>
        </w:rPr>
        <w:t xml:space="preserve"> </w:t>
      </w:r>
      <w:r w:rsidRPr="008B72D7">
        <w:rPr>
          <w:lang w:val="es-ES_tradnl"/>
        </w:rPr>
        <w:t>(ver sección 4.2 para consultar la información sobre el uso en</w:t>
      </w:r>
      <w:r w:rsidR="000B5410" w:rsidRPr="008B72D7">
        <w:rPr>
          <w:lang w:val="es-ES_tradnl"/>
        </w:rPr>
        <w:t xml:space="preserve"> la</w:t>
      </w:r>
      <w:r w:rsidRPr="008B72D7">
        <w:rPr>
          <w:lang w:val="es-ES_tradnl"/>
        </w:rPr>
        <w:t xml:space="preserve"> población pediátrica).</w:t>
      </w:r>
    </w:p>
    <w:p w14:paraId="578D7011" w14:textId="77777777" w:rsidR="000D26C4" w:rsidRPr="008B72D7" w:rsidRDefault="000D26C4" w:rsidP="00A32523">
      <w:pPr>
        <w:widowControl w:val="0"/>
        <w:rPr>
          <w:color w:val="000000"/>
          <w:szCs w:val="22"/>
          <w:lang w:val="es-ES_tradnl"/>
        </w:rPr>
      </w:pPr>
    </w:p>
    <w:p w14:paraId="6811236D"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5.2</w:t>
      </w:r>
      <w:r w:rsidRPr="008B72D7">
        <w:rPr>
          <w:b/>
          <w:color w:val="000000"/>
          <w:szCs w:val="22"/>
          <w:lang w:val="es-ES_tradnl"/>
        </w:rPr>
        <w:tab/>
        <w:t>Propiedades farmacocinéticas</w:t>
      </w:r>
    </w:p>
    <w:p w14:paraId="7488F1F9" w14:textId="77777777" w:rsidR="00EF6675" w:rsidRPr="008B72D7" w:rsidRDefault="00EF6675" w:rsidP="00A32523">
      <w:pPr>
        <w:keepNext/>
        <w:widowControl w:val="0"/>
        <w:rPr>
          <w:color w:val="000000"/>
          <w:szCs w:val="22"/>
          <w:lang w:val="es-ES_tradnl"/>
        </w:rPr>
      </w:pPr>
    </w:p>
    <w:p w14:paraId="44B7D471" w14:textId="77777777" w:rsidR="00D001E3" w:rsidRPr="008B72D7" w:rsidRDefault="00EF6675" w:rsidP="00A32523">
      <w:pPr>
        <w:keepNext/>
        <w:widowControl w:val="0"/>
        <w:tabs>
          <w:tab w:val="left" w:pos="0"/>
        </w:tabs>
        <w:rPr>
          <w:color w:val="000000"/>
          <w:szCs w:val="22"/>
          <w:lang w:val="es-ES_tradnl"/>
        </w:rPr>
      </w:pPr>
      <w:r w:rsidRPr="008B72D7">
        <w:rPr>
          <w:color w:val="000000"/>
          <w:szCs w:val="22"/>
          <w:u w:val="single"/>
          <w:lang w:val="es-ES_tradnl"/>
        </w:rPr>
        <w:t>Absorción</w:t>
      </w:r>
    </w:p>
    <w:p w14:paraId="5B5DDDF9" w14:textId="77777777" w:rsidR="002B21AE" w:rsidRPr="008B72D7" w:rsidRDefault="002B21AE" w:rsidP="00A32523">
      <w:pPr>
        <w:keepNext/>
        <w:widowControl w:val="0"/>
        <w:tabs>
          <w:tab w:val="left" w:pos="0"/>
        </w:tabs>
        <w:rPr>
          <w:color w:val="000000"/>
          <w:szCs w:val="22"/>
          <w:lang w:val="es-ES_tradnl"/>
        </w:rPr>
      </w:pPr>
    </w:p>
    <w:p w14:paraId="3B197B04"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Rivastigmina se absorbe rápida y completamente. Las</w:t>
      </w:r>
      <w:r w:rsidRPr="008B72D7">
        <w:rPr>
          <w:color w:val="000000"/>
          <w:szCs w:val="22"/>
          <w:vertAlign w:val="superscript"/>
          <w:lang w:val="es-ES_tradnl"/>
        </w:rPr>
        <w:t xml:space="preserve"> </w:t>
      </w:r>
      <w:r w:rsidRPr="008B72D7">
        <w:rPr>
          <w:color w:val="000000"/>
          <w:szCs w:val="22"/>
          <w:lang w:val="es-ES_tradnl"/>
        </w:rPr>
        <w:t>concentraciones plasmáticas máximas se alcanzan al cabo de aproximadamente una hora. Como consecuencia de la interacción de</w:t>
      </w:r>
      <w:r w:rsidR="00D001E3" w:rsidRPr="008B72D7">
        <w:rPr>
          <w:color w:val="000000"/>
          <w:szCs w:val="22"/>
          <w:lang w:val="es-ES_tradnl"/>
        </w:rPr>
        <w:t xml:space="preserve"> rivastigmina</w:t>
      </w:r>
      <w:r w:rsidRPr="008B72D7">
        <w:rPr>
          <w:color w:val="000000"/>
          <w:szCs w:val="22"/>
          <w:lang w:val="es-ES_tradnl"/>
        </w:rPr>
        <w:t xml:space="preserve"> con su enzima diana, el aumento en la biodisponibilidad es aprox. 1,5</w:t>
      </w:r>
      <w:r w:rsidR="00F10669" w:rsidRPr="008B72D7">
        <w:rPr>
          <w:color w:val="000000"/>
          <w:szCs w:val="22"/>
          <w:lang w:val="es-ES_tradnl"/>
        </w:rPr>
        <w:t> </w:t>
      </w:r>
      <w:r w:rsidRPr="008B72D7">
        <w:rPr>
          <w:color w:val="000000"/>
          <w:szCs w:val="22"/>
          <w:lang w:val="es-ES_tradnl"/>
        </w:rPr>
        <w:t>veces mayor que el esperado por el aumento de dosis. La biodisponibilidad absoluta tras una dosis de 3</w:t>
      </w:r>
      <w:r w:rsidR="00F10669" w:rsidRPr="008B72D7">
        <w:rPr>
          <w:color w:val="000000"/>
          <w:szCs w:val="22"/>
          <w:lang w:val="es-ES_tradnl"/>
        </w:rPr>
        <w:t> mg</w:t>
      </w:r>
      <w:r w:rsidRPr="008B72D7">
        <w:rPr>
          <w:color w:val="000000"/>
          <w:szCs w:val="22"/>
          <w:lang w:val="es-ES_tradnl"/>
        </w:rPr>
        <w:t xml:space="preserve"> es aprox. del 36% </w:t>
      </w:r>
      <w:r w:rsidRPr="008B72D7">
        <w:rPr>
          <w:color w:val="000000"/>
          <w:szCs w:val="22"/>
          <w:lang w:val="es-ES_tradnl"/>
        </w:rPr>
        <w:sym w:font="Symbol" w:char="F0B1"/>
      </w:r>
      <w:r w:rsidRPr="008B72D7">
        <w:rPr>
          <w:color w:val="000000"/>
          <w:szCs w:val="22"/>
          <w:lang w:val="es-ES_tradnl"/>
        </w:rPr>
        <w:t xml:space="preserve"> 13%. La administración de rivastigmina con alimento retrasa la absorción (</w:t>
      </w:r>
      <w:proofErr w:type="spellStart"/>
      <w:r w:rsidRPr="008B72D7">
        <w:rPr>
          <w:color w:val="000000"/>
          <w:szCs w:val="22"/>
          <w:lang w:val="es-ES_tradnl"/>
        </w:rPr>
        <w:t>t</w:t>
      </w:r>
      <w:r w:rsidRPr="008B72D7">
        <w:rPr>
          <w:color w:val="000000"/>
          <w:szCs w:val="22"/>
          <w:vertAlign w:val="subscript"/>
          <w:lang w:val="es-ES_tradnl"/>
        </w:rPr>
        <w:t>max</w:t>
      </w:r>
      <w:proofErr w:type="spellEnd"/>
      <w:r w:rsidRPr="008B72D7">
        <w:rPr>
          <w:color w:val="000000"/>
          <w:szCs w:val="22"/>
          <w:lang w:val="es-ES_tradnl"/>
        </w:rPr>
        <w:t xml:space="preserve">) en 90 minutos, disminuye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aumenta el AUC en aprox. un 30%.</w:t>
      </w:r>
    </w:p>
    <w:p w14:paraId="5B910EF6" w14:textId="77777777" w:rsidR="00EF6675" w:rsidRPr="008B72D7" w:rsidRDefault="00EF6675" w:rsidP="00A32523">
      <w:pPr>
        <w:widowControl w:val="0"/>
        <w:rPr>
          <w:color w:val="000000"/>
          <w:szCs w:val="22"/>
          <w:lang w:val="es-ES_tradnl"/>
        </w:rPr>
      </w:pPr>
    </w:p>
    <w:p w14:paraId="66F7CA48" w14:textId="77777777" w:rsidR="00D001E3" w:rsidRPr="008B72D7" w:rsidRDefault="00EF6675" w:rsidP="00A32523">
      <w:pPr>
        <w:keepNext/>
        <w:widowControl w:val="0"/>
        <w:tabs>
          <w:tab w:val="left" w:pos="0"/>
        </w:tabs>
        <w:rPr>
          <w:color w:val="000000"/>
          <w:szCs w:val="22"/>
          <w:u w:val="single"/>
          <w:lang w:val="es-ES_tradnl"/>
        </w:rPr>
      </w:pPr>
      <w:r w:rsidRPr="008B72D7">
        <w:rPr>
          <w:color w:val="000000"/>
          <w:szCs w:val="22"/>
          <w:u w:val="single"/>
          <w:lang w:val="es-ES_tradnl"/>
        </w:rPr>
        <w:t>Distribución</w:t>
      </w:r>
    </w:p>
    <w:p w14:paraId="4B1820F8" w14:textId="77777777" w:rsidR="002B21AE" w:rsidRPr="008B72D7" w:rsidRDefault="002B21AE" w:rsidP="00A32523">
      <w:pPr>
        <w:keepNext/>
        <w:widowControl w:val="0"/>
        <w:tabs>
          <w:tab w:val="left" w:pos="0"/>
        </w:tabs>
        <w:rPr>
          <w:color w:val="000000"/>
          <w:szCs w:val="22"/>
          <w:lang w:val="es-ES_tradnl"/>
        </w:rPr>
      </w:pPr>
    </w:p>
    <w:p w14:paraId="77B5AAC0" w14:textId="77777777" w:rsidR="00EF6675" w:rsidRPr="008B72D7" w:rsidRDefault="008E7A81" w:rsidP="00A32523">
      <w:pPr>
        <w:widowControl w:val="0"/>
        <w:tabs>
          <w:tab w:val="left" w:pos="0"/>
        </w:tabs>
        <w:rPr>
          <w:color w:val="000000"/>
          <w:szCs w:val="22"/>
          <w:lang w:val="es-ES_tradnl"/>
        </w:rPr>
      </w:pPr>
      <w:r w:rsidRPr="008B72D7">
        <w:rPr>
          <w:color w:val="000000"/>
          <w:szCs w:val="22"/>
          <w:lang w:val="es-ES_tradnl"/>
        </w:rPr>
        <w:t>R</w:t>
      </w:r>
      <w:r w:rsidR="00EF6675" w:rsidRPr="008B72D7">
        <w:rPr>
          <w:color w:val="000000"/>
          <w:szCs w:val="22"/>
          <w:lang w:val="es-ES_tradnl"/>
        </w:rPr>
        <w:t xml:space="preserve">ivastigmina se une </w:t>
      </w:r>
      <w:r w:rsidRPr="008B72D7">
        <w:rPr>
          <w:color w:val="000000"/>
          <w:szCs w:val="22"/>
          <w:lang w:val="es-ES_tradnl"/>
        </w:rPr>
        <w:t xml:space="preserve">a </w:t>
      </w:r>
      <w:r w:rsidR="003B7A05" w:rsidRPr="008B72D7">
        <w:rPr>
          <w:color w:val="000000"/>
          <w:szCs w:val="22"/>
          <w:lang w:val="es-ES_tradnl"/>
        </w:rPr>
        <w:t>proteínas</w:t>
      </w:r>
      <w:r w:rsidRPr="008B72D7">
        <w:rPr>
          <w:color w:val="000000"/>
          <w:szCs w:val="22"/>
          <w:lang w:val="es-ES_tradnl"/>
        </w:rPr>
        <w:t xml:space="preserve"> </w:t>
      </w:r>
      <w:r w:rsidR="00EF6675" w:rsidRPr="008B72D7">
        <w:rPr>
          <w:color w:val="000000"/>
          <w:szCs w:val="22"/>
          <w:lang w:val="es-ES_tradnl"/>
        </w:rPr>
        <w:t>aprox.</w:t>
      </w:r>
      <w:r w:rsidRPr="008B72D7">
        <w:rPr>
          <w:color w:val="000000"/>
          <w:szCs w:val="22"/>
          <w:lang w:val="es-ES_tradnl"/>
        </w:rPr>
        <w:t xml:space="preserve"> </w:t>
      </w:r>
      <w:r w:rsidR="00DC4DDE" w:rsidRPr="008B72D7">
        <w:rPr>
          <w:color w:val="000000"/>
          <w:szCs w:val="22"/>
          <w:lang w:val="es-ES_tradnl"/>
        </w:rPr>
        <w:t xml:space="preserve">en </w:t>
      </w:r>
      <w:r w:rsidRPr="008B72D7">
        <w:rPr>
          <w:color w:val="000000"/>
          <w:szCs w:val="22"/>
          <w:lang w:val="es-ES_tradnl"/>
        </w:rPr>
        <w:t>un</w:t>
      </w:r>
      <w:r w:rsidR="00EF6675" w:rsidRPr="008B72D7">
        <w:rPr>
          <w:color w:val="000000"/>
          <w:szCs w:val="22"/>
          <w:lang w:val="es-ES_tradnl"/>
        </w:rPr>
        <w:t xml:space="preserve"> 40%. Atraviesa fácilmente</w:t>
      </w:r>
      <w:r w:rsidR="00EF6675" w:rsidRPr="008B72D7">
        <w:rPr>
          <w:color w:val="000000"/>
          <w:szCs w:val="22"/>
          <w:vertAlign w:val="superscript"/>
          <w:lang w:val="es-ES_tradnl"/>
        </w:rPr>
        <w:t xml:space="preserve"> </w:t>
      </w:r>
      <w:r w:rsidR="00EF6675" w:rsidRPr="008B72D7">
        <w:rPr>
          <w:color w:val="000000"/>
          <w:szCs w:val="22"/>
          <w:lang w:val="es-ES_tradnl"/>
        </w:rPr>
        <w:t>la barrera hematoencefálica y tiene un volumen aparente de distribución que oscila entre 1,8</w:t>
      </w:r>
      <w:r w:rsidR="00287C11" w:rsidRPr="008B72D7">
        <w:rPr>
          <w:color w:val="000000"/>
          <w:szCs w:val="22"/>
          <w:lang w:val="es-ES_tradnl"/>
        </w:rPr>
        <w:t>–</w:t>
      </w:r>
      <w:r w:rsidR="00EF6675" w:rsidRPr="008B72D7">
        <w:rPr>
          <w:color w:val="000000"/>
          <w:szCs w:val="22"/>
          <w:lang w:val="es-ES_tradnl"/>
        </w:rPr>
        <w:t>2,7</w:t>
      </w:r>
      <w:r w:rsidR="00F10669" w:rsidRPr="008B72D7">
        <w:rPr>
          <w:color w:val="000000"/>
          <w:szCs w:val="22"/>
          <w:lang w:val="es-ES_tradnl"/>
        </w:rPr>
        <w:t> </w:t>
      </w:r>
      <w:r w:rsidR="00EF6675" w:rsidRPr="008B72D7">
        <w:rPr>
          <w:color w:val="000000"/>
          <w:szCs w:val="22"/>
          <w:lang w:val="es-ES_tradnl"/>
        </w:rPr>
        <w:t>l/kg.</w:t>
      </w:r>
    </w:p>
    <w:p w14:paraId="0F646DBB" w14:textId="77777777" w:rsidR="00EF6675" w:rsidRPr="008B72D7" w:rsidRDefault="00EF6675" w:rsidP="00A32523">
      <w:pPr>
        <w:widowControl w:val="0"/>
        <w:rPr>
          <w:color w:val="000000"/>
          <w:szCs w:val="22"/>
          <w:lang w:val="es-ES_tradnl"/>
        </w:rPr>
      </w:pPr>
    </w:p>
    <w:p w14:paraId="1AD25AA7" w14:textId="77777777" w:rsidR="00D001E3" w:rsidRPr="008B72D7" w:rsidRDefault="00D97E6C" w:rsidP="00A32523">
      <w:pPr>
        <w:keepNext/>
        <w:widowControl w:val="0"/>
        <w:rPr>
          <w:color w:val="000000"/>
          <w:szCs w:val="22"/>
          <w:lang w:val="es-ES_tradnl"/>
        </w:rPr>
      </w:pPr>
      <w:r w:rsidRPr="008B72D7">
        <w:rPr>
          <w:color w:val="000000"/>
          <w:u w:val="single"/>
          <w:lang w:val="es-ES_tradnl"/>
        </w:rPr>
        <w:t>Biotransformación</w:t>
      </w:r>
    </w:p>
    <w:p w14:paraId="12EC8998" w14:textId="77777777" w:rsidR="002B21AE" w:rsidRPr="008B72D7" w:rsidRDefault="002B21AE" w:rsidP="00A32523">
      <w:pPr>
        <w:keepNext/>
        <w:widowControl w:val="0"/>
        <w:rPr>
          <w:color w:val="000000"/>
          <w:lang w:val="es-ES_tradnl"/>
        </w:rPr>
      </w:pPr>
    </w:p>
    <w:p w14:paraId="1767464A" w14:textId="77777777" w:rsidR="005742DF" w:rsidRPr="008B72D7" w:rsidRDefault="00EF6675" w:rsidP="00A32523">
      <w:pPr>
        <w:widowControl w:val="0"/>
        <w:rPr>
          <w:color w:val="000000"/>
          <w:lang w:val="es-ES_tradnl"/>
        </w:rPr>
      </w:pPr>
      <w:r w:rsidRPr="008B72D7">
        <w:rPr>
          <w:color w:val="000000"/>
          <w:lang w:val="es-ES_tradnl"/>
        </w:rPr>
        <w:t xml:space="preserve">Rivastigmina se metaboliza rápida y extensamente (semivida plasmática de aprox. 1 hora), </w:t>
      </w:r>
      <w:r w:rsidRPr="008B72D7">
        <w:rPr>
          <w:color w:val="000000"/>
          <w:lang w:val="es-ES_tradnl"/>
        </w:rPr>
        <w:lastRenderedPageBreak/>
        <w:t xml:space="preserve">principalmente por hidrólisis, mediada por la colinesterasa, al metabolito </w:t>
      </w:r>
      <w:proofErr w:type="spellStart"/>
      <w:r w:rsidRPr="008B72D7">
        <w:rPr>
          <w:color w:val="000000"/>
          <w:lang w:val="es-ES_tradnl"/>
        </w:rPr>
        <w:t>decarbamilado</w:t>
      </w:r>
      <w:proofErr w:type="spellEnd"/>
      <w:r w:rsidRPr="008B72D7">
        <w:rPr>
          <w:color w:val="000000"/>
          <w:lang w:val="es-ES_tradnl"/>
        </w:rPr>
        <w:t xml:space="preserve">. </w:t>
      </w:r>
      <w:r w:rsidRPr="008B72D7">
        <w:rPr>
          <w:i/>
          <w:color w:val="000000"/>
          <w:lang w:val="es-ES_tradnl"/>
        </w:rPr>
        <w:t>In vitro</w:t>
      </w:r>
      <w:r w:rsidRPr="008B72D7">
        <w:rPr>
          <w:color w:val="000000"/>
          <w:lang w:val="es-ES_tradnl"/>
        </w:rPr>
        <w:t>, este metabolito muestra una inhibición mínima de la acetilcolinesterasa (&lt;10%).</w:t>
      </w:r>
    </w:p>
    <w:p w14:paraId="700055F4" w14:textId="77777777" w:rsidR="005742DF" w:rsidRPr="008B72D7" w:rsidRDefault="005742DF" w:rsidP="00A32523">
      <w:pPr>
        <w:widowControl w:val="0"/>
        <w:rPr>
          <w:color w:val="000000"/>
          <w:lang w:val="es-ES_tradnl"/>
        </w:rPr>
      </w:pPr>
    </w:p>
    <w:p w14:paraId="57EE6002" w14:textId="77777777" w:rsidR="00EF6675" w:rsidRPr="008B72D7" w:rsidRDefault="005742DF" w:rsidP="00A32523">
      <w:pPr>
        <w:widowControl w:val="0"/>
        <w:rPr>
          <w:color w:val="000000"/>
          <w:lang w:val="es-ES_tradnl"/>
        </w:rPr>
      </w:pPr>
      <w:r w:rsidRPr="008B72D7">
        <w:rPr>
          <w:color w:val="000000"/>
          <w:lang w:val="es-ES_tradnl"/>
        </w:rPr>
        <w:t xml:space="preserve">Basándonos en los estudios </w:t>
      </w:r>
      <w:r w:rsidRPr="008B72D7">
        <w:rPr>
          <w:i/>
          <w:color w:val="000000"/>
          <w:lang w:val="es-ES_tradnl"/>
        </w:rPr>
        <w:t>in vitro</w:t>
      </w:r>
      <w:r w:rsidRPr="008B72D7">
        <w:rPr>
          <w:color w:val="000000"/>
          <w:lang w:val="es-ES_tradnl"/>
        </w:rPr>
        <w:t>, no se espera interacción farmacocinética con medicamentos metabolizados por las siguientes isoenzimas citocromos</w:t>
      </w:r>
      <w:r w:rsidRPr="008B72D7">
        <w:rPr>
          <w:color w:val="000000"/>
          <w:spacing w:val="-2"/>
          <w:szCs w:val="22"/>
          <w:lang w:val="es-ES"/>
        </w:rPr>
        <w:t xml:space="preserve">: CYP1A2, CYP2D6, CYP3A4/5, CYP2E1, CYP2C9, CYP2C8, CYP2C19, o CYP2B6. </w:t>
      </w:r>
      <w:r w:rsidR="00EF6675" w:rsidRPr="008B72D7">
        <w:rPr>
          <w:color w:val="000000"/>
          <w:lang w:val="es-ES_tradnl"/>
        </w:rPr>
        <w:t>Basándonos en la evidencia de estudios en animales, las isoenzimas principales del citocromo P450 están mínimamente implicadas en el metabolismo de la rivastigmina. El aclaramiento plasmático total de rivastigmina fue de aprox. 130</w:t>
      </w:r>
      <w:r w:rsidR="00F10669" w:rsidRPr="008B72D7">
        <w:rPr>
          <w:color w:val="000000"/>
          <w:lang w:val="es-ES_tradnl"/>
        </w:rPr>
        <w:t> </w:t>
      </w:r>
      <w:r w:rsidR="00EF6675" w:rsidRPr="008B72D7">
        <w:rPr>
          <w:color w:val="000000"/>
          <w:lang w:val="es-ES_tradnl"/>
        </w:rPr>
        <w:t>l/h tras una dosis intravenosa de 0,2</w:t>
      </w:r>
      <w:r w:rsidR="00F10669" w:rsidRPr="008B72D7">
        <w:rPr>
          <w:color w:val="000000"/>
          <w:lang w:val="es-ES_tradnl"/>
        </w:rPr>
        <w:t> mg</w:t>
      </w:r>
      <w:r w:rsidR="00EF6675" w:rsidRPr="008B72D7">
        <w:rPr>
          <w:color w:val="000000"/>
          <w:lang w:val="es-ES_tradnl"/>
        </w:rPr>
        <w:t xml:space="preserve"> y disminuyó hasta 70</w:t>
      </w:r>
      <w:r w:rsidR="00F10669" w:rsidRPr="008B72D7">
        <w:rPr>
          <w:color w:val="000000"/>
          <w:lang w:val="es-ES_tradnl"/>
        </w:rPr>
        <w:t> </w:t>
      </w:r>
      <w:r w:rsidR="00EF6675" w:rsidRPr="008B72D7">
        <w:rPr>
          <w:color w:val="000000"/>
          <w:lang w:val="es-ES_tradnl"/>
        </w:rPr>
        <w:t>l/h tras una dosis intravenosa de 2,7</w:t>
      </w:r>
      <w:r w:rsidR="00F10669" w:rsidRPr="008B72D7">
        <w:rPr>
          <w:color w:val="000000"/>
          <w:lang w:val="es-ES_tradnl"/>
        </w:rPr>
        <w:t> mg</w:t>
      </w:r>
      <w:r w:rsidR="00EF6675" w:rsidRPr="008B72D7">
        <w:rPr>
          <w:color w:val="000000"/>
          <w:lang w:val="es-ES_tradnl"/>
        </w:rPr>
        <w:t>.</w:t>
      </w:r>
    </w:p>
    <w:p w14:paraId="6EE61BFE" w14:textId="77777777" w:rsidR="00EF6675" w:rsidRPr="008B72D7" w:rsidRDefault="00EF6675" w:rsidP="00A32523">
      <w:pPr>
        <w:widowControl w:val="0"/>
        <w:rPr>
          <w:color w:val="000000"/>
          <w:szCs w:val="22"/>
          <w:lang w:val="es-ES_tradnl"/>
        </w:rPr>
      </w:pPr>
    </w:p>
    <w:p w14:paraId="0CCCD55D" w14:textId="77777777" w:rsidR="00D001E3" w:rsidRPr="008B72D7" w:rsidRDefault="00D97E6C" w:rsidP="00A32523">
      <w:pPr>
        <w:keepNext/>
        <w:widowControl w:val="0"/>
        <w:rPr>
          <w:color w:val="000000"/>
          <w:szCs w:val="22"/>
          <w:lang w:val="es-ES_tradnl"/>
        </w:rPr>
      </w:pPr>
      <w:r w:rsidRPr="008B72D7">
        <w:rPr>
          <w:color w:val="000000"/>
          <w:szCs w:val="22"/>
          <w:u w:val="single"/>
          <w:lang w:val="es-ES_tradnl"/>
        </w:rPr>
        <w:t>Eliminación</w:t>
      </w:r>
    </w:p>
    <w:p w14:paraId="29220E74" w14:textId="77777777" w:rsidR="002B21AE" w:rsidRPr="008B72D7" w:rsidRDefault="002B21AE" w:rsidP="00A32523">
      <w:pPr>
        <w:keepNext/>
        <w:widowControl w:val="0"/>
        <w:rPr>
          <w:color w:val="000000"/>
          <w:szCs w:val="22"/>
          <w:lang w:val="es-ES_tradnl"/>
        </w:rPr>
      </w:pPr>
    </w:p>
    <w:p w14:paraId="1A913E6D" w14:textId="77777777" w:rsidR="00EF6675" w:rsidRPr="008B72D7" w:rsidRDefault="00EF6675" w:rsidP="00A32523">
      <w:pPr>
        <w:widowControl w:val="0"/>
        <w:rPr>
          <w:color w:val="000000"/>
          <w:szCs w:val="22"/>
          <w:lang w:val="es-ES_tradnl"/>
        </w:rPr>
      </w:pPr>
      <w:r w:rsidRPr="008B72D7">
        <w:rPr>
          <w:color w:val="000000"/>
          <w:szCs w:val="22"/>
          <w:lang w:val="es-ES_tradnl"/>
        </w:rPr>
        <w:t xml:space="preserve">No se ha hallado rivastigmina inalterada en orina; la excreción renal de los metabolitos es la principal vía de eliminación. Tras la administración de rivastigmina marcada con </w:t>
      </w:r>
      <w:r w:rsidRPr="008B72D7">
        <w:rPr>
          <w:color w:val="000000"/>
          <w:szCs w:val="22"/>
          <w:vertAlign w:val="superscript"/>
          <w:lang w:val="es-ES_tradnl"/>
        </w:rPr>
        <w:t>14</w:t>
      </w:r>
      <w:r w:rsidRPr="008B72D7">
        <w:rPr>
          <w:color w:val="000000"/>
          <w:szCs w:val="22"/>
          <w:lang w:val="es-ES_tradnl"/>
        </w:rPr>
        <w:t>C, la eliminación renal fue rápida y prácticamente completa (&gt;90%) al cabo de 24</w:t>
      </w:r>
      <w:r w:rsidR="00F10669" w:rsidRPr="008B72D7">
        <w:rPr>
          <w:color w:val="000000"/>
          <w:szCs w:val="22"/>
          <w:lang w:val="es-ES_tradnl"/>
        </w:rPr>
        <w:t> </w:t>
      </w:r>
      <w:r w:rsidRPr="008B72D7">
        <w:rPr>
          <w:color w:val="000000"/>
          <w:szCs w:val="22"/>
          <w:lang w:val="es-ES_tradnl"/>
        </w:rPr>
        <w:t xml:space="preserve">horas. Menos del 1% de la dosis administrada se excreta en las heces. No se produce acumulación de rivastigmina o del metabolito </w:t>
      </w:r>
      <w:proofErr w:type="spellStart"/>
      <w:r w:rsidRPr="008B72D7">
        <w:rPr>
          <w:color w:val="000000"/>
          <w:szCs w:val="22"/>
          <w:lang w:val="es-ES_tradnl"/>
        </w:rPr>
        <w:t>decarbamilado</w:t>
      </w:r>
      <w:proofErr w:type="spellEnd"/>
      <w:r w:rsidRPr="008B72D7">
        <w:rPr>
          <w:color w:val="000000"/>
          <w:szCs w:val="22"/>
          <w:lang w:val="es-ES_tradnl"/>
        </w:rPr>
        <w:t xml:space="preserve"> en pacientes con enfermedad de Alzheimer.</w:t>
      </w:r>
    </w:p>
    <w:p w14:paraId="51149D9C" w14:textId="77777777" w:rsidR="00394FAA" w:rsidRPr="008B72D7" w:rsidRDefault="00394FAA" w:rsidP="00A32523">
      <w:pPr>
        <w:widowControl w:val="0"/>
        <w:suppressAutoHyphens/>
        <w:rPr>
          <w:color w:val="000000"/>
          <w:spacing w:val="-2"/>
          <w:szCs w:val="22"/>
          <w:lang w:val="es-ES"/>
        </w:rPr>
      </w:pPr>
    </w:p>
    <w:p w14:paraId="1EEF447D" w14:textId="77777777" w:rsidR="00394FAA" w:rsidRPr="008B72D7" w:rsidRDefault="00394FAA" w:rsidP="00A32523">
      <w:pPr>
        <w:widowControl w:val="0"/>
        <w:suppressAutoHyphens/>
        <w:rPr>
          <w:color w:val="000000"/>
          <w:spacing w:val="-2"/>
          <w:szCs w:val="22"/>
          <w:lang w:val="es-ES"/>
        </w:rPr>
      </w:pPr>
      <w:r w:rsidRPr="008B72D7">
        <w:rPr>
          <w:color w:val="000000"/>
          <w:spacing w:val="-2"/>
          <w:szCs w:val="22"/>
          <w:lang w:val="es-ES"/>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w:t>
      </w:r>
      <w:r w:rsidR="00F30929" w:rsidRPr="008B72D7">
        <w:rPr>
          <w:color w:val="000000"/>
          <w:spacing w:val="-2"/>
          <w:szCs w:val="22"/>
          <w:lang w:val="es-ES"/>
        </w:rPr>
        <w:t> </w:t>
      </w:r>
      <w:r w:rsidRPr="008B72D7">
        <w:rPr>
          <w:color w:val="000000"/>
          <w:spacing w:val="-2"/>
          <w:szCs w:val="22"/>
          <w:lang w:val="es-ES"/>
        </w:rPr>
        <w:t>mg/día.</w:t>
      </w:r>
    </w:p>
    <w:p w14:paraId="5C232894" w14:textId="77777777" w:rsidR="00EF6675" w:rsidRPr="008B72D7" w:rsidRDefault="00EF6675" w:rsidP="00A32523">
      <w:pPr>
        <w:widowControl w:val="0"/>
        <w:rPr>
          <w:color w:val="000000"/>
          <w:szCs w:val="22"/>
          <w:lang w:val="es-ES_tradnl"/>
        </w:rPr>
      </w:pPr>
    </w:p>
    <w:p w14:paraId="4BD8A64F" w14:textId="77777777" w:rsidR="000279EB" w:rsidRPr="008B72D7" w:rsidRDefault="000279EB" w:rsidP="00A32523">
      <w:pPr>
        <w:keepNext/>
        <w:widowControl w:val="0"/>
        <w:rPr>
          <w:color w:val="000000"/>
          <w:szCs w:val="22"/>
          <w:u w:val="single"/>
          <w:lang w:val="es-ES_tradnl"/>
        </w:rPr>
      </w:pPr>
      <w:r w:rsidRPr="008B72D7">
        <w:rPr>
          <w:color w:val="000000"/>
          <w:szCs w:val="22"/>
          <w:u w:val="single"/>
          <w:lang w:val="es-ES_tradnl"/>
        </w:rPr>
        <w:t>Poblaciones especiales</w:t>
      </w:r>
    </w:p>
    <w:p w14:paraId="5170F7CB" w14:textId="77777777" w:rsidR="000279EB" w:rsidRPr="008B72D7" w:rsidRDefault="000279EB" w:rsidP="00A32523">
      <w:pPr>
        <w:keepNext/>
        <w:widowControl w:val="0"/>
        <w:rPr>
          <w:color w:val="000000"/>
          <w:szCs w:val="22"/>
          <w:lang w:val="es-ES_tradnl"/>
        </w:rPr>
      </w:pPr>
    </w:p>
    <w:p w14:paraId="75DF1171" w14:textId="77777777" w:rsidR="00D001E3" w:rsidRPr="008B72D7" w:rsidRDefault="00EF6675" w:rsidP="00A32523">
      <w:pPr>
        <w:keepNext/>
        <w:widowControl w:val="0"/>
        <w:tabs>
          <w:tab w:val="left" w:pos="0"/>
        </w:tabs>
        <w:rPr>
          <w:i/>
          <w:color w:val="000000"/>
          <w:szCs w:val="22"/>
          <w:lang w:val="es-ES_tradnl"/>
        </w:rPr>
      </w:pPr>
      <w:r w:rsidRPr="008B72D7">
        <w:rPr>
          <w:i/>
          <w:color w:val="000000"/>
          <w:szCs w:val="22"/>
          <w:u w:val="single"/>
          <w:lang w:val="es-ES_tradnl"/>
        </w:rPr>
        <w:t>P</w:t>
      </w:r>
      <w:r w:rsidR="00DB4DFC" w:rsidRPr="008B72D7">
        <w:rPr>
          <w:i/>
          <w:color w:val="000000"/>
          <w:szCs w:val="22"/>
          <w:u w:val="single"/>
          <w:lang w:val="es-ES_tradnl"/>
        </w:rPr>
        <w:t>acientes</w:t>
      </w:r>
      <w:r w:rsidRPr="008B72D7">
        <w:rPr>
          <w:i/>
          <w:color w:val="000000"/>
          <w:szCs w:val="22"/>
          <w:u w:val="single"/>
          <w:lang w:val="es-ES_tradnl"/>
        </w:rPr>
        <w:t xml:space="preserve"> de edad avanzada</w:t>
      </w:r>
    </w:p>
    <w:p w14:paraId="09AD0F12"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La biodisponibilidad de rivastigmina es mayor en personas de edad avanzada que en voluntarios jóvenes sanos; sin embargo, estudios en pacientes con enfermedad de Alzheimer con edades comprendidas entre 50 y 92</w:t>
      </w:r>
      <w:r w:rsidR="00F10669" w:rsidRPr="008B72D7">
        <w:rPr>
          <w:color w:val="000000"/>
          <w:szCs w:val="22"/>
          <w:lang w:val="es-ES_tradnl"/>
        </w:rPr>
        <w:t> </w:t>
      </w:r>
      <w:r w:rsidRPr="008B72D7">
        <w:rPr>
          <w:color w:val="000000"/>
          <w:szCs w:val="22"/>
          <w:lang w:val="es-ES_tradnl"/>
        </w:rPr>
        <w:t>años no mostraron cambios en la biodisponibilidad en función de la edad.</w:t>
      </w:r>
    </w:p>
    <w:p w14:paraId="4F27D21F" w14:textId="77777777" w:rsidR="00EF6675" w:rsidRPr="008B72D7" w:rsidRDefault="00EF6675" w:rsidP="00A32523">
      <w:pPr>
        <w:widowControl w:val="0"/>
        <w:tabs>
          <w:tab w:val="left" w:pos="0"/>
        </w:tabs>
        <w:rPr>
          <w:color w:val="000000"/>
          <w:szCs w:val="22"/>
          <w:lang w:val="es-ES_tradnl"/>
        </w:rPr>
      </w:pPr>
    </w:p>
    <w:p w14:paraId="45B4CC06" w14:textId="77777777" w:rsidR="00D001E3" w:rsidRPr="008B72D7" w:rsidRDefault="00A74DBE" w:rsidP="00A32523">
      <w:pPr>
        <w:keepNext/>
        <w:widowControl w:val="0"/>
        <w:tabs>
          <w:tab w:val="left" w:pos="0"/>
        </w:tabs>
        <w:rPr>
          <w:i/>
          <w:color w:val="000000"/>
          <w:szCs w:val="22"/>
          <w:lang w:val="es-ES_tradnl"/>
        </w:rPr>
      </w:pPr>
      <w:r w:rsidRPr="008B72D7">
        <w:rPr>
          <w:i/>
          <w:color w:val="000000"/>
          <w:szCs w:val="22"/>
          <w:u w:val="single"/>
          <w:lang w:val="es-ES_tradnl"/>
        </w:rPr>
        <w:t>I</w:t>
      </w:r>
      <w:r w:rsidR="00EF6675" w:rsidRPr="008B72D7">
        <w:rPr>
          <w:i/>
          <w:color w:val="000000"/>
          <w:szCs w:val="22"/>
          <w:u w:val="single"/>
          <w:lang w:val="es-ES_tradnl"/>
        </w:rPr>
        <w:t>nsuficiencia hepática</w:t>
      </w:r>
    </w:p>
    <w:p w14:paraId="4403D713"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El valor de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de rivastigmina fue aprox. un 60% superior y el valor de AUC de rivastigmina fue superior en más del doble en sujetos con insuficiencia hepática leve a moderada que en sujetos sanos.</w:t>
      </w:r>
    </w:p>
    <w:p w14:paraId="625EC606" w14:textId="77777777" w:rsidR="00EF6675" w:rsidRPr="008B72D7" w:rsidRDefault="00EF6675" w:rsidP="00A32523">
      <w:pPr>
        <w:widowControl w:val="0"/>
        <w:tabs>
          <w:tab w:val="left" w:pos="0"/>
        </w:tabs>
        <w:rPr>
          <w:color w:val="000000"/>
          <w:szCs w:val="22"/>
          <w:lang w:val="es-ES_tradnl"/>
        </w:rPr>
      </w:pPr>
    </w:p>
    <w:p w14:paraId="68DFB104" w14:textId="77777777" w:rsidR="00D001E3" w:rsidRPr="008B72D7" w:rsidRDefault="00A74DBE" w:rsidP="00A32523">
      <w:pPr>
        <w:keepNext/>
        <w:widowControl w:val="0"/>
        <w:tabs>
          <w:tab w:val="left" w:pos="0"/>
        </w:tabs>
        <w:rPr>
          <w:i/>
          <w:color w:val="000000"/>
          <w:szCs w:val="22"/>
          <w:u w:val="single"/>
          <w:lang w:val="es-ES_tradnl"/>
        </w:rPr>
      </w:pPr>
      <w:r w:rsidRPr="008B72D7">
        <w:rPr>
          <w:i/>
          <w:color w:val="000000"/>
          <w:szCs w:val="22"/>
          <w:u w:val="single"/>
          <w:lang w:val="es-ES_tradnl"/>
        </w:rPr>
        <w:t>I</w:t>
      </w:r>
      <w:r w:rsidR="00EF6675" w:rsidRPr="008B72D7">
        <w:rPr>
          <w:i/>
          <w:color w:val="000000"/>
          <w:szCs w:val="22"/>
          <w:u w:val="single"/>
          <w:lang w:val="es-ES_tradnl"/>
        </w:rPr>
        <w:t>nsuficiencia renal</w:t>
      </w:r>
    </w:p>
    <w:p w14:paraId="6896C250"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 xml:space="preserve">Los valores de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AUC de rivastigmina fueron superiores en más del doble en personas con insuficiencia renal moderada comparada con sujetos sanos; sin embargo, no hubo cambios en los valores de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AUC de rivastigmina en personas con insuficiencia renal grave.</w:t>
      </w:r>
    </w:p>
    <w:p w14:paraId="7AA96B6C" w14:textId="77777777" w:rsidR="00EF6675" w:rsidRPr="008B72D7" w:rsidRDefault="00EF6675" w:rsidP="00A32523">
      <w:pPr>
        <w:widowControl w:val="0"/>
        <w:rPr>
          <w:color w:val="000000"/>
          <w:szCs w:val="22"/>
          <w:lang w:val="es-ES_tradnl"/>
        </w:rPr>
      </w:pPr>
    </w:p>
    <w:p w14:paraId="508B11CF" w14:textId="77777777" w:rsidR="00EF6675" w:rsidRPr="008B72D7" w:rsidRDefault="00EF6675" w:rsidP="00A32523">
      <w:pPr>
        <w:keepNext/>
        <w:widowControl w:val="0"/>
        <w:rPr>
          <w:color w:val="000000"/>
          <w:szCs w:val="22"/>
          <w:lang w:val="es-ES_tradnl"/>
        </w:rPr>
      </w:pPr>
      <w:r w:rsidRPr="008B72D7">
        <w:rPr>
          <w:b/>
          <w:color w:val="000000"/>
          <w:szCs w:val="22"/>
          <w:lang w:val="es-ES_tradnl"/>
        </w:rPr>
        <w:t>5.3</w:t>
      </w:r>
      <w:r w:rsidRPr="008B72D7">
        <w:rPr>
          <w:b/>
          <w:color w:val="000000"/>
          <w:szCs w:val="22"/>
          <w:lang w:val="es-ES_tradnl"/>
        </w:rPr>
        <w:tab/>
        <w:t>Datos preclínicos sobre seguridad</w:t>
      </w:r>
    </w:p>
    <w:p w14:paraId="02370A8B" w14:textId="77777777" w:rsidR="00EF6675" w:rsidRPr="008B72D7" w:rsidRDefault="00EF6675" w:rsidP="00A32523">
      <w:pPr>
        <w:keepNext/>
        <w:widowControl w:val="0"/>
        <w:rPr>
          <w:color w:val="000000"/>
          <w:szCs w:val="22"/>
          <w:lang w:val="es-ES_tradnl"/>
        </w:rPr>
      </w:pPr>
    </w:p>
    <w:p w14:paraId="149C2FE5" w14:textId="77777777" w:rsidR="00EF6675" w:rsidRPr="008B72D7" w:rsidRDefault="00EF6675" w:rsidP="00A32523">
      <w:pPr>
        <w:widowControl w:val="0"/>
        <w:rPr>
          <w:color w:val="000000"/>
          <w:szCs w:val="22"/>
          <w:lang w:val="es-ES"/>
        </w:rPr>
      </w:pPr>
      <w:r w:rsidRPr="008B72D7">
        <w:rPr>
          <w:color w:val="000000"/>
          <w:szCs w:val="22"/>
          <w:lang w:val="es-ES_tradnl"/>
        </w:rPr>
        <w:t>Los estudios de toxicidad a dosis repetidas en ratas, ratones y perros evidenciaron sólo efectos asociados con una acción farmacológica exagerada. No se observó toxicidad en los órganos diana. En los estudios en animales no se alcanzaron los márgenes de seguridad de exposición en humanos debido a la sensibilidad de los modelos animales utilizados.</w:t>
      </w:r>
    </w:p>
    <w:p w14:paraId="46E61CEA" w14:textId="77777777" w:rsidR="00EF6675" w:rsidRPr="008B72D7" w:rsidRDefault="00EF6675" w:rsidP="00A32523">
      <w:pPr>
        <w:widowControl w:val="0"/>
        <w:rPr>
          <w:color w:val="000000"/>
          <w:szCs w:val="22"/>
          <w:lang w:val="es-ES"/>
        </w:rPr>
      </w:pPr>
    </w:p>
    <w:p w14:paraId="04F01ABF" w14:textId="77777777" w:rsidR="005265D8" w:rsidRPr="008B72D7" w:rsidRDefault="00EF6675" w:rsidP="00A32523">
      <w:pPr>
        <w:widowControl w:val="0"/>
        <w:rPr>
          <w:color w:val="000000"/>
          <w:szCs w:val="22"/>
          <w:lang w:val="es-ES"/>
        </w:rPr>
      </w:pPr>
      <w:r w:rsidRPr="008B72D7">
        <w:rPr>
          <w:color w:val="000000"/>
          <w:szCs w:val="22"/>
          <w:lang w:val="es-ES_tradnl"/>
        </w:rPr>
        <w:t xml:space="preserve">Rivastigmina no resultó mutagénica en una batería estándar de </w:t>
      </w:r>
      <w:proofErr w:type="spellStart"/>
      <w:r w:rsidRPr="008B72D7">
        <w:rPr>
          <w:color w:val="000000"/>
          <w:szCs w:val="22"/>
          <w:lang w:val="es-ES_tradnl"/>
        </w:rPr>
        <w:t>tests</w:t>
      </w:r>
      <w:proofErr w:type="spellEnd"/>
      <w:r w:rsidRPr="008B72D7">
        <w:rPr>
          <w:color w:val="000000"/>
          <w:szCs w:val="22"/>
          <w:lang w:val="es-ES_tradnl"/>
        </w:rPr>
        <w:t xml:space="preserve"> </w:t>
      </w:r>
      <w:r w:rsidRPr="008B72D7">
        <w:rPr>
          <w:i/>
          <w:color w:val="000000"/>
          <w:szCs w:val="22"/>
          <w:lang w:val="es-ES_tradnl"/>
        </w:rPr>
        <w:t>in vitro</w:t>
      </w:r>
      <w:r w:rsidRPr="008B72D7">
        <w:rPr>
          <w:color w:val="000000"/>
          <w:szCs w:val="22"/>
          <w:lang w:val="es-ES_tradnl"/>
        </w:rPr>
        <w:t xml:space="preserve"> e </w:t>
      </w:r>
      <w:r w:rsidRPr="008B72D7">
        <w:rPr>
          <w:i/>
          <w:color w:val="000000"/>
          <w:szCs w:val="22"/>
          <w:lang w:val="es-ES_tradnl"/>
        </w:rPr>
        <w:t>in vivo,</w:t>
      </w:r>
      <w:r w:rsidRPr="008B72D7">
        <w:rPr>
          <w:color w:val="000000"/>
          <w:szCs w:val="22"/>
          <w:lang w:val="es-ES_tradnl"/>
        </w:rPr>
        <w:t xml:space="preserve"> excepto en </w:t>
      </w:r>
      <w:proofErr w:type="gramStart"/>
      <w:r w:rsidRPr="008B72D7">
        <w:rPr>
          <w:color w:val="000000"/>
          <w:szCs w:val="22"/>
          <w:lang w:val="es-ES_tradnl"/>
        </w:rPr>
        <w:t>un test</w:t>
      </w:r>
      <w:proofErr w:type="gramEnd"/>
      <w:r w:rsidRPr="008B72D7">
        <w:rPr>
          <w:color w:val="000000"/>
          <w:szCs w:val="22"/>
          <w:lang w:val="es-ES_tradnl"/>
        </w:rPr>
        <w:t xml:space="preserve"> de aberración cromosómica de linfocitos humanos periféricos a una dosis 10</w:t>
      </w:r>
      <w:r w:rsidRPr="008B72D7">
        <w:rPr>
          <w:color w:val="000000"/>
          <w:szCs w:val="22"/>
          <w:vertAlign w:val="superscript"/>
          <w:lang w:val="es-ES_tradnl"/>
        </w:rPr>
        <w:t>4</w:t>
      </w:r>
      <w:r w:rsidRPr="008B72D7">
        <w:rPr>
          <w:color w:val="000000"/>
          <w:szCs w:val="22"/>
          <w:lang w:val="es-ES_tradnl"/>
        </w:rPr>
        <w:t xml:space="preserve"> veces la exposición clínica máxima. </w:t>
      </w:r>
      <w:proofErr w:type="gramStart"/>
      <w:r w:rsidRPr="008B72D7">
        <w:rPr>
          <w:color w:val="000000"/>
          <w:szCs w:val="22"/>
          <w:lang w:val="es-ES_tradnl"/>
        </w:rPr>
        <w:t>El test</w:t>
      </w:r>
      <w:proofErr w:type="gramEnd"/>
      <w:r w:rsidRPr="008B72D7">
        <w:rPr>
          <w:color w:val="000000"/>
          <w:szCs w:val="22"/>
          <w:lang w:val="es-ES_tradnl"/>
        </w:rPr>
        <w:t xml:space="preserve"> de micronúcleo</w:t>
      </w:r>
      <w:r w:rsidRPr="008B72D7">
        <w:rPr>
          <w:i/>
          <w:color w:val="000000"/>
          <w:szCs w:val="22"/>
          <w:lang w:val="es-ES_tradnl"/>
        </w:rPr>
        <w:t xml:space="preserve"> in vivo</w:t>
      </w:r>
      <w:r w:rsidRPr="008B72D7">
        <w:rPr>
          <w:color w:val="000000"/>
          <w:szCs w:val="22"/>
          <w:lang w:val="es-ES_tradnl"/>
        </w:rPr>
        <w:t xml:space="preserve"> fue negativo.</w:t>
      </w:r>
      <w:r w:rsidR="005265D8" w:rsidRPr="008B72D7">
        <w:rPr>
          <w:color w:val="000000"/>
          <w:szCs w:val="22"/>
          <w:lang w:val="es-ES_tradnl"/>
        </w:rPr>
        <w:t xml:space="preserve"> </w:t>
      </w:r>
      <w:r w:rsidR="005265D8" w:rsidRPr="008B72D7">
        <w:rPr>
          <w:color w:val="000000"/>
          <w:szCs w:val="22"/>
          <w:lang w:val="es-ES"/>
        </w:rPr>
        <w:t xml:space="preserve">El metabolito principal </w:t>
      </w:r>
      <w:r w:rsidR="005265D8" w:rsidRPr="008B72D7">
        <w:rPr>
          <w:color w:val="000000"/>
          <w:spacing w:val="-2"/>
          <w:szCs w:val="22"/>
          <w:lang w:val="es-ES"/>
        </w:rPr>
        <w:t>NAP226-90 tampoco mostró potencial genotóxico.</w:t>
      </w:r>
    </w:p>
    <w:p w14:paraId="0A3ECDC8" w14:textId="77777777" w:rsidR="00EF6675" w:rsidRPr="008B72D7" w:rsidRDefault="00EF6675" w:rsidP="00A32523">
      <w:pPr>
        <w:widowControl w:val="0"/>
        <w:rPr>
          <w:color w:val="000000"/>
          <w:szCs w:val="22"/>
          <w:lang w:val="es-ES_tradnl"/>
        </w:rPr>
      </w:pPr>
    </w:p>
    <w:p w14:paraId="26693492" w14:textId="77777777" w:rsidR="00EF6675" w:rsidRPr="008B72D7" w:rsidRDefault="00EF6675" w:rsidP="00A32523">
      <w:pPr>
        <w:widowControl w:val="0"/>
        <w:rPr>
          <w:color w:val="000000"/>
          <w:szCs w:val="22"/>
          <w:lang w:val="es-ES_tradnl"/>
        </w:rPr>
      </w:pPr>
      <w:r w:rsidRPr="008B72D7">
        <w:rPr>
          <w:color w:val="000000"/>
          <w:szCs w:val="22"/>
          <w:lang w:val="es-ES_tradnl"/>
        </w:rPr>
        <w:t>No se halló evidencia de carcinogenicidad en estudios en ratones y ratas con la dosis máxima tolerada, aunque la exposición a rivastigmina y a sus metabolitos fue menor que la exposición en humanos. Cuando se normaliza respecto a la superficie corporal, la exposición a rivastigmina y sus metabolitos fue aproximadamente equivalente a la dosis máxima recomendada en humanos de 12 mg/día; sin embargo, cuando se compara a la dosis máxima en humanos, en animales se alcanza un múltiplo de aproximadamente 6</w:t>
      </w:r>
      <w:r w:rsidR="00F10669" w:rsidRPr="008B72D7">
        <w:rPr>
          <w:color w:val="000000"/>
          <w:szCs w:val="22"/>
          <w:lang w:val="es-ES_tradnl"/>
        </w:rPr>
        <w:t> </w:t>
      </w:r>
      <w:r w:rsidRPr="008B72D7">
        <w:rPr>
          <w:color w:val="000000"/>
          <w:szCs w:val="22"/>
          <w:lang w:val="es-ES_tradnl"/>
        </w:rPr>
        <w:t>veces.</w:t>
      </w:r>
    </w:p>
    <w:p w14:paraId="2D128062" w14:textId="77777777" w:rsidR="00EF6675" w:rsidRPr="008B72D7" w:rsidRDefault="00EF6675" w:rsidP="00A32523">
      <w:pPr>
        <w:widowControl w:val="0"/>
        <w:rPr>
          <w:color w:val="000000"/>
          <w:szCs w:val="22"/>
          <w:lang w:val="es-ES_tradnl"/>
        </w:rPr>
      </w:pPr>
    </w:p>
    <w:p w14:paraId="39D4040C" w14:textId="77777777" w:rsidR="006E1103" w:rsidRPr="008B72D7" w:rsidRDefault="00EF6675" w:rsidP="00A32523">
      <w:pPr>
        <w:widowControl w:val="0"/>
        <w:suppressAutoHyphens/>
        <w:rPr>
          <w:color w:val="000000"/>
          <w:szCs w:val="22"/>
          <w:lang w:val="es-ES_tradnl"/>
        </w:rPr>
      </w:pPr>
      <w:r w:rsidRPr="008B72D7">
        <w:rPr>
          <w:color w:val="000000"/>
          <w:szCs w:val="22"/>
          <w:lang w:val="es-ES_tradnl"/>
        </w:rPr>
        <w:lastRenderedPageBreak/>
        <w:t>En animales, rivastigmina cruza la placenta y se excreta en la leche. Estudios por vía oral en ratas y conejas preñadas no indicaron potencial teratogénico por parte de rivastigmina.</w:t>
      </w:r>
      <w:r w:rsidR="006E1103" w:rsidRPr="008B72D7">
        <w:rPr>
          <w:color w:val="000000"/>
          <w:szCs w:val="22"/>
          <w:lang w:val="es-ES_tradnl"/>
        </w:rPr>
        <w:t xml:space="preserve"> En ensayos orales con </w:t>
      </w:r>
      <w:proofErr w:type="gramStart"/>
      <w:r w:rsidR="006E1103" w:rsidRPr="008B72D7">
        <w:rPr>
          <w:color w:val="000000"/>
          <w:szCs w:val="22"/>
          <w:lang w:val="es-ES_tradnl"/>
        </w:rPr>
        <w:t>ratas hembras</w:t>
      </w:r>
      <w:proofErr w:type="gramEnd"/>
      <w:r w:rsidR="006E1103" w:rsidRPr="008B72D7">
        <w:rPr>
          <w:color w:val="000000"/>
          <w:szCs w:val="22"/>
          <w:lang w:val="es-ES_tradnl"/>
        </w:rPr>
        <w:t xml:space="preserve"> y machos, no se observaron efectos adversos de rivastigmina sobre la fertilidad o sobre la función reproductora ni en la generación parental ni en la de las crías de los padres.</w:t>
      </w:r>
    </w:p>
    <w:p w14:paraId="15AC0F09" w14:textId="77777777" w:rsidR="00EF6675" w:rsidRPr="008B72D7" w:rsidRDefault="00EF6675" w:rsidP="00A32523">
      <w:pPr>
        <w:widowControl w:val="0"/>
        <w:rPr>
          <w:color w:val="000000"/>
          <w:szCs w:val="22"/>
          <w:lang w:val="es-ES_tradnl"/>
        </w:rPr>
      </w:pPr>
    </w:p>
    <w:p w14:paraId="04C99B79" w14:textId="77777777" w:rsidR="006F6C44" w:rsidRPr="008B72D7" w:rsidRDefault="006F6C44" w:rsidP="00A32523">
      <w:pPr>
        <w:widowControl w:val="0"/>
        <w:rPr>
          <w:color w:val="000000"/>
          <w:szCs w:val="22"/>
          <w:lang w:val="es-ES_tradnl"/>
        </w:rPr>
      </w:pPr>
      <w:r w:rsidRPr="008B72D7">
        <w:rPr>
          <w:color w:val="000000"/>
          <w:szCs w:val="22"/>
          <w:lang w:val="es-ES_tradnl"/>
        </w:rPr>
        <w:t>Se identific</w:t>
      </w:r>
      <w:r w:rsidR="00660906" w:rsidRPr="008B72D7">
        <w:rPr>
          <w:color w:val="000000"/>
          <w:szCs w:val="22"/>
          <w:lang w:val="es-ES_tradnl"/>
        </w:rPr>
        <w:t>ó un leve potencial</w:t>
      </w:r>
      <w:r w:rsidRPr="008B72D7">
        <w:rPr>
          <w:color w:val="000000"/>
          <w:szCs w:val="22"/>
          <w:lang w:val="es-ES_tradnl"/>
        </w:rPr>
        <w:t xml:space="preserve"> de irritación en el ojo y en la mucosa en un ensayo en </w:t>
      </w:r>
      <w:r w:rsidR="00BD44AF" w:rsidRPr="008B72D7">
        <w:rPr>
          <w:color w:val="000000"/>
          <w:szCs w:val="22"/>
          <w:lang w:val="es-ES_tradnl"/>
        </w:rPr>
        <w:t>conejos</w:t>
      </w:r>
      <w:r w:rsidRPr="008B72D7">
        <w:rPr>
          <w:color w:val="000000"/>
          <w:szCs w:val="22"/>
          <w:lang w:val="es-ES_tradnl"/>
        </w:rPr>
        <w:t>.</w:t>
      </w:r>
    </w:p>
    <w:p w14:paraId="455E2435" w14:textId="77777777" w:rsidR="006F6C44" w:rsidRPr="008B72D7" w:rsidRDefault="006F6C44" w:rsidP="00A32523">
      <w:pPr>
        <w:widowControl w:val="0"/>
        <w:rPr>
          <w:color w:val="000000"/>
          <w:szCs w:val="22"/>
          <w:lang w:val="es-ES_tradnl"/>
        </w:rPr>
      </w:pPr>
    </w:p>
    <w:p w14:paraId="479FE862" w14:textId="77777777" w:rsidR="00EF6675" w:rsidRPr="008B72D7" w:rsidRDefault="00EF6675" w:rsidP="00A32523">
      <w:pPr>
        <w:widowControl w:val="0"/>
        <w:rPr>
          <w:color w:val="000000"/>
          <w:szCs w:val="22"/>
          <w:lang w:val="es-ES_tradnl"/>
        </w:rPr>
      </w:pPr>
    </w:p>
    <w:p w14:paraId="5CA2DD5A"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6.</w:t>
      </w:r>
      <w:r w:rsidRPr="008B72D7">
        <w:rPr>
          <w:b/>
          <w:color w:val="000000"/>
          <w:szCs w:val="22"/>
          <w:lang w:val="es-ES_tradnl"/>
        </w:rPr>
        <w:tab/>
        <w:t>DATOS FARMACÉUTICOS</w:t>
      </w:r>
    </w:p>
    <w:p w14:paraId="6F12B928" w14:textId="77777777" w:rsidR="00EF6675" w:rsidRPr="008B72D7" w:rsidRDefault="00EF6675" w:rsidP="00A32523">
      <w:pPr>
        <w:keepNext/>
        <w:widowControl w:val="0"/>
        <w:rPr>
          <w:color w:val="000000"/>
          <w:szCs w:val="22"/>
          <w:lang w:val="es-ES_tradnl"/>
        </w:rPr>
      </w:pPr>
    </w:p>
    <w:p w14:paraId="3C563036"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6.1</w:t>
      </w:r>
      <w:r w:rsidRPr="008B72D7">
        <w:rPr>
          <w:b/>
          <w:color w:val="000000"/>
          <w:szCs w:val="22"/>
          <w:lang w:val="es-ES_tradnl"/>
        </w:rPr>
        <w:tab/>
        <w:t>Lista de excipientes</w:t>
      </w:r>
    </w:p>
    <w:p w14:paraId="51846B0C" w14:textId="77777777" w:rsidR="00EF6675" w:rsidRPr="008B72D7" w:rsidRDefault="00EF6675" w:rsidP="00A32523">
      <w:pPr>
        <w:keepNext/>
        <w:widowControl w:val="0"/>
        <w:rPr>
          <w:color w:val="000000"/>
          <w:szCs w:val="22"/>
          <w:lang w:val="es-ES_tradnl"/>
        </w:rPr>
      </w:pPr>
    </w:p>
    <w:p w14:paraId="600B869F" w14:textId="77777777" w:rsidR="00EF6675" w:rsidRPr="008B72D7" w:rsidRDefault="00EF6675" w:rsidP="00A32523">
      <w:pPr>
        <w:keepNext/>
        <w:widowControl w:val="0"/>
        <w:tabs>
          <w:tab w:val="left" w:pos="0"/>
        </w:tabs>
        <w:rPr>
          <w:color w:val="000000"/>
          <w:szCs w:val="22"/>
          <w:lang w:val="es-ES_tradnl"/>
        </w:rPr>
      </w:pPr>
      <w:r w:rsidRPr="008B72D7">
        <w:rPr>
          <w:color w:val="000000"/>
          <w:szCs w:val="22"/>
          <w:lang w:val="es-ES_tradnl"/>
        </w:rPr>
        <w:t>Gelatina</w:t>
      </w:r>
    </w:p>
    <w:p w14:paraId="353864BE" w14:textId="77777777" w:rsidR="00EF6675" w:rsidRPr="008B72D7" w:rsidRDefault="00EF6675" w:rsidP="00A32523">
      <w:pPr>
        <w:keepNext/>
        <w:widowControl w:val="0"/>
        <w:tabs>
          <w:tab w:val="left" w:pos="0"/>
        </w:tabs>
        <w:rPr>
          <w:color w:val="000000"/>
          <w:szCs w:val="22"/>
          <w:lang w:val="it-IT"/>
        </w:rPr>
      </w:pPr>
      <w:r w:rsidRPr="008B72D7">
        <w:rPr>
          <w:color w:val="000000"/>
          <w:szCs w:val="22"/>
          <w:lang w:val="it-IT"/>
        </w:rPr>
        <w:t>Estearato de magnesio</w:t>
      </w:r>
    </w:p>
    <w:p w14:paraId="4F7DA4D7" w14:textId="77777777" w:rsidR="00EF6675" w:rsidRPr="008B72D7" w:rsidRDefault="00EF6675" w:rsidP="00A32523">
      <w:pPr>
        <w:keepNext/>
        <w:widowControl w:val="0"/>
        <w:tabs>
          <w:tab w:val="left" w:pos="0"/>
        </w:tabs>
        <w:rPr>
          <w:color w:val="000000"/>
          <w:szCs w:val="22"/>
          <w:lang w:val="it-IT"/>
        </w:rPr>
      </w:pPr>
      <w:r w:rsidRPr="008B72D7">
        <w:rPr>
          <w:color w:val="000000"/>
          <w:szCs w:val="22"/>
          <w:lang w:val="it-IT"/>
        </w:rPr>
        <w:t>Hipromelosa</w:t>
      </w:r>
    </w:p>
    <w:p w14:paraId="2229A173" w14:textId="77777777" w:rsidR="00EF6675" w:rsidRPr="008B72D7" w:rsidRDefault="00EF6675" w:rsidP="00A32523">
      <w:pPr>
        <w:keepNext/>
        <w:widowControl w:val="0"/>
        <w:tabs>
          <w:tab w:val="left" w:pos="0"/>
        </w:tabs>
        <w:rPr>
          <w:color w:val="000000"/>
          <w:szCs w:val="22"/>
          <w:lang w:val="it-IT"/>
        </w:rPr>
      </w:pPr>
      <w:r w:rsidRPr="008B72D7">
        <w:rPr>
          <w:color w:val="000000"/>
          <w:szCs w:val="22"/>
          <w:lang w:val="it-IT"/>
        </w:rPr>
        <w:t>Celulosa microcristalina</w:t>
      </w:r>
    </w:p>
    <w:p w14:paraId="32238E59" w14:textId="77777777" w:rsidR="00EF6675" w:rsidRPr="008B72D7" w:rsidRDefault="00EF6675" w:rsidP="00A32523">
      <w:pPr>
        <w:keepNext/>
        <w:widowControl w:val="0"/>
        <w:tabs>
          <w:tab w:val="left" w:pos="0"/>
        </w:tabs>
        <w:rPr>
          <w:color w:val="000000"/>
          <w:szCs w:val="22"/>
          <w:lang w:val="it-IT"/>
        </w:rPr>
      </w:pPr>
      <w:r w:rsidRPr="008B72D7">
        <w:rPr>
          <w:color w:val="000000"/>
          <w:szCs w:val="22"/>
          <w:lang w:val="it-IT"/>
        </w:rPr>
        <w:t>Sílice coloidal anhidra</w:t>
      </w:r>
    </w:p>
    <w:p w14:paraId="1918B072" w14:textId="77777777" w:rsidR="00EF6675" w:rsidRPr="008B72D7" w:rsidRDefault="00EF6675" w:rsidP="00A32523">
      <w:pPr>
        <w:keepNext/>
        <w:widowControl w:val="0"/>
        <w:tabs>
          <w:tab w:val="left" w:pos="0"/>
        </w:tabs>
        <w:rPr>
          <w:color w:val="000000"/>
          <w:szCs w:val="22"/>
          <w:lang w:val="es-ES_tradnl"/>
        </w:rPr>
      </w:pPr>
      <w:r w:rsidRPr="008B72D7">
        <w:rPr>
          <w:color w:val="000000"/>
          <w:szCs w:val="22"/>
          <w:lang w:val="es-ES_tradnl"/>
        </w:rPr>
        <w:t>Óxido de hierro amarillo (E172)</w:t>
      </w:r>
    </w:p>
    <w:p w14:paraId="6335BD29" w14:textId="77777777" w:rsidR="00EF6675" w:rsidRPr="008B72D7" w:rsidRDefault="00EF6675" w:rsidP="00A32523">
      <w:pPr>
        <w:keepNext/>
        <w:widowControl w:val="0"/>
        <w:tabs>
          <w:tab w:val="left" w:pos="0"/>
        </w:tabs>
        <w:rPr>
          <w:color w:val="000000"/>
          <w:szCs w:val="22"/>
          <w:lang w:val="pt-PT"/>
        </w:rPr>
      </w:pPr>
      <w:r w:rsidRPr="008B72D7">
        <w:rPr>
          <w:color w:val="000000"/>
          <w:szCs w:val="22"/>
          <w:lang w:val="pt-PT"/>
        </w:rPr>
        <w:t>Óxido de hierro rojo (E172)</w:t>
      </w:r>
    </w:p>
    <w:p w14:paraId="1FA6AD21" w14:textId="77777777" w:rsidR="00EF6675" w:rsidRPr="008B72D7" w:rsidRDefault="00EF6675" w:rsidP="00A32523">
      <w:pPr>
        <w:keepNext/>
        <w:widowControl w:val="0"/>
        <w:tabs>
          <w:tab w:val="left" w:pos="0"/>
        </w:tabs>
        <w:rPr>
          <w:b/>
          <w:color w:val="000000"/>
          <w:szCs w:val="22"/>
          <w:lang w:val="pt-PT"/>
        </w:rPr>
      </w:pPr>
      <w:r w:rsidRPr="008B72D7">
        <w:rPr>
          <w:color w:val="000000"/>
          <w:szCs w:val="22"/>
          <w:lang w:val="pt-PT"/>
        </w:rPr>
        <w:t>Dióxido de titanio (E171)</w:t>
      </w:r>
    </w:p>
    <w:p w14:paraId="584C9FA8" w14:textId="77777777" w:rsidR="00290A3B" w:rsidRPr="008B72D7" w:rsidRDefault="00290A3B" w:rsidP="00A32523">
      <w:pPr>
        <w:widowControl w:val="0"/>
        <w:rPr>
          <w:color w:val="000000"/>
          <w:szCs w:val="22"/>
          <w:lang w:val="pt-PT"/>
        </w:rPr>
      </w:pPr>
      <w:r w:rsidRPr="008B72D7">
        <w:rPr>
          <w:color w:val="000000"/>
          <w:szCs w:val="22"/>
          <w:lang w:val="pt-PT"/>
        </w:rPr>
        <w:t>Shellac</w:t>
      </w:r>
    </w:p>
    <w:p w14:paraId="0E95D39D" w14:textId="77777777" w:rsidR="00EF6675" w:rsidRPr="008B72D7" w:rsidRDefault="00EF6675" w:rsidP="00A32523">
      <w:pPr>
        <w:widowControl w:val="0"/>
        <w:rPr>
          <w:color w:val="000000"/>
          <w:szCs w:val="22"/>
          <w:lang w:val="pt-PT"/>
        </w:rPr>
      </w:pPr>
    </w:p>
    <w:p w14:paraId="24E3F0E0" w14:textId="77777777" w:rsidR="00EF6675" w:rsidRPr="008B72D7" w:rsidRDefault="00EF6675" w:rsidP="00A32523">
      <w:pPr>
        <w:keepNext/>
        <w:widowControl w:val="0"/>
        <w:rPr>
          <w:b/>
          <w:color w:val="000000"/>
          <w:szCs w:val="22"/>
          <w:lang w:val="pt-PT"/>
        </w:rPr>
      </w:pPr>
      <w:r w:rsidRPr="008B72D7">
        <w:rPr>
          <w:b/>
          <w:color w:val="000000"/>
          <w:szCs w:val="22"/>
          <w:lang w:val="pt-PT"/>
        </w:rPr>
        <w:t>6.2</w:t>
      </w:r>
      <w:r w:rsidRPr="008B72D7">
        <w:rPr>
          <w:b/>
          <w:color w:val="000000"/>
          <w:szCs w:val="22"/>
          <w:lang w:val="pt-PT"/>
        </w:rPr>
        <w:tab/>
        <w:t>Incompatibilidades</w:t>
      </w:r>
    </w:p>
    <w:p w14:paraId="579C75C0" w14:textId="77777777" w:rsidR="00EF6675" w:rsidRPr="008B72D7" w:rsidRDefault="00EF6675" w:rsidP="00A32523">
      <w:pPr>
        <w:keepNext/>
        <w:widowControl w:val="0"/>
        <w:rPr>
          <w:color w:val="000000"/>
          <w:szCs w:val="22"/>
          <w:lang w:val="pt-PT"/>
        </w:rPr>
      </w:pPr>
    </w:p>
    <w:p w14:paraId="285E1F51" w14:textId="77777777" w:rsidR="00EF6675" w:rsidRPr="008B72D7" w:rsidRDefault="00EF6675" w:rsidP="00A32523">
      <w:pPr>
        <w:widowControl w:val="0"/>
        <w:tabs>
          <w:tab w:val="left" w:pos="0"/>
        </w:tabs>
        <w:rPr>
          <w:color w:val="000000"/>
          <w:szCs w:val="22"/>
          <w:lang w:val="pt-PT"/>
        </w:rPr>
      </w:pPr>
      <w:r w:rsidRPr="008B72D7">
        <w:rPr>
          <w:color w:val="000000"/>
          <w:szCs w:val="22"/>
          <w:lang w:val="pt-PT"/>
        </w:rPr>
        <w:t>No procede.</w:t>
      </w:r>
    </w:p>
    <w:p w14:paraId="3DE434BA" w14:textId="77777777" w:rsidR="00EF6675" w:rsidRPr="008B72D7" w:rsidRDefault="00EF6675" w:rsidP="00A32523">
      <w:pPr>
        <w:widowControl w:val="0"/>
        <w:rPr>
          <w:color w:val="000000"/>
          <w:szCs w:val="22"/>
          <w:lang w:val="pt-PT"/>
        </w:rPr>
      </w:pPr>
    </w:p>
    <w:p w14:paraId="76C7964A" w14:textId="77777777" w:rsidR="00EF6675" w:rsidRPr="008B72D7" w:rsidRDefault="00EF6675" w:rsidP="00A32523">
      <w:pPr>
        <w:keepNext/>
        <w:widowControl w:val="0"/>
        <w:rPr>
          <w:b/>
          <w:color w:val="000000"/>
          <w:szCs w:val="22"/>
          <w:lang w:val="pt-PT"/>
        </w:rPr>
      </w:pPr>
      <w:r w:rsidRPr="008B72D7">
        <w:rPr>
          <w:b/>
          <w:color w:val="000000"/>
          <w:szCs w:val="22"/>
          <w:lang w:val="pt-PT"/>
        </w:rPr>
        <w:t>6.3</w:t>
      </w:r>
      <w:r w:rsidRPr="008B72D7">
        <w:rPr>
          <w:b/>
          <w:color w:val="000000"/>
          <w:szCs w:val="22"/>
          <w:lang w:val="pt-PT"/>
        </w:rPr>
        <w:tab/>
        <w:t>Per</w:t>
      </w:r>
      <w:r w:rsidR="00BB6CFB" w:rsidRPr="008B72D7">
        <w:rPr>
          <w:b/>
          <w:color w:val="000000"/>
          <w:szCs w:val="22"/>
          <w:lang w:val="pt-PT"/>
        </w:rPr>
        <w:t>i</w:t>
      </w:r>
      <w:r w:rsidRPr="008B72D7">
        <w:rPr>
          <w:b/>
          <w:color w:val="000000"/>
          <w:szCs w:val="22"/>
          <w:lang w:val="pt-PT"/>
        </w:rPr>
        <w:t>odo de validez</w:t>
      </w:r>
    </w:p>
    <w:p w14:paraId="61DD831A" w14:textId="77777777" w:rsidR="00EF6675" w:rsidRPr="008B72D7" w:rsidRDefault="00EF6675" w:rsidP="00A32523">
      <w:pPr>
        <w:keepNext/>
        <w:widowControl w:val="0"/>
        <w:rPr>
          <w:color w:val="000000"/>
          <w:szCs w:val="22"/>
          <w:lang w:val="pt-PT"/>
        </w:rPr>
      </w:pPr>
    </w:p>
    <w:p w14:paraId="09FB5DC8"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5</w:t>
      </w:r>
      <w:r w:rsidR="00F10669" w:rsidRPr="008B72D7">
        <w:rPr>
          <w:color w:val="000000"/>
          <w:szCs w:val="22"/>
          <w:lang w:val="es-ES_tradnl"/>
        </w:rPr>
        <w:t> </w:t>
      </w:r>
      <w:r w:rsidRPr="008B72D7">
        <w:rPr>
          <w:color w:val="000000"/>
          <w:szCs w:val="22"/>
          <w:lang w:val="es-ES_tradnl"/>
        </w:rPr>
        <w:t>años</w:t>
      </w:r>
    </w:p>
    <w:p w14:paraId="0B497343" w14:textId="77777777" w:rsidR="00EF6675" w:rsidRPr="008B72D7" w:rsidRDefault="00EF6675" w:rsidP="00A32523">
      <w:pPr>
        <w:widowControl w:val="0"/>
        <w:rPr>
          <w:color w:val="000000"/>
          <w:szCs w:val="22"/>
          <w:lang w:val="es-ES_tradnl"/>
        </w:rPr>
      </w:pPr>
    </w:p>
    <w:p w14:paraId="1BD78E42"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6.4</w:t>
      </w:r>
      <w:r w:rsidRPr="008B72D7">
        <w:rPr>
          <w:b/>
          <w:color w:val="000000"/>
          <w:szCs w:val="22"/>
          <w:lang w:val="es-ES_tradnl"/>
        </w:rPr>
        <w:tab/>
        <w:t>Precauciones especiales de conservación</w:t>
      </w:r>
    </w:p>
    <w:p w14:paraId="3779474E" w14:textId="77777777" w:rsidR="00EF6675" w:rsidRPr="008B72D7" w:rsidRDefault="00EF6675" w:rsidP="00A32523">
      <w:pPr>
        <w:keepNext/>
        <w:widowControl w:val="0"/>
        <w:rPr>
          <w:color w:val="000000"/>
          <w:szCs w:val="22"/>
          <w:lang w:val="es-ES_tradnl"/>
        </w:rPr>
      </w:pPr>
    </w:p>
    <w:p w14:paraId="42B14032"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No conservar a temperatura superior a 30°C.</w:t>
      </w:r>
    </w:p>
    <w:p w14:paraId="24F8953C" w14:textId="77777777" w:rsidR="00EF6675" w:rsidRPr="008B72D7" w:rsidRDefault="00EF6675" w:rsidP="00A32523">
      <w:pPr>
        <w:widowControl w:val="0"/>
        <w:rPr>
          <w:color w:val="000000"/>
          <w:szCs w:val="22"/>
          <w:lang w:val="es-ES_tradnl"/>
        </w:rPr>
      </w:pPr>
    </w:p>
    <w:p w14:paraId="6F81D4D1"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6.5</w:t>
      </w:r>
      <w:r w:rsidRPr="008B72D7">
        <w:rPr>
          <w:b/>
          <w:color w:val="000000"/>
          <w:szCs w:val="22"/>
          <w:lang w:val="es-ES_tradnl"/>
        </w:rPr>
        <w:tab/>
        <w:t xml:space="preserve">Naturaleza y contenido del </w:t>
      </w:r>
      <w:r w:rsidR="00CA2961" w:rsidRPr="008B72D7">
        <w:rPr>
          <w:b/>
          <w:color w:val="000000"/>
          <w:szCs w:val="22"/>
          <w:lang w:val="es-ES_tradnl"/>
        </w:rPr>
        <w:t>envase</w:t>
      </w:r>
    </w:p>
    <w:p w14:paraId="62CE54B4" w14:textId="77777777" w:rsidR="00EF6675" w:rsidRPr="008B72D7" w:rsidRDefault="00EF6675" w:rsidP="00A32523">
      <w:pPr>
        <w:keepNext/>
        <w:widowControl w:val="0"/>
        <w:rPr>
          <w:color w:val="000000"/>
          <w:szCs w:val="22"/>
          <w:lang w:val="es-ES_tradnl"/>
        </w:rPr>
      </w:pPr>
    </w:p>
    <w:p w14:paraId="2094641F" w14:textId="77777777" w:rsidR="00EF6675" w:rsidRPr="008B72D7" w:rsidRDefault="00553E4D" w:rsidP="00F2085F">
      <w:pPr>
        <w:widowControl w:val="0"/>
        <w:rPr>
          <w:color w:val="000000"/>
          <w:szCs w:val="22"/>
          <w:lang w:val="es-ES_tradnl"/>
        </w:rPr>
      </w:pPr>
      <w:proofErr w:type="spellStart"/>
      <w:r w:rsidRPr="008B72D7">
        <w:rPr>
          <w:color w:val="000000"/>
          <w:szCs w:val="22"/>
          <w:lang w:val="es-ES_tradnl"/>
        </w:rPr>
        <w:t>B</w:t>
      </w:r>
      <w:r w:rsidR="00EF6675" w:rsidRPr="008B72D7">
        <w:rPr>
          <w:color w:val="000000"/>
          <w:szCs w:val="22"/>
          <w:lang w:val="es-ES_tradnl"/>
        </w:rPr>
        <w:t>l</w:t>
      </w:r>
      <w:r w:rsidRPr="008B72D7">
        <w:rPr>
          <w:color w:val="000000"/>
          <w:szCs w:val="22"/>
          <w:lang w:val="es-ES_tradnl"/>
        </w:rPr>
        <w:t>i</w:t>
      </w:r>
      <w:r w:rsidR="00EF6675" w:rsidRPr="008B72D7">
        <w:rPr>
          <w:color w:val="000000"/>
          <w:szCs w:val="22"/>
          <w:lang w:val="es-ES_tradnl"/>
        </w:rPr>
        <w:t>ster</w:t>
      </w:r>
      <w:proofErr w:type="spellEnd"/>
      <w:r w:rsidR="00830883" w:rsidRPr="008B72D7">
        <w:rPr>
          <w:color w:val="000000"/>
          <w:szCs w:val="22"/>
          <w:lang w:val="es-ES_tradnl"/>
        </w:rPr>
        <w:t xml:space="preserve"> de </w:t>
      </w:r>
      <w:r w:rsidR="00EF6675" w:rsidRPr="008B72D7">
        <w:rPr>
          <w:color w:val="000000"/>
          <w:szCs w:val="22"/>
          <w:lang w:val="es-ES_tradnl"/>
        </w:rPr>
        <w:t>PVC transparente con</w:t>
      </w:r>
      <w:r w:rsidR="00EF6675" w:rsidRPr="008B72D7">
        <w:rPr>
          <w:color w:val="000000"/>
          <w:szCs w:val="22"/>
          <w:vertAlign w:val="superscript"/>
          <w:lang w:val="es-ES_tradnl"/>
        </w:rPr>
        <w:t xml:space="preserve"> </w:t>
      </w:r>
      <w:r w:rsidR="00EF6675" w:rsidRPr="008B72D7">
        <w:rPr>
          <w:color w:val="000000"/>
          <w:szCs w:val="22"/>
          <w:lang w:val="es-ES_tradnl"/>
        </w:rPr>
        <w:t>una lámina azul de recubrimiento</w:t>
      </w:r>
      <w:r w:rsidR="00830883" w:rsidRPr="008B72D7">
        <w:rPr>
          <w:color w:val="000000"/>
          <w:szCs w:val="22"/>
          <w:lang w:val="es-ES_tradnl"/>
        </w:rPr>
        <w:t xml:space="preserve"> con 14 cápsulas</w:t>
      </w:r>
      <w:r w:rsidR="00EF6675" w:rsidRPr="008B72D7">
        <w:rPr>
          <w:color w:val="000000"/>
          <w:szCs w:val="22"/>
          <w:lang w:val="es-ES_tradnl"/>
        </w:rPr>
        <w:t>. Cada caja contiene 2</w:t>
      </w:r>
      <w:r w:rsidR="00E22006" w:rsidRPr="008B72D7">
        <w:rPr>
          <w:color w:val="000000"/>
          <w:szCs w:val="22"/>
          <w:lang w:val="es-ES_tradnl"/>
        </w:rPr>
        <w:t>8</w:t>
      </w:r>
      <w:r w:rsidR="00EF6675" w:rsidRPr="008B72D7">
        <w:rPr>
          <w:color w:val="000000"/>
          <w:szCs w:val="22"/>
          <w:lang w:val="es-ES_tradnl"/>
        </w:rPr>
        <w:t xml:space="preserve">, </w:t>
      </w:r>
      <w:r w:rsidR="00E22006" w:rsidRPr="008B72D7">
        <w:rPr>
          <w:color w:val="000000"/>
          <w:szCs w:val="22"/>
          <w:lang w:val="es-ES_tradnl"/>
        </w:rPr>
        <w:t>56</w:t>
      </w:r>
      <w:r w:rsidR="00EF6675" w:rsidRPr="008B72D7">
        <w:rPr>
          <w:color w:val="000000"/>
          <w:szCs w:val="22"/>
          <w:lang w:val="es-ES_tradnl"/>
        </w:rPr>
        <w:t xml:space="preserve"> </w:t>
      </w:r>
      <w:r w:rsidR="00E22006" w:rsidRPr="008B72D7">
        <w:rPr>
          <w:color w:val="000000"/>
          <w:szCs w:val="22"/>
          <w:lang w:val="es-ES_tradnl"/>
        </w:rPr>
        <w:t>o</w:t>
      </w:r>
      <w:r w:rsidR="00EF6675" w:rsidRPr="008B72D7">
        <w:rPr>
          <w:color w:val="000000"/>
          <w:szCs w:val="22"/>
          <w:lang w:val="es-ES_tradnl"/>
        </w:rPr>
        <w:t xml:space="preserve"> </w:t>
      </w:r>
      <w:r w:rsidR="00E22006" w:rsidRPr="008B72D7">
        <w:rPr>
          <w:color w:val="000000"/>
          <w:szCs w:val="22"/>
          <w:lang w:val="es-ES_tradnl"/>
        </w:rPr>
        <w:t>112</w:t>
      </w:r>
      <w:r w:rsidR="00F10669" w:rsidRPr="008B72D7">
        <w:rPr>
          <w:color w:val="000000"/>
          <w:szCs w:val="22"/>
          <w:lang w:val="es-ES_tradnl"/>
        </w:rPr>
        <w:t> </w:t>
      </w:r>
      <w:r w:rsidR="00E22006" w:rsidRPr="008B72D7">
        <w:rPr>
          <w:color w:val="000000"/>
          <w:szCs w:val="22"/>
          <w:lang w:val="es-ES_tradnl"/>
        </w:rPr>
        <w:t>cápsulas</w:t>
      </w:r>
      <w:r w:rsidR="00EF6675" w:rsidRPr="008B72D7">
        <w:rPr>
          <w:color w:val="000000"/>
          <w:szCs w:val="22"/>
          <w:lang w:val="es-ES_tradnl"/>
        </w:rPr>
        <w:t>.</w:t>
      </w:r>
    </w:p>
    <w:p w14:paraId="4207BE64" w14:textId="77777777" w:rsidR="005D5E51" w:rsidRPr="008B72D7" w:rsidRDefault="005D5E51" w:rsidP="00A32523">
      <w:pPr>
        <w:widowControl w:val="0"/>
        <w:tabs>
          <w:tab w:val="left" w:pos="0"/>
        </w:tabs>
        <w:rPr>
          <w:color w:val="000000"/>
          <w:szCs w:val="22"/>
          <w:lang w:val="es-ES_tradnl"/>
        </w:rPr>
      </w:pPr>
    </w:p>
    <w:p w14:paraId="3E1FEAB4" w14:textId="77777777" w:rsidR="001A3EC1" w:rsidRPr="008B72D7" w:rsidRDefault="00D709EC" w:rsidP="00A32523">
      <w:pPr>
        <w:widowControl w:val="0"/>
        <w:tabs>
          <w:tab w:val="left" w:pos="0"/>
        </w:tabs>
        <w:rPr>
          <w:color w:val="000000"/>
          <w:szCs w:val="22"/>
          <w:lang w:val="es-ES_tradnl"/>
        </w:rPr>
      </w:pPr>
      <w:r w:rsidRPr="008B72D7">
        <w:rPr>
          <w:color w:val="000000"/>
          <w:szCs w:val="22"/>
          <w:lang w:val="es-ES_tradnl"/>
        </w:rPr>
        <w:t>Puede que solamente estén comercializados algunos tamaños de envases.</w:t>
      </w:r>
    </w:p>
    <w:p w14:paraId="697BD634" w14:textId="77777777" w:rsidR="00D709EC" w:rsidRPr="008B72D7" w:rsidRDefault="00D709EC" w:rsidP="00A32523">
      <w:pPr>
        <w:widowControl w:val="0"/>
        <w:tabs>
          <w:tab w:val="left" w:pos="0"/>
        </w:tabs>
        <w:rPr>
          <w:color w:val="000000"/>
          <w:szCs w:val="22"/>
          <w:lang w:val="es-ES_tradnl"/>
        </w:rPr>
      </w:pPr>
    </w:p>
    <w:p w14:paraId="4ED5686C"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6.6</w:t>
      </w:r>
      <w:r w:rsidRPr="008B72D7">
        <w:rPr>
          <w:b/>
          <w:color w:val="000000"/>
          <w:szCs w:val="22"/>
          <w:lang w:val="es-ES_tradnl"/>
        </w:rPr>
        <w:tab/>
      </w:r>
      <w:r w:rsidR="00030D24" w:rsidRPr="008B72D7">
        <w:rPr>
          <w:b/>
          <w:color w:val="000000"/>
          <w:szCs w:val="22"/>
          <w:lang w:val="es-ES_tradnl"/>
        </w:rPr>
        <w:t>Precauciones especiales de eliminación</w:t>
      </w:r>
    </w:p>
    <w:p w14:paraId="6C13E7C6" w14:textId="77777777" w:rsidR="00EF6675" w:rsidRPr="008B72D7" w:rsidRDefault="00EF6675" w:rsidP="00A32523">
      <w:pPr>
        <w:keepNext/>
        <w:widowControl w:val="0"/>
        <w:rPr>
          <w:color w:val="000000"/>
          <w:szCs w:val="22"/>
          <w:lang w:val="es-ES_tradnl"/>
        </w:rPr>
      </w:pPr>
    </w:p>
    <w:p w14:paraId="52AF9063" w14:textId="77777777" w:rsidR="00EF6675" w:rsidRPr="008B72D7" w:rsidRDefault="00EF6675" w:rsidP="00A32523">
      <w:pPr>
        <w:widowControl w:val="0"/>
        <w:tabs>
          <w:tab w:val="left" w:pos="0"/>
        </w:tabs>
        <w:rPr>
          <w:color w:val="000000"/>
          <w:szCs w:val="22"/>
          <w:lang w:val="es-ES_tradnl"/>
        </w:rPr>
      </w:pPr>
      <w:r w:rsidRPr="008B72D7">
        <w:rPr>
          <w:color w:val="000000"/>
          <w:szCs w:val="22"/>
          <w:lang w:val="es-ES_tradnl"/>
        </w:rPr>
        <w:t>Ninguna especial.</w:t>
      </w:r>
    </w:p>
    <w:p w14:paraId="344310BD" w14:textId="77777777" w:rsidR="00EF6675" w:rsidRPr="008B72D7" w:rsidRDefault="00EF6675" w:rsidP="00A32523">
      <w:pPr>
        <w:widowControl w:val="0"/>
        <w:ind w:left="567" w:hanging="567"/>
        <w:rPr>
          <w:color w:val="000000"/>
          <w:szCs w:val="22"/>
          <w:lang w:val="es-ES_tradnl"/>
        </w:rPr>
      </w:pPr>
    </w:p>
    <w:p w14:paraId="0BE5F649" w14:textId="77777777" w:rsidR="00EF6675" w:rsidRPr="008B72D7" w:rsidRDefault="00EF6675" w:rsidP="00A32523">
      <w:pPr>
        <w:widowControl w:val="0"/>
        <w:ind w:left="567" w:hanging="567"/>
        <w:rPr>
          <w:color w:val="000000"/>
          <w:szCs w:val="22"/>
          <w:lang w:val="es-ES_tradnl"/>
        </w:rPr>
      </w:pPr>
    </w:p>
    <w:p w14:paraId="1025F6E9" w14:textId="77777777" w:rsidR="00EF6675" w:rsidRPr="008B72D7" w:rsidRDefault="00EF6675" w:rsidP="00A32523">
      <w:pPr>
        <w:keepNext/>
        <w:widowControl w:val="0"/>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TITULAR DE LA AUTORIZACIÓN DE COMERCIALIZACIÓN</w:t>
      </w:r>
    </w:p>
    <w:p w14:paraId="1B7DF874" w14:textId="77777777" w:rsidR="00EF6675" w:rsidRPr="008B72D7" w:rsidRDefault="00EF6675" w:rsidP="00A32523">
      <w:pPr>
        <w:keepNext/>
        <w:widowControl w:val="0"/>
        <w:rPr>
          <w:color w:val="000000"/>
          <w:szCs w:val="22"/>
          <w:lang w:val="es-ES_tradnl"/>
        </w:rPr>
      </w:pPr>
    </w:p>
    <w:p w14:paraId="4AB12945" w14:textId="77777777" w:rsidR="00EF6675" w:rsidRPr="008B72D7" w:rsidRDefault="00EF6675" w:rsidP="00A32523">
      <w:pPr>
        <w:keepNext/>
        <w:widowControl w:val="0"/>
        <w:tabs>
          <w:tab w:val="left" w:pos="0"/>
        </w:tabs>
        <w:rPr>
          <w:color w:val="000000"/>
          <w:szCs w:val="22"/>
          <w:lang w:val="en-US"/>
        </w:rPr>
      </w:pPr>
      <w:r w:rsidRPr="008B72D7">
        <w:rPr>
          <w:color w:val="000000"/>
          <w:szCs w:val="22"/>
        </w:rPr>
        <w:t>Novartis</w:t>
      </w:r>
      <w:r w:rsidRPr="008B72D7">
        <w:rPr>
          <w:color w:val="000000"/>
          <w:szCs w:val="22"/>
          <w:lang w:val="en-US"/>
        </w:rPr>
        <w:t xml:space="preserve"> </w:t>
      </w:r>
      <w:proofErr w:type="spellStart"/>
      <w:r w:rsidRPr="008B72D7">
        <w:rPr>
          <w:color w:val="000000"/>
          <w:szCs w:val="22"/>
          <w:lang w:val="en-US"/>
        </w:rPr>
        <w:t>Europharm</w:t>
      </w:r>
      <w:proofErr w:type="spellEnd"/>
      <w:r w:rsidRPr="008B72D7">
        <w:rPr>
          <w:color w:val="000000"/>
          <w:szCs w:val="22"/>
          <w:lang w:val="en-US"/>
        </w:rPr>
        <w:t xml:space="preserve"> Limited</w:t>
      </w:r>
    </w:p>
    <w:p w14:paraId="09891F93" w14:textId="77777777" w:rsidR="000162FD" w:rsidRPr="008B72D7" w:rsidRDefault="000162FD" w:rsidP="00A32523">
      <w:pPr>
        <w:keepNext/>
        <w:widowControl w:val="0"/>
        <w:rPr>
          <w:color w:val="000000"/>
        </w:rPr>
      </w:pPr>
      <w:r w:rsidRPr="008B72D7">
        <w:rPr>
          <w:color w:val="000000"/>
        </w:rPr>
        <w:t>Vista Building</w:t>
      </w:r>
    </w:p>
    <w:p w14:paraId="6C8D0645" w14:textId="77777777" w:rsidR="000162FD" w:rsidRPr="008B72D7" w:rsidRDefault="000162FD" w:rsidP="00A32523">
      <w:pPr>
        <w:keepNext/>
        <w:widowControl w:val="0"/>
        <w:rPr>
          <w:color w:val="000000"/>
        </w:rPr>
      </w:pPr>
      <w:r w:rsidRPr="008B72D7">
        <w:rPr>
          <w:color w:val="000000"/>
        </w:rPr>
        <w:t>Elm Park, Merrion Road</w:t>
      </w:r>
    </w:p>
    <w:p w14:paraId="793663EC"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36A45370" w14:textId="77777777" w:rsidR="00EF6675" w:rsidRPr="008B72D7" w:rsidRDefault="000162FD" w:rsidP="00A32523">
      <w:pPr>
        <w:widowControl w:val="0"/>
        <w:tabs>
          <w:tab w:val="left" w:pos="0"/>
        </w:tabs>
        <w:rPr>
          <w:color w:val="000000"/>
          <w:szCs w:val="22"/>
          <w:lang w:val="es-ES"/>
        </w:rPr>
      </w:pPr>
      <w:r w:rsidRPr="008B72D7">
        <w:rPr>
          <w:color w:val="000000"/>
          <w:lang w:val="es-ES"/>
        </w:rPr>
        <w:t>Irlanda</w:t>
      </w:r>
    </w:p>
    <w:p w14:paraId="5921CF85" w14:textId="77777777" w:rsidR="00EF6675" w:rsidRPr="008B72D7" w:rsidRDefault="00EF6675" w:rsidP="00A32523">
      <w:pPr>
        <w:widowControl w:val="0"/>
        <w:rPr>
          <w:color w:val="000000"/>
          <w:szCs w:val="22"/>
          <w:lang w:val="es-ES"/>
        </w:rPr>
      </w:pPr>
    </w:p>
    <w:p w14:paraId="0123075F" w14:textId="77777777" w:rsidR="00EF6675" w:rsidRPr="008B72D7" w:rsidRDefault="00EF6675" w:rsidP="00A32523">
      <w:pPr>
        <w:widowControl w:val="0"/>
        <w:rPr>
          <w:color w:val="000000"/>
          <w:szCs w:val="22"/>
          <w:lang w:val="es-ES"/>
        </w:rPr>
      </w:pPr>
    </w:p>
    <w:p w14:paraId="37DE8A20"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lastRenderedPageBreak/>
        <w:t>8.</w:t>
      </w:r>
      <w:r w:rsidRPr="008B72D7">
        <w:rPr>
          <w:b/>
          <w:color w:val="000000"/>
          <w:szCs w:val="22"/>
          <w:lang w:val="es-ES_tradnl"/>
        </w:rPr>
        <w:tab/>
        <w:t>NÚMERO</w:t>
      </w:r>
      <w:r w:rsidR="00C0513B" w:rsidRPr="008B72D7">
        <w:rPr>
          <w:b/>
          <w:color w:val="000000"/>
          <w:szCs w:val="22"/>
          <w:lang w:val="es-ES_tradnl"/>
        </w:rPr>
        <w:t>(S)</w:t>
      </w:r>
      <w:r w:rsidRPr="008B72D7">
        <w:rPr>
          <w:b/>
          <w:color w:val="000000"/>
          <w:szCs w:val="22"/>
          <w:lang w:val="es-ES_tradnl"/>
        </w:rPr>
        <w:t xml:space="preserve"> DE AUTORIZACIÓN DE COMERCIALIZACIÓN</w:t>
      </w:r>
    </w:p>
    <w:p w14:paraId="6F65B375" w14:textId="77777777" w:rsidR="00EF6675" w:rsidRPr="008B72D7" w:rsidRDefault="00EF6675" w:rsidP="00A32523">
      <w:pPr>
        <w:pStyle w:val="Header"/>
        <w:keepNext/>
        <w:widowControl w:val="0"/>
        <w:tabs>
          <w:tab w:val="clear" w:pos="4320"/>
          <w:tab w:val="clear" w:pos="8640"/>
        </w:tabs>
        <w:rPr>
          <w:color w:val="000000"/>
          <w:szCs w:val="22"/>
          <w:lang w:val="es-ES_tradnl"/>
        </w:rPr>
      </w:pPr>
    </w:p>
    <w:p w14:paraId="2BA27FE6" w14:textId="77777777" w:rsidR="00CA5941" w:rsidRPr="008B72D7" w:rsidRDefault="00CA5941" w:rsidP="00A32523">
      <w:pPr>
        <w:keepNext/>
        <w:widowControl w:val="0"/>
        <w:tabs>
          <w:tab w:val="left" w:pos="0"/>
        </w:tabs>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1,5 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14115FB7" w14:textId="77777777" w:rsidR="00CA5941" w:rsidRPr="008B72D7" w:rsidRDefault="00CA5941" w:rsidP="00A32523">
      <w:pPr>
        <w:keepNext/>
        <w:widowControl w:val="0"/>
        <w:rPr>
          <w:color w:val="000000"/>
          <w:szCs w:val="22"/>
          <w:lang w:val="es-ES_tradnl"/>
        </w:rPr>
      </w:pPr>
    </w:p>
    <w:p w14:paraId="7991BC0E" w14:textId="77777777" w:rsidR="00EF6675" w:rsidRPr="008B72D7" w:rsidRDefault="00EF6675" w:rsidP="00A32523">
      <w:pPr>
        <w:keepNext/>
        <w:widowControl w:val="0"/>
        <w:rPr>
          <w:color w:val="000000"/>
          <w:szCs w:val="22"/>
          <w:lang w:val="es-ES_tradnl"/>
        </w:rPr>
      </w:pPr>
      <w:r w:rsidRPr="008B72D7">
        <w:rPr>
          <w:color w:val="000000"/>
          <w:szCs w:val="22"/>
          <w:lang w:val="es-ES_tradnl"/>
        </w:rPr>
        <w:t>EU/1/98/066/001-3</w:t>
      </w:r>
    </w:p>
    <w:p w14:paraId="7A6BF1AE" w14:textId="77777777" w:rsidR="00EF6675" w:rsidRPr="008B72D7" w:rsidRDefault="00EF6675" w:rsidP="00A32523">
      <w:pPr>
        <w:widowControl w:val="0"/>
        <w:rPr>
          <w:color w:val="000000"/>
          <w:szCs w:val="22"/>
          <w:lang w:val="es-ES_tradnl"/>
        </w:rPr>
      </w:pPr>
    </w:p>
    <w:p w14:paraId="1A23A62F" w14:textId="77777777" w:rsidR="00CA5941" w:rsidRPr="008B72D7" w:rsidRDefault="00CA5941"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3,0 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64AB2A38" w14:textId="77777777" w:rsidR="00CA5941" w:rsidRPr="008B72D7" w:rsidRDefault="00CA5941" w:rsidP="00A32523">
      <w:pPr>
        <w:keepNext/>
        <w:widowControl w:val="0"/>
        <w:rPr>
          <w:color w:val="000000"/>
          <w:szCs w:val="22"/>
          <w:lang w:val="es-ES_tradnl"/>
        </w:rPr>
      </w:pPr>
    </w:p>
    <w:p w14:paraId="157F9BAF" w14:textId="77777777" w:rsidR="00CA5941" w:rsidRPr="008B72D7" w:rsidRDefault="00CA5941" w:rsidP="00A32523">
      <w:pPr>
        <w:keepNext/>
        <w:widowControl w:val="0"/>
        <w:rPr>
          <w:color w:val="000000"/>
          <w:szCs w:val="22"/>
          <w:lang w:val="es-ES_tradnl"/>
        </w:rPr>
      </w:pPr>
      <w:r w:rsidRPr="008B72D7">
        <w:rPr>
          <w:color w:val="000000"/>
          <w:szCs w:val="22"/>
          <w:lang w:val="es-ES_tradnl"/>
        </w:rPr>
        <w:t>EU/1/98/066/004-6</w:t>
      </w:r>
    </w:p>
    <w:p w14:paraId="7D95B2A5" w14:textId="77777777" w:rsidR="00CA5941" w:rsidRPr="008B72D7" w:rsidRDefault="00CA5941" w:rsidP="00A32523">
      <w:pPr>
        <w:widowControl w:val="0"/>
        <w:rPr>
          <w:color w:val="000000"/>
          <w:szCs w:val="22"/>
          <w:lang w:val="es-ES_tradnl"/>
        </w:rPr>
      </w:pPr>
    </w:p>
    <w:p w14:paraId="72F36EEE" w14:textId="77777777" w:rsidR="00CA5941" w:rsidRPr="008B72D7" w:rsidRDefault="00CA5941" w:rsidP="00A32523">
      <w:pPr>
        <w:keepNext/>
        <w:widowControl w:val="0"/>
        <w:tabs>
          <w:tab w:val="left" w:pos="0"/>
        </w:tabs>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4,5 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7FF39E90" w14:textId="77777777" w:rsidR="00CA5941" w:rsidRPr="008B72D7" w:rsidRDefault="00CA5941" w:rsidP="00A32523">
      <w:pPr>
        <w:keepNext/>
        <w:widowControl w:val="0"/>
        <w:rPr>
          <w:color w:val="000000"/>
          <w:szCs w:val="22"/>
          <w:lang w:val="es-ES_tradnl"/>
        </w:rPr>
      </w:pPr>
    </w:p>
    <w:p w14:paraId="4016EF20" w14:textId="77777777" w:rsidR="00CA5941" w:rsidRPr="008B72D7" w:rsidRDefault="00CA5941" w:rsidP="00A32523">
      <w:pPr>
        <w:keepNext/>
        <w:widowControl w:val="0"/>
        <w:rPr>
          <w:color w:val="000000"/>
          <w:szCs w:val="22"/>
          <w:lang w:val="es-ES_tradnl"/>
        </w:rPr>
      </w:pPr>
      <w:r w:rsidRPr="008B72D7">
        <w:rPr>
          <w:color w:val="000000"/>
          <w:szCs w:val="22"/>
          <w:lang w:val="es-ES_tradnl"/>
        </w:rPr>
        <w:t>EU/1/98/066/007-9</w:t>
      </w:r>
    </w:p>
    <w:p w14:paraId="2182B302" w14:textId="77777777" w:rsidR="00CA5941" w:rsidRPr="008B72D7" w:rsidRDefault="00CA5941" w:rsidP="00A32523">
      <w:pPr>
        <w:widowControl w:val="0"/>
        <w:rPr>
          <w:color w:val="000000"/>
          <w:szCs w:val="22"/>
          <w:lang w:val="es-ES_tradnl"/>
        </w:rPr>
      </w:pPr>
    </w:p>
    <w:p w14:paraId="2E1A0B40" w14:textId="77777777" w:rsidR="00CA5941" w:rsidRPr="008B72D7" w:rsidRDefault="00CA5941" w:rsidP="00A32523">
      <w:pPr>
        <w:keepNext/>
        <w:widowControl w:val="0"/>
        <w:rPr>
          <w:color w:val="000000"/>
          <w:szCs w:val="22"/>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6,0 </w:t>
      </w:r>
      <w:r w:rsidRPr="008B72D7">
        <w:rPr>
          <w:color w:val="000000"/>
          <w:szCs w:val="22"/>
          <w:u w:val="single"/>
          <w:lang w:val="es-ES_tradnl"/>
        </w:rPr>
        <w:t>mg</w:t>
      </w:r>
      <w:r w:rsidRPr="008B72D7">
        <w:rPr>
          <w:caps/>
          <w:color w:val="000000"/>
          <w:szCs w:val="22"/>
          <w:u w:val="single"/>
          <w:lang w:val="es-ES_tradnl"/>
        </w:rPr>
        <w:t xml:space="preserve"> </w:t>
      </w:r>
      <w:r w:rsidRPr="008B72D7">
        <w:rPr>
          <w:color w:val="000000"/>
          <w:szCs w:val="22"/>
          <w:u w:val="single"/>
          <w:lang w:val="es-ES_tradnl"/>
        </w:rPr>
        <w:t>cápsulas</w:t>
      </w:r>
      <w:r w:rsidRPr="008B72D7">
        <w:rPr>
          <w:caps/>
          <w:color w:val="000000"/>
          <w:szCs w:val="22"/>
          <w:u w:val="single"/>
          <w:lang w:val="es-ES_tradnl"/>
        </w:rPr>
        <w:t xml:space="preserve"> </w:t>
      </w:r>
      <w:r w:rsidRPr="008B72D7">
        <w:rPr>
          <w:color w:val="000000"/>
          <w:szCs w:val="22"/>
          <w:u w:val="single"/>
          <w:lang w:val="es-ES_tradnl"/>
        </w:rPr>
        <w:t>duras</w:t>
      </w:r>
    </w:p>
    <w:p w14:paraId="382E6094" w14:textId="77777777" w:rsidR="00CA5941" w:rsidRPr="008B72D7" w:rsidRDefault="00CA5941" w:rsidP="00A32523">
      <w:pPr>
        <w:keepNext/>
        <w:widowControl w:val="0"/>
        <w:rPr>
          <w:color w:val="000000"/>
          <w:szCs w:val="22"/>
          <w:lang w:val="es-ES_tradnl"/>
        </w:rPr>
      </w:pPr>
    </w:p>
    <w:p w14:paraId="663BEECC" w14:textId="77777777" w:rsidR="00CA5941" w:rsidRPr="008B72D7" w:rsidRDefault="00CA5941" w:rsidP="00A32523">
      <w:pPr>
        <w:keepNext/>
        <w:widowControl w:val="0"/>
        <w:rPr>
          <w:color w:val="000000"/>
          <w:szCs w:val="22"/>
          <w:lang w:val="es-ES_tradnl"/>
        </w:rPr>
      </w:pPr>
      <w:r w:rsidRPr="008B72D7">
        <w:rPr>
          <w:color w:val="000000"/>
          <w:szCs w:val="22"/>
          <w:lang w:val="es-ES_tradnl"/>
        </w:rPr>
        <w:t>EU/1/98/066/010-12</w:t>
      </w:r>
    </w:p>
    <w:p w14:paraId="02E78A15" w14:textId="77777777" w:rsidR="00CA5941" w:rsidRPr="008B72D7" w:rsidRDefault="00CA5941" w:rsidP="00A32523">
      <w:pPr>
        <w:widowControl w:val="0"/>
        <w:rPr>
          <w:color w:val="000000"/>
          <w:szCs w:val="22"/>
          <w:lang w:val="es-ES_tradnl"/>
        </w:rPr>
      </w:pPr>
    </w:p>
    <w:p w14:paraId="07A8ED19" w14:textId="77777777" w:rsidR="00EF6675" w:rsidRPr="008B72D7" w:rsidRDefault="00EF6675" w:rsidP="00A32523">
      <w:pPr>
        <w:widowControl w:val="0"/>
        <w:rPr>
          <w:color w:val="000000"/>
          <w:szCs w:val="22"/>
          <w:lang w:val="es-ES_tradnl"/>
        </w:rPr>
      </w:pPr>
    </w:p>
    <w:p w14:paraId="769C84AA" w14:textId="77777777" w:rsidR="00EF6675" w:rsidRPr="008B72D7" w:rsidRDefault="00EF6675" w:rsidP="00A32523">
      <w:pPr>
        <w:keepNext/>
        <w:widowControl w:val="0"/>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FECHA DE LA PRIMERA AUTORIZACIÓN/RENOVACIÓN DE LA AUTORIZACIÓN</w:t>
      </w:r>
    </w:p>
    <w:p w14:paraId="6D9A6183" w14:textId="77777777" w:rsidR="00EF6675" w:rsidRPr="008B72D7" w:rsidRDefault="00EF6675" w:rsidP="00A32523">
      <w:pPr>
        <w:keepNext/>
        <w:widowControl w:val="0"/>
        <w:rPr>
          <w:color w:val="000000"/>
          <w:szCs w:val="22"/>
          <w:lang w:val="es-ES_tradnl"/>
        </w:rPr>
      </w:pPr>
    </w:p>
    <w:p w14:paraId="569BC192" w14:textId="77777777" w:rsidR="00830883" w:rsidRPr="008B72D7" w:rsidRDefault="00830883" w:rsidP="00A32523">
      <w:pPr>
        <w:keepNext/>
        <w:widowControl w:val="0"/>
        <w:tabs>
          <w:tab w:val="left" w:pos="0"/>
        </w:tabs>
        <w:rPr>
          <w:color w:val="000000"/>
          <w:szCs w:val="22"/>
          <w:lang w:val="es-ES_tradnl"/>
        </w:rPr>
      </w:pPr>
      <w:r w:rsidRPr="008B72D7">
        <w:rPr>
          <w:color w:val="000000"/>
          <w:szCs w:val="22"/>
          <w:lang w:val="es-ES_tradnl"/>
        </w:rPr>
        <w:t xml:space="preserve">Fecha </w:t>
      </w:r>
      <w:r w:rsidRPr="008B72D7">
        <w:rPr>
          <w:color w:val="000000"/>
          <w:szCs w:val="22"/>
          <w:lang w:val="pt-PT"/>
        </w:rPr>
        <w:t>de</w:t>
      </w:r>
      <w:r w:rsidRPr="008B72D7">
        <w:rPr>
          <w:color w:val="000000"/>
          <w:szCs w:val="22"/>
          <w:lang w:val="es-ES_tradnl"/>
        </w:rPr>
        <w:t xml:space="preserve"> la primera autorización: </w:t>
      </w:r>
      <w:r w:rsidR="00EF6675" w:rsidRPr="008B72D7">
        <w:rPr>
          <w:color w:val="000000"/>
          <w:szCs w:val="22"/>
          <w:lang w:val="es-ES_tradnl"/>
        </w:rPr>
        <w:t>12</w:t>
      </w:r>
      <w:r w:rsidR="00B15AAB" w:rsidRPr="008B72D7">
        <w:rPr>
          <w:color w:val="000000"/>
          <w:szCs w:val="22"/>
          <w:lang w:val="es-ES_tradnl"/>
        </w:rPr>
        <w:t>/</w:t>
      </w:r>
      <w:r w:rsidR="001E41D1" w:rsidRPr="008B72D7">
        <w:rPr>
          <w:color w:val="000000"/>
          <w:szCs w:val="22"/>
          <w:lang w:val="es-ES_tradnl"/>
        </w:rPr>
        <w:t>mayo</w:t>
      </w:r>
      <w:r w:rsidR="00B15AAB" w:rsidRPr="008B72D7">
        <w:rPr>
          <w:color w:val="000000"/>
          <w:szCs w:val="22"/>
          <w:lang w:val="es-ES_tradnl"/>
        </w:rPr>
        <w:t>/</w:t>
      </w:r>
      <w:r w:rsidRPr="008B72D7">
        <w:rPr>
          <w:color w:val="000000"/>
          <w:szCs w:val="22"/>
          <w:lang w:val="es-ES_tradnl"/>
        </w:rPr>
        <w:t>19</w:t>
      </w:r>
      <w:r w:rsidR="00EF6675" w:rsidRPr="008B72D7">
        <w:rPr>
          <w:color w:val="000000"/>
          <w:szCs w:val="22"/>
          <w:lang w:val="es-ES_tradnl"/>
        </w:rPr>
        <w:t>98</w:t>
      </w:r>
    </w:p>
    <w:p w14:paraId="305DD5EE" w14:textId="77777777" w:rsidR="00EF6675" w:rsidRPr="008B72D7" w:rsidRDefault="00830883" w:rsidP="00A32523">
      <w:pPr>
        <w:widowControl w:val="0"/>
        <w:rPr>
          <w:b/>
          <w:color w:val="000000"/>
          <w:szCs w:val="22"/>
          <w:lang w:val="es-ES_tradnl"/>
        </w:rPr>
      </w:pPr>
      <w:r w:rsidRPr="008B72D7">
        <w:rPr>
          <w:color w:val="000000"/>
          <w:szCs w:val="22"/>
          <w:lang w:val="es-ES_tradnl"/>
        </w:rPr>
        <w:t>Fecha de la última renovación</w:t>
      </w:r>
      <w:r w:rsidR="00C05FDA" w:rsidRPr="008B72D7">
        <w:rPr>
          <w:color w:val="000000"/>
          <w:szCs w:val="22"/>
          <w:lang w:val="es-ES_tradnl"/>
        </w:rPr>
        <w:t>:</w:t>
      </w:r>
      <w:r w:rsidRPr="008B72D7">
        <w:rPr>
          <w:color w:val="000000"/>
          <w:szCs w:val="22"/>
          <w:lang w:val="es-ES_tradnl"/>
        </w:rPr>
        <w:t xml:space="preserve"> </w:t>
      </w:r>
      <w:r w:rsidR="0087742C" w:rsidRPr="008B72D7">
        <w:rPr>
          <w:color w:val="000000"/>
          <w:szCs w:val="22"/>
          <w:lang w:val="es-ES_tradnl"/>
        </w:rPr>
        <w:t>20</w:t>
      </w:r>
      <w:r w:rsidR="00B15AAB" w:rsidRPr="008B72D7">
        <w:rPr>
          <w:color w:val="000000"/>
          <w:szCs w:val="22"/>
          <w:lang w:val="es-ES_tradnl"/>
        </w:rPr>
        <w:t>/</w:t>
      </w:r>
      <w:r w:rsidR="001E41D1" w:rsidRPr="008B72D7">
        <w:rPr>
          <w:color w:val="000000"/>
          <w:szCs w:val="22"/>
          <w:lang w:val="es-ES_tradnl"/>
        </w:rPr>
        <w:t>mayo</w:t>
      </w:r>
      <w:r w:rsidR="00B15AAB" w:rsidRPr="008B72D7">
        <w:rPr>
          <w:color w:val="000000"/>
          <w:szCs w:val="22"/>
          <w:lang w:val="es-ES_tradnl"/>
        </w:rPr>
        <w:t>/</w:t>
      </w:r>
      <w:r w:rsidR="00EF6675" w:rsidRPr="008B72D7">
        <w:rPr>
          <w:color w:val="000000"/>
          <w:szCs w:val="22"/>
          <w:lang w:val="es-ES_tradnl"/>
        </w:rPr>
        <w:t>200</w:t>
      </w:r>
      <w:r w:rsidR="005139B3" w:rsidRPr="008B72D7">
        <w:rPr>
          <w:color w:val="000000"/>
          <w:szCs w:val="22"/>
          <w:lang w:val="es-ES_tradnl"/>
        </w:rPr>
        <w:t>8</w:t>
      </w:r>
    </w:p>
    <w:p w14:paraId="1AE4E7C6" w14:textId="77777777" w:rsidR="00EF6675" w:rsidRPr="008B72D7" w:rsidRDefault="00EF6675" w:rsidP="00A32523">
      <w:pPr>
        <w:widowControl w:val="0"/>
        <w:rPr>
          <w:color w:val="000000"/>
          <w:szCs w:val="22"/>
          <w:lang w:val="es-ES_tradnl"/>
        </w:rPr>
      </w:pPr>
    </w:p>
    <w:p w14:paraId="5A9C6860" w14:textId="77777777" w:rsidR="00EF6675" w:rsidRPr="008B72D7" w:rsidRDefault="00EF6675" w:rsidP="00A32523">
      <w:pPr>
        <w:widowControl w:val="0"/>
        <w:rPr>
          <w:color w:val="000000"/>
          <w:szCs w:val="22"/>
          <w:lang w:val="es-ES_tradnl"/>
        </w:rPr>
      </w:pPr>
    </w:p>
    <w:p w14:paraId="3D5D15B9"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10.</w:t>
      </w:r>
      <w:r w:rsidRPr="008B72D7">
        <w:rPr>
          <w:b/>
          <w:color w:val="000000"/>
          <w:szCs w:val="22"/>
          <w:lang w:val="es-ES_tradnl"/>
        </w:rPr>
        <w:tab/>
        <w:t>FECHA DE LA REVISIÓN DEL TEXTO</w:t>
      </w:r>
    </w:p>
    <w:p w14:paraId="371734CC" w14:textId="77777777" w:rsidR="00B135EA" w:rsidRPr="008B72D7" w:rsidRDefault="00B135EA" w:rsidP="00A32523">
      <w:pPr>
        <w:keepNext/>
        <w:widowControl w:val="0"/>
        <w:rPr>
          <w:color w:val="000000"/>
          <w:szCs w:val="22"/>
          <w:lang w:val="es-ES_tradnl"/>
        </w:rPr>
      </w:pPr>
    </w:p>
    <w:p w14:paraId="105140BE" w14:textId="77777777" w:rsidR="00B135EA" w:rsidRPr="008B72D7" w:rsidRDefault="00B135EA" w:rsidP="00A32523">
      <w:pPr>
        <w:keepNext/>
        <w:widowControl w:val="0"/>
        <w:rPr>
          <w:color w:val="000000"/>
          <w:szCs w:val="22"/>
          <w:lang w:val="es-ES_tradnl"/>
        </w:rPr>
      </w:pPr>
    </w:p>
    <w:p w14:paraId="4BC4BED9" w14:textId="197EDF33" w:rsidR="00A32523" w:rsidRPr="008B72D7" w:rsidRDefault="00B135EA" w:rsidP="00A32523">
      <w:pPr>
        <w:widowControl w:val="0"/>
        <w:rPr>
          <w:bCs/>
          <w:color w:val="000000"/>
          <w:szCs w:val="22"/>
          <w:lang w:val="es-ES_tradnl"/>
        </w:rPr>
      </w:pPr>
      <w:r w:rsidRPr="008B72D7">
        <w:rPr>
          <w:bCs/>
          <w:color w:val="000000"/>
          <w:szCs w:val="22"/>
          <w:lang w:val="es-ES_tradnl"/>
        </w:rPr>
        <w:t xml:space="preserve">La información detallada de este medicamento está disponible en la página web de la </w:t>
      </w:r>
      <w:r w:rsidR="005A4868" w:rsidRPr="008B72D7">
        <w:rPr>
          <w:bCs/>
          <w:color w:val="000000"/>
          <w:szCs w:val="22"/>
          <w:lang w:val="es-ES_tradnl"/>
        </w:rPr>
        <w:t>Agencia Europea de Medicamentos</w:t>
      </w:r>
      <w:r w:rsidRPr="008B72D7">
        <w:rPr>
          <w:bCs/>
          <w:color w:val="000000"/>
          <w:szCs w:val="22"/>
          <w:lang w:val="es-ES_tradnl"/>
        </w:rPr>
        <w:t xml:space="preserve"> </w:t>
      </w:r>
      <w:hyperlink r:id="rId10" w:history="1">
        <w:r w:rsidR="00A32523" w:rsidRPr="008B72D7">
          <w:rPr>
            <w:rStyle w:val="Hyperlink"/>
            <w:bCs/>
            <w:noProof/>
            <w:lang w:val="es-ES_tradnl"/>
          </w:rPr>
          <w:t>http://www.ema.europa.eu</w:t>
        </w:r>
      </w:hyperlink>
    </w:p>
    <w:p w14:paraId="2129C1DD" w14:textId="77777777" w:rsidR="00EF6675" w:rsidRPr="008B72D7" w:rsidRDefault="00EF6675" w:rsidP="00A32523">
      <w:pPr>
        <w:widowControl w:val="0"/>
        <w:rPr>
          <w:color w:val="000000"/>
          <w:szCs w:val="22"/>
          <w:lang w:val="es-ES_tradnl"/>
        </w:rPr>
      </w:pPr>
    </w:p>
    <w:p w14:paraId="59FF0A2F" w14:textId="77777777" w:rsidR="00EF6675" w:rsidRPr="008B72D7" w:rsidRDefault="00EF6675" w:rsidP="00A32523">
      <w:pPr>
        <w:widowControl w:val="0"/>
        <w:rPr>
          <w:color w:val="000000"/>
          <w:szCs w:val="22"/>
          <w:lang w:val="es-ES_tradnl"/>
        </w:rPr>
      </w:pPr>
    </w:p>
    <w:p w14:paraId="2836912E" w14:textId="77777777" w:rsidR="00445CDE" w:rsidRPr="008B72D7" w:rsidRDefault="00EF6675" w:rsidP="00A32523">
      <w:pPr>
        <w:widowControl w:val="0"/>
        <w:tabs>
          <w:tab w:val="left" w:pos="567"/>
        </w:tabs>
        <w:rPr>
          <w:b/>
          <w:color w:val="000000"/>
          <w:szCs w:val="22"/>
          <w:lang w:val="es-ES_tradnl"/>
        </w:rPr>
      </w:pPr>
      <w:r w:rsidRPr="008B72D7">
        <w:rPr>
          <w:color w:val="000000"/>
          <w:szCs w:val="22"/>
          <w:lang w:val="es-ES_tradnl"/>
        </w:rPr>
        <w:br w:type="page"/>
      </w:r>
      <w:r w:rsidR="00445CDE" w:rsidRPr="008B72D7">
        <w:rPr>
          <w:b/>
          <w:color w:val="000000"/>
          <w:szCs w:val="22"/>
          <w:lang w:val="es-ES_tradnl"/>
        </w:rPr>
        <w:lastRenderedPageBreak/>
        <w:t>1.</w:t>
      </w:r>
      <w:r w:rsidR="00445CDE" w:rsidRPr="008B72D7">
        <w:rPr>
          <w:b/>
          <w:color w:val="000000"/>
          <w:szCs w:val="22"/>
          <w:lang w:val="es-ES_tradnl"/>
        </w:rPr>
        <w:tab/>
      </w:r>
      <w:r w:rsidR="00086FBF" w:rsidRPr="008B72D7">
        <w:rPr>
          <w:b/>
          <w:color w:val="000000"/>
          <w:szCs w:val="22"/>
          <w:lang w:val="es-ES_tradnl"/>
        </w:rPr>
        <w:t>NOMBRE</w:t>
      </w:r>
      <w:r w:rsidR="00445CDE" w:rsidRPr="008B72D7">
        <w:rPr>
          <w:b/>
          <w:color w:val="000000"/>
          <w:szCs w:val="22"/>
          <w:lang w:val="es-ES_tradnl"/>
        </w:rPr>
        <w:t xml:space="preserve"> DEL MEDICAMENTO</w:t>
      </w:r>
    </w:p>
    <w:p w14:paraId="506C5EF6" w14:textId="77777777" w:rsidR="00445CDE" w:rsidRPr="008B72D7" w:rsidRDefault="00445CDE" w:rsidP="00A32523">
      <w:pPr>
        <w:widowControl w:val="0"/>
        <w:tabs>
          <w:tab w:val="left" w:pos="567"/>
        </w:tabs>
        <w:rPr>
          <w:color w:val="000000"/>
          <w:szCs w:val="22"/>
          <w:lang w:val="es-ES_tradnl"/>
        </w:rPr>
      </w:pPr>
    </w:p>
    <w:p w14:paraId="6883E79E" w14:textId="77777777" w:rsidR="00445CDE" w:rsidRPr="008B72D7" w:rsidRDefault="00206957" w:rsidP="00A32523">
      <w:pPr>
        <w:widowControl w:val="0"/>
        <w:tabs>
          <w:tab w:val="left" w:pos="0"/>
        </w:tabs>
        <w:rPr>
          <w:caps/>
          <w:color w:val="000000"/>
          <w:szCs w:val="22"/>
          <w:lang w:val="es-ES_tradnl"/>
        </w:rPr>
      </w:pPr>
      <w:r w:rsidRPr="008B72D7">
        <w:rPr>
          <w:color w:val="000000"/>
          <w:szCs w:val="22"/>
          <w:lang w:val="es-ES_tradnl"/>
        </w:rPr>
        <w:t>E</w:t>
      </w:r>
      <w:r w:rsidR="001726C7" w:rsidRPr="008B72D7">
        <w:rPr>
          <w:color w:val="000000"/>
          <w:szCs w:val="22"/>
          <w:lang w:val="es-ES_tradnl"/>
        </w:rPr>
        <w:t>xelon</w:t>
      </w:r>
      <w:r w:rsidR="00445CDE" w:rsidRPr="008B72D7">
        <w:rPr>
          <w:caps/>
          <w:color w:val="000000"/>
          <w:szCs w:val="22"/>
          <w:lang w:val="es-ES_tradnl"/>
        </w:rPr>
        <w:t xml:space="preserve"> 2 </w:t>
      </w:r>
      <w:r w:rsidR="00445CDE" w:rsidRPr="008B72D7">
        <w:rPr>
          <w:color w:val="000000"/>
          <w:szCs w:val="22"/>
          <w:lang w:val="es-ES_tradnl"/>
        </w:rPr>
        <w:t xml:space="preserve">mg/ml </w:t>
      </w:r>
      <w:r w:rsidR="001726C7" w:rsidRPr="008B72D7">
        <w:rPr>
          <w:color w:val="000000"/>
          <w:szCs w:val="22"/>
          <w:lang w:val="es-ES_tradnl"/>
        </w:rPr>
        <w:t>s</w:t>
      </w:r>
      <w:r w:rsidR="00445CDE" w:rsidRPr="008B72D7">
        <w:rPr>
          <w:color w:val="000000"/>
          <w:szCs w:val="22"/>
          <w:lang w:val="es-ES_tradnl"/>
        </w:rPr>
        <w:t xml:space="preserve">olución </w:t>
      </w:r>
      <w:r w:rsidR="001726C7" w:rsidRPr="008B72D7">
        <w:rPr>
          <w:color w:val="000000"/>
          <w:szCs w:val="22"/>
          <w:lang w:val="es-ES_tradnl"/>
        </w:rPr>
        <w:t>o</w:t>
      </w:r>
      <w:r w:rsidR="00445CDE" w:rsidRPr="008B72D7">
        <w:rPr>
          <w:color w:val="000000"/>
          <w:szCs w:val="22"/>
          <w:lang w:val="es-ES_tradnl"/>
        </w:rPr>
        <w:t>ral</w:t>
      </w:r>
    </w:p>
    <w:p w14:paraId="275999F4" w14:textId="77777777" w:rsidR="00445CDE" w:rsidRPr="008B72D7" w:rsidRDefault="00445CDE" w:rsidP="00A32523">
      <w:pPr>
        <w:widowControl w:val="0"/>
        <w:tabs>
          <w:tab w:val="left" w:pos="567"/>
        </w:tabs>
        <w:rPr>
          <w:color w:val="000000"/>
          <w:szCs w:val="22"/>
          <w:lang w:val="es-ES_tradnl"/>
        </w:rPr>
      </w:pPr>
    </w:p>
    <w:p w14:paraId="3373DB4A" w14:textId="77777777" w:rsidR="00445CDE" w:rsidRPr="008B72D7" w:rsidRDefault="00445CDE" w:rsidP="00A32523">
      <w:pPr>
        <w:widowControl w:val="0"/>
        <w:tabs>
          <w:tab w:val="left" w:pos="567"/>
        </w:tabs>
        <w:rPr>
          <w:color w:val="000000"/>
          <w:szCs w:val="22"/>
          <w:lang w:val="es-ES_tradnl"/>
        </w:rPr>
      </w:pPr>
    </w:p>
    <w:p w14:paraId="7EB081D1"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2.</w:t>
      </w:r>
      <w:r w:rsidRPr="008B72D7">
        <w:rPr>
          <w:b/>
          <w:color w:val="000000"/>
          <w:szCs w:val="22"/>
          <w:lang w:val="es-ES_tradnl"/>
        </w:rPr>
        <w:tab/>
        <w:t>COMPOSICIÓN CUALITATIVA Y CUANTITATIVA</w:t>
      </w:r>
    </w:p>
    <w:p w14:paraId="54712A42" w14:textId="77777777" w:rsidR="00445CDE" w:rsidRPr="008B72D7" w:rsidRDefault="00445CDE" w:rsidP="00A32523">
      <w:pPr>
        <w:keepNext/>
        <w:widowControl w:val="0"/>
        <w:tabs>
          <w:tab w:val="left" w:pos="567"/>
        </w:tabs>
        <w:rPr>
          <w:color w:val="000000"/>
          <w:szCs w:val="22"/>
          <w:lang w:val="es-ES_tradnl"/>
        </w:rPr>
      </w:pPr>
    </w:p>
    <w:p w14:paraId="146EFF38" w14:textId="77777777" w:rsidR="00910B9D" w:rsidRPr="008B72D7" w:rsidRDefault="00445CDE" w:rsidP="00A32523">
      <w:pPr>
        <w:widowControl w:val="0"/>
        <w:tabs>
          <w:tab w:val="left" w:pos="567"/>
        </w:tabs>
        <w:rPr>
          <w:color w:val="000000"/>
          <w:szCs w:val="22"/>
          <w:lang w:val="es-ES_tradnl"/>
        </w:rPr>
      </w:pPr>
      <w:r w:rsidRPr="008B72D7">
        <w:rPr>
          <w:color w:val="000000"/>
          <w:szCs w:val="22"/>
          <w:lang w:val="es-ES_tradnl"/>
        </w:rPr>
        <w:t xml:space="preserve">Cada ml contiene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 correspondiente a 2 mg de rivastigmina.</w:t>
      </w:r>
    </w:p>
    <w:p w14:paraId="0141C7A3" w14:textId="77777777" w:rsidR="00445CDE" w:rsidRPr="008B72D7" w:rsidRDefault="00445CDE" w:rsidP="00A32523">
      <w:pPr>
        <w:widowControl w:val="0"/>
        <w:tabs>
          <w:tab w:val="left" w:pos="567"/>
        </w:tabs>
        <w:rPr>
          <w:color w:val="000000"/>
          <w:szCs w:val="22"/>
          <w:lang w:val="es-ES_tradnl"/>
        </w:rPr>
      </w:pPr>
    </w:p>
    <w:p w14:paraId="539465D8" w14:textId="77777777" w:rsidR="00910B9D" w:rsidRPr="008B72D7" w:rsidRDefault="00910B9D" w:rsidP="00A32523">
      <w:pPr>
        <w:keepNext/>
        <w:widowControl w:val="0"/>
        <w:rPr>
          <w:color w:val="000000"/>
          <w:szCs w:val="22"/>
          <w:u w:val="single"/>
          <w:lang w:val="es-ES_tradnl"/>
        </w:rPr>
      </w:pPr>
      <w:r w:rsidRPr="008B72D7">
        <w:rPr>
          <w:color w:val="000000"/>
          <w:szCs w:val="22"/>
          <w:u w:val="single"/>
          <w:lang w:val="es-ES_tradnl"/>
        </w:rPr>
        <w:t>Excipiente(s) con efecto conocido</w:t>
      </w:r>
    </w:p>
    <w:p w14:paraId="7F14010F" w14:textId="77777777" w:rsidR="00910B9D" w:rsidRPr="008B72D7" w:rsidRDefault="00910B9D" w:rsidP="00A32523">
      <w:pPr>
        <w:keepNext/>
        <w:widowControl w:val="0"/>
        <w:rPr>
          <w:color w:val="000000"/>
          <w:szCs w:val="22"/>
          <w:lang w:val="es-ES_tradnl"/>
        </w:rPr>
      </w:pPr>
    </w:p>
    <w:p w14:paraId="3D798FD7" w14:textId="77777777" w:rsidR="00910B9D" w:rsidRPr="008B72D7" w:rsidRDefault="00910B9D" w:rsidP="00A32523">
      <w:pPr>
        <w:widowControl w:val="0"/>
        <w:tabs>
          <w:tab w:val="left" w:pos="567"/>
        </w:tabs>
        <w:rPr>
          <w:color w:val="000000"/>
          <w:szCs w:val="22"/>
          <w:lang w:val="es-ES_tradnl"/>
        </w:rPr>
      </w:pPr>
      <w:r w:rsidRPr="008B72D7">
        <w:rPr>
          <w:color w:val="000000"/>
          <w:szCs w:val="22"/>
          <w:lang w:val="es-ES_tradnl"/>
        </w:rPr>
        <w:t xml:space="preserve">Cada 3 ml de solución oral contiene 3 mg de benzoato </w:t>
      </w:r>
      <w:r w:rsidR="00B63053" w:rsidRPr="008B72D7">
        <w:rPr>
          <w:color w:val="000000"/>
          <w:szCs w:val="22"/>
          <w:lang w:val="es-ES_tradnl"/>
        </w:rPr>
        <w:t>sódico</w:t>
      </w:r>
      <w:r w:rsidR="00157A01" w:rsidRPr="008B72D7">
        <w:rPr>
          <w:color w:val="000000"/>
          <w:szCs w:val="22"/>
          <w:lang w:val="es-ES_tradnl"/>
        </w:rPr>
        <w:t xml:space="preserve"> (E211)</w:t>
      </w:r>
      <w:r w:rsidRPr="008B72D7">
        <w:rPr>
          <w:color w:val="000000"/>
          <w:szCs w:val="22"/>
          <w:lang w:val="es-ES_tradnl"/>
        </w:rPr>
        <w:t>.</w:t>
      </w:r>
    </w:p>
    <w:p w14:paraId="7B8FFA74" w14:textId="77777777" w:rsidR="00910B9D" w:rsidRPr="008B72D7" w:rsidRDefault="00910B9D" w:rsidP="00A32523">
      <w:pPr>
        <w:widowControl w:val="0"/>
        <w:tabs>
          <w:tab w:val="left" w:pos="567"/>
        </w:tabs>
        <w:rPr>
          <w:color w:val="000000"/>
          <w:szCs w:val="22"/>
          <w:lang w:val="es-ES_tradnl"/>
        </w:rPr>
      </w:pPr>
    </w:p>
    <w:p w14:paraId="5D881BB1" w14:textId="77777777" w:rsidR="003A2FAA" w:rsidRPr="008B72D7" w:rsidRDefault="003A2FAA" w:rsidP="00A32523">
      <w:pPr>
        <w:widowControl w:val="0"/>
        <w:rPr>
          <w:color w:val="000000"/>
          <w:szCs w:val="22"/>
          <w:lang w:val="es-ES_tradnl"/>
        </w:rPr>
      </w:pPr>
      <w:r w:rsidRPr="008B72D7">
        <w:rPr>
          <w:color w:val="000000"/>
          <w:szCs w:val="22"/>
          <w:lang w:val="es-ES_tradnl"/>
        </w:rPr>
        <w:t xml:space="preserve">Para </w:t>
      </w:r>
      <w:r w:rsidR="00086FBF" w:rsidRPr="008B72D7">
        <w:rPr>
          <w:color w:val="000000"/>
          <w:szCs w:val="22"/>
          <w:lang w:val="es-ES_tradnl"/>
        </w:rPr>
        <w:t xml:space="preserve">consultar </w:t>
      </w:r>
      <w:r w:rsidRPr="008B72D7">
        <w:rPr>
          <w:color w:val="000000"/>
          <w:szCs w:val="22"/>
          <w:lang w:val="es-ES_tradnl"/>
        </w:rPr>
        <w:t>la lista completa de excipientes</w:t>
      </w:r>
      <w:r w:rsidR="00D8206E" w:rsidRPr="008B72D7">
        <w:rPr>
          <w:color w:val="000000"/>
          <w:szCs w:val="22"/>
          <w:lang w:val="es-ES_tradnl"/>
        </w:rPr>
        <w:t>,</w:t>
      </w:r>
      <w:r w:rsidRPr="008B72D7">
        <w:rPr>
          <w:color w:val="000000"/>
          <w:szCs w:val="22"/>
          <w:lang w:val="es-ES_tradnl"/>
        </w:rPr>
        <w:t xml:space="preserve"> ver sección</w:t>
      </w:r>
      <w:r w:rsidR="00D8063D" w:rsidRPr="008B72D7">
        <w:rPr>
          <w:color w:val="000000"/>
          <w:szCs w:val="22"/>
          <w:lang w:val="es-ES_tradnl"/>
        </w:rPr>
        <w:t> </w:t>
      </w:r>
      <w:r w:rsidRPr="008B72D7">
        <w:rPr>
          <w:color w:val="000000"/>
          <w:szCs w:val="22"/>
          <w:lang w:val="es-ES_tradnl"/>
        </w:rPr>
        <w:t>6.1.</w:t>
      </w:r>
    </w:p>
    <w:p w14:paraId="499B3057" w14:textId="77777777" w:rsidR="00445CDE" w:rsidRPr="008B72D7" w:rsidRDefault="00445CDE" w:rsidP="00A32523">
      <w:pPr>
        <w:widowControl w:val="0"/>
        <w:tabs>
          <w:tab w:val="left" w:pos="567"/>
        </w:tabs>
        <w:rPr>
          <w:color w:val="000000"/>
          <w:szCs w:val="22"/>
          <w:lang w:val="es-ES_tradnl"/>
        </w:rPr>
      </w:pPr>
    </w:p>
    <w:p w14:paraId="619A47AE" w14:textId="77777777" w:rsidR="00445CDE" w:rsidRPr="008B72D7" w:rsidRDefault="00445CDE" w:rsidP="00A32523">
      <w:pPr>
        <w:pStyle w:val="Header"/>
        <w:widowControl w:val="0"/>
        <w:tabs>
          <w:tab w:val="clear" w:pos="4320"/>
          <w:tab w:val="clear" w:pos="8640"/>
          <w:tab w:val="left" w:pos="567"/>
        </w:tabs>
        <w:rPr>
          <w:color w:val="000000"/>
          <w:szCs w:val="22"/>
          <w:lang w:val="es-ES_tradnl"/>
        </w:rPr>
      </w:pPr>
    </w:p>
    <w:p w14:paraId="76BCC263"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3.</w:t>
      </w:r>
      <w:r w:rsidRPr="008B72D7">
        <w:rPr>
          <w:b/>
          <w:color w:val="000000"/>
          <w:szCs w:val="22"/>
          <w:lang w:val="es-ES_tradnl"/>
        </w:rPr>
        <w:tab/>
        <w:t>FORMA FARMACÉUTICA</w:t>
      </w:r>
    </w:p>
    <w:p w14:paraId="427A4A8C" w14:textId="77777777" w:rsidR="00445CDE" w:rsidRPr="008B72D7" w:rsidRDefault="00445CDE" w:rsidP="00A32523">
      <w:pPr>
        <w:keepNext/>
        <w:widowControl w:val="0"/>
        <w:tabs>
          <w:tab w:val="left" w:pos="567"/>
        </w:tabs>
        <w:rPr>
          <w:color w:val="000000"/>
          <w:szCs w:val="22"/>
          <w:lang w:val="es-ES_tradnl"/>
        </w:rPr>
      </w:pPr>
    </w:p>
    <w:p w14:paraId="688ABCFD" w14:textId="77777777" w:rsidR="00445CDE" w:rsidRPr="008B72D7" w:rsidRDefault="00445CDE" w:rsidP="00A32523">
      <w:pPr>
        <w:widowControl w:val="0"/>
        <w:tabs>
          <w:tab w:val="left" w:pos="567"/>
        </w:tabs>
        <w:ind w:left="567" w:hanging="567"/>
        <w:rPr>
          <w:color w:val="000000"/>
          <w:szCs w:val="22"/>
          <w:lang w:val="es-ES_tradnl"/>
        </w:rPr>
      </w:pPr>
      <w:r w:rsidRPr="008B72D7">
        <w:rPr>
          <w:color w:val="000000"/>
          <w:szCs w:val="22"/>
          <w:lang w:val="es-ES_tradnl"/>
        </w:rPr>
        <w:t xml:space="preserve">Solución </w:t>
      </w:r>
      <w:r w:rsidR="001726C7" w:rsidRPr="008B72D7">
        <w:rPr>
          <w:color w:val="000000"/>
          <w:szCs w:val="22"/>
          <w:lang w:val="es-ES_tradnl"/>
        </w:rPr>
        <w:t>o</w:t>
      </w:r>
      <w:r w:rsidRPr="008B72D7">
        <w:rPr>
          <w:color w:val="000000"/>
          <w:szCs w:val="22"/>
          <w:lang w:val="es-ES_tradnl"/>
        </w:rPr>
        <w:t>ral</w:t>
      </w:r>
    </w:p>
    <w:p w14:paraId="2D8137D6" w14:textId="77777777" w:rsidR="00445CDE" w:rsidRPr="008B72D7" w:rsidRDefault="00445CDE" w:rsidP="00A32523">
      <w:pPr>
        <w:widowControl w:val="0"/>
        <w:tabs>
          <w:tab w:val="left" w:pos="567"/>
        </w:tabs>
        <w:ind w:left="567" w:hanging="567"/>
        <w:rPr>
          <w:color w:val="000000"/>
          <w:szCs w:val="22"/>
          <w:lang w:val="es-ES_tradnl"/>
        </w:rPr>
      </w:pPr>
    </w:p>
    <w:p w14:paraId="5147E53B" w14:textId="77777777" w:rsidR="00445CDE" w:rsidRPr="008B72D7" w:rsidRDefault="00445CDE" w:rsidP="00A32523">
      <w:pPr>
        <w:widowControl w:val="0"/>
        <w:tabs>
          <w:tab w:val="left" w:pos="567"/>
        </w:tabs>
        <w:ind w:left="567" w:hanging="567"/>
        <w:rPr>
          <w:color w:val="000000"/>
          <w:szCs w:val="22"/>
          <w:lang w:val="es-ES_tradnl"/>
        </w:rPr>
      </w:pPr>
      <w:r w:rsidRPr="008B72D7">
        <w:rPr>
          <w:color w:val="000000"/>
          <w:szCs w:val="22"/>
          <w:lang w:val="es-ES_tradnl"/>
        </w:rPr>
        <w:t>Solución amarilla transparente.</w:t>
      </w:r>
    </w:p>
    <w:p w14:paraId="4E31F621" w14:textId="77777777" w:rsidR="00445CDE" w:rsidRPr="008B72D7" w:rsidRDefault="00445CDE" w:rsidP="00A32523">
      <w:pPr>
        <w:widowControl w:val="0"/>
        <w:tabs>
          <w:tab w:val="left" w:pos="567"/>
        </w:tabs>
        <w:rPr>
          <w:color w:val="000000"/>
          <w:szCs w:val="22"/>
          <w:lang w:val="es-ES_tradnl"/>
        </w:rPr>
      </w:pPr>
    </w:p>
    <w:p w14:paraId="6DBC26D4" w14:textId="77777777" w:rsidR="00445CDE" w:rsidRPr="008B72D7" w:rsidRDefault="00445CDE" w:rsidP="00A32523">
      <w:pPr>
        <w:widowControl w:val="0"/>
        <w:tabs>
          <w:tab w:val="left" w:pos="567"/>
        </w:tabs>
        <w:rPr>
          <w:color w:val="000000"/>
          <w:szCs w:val="22"/>
          <w:lang w:val="es-ES_tradnl"/>
        </w:rPr>
      </w:pPr>
    </w:p>
    <w:p w14:paraId="662A80DC"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4.</w:t>
      </w:r>
      <w:r w:rsidRPr="008B72D7">
        <w:rPr>
          <w:b/>
          <w:color w:val="000000"/>
          <w:szCs w:val="22"/>
          <w:lang w:val="es-ES_tradnl"/>
        </w:rPr>
        <w:tab/>
        <w:t>DATOS CLÍNICOS</w:t>
      </w:r>
    </w:p>
    <w:p w14:paraId="079E5CDB" w14:textId="77777777" w:rsidR="00445CDE" w:rsidRPr="008B72D7" w:rsidRDefault="00445CDE" w:rsidP="00A32523">
      <w:pPr>
        <w:keepNext/>
        <w:widowControl w:val="0"/>
        <w:tabs>
          <w:tab w:val="left" w:pos="567"/>
        </w:tabs>
        <w:rPr>
          <w:color w:val="000000"/>
          <w:szCs w:val="22"/>
          <w:lang w:val="es-ES_tradnl"/>
        </w:rPr>
      </w:pPr>
    </w:p>
    <w:p w14:paraId="615CE45F" w14:textId="77777777" w:rsidR="00445CDE" w:rsidRPr="008B72D7" w:rsidRDefault="00445CDE" w:rsidP="00A32523">
      <w:pPr>
        <w:keepNext/>
        <w:widowControl w:val="0"/>
        <w:tabs>
          <w:tab w:val="left" w:pos="567"/>
        </w:tabs>
        <w:rPr>
          <w:color w:val="000000"/>
          <w:szCs w:val="22"/>
          <w:lang w:val="es-ES_tradnl"/>
        </w:rPr>
      </w:pPr>
      <w:r w:rsidRPr="008B72D7">
        <w:rPr>
          <w:b/>
          <w:color w:val="000000"/>
          <w:szCs w:val="22"/>
          <w:lang w:val="es-ES_tradnl"/>
        </w:rPr>
        <w:t>4.1</w:t>
      </w:r>
      <w:r w:rsidRPr="008B72D7">
        <w:rPr>
          <w:b/>
          <w:color w:val="000000"/>
          <w:szCs w:val="22"/>
          <w:lang w:val="es-ES_tradnl"/>
        </w:rPr>
        <w:tab/>
        <w:t>Indicaciones terapéuticas</w:t>
      </w:r>
    </w:p>
    <w:p w14:paraId="43B1EDCC" w14:textId="77777777" w:rsidR="00445CDE" w:rsidRPr="008B72D7" w:rsidRDefault="00445CDE" w:rsidP="00A32523">
      <w:pPr>
        <w:keepNext/>
        <w:widowControl w:val="0"/>
        <w:tabs>
          <w:tab w:val="left" w:pos="567"/>
        </w:tabs>
        <w:rPr>
          <w:color w:val="000000"/>
          <w:szCs w:val="22"/>
          <w:lang w:val="es-ES_tradnl"/>
        </w:rPr>
      </w:pPr>
    </w:p>
    <w:p w14:paraId="1BFC8A6C" w14:textId="77777777" w:rsidR="00445CDE" w:rsidRPr="008B72D7" w:rsidRDefault="00445CDE" w:rsidP="00A32523">
      <w:pPr>
        <w:widowControl w:val="0"/>
        <w:tabs>
          <w:tab w:val="left" w:pos="567"/>
        </w:tabs>
        <w:ind w:left="567" w:hanging="567"/>
        <w:rPr>
          <w:color w:val="000000"/>
          <w:szCs w:val="22"/>
          <w:lang w:val="es-ES_tradnl"/>
        </w:rPr>
      </w:pPr>
      <w:r w:rsidRPr="008B72D7">
        <w:rPr>
          <w:color w:val="000000"/>
          <w:szCs w:val="22"/>
          <w:lang w:val="es-ES_tradnl"/>
        </w:rPr>
        <w:t>Tratamiento sintomático de la demencia de Alzheimer leve a moderadamente grave.</w:t>
      </w:r>
    </w:p>
    <w:p w14:paraId="42570682" w14:textId="77777777" w:rsidR="00D67B0E" w:rsidRPr="008B72D7" w:rsidRDefault="00AC04C5" w:rsidP="00A32523">
      <w:pPr>
        <w:widowControl w:val="0"/>
        <w:rPr>
          <w:color w:val="000000"/>
          <w:szCs w:val="22"/>
          <w:lang w:val="es-ES_tradnl"/>
        </w:rPr>
      </w:pPr>
      <w:r w:rsidRPr="008B72D7">
        <w:rPr>
          <w:color w:val="000000"/>
          <w:szCs w:val="22"/>
          <w:lang w:val="es-ES_tradnl"/>
        </w:rPr>
        <w:t>Tratamiento sintomático de la demencia leve a moderadamente grave en pacientes con enfermedad de Parkinson idiopática</w:t>
      </w:r>
      <w:r w:rsidR="00D67B0E" w:rsidRPr="008B72D7">
        <w:rPr>
          <w:color w:val="000000"/>
          <w:szCs w:val="22"/>
          <w:lang w:val="es-ES_tradnl"/>
        </w:rPr>
        <w:t>.</w:t>
      </w:r>
    </w:p>
    <w:p w14:paraId="1FA188B0" w14:textId="77777777" w:rsidR="00445CDE" w:rsidRPr="008B72D7" w:rsidRDefault="00445CDE" w:rsidP="00A32523">
      <w:pPr>
        <w:widowControl w:val="0"/>
        <w:tabs>
          <w:tab w:val="left" w:pos="567"/>
        </w:tabs>
        <w:rPr>
          <w:color w:val="000000"/>
          <w:szCs w:val="22"/>
          <w:lang w:val="es-ES_tradnl"/>
        </w:rPr>
      </w:pPr>
    </w:p>
    <w:p w14:paraId="13058B27"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4.2</w:t>
      </w:r>
      <w:r w:rsidRPr="008B72D7">
        <w:rPr>
          <w:b/>
          <w:color w:val="000000"/>
          <w:szCs w:val="22"/>
          <w:lang w:val="es-ES_tradnl"/>
        </w:rPr>
        <w:tab/>
        <w:t>Posología y forma de administración</w:t>
      </w:r>
    </w:p>
    <w:p w14:paraId="56B80805" w14:textId="77777777" w:rsidR="00175E69" w:rsidRPr="008B72D7" w:rsidRDefault="00175E69" w:rsidP="00A32523">
      <w:pPr>
        <w:keepNext/>
        <w:widowControl w:val="0"/>
        <w:rPr>
          <w:color w:val="000000"/>
          <w:szCs w:val="22"/>
          <w:lang w:val="es-ES_tradnl"/>
        </w:rPr>
      </w:pPr>
    </w:p>
    <w:p w14:paraId="6D189223" w14:textId="1340229D" w:rsidR="00175E69" w:rsidRPr="008B72D7" w:rsidRDefault="00175E69" w:rsidP="00A32523">
      <w:pPr>
        <w:widowControl w:val="0"/>
        <w:rPr>
          <w:color w:val="000000"/>
          <w:szCs w:val="22"/>
          <w:lang w:val="es-ES_tradnl"/>
        </w:rPr>
      </w:pPr>
      <w:r w:rsidRPr="008B72D7">
        <w:rPr>
          <w:color w:val="000000"/>
          <w:szCs w:val="22"/>
          <w:lang w:val="es-ES_tradnl"/>
        </w:rPr>
        <w:t xml:space="preserve">El tratamiento debe ser iniciado y supervisado por un médico experimentado en el diagnóstico y tratamiento de la demencia de Alzheimer o de la demencia asociada a la enfermedad de Parkinson. El diagnóstico </w:t>
      </w:r>
      <w:r w:rsidR="00745CA6" w:rsidRPr="008B72D7">
        <w:rPr>
          <w:color w:val="000000"/>
          <w:szCs w:val="22"/>
          <w:lang w:val="es-ES_tradnl"/>
        </w:rPr>
        <w:t xml:space="preserve">se </w:t>
      </w:r>
      <w:r w:rsidRPr="008B72D7">
        <w:rPr>
          <w:color w:val="000000"/>
          <w:szCs w:val="22"/>
          <w:lang w:val="es-ES_tradnl"/>
        </w:rPr>
        <w:t xml:space="preserve">debe hacer de acuerdo con las directrices actuales. La terapia con rivastigmina </w:t>
      </w:r>
      <w:r w:rsidR="00BE1606" w:rsidRPr="008B72D7">
        <w:rPr>
          <w:color w:val="000000"/>
          <w:szCs w:val="22"/>
          <w:lang w:val="es-ES_tradnl"/>
        </w:rPr>
        <w:t xml:space="preserve">se </w:t>
      </w:r>
      <w:r w:rsidRPr="008B72D7">
        <w:rPr>
          <w:color w:val="000000"/>
          <w:szCs w:val="22"/>
          <w:lang w:val="es-ES_tradnl"/>
        </w:rPr>
        <w:t>debe iniciar sólo si hay un cuidador disponible, el cual controlará regularmente la toma del medicamento</w:t>
      </w:r>
      <w:r w:rsidR="00C23236" w:rsidRPr="008B72D7">
        <w:rPr>
          <w:color w:val="000000"/>
          <w:szCs w:val="22"/>
          <w:lang w:val="es-ES_tradnl"/>
        </w:rPr>
        <w:t xml:space="preserve"> </w:t>
      </w:r>
      <w:r w:rsidRPr="008B72D7">
        <w:rPr>
          <w:color w:val="000000"/>
          <w:szCs w:val="22"/>
          <w:lang w:val="es-ES_tradnl"/>
        </w:rPr>
        <w:t>por parte del paciente.</w:t>
      </w:r>
    </w:p>
    <w:p w14:paraId="62AB3F40" w14:textId="77777777" w:rsidR="00445CDE" w:rsidRPr="008B72D7" w:rsidRDefault="00445CDE" w:rsidP="00A32523">
      <w:pPr>
        <w:widowControl w:val="0"/>
        <w:rPr>
          <w:color w:val="000000"/>
          <w:szCs w:val="22"/>
          <w:lang w:val="es-ES_tradnl"/>
        </w:rPr>
      </w:pPr>
    </w:p>
    <w:p w14:paraId="5EA661E0" w14:textId="77777777" w:rsidR="002676D0" w:rsidRPr="008B72D7" w:rsidRDefault="002676D0" w:rsidP="00A32523">
      <w:pPr>
        <w:keepNext/>
        <w:widowControl w:val="0"/>
        <w:rPr>
          <w:color w:val="000000"/>
          <w:szCs w:val="22"/>
          <w:lang w:val="es-ES_tradnl"/>
        </w:rPr>
      </w:pPr>
      <w:r w:rsidRPr="008B72D7">
        <w:rPr>
          <w:color w:val="000000"/>
          <w:szCs w:val="22"/>
          <w:u w:val="single"/>
          <w:lang w:val="es-ES_tradnl"/>
        </w:rPr>
        <w:t>Posología</w:t>
      </w:r>
    </w:p>
    <w:p w14:paraId="3005B03C" w14:textId="77777777" w:rsidR="0060057E" w:rsidRPr="008B72D7" w:rsidRDefault="0060057E" w:rsidP="00A32523">
      <w:pPr>
        <w:keepNext/>
        <w:widowControl w:val="0"/>
        <w:rPr>
          <w:color w:val="000000"/>
          <w:szCs w:val="22"/>
          <w:lang w:val="es-ES_tradnl"/>
        </w:rPr>
      </w:pPr>
    </w:p>
    <w:p w14:paraId="6546A9D0" w14:textId="6EF66447" w:rsidR="00445CDE" w:rsidRPr="008B72D7" w:rsidRDefault="00445CDE" w:rsidP="00A32523">
      <w:pPr>
        <w:widowControl w:val="0"/>
        <w:rPr>
          <w:color w:val="000000"/>
          <w:szCs w:val="22"/>
          <w:lang w:val="es-ES_tradnl"/>
        </w:rPr>
      </w:pPr>
      <w:r w:rsidRPr="008B72D7">
        <w:rPr>
          <w:color w:val="000000"/>
          <w:szCs w:val="22"/>
          <w:lang w:val="es-ES_tradnl"/>
        </w:rPr>
        <w:t xml:space="preserve">Rivastigmina solución oral </w:t>
      </w:r>
      <w:r w:rsidR="00D90A9A" w:rsidRPr="008B72D7">
        <w:rPr>
          <w:color w:val="000000"/>
          <w:szCs w:val="22"/>
          <w:lang w:val="es-ES_tradnl"/>
        </w:rPr>
        <w:t xml:space="preserve">se </w:t>
      </w:r>
      <w:r w:rsidRPr="008B72D7">
        <w:rPr>
          <w:color w:val="000000"/>
          <w:szCs w:val="22"/>
          <w:lang w:val="es-ES_tradnl"/>
        </w:rPr>
        <w:t xml:space="preserve">debe administrar dos veces al día, con el desayuno y con la cena. La dosis prescrita de solución </w:t>
      </w:r>
      <w:r w:rsidR="00D90A9A" w:rsidRPr="008B72D7">
        <w:rPr>
          <w:color w:val="000000"/>
          <w:szCs w:val="22"/>
          <w:lang w:val="es-ES_tradnl"/>
        </w:rPr>
        <w:t xml:space="preserve">se </w:t>
      </w:r>
      <w:r w:rsidRPr="008B72D7">
        <w:rPr>
          <w:color w:val="000000"/>
          <w:szCs w:val="22"/>
          <w:lang w:val="es-ES_tradnl"/>
        </w:rPr>
        <w:t xml:space="preserve">debe extraer del frasco mediante la jeringa de dosificación oral incluida en la caja. Rivastigmina solución oral </w:t>
      </w:r>
      <w:r w:rsidR="00D90A9A" w:rsidRPr="008B72D7">
        <w:rPr>
          <w:color w:val="000000"/>
          <w:szCs w:val="22"/>
          <w:lang w:val="es-ES_tradnl"/>
        </w:rPr>
        <w:t xml:space="preserve">se </w:t>
      </w:r>
      <w:r w:rsidRPr="008B72D7">
        <w:rPr>
          <w:color w:val="000000"/>
          <w:szCs w:val="22"/>
          <w:lang w:val="es-ES_tradnl"/>
        </w:rPr>
        <w:t xml:space="preserve">puede tomar directamente de la jeringa. Rivastigmina solución oral y rivastigmina cápsulas </w:t>
      </w:r>
      <w:r w:rsidR="00D90A9A" w:rsidRPr="008B72D7">
        <w:rPr>
          <w:color w:val="000000"/>
          <w:szCs w:val="22"/>
          <w:lang w:val="es-ES_tradnl"/>
        </w:rPr>
        <w:t xml:space="preserve">se </w:t>
      </w:r>
      <w:r w:rsidRPr="008B72D7">
        <w:rPr>
          <w:color w:val="000000"/>
          <w:szCs w:val="22"/>
          <w:lang w:val="es-ES_tradnl"/>
        </w:rPr>
        <w:t>pueden intercambiar siempre que las dosis sean iguales.</w:t>
      </w:r>
    </w:p>
    <w:p w14:paraId="62ED7D5B" w14:textId="77777777" w:rsidR="00175E69" w:rsidRPr="008B72D7" w:rsidRDefault="00175E69" w:rsidP="00A32523">
      <w:pPr>
        <w:widowControl w:val="0"/>
        <w:rPr>
          <w:color w:val="000000"/>
          <w:szCs w:val="22"/>
          <w:lang w:val="es-ES_tradnl"/>
        </w:rPr>
      </w:pPr>
    </w:p>
    <w:p w14:paraId="4BEF025F" w14:textId="77777777" w:rsidR="00175E69" w:rsidRPr="008B72D7" w:rsidRDefault="00175E69" w:rsidP="00A32523">
      <w:pPr>
        <w:keepNext/>
        <w:widowControl w:val="0"/>
        <w:ind w:left="567" w:hanging="567"/>
        <w:rPr>
          <w:i/>
          <w:color w:val="000000"/>
          <w:szCs w:val="22"/>
          <w:lang w:val="es-ES_tradnl"/>
        </w:rPr>
      </w:pPr>
      <w:r w:rsidRPr="008B72D7">
        <w:rPr>
          <w:i/>
          <w:color w:val="000000"/>
          <w:szCs w:val="22"/>
          <w:u w:val="single"/>
          <w:lang w:val="es-ES_tradnl"/>
        </w:rPr>
        <w:t>Dosis inicial</w:t>
      </w:r>
    </w:p>
    <w:p w14:paraId="2B3AC916" w14:textId="77777777" w:rsidR="00175E69" w:rsidRPr="008B72D7" w:rsidRDefault="00175E69" w:rsidP="00A32523">
      <w:pPr>
        <w:widowControl w:val="0"/>
        <w:ind w:left="567" w:hanging="567"/>
        <w:rPr>
          <w:color w:val="000000"/>
          <w:szCs w:val="22"/>
          <w:lang w:val="es-ES_tradnl"/>
        </w:rPr>
      </w:pPr>
      <w:r w:rsidRPr="008B72D7">
        <w:rPr>
          <w:color w:val="000000"/>
          <w:szCs w:val="22"/>
          <w:lang w:val="es-ES_tradnl"/>
        </w:rPr>
        <w:t>1,5 mg dos veces al día.</w:t>
      </w:r>
    </w:p>
    <w:p w14:paraId="09410AEA" w14:textId="77777777" w:rsidR="00175E69" w:rsidRPr="008B72D7" w:rsidRDefault="00175E69" w:rsidP="00A32523">
      <w:pPr>
        <w:widowControl w:val="0"/>
        <w:ind w:left="567" w:hanging="567"/>
        <w:rPr>
          <w:color w:val="000000"/>
          <w:szCs w:val="22"/>
          <w:lang w:val="es-ES_tradnl"/>
        </w:rPr>
      </w:pPr>
    </w:p>
    <w:p w14:paraId="1F4C7625" w14:textId="77777777" w:rsidR="00175E69" w:rsidRPr="008B72D7" w:rsidRDefault="00175E69" w:rsidP="00A32523">
      <w:pPr>
        <w:keepNext/>
        <w:widowControl w:val="0"/>
        <w:rPr>
          <w:i/>
          <w:color w:val="000000"/>
          <w:szCs w:val="22"/>
          <w:u w:val="single"/>
          <w:lang w:val="es-ES_tradnl"/>
        </w:rPr>
      </w:pPr>
      <w:r w:rsidRPr="008B72D7">
        <w:rPr>
          <w:i/>
          <w:color w:val="000000"/>
          <w:szCs w:val="22"/>
          <w:u w:val="single"/>
          <w:lang w:val="es-ES_tradnl"/>
        </w:rPr>
        <w:t>Determinación de la dosis</w:t>
      </w:r>
    </w:p>
    <w:p w14:paraId="535D39B0" w14:textId="7D71DCF1" w:rsidR="00175E69" w:rsidRPr="008B72D7" w:rsidRDefault="00175E69" w:rsidP="00A32523">
      <w:pPr>
        <w:widowControl w:val="0"/>
        <w:rPr>
          <w:color w:val="000000"/>
          <w:szCs w:val="22"/>
          <w:lang w:val="es-ES_tradnl"/>
        </w:rPr>
      </w:pPr>
      <w:r w:rsidRPr="008B72D7">
        <w:rPr>
          <w:color w:val="000000"/>
          <w:szCs w:val="22"/>
          <w:lang w:val="es-ES_tradnl"/>
        </w:rPr>
        <w:t xml:space="preserve">La dosis inicial es de 1,5 mg dos veces al día. Si esta dosis es bien tolerada después de como mínimo dos semanas, la dosis </w:t>
      </w:r>
      <w:r w:rsidR="00745CA6" w:rsidRPr="008B72D7">
        <w:rPr>
          <w:color w:val="000000"/>
          <w:szCs w:val="22"/>
          <w:lang w:val="es-ES_tradnl"/>
        </w:rPr>
        <w:t xml:space="preserve">se </w:t>
      </w:r>
      <w:r w:rsidRPr="008B72D7">
        <w:rPr>
          <w:color w:val="000000"/>
          <w:szCs w:val="22"/>
          <w:lang w:val="es-ES_tradnl"/>
        </w:rPr>
        <w:t>puede incrementar a 3 mg dos veces al día. Posteriores aumentos a 4,5 y a</w:t>
      </w:r>
      <w:r w:rsidRPr="008B72D7">
        <w:rPr>
          <w:color w:val="000000"/>
          <w:szCs w:val="22"/>
          <w:vertAlign w:val="superscript"/>
          <w:lang w:val="es-ES_tradnl"/>
        </w:rPr>
        <w:t xml:space="preserve"> </w:t>
      </w:r>
      <w:r w:rsidRPr="008B72D7">
        <w:rPr>
          <w:color w:val="000000"/>
          <w:szCs w:val="22"/>
          <w:lang w:val="es-ES_tradnl"/>
        </w:rPr>
        <w:t>6 mg dos veces al día deben estar basados en la buena tolerancia de la dosis previamente administrada y sólo deben ser contemplados tras un mínimo de 2 semanas de tratamiento con la dosis precedente.</w:t>
      </w:r>
    </w:p>
    <w:p w14:paraId="3A7B0362" w14:textId="77777777" w:rsidR="00175E69" w:rsidRPr="008B72D7" w:rsidRDefault="00175E69" w:rsidP="00A32523">
      <w:pPr>
        <w:widowControl w:val="0"/>
        <w:rPr>
          <w:color w:val="000000"/>
          <w:szCs w:val="22"/>
          <w:lang w:val="es-ES_tradnl"/>
        </w:rPr>
      </w:pPr>
    </w:p>
    <w:p w14:paraId="1C3D9667" w14:textId="7962F45F" w:rsidR="00175E69" w:rsidRPr="008B72D7" w:rsidRDefault="00175E69" w:rsidP="00A32523">
      <w:pPr>
        <w:widowControl w:val="0"/>
        <w:rPr>
          <w:color w:val="000000"/>
          <w:szCs w:val="22"/>
          <w:lang w:val="es-ES_tradnl"/>
        </w:rPr>
      </w:pPr>
      <w:r w:rsidRPr="008B72D7">
        <w:rPr>
          <w:color w:val="000000"/>
          <w:szCs w:val="22"/>
          <w:lang w:val="es-ES_tradnl"/>
        </w:rPr>
        <w:t xml:space="preserve">Si se observan reacciones adversas (p.ej., náuseas, vómitos, dolor abdominal o pérdida del apetito), disminución de peso o empeoramiento de los síntomas extrapiramidales (p.ej. temblor) en pacientes </w:t>
      </w:r>
      <w:r w:rsidRPr="008B72D7">
        <w:rPr>
          <w:color w:val="000000"/>
          <w:szCs w:val="22"/>
          <w:lang w:val="es-ES_tradnl"/>
        </w:rPr>
        <w:lastRenderedPageBreak/>
        <w:t xml:space="preserve">con demencia asociada a la enfermedad de Parkinson durante el tratamiento, éstos pueden responder omitiendo una o más dosis. Si las reacciones adversas persisten, la dosis diaria </w:t>
      </w:r>
      <w:r w:rsidR="00745CA6" w:rsidRPr="008B72D7">
        <w:rPr>
          <w:color w:val="000000"/>
          <w:szCs w:val="22"/>
          <w:lang w:val="es-ES_tradnl"/>
        </w:rPr>
        <w:t xml:space="preserve">se </w:t>
      </w:r>
      <w:r w:rsidRPr="008B72D7">
        <w:rPr>
          <w:color w:val="000000"/>
          <w:szCs w:val="22"/>
          <w:lang w:val="es-ES_tradnl"/>
        </w:rPr>
        <w:t>debe reducir temporalmente a la dosis anterior bien tolerada o puede interrumpirse el tratamiento.</w:t>
      </w:r>
    </w:p>
    <w:p w14:paraId="01BFB20E" w14:textId="77777777" w:rsidR="00175E69" w:rsidRPr="008B72D7" w:rsidRDefault="00175E69" w:rsidP="00A32523">
      <w:pPr>
        <w:widowControl w:val="0"/>
        <w:rPr>
          <w:color w:val="000000"/>
          <w:szCs w:val="22"/>
          <w:lang w:val="es-ES_tradnl"/>
        </w:rPr>
      </w:pPr>
    </w:p>
    <w:p w14:paraId="321E8540" w14:textId="77777777" w:rsidR="00175E69" w:rsidRPr="008B72D7" w:rsidRDefault="00175E69" w:rsidP="00A32523">
      <w:pPr>
        <w:keepNext/>
        <w:widowControl w:val="0"/>
        <w:rPr>
          <w:i/>
          <w:color w:val="000000"/>
          <w:szCs w:val="22"/>
          <w:lang w:val="es-ES_tradnl"/>
        </w:rPr>
      </w:pPr>
      <w:r w:rsidRPr="008B72D7">
        <w:rPr>
          <w:i/>
          <w:color w:val="000000"/>
          <w:szCs w:val="22"/>
          <w:u w:val="single"/>
          <w:lang w:val="es-ES_tradnl"/>
        </w:rPr>
        <w:t>Dosis de mantenimiento</w:t>
      </w:r>
    </w:p>
    <w:p w14:paraId="57EAAAA3" w14:textId="6896B51E" w:rsidR="00175E69" w:rsidRPr="008B72D7" w:rsidRDefault="00175E69" w:rsidP="00A32523">
      <w:pPr>
        <w:widowControl w:val="0"/>
        <w:rPr>
          <w:color w:val="000000"/>
          <w:szCs w:val="22"/>
          <w:lang w:val="es-ES_tradnl"/>
        </w:rPr>
      </w:pPr>
      <w:r w:rsidRPr="008B72D7">
        <w:rPr>
          <w:color w:val="000000"/>
          <w:szCs w:val="22"/>
          <w:lang w:val="es-ES_tradnl"/>
        </w:rPr>
        <w:t xml:space="preserve">La dosis eficaz es 3 a 6 mg dos veces al día; para alcanzar el máximo beneficio terapéutico los pacientes </w:t>
      </w:r>
      <w:r w:rsidR="00745CA6" w:rsidRPr="008B72D7">
        <w:rPr>
          <w:color w:val="000000"/>
          <w:szCs w:val="22"/>
          <w:lang w:val="es-ES_tradnl"/>
        </w:rPr>
        <w:t xml:space="preserve">se </w:t>
      </w:r>
      <w:r w:rsidRPr="008B72D7">
        <w:rPr>
          <w:color w:val="000000"/>
          <w:szCs w:val="22"/>
          <w:lang w:val="es-ES_tradnl"/>
        </w:rPr>
        <w:t>debe</w:t>
      </w:r>
      <w:r w:rsidR="00745CA6" w:rsidRPr="008B72D7">
        <w:rPr>
          <w:color w:val="000000"/>
          <w:szCs w:val="22"/>
          <w:lang w:val="es-ES_tradnl"/>
        </w:rPr>
        <w:t>n</w:t>
      </w:r>
      <w:r w:rsidRPr="008B72D7">
        <w:rPr>
          <w:color w:val="000000"/>
          <w:szCs w:val="22"/>
          <w:lang w:val="es-ES_tradnl"/>
        </w:rPr>
        <w:t xml:space="preserve"> mantener en su dosis máxima bien tolerada. La dosis diaria máxima recomendada es de 6 mg dos veces al día.</w:t>
      </w:r>
    </w:p>
    <w:p w14:paraId="60A11D82" w14:textId="77777777" w:rsidR="00175E69" w:rsidRPr="008B72D7" w:rsidRDefault="00175E69" w:rsidP="00A32523">
      <w:pPr>
        <w:widowControl w:val="0"/>
        <w:ind w:left="567" w:hanging="567"/>
        <w:rPr>
          <w:color w:val="000000"/>
          <w:szCs w:val="22"/>
          <w:lang w:val="es-ES_tradnl"/>
        </w:rPr>
      </w:pPr>
    </w:p>
    <w:p w14:paraId="1FF5EC74" w14:textId="74A5A959" w:rsidR="00175E69" w:rsidRPr="008B72D7" w:rsidRDefault="00175E69" w:rsidP="00A32523">
      <w:pPr>
        <w:widowControl w:val="0"/>
        <w:rPr>
          <w:color w:val="000000"/>
          <w:szCs w:val="22"/>
          <w:lang w:val="es-ES_tradnl"/>
        </w:rPr>
      </w:pPr>
      <w:r w:rsidRPr="008B72D7">
        <w:rPr>
          <w:color w:val="000000"/>
          <w:szCs w:val="22"/>
          <w:lang w:val="es-ES_tradnl"/>
        </w:rPr>
        <w:t xml:space="preserve">La terapia de mantenimiento </w:t>
      </w:r>
      <w:r w:rsidR="00D9029B" w:rsidRPr="008B72D7">
        <w:rPr>
          <w:color w:val="000000"/>
          <w:szCs w:val="22"/>
          <w:lang w:val="es-ES_tradnl"/>
        </w:rPr>
        <w:t xml:space="preserve">se </w:t>
      </w:r>
      <w:r w:rsidRPr="008B72D7">
        <w:rPr>
          <w:color w:val="000000"/>
          <w:szCs w:val="22"/>
          <w:lang w:val="es-ES_tradnl"/>
        </w:rPr>
        <w:t xml:space="preserve">puede continuar mientras exista beneficio terapéutico para el paciente. Por tanto, el beneficio clínico de rivastigmina debe ser reevaluado periódicamente, especialmente en pacientes tratados con dosis menores a 3 mg dos veces al día. Si tras 3 meses de tratamiento con dosis de mantenimiento, el índice de declive de los síntomas de demencia del paciente no se modifica favorablemente, debe interrumpirse el tratamiento. Asimismo, </w:t>
      </w:r>
      <w:r w:rsidR="00FF419E" w:rsidRPr="008B72D7">
        <w:rPr>
          <w:color w:val="000000"/>
          <w:szCs w:val="22"/>
          <w:lang w:val="es-ES_tradnl"/>
        </w:rPr>
        <w:t xml:space="preserve">se </w:t>
      </w:r>
      <w:r w:rsidRPr="008B72D7">
        <w:rPr>
          <w:color w:val="000000"/>
          <w:szCs w:val="22"/>
          <w:lang w:val="es-ES_tradnl"/>
        </w:rPr>
        <w:t>debe considerar la interrupción cuando no exista ya evidencia de efecto terapéutico.</w:t>
      </w:r>
    </w:p>
    <w:p w14:paraId="387CEB05" w14:textId="77777777" w:rsidR="00175E69" w:rsidRPr="008B72D7" w:rsidRDefault="00175E69" w:rsidP="00A32523">
      <w:pPr>
        <w:widowControl w:val="0"/>
        <w:rPr>
          <w:color w:val="000000"/>
          <w:szCs w:val="22"/>
          <w:lang w:val="es-ES_tradnl"/>
        </w:rPr>
      </w:pPr>
    </w:p>
    <w:p w14:paraId="2B50E03B" w14:textId="125EC0C8" w:rsidR="00175E69" w:rsidRPr="008B72D7" w:rsidRDefault="00175E69" w:rsidP="00A32523">
      <w:pPr>
        <w:widowControl w:val="0"/>
        <w:rPr>
          <w:color w:val="000000"/>
          <w:szCs w:val="22"/>
          <w:lang w:val="es-ES_tradnl"/>
        </w:rPr>
      </w:pPr>
      <w:r w:rsidRPr="008B72D7">
        <w:rPr>
          <w:color w:val="000000"/>
          <w:szCs w:val="22"/>
          <w:lang w:val="es-ES_tradnl"/>
        </w:rPr>
        <w:t xml:space="preserve">No </w:t>
      </w:r>
      <w:r w:rsidR="00745CA6" w:rsidRPr="008B72D7">
        <w:rPr>
          <w:color w:val="000000"/>
          <w:szCs w:val="22"/>
          <w:lang w:val="es-ES_tradnl"/>
        </w:rPr>
        <w:t xml:space="preserve">se </w:t>
      </w:r>
      <w:r w:rsidRPr="008B72D7">
        <w:rPr>
          <w:color w:val="000000"/>
          <w:szCs w:val="22"/>
          <w:lang w:val="es-ES_tradnl"/>
        </w:rPr>
        <w:t>puede predecir la respuesta individual a rivastigmina. Sin embargo, se ha observado un mayor efecto del tratamiento en pacientes con enfermedad de Parkinson con demencia moderada. De manera similar, se ha observado un mayor efecto en pacientes con enfermedad de Parkinson con alucinaciones visuales (ver sección 5.1).</w:t>
      </w:r>
    </w:p>
    <w:p w14:paraId="58B700DD" w14:textId="77777777" w:rsidR="00175E69" w:rsidRPr="008B72D7" w:rsidRDefault="00175E69" w:rsidP="00A32523">
      <w:pPr>
        <w:widowControl w:val="0"/>
        <w:rPr>
          <w:color w:val="000000"/>
          <w:szCs w:val="22"/>
          <w:lang w:val="es-ES_tradnl"/>
        </w:rPr>
      </w:pPr>
    </w:p>
    <w:p w14:paraId="7FA8F86C" w14:textId="77777777" w:rsidR="00175E69" w:rsidRPr="008B72D7" w:rsidRDefault="00175E69" w:rsidP="00A32523">
      <w:pPr>
        <w:widowControl w:val="0"/>
        <w:rPr>
          <w:color w:val="000000"/>
          <w:szCs w:val="22"/>
          <w:lang w:val="es-ES_tradnl"/>
        </w:rPr>
      </w:pPr>
      <w:r w:rsidRPr="008B72D7">
        <w:rPr>
          <w:color w:val="000000"/>
          <w:szCs w:val="22"/>
          <w:lang w:val="es-ES_tradnl"/>
        </w:rPr>
        <w:t>El efecto del tratamiento no se ha estudiado en ensayos controlados con placebo de más de 6 meses.</w:t>
      </w:r>
    </w:p>
    <w:p w14:paraId="104F34C8" w14:textId="77777777" w:rsidR="00175E69" w:rsidRPr="008B72D7" w:rsidRDefault="00175E69" w:rsidP="00A32523">
      <w:pPr>
        <w:widowControl w:val="0"/>
        <w:rPr>
          <w:color w:val="000000"/>
          <w:szCs w:val="22"/>
          <w:lang w:val="es-ES_tradnl"/>
        </w:rPr>
      </w:pPr>
    </w:p>
    <w:p w14:paraId="49A8A5B6" w14:textId="77777777" w:rsidR="00175E69" w:rsidRPr="008B72D7" w:rsidRDefault="00175E69" w:rsidP="00A32523">
      <w:pPr>
        <w:keepNext/>
        <w:widowControl w:val="0"/>
        <w:rPr>
          <w:i/>
          <w:color w:val="000000"/>
          <w:szCs w:val="22"/>
          <w:u w:val="single"/>
          <w:lang w:val="es-ES_tradnl"/>
        </w:rPr>
      </w:pPr>
      <w:r w:rsidRPr="008B72D7">
        <w:rPr>
          <w:i/>
          <w:color w:val="000000"/>
          <w:szCs w:val="22"/>
          <w:u w:val="single"/>
          <w:lang w:val="es-ES_tradnl"/>
        </w:rPr>
        <w:t>Reinicio del tratamiento</w:t>
      </w:r>
    </w:p>
    <w:p w14:paraId="65EA14C7" w14:textId="7224C4A8" w:rsidR="00175E69" w:rsidRPr="008B72D7" w:rsidRDefault="00175E69" w:rsidP="00A32523">
      <w:pPr>
        <w:widowControl w:val="0"/>
        <w:rPr>
          <w:color w:val="000000"/>
          <w:szCs w:val="22"/>
          <w:lang w:val="es-ES_tradnl"/>
        </w:rPr>
      </w:pPr>
      <w:r w:rsidRPr="008B72D7">
        <w:rPr>
          <w:color w:val="000000"/>
          <w:szCs w:val="22"/>
          <w:lang w:val="es-ES_tradnl"/>
        </w:rPr>
        <w:t xml:space="preserve">Si se interrumpe el tratamiento durante </w:t>
      </w:r>
      <w:r w:rsidR="008134AE" w:rsidRPr="008B72D7">
        <w:rPr>
          <w:color w:val="000000"/>
          <w:szCs w:val="22"/>
          <w:lang w:val="es-ES_tradnl"/>
        </w:rPr>
        <w:t>más de tres</w:t>
      </w:r>
      <w:r w:rsidRPr="008B72D7">
        <w:rPr>
          <w:color w:val="000000"/>
          <w:szCs w:val="22"/>
          <w:lang w:val="es-ES_tradnl"/>
        </w:rPr>
        <w:t xml:space="preserve"> días, </w:t>
      </w:r>
      <w:r w:rsidR="00745CA6" w:rsidRPr="008B72D7">
        <w:rPr>
          <w:color w:val="000000"/>
          <w:szCs w:val="22"/>
          <w:lang w:val="es-ES_tradnl"/>
        </w:rPr>
        <w:t xml:space="preserve">se </w:t>
      </w:r>
      <w:r w:rsidRPr="008B72D7">
        <w:rPr>
          <w:color w:val="000000"/>
          <w:szCs w:val="22"/>
          <w:lang w:val="es-ES_tradnl"/>
        </w:rPr>
        <w:t>debe reiniciar con la dosis de 1,5 mg dos veces al día. El ajuste de dosis se realizará como se ha descrito anteriormente.</w:t>
      </w:r>
    </w:p>
    <w:p w14:paraId="602BF214" w14:textId="77777777" w:rsidR="00175E69" w:rsidRPr="008B72D7" w:rsidRDefault="00175E69" w:rsidP="00A32523">
      <w:pPr>
        <w:widowControl w:val="0"/>
        <w:rPr>
          <w:color w:val="000000"/>
          <w:szCs w:val="22"/>
          <w:lang w:val="es-ES_tradnl"/>
        </w:rPr>
      </w:pPr>
    </w:p>
    <w:p w14:paraId="10F2D6AA" w14:textId="77777777" w:rsidR="00E04DCA" w:rsidRPr="008B72D7" w:rsidRDefault="00E04DCA" w:rsidP="00A32523">
      <w:pPr>
        <w:keepNext/>
        <w:widowControl w:val="0"/>
        <w:rPr>
          <w:color w:val="000000"/>
          <w:szCs w:val="22"/>
          <w:u w:val="single"/>
          <w:lang w:val="es-ES_tradnl"/>
        </w:rPr>
      </w:pPr>
      <w:r w:rsidRPr="008B72D7">
        <w:rPr>
          <w:color w:val="000000"/>
          <w:szCs w:val="22"/>
          <w:u w:val="single"/>
          <w:lang w:val="es-ES_tradnl"/>
        </w:rPr>
        <w:t>Poblaciones especiales</w:t>
      </w:r>
    </w:p>
    <w:p w14:paraId="4F21F2BA" w14:textId="77777777" w:rsidR="00E04DCA" w:rsidRPr="008B72D7" w:rsidRDefault="00E04DCA" w:rsidP="00A32523">
      <w:pPr>
        <w:keepNext/>
        <w:widowControl w:val="0"/>
        <w:rPr>
          <w:color w:val="000000"/>
          <w:szCs w:val="22"/>
          <w:lang w:val="es-ES_tradnl"/>
        </w:rPr>
      </w:pPr>
    </w:p>
    <w:p w14:paraId="6469A189" w14:textId="77777777" w:rsidR="00175E69" w:rsidRPr="008B72D7" w:rsidRDefault="00175E69" w:rsidP="00A32523">
      <w:pPr>
        <w:keepNext/>
        <w:widowControl w:val="0"/>
        <w:rPr>
          <w:i/>
          <w:color w:val="000000"/>
          <w:szCs w:val="22"/>
          <w:u w:val="single"/>
          <w:lang w:val="es-ES_tradnl"/>
        </w:rPr>
      </w:pPr>
      <w:r w:rsidRPr="008B72D7">
        <w:rPr>
          <w:i/>
          <w:color w:val="000000"/>
          <w:szCs w:val="22"/>
          <w:u w:val="single"/>
          <w:lang w:val="es-ES_tradnl"/>
        </w:rPr>
        <w:t>Insuficiencia renal y hepática</w:t>
      </w:r>
    </w:p>
    <w:p w14:paraId="4366E80D" w14:textId="0799455D" w:rsidR="005C423E" w:rsidRPr="008B72D7" w:rsidRDefault="005C423E" w:rsidP="00A32523">
      <w:pPr>
        <w:widowControl w:val="0"/>
        <w:rPr>
          <w:color w:val="000000"/>
          <w:szCs w:val="22"/>
          <w:lang w:val="es-ES_tradnl"/>
        </w:rPr>
      </w:pPr>
      <w:r w:rsidRPr="008B72D7">
        <w:rPr>
          <w:color w:val="000000"/>
          <w:szCs w:val="22"/>
          <w:lang w:val="es-ES_tradnl"/>
        </w:rPr>
        <w:t>No es necesario un ajuste de dosis en pacientes con insuficiencia renal o hepática de leve a moderada. Sin embargo, debido a un aumento en la exposición al fármaco en estas poblaciones de pacientes las recomendaciones de dosificación deben ser controladas cuidadosamente para ajustarse a la tolerancia individual en este grupo de pacientes, ya que los pacientes con insuficiencia renal o hepática clínicamente significativa pueden experimentar más reacciones adversas</w:t>
      </w:r>
      <w:r w:rsidR="00F91552" w:rsidRPr="008B72D7">
        <w:rPr>
          <w:color w:val="000000"/>
          <w:szCs w:val="22"/>
          <w:lang w:val="es-ES_tradnl"/>
        </w:rPr>
        <w:t xml:space="preserve"> dosis dependientes</w:t>
      </w:r>
      <w:r w:rsidRPr="008B72D7">
        <w:rPr>
          <w:color w:val="000000"/>
          <w:szCs w:val="22"/>
          <w:lang w:val="es-ES_tradnl"/>
        </w:rPr>
        <w:t>. No se han realizado estudios en pacientes con insuficiencia hepática grave</w:t>
      </w:r>
      <w:r w:rsidR="00F91552" w:rsidRPr="008B72D7">
        <w:rPr>
          <w:color w:val="000000"/>
          <w:szCs w:val="22"/>
          <w:lang w:val="es-ES_tradnl"/>
        </w:rPr>
        <w:t xml:space="preserve">, sin embargo, Exelon </w:t>
      </w:r>
      <w:r w:rsidR="00E22273" w:rsidRPr="008B72D7">
        <w:rPr>
          <w:color w:val="000000"/>
          <w:szCs w:val="22"/>
          <w:lang w:val="es-ES_tradnl"/>
        </w:rPr>
        <w:t>solución oral</w:t>
      </w:r>
      <w:r w:rsidR="00F91552" w:rsidRPr="008B72D7">
        <w:rPr>
          <w:color w:val="000000"/>
          <w:szCs w:val="22"/>
          <w:lang w:val="es-ES_tradnl"/>
        </w:rPr>
        <w:t xml:space="preserve"> </w:t>
      </w:r>
      <w:r w:rsidR="00FF419E" w:rsidRPr="008B72D7">
        <w:rPr>
          <w:color w:val="000000"/>
          <w:szCs w:val="22"/>
          <w:lang w:val="es-ES_tradnl"/>
        </w:rPr>
        <w:t xml:space="preserve">se </w:t>
      </w:r>
      <w:r w:rsidR="00F91552" w:rsidRPr="008B72D7">
        <w:rPr>
          <w:color w:val="000000"/>
          <w:szCs w:val="22"/>
          <w:lang w:val="es-ES_tradnl"/>
        </w:rPr>
        <w:t>puede utilizar en esta población de pacientes con una minuciosa monitorización</w:t>
      </w:r>
      <w:r w:rsidRPr="008B72D7">
        <w:rPr>
          <w:color w:val="000000"/>
          <w:szCs w:val="22"/>
          <w:lang w:val="es-ES_tradnl"/>
        </w:rPr>
        <w:t xml:space="preserve"> (ver </w:t>
      </w:r>
      <w:r w:rsidR="00984EAA" w:rsidRPr="008B72D7">
        <w:rPr>
          <w:color w:val="000000"/>
          <w:szCs w:val="22"/>
          <w:lang w:val="es-ES_tradnl"/>
        </w:rPr>
        <w:t xml:space="preserve">las </w:t>
      </w:r>
      <w:r w:rsidRPr="008B72D7">
        <w:rPr>
          <w:color w:val="000000"/>
          <w:szCs w:val="22"/>
          <w:lang w:val="es-ES_tradnl"/>
        </w:rPr>
        <w:t>secci</w:t>
      </w:r>
      <w:r w:rsidR="002676D0" w:rsidRPr="008B72D7">
        <w:rPr>
          <w:color w:val="000000"/>
          <w:szCs w:val="22"/>
          <w:lang w:val="es-ES_tradnl"/>
        </w:rPr>
        <w:t>ones</w:t>
      </w:r>
      <w:r w:rsidRPr="008B72D7">
        <w:rPr>
          <w:color w:val="000000"/>
          <w:szCs w:val="22"/>
          <w:lang w:val="es-ES_tradnl"/>
        </w:rPr>
        <w:t xml:space="preserve"> 4.4</w:t>
      </w:r>
      <w:r w:rsidR="002676D0" w:rsidRPr="008B72D7">
        <w:rPr>
          <w:color w:val="000000"/>
          <w:szCs w:val="22"/>
          <w:lang w:val="es-ES_tradnl"/>
        </w:rPr>
        <w:t xml:space="preserve"> y 5.2</w:t>
      </w:r>
      <w:r w:rsidRPr="008B72D7">
        <w:rPr>
          <w:color w:val="000000"/>
          <w:szCs w:val="22"/>
          <w:lang w:val="es-ES_tradnl"/>
        </w:rPr>
        <w:t>).</w:t>
      </w:r>
    </w:p>
    <w:p w14:paraId="5DE1080C" w14:textId="77777777" w:rsidR="00A22809" w:rsidRPr="008B72D7" w:rsidRDefault="00A22809" w:rsidP="00A32523">
      <w:pPr>
        <w:widowControl w:val="0"/>
        <w:rPr>
          <w:color w:val="000000"/>
          <w:szCs w:val="22"/>
          <w:u w:val="single"/>
          <w:lang w:val="es-ES_tradnl"/>
        </w:rPr>
      </w:pPr>
    </w:p>
    <w:p w14:paraId="1CFE9F96" w14:textId="77777777" w:rsidR="00A22809" w:rsidRPr="008B72D7" w:rsidRDefault="00A22809" w:rsidP="00A32523">
      <w:pPr>
        <w:keepNext/>
        <w:widowControl w:val="0"/>
        <w:rPr>
          <w:i/>
          <w:color w:val="000000"/>
          <w:szCs w:val="22"/>
          <w:u w:val="single"/>
          <w:lang w:val="es-ES_tradnl"/>
        </w:rPr>
      </w:pPr>
      <w:r w:rsidRPr="008B72D7">
        <w:rPr>
          <w:i/>
          <w:color w:val="000000"/>
          <w:szCs w:val="22"/>
          <w:u w:val="single"/>
          <w:lang w:val="es-ES_tradnl"/>
        </w:rPr>
        <w:t>Población pediátrica</w:t>
      </w:r>
    </w:p>
    <w:p w14:paraId="6F3CEE31" w14:textId="77777777" w:rsidR="00175E69" w:rsidRPr="008B72D7" w:rsidRDefault="00416461" w:rsidP="00A32523">
      <w:pPr>
        <w:widowControl w:val="0"/>
        <w:tabs>
          <w:tab w:val="left" w:pos="567"/>
        </w:tabs>
        <w:rPr>
          <w:color w:val="000000"/>
          <w:szCs w:val="22"/>
          <w:lang w:val="es-ES_tradnl"/>
        </w:rPr>
      </w:pPr>
      <w:r w:rsidRPr="008B72D7">
        <w:rPr>
          <w:szCs w:val="24"/>
          <w:lang w:val="es-ES_tradnl"/>
        </w:rPr>
        <w:t>El uso de</w:t>
      </w:r>
      <w:r w:rsidR="005469A3" w:rsidRPr="008B72D7">
        <w:rPr>
          <w:szCs w:val="24"/>
          <w:lang w:val="es-ES_tradnl"/>
        </w:rPr>
        <w:t xml:space="preserve"> Exelon en la población pediátrica </w:t>
      </w:r>
      <w:r w:rsidR="005469A3" w:rsidRPr="008B72D7">
        <w:rPr>
          <w:lang w:val="es-ES_tradnl"/>
        </w:rPr>
        <w:t>para el tratamiento de la enfermedad de Alzheimer</w:t>
      </w:r>
      <w:r w:rsidRPr="008B72D7">
        <w:rPr>
          <w:lang w:val="es-ES_tradnl"/>
        </w:rPr>
        <w:t xml:space="preserve"> no es relevante</w:t>
      </w:r>
      <w:r w:rsidR="005469A3" w:rsidRPr="008B72D7">
        <w:rPr>
          <w:lang w:val="es-ES_tradnl"/>
        </w:rPr>
        <w:t>.</w:t>
      </w:r>
    </w:p>
    <w:p w14:paraId="0F8AD08E" w14:textId="77777777" w:rsidR="005469A3" w:rsidRPr="008B72D7" w:rsidRDefault="005469A3" w:rsidP="00A32523">
      <w:pPr>
        <w:widowControl w:val="0"/>
        <w:tabs>
          <w:tab w:val="left" w:pos="567"/>
        </w:tabs>
        <w:rPr>
          <w:color w:val="000000"/>
          <w:szCs w:val="22"/>
          <w:lang w:val="es-ES_tradnl"/>
        </w:rPr>
      </w:pPr>
    </w:p>
    <w:p w14:paraId="5B6F89B6" w14:textId="77777777" w:rsidR="00175E69" w:rsidRPr="008B72D7" w:rsidRDefault="00175E69" w:rsidP="00A32523">
      <w:pPr>
        <w:keepNext/>
        <w:widowControl w:val="0"/>
        <w:tabs>
          <w:tab w:val="left" w:pos="567"/>
        </w:tabs>
        <w:rPr>
          <w:b/>
          <w:color w:val="000000"/>
          <w:szCs w:val="22"/>
          <w:lang w:val="es-ES_tradnl"/>
        </w:rPr>
      </w:pPr>
      <w:r w:rsidRPr="008B72D7">
        <w:rPr>
          <w:b/>
          <w:color w:val="000000"/>
          <w:szCs w:val="22"/>
          <w:lang w:val="es-ES_tradnl"/>
        </w:rPr>
        <w:t>4.3</w:t>
      </w:r>
      <w:r w:rsidRPr="008B72D7">
        <w:rPr>
          <w:b/>
          <w:color w:val="000000"/>
          <w:szCs w:val="22"/>
          <w:lang w:val="es-ES_tradnl"/>
        </w:rPr>
        <w:tab/>
        <w:t>Contraindicaciones</w:t>
      </w:r>
    </w:p>
    <w:p w14:paraId="6102F8CF" w14:textId="77777777" w:rsidR="005C423E" w:rsidRPr="008B72D7" w:rsidRDefault="005C423E" w:rsidP="00A32523">
      <w:pPr>
        <w:keepNext/>
        <w:widowControl w:val="0"/>
        <w:rPr>
          <w:color w:val="000000"/>
          <w:szCs w:val="22"/>
          <w:lang w:val="es-ES_tradnl"/>
        </w:rPr>
      </w:pPr>
    </w:p>
    <w:p w14:paraId="4A101A67" w14:textId="77777777" w:rsidR="005C423E" w:rsidRPr="008B72D7" w:rsidRDefault="00C20050" w:rsidP="00A32523">
      <w:pPr>
        <w:widowControl w:val="0"/>
        <w:tabs>
          <w:tab w:val="left" w:pos="284"/>
        </w:tabs>
        <w:rPr>
          <w:color w:val="000000"/>
          <w:szCs w:val="22"/>
          <w:lang w:val="es-ES_tradnl"/>
        </w:rPr>
      </w:pPr>
      <w:r w:rsidRPr="008B72D7">
        <w:rPr>
          <w:color w:val="000000"/>
          <w:szCs w:val="22"/>
          <w:lang w:val="es-ES_tradnl"/>
        </w:rPr>
        <w:t>H</w:t>
      </w:r>
      <w:r w:rsidR="005C423E" w:rsidRPr="008B72D7">
        <w:rPr>
          <w:color w:val="000000"/>
          <w:szCs w:val="22"/>
          <w:lang w:val="es-ES_tradnl"/>
        </w:rPr>
        <w:t>ipersensibilidad al principio activo</w:t>
      </w:r>
      <w:r w:rsidR="00A51439" w:rsidRPr="008B72D7">
        <w:rPr>
          <w:color w:val="000000"/>
          <w:szCs w:val="22"/>
          <w:lang w:val="es-ES_tradnl"/>
        </w:rPr>
        <w:t xml:space="preserve"> rivastigmina</w:t>
      </w:r>
      <w:r w:rsidR="005C423E" w:rsidRPr="008B72D7">
        <w:rPr>
          <w:color w:val="000000"/>
          <w:szCs w:val="22"/>
          <w:lang w:val="es-ES_tradnl"/>
        </w:rPr>
        <w:t xml:space="preserve">, </w:t>
      </w:r>
      <w:r w:rsidR="00A51439" w:rsidRPr="008B72D7">
        <w:rPr>
          <w:color w:val="000000"/>
          <w:szCs w:val="22"/>
          <w:lang w:val="es-ES_tradnl"/>
        </w:rPr>
        <w:t xml:space="preserve">a </w:t>
      </w:r>
      <w:r w:rsidR="005C423E" w:rsidRPr="008B72D7">
        <w:rPr>
          <w:color w:val="000000"/>
          <w:szCs w:val="22"/>
          <w:lang w:val="es-ES_tradnl"/>
        </w:rPr>
        <w:t xml:space="preserve">otros derivados del carbamato o a alguno de los excipientes </w:t>
      </w:r>
      <w:r w:rsidR="003A583C" w:rsidRPr="008B72D7">
        <w:rPr>
          <w:color w:val="000000"/>
          <w:szCs w:val="22"/>
          <w:lang w:val="es-ES_tradnl"/>
        </w:rPr>
        <w:t>incluidos</w:t>
      </w:r>
      <w:r w:rsidR="00A51439" w:rsidRPr="008B72D7">
        <w:rPr>
          <w:color w:val="000000"/>
          <w:szCs w:val="22"/>
          <w:lang w:val="es-ES_tradnl"/>
        </w:rPr>
        <w:t xml:space="preserve"> en la sección 6.1</w:t>
      </w:r>
      <w:r w:rsidR="005C423E" w:rsidRPr="008B72D7">
        <w:rPr>
          <w:color w:val="000000"/>
          <w:szCs w:val="22"/>
          <w:lang w:val="es-ES_tradnl"/>
        </w:rPr>
        <w:t>.</w:t>
      </w:r>
    </w:p>
    <w:p w14:paraId="66D1CF43" w14:textId="77777777" w:rsidR="005C423E" w:rsidRPr="008B72D7" w:rsidRDefault="005C423E" w:rsidP="00A32523">
      <w:pPr>
        <w:widowControl w:val="0"/>
        <w:rPr>
          <w:color w:val="000000"/>
          <w:szCs w:val="22"/>
          <w:lang w:val="es-ES_tradnl"/>
        </w:rPr>
      </w:pPr>
    </w:p>
    <w:p w14:paraId="1A09221F" w14:textId="77777777" w:rsidR="00BA0FFA" w:rsidRPr="008B72D7" w:rsidRDefault="00BA0FFA" w:rsidP="00A32523">
      <w:pPr>
        <w:widowControl w:val="0"/>
        <w:rPr>
          <w:color w:val="000000"/>
          <w:szCs w:val="22"/>
          <w:lang w:val="es-ES_tradnl"/>
        </w:rPr>
      </w:pPr>
      <w:r w:rsidRPr="008B72D7">
        <w:rPr>
          <w:color w:val="000000"/>
          <w:szCs w:val="22"/>
          <w:lang w:val="es-ES_tradnl"/>
        </w:rPr>
        <w:t>Historia previa de reacciones en el lugar de la aplicación sugestiva de dermatitis alérgica de contacto con parches de rivastigmina (ver sección 4.4).</w:t>
      </w:r>
    </w:p>
    <w:p w14:paraId="6B6EBE80" w14:textId="77777777" w:rsidR="00BA0FFA" w:rsidRPr="008B72D7" w:rsidRDefault="00BA0FFA" w:rsidP="00A32523">
      <w:pPr>
        <w:widowControl w:val="0"/>
        <w:rPr>
          <w:color w:val="000000"/>
          <w:szCs w:val="22"/>
          <w:lang w:val="es-ES_tradnl"/>
        </w:rPr>
      </w:pPr>
    </w:p>
    <w:p w14:paraId="128F1A08" w14:textId="77777777" w:rsidR="00175E69" w:rsidRPr="008B72D7" w:rsidRDefault="00175E69" w:rsidP="00A32523">
      <w:pPr>
        <w:keepNext/>
        <w:widowControl w:val="0"/>
        <w:tabs>
          <w:tab w:val="left" w:pos="567"/>
        </w:tabs>
        <w:rPr>
          <w:b/>
          <w:color w:val="000000"/>
          <w:szCs w:val="22"/>
          <w:lang w:val="es-ES_tradnl"/>
        </w:rPr>
      </w:pPr>
      <w:r w:rsidRPr="008B72D7">
        <w:rPr>
          <w:b/>
          <w:color w:val="000000"/>
          <w:szCs w:val="22"/>
          <w:lang w:val="es-ES_tradnl"/>
        </w:rPr>
        <w:t>4.4</w:t>
      </w:r>
      <w:r w:rsidRPr="008B72D7">
        <w:rPr>
          <w:b/>
          <w:color w:val="000000"/>
          <w:szCs w:val="22"/>
          <w:lang w:val="es-ES_tradnl"/>
        </w:rPr>
        <w:tab/>
        <w:t>Advertencias y precauciones especiales de empleo</w:t>
      </w:r>
    </w:p>
    <w:p w14:paraId="16E65D2E" w14:textId="77777777" w:rsidR="00175E69" w:rsidRPr="008B72D7" w:rsidRDefault="00175E69" w:rsidP="00A32523">
      <w:pPr>
        <w:keepNext/>
        <w:widowControl w:val="0"/>
        <w:rPr>
          <w:color w:val="000000"/>
          <w:szCs w:val="22"/>
          <w:lang w:val="es-ES_tradnl"/>
        </w:rPr>
      </w:pPr>
    </w:p>
    <w:p w14:paraId="1E917100" w14:textId="03803188" w:rsidR="00175E69" w:rsidRPr="008B72D7" w:rsidRDefault="00175E69" w:rsidP="00A32523">
      <w:pPr>
        <w:widowControl w:val="0"/>
        <w:rPr>
          <w:color w:val="000000"/>
          <w:szCs w:val="22"/>
          <w:lang w:val="es-ES_tradnl"/>
        </w:rPr>
      </w:pPr>
      <w:r w:rsidRPr="008B72D7">
        <w:rPr>
          <w:color w:val="000000"/>
          <w:szCs w:val="22"/>
          <w:lang w:val="es-ES_tradnl"/>
        </w:rPr>
        <w:t xml:space="preserve">La incidencia y gravedad de las reacciones adversas aumentan generalmente a dosis elevadas. Si se interrumpe el tratamiento durante </w:t>
      </w:r>
      <w:r w:rsidR="008134AE" w:rsidRPr="008B72D7">
        <w:rPr>
          <w:color w:val="000000"/>
          <w:szCs w:val="22"/>
          <w:lang w:val="es-ES_tradnl"/>
        </w:rPr>
        <w:t>más de tres</w:t>
      </w:r>
      <w:r w:rsidRPr="008B72D7">
        <w:rPr>
          <w:color w:val="000000"/>
          <w:szCs w:val="22"/>
          <w:lang w:val="es-ES_tradnl"/>
        </w:rPr>
        <w:t xml:space="preserve"> días, este </w:t>
      </w:r>
      <w:r w:rsidR="00745CA6" w:rsidRPr="008B72D7">
        <w:rPr>
          <w:color w:val="000000"/>
          <w:szCs w:val="22"/>
          <w:lang w:val="es-ES_tradnl"/>
        </w:rPr>
        <w:t xml:space="preserve">se </w:t>
      </w:r>
      <w:r w:rsidRPr="008B72D7">
        <w:rPr>
          <w:color w:val="000000"/>
          <w:szCs w:val="22"/>
          <w:lang w:val="es-ES_tradnl"/>
        </w:rPr>
        <w:t>debe reiniciar con la dosis de 1,5 mg dos veces al día para reducir la posibilidad de reacciones adversas (ej. vómitos).</w:t>
      </w:r>
    </w:p>
    <w:p w14:paraId="4CA8C4D2" w14:textId="77777777" w:rsidR="00175E69" w:rsidRPr="008B72D7" w:rsidRDefault="00175E69" w:rsidP="00A32523">
      <w:pPr>
        <w:widowControl w:val="0"/>
        <w:rPr>
          <w:color w:val="000000"/>
          <w:szCs w:val="22"/>
          <w:lang w:val="es-ES_tradnl"/>
        </w:rPr>
      </w:pPr>
    </w:p>
    <w:p w14:paraId="0193927F" w14:textId="77777777" w:rsidR="00A51439" w:rsidRPr="008B72D7" w:rsidRDefault="00A51439" w:rsidP="00A32523">
      <w:pPr>
        <w:widowControl w:val="0"/>
        <w:rPr>
          <w:color w:val="000000"/>
          <w:szCs w:val="22"/>
          <w:lang w:val="es-ES_tradnl"/>
        </w:rPr>
      </w:pPr>
      <w:r w:rsidRPr="008B72D7">
        <w:rPr>
          <w:color w:val="000000"/>
          <w:szCs w:val="22"/>
          <w:lang w:val="es-ES_tradnl"/>
        </w:rPr>
        <w:lastRenderedPageBreak/>
        <w:t>Las reacciones de la piel en el lugar de la aplicación pueden aparecer con los parches de rivastigmina y generalmente son de intensidad leves a moderada. Estas reacciones adversas no son por sí mismas una indicación de sensibilización. Sin embargo, el uso de los parches de rivastigmina puede producir dermatitis alérgica de contacto.</w:t>
      </w:r>
    </w:p>
    <w:p w14:paraId="1567BC53" w14:textId="77777777" w:rsidR="00A51439" w:rsidRPr="008B72D7" w:rsidRDefault="00A51439" w:rsidP="00A32523">
      <w:pPr>
        <w:widowControl w:val="0"/>
        <w:rPr>
          <w:color w:val="000000"/>
          <w:szCs w:val="22"/>
          <w:lang w:val="es-ES_tradnl"/>
        </w:rPr>
      </w:pPr>
    </w:p>
    <w:p w14:paraId="47B079BF" w14:textId="77777777" w:rsidR="00A51439" w:rsidRPr="008B72D7" w:rsidRDefault="00A51439" w:rsidP="00A32523">
      <w:pPr>
        <w:widowControl w:val="0"/>
        <w:rPr>
          <w:color w:val="000000"/>
          <w:szCs w:val="22"/>
          <w:lang w:val="es-ES_tradnl"/>
        </w:rPr>
      </w:pPr>
      <w:r w:rsidRPr="008B72D7">
        <w:rPr>
          <w:color w:val="000000"/>
          <w:szCs w:val="22"/>
          <w:lang w:val="es-ES_tradnl"/>
        </w:rPr>
        <w:t>Se debe sospechar de dermatitis alérgica de contacto si la reacción en el lugar de la aplicación se extiende más allá del tamaño del parche, si hay evidencia de una reacción local más intensa (tales como eritema en aumento, edema, pápulas, vesículas) y si los síntomas no mejoran significativamente durante las 48 horas después de retirar el parche. En estos casos se debe interrumpir el tratamiento (ver sección 4.3)</w:t>
      </w:r>
      <w:r w:rsidR="00BA0FFA" w:rsidRPr="008B72D7">
        <w:rPr>
          <w:color w:val="000000"/>
          <w:szCs w:val="22"/>
          <w:lang w:val="es-ES_tradnl"/>
        </w:rPr>
        <w:t>.</w:t>
      </w:r>
    </w:p>
    <w:p w14:paraId="583B5F34" w14:textId="77777777" w:rsidR="00A51439" w:rsidRPr="008B72D7" w:rsidRDefault="00A51439" w:rsidP="00A32523">
      <w:pPr>
        <w:widowControl w:val="0"/>
        <w:rPr>
          <w:color w:val="000000"/>
          <w:szCs w:val="22"/>
          <w:lang w:val="es-ES_tradnl"/>
        </w:rPr>
      </w:pPr>
    </w:p>
    <w:p w14:paraId="78C022B5" w14:textId="77777777" w:rsidR="00A51439" w:rsidRPr="008B72D7" w:rsidRDefault="00A51439" w:rsidP="00A32523">
      <w:pPr>
        <w:widowControl w:val="0"/>
        <w:rPr>
          <w:color w:val="000000"/>
          <w:szCs w:val="22"/>
          <w:lang w:val="es-ES_tradnl"/>
        </w:rPr>
      </w:pPr>
      <w:r w:rsidRPr="008B72D7">
        <w:rPr>
          <w:color w:val="000000"/>
          <w:szCs w:val="22"/>
          <w:lang w:val="es-ES_tradnl"/>
        </w:rPr>
        <w:t xml:space="preserve">Los pacientes que experimenten reacciones en el lugar de la aplicación sugestivas de dermatitis alérgica de contacto a los parches de rivastigmina y que aún necesiten ser tratados con rivastigmina solo se deben cambiar a las formas orales de rivastigmina después de dar negativo en las pruebas de alergia y bajo monitorización médica cuidadosa. Puede que algunos pacientes sensibilizados a rivastigmina por exposición a los parches de </w:t>
      </w:r>
      <w:proofErr w:type="gramStart"/>
      <w:r w:rsidRPr="008B72D7">
        <w:rPr>
          <w:color w:val="000000"/>
          <w:szCs w:val="22"/>
          <w:lang w:val="es-ES_tradnl"/>
        </w:rPr>
        <w:t>rivastigmina,</w:t>
      </w:r>
      <w:proofErr w:type="gramEnd"/>
      <w:r w:rsidRPr="008B72D7">
        <w:rPr>
          <w:color w:val="000000"/>
          <w:szCs w:val="22"/>
          <w:lang w:val="es-ES_tradnl"/>
        </w:rPr>
        <w:t xml:space="preserve"> no puedan tomar ninguna forma de rivastigmina.</w:t>
      </w:r>
    </w:p>
    <w:p w14:paraId="7E006B44" w14:textId="77777777" w:rsidR="00A51439" w:rsidRPr="008B72D7" w:rsidRDefault="00A51439" w:rsidP="00A32523">
      <w:pPr>
        <w:widowControl w:val="0"/>
        <w:rPr>
          <w:szCs w:val="22"/>
          <w:lang w:val="es-ES_tradnl"/>
        </w:rPr>
      </w:pPr>
    </w:p>
    <w:p w14:paraId="71201719" w14:textId="51BF2F9E" w:rsidR="00A51439" w:rsidRPr="008B72D7" w:rsidRDefault="00A51439" w:rsidP="00A32523">
      <w:pPr>
        <w:widowControl w:val="0"/>
        <w:rPr>
          <w:color w:val="000000"/>
          <w:szCs w:val="22"/>
          <w:lang w:val="es-ES_tradnl"/>
        </w:rPr>
      </w:pPr>
      <w:r w:rsidRPr="008B72D7">
        <w:rPr>
          <w:szCs w:val="22"/>
          <w:lang w:val="es-ES_tradnl"/>
        </w:rPr>
        <w:t xml:space="preserve">Ha habido notificaciones </w:t>
      </w:r>
      <w:proofErr w:type="spellStart"/>
      <w:r w:rsidRPr="008B72D7">
        <w:rPr>
          <w:szCs w:val="22"/>
          <w:lang w:val="es-ES_tradnl"/>
        </w:rPr>
        <w:t>poscomercialización</w:t>
      </w:r>
      <w:proofErr w:type="spellEnd"/>
      <w:r w:rsidRPr="008B72D7">
        <w:rPr>
          <w:szCs w:val="22"/>
          <w:lang w:val="es-ES_tradnl"/>
        </w:rPr>
        <w:t xml:space="preserve"> raras en pacientes que experimentaron</w:t>
      </w:r>
      <w:r w:rsidR="00F91552" w:rsidRPr="008B72D7">
        <w:rPr>
          <w:szCs w:val="22"/>
          <w:lang w:val="es-ES_tradnl"/>
        </w:rPr>
        <w:t xml:space="preserve"> dermatitis alérgica</w:t>
      </w:r>
      <w:r w:rsidRPr="008B72D7">
        <w:rPr>
          <w:szCs w:val="22"/>
          <w:lang w:val="es-ES_tradnl"/>
        </w:rPr>
        <w:t xml:space="preserve"> </w:t>
      </w:r>
      <w:r w:rsidR="00F91552" w:rsidRPr="008B72D7">
        <w:rPr>
          <w:szCs w:val="22"/>
          <w:lang w:val="es-ES_tradnl"/>
        </w:rPr>
        <w:t>(</w:t>
      </w:r>
      <w:r w:rsidRPr="008B72D7">
        <w:rPr>
          <w:szCs w:val="22"/>
          <w:lang w:val="es-ES_tradnl"/>
        </w:rPr>
        <w:t>diseminada</w:t>
      </w:r>
      <w:r w:rsidR="00F91552" w:rsidRPr="008B72D7">
        <w:rPr>
          <w:szCs w:val="22"/>
          <w:lang w:val="es-ES_tradnl"/>
        </w:rPr>
        <w:t>)</w:t>
      </w:r>
      <w:r w:rsidRPr="008B72D7">
        <w:rPr>
          <w:szCs w:val="22"/>
          <w:lang w:val="es-ES_tradnl"/>
        </w:rPr>
        <w:t xml:space="preserve"> cuando se les administró rivastigmina, independientemente de la vía de administración (oral, transdérmica). </w:t>
      </w:r>
      <w:r w:rsidRPr="008B72D7">
        <w:rPr>
          <w:color w:val="000000"/>
          <w:szCs w:val="22"/>
          <w:lang w:val="es-ES_tradnl"/>
        </w:rPr>
        <w:t>En estos casos se debe interrumpir el tratamiento (ver sección 4.3)</w:t>
      </w:r>
      <w:r w:rsidR="00BA0FFA" w:rsidRPr="008B72D7">
        <w:rPr>
          <w:color w:val="000000"/>
          <w:szCs w:val="22"/>
          <w:lang w:val="es-ES_tradnl"/>
        </w:rPr>
        <w:t>.</w:t>
      </w:r>
    </w:p>
    <w:p w14:paraId="7722FC9C" w14:textId="77777777" w:rsidR="00A51439" w:rsidRPr="008B72D7" w:rsidRDefault="00A51439" w:rsidP="00A32523">
      <w:pPr>
        <w:widowControl w:val="0"/>
        <w:rPr>
          <w:color w:val="000000"/>
          <w:szCs w:val="22"/>
          <w:lang w:val="es-ES_tradnl"/>
        </w:rPr>
      </w:pPr>
    </w:p>
    <w:p w14:paraId="1441E77B" w14:textId="77777777" w:rsidR="00A51439" w:rsidRPr="008B72D7" w:rsidRDefault="00A51439" w:rsidP="00A32523">
      <w:pPr>
        <w:widowControl w:val="0"/>
        <w:rPr>
          <w:color w:val="000000"/>
          <w:szCs w:val="22"/>
          <w:lang w:val="es-ES_tradnl"/>
        </w:rPr>
      </w:pPr>
      <w:r w:rsidRPr="008B72D7">
        <w:rPr>
          <w:color w:val="000000"/>
          <w:szCs w:val="22"/>
          <w:lang w:val="es-ES_tradnl"/>
        </w:rPr>
        <w:t>Se debe instruir adecuadamente a los pacientes y cuidadores.</w:t>
      </w:r>
    </w:p>
    <w:p w14:paraId="3F5A286F" w14:textId="77777777" w:rsidR="00A51439" w:rsidRPr="008B72D7" w:rsidRDefault="00A51439" w:rsidP="00A32523">
      <w:pPr>
        <w:widowControl w:val="0"/>
        <w:rPr>
          <w:color w:val="000000"/>
          <w:szCs w:val="22"/>
          <w:lang w:val="es-ES_tradnl"/>
        </w:rPr>
      </w:pPr>
    </w:p>
    <w:p w14:paraId="00CE007F" w14:textId="77777777" w:rsidR="00175E69" w:rsidRPr="008B72D7" w:rsidRDefault="00175E69" w:rsidP="00A32523">
      <w:pPr>
        <w:pStyle w:val="BodyText"/>
        <w:jc w:val="left"/>
        <w:rPr>
          <w:color w:val="000000"/>
          <w:szCs w:val="22"/>
          <w:lang w:val="es-ES_tradnl"/>
        </w:rPr>
      </w:pPr>
      <w:r w:rsidRPr="008B72D7">
        <w:rPr>
          <w:color w:val="000000"/>
          <w:szCs w:val="22"/>
          <w:lang w:val="es-ES_tradnl"/>
        </w:rPr>
        <w:t>Determinación de la dosis: se han observado efectos adversos (ej. hipertensión y alucinaciones en pacientes con demencia de Alzheimer y empeoramiento de los síntomas extrapiramidales, en particular temblor, en pacientes con demencia asociada a la enfermedad de Parkinson) poco tiempo después de aumentar la dosis. Éstos pueden remitir al reducir la dosis. En otros casos, se interrumpió el tratamiento con Exelon (ver sección 4.8).</w:t>
      </w:r>
    </w:p>
    <w:p w14:paraId="79F5B743" w14:textId="77777777" w:rsidR="00175E69" w:rsidRPr="008B72D7" w:rsidRDefault="00175E69" w:rsidP="00A32523">
      <w:pPr>
        <w:widowControl w:val="0"/>
        <w:rPr>
          <w:color w:val="000000"/>
          <w:szCs w:val="22"/>
          <w:lang w:val="es-ES_tradnl"/>
        </w:rPr>
      </w:pPr>
    </w:p>
    <w:p w14:paraId="62848F35" w14:textId="77777777" w:rsidR="005C423E" w:rsidRPr="008B72D7" w:rsidRDefault="005C423E" w:rsidP="00A32523">
      <w:pPr>
        <w:widowControl w:val="0"/>
        <w:rPr>
          <w:color w:val="000000"/>
          <w:szCs w:val="22"/>
          <w:lang w:val="es-ES_tradnl"/>
        </w:rPr>
      </w:pPr>
      <w:r w:rsidRPr="008B72D7">
        <w:rPr>
          <w:color w:val="000000"/>
          <w:szCs w:val="22"/>
          <w:lang w:val="es-ES_tradnl"/>
        </w:rPr>
        <w:t>Pueden producirse trastornos gastrointestinales dosis dependientes, como náuseas, vómitos y diarrea, especialmente al inicio del tratamiento y/o al aumentar la dosis (ver sección 4.8). Estas reacciones adversas ocurren con más frecuencia en mujeres. Los pacientes que experimenten signos o síntomas de deshidratación debidos a vómitos o diarrea prolongados pueden ser controlados con fluidos intravenosos y reducción o discontinuación de dosis si son reconocidos y tratados rápidamente. La deshidratación puede asociarse con consecuencias graves.</w:t>
      </w:r>
    </w:p>
    <w:p w14:paraId="1276D207" w14:textId="77777777" w:rsidR="005C423E" w:rsidRPr="008B72D7" w:rsidRDefault="005C423E" w:rsidP="00A32523">
      <w:pPr>
        <w:widowControl w:val="0"/>
        <w:rPr>
          <w:color w:val="000000"/>
          <w:szCs w:val="22"/>
          <w:lang w:val="es-ES_tradnl"/>
        </w:rPr>
      </w:pPr>
    </w:p>
    <w:p w14:paraId="73640DFD" w14:textId="4B39508E" w:rsidR="00175E69" w:rsidRPr="008B72D7" w:rsidRDefault="00175E69" w:rsidP="00A32523">
      <w:pPr>
        <w:widowControl w:val="0"/>
        <w:rPr>
          <w:color w:val="000000"/>
          <w:szCs w:val="22"/>
          <w:lang w:val="es-ES_tradnl"/>
        </w:rPr>
      </w:pPr>
      <w:r w:rsidRPr="008B72D7">
        <w:rPr>
          <w:color w:val="000000"/>
          <w:szCs w:val="22"/>
          <w:lang w:val="es-ES_tradnl"/>
        </w:rPr>
        <w:t xml:space="preserve">Los pacientes con enfermedad de Alzheimer pueden perder peso. Los inhibidores de la colinesterasa, incluida la rivastigmina, se han asociado con pérdidas de peso en estos pacientes. Durante el tratamiento </w:t>
      </w:r>
      <w:r w:rsidR="00745CA6" w:rsidRPr="008B72D7">
        <w:rPr>
          <w:color w:val="000000"/>
          <w:szCs w:val="22"/>
          <w:lang w:val="es-ES_tradnl"/>
        </w:rPr>
        <w:t xml:space="preserve">se </w:t>
      </w:r>
      <w:r w:rsidRPr="008B72D7">
        <w:rPr>
          <w:color w:val="000000"/>
          <w:szCs w:val="22"/>
          <w:lang w:val="es-ES_tradnl"/>
        </w:rPr>
        <w:t>debe controlar el peso del paciente.</w:t>
      </w:r>
    </w:p>
    <w:p w14:paraId="60798CA2" w14:textId="77777777" w:rsidR="00175E69" w:rsidRPr="008B72D7" w:rsidRDefault="00175E69" w:rsidP="00A32523">
      <w:pPr>
        <w:widowControl w:val="0"/>
        <w:rPr>
          <w:color w:val="000000"/>
          <w:szCs w:val="22"/>
          <w:lang w:val="es-ES_tradnl"/>
        </w:rPr>
      </w:pPr>
    </w:p>
    <w:p w14:paraId="32150815" w14:textId="15794B4B" w:rsidR="00175E69" w:rsidRPr="008B72D7" w:rsidRDefault="00175E69" w:rsidP="00A32523">
      <w:pPr>
        <w:widowControl w:val="0"/>
        <w:rPr>
          <w:color w:val="000000"/>
          <w:szCs w:val="22"/>
          <w:lang w:val="es-ES_tradnl"/>
        </w:rPr>
      </w:pPr>
      <w:r w:rsidRPr="008B72D7">
        <w:rPr>
          <w:color w:val="000000"/>
          <w:szCs w:val="22"/>
          <w:lang w:val="es-ES_tradnl"/>
        </w:rPr>
        <w:t xml:space="preserve">En caso de vómitos </w:t>
      </w:r>
      <w:r w:rsidR="002D28D5" w:rsidRPr="008B72D7">
        <w:rPr>
          <w:color w:val="000000"/>
          <w:szCs w:val="22"/>
          <w:lang w:val="es-ES_tradnl"/>
        </w:rPr>
        <w:t>graves</w:t>
      </w:r>
      <w:r w:rsidRPr="008B72D7">
        <w:rPr>
          <w:color w:val="000000"/>
          <w:szCs w:val="22"/>
          <w:lang w:val="es-ES_tradnl"/>
        </w:rPr>
        <w:t xml:space="preserve"> asociados al tratamiento de rivastigmina, </w:t>
      </w:r>
      <w:r w:rsidR="00745CA6" w:rsidRPr="008B72D7">
        <w:rPr>
          <w:color w:val="000000"/>
          <w:szCs w:val="22"/>
          <w:lang w:val="es-ES_tradnl"/>
        </w:rPr>
        <w:t xml:space="preserve">se </w:t>
      </w:r>
      <w:r w:rsidRPr="008B72D7">
        <w:rPr>
          <w:color w:val="000000"/>
          <w:szCs w:val="22"/>
          <w:lang w:val="es-ES_tradnl"/>
        </w:rPr>
        <w:t xml:space="preserve">debe ajustar la dosis como se recomienda en la sección 4.2. Algunos casos de vómitos </w:t>
      </w:r>
      <w:r w:rsidR="002D28D5" w:rsidRPr="008B72D7">
        <w:rPr>
          <w:color w:val="000000"/>
          <w:szCs w:val="22"/>
          <w:lang w:val="es-ES_tradnl"/>
        </w:rPr>
        <w:t>graves</w:t>
      </w:r>
      <w:r w:rsidRPr="008B72D7">
        <w:rPr>
          <w:color w:val="000000"/>
          <w:szCs w:val="22"/>
          <w:lang w:val="es-ES_tradnl"/>
        </w:rPr>
        <w:t xml:space="preserve"> se han asociado con ruptura del esófago (ver sección 4.8). Estos hechos sucedieron fundamentalmente después de incrementos de dosis o con dosis elevadas de rivastigmina.</w:t>
      </w:r>
    </w:p>
    <w:p w14:paraId="6BE3D050" w14:textId="77777777" w:rsidR="00175E69" w:rsidRPr="008B72D7" w:rsidRDefault="00175E69" w:rsidP="00A32523">
      <w:pPr>
        <w:widowControl w:val="0"/>
        <w:rPr>
          <w:color w:val="000000"/>
          <w:szCs w:val="22"/>
          <w:lang w:val="es-ES_tradnl"/>
        </w:rPr>
      </w:pPr>
    </w:p>
    <w:p w14:paraId="1DBB803B" w14:textId="1DBDC402" w:rsidR="003B5A32" w:rsidRPr="008B72D7" w:rsidRDefault="003E000E" w:rsidP="00A32523">
      <w:pPr>
        <w:widowControl w:val="0"/>
        <w:rPr>
          <w:color w:val="000000"/>
          <w:szCs w:val="22"/>
          <w:lang w:val="es-ES_tradnl"/>
        </w:rPr>
      </w:pPr>
      <w:r w:rsidRPr="008B72D7">
        <w:rPr>
          <w:color w:val="000000"/>
          <w:szCs w:val="22"/>
          <w:lang w:val="es-ES_tradnl"/>
        </w:rPr>
        <w:t xml:space="preserve">En pacientes tratados con ciertos inhibidores de la colinesterasa incluyendo rivastigmina, se puede producir una prolongación de QT en el electrocardiograma. </w:t>
      </w:r>
      <w:r w:rsidR="003B5A32" w:rsidRPr="008B72D7">
        <w:rPr>
          <w:color w:val="000000"/>
          <w:szCs w:val="22"/>
          <w:lang w:val="es-ES_tradnl"/>
        </w:rPr>
        <w:t xml:space="preserve">La rivastigmina puede provocar bradicardia, la cual constituye un factor de riesgo en la aparición de </w:t>
      </w:r>
      <w:proofErr w:type="spellStart"/>
      <w:r w:rsidR="003B5A32" w:rsidRPr="008B72D7">
        <w:rPr>
          <w:color w:val="000000"/>
          <w:szCs w:val="22"/>
          <w:lang w:val="es-ES_tradnl"/>
        </w:rPr>
        <w:t>torsade</w:t>
      </w:r>
      <w:proofErr w:type="spellEnd"/>
      <w:r w:rsidR="003B5A32" w:rsidRPr="008B72D7">
        <w:rPr>
          <w:color w:val="000000"/>
          <w:szCs w:val="22"/>
          <w:lang w:val="es-ES_tradnl"/>
        </w:rPr>
        <w:t xml:space="preserve"> de </w:t>
      </w:r>
      <w:proofErr w:type="spellStart"/>
      <w:r w:rsidR="003B5A32" w:rsidRPr="008B72D7">
        <w:rPr>
          <w:color w:val="000000"/>
          <w:szCs w:val="22"/>
          <w:lang w:val="es-ES_tradnl"/>
        </w:rPr>
        <w:t>pointes</w:t>
      </w:r>
      <w:proofErr w:type="spellEnd"/>
      <w:r w:rsidR="003B5A32" w:rsidRPr="008B72D7">
        <w:rPr>
          <w:color w:val="000000"/>
          <w:szCs w:val="22"/>
          <w:lang w:val="es-ES_tradnl"/>
        </w:rPr>
        <w:t xml:space="preserve">, preferentemente en pacientes con factores de riesgo. Se recomienda tener precaución en pacientes </w:t>
      </w:r>
      <w:r w:rsidRPr="008B72D7">
        <w:rPr>
          <w:color w:val="000000"/>
          <w:szCs w:val="22"/>
          <w:lang w:val="es-ES_tradnl"/>
        </w:rPr>
        <w:t>con antecedentes familiares o con prolongación de QTc preexistente, o con un</w:t>
      </w:r>
      <w:r w:rsidR="003B5A32" w:rsidRPr="008B72D7">
        <w:rPr>
          <w:color w:val="000000"/>
          <w:szCs w:val="22"/>
          <w:lang w:val="es-ES_tradnl"/>
        </w:rPr>
        <w:t xml:space="preserve"> riesgo mayor de desarrollar </w:t>
      </w:r>
      <w:proofErr w:type="spellStart"/>
      <w:r w:rsidR="003B5A32" w:rsidRPr="008B72D7">
        <w:rPr>
          <w:color w:val="000000"/>
          <w:szCs w:val="22"/>
          <w:lang w:val="es-ES_tradnl"/>
        </w:rPr>
        <w:t>torsade</w:t>
      </w:r>
      <w:proofErr w:type="spellEnd"/>
      <w:r w:rsidR="003B5A32" w:rsidRPr="008B72D7">
        <w:rPr>
          <w:color w:val="000000"/>
          <w:szCs w:val="22"/>
          <w:lang w:val="es-ES_tradnl"/>
        </w:rPr>
        <w:t xml:space="preserve"> de </w:t>
      </w:r>
      <w:proofErr w:type="spellStart"/>
      <w:r w:rsidR="003B5A32" w:rsidRPr="008B72D7">
        <w:rPr>
          <w:color w:val="000000"/>
          <w:szCs w:val="22"/>
          <w:lang w:val="es-ES_tradnl"/>
        </w:rPr>
        <w:t>pointes</w:t>
      </w:r>
      <w:proofErr w:type="spellEnd"/>
      <w:r w:rsidR="003B5A32" w:rsidRPr="008B72D7">
        <w:rPr>
          <w:color w:val="000000"/>
          <w:szCs w:val="22"/>
          <w:lang w:val="es-ES_tradnl"/>
        </w:rPr>
        <w:t xml:space="preserve">; por ejemplo, aquellos con insuficiencia cardiaca no compensada, infarto de miocardio reciente, bradiarritmias, una predisposición a la hipocalemia o la hipomagnesemia, o con el uso concomitante de medicamentos que inducen la prolongación de QT y/o </w:t>
      </w:r>
      <w:proofErr w:type="spellStart"/>
      <w:r w:rsidR="003B5A32" w:rsidRPr="008B72D7">
        <w:rPr>
          <w:color w:val="000000"/>
          <w:szCs w:val="22"/>
          <w:lang w:val="es-ES_tradnl"/>
        </w:rPr>
        <w:t>torsade</w:t>
      </w:r>
      <w:proofErr w:type="spellEnd"/>
      <w:r w:rsidR="003B5A32" w:rsidRPr="008B72D7">
        <w:rPr>
          <w:color w:val="000000"/>
          <w:szCs w:val="22"/>
          <w:lang w:val="es-ES_tradnl"/>
        </w:rPr>
        <w:t xml:space="preserve"> de </w:t>
      </w:r>
      <w:proofErr w:type="spellStart"/>
      <w:r w:rsidR="003B5A32" w:rsidRPr="008B72D7">
        <w:rPr>
          <w:color w:val="000000"/>
          <w:szCs w:val="22"/>
          <w:lang w:val="es-ES_tradnl"/>
        </w:rPr>
        <w:t>pointes</w:t>
      </w:r>
      <w:proofErr w:type="spellEnd"/>
      <w:r w:rsidRPr="008B72D7">
        <w:rPr>
          <w:color w:val="000000"/>
          <w:szCs w:val="22"/>
          <w:lang w:val="es-ES_tradnl"/>
        </w:rPr>
        <w:t>. También puede ser necesario hacer una monitorización clínica (ECG)</w:t>
      </w:r>
      <w:r w:rsidR="003B5A32" w:rsidRPr="008B72D7">
        <w:rPr>
          <w:color w:val="000000"/>
          <w:szCs w:val="22"/>
          <w:lang w:val="es-ES_tradnl"/>
        </w:rPr>
        <w:t xml:space="preserve"> (ver </w:t>
      </w:r>
      <w:r w:rsidR="00745CA6" w:rsidRPr="008B72D7">
        <w:rPr>
          <w:color w:val="000000"/>
          <w:szCs w:val="22"/>
          <w:lang w:val="es-ES_tradnl"/>
        </w:rPr>
        <w:t xml:space="preserve">las </w:t>
      </w:r>
      <w:r w:rsidR="003B5A32" w:rsidRPr="008B72D7">
        <w:rPr>
          <w:color w:val="000000"/>
          <w:szCs w:val="22"/>
          <w:lang w:val="es-ES_tradnl"/>
        </w:rPr>
        <w:t>secciones 4.5 y 4.8).</w:t>
      </w:r>
    </w:p>
    <w:p w14:paraId="3D3311F4" w14:textId="77777777" w:rsidR="003B5A32" w:rsidRPr="008B72D7" w:rsidRDefault="003B5A32" w:rsidP="00A32523">
      <w:pPr>
        <w:widowControl w:val="0"/>
        <w:rPr>
          <w:color w:val="000000"/>
          <w:szCs w:val="22"/>
          <w:lang w:val="es-ES_tradnl"/>
        </w:rPr>
      </w:pPr>
    </w:p>
    <w:p w14:paraId="6B449228" w14:textId="77777777" w:rsidR="00175E69" w:rsidRPr="008B72D7" w:rsidRDefault="00175E69" w:rsidP="00A32523">
      <w:pPr>
        <w:widowControl w:val="0"/>
        <w:rPr>
          <w:i/>
          <w:color w:val="000000"/>
          <w:szCs w:val="22"/>
          <w:lang w:val="es-ES_tradnl"/>
        </w:rPr>
      </w:pPr>
      <w:r w:rsidRPr="008B72D7">
        <w:rPr>
          <w:color w:val="000000"/>
          <w:szCs w:val="22"/>
          <w:lang w:val="es-ES_tradnl"/>
        </w:rPr>
        <w:lastRenderedPageBreak/>
        <w:t xml:space="preserve">Se recomienda precaución cuando se utilice rivastigmina en pacientes con síndrome del nodo sinusal o trastornos de la conducción (bloqueo sinoauricular o bloqueo </w:t>
      </w:r>
      <w:proofErr w:type="spellStart"/>
      <w:r w:rsidRPr="008B72D7">
        <w:rPr>
          <w:color w:val="000000"/>
          <w:szCs w:val="22"/>
          <w:lang w:val="es-ES_tradnl"/>
        </w:rPr>
        <w:t>aurículoventricular</w:t>
      </w:r>
      <w:proofErr w:type="spellEnd"/>
      <w:r w:rsidRPr="008B72D7">
        <w:rPr>
          <w:color w:val="000000"/>
          <w:szCs w:val="22"/>
          <w:lang w:val="es-ES_tradnl"/>
        </w:rPr>
        <w:t>) (ver sección 4.8).</w:t>
      </w:r>
    </w:p>
    <w:p w14:paraId="40A8048A" w14:textId="77777777" w:rsidR="00175E69" w:rsidRPr="008B72D7" w:rsidRDefault="00175E69" w:rsidP="00A32523">
      <w:pPr>
        <w:widowControl w:val="0"/>
        <w:rPr>
          <w:color w:val="000000"/>
          <w:szCs w:val="22"/>
          <w:lang w:val="es-ES_tradnl"/>
        </w:rPr>
      </w:pPr>
    </w:p>
    <w:p w14:paraId="08C2ED4A" w14:textId="0DE7D066" w:rsidR="00175E69" w:rsidRPr="008B72D7" w:rsidRDefault="00175E69" w:rsidP="00A32523">
      <w:pPr>
        <w:widowControl w:val="0"/>
        <w:rPr>
          <w:color w:val="000000"/>
          <w:szCs w:val="22"/>
          <w:lang w:val="es-ES_tradnl"/>
        </w:rPr>
      </w:pPr>
      <w:r w:rsidRPr="008B72D7">
        <w:rPr>
          <w:color w:val="000000"/>
          <w:szCs w:val="22"/>
          <w:lang w:val="es-ES_tradnl"/>
        </w:rPr>
        <w:t xml:space="preserve">Rivastigmina puede provocar un aumento en las secreciones gástricas ácidas. </w:t>
      </w:r>
      <w:r w:rsidR="00745CA6" w:rsidRPr="008B72D7">
        <w:rPr>
          <w:color w:val="000000"/>
          <w:szCs w:val="22"/>
          <w:lang w:val="es-ES_tradnl"/>
        </w:rPr>
        <w:t>Se d</w:t>
      </w:r>
      <w:r w:rsidRPr="008B72D7">
        <w:rPr>
          <w:color w:val="000000"/>
          <w:szCs w:val="22"/>
          <w:lang w:val="es-ES_tradnl"/>
        </w:rPr>
        <w:t>ebe tener precaución en el tratamiento de pacientes con úlceras gástrica o duodenal activas o en pacientes predispuestos a estas enfermedades.</w:t>
      </w:r>
    </w:p>
    <w:p w14:paraId="3915EA7A" w14:textId="77777777" w:rsidR="00175E69" w:rsidRPr="008B72D7" w:rsidRDefault="00175E69" w:rsidP="00A32523">
      <w:pPr>
        <w:widowControl w:val="0"/>
        <w:rPr>
          <w:color w:val="000000"/>
          <w:szCs w:val="22"/>
          <w:lang w:val="es-ES_tradnl"/>
        </w:rPr>
      </w:pPr>
    </w:p>
    <w:p w14:paraId="18D125CF" w14:textId="5E7F09F6" w:rsidR="00175E69" w:rsidRPr="008B72D7" w:rsidRDefault="00175E69" w:rsidP="00A32523">
      <w:pPr>
        <w:widowControl w:val="0"/>
        <w:rPr>
          <w:color w:val="000000"/>
          <w:szCs w:val="22"/>
          <w:lang w:val="es-ES_tradnl"/>
        </w:rPr>
      </w:pPr>
      <w:r w:rsidRPr="008B72D7">
        <w:rPr>
          <w:color w:val="000000"/>
          <w:szCs w:val="22"/>
          <w:lang w:val="es-ES_tradnl"/>
        </w:rPr>
        <w:t xml:space="preserve">Los fármacos inhibidores de la colinesterasa </w:t>
      </w:r>
      <w:r w:rsidR="00AC3F53" w:rsidRPr="008B72D7">
        <w:rPr>
          <w:color w:val="000000"/>
          <w:szCs w:val="22"/>
          <w:lang w:val="es-ES_tradnl"/>
        </w:rPr>
        <w:t xml:space="preserve">se </w:t>
      </w:r>
      <w:r w:rsidRPr="008B72D7">
        <w:rPr>
          <w:color w:val="000000"/>
          <w:szCs w:val="22"/>
          <w:lang w:val="es-ES_tradnl"/>
        </w:rPr>
        <w:t>debe</w:t>
      </w:r>
      <w:r w:rsidR="00AC3F53" w:rsidRPr="008B72D7">
        <w:rPr>
          <w:color w:val="000000"/>
          <w:szCs w:val="22"/>
          <w:lang w:val="es-ES_tradnl"/>
        </w:rPr>
        <w:t>n</w:t>
      </w:r>
      <w:r w:rsidRPr="008B72D7">
        <w:rPr>
          <w:color w:val="000000"/>
          <w:szCs w:val="22"/>
          <w:lang w:val="es-ES_tradnl"/>
        </w:rPr>
        <w:t xml:space="preserve"> prescri</w:t>
      </w:r>
      <w:r w:rsidR="00AC3F53" w:rsidRPr="008B72D7">
        <w:rPr>
          <w:color w:val="000000"/>
          <w:szCs w:val="22"/>
          <w:lang w:val="es-ES_tradnl"/>
        </w:rPr>
        <w:t>bir</w:t>
      </w:r>
      <w:r w:rsidRPr="008B72D7">
        <w:rPr>
          <w:color w:val="000000"/>
          <w:szCs w:val="22"/>
          <w:lang w:val="es-ES_tradnl"/>
        </w:rPr>
        <w:t xml:space="preserve"> con precaución a pacientes con antecedentes de asma o enfermedad obstructiva pulmonar.</w:t>
      </w:r>
    </w:p>
    <w:p w14:paraId="2AA447B9" w14:textId="77777777" w:rsidR="00175E69" w:rsidRPr="008B72D7" w:rsidRDefault="00175E69" w:rsidP="00A32523">
      <w:pPr>
        <w:widowControl w:val="0"/>
        <w:rPr>
          <w:color w:val="000000"/>
          <w:szCs w:val="22"/>
          <w:lang w:val="es-ES_tradnl"/>
        </w:rPr>
      </w:pPr>
    </w:p>
    <w:p w14:paraId="7B604FA8" w14:textId="77777777" w:rsidR="00175E69" w:rsidRPr="008B72D7" w:rsidRDefault="00175E69" w:rsidP="00A32523">
      <w:pPr>
        <w:widowControl w:val="0"/>
        <w:rPr>
          <w:color w:val="000000"/>
          <w:szCs w:val="22"/>
          <w:lang w:val="es-ES_tradnl"/>
        </w:rPr>
      </w:pPr>
      <w:r w:rsidRPr="008B72D7">
        <w:rPr>
          <w:color w:val="000000"/>
          <w:szCs w:val="22"/>
          <w:lang w:val="es-ES_tradnl"/>
        </w:rPr>
        <w:t xml:space="preserve">Los fármacos </w:t>
      </w:r>
      <w:proofErr w:type="spellStart"/>
      <w:r w:rsidRPr="008B72D7">
        <w:rPr>
          <w:color w:val="000000"/>
          <w:szCs w:val="22"/>
          <w:lang w:val="es-ES_tradnl"/>
        </w:rPr>
        <w:t>colinomiméticos</w:t>
      </w:r>
      <w:proofErr w:type="spellEnd"/>
      <w:r w:rsidRPr="008B72D7">
        <w:rPr>
          <w:color w:val="000000"/>
          <w:szCs w:val="22"/>
          <w:lang w:val="es-ES_tradnl"/>
        </w:rPr>
        <w:t xml:space="preserve"> pueden inducir o exacerbar una obstrucción urinaria y convulsiones. Se recomienda precaución al tratar pacientes predispuestos a estas enfermedades.</w:t>
      </w:r>
    </w:p>
    <w:p w14:paraId="38DCDCDD" w14:textId="77777777" w:rsidR="00445CDE" w:rsidRPr="008B72D7" w:rsidRDefault="00445CDE" w:rsidP="00A32523">
      <w:pPr>
        <w:widowControl w:val="0"/>
        <w:rPr>
          <w:color w:val="000000"/>
          <w:szCs w:val="22"/>
          <w:lang w:val="es-ES_tradnl"/>
        </w:rPr>
      </w:pPr>
    </w:p>
    <w:p w14:paraId="0C11D571" w14:textId="77777777" w:rsidR="00175E69" w:rsidRPr="008B72D7" w:rsidRDefault="00175E69" w:rsidP="00A32523">
      <w:pPr>
        <w:widowControl w:val="0"/>
        <w:rPr>
          <w:color w:val="000000"/>
          <w:szCs w:val="22"/>
          <w:lang w:val="es-ES_tradnl"/>
        </w:rPr>
      </w:pPr>
      <w:r w:rsidRPr="008B72D7">
        <w:rPr>
          <w:color w:val="000000"/>
          <w:szCs w:val="22"/>
          <w:lang w:val="es-ES_tradnl"/>
        </w:rPr>
        <w:t xml:space="preserve">No se ha investigado el uso de rivastigmina en pacientes con demencia de Alzheimer o demencia asociada a la enfermedad de Parkinson graves, otros tipos de demencia u otros tipos de trastornos de la memoria (p.ej. descenso cognitivo relacionado con la edad). Por lo tanto, el uso </w:t>
      </w:r>
      <w:r w:rsidR="00C23236" w:rsidRPr="008B72D7">
        <w:rPr>
          <w:color w:val="000000"/>
          <w:szCs w:val="22"/>
          <w:lang w:val="es-ES_tradnl"/>
        </w:rPr>
        <w:t xml:space="preserve">en </w:t>
      </w:r>
      <w:r w:rsidRPr="008B72D7">
        <w:rPr>
          <w:color w:val="000000"/>
          <w:szCs w:val="22"/>
          <w:lang w:val="es-ES_tradnl"/>
        </w:rPr>
        <w:t>este grupo de pacientes no está recomendado.</w:t>
      </w:r>
    </w:p>
    <w:p w14:paraId="23360AA6" w14:textId="77777777" w:rsidR="00175E69" w:rsidRPr="008B72D7" w:rsidRDefault="00175E69" w:rsidP="00A32523">
      <w:pPr>
        <w:widowControl w:val="0"/>
        <w:rPr>
          <w:color w:val="000000"/>
          <w:szCs w:val="22"/>
          <w:lang w:val="es-ES_tradnl"/>
        </w:rPr>
      </w:pPr>
    </w:p>
    <w:p w14:paraId="6B43376D" w14:textId="77777777" w:rsidR="00175E69" w:rsidRPr="008B72D7" w:rsidRDefault="00175E69" w:rsidP="00A32523">
      <w:pPr>
        <w:widowControl w:val="0"/>
        <w:tabs>
          <w:tab w:val="left" w:pos="3402"/>
        </w:tabs>
        <w:rPr>
          <w:color w:val="000000"/>
          <w:szCs w:val="22"/>
          <w:lang w:val="es-ES_tradnl"/>
        </w:rPr>
      </w:pPr>
      <w:r w:rsidRPr="008B72D7">
        <w:rPr>
          <w:color w:val="000000"/>
          <w:szCs w:val="22"/>
          <w:lang w:val="es-ES_tradnl"/>
        </w:rPr>
        <w:t xml:space="preserve">Como otros </w:t>
      </w:r>
      <w:proofErr w:type="spellStart"/>
      <w:r w:rsidRPr="008B72D7">
        <w:rPr>
          <w:color w:val="000000"/>
          <w:szCs w:val="22"/>
          <w:lang w:val="es-ES_tradnl"/>
        </w:rPr>
        <w:t>colinomiméticos</w:t>
      </w:r>
      <w:proofErr w:type="spellEnd"/>
      <w:r w:rsidRPr="008B72D7">
        <w:rPr>
          <w:color w:val="000000"/>
          <w:szCs w:val="22"/>
          <w:lang w:val="es-ES_tradnl"/>
        </w:rPr>
        <w:t xml:space="preserve">, rivastigmina puede exacerbar o inducir síntomas extrapiramidales. En pacientes con demencia asociada a la enfermedad de Parkinson se ha observado un empeoramiento (incluyendo bradicinesia, discinesia, </w:t>
      </w:r>
      <w:r w:rsidRPr="008B72D7">
        <w:rPr>
          <w:color w:val="000000"/>
          <w:spacing w:val="-2"/>
          <w:szCs w:val="22"/>
          <w:lang w:val="es-ES_tradnl"/>
        </w:rPr>
        <w:t xml:space="preserve">trastorno de la marcha) y un aumento de la incidencia o gravedad </w:t>
      </w:r>
      <w:r w:rsidRPr="008B72D7">
        <w:rPr>
          <w:color w:val="000000"/>
          <w:szCs w:val="22"/>
          <w:lang w:val="es-ES_tradnl"/>
        </w:rPr>
        <w:t>del temblor (ver sección 4.8). Estas reacciones conllevaron la interrupción del tratamiento con rivastigmina en algunos casos (p.ej. interrupciones debidas al temblor, 1,7% con rivastigmina vs 0% con placebo). Se recomienda monitorización clínica para estos efectos adversos.</w:t>
      </w:r>
    </w:p>
    <w:p w14:paraId="0CB2487D" w14:textId="77777777" w:rsidR="005C423E" w:rsidRPr="008B72D7" w:rsidRDefault="005C423E" w:rsidP="00A32523">
      <w:pPr>
        <w:widowControl w:val="0"/>
        <w:rPr>
          <w:color w:val="000000"/>
          <w:szCs w:val="22"/>
          <w:lang w:val="es-ES_tradnl"/>
        </w:rPr>
      </w:pPr>
    </w:p>
    <w:p w14:paraId="2E938880" w14:textId="77777777" w:rsidR="005C423E" w:rsidRPr="008B72D7" w:rsidRDefault="005C423E" w:rsidP="00A32523">
      <w:pPr>
        <w:keepNext/>
        <w:widowControl w:val="0"/>
        <w:tabs>
          <w:tab w:val="left" w:pos="3402"/>
        </w:tabs>
        <w:rPr>
          <w:color w:val="000000"/>
          <w:szCs w:val="22"/>
          <w:u w:val="single"/>
          <w:lang w:val="es-ES_tradnl"/>
        </w:rPr>
      </w:pPr>
      <w:r w:rsidRPr="008B72D7">
        <w:rPr>
          <w:color w:val="000000"/>
          <w:szCs w:val="22"/>
          <w:u w:val="single"/>
          <w:lang w:val="es-ES_tradnl"/>
        </w:rPr>
        <w:t>Poblaciones especiales</w:t>
      </w:r>
    </w:p>
    <w:p w14:paraId="6CE86CF7" w14:textId="77777777" w:rsidR="007F3E11" w:rsidRPr="008B72D7" w:rsidRDefault="007F3E11" w:rsidP="00A32523">
      <w:pPr>
        <w:keepNext/>
        <w:widowControl w:val="0"/>
        <w:tabs>
          <w:tab w:val="left" w:pos="3402"/>
        </w:tabs>
        <w:rPr>
          <w:color w:val="000000"/>
          <w:szCs w:val="22"/>
          <w:lang w:val="es-ES_tradnl"/>
        </w:rPr>
      </w:pPr>
    </w:p>
    <w:p w14:paraId="2BA93119" w14:textId="4AAE0246" w:rsidR="005C423E" w:rsidRPr="008B72D7" w:rsidRDefault="005C423E" w:rsidP="00A32523">
      <w:pPr>
        <w:widowControl w:val="0"/>
        <w:tabs>
          <w:tab w:val="left" w:pos="3402"/>
        </w:tabs>
        <w:rPr>
          <w:color w:val="000000"/>
          <w:szCs w:val="22"/>
          <w:lang w:val="es-ES_tradnl"/>
        </w:rPr>
      </w:pPr>
      <w:r w:rsidRPr="008B72D7">
        <w:rPr>
          <w:color w:val="000000"/>
          <w:szCs w:val="22"/>
          <w:lang w:val="es-ES_tradnl"/>
        </w:rPr>
        <w:t xml:space="preserve">Los pacientes con insuficiencia renal o hepática clínicamente significativa pueden experimentar más reacciones adversas (ver </w:t>
      </w:r>
      <w:r w:rsidR="00AC3F53" w:rsidRPr="008B72D7">
        <w:rPr>
          <w:color w:val="000000"/>
          <w:szCs w:val="22"/>
          <w:lang w:val="es-ES_tradnl"/>
        </w:rPr>
        <w:t xml:space="preserve">las </w:t>
      </w:r>
      <w:r w:rsidRPr="008B72D7">
        <w:rPr>
          <w:color w:val="000000"/>
          <w:szCs w:val="22"/>
          <w:lang w:val="es-ES_tradnl"/>
        </w:rPr>
        <w:t xml:space="preserve">secciones 4.2 y 5.2). </w:t>
      </w:r>
      <w:r w:rsidR="00C43189" w:rsidRPr="008B72D7">
        <w:rPr>
          <w:color w:val="000000"/>
          <w:szCs w:val="22"/>
          <w:lang w:val="es-ES_tradnl"/>
        </w:rPr>
        <w:t>Las recomendaciones de escalado de dosis se deben seguir de cerca en función de la tolerabilidad individual.</w:t>
      </w:r>
      <w:r w:rsidR="00C43189" w:rsidRPr="008B72D7">
        <w:rPr>
          <w:color w:val="000000"/>
          <w:szCs w:val="22"/>
          <w:lang w:val="es-ES"/>
        </w:rPr>
        <w:t xml:space="preserve"> </w:t>
      </w:r>
      <w:r w:rsidRPr="008B72D7">
        <w:rPr>
          <w:color w:val="000000"/>
          <w:szCs w:val="22"/>
          <w:lang w:val="es-ES_tradnl"/>
        </w:rPr>
        <w:t xml:space="preserve">Los pacientes con insuficiencia hepática grave no han sido estudiados. Sin embargo, Exelon </w:t>
      </w:r>
      <w:r w:rsidR="00AC3F53" w:rsidRPr="008B72D7">
        <w:rPr>
          <w:color w:val="000000"/>
          <w:szCs w:val="22"/>
          <w:lang w:val="es-ES_tradnl"/>
        </w:rPr>
        <w:t xml:space="preserve">se </w:t>
      </w:r>
      <w:r w:rsidRPr="008B72D7">
        <w:rPr>
          <w:color w:val="000000"/>
          <w:szCs w:val="22"/>
          <w:lang w:val="es-ES_tradnl"/>
        </w:rPr>
        <w:t>puede utilizar en esta población de pacientes siendo necesaria una monitorización minuciosa.</w:t>
      </w:r>
    </w:p>
    <w:p w14:paraId="14CD5F2E" w14:textId="77777777" w:rsidR="005C423E" w:rsidRPr="008B72D7" w:rsidRDefault="005C423E" w:rsidP="00A32523">
      <w:pPr>
        <w:widowControl w:val="0"/>
        <w:rPr>
          <w:color w:val="000000"/>
          <w:szCs w:val="22"/>
          <w:lang w:val="es-ES_tradnl"/>
        </w:rPr>
      </w:pPr>
    </w:p>
    <w:p w14:paraId="25C92C0C" w14:textId="77777777" w:rsidR="00910B9D" w:rsidRPr="008B72D7" w:rsidRDefault="005C423E" w:rsidP="00A32523">
      <w:pPr>
        <w:widowControl w:val="0"/>
        <w:rPr>
          <w:color w:val="000000"/>
          <w:szCs w:val="22"/>
          <w:lang w:val="es-ES_tradnl"/>
        </w:rPr>
      </w:pPr>
      <w:r w:rsidRPr="008B72D7">
        <w:rPr>
          <w:color w:val="000000"/>
          <w:szCs w:val="22"/>
          <w:lang w:val="es-ES_tradnl"/>
        </w:rPr>
        <w:t>Los pacientes con peso corporal inferior a 50 kg pueden experimentar más reacciones adversas y es más probable que interrumpan el tratamiento por esta causa.</w:t>
      </w:r>
    </w:p>
    <w:p w14:paraId="31AB9503" w14:textId="77777777" w:rsidR="00910B9D" w:rsidRPr="008B72D7" w:rsidRDefault="00910B9D" w:rsidP="00A32523">
      <w:pPr>
        <w:widowControl w:val="0"/>
        <w:rPr>
          <w:color w:val="000000"/>
          <w:szCs w:val="22"/>
          <w:lang w:val="es-ES_tradnl"/>
        </w:rPr>
      </w:pPr>
    </w:p>
    <w:p w14:paraId="1E8066F7" w14:textId="77777777" w:rsidR="00910B9D" w:rsidRPr="008B72D7" w:rsidRDefault="00910B9D" w:rsidP="00A32523">
      <w:pPr>
        <w:keepNext/>
        <w:widowControl w:val="0"/>
        <w:rPr>
          <w:color w:val="000000"/>
          <w:szCs w:val="22"/>
          <w:u w:val="single"/>
          <w:lang w:val="es-ES_tradnl"/>
        </w:rPr>
      </w:pPr>
      <w:r w:rsidRPr="008B72D7">
        <w:rPr>
          <w:color w:val="000000"/>
          <w:szCs w:val="22"/>
          <w:u w:val="single"/>
          <w:lang w:val="es-ES_tradnl"/>
        </w:rPr>
        <w:t>Excipientes con efectos conocidos</w:t>
      </w:r>
    </w:p>
    <w:p w14:paraId="3EFAC129" w14:textId="77777777" w:rsidR="00910B9D" w:rsidRPr="008B72D7" w:rsidRDefault="00910B9D" w:rsidP="00A32523">
      <w:pPr>
        <w:keepNext/>
        <w:widowControl w:val="0"/>
        <w:rPr>
          <w:color w:val="000000"/>
          <w:szCs w:val="22"/>
          <w:lang w:val="es-ES_tradnl"/>
        </w:rPr>
      </w:pPr>
    </w:p>
    <w:p w14:paraId="34D11AE9" w14:textId="77777777" w:rsidR="00910B9D" w:rsidRPr="008B72D7" w:rsidRDefault="00910B9D" w:rsidP="00A32523">
      <w:pPr>
        <w:widowControl w:val="0"/>
        <w:rPr>
          <w:color w:val="000000"/>
          <w:szCs w:val="22"/>
          <w:lang w:val="es-ES_tradnl"/>
        </w:rPr>
      </w:pPr>
      <w:r w:rsidRPr="008B72D7">
        <w:rPr>
          <w:color w:val="000000"/>
          <w:szCs w:val="22"/>
          <w:lang w:val="es-ES_tradnl"/>
        </w:rPr>
        <w:t>Uno de los excipientes presentes en Exelon solución oral es el benzoato sódico</w:t>
      </w:r>
      <w:r w:rsidR="00C5677A" w:rsidRPr="008B72D7">
        <w:rPr>
          <w:color w:val="000000"/>
          <w:szCs w:val="22"/>
          <w:lang w:val="es-ES_tradnl"/>
        </w:rPr>
        <w:t xml:space="preserve"> (E211)</w:t>
      </w:r>
      <w:r w:rsidRPr="008B72D7">
        <w:rPr>
          <w:color w:val="000000"/>
          <w:szCs w:val="22"/>
          <w:lang w:val="es-ES_tradnl"/>
        </w:rPr>
        <w:t>. El ácido benzoico es ligeramente irritante para piel, ojos y mucosas.</w:t>
      </w:r>
    </w:p>
    <w:p w14:paraId="55022E64" w14:textId="77777777" w:rsidR="00932B76" w:rsidRPr="008B72D7" w:rsidRDefault="00932B76" w:rsidP="00A32523">
      <w:pPr>
        <w:widowControl w:val="0"/>
        <w:rPr>
          <w:color w:val="000000"/>
          <w:szCs w:val="22"/>
          <w:lang w:val="es-ES_tradnl"/>
        </w:rPr>
      </w:pPr>
    </w:p>
    <w:p w14:paraId="4FBA92AF" w14:textId="77777777" w:rsidR="00910B9D" w:rsidRPr="008B72D7" w:rsidRDefault="00932B76" w:rsidP="00A32523">
      <w:pPr>
        <w:widowControl w:val="0"/>
        <w:rPr>
          <w:color w:val="000000"/>
          <w:szCs w:val="22"/>
          <w:lang w:val="es-ES_tradnl"/>
        </w:rPr>
      </w:pPr>
      <w:r w:rsidRPr="008B72D7">
        <w:rPr>
          <w:color w:val="000000"/>
          <w:szCs w:val="22"/>
          <w:lang w:val="es-ES_tradnl"/>
        </w:rPr>
        <w:t xml:space="preserve">Este medicamento contiene menos de 1 mmol de sodio (23 mg) por ml; </w:t>
      </w:r>
      <w:r w:rsidRPr="008B72D7">
        <w:rPr>
          <w:color w:val="000000"/>
          <w:szCs w:val="22"/>
          <w:lang w:val="es-ES"/>
        </w:rPr>
        <w:t>esto es, esencialmente “exento de sodio”.</w:t>
      </w:r>
    </w:p>
    <w:p w14:paraId="439A340B" w14:textId="77777777" w:rsidR="005C423E" w:rsidRPr="008B72D7" w:rsidRDefault="005C423E" w:rsidP="00A32523">
      <w:pPr>
        <w:widowControl w:val="0"/>
        <w:rPr>
          <w:color w:val="000000"/>
          <w:szCs w:val="22"/>
          <w:lang w:val="es-ES_tradnl"/>
        </w:rPr>
      </w:pPr>
    </w:p>
    <w:p w14:paraId="0DCB5620"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4.5</w:t>
      </w:r>
      <w:r w:rsidRPr="008B72D7">
        <w:rPr>
          <w:b/>
          <w:color w:val="000000"/>
          <w:szCs w:val="22"/>
          <w:lang w:val="es-ES_tradnl"/>
        </w:rPr>
        <w:tab/>
        <w:t>Interacción con otros medicamentos y otras formas de interacción</w:t>
      </w:r>
    </w:p>
    <w:p w14:paraId="4CB3D215" w14:textId="77777777" w:rsidR="00FD20C3" w:rsidRPr="008B72D7" w:rsidRDefault="00FD20C3" w:rsidP="00A32523">
      <w:pPr>
        <w:keepNext/>
        <w:widowControl w:val="0"/>
        <w:rPr>
          <w:color w:val="000000"/>
          <w:szCs w:val="22"/>
          <w:lang w:val="es-ES_tradnl"/>
        </w:rPr>
      </w:pPr>
    </w:p>
    <w:p w14:paraId="298F3BE8" w14:textId="109A2474"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Como inhibidor de la colinesterasa, rivastigmina puede exagerar los efectos de los relajantes musculares del tipo succinilcolina durante la anestesia. Se recomienda seleccionar cuidadosamente los agentes anestésicos. Si es necesario, </w:t>
      </w:r>
      <w:r w:rsidR="00AC3F53" w:rsidRPr="008B72D7">
        <w:rPr>
          <w:color w:val="000000"/>
          <w:szCs w:val="22"/>
          <w:lang w:val="es-ES_tradnl"/>
        </w:rPr>
        <w:t xml:space="preserve">se </w:t>
      </w:r>
      <w:r w:rsidRPr="008B72D7">
        <w:rPr>
          <w:color w:val="000000"/>
          <w:szCs w:val="22"/>
          <w:lang w:val="es-ES_tradnl"/>
        </w:rPr>
        <w:t>debe considerar un ajuste de dosis o una interrupción temporal del tratamiento.</w:t>
      </w:r>
    </w:p>
    <w:p w14:paraId="76FA09AC" w14:textId="77777777" w:rsidR="00FD20C3" w:rsidRPr="008B72D7" w:rsidRDefault="00FD20C3" w:rsidP="00A32523">
      <w:pPr>
        <w:widowControl w:val="0"/>
        <w:tabs>
          <w:tab w:val="left" w:pos="0"/>
        </w:tabs>
        <w:rPr>
          <w:color w:val="000000"/>
          <w:szCs w:val="22"/>
          <w:lang w:val="es-ES_tradnl"/>
        </w:rPr>
      </w:pPr>
    </w:p>
    <w:p w14:paraId="7151F5E1" w14:textId="1F70F110"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Teniendo en cuenta sus efectos farmacodinámicos</w:t>
      </w:r>
      <w:r w:rsidR="005469A3" w:rsidRPr="008B72D7">
        <w:rPr>
          <w:color w:val="000000"/>
          <w:szCs w:val="22"/>
          <w:lang w:val="es-ES_tradnl"/>
        </w:rPr>
        <w:t xml:space="preserve"> y los posibles efectos acumulativos</w:t>
      </w:r>
      <w:r w:rsidRPr="008B72D7">
        <w:rPr>
          <w:color w:val="000000"/>
          <w:szCs w:val="22"/>
          <w:lang w:val="es-ES_tradnl"/>
        </w:rPr>
        <w:t xml:space="preserve">, rivastigmina no </w:t>
      </w:r>
      <w:r w:rsidR="00AC3F53" w:rsidRPr="008B72D7">
        <w:rPr>
          <w:color w:val="000000"/>
          <w:szCs w:val="22"/>
          <w:lang w:val="es-ES_tradnl"/>
        </w:rPr>
        <w:t xml:space="preserve">se </w:t>
      </w:r>
      <w:r w:rsidRPr="008B72D7">
        <w:rPr>
          <w:color w:val="000000"/>
          <w:szCs w:val="22"/>
          <w:lang w:val="es-ES_tradnl"/>
        </w:rPr>
        <w:t xml:space="preserve">debe administrar concomitantemente con otras sustancias </w:t>
      </w:r>
      <w:proofErr w:type="spellStart"/>
      <w:r w:rsidRPr="008B72D7">
        <w:rPr>
          <w:color w:val="000000"/>
          <w:szCs w:val="22"/>
          <w:lang w:val="es-ES_tradnl"/>
        </w:rPr>
        <w:t>colinomiméticas</w:t>
      </w:r>
      <w:proofErr w:type="spellEnd"/>
      <w:r w:rsidR="005469A3" w:rsidRPr="008B72D7">
        <w:rPr>
          <w:color w:val="000000"/>
          <w:szCs w:val="22"/>
          <w:lang w:val="es-ES_tradnl"/>
        </w:rPr>
        <w:t>. Rivastigmina</w:t>
      </w:r>
      <w:r w:rsidRPr="008B72D7">
        <w:rPr>
          <w:color w:val="000000"/>
          <w:szCs w:val="22"/>
          <w:lang w:val="es-ES_tradnl"/>
        </w:rPr>
        <w:t xml:space="preserve"> puede interferir con la actividad de medicamentos anticolinérgicos</w:t>
      </w:r>
      <w:r w:rsidR="005469A3" w:rsidRPr="008B72D7">
        <w:rPr>
          <w:color w:val="000000"/>
          <w:szCs w:val="22"/>
          <w:lang w:val="es-ES_tradnl"/>
        </w:rPr>
        <w:t xml:space="preserve"> </w:t>
      </w:r>
      <w:r w:rsidR="005469A3" w:rsidRPr="008B72D7">
        <w:rPr>
          <w:color w:val="000000"/>
          <w:szCs w:val="22"/>
          <w:lang w:val="es-ES"/>
        </w:rPr>
        <w:t>(</w:t>
      </w:r>
      <w:proofErr w:type="spellStart"/>
      <w:r w:rsidR="005469A3" w:rsidRPr="008B72D7">
        <w:rPr>
          <w:color w:val="000000"/>
          <w:szCs w:val="22"/>
          <w:lang w:val="es-ES"/>
        </w:rPr>
        <w:t>e.g</w:t>
      </w:r>
      <w:proofErr w:type="spellEnd"/>
      <w:r w:rsidR="005469A3" w:rsidRPr="008B72D7">
        <w:rPr>
          <w:color w:val="000000"/>
          <w:szCs w:val="22"/>
          <w:lang w:val="es-ES"/>
        </w:rPr>
        <w:t xml:space="preserve"> </w:t>
      </w:r>
      <w:proofErr w:type="spellStart"/>
      <w:r w:rsidR="005469A3" w:rsidRPr="008B72D7">
        <w:rPr>
          <w:color w:val="000000"/>
          <w:szCs w:val="22"/>
          <w:lang w:val="es-ES"/>
        </w:rPr>
        <w:t>oxibutinina</w:t>
      </w:r>
      <w:proofErr w:type="spellEnd"/>
      <w:r w:rsidR="005469A3" w:rsidRPr="008B72D7">
        <w:rPr>
          <w:color w:val="000000"/>
          <w:szCs w:val="22"/>
          <w:lang w:val="es-ES"/>
        </w:rPr>
        <w:t>, tolterodina)</w:t>
      </w:r>
      <w:r w:rsidRPr="008B72D7">
        <w:rPr>
          <w:color w:val="000000"/>
          <w:szCs w:val="22"/>
          <w:lang w:val="es-ES_tradnl"/>
        </w:rPr>
        <w:t>.</w:t>
      </w:r>
    </w:p>
    <w:p w14:paraId="7052B63E" w14:textId="77777777" w:rsidR="00FD20C3" w:rsidRPr="008B72D7" w:rsidRDefault="00FD20C3" w:rsidP="00A32523">
      <w:pPr>
        <w:widowControl w:val="0"/>
        <w:tabs>
          <w:tab w:val="left" w:pos="0"/>
        </w:tabs>
        <w:rPr>
          <w:color w:val="000000"/>
          <w:szCs w:val="22"/>
          <w:lang w:val="es-ES_tradnl"/>
        </w:rPr>
      </w:pPr>
    </w:p>
    <w:p w14:paraId="30264BF4" w14:textId="77777777" w:rsidR="005469A3" w:rsidRPr="008B72D7" w:rsidRDefault="005469A3" w:rsidP="00A32523">
      <w:pPr>
        <w:pStyle w:val="BodyTextIndent2"/>
        <w:widowControl w:val="0"/>
        <w:ind w:left="0"/>
        <w:jc w:val="left"/>
        <w:rPr>
          <w:color w:val="000000"/>
          <w:szCs w:val="22"/>
          <w:lang w:val="es-ES"/>
        </w:rPr>
      </w:pPr>
      <w:r w:rsidRPr="008B72D7">
        <w:rPr>
          <w:rFonts w:cs="Arial,Bold"/>
          <w:bCs/>
          <w:color w:val="000000"/>
          <w:lang w:val="es-ES" w:eastAsia="fr-FR"/>
        </w:rPr>
        <w:t xml:space="preserve">Se han notificado efectos acumulativos que dieron lugar a bradicardia (lo cual puede resultar en síncope) con el uso combinado de varios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(incluyendo atenolol) y rivastigmina. Se </w:t>
      </w:r>
      <w:r w:rsidRPr="008B72D7">
        <w:rPr>
          <w:rFonts w:cs="Arial,Bold"/>
          <w:bCs/>
          <w:color w:val="000000"/>
          <w:lang w:val="es-ES" w:eastAsia="fr-FR"/>
        </w:rPr>
        <w:lastRenderedPageBreak/>
        <w:t xml:space="preserve">espera que exista una asociación de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cardiovasculares con la aparición de un mayor riesgo, pero también se han recibido informes de pacientes que utilizan otros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Por lo tanto, se debe tener precaución cuando se combina rivastigmina con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y con otros agentes que producen bradicardia </w:t>
      </w:r>
      <w:r w:rsidRPr="008B72D7">
        <w:rPr>
          <w:color w:val="000000"/>
          <w:szCs w:val="22"/>
          <w:lang w:val="es-ES"/>
        </w:rPr>
        <w:t>(p. ej. agentes antiarrítmicos de clase III, antagonistas de los canales de calcio, glicósidos digitálicos, pilocarpina).</w:t>
      </w:r>
    </w:p>
    <w:p w14:paraId="483CAAFA" w14:textId="77777777" w:rsidR="005469A3" w:rsidRPr="008B72D7" w:rsidRDefault="005469A3" w:rsidP="00A32523">
      <w:pPr>
        <w:pStyle w:val="BodyTextIndent2"/>
        <w:widowControl w:val="0"/>
        <w:ind w:left="0"/>
        <w:jc w:val="left"/>
        <w:rPr>
          <w:color w:val="000000"/>
          <w:szCs w:val="22"/>
          <w:lang w:val="es-ES"/>
        </w:rPr>
      </w:pPr>
    </w:p>
    <w:p w14:paraId="5A7822C5" w14:textId="3666C0AC" w:rsidR="005469A3" w:rsidRPr="008B72D7" w:rsidRDefault="005469A3" w:rsidP="00A32523">
      <w:pPr>
        <w:widowControl w:val="0"/>
        <w:tabs>
          <w:tab w:val="left" w:pos="0"/>
        </w:tabs>
        <w:rPr>
          <w:iCs/>
          <w:color w:val="000000"/>
          <w:lang w:val="es-ES"/>
        </w:rPr>
      </w:pPr>
      <w:r w:rsidRPr="008B72D7">
        <w:rPr>
          <w:color w:val="000000"/>
          <w:szCs w:val="22"/>
          <w:lang w:val="es-ES"/>
        </w:rPr>
        <w:t xml:space="preserve">Dado que la bradicardia constituye un factor de riesgo en la aparición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Pr="008B72D7">
        <w:rPr>
          <w:color w:val="000000"/>
          <w:szCs w:val="22"/>
          <w:lang w:val="es-ES"/>
        </w:rPr>
        <w:t xml:space="preserve">, se debe observar con precaución e incluso puede requerirse una monitorización clínica (ECG), si se combina rivastigmina con medicamentos inductores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Pr="008B72D7">
        <w:rPr>
          <w:color w:val="000000"/>
          <w:szCs w:val="22"/>
          <w:lang w:val="es-ES"/>
        </w:rPr>
        <w:t xml:space="preserve"> </w:t>
      </w:r>
      <w:r w:rsidR="003E000E" w:rsidRPr="008B72D7">
        <w:rPr>
          <w:color w:val="000000"/>
          <w:szCs w:val="22"/>
          <w:lang w:val="es-ES"/>
        </w:rPr>
        <w:t xml:space="preserve">o de prolongación de QT </w:t>
      </w:r>
      <w:r w:rsidRPr="008B72D7">
        <w:rPr>
          <w:color w:val="000000"/>
          <w:szCs w:val="22"/>
          <w:lang w:val="es-ES"/>
        </w:rPr>
        <w:t xml:space="preserve">como los antipsicóticos, es decir algunas fenotiazinas (clorpromazina, </w:t>
      </w:r>
      <w:r w:rsidRPr="008B72D7">
        <w:rPr>
          <w:iCs/>
          <w:color w:val="000000"/>
          <w:lang w:val="es-ES"/>
        </w:rPr>
        <w:t xml:space="preserve">levomepromazina), </w:t>
      </w:r>
      <w:proofErr w:type="spellStart"/>
      <w:r w:rsidRPr="008B72D7">
        <w:rPr>
          <w:iCs/>
          <w:color w:val="000000"/>
          <w:lang w:val="es-ES"/>
        </w:rPr>
        <w:t>benzamidas</w:t>
      </w:r>
      <w:proofErr w:type="spellEnd"/>
      <w:r w:rsidRPr="008B72D7">
        <w:rPr>
          <w:iCs/>
          <w:color w:val="000000"/>
          <w:lang w:val="es-ES"/>
        </w:rPr>
        <w:t xml:space="preserve"> (</w:t>
      </w:r>
      <w:proofErr w:type="spellStart"/>
      <w:r w:rsidRPr="008B72D7">
        <w:rPr>
          <w:iCs/>
          <w:color w:val="000000"/>
          <w:lang w:val="es-ES"/>
        </w:rPr>
        <w:t>sulpirida</w:t>
      </w:r>
      <w:proofErr w:type="spellEnd"/>
      <w:r w:rsidRPr="008B72D7">
        <w:rPr>
          <w:iCs/>
          <w:color w:val="000000"/>
          <w:lang w:val="es-ES"/>
        </w:rPr>
        <w:t xml:space="preserve">, </w:t>
      </w:r>
      <w:proofErr w:type="spellStart"/>
      <w:r w:rsidRPr="008B72D7">
        <w:rPr>
          <w:iCs/>
          <w:color w:val="000000"/>
          <w:lang w:val="es-ES"/>
        </w:rPr>
        <w:t>sultoprida</w:t>
      </w:r>
      <w:proofErr w:type="spellEnd"/>
      <w:r w:rsidRPr="008B72D7">
        <w:rPr>
          <w:iCs/>
          <w:color w:val="000000"/>
          <w:lang w:val="es-ES"/>
        </w:rPr>
        <w:t xml:space="preserve">, </w:t>
      </w:r>
      <w:proofErr w:type="spellStart"/>
      <w:r w:rsidRPr="008B72D7">
        <w:rPr>
          <w:iCs/>
          <w:color w:val="000000"/>
          <w:lang w:val="es-ES"/>
        </w:rPr>
        <w:t>amisulprida</w:t>
      </w:r>
      <w:proofErr w:type="spellEnd"/>
      <w:r w:rsidRPr="008B72D7">
        <w:rPr>
          <w:iCs/>
          <w:color w:val="000000"/>
          <w:lang w:val="es-ES"/>
        </w:rPr>
        <w:t xml:space="preserve">, </w:t>
      </w:r>
      <w:proofErr w:type="spellStart"/>
      <w:r w:rsidRPr="008B72D7">
        <w:rPr>
          <w:iCs/>
          <w:color w:val="000000"/>
          <w:lang w:val="es-ES"/>
        </w:rPr>
        <w:t>tiaprida</w:t>
      </w:r>
      <w:proofErr w:type="spellEnd"/>
      <w:r w:rsidRPr="008B72D7">
        <w:rPr>
          <w:iCs/>
          <w:color w:val="000000"/>
          <w:lang w:val="es-ES"/>
        </w:rPr>
        <w:t xml:space="preserve">, </w:t>
      </w:r>
      <w:proofErr w:type="spellStart"/>
      <w:r w:rsidRPr="008B72D7">
        <w:rPr>
          <w:iCs/>
          <w:color w:val="000000"/>
          <w:lang w:val="es-ES"/>
        </w:rPr>
        <w:t>veraliprida</w:t>
      </w:r>
      <w:proofErr w:type="spellEnd"/>
      <w:r w:rsidRPr="008B72D7">
        <w:rPr>
          <w:iCs/>
          <w:color w:val="000000"/>
          <w:lang w:val="es-ES"/>
        </w:rPr>
        <w:t xml:space="preserve">), </w:t>
      </w:r>
      <w:proofErr w:type="spellStart"/>
      <w:r w:rsidRPr="008B72D7">
        <w:rPr>
          <w:iCs/>
          <w:color w:val="000000"/>
          <w:lang w:val="es-ES"/>
        </w:rPr>
        <w:t>pimozida</w:t>
      </w:r>
      <w:proofErr w:type="spellEnd"/>
      <w:r w:rsidRPr="008B72D7">
        <w:rPr>
          <w:iCs/>
          <w:color w:val="000000"/>
          <w:lang w:val="es-ES"/>
        </w:rPr>
        <w:t xml:space="preserve">, haloperidol, </w:t>
      </w:r>
      <w:proofErr w:type="spellStart"/>
      <w:r w:rsidRPr="008B72D7">
        <w:rPr>
          <w:iCs/>
          <w:color w:val="000000"/>
          <w:lang w:val="es-ES"/>
        </w:rPr>
        <w:t>droperidol</w:t>
      </w:r>
      <w:proofErr w:type="spellEnd"/>
      <w:r w:rsidRPr="008B72D7">
        <w:rPr>
          <w:iCs/>
          <w:color w:val="000000"/>
          <w:lang w:val="es-ES"/>
        </w:rPr>
        <w:t xml:space="preserve">, cisaprida, citalopram, </w:t>
      </w:r>
      <w:proofErr w:type="spellStart"/>
      <w:r w:rsidRPr="008B72D7">
        <w:rPr>
          <w:iCs/>
          <w:color w:val="000000"/>
          <w:lang w:val="es-ES"/>
        </w:rPr>
        <w:t>difemanilo</w:t>
      </w:r>
      <w:proofErr w:type="spellEnd"/>
      <w:r w:rsidRPr="008B72D7">
        <w:rPr>
          <w:iCs/>
          <w:color w:val="000000"/>
          <w:lang w:val="es-ES"/>
        </w:rPr>
        <w:t xml:space="preserve">, eritromicina </w:t>
      </w:r>
      <w:proofErr w:type="spellStart"/>
      <w:r w:rsidRPr="008B72D7">
        <w:rPr>
          <w:iCs/>
          <w:color w:val="000000"/>
          <w:lang w:val="es-ES"/>
        </w:rPr>
        <w:t>i.v</w:t>
      </w:r>
      <w:proofErr w:type="spellEnd"/>
      <w:r w:rsidRPr="008B72D7">
        <w:rPr>
          <w:iCs/>
          <w:color w:val="000000"/>
          <w:lang w:val="es-ES"/>
        </w:rPr>
        <w:t xml:space="preserve">., </w:t>
      </w:r>
      <w:proofErr w:type="spellStart"/>
      <w:r w:rsidRPr="008B72D7">
        <w:rPr>
          <w:iCs/>
          <w:color w:val="000000"/>
          <w:lang w:val="es-ES"/>
        </w:rPr>
        <w:t>halofantrina</w:t>
      </w:r>
      <w:proofErr w:type="spellEnd"/>
      <w:r w:rsidRPr="008B72D7">
        <w:rPr>
          <w:iCs/>
          <w:color w:val="000000"/>
          <w:lang w:val="es-ES"/>
        </w:rPr>
        <w:t xml:space="preserve">, </w:t>
      </w:r>
      <w:proofErr w:type="spellStart"/>
      <w:r w:rsidRPr="008B72D7">
        <w:rPr>
          <w:iCs/>
          <w:color w:val="000000"/>
          <w:lang w:val="es-ES"/>
        </w:rPr>
        <w:t>mizolastina</w:t>
      </w:r>
      <w:proofErr w:type="spellEnd"/>
      <w:r w:rsidRPr="008B72D7">
        <w:rPr>
          <w:iCs/>
          <w:color w:val="000000"/>
          <w:lang w:val="es-ES"/>
        </w:rPr>
        <w:t>, metadona, pentamidina y moxifloxacino.</w:t>
      </w:r>
    </w:p>
    <w:p w14:paraId="4DDAB343" w14:textId="77777777" w:rsidR="005469A3" w:rsidRPr="008B72D7" w:rsidRDefault="005469A3" w:rsidP="00A32523">
      <w:pPr>
        <w:widowControl w:val="0"/>
        <w:tabs>
          <w:tab w:val="left" w:pos="0"/>
        </w:tabs>
        <w:rPr>
          <w:color w:val="000000"/>
          <w:szCs w:val="22"/>
          <w:lang w:val="es-ES_tradnl"/>
        </w:rPr>
      </w:pPr>
    </w:p>
    <w:p w14:paraId="5A1BE70E"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No se observó interacción farmacocinética entre rivastigmina y digoxina, </w:t>
      </w:r>
      <w:proofErr w:type="spellStart"/>
      <w:r w:rsidRPr="008B72D7">
        <w:rPr>
          <w:color w:val="000000"/>
          <w:szCs w:val="22"/>
          <w:lang w:val="es-ES_tradnl"/>
        </w:rPr>
        <w:t>warfarina</w:t>
      </w:r>
      <w:proofErr w:type="spellEnd"/>
      <w:r w:rsidRPr="008B72D7">
        <w:rPr>
          <w:color w:val="000000"/>
          <w:szCs w:val="22"/>
          <w:lang w:val="es-ES_tradnl"/>
        </w:rPr>
        <w:t xml:space="preserve">, diazepam o fluoxetina en estudios en voluntarios sanos. El aumento del tiempo de protrombina inducido por </w:t>
      </w:r>
      <w:proofErr w:type="spellStart"/>
      <w:r w:rsidRPr="008B72D7">
        <w:rPr>
          <w:color w:val="000000"/>
          <w:szCs w:val="22"/>
          <w:lang w:val="es-ES_tradnl"/>
        </w:rPr>
        <w:t>warfarina</w:t>
      </w:r>
      <w:proofErr w:type="spellEnd"/>
      <w:r w:rsidRPr="008B72D7">
        <w:rPr>
          <w:color w:val="000000"/>
          <w:szCs w:val="22"/>
          <w:lang w:val="es-ES_tradnl"/>
        </w:rPr>
        <w:t xml:space="preserve"> no está afectado por la administración de rivastigmina. No se observaron efectos adversos sobre la conducción cardíaca tras la administración concomitante de digoxina y rivastigmina.</w:t>
      </w:r>
    </w:p>
    <w:p w14:paraId="7B7BFC7E" w14:textId="77777777" w:rsidR="00FD20C3" w:rsidRPr="008B72D7" w:rsidRDefault="00FD20C3" w:rsidP="00A32523">
      <w:pPr>
        <w:widowControl w:val="0"/>
        <w:tabs>
          <w:tab w:val="left" w:pos="0"/>
        </w:tabs>
        <w:rPr>
          <w:color w:val="000000"/>
          <w:szCs w:val="22"/>
          <w:lang w:val="es-ES_tradnl"/>
        </w:rPr>
      </w:pPr>
    </w:p>
    <w:p w14:paraId="5E926A01"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Debido a su metabolismo, las interacciones metabólicas con otros medicamentos parecen poco probables, aunque rivastigmina puede inhibir el metabolismo de otras sustancias mediado por la </w:t>
      </w:r>
      <w:proofErr w:type="spellStart"/>
      <w:r w:rsidRPr="008B72D7">
        <w:rPr>
          <w:color w:val="000000"/>
          <w:szCs w:val="22"/>
          <w:lang w:val="es-ES_tradnl"/>
        </w:rPr>
        <w:t>butirilcolinesterasa</w:t>
      </w:r>
      <w:proofErr w:type="spellEnd"/>
      <w:r w:rsidRPr="008B72D7">
        <w:rPr>
          <w:color w:val="000000"/>
          <w:szCs w:val="22"/>
          <w:lang w:val="es-ES_tradnl"/>
        </w:rPr>
        <w:t>.</w:t>
      </w:r>
    </w:p>
    <w:p w14:paraId="31F9887F" w14:textId="77777777" w:rsidR="00FD20C3" w:rsidRPr="008B72D7" w:rsidRDefault="00FD20C3" w:rsidP="00A32523">
      <w:pPr>
        <w:widowControl w:val="0"/>
        <w:tabs>
          <w:tab w:val="left" w:pos="0"/>
        </w:tabs>
        <w:rPr>
          <w:color w:val="000000"/>
          <w:szCs w:val="22"/>
          <w:lang w:val="es-ES_tradnl"/>
        </w:rPr>
      </w:pPr>
    </w:p>
    <w:p w14:paraId="4CF64BB3"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4.6</w:t>
      </w:r>
      <w:r w:rsidRPr="008B72D7">
        <w:rPr>
          <w:b/>
          <w:color w:val="000000"/>
          <w:szCs w:val="22"/>
          <w:lang w:val="es-ES_tradnl"/>
        </w:rPr>
        <w:tab/>
        <w:t>Fertilidad, embarazo y lactancia</w:t>
      </w:r>
    </w:p>
    <w:p w14:paraId="1FC2EA85" w14:textId="77777777" w:rsidR="00FD20C3" w:rsidRPr="008B72D7" w:rsidRDefault="00FD20C3" w:rsidP="00A32523">
      <w:pPr>
        <w:keepNext/>
        <w:widowControl w:val="0"/>
        <w:rPr>
          <w:color w:val="000000"/>
          <w:szCs w:val="22"/>
          <w:lang w:val="es-ES_tradnl"/>
        </w:rPr>
      </w:pPr>
    </w:p>
    <w:p w14:paraId="13ABB7A7"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Embarazo</w:t>
      </w:r>
    </w:p>
    <w:p w14:paraId="3DB13226" w14:textId="77777777" w:rsidR="007F3E11" w:rsidRPr="008B72D7" w:rsidRDefault="007F3E11" w:rsidP="00A32523">
      <w:pPr>
        <w:keepNext/>
        <w:widowControl w:val="0"/>
        <w:rPr>
          <w:color w:val="000000"/>
          <w:spacing w:val="-2"/>
          <w:szCs w:val="22"/>
          <w:lang w:val="es-ES"/>
        </w:rPr>
      </w:pPr>
    </w:p>
    <w:p w14:paraId="51DDA349" w14:textId="027FEF87" w:rsidR="00FD20C3" w:rsidRPr="008B72D7" w:rsidRDefault="0097193A" w:rsidP="00A32523">
      <w:pPr>
        <w:widowControl w:val="0"/>
        <w:rPr>
          <w:color w:val="000000"/>
          <w:szCs w:val="22"/>
          <w:lang w:val="es-ES_tradnl"/>
        </w:rPr>
      </w:pPr>
      <w:r w:rsidRPr="008B72D7">
        <w:rPr>
          <w:color w:val="000000"/>
          <w:spacing w:val="-2"/>
          <w:szCs w:val="22"/>
          <w:lang w:val="es-ES"/>
        </w:rPr>
        <w:t>En animales embarazados, rivastigmina y/o sus metabolit</w:t>
      </w:r>
      <w:r w:rsidR="00D35C47" w:rsidRPr="008B72D7">
        <w:rPr>
          <w:color w:val="000000"/>
          <w:spacing w:val="-2"/>
          <w:szCs w:val="22"/>
          <w:lang w:val="es-ES"/>
        </w:rPr>
        <w:t>o</w:t>
      </w:r>
      <w:r w:rsidRPr="008B72D7">
        <w:rPr>
          <w:color w:val="000000"/>
          <w:spacing w:val="-2"/>
          <w:szCs w:val="22"/>
          <w:lang w:val="es-ES"/>
        </w:rPr>
        <w:t xml:space="preserve">s atravesaron la placenta. Se desconoce si esto ocurre en humanos. </w:t>
      </w:r>
      <w:r w:rsidR="00FD20C3" w:rsidRPr="008B72D7">
        <w:rPr>
          <w:color w:val="000000"/>
          <w:szCs w:val="22"/>
          <w:lang w:val="es-ES_tradnl"/>
        </w:rPr>
        <w:t xml:space="preserve">No se dispone de datos clínicos sobre embarazos expuestos a rivastigmina. En estudios peri/posnatales en ratas se observó un aumento del periodo de gestación. Rivastigmina no </w:t>
      </w:r>
      <w:r w:rsidR="00AC3F53" w:rsidRPr="008B72D7">
        <w:rPr>
          <w:color w:val="000000"/>
          <w:szCs w:val="22"/>
          <w:lang w:val="es-ES_tradnl"/>
        </w:rPr>
        <w:t xml:space="preserve">se </w:t>
      </w:r>
      <w:r w:rsidR="00FD20C3" w:rsidRPr="008B72D7">
        <w:rPr>
          <w:color w:val="000000"/>
          <w:szCs w:val="22"/>
          <w:lang w:val="es-ES_tradnl"/>
        </w:rPr>
        <w:t xml:space="preserve">debe utilizar durante el embarazo excepto si </w:t>
      </w:r>
      <w:r w:rsidR="00AC3F53" w:rsidRPr="008B72D7">
        <w:rPr>
          <w:color w:val="000000"/>
          <w:szCs w:val="22"/>
          <w:lang w:val="es-ES_tradnl"/>
        </w:rPr>
        <w:t>es</w:t>
      </w:r>
      <w:r w:rsidR="00FD20C3" w:rsidRPr="008B72D7">
        <w:rPr>
          <w:color w:val="000000"/>
          <w:szCs w:val="22"/>
          <w:lang w:val="es-ES_tradnl"/>
        </w:rPr>
        <w:t xml:space="preserve"> claramente necesario.</w:t>
      </w:r>
    </w:p>
    <w:p w14:paraId="3ECE0C4C" w14:textId="77777777" w:rsidR="00FD20C3" w:rsidRPr="008B72D7" w:rsidRDefault="00FD20C3" w:rsidP="00A32523">
      <w:pPr>
        <w:widowControl w:val="0"/>
        <w:rPr>
          <w:color w:val="000000"/>
          <w:szCs w:val="22"/>
          <w:lang w:val="es-ES_tradnl"/>
        </w:rPr>
      </w:pPr>
    </w:p>
    <w:p w14:paraId="01BAA537"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Lactancia</w:t>
      </w:r>
    </w:p>
    <w:p w14:paraId="7060EE24" w14:textId="77777777" w:rsidR="007F3E11" w:rsidRPr="008B72D7" w:rsidRDefault="007F3E11" w:rsidP="00A32523">
      <w:pPr>
        <w:keepNext/>
        <w:widowControl w:val="0"/>
        <w:rPr>
          <w:color w:val="000000"/>
          <w:szCs w:val="22"/>
          <w:lang w:val="es-ES_tradnl"/>
        </w:rPr>
      </w:pPr>
    </w:p>
    <w:p w14:paraId="519CE001" w14:textId="0114CF62" w:rsidR="00FD20C3" w:rsidRPr="008B72D7" w:rsidRDefault="00FD20C3" w:rsidP="00A32523">
      <w:pPr>
        <w:widowControl w:val="0"/>
        <w:rPr>
          <w:color w:val="000000"/>
          <w:szCs w:val="22"/>
          <w:lang w:val="es-ES_tradnl"/>
        </w:rPr>
      </w:pPr>
      <w:r w:rsidRPr="008B72D7">
        <w:rPr>
          <w:color w:val="000000"/>
          <w:szCs w:val="22"/>
          <w:lang w:val="es-ES_tradnl"/>
        </w:rPr>
        <w:t>En animales, rivastigmina se excreta en leche materna. En humanos se desconoce si rivastigmina se excreta en la leche materna; por tanto, las pacientes tratadas con rivastigmina no debe</w:t>
      </w:r>
      <w:r w:rsidR="00AC3F53" w:rsidRPr="008B72D7">
        <w:rPr>
          <w:color w:val="000000"/>
          <w:szCs w:val="22"/>
          <w:lang w:val="es-ES_tradnl"/>
        </w:rPr>
        <w:t>n</w:t>
      </w:r>
      <w:r w:rsidRPr="008B72D7">
        <w:rPr>
          <w:color w:val="000000"/>
          <w:szCs w:val="22"/>
          <w:lang w:val="es-ES_tradnl"/>
        </w:rPr>
        <w:t xml:space="preserve"> amamantar a sus hijos.</w:t>
      </w:r>
    </w:p>
    <w:p w14:paraId="0A4A59C3" w14:textId="77777777" w:rsidR="00FD20C3" w:rsidRPr="008B72D7" w:rsidRDefault="00FD20C3" w:rsidP="00A32523">
      <w:pPr>
        <w:widowControl w:val="0"/>
        <w:rPr>
          <w:color w:val="000000"/>
          <w:szCs w:val="22"/>
          <w:lang w:val="es-ES_tradnl"/>
        </w:rPr>
      </w:pPr>
    </w:p>
    <w:p w14:paraId="616247AF"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Fertilidad</w:t>
      </w:r>
    </w:p>
    <w:p w14:paraId="1264E71C" w14:textId="77777777" w:rsidR="007F3E11" w:rsidRPr="008B72D7" w:rsidRDefault="007F3E11" w:rsidP="00A32523">
      <w:pPr>
        <w:keepNext/>
        <w:widowControl w:val="0"/>
        <w:rPr>
          <w:color w:val="000000"/>
          <w:spacing w:val="-2"/>
          <w:szCs w:val="22"/>
          <w:lang w:val="es-ES"/>
        </w:rPr>
      </w:pPr>
    </w:p>
    <w:p w14:paraId="4402CB2E" w14:textId="77777777" w:rsidR="00FD20C3" w:rsidRPr="008B72D7" w:rsidRDefault="0097193A" w:rsidP="00A32523">
      <w:pPr>
        <w:widowControl w:val="0"/>
        <w:rPr>
          <w:color w:val="000000"/>
          <w:szCs w:val="22"/>
          <w:lang w:val="es-ES_tradnl"/>
        </w:rPr>
      </w:pPr>
      <w:r w:rsidRPr="008B72D7">
        <w:rPr>
          <w:color w:val="000000"/>
          <w:spacing w:val="-2"/>
          <w:szCs w:val="22"/>
          <w:lang w:val="es-ES"/>
        </w:rPr>
        <w:t>No se observaron efectos adversos a la rivastigmina sobre la fertilidad o la función reproductora en ratas (ver sección 5.3). Se desconocen los efectos de la rivastigmina sobre la fertilidad en humanos.</w:t>
      </w:r>
    </w:p>
    <w:p w14:paraId="3A396B6B" w14:textId="77777777" w:rsidR="00FD20C3" w:rsidRPr="008B72D7" w:rsidRDefault="00FD20C3" w:rsidP="00A32523">
      <w:pPr>
        <w:widowControl w:val="0"/>
        <w:rPr>
          <w:color w:val="000000"/>
          <w:szCs w:val="22"/>
          <w:lang w:val="es-ES_tradnl"/>
        </w:rPr>
      </w:pPr>
    </w:p>
    <w:p w14:paraId="47DABB31"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4.7</w:t>
      </w:r>
      <w:r w:rsidRPr="008B72D7">
        <w:rPr>
          <w:b/>
          <w:color w:val="000000"/>
          <w:szCs w:val="22"/>
          <w:lang w:val="es-ES_tradnl"/>
        </w:rPr>
        <w:tab/>
        <w:t>Efectos sobre la capacidad para conducir y utilizar máquinas</w:t>
      </w:r>
    </w:p>
    <w:p w14:paraId="2D4C200B" w14:textId="77777777" w:rsidR="00FD20C3" w:rsidRPr="008B72D7" w:rsidRDefault="00FD20C3" w:rsidP="00A32523">
      <w:pPr>
        <w:keepNext/>
        <w:widowControl w:val="0"/>
        <w:rPr>
          <w:color w:val="000000"/>
          <w:szCs w:val="22"/>
          <w:lang w:val="es-ES_tradnl"/>
        </w:rPr>
      </w:pPr>
    </w:p>
    <w:p w14:paraId="5C760648"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enfermedad de Alzheimer puede provocar un deterioro gradual de la capacidad de conducción o comprometer la capacidad de utilizar maquinaria. Además, rivastigmina puede provocar mareos y somnolencia, principalmente cuando se inicia el tratamiento o al aumentar la dosis. Por lo tanto, la influencia de rivastigmina sobre la capacidad para conducir y utilizar máquinas es pequeña o moderada. Por tanto, el médico evaluará regularmente la capacidad de los pacientes con demencia para seguir conduciendo o manejando maquinaria compleja.</w:t>
      </w:r>
    </w:p>
    <w:p w14:paraId="36DBF284" w14:textId="77777777" w:rsidR="00FD20C3" w:rsidRPr="008B72D7" w:rsidRDefault="00FD20C3" w:rsidP="00A32523">
      <w:pPr>
        <w:widowControl w:val="0"/>
        <w:tabs>
          <w:tab w:val="left" w:pos="0"/>
        </w:tabs>
        <w:rPr>
          <w:color w:val="000000"/>
          <w:szCs w:val="22"/>
          <w:lang w:val="es-ES_tradnl"/>
        </w:rPr>
      </w:pPr>
    </w:p>
    <w:p w14:paraId="2EF37D2F" w14:textId="77777777" w:rsidR="00FD20C3" w:rsidRPr="008B72D7" w:rsidRDefault="00FD20C3" w:rsidP="00A32523">
      <w:pPr>
        <w:keepNext/>
        <w:widowControl w:val="0"/>
        <w:tabs>
          <w:tab w:val="left" w:pos="0"/>
          <w:tab w:val="left" w:pos="567"/>
        </w:tabs>
        <w:rPr>
          <w:b/>
          <w:color w:val="000000"/>
          <w:szCs w:val="22"/>
          <w:lang w:val="es-ES_tradnl"/>
        </w:rPr>
      </w:pPr>
      <w:r w:rsidRPr="008B72D7">
        <w:rPr>
          <w:b/>
          <w:color w:val="000000"/>
          <w:szCs w:val="22"/>
          <w:lang w:val="es-ES_tradnl"/>
        </w:rPr>
        <w:t>4.8</w:t>
      </w:r>
      <w:r w:rsidRPr="008B72D7">
        <w:rPr>
          <w:b/>
          <w:color w:val="000000"/>
          <w:szCs w:val="22"/>
          <w:lang w:val="es-ES_tradnl"/>
        </w:rPr>
        <w:tab/>
        <w:t>Reacciones adversas</w:t>
      </w:r>
    </w:p>
    <w:p w14:paraId="4E1635A3" w14:textId="77777777" w:rsidR="00FD20C3" w:rsidRPr="008B72D7" w:rsidRDefault="00FD20C3" w:rsidP="00A32523">
      <w:pPr>
        <w:keepNext/>
        <w:widowControl w:val="0"/>
        <w:tabs>
          <w:tab w:val="left" w:pos="0"/>
        </w:tabs>
        <w:rPr>
          <w:color w:val="000000"/>
          <w:szCs w:val="22"/>
          <w:lang w:val="es-ES_tradnl"/>
        </w:rPr>
      </w:pPr>
    </w:p>
    <w:p w14:paraId="45148595" w14:textId="77777777" w:rsidR="00FD20C3" w:rsidRPr="008B72D7" w:rsidRDefault="00FD20C3" w:rsidP="00A32523">
      <w:pPr>
        <w:pStyle w:val="BodyText"/>
        <w:keepNext/>
        <w:jc w:val="left"/>
        <w:rPr>
          <w:color w:val="000000"/>
          <w:szCs w:val="22"/>
          <w:u w:val="single"/>
          <w:lang w:val="es-ES_tradnl"/>
        </w:rPr>
      </w:pPr>
      <w:r w:rsidRPr="008B72D7">
        <w:rPr>
          <w:color w:val="000000"/>
          <w:szCs w:val="22"/>
          <w:u w:val="single"/>
          <w:lang w:val="es-ES_tradnl"/>
        </w:rPr>
        <w:t>Resumen del perfil de seguridad</w:t>
      </w:r>
    </w:p>
    <w:p w14:paraId="3F557707" w14:textId="77777777" w:rsidR="007F3E11" w:rsidRPr="008B72D7" w:rsidRDefault="007F3E11" w:rsidP="00A32523">
      <w:pPr>
        <w:pStyle w:val="BodyText"/>
        <w:keepNext/>
        <w:jc w:val="left"/>
        <w:rPr>
          <w:color w:val="000000"/>
          <w:szCs w:val="22"/>
          <w:lang w:val="es-ES_tradnl"/>
        </w:rPr>
      </w:pPr>
    </w:p>
    <w:p w14:paraId="4CC40F79" w14:textId="77777777" w:rsidR="00FD20C3" w:rsidRPr="008B72D7" w:rsidRDefault="00FD20C3" w:rsidP="00A32523">
      <w:pPr>
        <w:pStyle w:val="BodyText"/>
        <w:jc w:val="left"/>
        <w:rPr>
          <w:color w:val="000000"/>
          <w:szCs w:val="22"/>
          <w:lang w:val="es-ES_tradnl"/>
        </w:rPr>
      </w:pPr>
      <w:r w:rsidRPr="008B72D7">
        <w:rPr>
          <w:color w:val="000000"/>
          <w:szCs w:val="22"/>
          <w:lang w:val="es-ES_tradnl"/>
        </w:rPr>
        <w:t>Las reacciones adversas (</w:t>
      </w:r>
      <w:proofErr w:type="spellStart"/>
      <w:r w:rsidRPr="008B72D7">
        <w:rPr>
          <w:color w:val="000000"/>
          <w:szCs w:val="22"/>
          <w:lang w:val="es-ES_tradnl"/>
        </w:rPr>
        <w:t>RAs</w:t>
      </w:r>
      <w:proofErr w:type="spellEnd"/>
      <w:r w:rsidRPr="008B72D7">
        <w:rPr>
          <w:color w:val="000000"/>
          <w:szCs w:val="22"/>
          <w:lang w:val="es-ES_tradnl"/>
        </w:rPr>
        <w:t xml:space="preserve">) más comúnmente notificadas son reacciones gastrointestinales que </w:t>
      </w:r>
      <w:r w:rsidRPr="008B72D7">
        <w:rPr>
          <w:color w:val="000000"/>
          <w:szCs w:val="22"/>
          <w:lang w:val="es-ES_tradnl"/>
        </w:rPr>
        <w:lastRenderedPageBreak/>
        <w:t>incluyen náuseas (38%) y vómitos (23%), especialmente durante la fase de determinación de dosis. En los ensayos clínicos se observó que las mujeres tratadas eran más susceptibles que los hombres a las reacciones adversas gastrointestinales del fármaco y a la pérdida de peso.</w:t>
      </w:r>
    </w:p>
    <w:p w14:paraId="18927D2F" w14:textId="77777777" w:rsidR="00FD20C3" w:rsidRPr="008B72D7" w:rsidRDefault="00FD20C3" w:rsidP="00A32523">
      <w:pPr>
        <w:widowControl w:val="0"/>
        <w:rPr>
          <w:color w:val="000000"/>
          <w:szCs w:val="22"/>
          <w:lang w:val="es-ES_tradnl"/>
        </w:rPr>
      </w:pPr>
    </w:p>
    <w:p w14:paraId="46D940F3"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Tabla de reacciones adversas</w:t>
      </w:r>
    </w:p>
    <w:p w14:paraId="179D920E" w14:textId="77777777" w:rsidR="007F3E11" w:rsidRPr="008B72D7" w:rsidRDefault="007F3E11" w:rsidP="00A32523">
      <w:pPr>
        <w:keepNext/>
        <w:widowControl w:val="0"/>
        <w:tabs>
          <w:tab w:val="left" w:pos="540"/>
        </w:tabs>
        <w:suppressAutoHyphens/>
        <w:rPr>
          <w:noProof/>
          <w:szCs w:val="22"/>
          <w:lang w:val="es-ES_tradnl"/>
        </w:rPr>
      </w:pPr>
    </w:p>
    <w:p w14:paraId="12F8EC85" w14:textId="2E1D4C12" w:rsidR="00FD20C3" w:rsidRPr="008B72D7" w:rsidRDefault="00FD20C3" w:rsidP="00A32523">
      <w:pPr>
        <w:widowControl w:val="0"/>
        <w:tabs>
          <w:tab w:val="left" w:pos="540"/>
        </w:tabs>
        <w:suppressAutoHyphens/>
        <w:rPr>
          <w:color w:val="000000"/>
          <w:szCs w:val="22"/>
          <w:lang w:val="es-ES_tradnl"/>
        </w:rPr>
      </w:pPr>
      <w:r w:rsidRPr="008B72D7">
        <w:rPr>
          <w:noProof/>
          <w:szCs w:val="22"/>
          <w:lang w:val="es-ES_tradnl"/>
        </w:rPr>
        <w:t xml:space="preserve">Las reacciones adversas de la </w:t>
      </w:r>
      <w:r w:rsidR="00AC3F53" w:rsidRPr="008B72D7">
        <w:rPr>
          <w:noProof/>
          <w:szCs w:val="22"/>
          <w:lang w:val="es-ES_tradnl"/>
        </w:rPr>
        <w:t>T</w:t>
      </w:r>
      <w:r w:rsidRPr="008B72D7">
        <w:rPr>
          <w:noProof/>
          <w:szCs w:val="22"/>
          <w:lang w:val="es-ES_tradnl"/>
        </w:rPr>
        <w:t xml:space="preserve">abla 1 y la </w:t>
      </w:r>
      <w:r w:rsidR="00AC3F53" w:rsidRPr="008B72D7">
        <w:rPr>
          <w:noProof/>
          <w:szCs w:val="22"/>
          <w:lang w:val="es-ES_tradnl"/>
        </w:rPr>
        <w:t>T</w:t>
      </w:r>
      <w:r w:rsidRPr="008B72D7">
        <w:rPr>
          <w:noProof/>
          <w:szCs w:val="22"/>
          <w:lang w:val="es-ES_tradnl"/>
        </w:rPr>
        <w:t xml:space="preserve">abla 2 se ordenan según el sistema de clasificación por órganos y sistemas MedDRA y por la categoría de frecuencia. Las categorías de frecuencia se definen utilizando la siguiente convención: </w:t>
      </w:r>
      <w:r w:rsidRPr="008B72D7">
        <w:rPr>
          <w:color w:val="000000"/>
          <w:szCs w:val="22"/>
          <w:lang w:val="es-ES_tradnl"/>
        </w:rPr>
        <w:t>muy frecuentes (≥1/10); frecuentes (≥1/100 a &lt;1/10); poco frecuentes (≥1/1.000 a &lt;1/100); raras (≥1/10.000 a &lt;1/1.000); muy raras (&lt;1/10.000) y frecuencia no conocida</w:t>
      </w:r>
      <w:r w:rsidRPr="008B72D7">
        <w:rPr>
          <w:noProof/>
          <w:color w:val="000000"/>
          <w:lang w:val="es-ES_tradnl"/>
        </w:rPr>
        <w:t xml:space="preserve"> (no puede estimarse a partir de los datos disponibles)</w:t>
      </w:r>
      <w:r w:rsidRPr="008B72D7">
        <w:rPr>
          <w:color w:val="000000"/>
          <w:szCs w:val="22"/>
          <w:lang w:val="es-ES_tradnl"/>
        </w:rPr>
        <w:t>.</w:t>
      </w:r>
    </w:p>
    <w:p w14:paraId="72965E17" w14:textId="77777777" w:rsidR="00FD20C3" w:rsidRPr="008B72D7" w:rsidRDefault="00FD20C3" w:rsidP="00A32523">
      <w:pPr>
        <w:widowControl w:val="0"/>
        <w:rPr>
          <w:color w:val="000000"/>
          <w:szCs w:val="22"/>
          <w:lang w:val="es-ES_tradnl"/>
        </w:rPr>
      </w:pPr>
    </w:p>
    <w:p w14:paraId="0DA485E7" w14:textId="34FC1F85" w:rsidR="00FD20C3" w:rsidRPr="008B72D7" w:rsidRDefault="00FD20C3" w:rsidP="00A32523">
      <w:pPr>
        <w:widowControl w:val="0"/>
        <w:rPr>
          <w:color w:val="000000"/>
          <w:szCs w:val="22"/>
          <w:lang w:val="es-ES_tradnl"/>
        </w:rPr>
      </w:pPr>
      <w:r w:rsidRPr="008B72D7">
        <w:rPr>
          <w:color w:val="000000"/>
          <w:szCs w:val="22"/>
          <w:lang w:val="es-ES_tradnl"/>
        </w:rPr>
        <w:t xml:space="preserve">Las reacciones adversas que se enumeran a continuación en la </w:t>
      </w:r>
      <w:r w:rsidR="008A1489" w:rsidRPr="008B72D7">
        <w:rPr>
          <w:color w:val="000000"/>
          <w:szCs w:val="22"/>
          <w:lang w:val="es-ES_tradnl"/>
        </w:rPr>
        <w:t>T</w:t>
      </w:r>
      <w:r w:rsidRPr="008B72D7">
        <w:rPr>
          <w:color w:val="000000"/>
          <w:szCs w:val="22"/>
          <w:lang w:val="es-ES_tradnl"/>
        </w:rPr>
        <w:t>abla 1, se han obtenido de pacientes con demencia de Alzheimer tratados con Exelon.</w:t>
      </w:r>
    </w:p>
    <w:p w14:paraId="7BB1B7F8" w14:textId="77777777" w:rsidR="00FD20C3" w:rsidRPr="008B72D7" w:rsidRDefault="00FD20C3" w:rsidP="00A32523">
      <w:pPr>
        <w:widowControl w:val="0"/>
        <w:rPr>
          <w:color w:val="000000"/>
          <w:szCs w:val="22"/>
          <w:lang w:val="es-ES_tradnl"/>
        </w:rPr>
      </w:pPr>
    </w:p>
    <w:p w14:paraId="6BEBA91D"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Tabla 1</w:t>
      </w:r>
    </w:p>
    <w:p w14:paraId="4AC3BFD6" w14:textId="77777777" w:rsidR="00FD20C3" w:rsidRPr="008B72D7" w:rsidRDefault="00FD20C3" w:rsidP="00A32523">
      <w:pPr>
        <w:keepNext/>
        <w:widowControl w:val="0"/>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FD20C3" w:rsidRPr="008B72D7" w14:paraId="5D528413" w14:textId="77777777" w:rsidTr="005811D2">
        <w:tc>
          <w:tcPr>
            <w:tcW w:w="9286" w:type="dxa"/>
            <w:gridSpan w:val="2"/>
            <w:tcBorders>
              <w:bottom w:val="nil"/>
            </w:tcBorders>
          </w:tcPr>
          <w:p w14:paraId="52A349C9"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Infecciones e infestaciones</w:t>
            </w:r>
          </w:p>
        </w:tc>
      </w:tr>
      <w:tr w:rsidR="00FD20C3" w:rsidRPr="008B72D7" w14:paraId="392F91BA" w14:textId="77777777" w:rsidTr="005811D2">
        <w:tc>
          <w:tcPr>
            <w:tcW w:w="3794" w:type="dxa"/>
            <w:tcBorders>
              <w:top w:val="nil"/>
              <w:bottom w:val="single" w:sz="4" w:space="0" w:color="auto"/>
              <w:right w:val="nil"/>
            </w:tcBorders>
          </w:tcPr>
          <w:p w14:paraId="41A1C7DC"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single" w:sz="4" w:space="0" w:color="auto"/>
            </w:tcBorders>
          </w:tcPr>
          <w:p w14:paraId="767D1F88" w14:textId="77777777" w:rsidR="00FD20C3" w:rsidRPr="008B72D7" w:rsidRDefault="00FD20C3" w:rsidP="00A32523">
            <w:pPr>
              <w:keepNext/>
              <w:widowControl w:val="0"/>
              <w:rPr>
                <w:color w:val="000000"/>
                <w:szCs w:val="22"/>
                <w:lang w:val="es-ES_tradnl"/>
              </w:rPr>
            </w:pPr>
            <w:r w:rsidRPr="008B72D7">
              <w:rPr>
                <w:color w:val="000000"/>
                <w:szCs w:val="22"/>
                <w:lang w:val="es-ES_tradnl"/>
              </w:rPr>
              <w:t>Infección urinaria</w:t>
            </w:r>
          </w:p>
        </w:tc>
      </w:tr>
      <w:tr w:rsidR="00FD20C3" w:rsidRPr="005A35CA" w14:paraId="37DA9AC8" w14:textId="77777777" w:rsidTr="005811D2">
        <w:tc>
          <w:tcPr>
            <w:tcW w:w="9286" w:type="dxa"/>
            <w:gridSpan w:val="2"/>
            <w:tcBorders>
              <w:bottom w:val="nil"/>
            </w:tcBorders>
          </w:tcPr>
          <w:p w14:paraId="70F66702"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del metabolismo y de la nutrición</w:t>
            </w:r>
          </w:p>
        </w:tc>
      </w:tr>
      <w:tr w:rsidR="00FD20C3" w:rsidRPr="008B72D7" w14:paraId="67E5B827" w14:textId="77777777" w:rsidTr="005811D2">
        <w:tc>
          <w:tcPr>
            <w:tcW w:w="3794" w:type="dxa"/>
            <w:tcBorders>
              <w:top w:val="nil"/>
              <w:bottom w:val="nil"/>
              <w:right w:val="nil"/>
            </w:tcBorders>
          </w:tcPr>
          <w:p w14:paraId="5870C997"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79F28503" w14:textId="77777777" w:rsidR="00FD20C3" w:rsidRPr="008B72D7" w:rsidRDefault="00FD20C3" w:rsidP="00A32523">
            <w:pPr>
              <w:keepNext/>
              <w:widowControl w:val="0"/>
              <w:rPr>
                <w:color w:val="000000"/>
                <w:szCs w:val="22"/>
                <w:lang w:val="es-ES_tradnl"/>
              </w:rPr>
            </w:pPr>
            <w:r w:rsidRPr="008B72D7">
              <w:rPr>
                <w:color w:val="000000"/>
                <w:szCs w:val="22"/>
                <w:lang w:val="es-ES_tradnl"/>
              </w:rPr>
              <w:t>Anorexia</w:t>
            </w:r>
          </w:p>
        </w:tc>
      </w:tr>
      <w:tr w:rsidR="007D0CA3" w:rsidRPr="008B72D7" w14:paraId="04D1521D" w14:textId="77777777" w:rsidTr="005811D2">
        <w:tc>
          <w:tcPr>
            <w:tcW w:w="3794" w:type="dxa"/>
            <w:tcBorders>
              <w:top w:val="nil"/>
              <w:bottom w:val="nil"/>
              <w:right w:val="nil"/>
            </w:tcBorders>
          </w:tcPr>
          <w:p w14:paraId="72D697F1" w14:textId="77777777" w:rsidR="007D0CA3" w:rsidRPr="008B72D7" w:rsidRDefault="007D0CA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2D8FE858" w14:textId="77777777" w:rsidR="007D0CA3" w:rsidRPr="008B72D7" w:rsidRDefault="007D0CA3" w:rsidP="00A32523">
            <w:pPr>
              <w:keepNext/>
              <w:widowControl w:val="0"/>
              <w:rPr>
                <w:color w:val="000000"/>
                <w:szCs w:val="22"/>
                <w:lang w:val="es-ES_tradnl"/>
              </w:rPr>
            </w:pPr>
            <w:r w:rsidRPr="008B72D7">
              <w:rPr>
                <w:color w:val="000000"/>
                <w:szCs w:val="22"/>
                <w:lang w:val="es-ES_tradnl"/>
              </w:rPr>
              <w:t>Disminución del apetito</w:t>
            </w:r>
          </w:p>
        </w:tc>
      </w:tr>
      <w:tr w:rsidR="00FD20C3" w:rsidRPr="008B72D7" w14:paraId="24FBCD88" w14:textId="77777777" w:rsidTr="005811D2">
        <w:tc>
          <w:tcPr>
            <w:tcW w:w="3794" w:type="dxa"/>
            <w:tcBorders>
              <w:top w:val="nil"/>
              <w:bottom w:val="nil"/>
              <w:right w:val="nil"/>
            </w:tcBorders>
          </w:tcPr>
          <w:p w14:paraId="6D47C35A" w14:textId="77777777" w:rsidR="00FD20C3" w:rsidRPr="008B72D7" w:rsidRDefault="00FD20C3" w:rsidP="00A32523">
            <w:pPr>
              <w:keepNext/>
              <w:widowControl w:val="0"/>
              <w:ind w:left="426"/>
              <w:rPr>
                <w:color w:val="000000"/>
                <w:szCs w:val="22"/>
                <w:lang w:val="es-ES_tradnl"/>
              </w:rPr>
            </w:pPr>
            <w:r w:rsidRPr="008B72D7">
              <w:rPr>
                <w:szCs w:val="22"/>
                <w:lang w:val="es-ES_tradnl"/>
              </w:rPr>
              <w:t>No conocida</w:t>
            </w:r>
          </w:p>
        </w:tc>
        <w:tc>
          <w:tcPr>
            <w:tcW w:w="5492" w:type="dxa"/>
            <w:tcBorders>
              <w:top w:val="nil"/>
              <w:left w:val="nil"/>
              <w:bottom w:val="nil"/>
            </w:tcBorders>
          </w:tcPr>
          <w:p w14:paraId="751E42F6" w14:textId="77777777" w:rsidR="00FD20C3" w:rsidRPr="008B72D7" w:rsidRDefault="00FD20C3" w:rsidP="00A32523">
            <w:pPr>
              <w:keepNext/>
              <w:widowControl w:val="0"/>
              <w:rPr>
                <w:color w:val="000000"/>
                <w:szCs w:val="22"/>
                <w:lang w:val="es-ES_tradnl"/>
              </w:rPr>
            </w:pPr>
            <w:r w:rsidRPr="008B72D7">
              <w:rPr>
                <w:szCs w:val="22"/>
                <w:lang w:val="es-ES_tradnl"/>
              </w:rPr>
              <w:t>Deshidratación</w:t>
            </w:r>
          </w:p>
        </w:tc>
      </w:tr>
      <w:tr w:rsidR="00FD20C3" w:rsidRPr="008B72D7" w14:paraId="44CD0B07" w14:textId="77777777" w:rsidTr="005811D2">
        <w:tc>
          <w:tcPr>
            <w:tcW w:w="9286" w:type="dxa"/>
            <w:gridSpan w:val="2"/>
            <w:tcBorders>
              <w:bottom w:val="nil"/>
            </w:tcBorders>
          </w:tcPr>
          <w:p w14:paraId="6B089F1D"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psiquiátricos</w:t>
            </w:r>
          </w:p>
        </w:tc>
      </w:tr>
      <w:tr w:rsidR="003B5A32" w:rsidRPr="008B72D7" w14:paraId="45279113" w14:textId="77777777" w:rsidTr="005811D2">
        <w:tc>
          <w:tcPr>
            <w:tcW w:w="3794" w:type="dxa"/>
            <w:tcBorders>
              <w:top w:val="nil"/>
              <w:bottom w:val="nil"/>
              <w:right w:val="nil"/>
            </w:tcBorders>
          </w:tcPr>
          <w:p w14:paraId="092CF02D" w14:textId="77777777" w:rsidR="003B5A32" w:rsidRPr="008B72D7" w:rsidRDefault="003B5A32"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1C069FA7" w14:textId="77777777" w:rsidR="003B5A32" w:rsidRPr="008B72D7" w:rsidRDefault="003B5A32" w:rsidP="00A32523">
            <w:pPr>
              <w:keepNext/>
              <w:widowControl w:val="0"/>
              <w:rPr>
                <w:color w:val="000000"/>
                <w:szCs w:val="22"/>
                <w:lang w:val="es-ES_tradnl"/>
              </w:rPr>
            </w:pPr>
            <w:r w:rsidRPr="008B72D7">
              <w:rPr>
                <w:color w:val="000000"/>
                <w:szCs w:val="22"/>
                <w:lang w:val="es-ES_tradnl"/>
              </w:rPr>
              <w:t>Pesadillas</w:t>
            </w:r>
          </w:p>
        </w:tc>
      </w:tr>
      <w:tr w:rsidR="00FD20C3" w:rsidRPr="008B72D7" w14:paraId="5881EB42" w14:textId="77777777" w:rsidTr="005811D2">
        <w:tc>
          <w:tcPr>
            <w:tcW w:w="3794" w:type="dxa"/>
            <w:tcBorders>
              <w:top w:val="nil"/>
              <w:bottom w:val="nil"/>
              <w:right w:val="nil"/>
            </w:tcBorders>
          </w:tcPr>
          <w:p w14:paraId="19F563B7"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75FF26D7" w14:textId="77777777" w:rsidR="00FD20C3" w:rsidRPr="008B72D7" w:rsidRDefault="00FD20C3" w:rsidP="00A32523">
            <w:pPr>
              <w:keepNext/>
              <w:widowControl w:val="0"/>
              <w:rPr>
                <w:color w:val="000000"/>
                <w:szCs w:val="22"/>
                <w:lang w:val="es-ES_tradnl"/>
              </w:rPr>
            </w:pPr>
            <w:r w:rsidRPr="008B72D7">
              <w:rPr>
                <w:color w:val="000000"/>
                <w:szCs w:val="22"/>
                <w:lang w:val="es-ES_tradnl"/>
              </w:rPr>
              <w:t>Agitación</w:t>
            </w:r>
          </w:p>
        </w:tc>
      </w:tr>
      <w:tr w:rsidR="00FD20C3" w:rsidRPr="008B72D7" w14:paraId="42B1CDBA" w14:textId="77777777" w:rsidTr="005811D2">
        <w:tc>
          <w:tcPr>
            <w:tcW w:w="3794" w:type="dxa"/>
            <w:tcBorders>
              <w:top w:val="nil"/>
              <w:bottom w:val="nil"/>
              <w:right w:val="nil"/>
            </w:tcBorders>
          </w:tcPr>
          <w:p w14:paraId="0B2B2536"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113F411E" w14:textId="77777777" w:rsidR="00FD20C3" w:rsidRPr="008B72D7" w:rsidRDefault="00FD20C3" w:rsidP="00A32523">
            <w:pPr>
              <w:keepNext/>
              <w:widowControl w:val="0"/>
              <w:rPr>
                <w:color w:val="000000"/>
                <w:szCs w:val="22"/>
                <w:lang w:val="es-ES_tradnl"/>
              </w:rPr>
            </w:pPr>
            <w:r w:rsidRPr="008B72D7">
              <w:rPr>
                <w:color w:val="000000"/>
                <w:szCs w:val="22"/>
                <w:lang w:val="es-ES_tradnl"/>
              </w:rPr>
              <w:t>Confusión</w:t>
            </w:r>
          </w:p>
        </w:tc>
      </w:tr>
      <w:tr w:rsidR="00FD20C3" w:rsidRPr="008B72D7" w14:paraId="313A6404" w14:textId="77777777" w:rsidTr="005811D2">
        <w:tc>
          <w:tcPr>
            <w:tcW w:w="3794" w:type="dxa"/>
            <w:tcBorders>
              <w:top w:val="nil"/>
              <w:bottom w:val="nil"/>
              <w:right w:val="nil"/>
            </w:tcBorders>
          </w:tcPr>
          <w:p w14:paraId="3A2E2A65"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181D25A8" w14:textId="77777777" w:rsidR="00FD20C3" w:rsidRPr="008B72D7" w:rsidRDefault="00FD20C3" w:rsidP="00A32523">
            <w:pPr>
              <w:keepNext/>
              <w:widowControl w:val="0"/>
              <w:rPr>
                <w:color w:val="000000"/>
                <w:szCs w:val="22"/>
                <w:lang w:val="es-ES_tradnl"/>
              </w:rPr>
            </w:pPr>
            <w:r w:rsidRPr="008B72D7">
              <w:rPr>
                <w:color w:val="000000"/>
                <w:szCs w:val="22"/>
                <w:lang w:val="es-ES_tradnl"/>
              </w:rPr>
              <w:t>Ansiedad</w:t>
            </w:r>
          </w:p>
        </w:tc>
      </w:tr>
      <w:tr w:rsidR="00FD20C3" w:rsidRPr="008B72D7" w14:paraId="50C5C539" w14:textId="77777777" w:rsidTr="005811D2">
        <w:tc>
          <w:tcPr>
            <w:tcW w:w="3794" w:type="dxa"/>
            <w:tcBorders>
              <w:top w:val="nil"/>
              <w:bottom w:val="nil"/>
              <w:right w:val="nil"/>
            </w:tcBorders>
          </w:tcPr>
          <w:p w14:paraId="281BB9F5"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4AB9B0F0" w14:textId="77777777" w:rsidR="00FD20C3" w:rsidRPr="008B72D7" w:rsidRDefault="00FD20C3" w:rsidP="00A32523">
            <w:pPr>
              <w:keepNext/>
              <w:widowControl w:val="0"/>
              <w:rPr>
                <w:color w:val="000000"/>
                <w:szCs w:val="22"/>
                <w:lang w:val="es-ES_tradnl"/>
              </w:rPr>
            </w:pPr>
            <w:r w:rsidRPr="008B72D7">
              <w:rPr>
                <w:color w:val="000000"/>
                <w:szCs w:val="22"/>
                <w:lang w:val="es-ES_tradnl"/>
              </w:rPr>
              <w:t>Insomnio</w:t>
            </w:r>
          </w:p>
        </w:tc>
      </w:tr>
      <w:tr w:rsidR="00FD20C3" w:rsidRPr="008B72D7" w14:paraId="0E4E0418" w14:textId="77777777" w:rsidTr="005811D2">
        <w:tc>
          <w:tcPr>
            <w:tcW w:w="3794" w:type="dxa"/>
            <w:tcBorders>
              <w:top w:val="nil"/>
              <w:bottom w:val="nil"/>
              <w:right w:val="nil"/>
            </w:tcBorders>
          </w:tcPr>
          <w:p w14:paraId="4E2BF3F9"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073B7040" w14:textId="77777777" w:rsidR="00FD20C3" w:rsidRPr="008B72D7" w:rsidRDefault="00FD20C3" w:rsidP="00A32523">
            <w:pPr>
              <w:keepNext/>
              <w:widowControl w:val="0"/>
              <w:rPr>
                <w:color w:val="000000"/>
                <w:szCs w:val="22"/>
                <w:lang w:val="es-ES_tradnl"/>
              </w:rPr>
            </w:pPr>
            <w:r w:rsidRPr="008B72D7">
              <w:rPr>
                <w:color w:val="000000"/>
                <w:szCs w:val="22"/>
                <w:lang w:val="es-ES_tradnl"/>
              </w:rPr>
              <w:t>Depresión</w:t>
            </w:r>
          </w:p>
        </w:tc>
      </w:tr>
      <w:tr w:rsidR="00FD20C3" w:rsidRPr="008B72D7" w14:paraId="05259A95" w14:textId="77777777" w:rsidTr="005811D2">
        <w:tc>
          <w:tcPr>
            <w:tcW w:w="3794" w:type="dxa"/>
            <w:tcBorders>
              <w:top w:val="nil"/>
              <w:bottom w:val="nil"/>
              <w:right w:val="nil"/>
            </w:tcBorders>
          </w:tcPr>
          <w:p w14:paraId="61FFD313"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2E516F3F" w14:textId="77777777" w:rsidR="00FD20C3" w:rsidRPr="008B72D7" w:rsidRDefault="00FD20C3" w:rsidP="00A32523">
            <w:pPr>
              <w:keepNext/>
              <w:widowControl w:val="0"/>
              <w:rPr>
                <w:color w:val="000000"/>
                <w:szCs w:val="22"/>
                <w:lang w:val="es-ES_tradnl"/>
              </w:rPr>
            </w:pPr>
            <w:r w:rsidRPr="008B72D7">
              <w:rPr>
                <w:color w:val="000000"/>
                <w:szCs w:val="22"/>
                <w:lang w:val="es-ES_tradnl"/>
              </w:rPr>
              <w:t>Alucinaciones</w:t>
            </w:r>
          </w:p>
        </w:tc>
      </w:tr>
      <w:tr w:rsidR="00FD20C3" w:rsidRPr="008B72D7" w14:paraId="00EB77B9" w14:textId="77777777" w:rsidTr="005811D2">
        <w:tc>
          <w:tcPr>
            <w:tcW w:w="3794" w:type="dxa"/>
            <w:tcBorders>
              <w:top w:val="nil"/>
              <w:bottom w:val="single" w:sz="4" w:space="0" w:color="auto"/>
              <w:right w:val="nil"/>
            </w:tcBorders>
          </w:tcPr>
          <w:p w14:paraId="0EA7FFAD" w14:textId="77777777" w:rsidR="00FD20C3" w:rsidRPr="008B72D7" w:rsidRDefault="00FD20C3" w:rsidP="00A32523">
            <w:pPr>
              <w:widowControl w:val="0"/>
              <w:ind w:left="426"/>
              <w:rPr>
                <w:color w:val="000000"/>
                <w:szCs w:val="22"/>
                <w:lang w:val="es-ES_tradnl"/>
              </w:rPr>
            </w:pPr>
            <w:r w:rsidRPr="008B72D7">
              <w:rPr>
                <w:szCs w:val="22"/>
                <w:lang w:val="es-ES_tradnl"/>
              </w:rPr>
              <w:t>No conocida</w:t>
            </w:r>
          </w:p>
        </w:tc>
        <w:tc>
          <w:tcPr>
            <w:tcW w:w="5492" w:type="dxa"/>
            <w:tcBorders>
              <w:top w:val="nil"/>
              <w:left w:val="nil"/>
              <w:bottom w:val="single" w:sz="4" w:space="0" w:color="auto"/>
            </w:tcBorders>
          </w:tcPr>
          <w:p w14:paraId="5E085681" w14:textId="77777777" w:rsidR="00FD20C3" w:rsidRPr="008B72D7" w:rsidRDefault="00FD20C3" w:rsidP="00A32523">
            <w:pPr>
              <w:widowControl w:val="0"/>
              <w:rPr>
                <w:color w:val="000000"/>
                <w:szCs w:val="22"/>
                <w:lang w:val="es-ES_tradnl"/>
              </w:rPr>
            </w:pPr>
            <w:r w:rsidRPr="008B72D7">
              <w:rPr>
                <w:szCs w:val="22"/>
                <w:lang w:val="es-ES_tradnl"/>
              </w:rPr>
              <w:t>Agresividad, intranquilidad</w:t>
            </w:r>
          </w:p>
        </w:tc>
      </w:tr>
      <w:tr w:rsidR="00FD20C3" w:rsidRPr="008B72D7" w14:paraId="4EA89821" w14:textId="77777777" w:rsidTr="005811D2">
        <w:tc>
          <w:tcPr>
            <w:tcW w:w="9286" w:type="dxa"/>
            <w:gridSpan w:val="2"/>
            <w:tcBorders>
              <w:bottom w:val="nil"/>
            </w:tcBorders>
          </w:tcPr>
          <w:p w14:paraId="645C940D"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del sistema nervioso</w:t>
            </w:r>
          </w:p>
        </w:tc>
      </w:tr>
      <w:tr w:rsidR="00FD20C3" w:rsidRPr="008B72D7" w14:paraId="2C497C2A" w14:textId="77777777" w:rsidTr="005811D2">
        <w:tc>
          <w:tcPr>
            <w:tcW w:w="3794" w:type="dxa"/>
            <w:tcBorders>
              <w:top w:val="nil"/>
              <w:bottom w:val="nil"/>
              <w:right w:val="nil"/>
            </w:tcBorders>
          </w:tcPr>
          <w:p w14:paraId="34E11463"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39D7F11B" w14:textId="77777777" w:rsidR="00FD20C3" w:rsidRPr="008B72D7" w:rsidRDefault="00FD20C3" w:rsidP="00A32523">
            <w:pPr>
              <w:keepNext/>
              <w:widowControl w:val="0"/>
              <w:rPr>
                <w:color w:val="000000"/>
                <w:szCs w:val="22"/>
                <w:lang w:val="es-ES_tradnl"/>
              </w:rPr>
            </w:pPr>
            <w:r w:rsidRPr="008B72D7">
              <w:rPr>
                <w:color w:val="000000"/>
                <w:szCs w:val="22"/>
                <w:lang w:val="es-ES_tradnl"/>
              </w:rPr>
              <w:t>Mareos</w:t>
            </w:r>
          </w:p>
        </w:tc>
      </w:tr>
      <w:tr w:rsidR="00FD20C3" w:rsidRPr="008B72D7" w14:paraId="7EDBF297" w14:textId="77777777" w:rsidTr="005811D2">
        <w:tc>
          <w:tcPr>
            <w:tcW w:w="3794" w:type="dxa"/>
            <w:tcBorders>
              <w:top w:val="nil"/>
              <w:bottom w:val="nil"/>
              <w:right w:val="nil"/>
            </w:tcBorders>
          </w:tcPr>
          <w:p w14:paraId="1A2D2B8E"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51ECA753" w14:textId="77777777" w:rsidR="00FD20C3" w:rsidRPr="008B72D7" w:rsidRDefault="00FD20C3" w:rsidP="00A32523">
            <w:pPr>
              <w:keepNext/>
              <w:widowControl w:val="0"/>
              <w:rPr>
                <w:color w:val="000000"/>
                <w:szCs w:val="22"/>
                <w:lang w:val="es-ES_tradnl"/>
              </w:rPr>
            </w:pPr>
            <w:r w:rsidRPr="008B72D7">
              <w:rPr>
                <w:color w:val="000000"/>
                <w:szCs w:val="22"/>
                <w:lang w:val="es-ES_tradnl"/>
              </w:rPr>
              <w:t>Dolor de cabeza</w:t>
            </w:r>
          </w:p>
        </w:tc>
      </w:tr>
      <w:tr w:rsidR="00FD20C3" w:rsidRPr="008B72D7" w14:paraId="13B52DD1" w14:textId="77777777" w:rsidTr="005811D2">
        <w:tc>
          <w:tcPr>
            <w:tcW w:w="3794" w:type="dxa"/>
            <w:tcBorders>
              <w:top w:val="nil"/>
              <w:bottom w:val="nil"/>
              <w:right w:val="nil"/>
            </w:tcBorders>
          </w:tcPr>
          <w:p w14:paraId="56F68A15"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4B1C31F4" w14:textId="77777777" w:rsidR="00FD20C3" w:rsidRPr="008B72D7" w:rsidRDefault="00FD20C3" w:rsidP="00A32523">
            <w:pPr>
              <w:keepNext/>
              <w:widowControl w:val="0"/>
              <w:rPr>
                <w:color w:val="000000"/>
                <w:szCs w:val="22"/>
                <w:lang w:val="es-ES_tradnl"/>
              </w:rPr>
            </w:pPr>
            <w:r w:rsidRPr="008B72D7">
              <w:rPr>
                <w:color w:val="000000"/>
                <w:szCs w:val="22"/>
                <w:lang w:val="es-ES_tradnl"/>
              </w:rPr>
              <w:t>Somnolencia</w:t>
            </w:r>
          </w:p>
        </w:tc>
      </w:tr>
      <w:tr w:rsidR="00FD20C3" w:rsidRPr="008B72D7" w14:paraId="20FBFED9" w14:textId="77777777" w:rsidTr="005811D2">
        <w:tc>
          <w:tcPr>
            <w:tcW w:w="3794" w:type="dxa"/>
            <w:tcBorders>
              <w:top w:val="nil"/>
              <w:bottom w:val="nil"/>
              <w:right w:val="nil"/>
            </w:tcBorders>
          </w:tcPr>
          <w:p w14:paraId="28AB6C0A"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535C8F8D" w14:textId="77777777" w:rsidR="00FD20C3" w:rsidRPr="008B72D7" w:rsidRDefault="00FD20C3" w:rsidP="00A32523">
            <w:pPr>
              <w:keepNext/>
              <w:widowControl w:val="0"/>
              <w:rPr>
                <w:color w:val="000000"/>
                <w:szCs w:val="22"/>
                <w:lang w:val="es-ES_tradnl"/>
              </w:rPr>
            </w:pPr>
            <w:r w:rsidRPr="008B72D7">
              <w:rPr>
                <w:color w:val="000000"/>
                <w:szCs w:val="22"/>
                <w:lang w:val="es-ES_tradnl"/>
              </w:rPr>
              <w:t>Temblor</w:t>
            </w:r>
          </w:p>
        </w:tc>
      </w:tr>
      <w:tr w:rsidR="00FD20C3" w:rsidRPr="008B72D7" w14:paraId="270B8F69" w14:textId="77777777" w:rsidTr="005811D2">
        <w:tc>
          <w:tcPr>
            <w:tcW w:w="3794" w:type="dxa"/>
            <w:tcBorders>
              <w:top w:val="nil"/>
              <w:bottom w:val="nil"/>
              <w:right w:val="nil"/>
            </w:tcBorders>
          </w:tcPr>
          <w:p w14:paraId="7E6C9083"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25F0EEF2" w14:textId="77777777" w:rsidR="00FD20C3" w:rsidRPr="008B72D7" w:rsidRDefault="00FD20C3" w:rsidP="00A32523">
            <w:pPr>
              <w:keepNext/>
              <w:widowControl w:val="0"/>
              <w:rPr>
                <w:color w:val="000000"/>
                <w:szCs w:val="22"/>
                <w:lang w:val="es-ES_tradnl"/>
              </w:rPr>
            </w:pPr>
            <w:r w:rsidRPr="008B72D7">
              <w:rPr>
                <w:color w:val="000000"/>
                <w:szCs w:val="22"/>
                <w:lang w:val="es-ES_tradnl"/>
              </w:rPr>
              <w:t>Síncope</w:t>
            </w:r>
          </w:p>
        </w:tc>
      </w:tr>
      <w:tr w:rsidR="00FD20C3" w:rsidRPr="008B72D7" w14:paraId="399EBA9C" w14:textId="77777777" w:rsidTr="005811D2">
        <w:tc>
          <w:tcPr>
            <w:tcW w:w="3794" w:type="dxa"/>
            <w:tcBorders>
              <w:top w:val="nil"/>
              <w:bottom w:val="nil"/>
              <w:right w:val="nil"/>
            </w:tcBorders>
          </w:tcPr>
          <w:p w14:paraId="01896C4A"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100C0EC1" w14:textId="77777777" w:rsidR="00FD20C3" w:rsidRPr="008B72D7" w:rsidRDefault="00FD20C3" w:rsidP="00A32523">
            <w:pPr>
              <w:keepNext/>
              <w:widowControl w:val="0"/>
              <w:rPr>
                <w:color w:val="000000"/>
                <w:szCs w:val="22"/>
                <w:lang w:val="es-ES_tradnl"/>
              </w:rPr>
            </w:pPr>
            <w:r w:rsidRPr="008B72D7">
              <w:rPr>
                <w:color w:val="000000"/>
                <w:szCs w:val="22"/>
                <w:lang w:val="es-ES_tradnl"/>
              </w:rPr>
              <w:t>Convulsiones</w:t>
            </w:r>
          </w:p>
        </w:tc>
      </w:tr>
      <w:tr w:rsidR="00FD20C3" w:rsidRPr="005A35CA" w14:paraId="2FCCAB4A" w14:textId="77777777" w:rsidTr="001640A0">
        <w:tc>
          <w:tcPr>
            <w:tcW w:w="3794" w:type="dxa"/>
            <w:tcBorders>
              <w:top w:val="nil"/>
              <w:bottom w:val="nil"/>
              <w:right w:val="nil"/>
            </w:tcBorders>
          </w:tcPr>
          <w:p w14:paraId="1969D65E" w14:textId="77777777" w:rsidR="00FD20C3" w:rsidRPr="008B72D7" w:rsidRDefault="00FD20C3" w:rsidP="006E4D25">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0C518E4C" w14:textId="77777777" w:rsidR="00FD20C3" w:rsidRPr="008B72D7" w:rsidRDefault="00FD20C3" w:rsidP="006E4D25">
            <w:pPr>
              <w:keepNext/>
              <w:widowControl w:val="0"/>
              <w:rPr>
                <w:color w:val="000000"/>
                <w:szCs w:val="22"/>
                <w:lang w:val="es-ES_tradnl"/>
              </w:rPr>
            </w:pPr>
            <w:r w:rsidRPr="008B72D7">
              <w:rPr>
                <w:color w:val="000000"/>
                <w:szCs w:val="22"/>
                <w:lang w:val="es-ES_tradnl"/>
              </w:rPr>
              <w:t>Síntomas extrapiramidales (inclusive empeoramiento de la enfermedad de Parkinson)</w:t>
            </w:r>
          </w:p>
        </w:tc>
      </w:tr>
      <w:tr w:rsidR="00AB15CA" w:rsidRPr="00AB15CA" w14:paraId="1417DC2A" w14:textId="77777777" w:rsidTr="005811D2">
        <w:tc>
          <w:tcPr>
            <w:tcW w:w="3794" w:type="dxa"/>
            <w:tcBorders>
              <w:top w:val="nil"/>
              <w:bottom w:val="single" w:sz="4" w:space="0" w:color="auto"/>
              <w:right w:val="nil"/>
            </w:tcBorders>
          </w:tcPr>
          <w:p w14:paraId="237C2975" w14:textId="50C20729" w:rsidR="00AB15CA" w:rsidRPr="008B72D7" w:rsidRDefault="00AB15CA" w:rsidP="00A32523">
            <w:pPr>
              <w:widowControl w:val="0"/>
              <w:ind w:left="426"/>
              <w:rPr>
                <w:color w:val="000000"/>
                <w:szCs w:val="22"/>
                <w:lang w:val="es-ES_tradnl"/>
              </w:rPr>
            </w:pPr>
            <w:r>
              <w:rPr>
                <w:color w:val="000000"/>
                <w:szCs w:val="22"/>
                <w:lang w:val="es-ES_tradnl"/>
              </w:rPr>
              <w:t>No conocida</w:t>
            </w:r>
          </w:p>
        </w:tc>
        <w:tc>
          <w:tcPr>
            <w:tcW w:w="5492" w:type="dxa"/>
            <w:tcBorders>
              <w:top w:val="nil"/>
              <w:left w:val="nil"/>
              <w:bottom w:val="single" w:sz="4" w:space="0" w:color="auto"/>
            </w:tcBorders>
          </w:tcPr>
          <w:p w14:paraId="6D4F3E59" w14:textId="20B60D69" w:rsidR="00AB15CA" w:rsidRPr="008B72D7" w:rsidRDefault="00BA6230" w:rsidP="00A32523">
            <w:pPr>
              <w:widowControl w:val="0"/>
              <w:rPr>
                <w:color w:val="000000"/>
                <w:szCs w:val="22"/>
                <w:lang w:val="es-ES_tradnl"/>
              </w:rPr>
            </w:pPr>
            <w:proofErr w:type="spellStart"/>
            <w:r>
              <w:rPr>
                <w:color w:val="000000"/>
                <w:szCs w:val="22"/>
                <w:lang w:val="es-ES_tradnl"/>
              </w:rPr>
              <w:t>Pleurotótono</w:t>
            </w:r>
            <w:r w:rsidR="00D856A9">
              <w:rPr>
                <w:color w:val="000000"/>
                <w:szCs w:val="22"/>
                <w:lang w:val="es-ES_tradnl"/>
              </w:rPr>
              <w:t>s</w:t>
            </w:r>
            <w:proofErr w:type="spellEnd"/>
            <w:r w:rsidR="00AB15CA">
              <w:rPr>
                <w:color w:val="000000"/>
                <w:szCs w:val="22"/>
                <w:lang w:val="es-ES_tradnl"/>
              </w:rPr>
              <w:t xml:space="preserve"> (síndrome</w:t>
            </w:r>
            <w:r>
              <w:rPr>
                <w:color w:val="000000"/>
                <w:szCs w:val="22"/>
                <w:lang w:val="es-ES_tradnl"/>
              </w:rPr>
              <w:t xml:space="preserve"> de</w:t>
            </w:r>
            <w:r w:rsidR="00AB15CA">
              <w:rPr>
                <w:color w:val="000000"/>
                <w:szCs w:val="22"/>
                <w:lang w:val="es-ES_tradnl"/>
              </w:rPr>
              <w:t xml:space="preserve"> Pisa)</w:t>
            </w:r>
          </w:p>
        </w:tc>
      </w:tr>
      <w:tr w:rsidR="00FD20C3" w:rsidRPr="008B72D7" w14:paraId="3421C3C6" w14:textId="77777777" w:rsidTr="005811D2">
        <w:tc>
          <w:tcPr>
            <w:tcW w:w="9286" w:type="dxa"/>
            <w:gridSpan w:val="2"/>
            <w:tcBorders>
              <w:bottom w:val="nil"/>
            </w:tcBorders>
          </w:tcPr>
          <w:p w14:paraId="59D3F9C4" w14:textId="77777777" w:rsidR="00FD20C3" w:rsidRPr="008B72D7" w:rsidRDefault="00FD20C3" w:rsidP="00A32523">
            <w:pPr>
              <w:keepNext/>
              <w:widowControl w:val="0"/>
              <w:tabs>
                <w:tab w:val="left" w:pos="601"/>
              </w:tabs>
              <w:rPr>
                <w:b/>
                <w:color w:val="000000"/>
                <w:szCs w:val="22"/>
                <w:lang w:val="es-ES_tradnl"/>
              </w:rPr>
            </w:pPr>
            <w:r w:rsidRPr="008B72D7">
              <w:rPr>
                <w:b/>
                <w:color w:val="000000"/>
                <w:szCs w:val="22"/>
                <w:lang w:val="es-ES_tradnl"/>
              </w:rPr>
              <w:t>Trastornos cardiacos</w:t>
            </w:r>
          </w:p>
        </w:tc>
      </w:tr>
      <w:tr w:rsidR="00FD20C3" w:rsidRPr="008B72D7" w14:paraId="5E52149E" w14:textId="77777777" w:rsidTr="005811D2">
        <w:tc>
          <w:tcPr>
            <w:tcW w:w="3794" w:type="dxa"/>
            <w:tcBorders>
              <w:top w:val="nil"/>
              <w:bottom w:val="nil"/>
              <w:right w:val="nil"/>
            </w:tcBorders>
          </w:tcPr>
          <w:p w14:paraId="0E60482B"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1EBD46CE" w14:textId="77777777" w:rsidR="00FD20C3" w:rsidRPr="008B72D7" w:rsidRDefault="00FD20C3" w:rsidP="00A32523">
            <w:pPr>
              <w:keepNext/>
              <w:widowControl w:val="0"/>
              <w:rPr>
                <w:color w:val="000000"/>
                <w:szCs w:val="22"/>
                <w:lang w:val="es-ES_tradnl"/>
              </w:rPr>
            </w:pPr>
            <w:r w:rsidRPr="008B72D7">
              <w:rPr>
                <w:color w:val="000000"/>
                <w:szCs w:val="22"/>
                <w:lang w:val="es-ES_tradnl"/>
              </w:rPr>
              <w:t>Angina de pecho</w:t>
            </w:r>
          </w:p>
        </w:tc>
      </w:tr>
      <w:tr w:rsidR="00FD20C3" w:rsidRPr="005A35CA" w14:paraId="3DBEA41D" w14:textId="77777777" w:rsidTr="005811D2">
        <w:tc>
          <w:tcPr>
            <w:tcW w:w="3794" w:type="dxa"/>
            <w:tcBorders>
              <w:top w:val="nil"/>
              <w:bottom w:val="nil"/>
              <w:right w:val="nil"/>
            </w:tcBorders>
          </w:tcPr>
          <w:p w14:paraId="0DEDCBB1"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76ABF40E" w14:textId="77777777" w:rsidR="00FD20C3" w:rsidRPr="008B72D7" w:rsidRDefault="00FD20C3" w:rsidP="00A32523">
            <w:pPr>
              <w:keepNext/>
              <w:widowControl w:val="0"/>
              <w:rPr>
                <w:color w:val="000000"/>
                <w:szCs w:val="22"/>
                <w:lang w:val="es-ES_tradnl"/>
              </w:rPr>
            </w:pPr>
            <w:r w:rsidRPr="008B72D7">
              <w:rPr>
                <w:color w:val="000000"/>
                <w:szCs w:val="22"/>
                <w:lang w:val="es-ES_tradnl"/>
              </w:rPr>
              <w:t xml:space="preserve">Arritmia cardíaca (ej. bradicardia, bloqueo </w:t>
            </w:r>
            <w:proofErr w:type="spellStart"/>
            <w:r w:rsidRPr="008B72D7">
              <w:rPr>
                <w:color w:val="000000"/>
                <w:szCs w:val="22"/>
                <w:lang w:val="es-ES_tradnl"/>
              </w:rPr>
              <w:t>aurículo</w:t>
            </w:r>
            <w:proofErr w:type="spellEnd"/>
            <w:r w:rsidRPr="008B72D7">
              <w:rPr>
                <w:color w:val="000000"/>
                <w:szCs w:val="22"/>
                <w:lang w:val="es-ES_tradnl"/>
              </w:rPr>
              <w:t>-ventricular, fibrilación auricular y taquicardia)</w:t>
            </w:r>
          </w:p>
        </w:tc>
      </w:tr>
      <w:tr w:rsidR="00FD20C3" w:rsidRPr="008B72D7" w14:paraId="24E3E3CF" w14:textId="77777777" w:rsidTr="005811D2">
        <w:tc>
          <w:tcPr>
            <w:tcW w:w="3794" w:type="dxa"/>
            <w:tcBorders>
              <w:top w:val="nil"/>
              <w:bottom w:val="single" w:sz="4" w:space="0" w:color="auto"/>
              <w:right w:val="nil"/>
            </w:tcBorders>
          </w:tcPr>
          <w:p w14:paraId="55AABD15"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1224B296" w14:textId="77777777" w:rsidR="00FD20C3" w:rsidRPr="008B72D7" w:rsidRDefault="00FD20C3" w:rsidP="00A32523">
            <w:pPr>
              <w:widowControl w:val="0"/>
              <w:rPr>
                <w:color w:val="000000"/>
                <w:szCs w:val="22"/>
                <w:lang w:val="es-ES_tradnl"/>
              </w:rPr>
            </w:pPr>
            <w:r w:rsidRPr="008B72D7">
              <w:rPr>
                <w:color w:val="000000"/>
                <w:szCs w:val="22"/>
                <w:lang w:val="es-ES_tradnl"/>
              </w:rPr>
              <w:t>Síndrome del nodo sinusal</w:t>
            </w:r>
          </w:p>
        </w:tc>
      </w:tr>
      <w:tr w:rsidR="00FD20C3" w:rsidRPr="008B72D7" w14:paraId="0CA89152" w14:textId="77777777" w:rsidTr="005811D2">
        <w:tc>
          <w:tcPr>
            <w:tcW w:w="9286" w:type="dxa"/>
            <w:gridSpan w:val="2"/>
            <w:tcBorders>
              <w:bottom w:val="nil"/>
            </w:tcBorders>
          </w:tcPr>
          <w:p w14:paraId="55A74255"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vasculares</w:t>
            </w:r>
          </w:p>
        </w:tc>
      </w:tr>
      <w:tr w:rsidR="00FD20C3" w:rsidRPr="008B72D7" w14:paraId="489250D1" w14:textId="77777777" w:rsidTr="005811D2">
        <w:tc>
          <w:tcPr>
            <w:tcW w:w="3794" w:type="dxa"/>
            <w:tcBorders>
              <w:top w:val="nil"/>
              <w:bottom w:val="single" w:sz="4" w:space="0" w:color="auto"/>
              <w:right w:val="nil"/>
            </w:tcBorders>
          </w:tcPr>
          <w:p w14:paraId="39DBB37B"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single" w:sz="4" w:space="0" w:color="auto"/>
            </w:tcBorders>
          </w:tcPr>
          <w:p w14:paraId="3C815478" w14:textId="77777777" w:rsidR="00FD20C3" w:rsidRPr="008B72D7" w:rsidRDefault="00FD20C3" w:rsidP="00A32523">
            <w:pPr>
              <w:widowControl w:val="0"/>
              <w:rPr>
                <w:color w:val="000000"/>
                <w:szCs w:val="22"/>
                <w:lang w:val="es-ES_tradnl"/>
              </w:rPr>
            </w:pPr>
            <w:r w:rsidRPr="008B72D7">
              <w:rPr>
                <w:color w:val="000000"/>
                <w:szCs w:val="22"/>
                <w:lang w:val="es-ES_tradnl"/>
              </w:rPr>
              <w:t>Hipertensión</w:t>
            </w:r>
          </w:p>
        </w:tc>
      </w:tr>
      <w:tr w:rsidR="00FD20C3" w:rsidRPr="008B72D7" w14:paraId="37F3269A" w14:textId="77777777" w:rsidTr="005811D2">
        <w:tc>
          <w:tcPr>
            <w:tcW w:w="9286" w:type="dxa"/>
            <w:gridSpan w:val="2"/>
            <w:tcBorders>
              <w:bottom w:val="nil"/>
            </w:tcBorders>
          </w:tcPr>
          <w:p w14:paraId="303337DF"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lastRenderedPageBreak/>
              <w:t>Trastornos gastrointestinales</w:t>
            </w:r>
          </w:p>
        </w:tc>
      </w:tr>
      <w:tr w:rsidR="00FD20C3" w:rsidRPr="008B72D7" w14:paraId="79083686" w14:textId="77777777" w:rsidTr="005811D2">
        <w:tc>
          <w:tcPr>
            <w:tcW w:w="3794" w:type="dxa"/>
            <w:tcBorders>
              <w:top w:val="nil"/>
              <w:bottom w:val="nil"/>
              <w:right w:val="nil"/>
            </w:tcBorders>
          </w:tcPr>
          <w:p w14:paraId="061CAB74"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14EA3BE3" w14:textId="77777777" w:rsidR="00FD20C3" w:rsidRPr="008B72D7" w:rsidRDefault="00FD20C3" w:rsidP="00A32523">
            <w:pPr>
              <w:keepNext/>
              <w:widowControl w:val="0"/>
              <w:rPr>
                <w:color w:val="000000"/>
                <w:szCs w:val="22"/>
                <w:lang w:val="es-ES_tradnl"/>
              </w:rPr>
            </w:pPr>
            <w:r w:rsidRPr="008B72D7">
              <w:rPr>
                <w:color w:val="000000"/>
                <w:szCs w:val="22"/>
                <w:lang w:val="es-ES_tradnl"/>
              </w:rPr>
              <w:t>Náuseas</w:t>
            </w:r>
          </w:p>
        </w:tc>
      </w:tr>
      <w:tr w:rsidR="00FD20C3" w:rsidRPr="008B72D7" w14:paraId="246C303A" w14:textId="77777777" w:rsidTr="005811D2">
        <w:tc>
          <w:tcPr>
            <w:tcW w:w="3794" w:type="dxa"/>
            <w:tcBorders>
              <w:top w:val="nil"/>
              <w:bottom w:val="nil"/>
              <w:right w:val="nil"/>
            </w:tcBorders>
          </w:tcPr>
          <w:p w14:paraId="4B20A253"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3E001681" w14:textId="77777777" w:rsidR="00FD20C3" w:rsidRPr="008B72D7" w:rsidRDefault="00FD20C3" w:rsidP="00A32523">
            <w:pPr>
              <w:keepNext/>
              <w:widowControl w:val="0"/>
              <w:rPr>
                <w:color w:val="000000"/>
                <w:szCs w:val="22"/>
                <w:lang w:val="es-ES_tradnl"/>
              </w:rPr>
            </w:pPr>
            <w:r w:rsidRPr="008B72D7">
              <w:rPr>
                <w:color w:val="000000"/>
                <w:szCs w:val="22"/>
                <w:lang w:val="es-ES_tradnl"/>
              </w:rPr>
              <w:t>Vómitos</w:t>
            </w:r>
          </w:p>
        </w:tc>
      </w:tr>
      <w:tr w:rsidR="00FD20C3" w:rsidRPr="008B72D7" w14:paraId="729574A5" w14:textId="77777777" w:rsidTr="005811D2">
        <w:tc>
          <w:tcPr>
            <w:tcW w:w="3794" w:type="dxa"/>
            <w:tcBorders>
              <w:top w:val="nil"/>
              <w:bottom w:val="nil"/>
              <w:right w:val="nil"/>
            </w:tcBorders>
          </w:tcPr>
          <w:p w14:paraId="6582E0FB"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frecuentes</w:t>
            </w:r>
          </w:p>
        </w:tc>
        <w:tc>
          <w:tcPr>
            <w:tcW w:w="5492" w:type="dxa"/>
            <w:tcBorders>
              <w:top w:val="nil"/>
              <w:left w:val="nil"/>
              <w:bottom w:val="nil"/>
            </w:tcBorders>
          </w:tcPr>
          <w:p w14:paraId="68FDFB10" w14:textId="77777777" w:rsidR="00FD20C3" w:rsidRPr="008B72D7" w:rsidRDefault="00FD20C3" w:rsidP="00A32523">
            <w:pPr>
              <w:keepNext/>
              <w:widowControl w:val="0"/>
              <w:rPr>
                <w:color w:val="000000"/>
                <w:szCs w:val="22"/>
                <w:lang w:val="es-ES_tradnl"/>
              </w:rPr>
            </w:pPr>
            <w:r w:rsidRPr="008B72D7">
              <w:rPr>
                <w:color w:val="000000"/>
                <w:szCs w:val="22"/>
                <w:lang w:val="es-ES_tradnl"/>
              </w:rPr>
              <w:t>Diarrea</w:t>
            </w:r>
          </w:p>
        </w:tc>
      </w:tr>
      <w:tr w:rsidR="00FD20C3" w:rsidRPr="008B72D7" w14:paraId="610EACD3" w14:textId="77777777" w:rsidTr="005811D2">
        <w:tc>
          <w:tcPr>
            <w:tcW w:w="3794" w:type="dxa"/>
            <w:tcBorders>
              <w:top w:val="nil"/>
              <w:bottom w:val="nil"/>
              <w:right w:val="nil"/>
            </w:tcBorders>
          </w:tcPr>
          <w:p w14:paraId="6AA8C3FE"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6773D065" w14:textId="77777777" w:rsidR="00FD20C3" w:rsidRPr="008B72D7" w:rsidRDefault="00FD20C3" w:rsidP="00A32523">
            <w:pPr>
              <w:keepNext/>
              <w:widowControl w:val="0"/>
              <w:rPr>
                <w:color w:val="000000"/>
                <w:szCs w:val="22"/>
                <w:lang w:val="es-ES_tradnl"/>
              </w:rPr>
            </w:pPr>
            <w:r w:rsidRPr="008B72D7">
              <w:rPr>
                <w:color w:val="000000"/>
                <w:szCs w:val="22"/>
                <w:lang w:val="es-ES_tradnl"/>
              </w:rPr>
              <w:t>Dolor abdominal y dispepsia</w:t>
            </w:r>
          </w:p>
        </w:tc>
      </w:tr>
      <w:tr w:rsidR="00FD20C3" w:rsidRPr="008B72D7" w14:paraId="5AD341A6" w14:textId="77777777" w:rsidTr="005811D2">
        <w:tc>
          <w:tcPr>
            <w:tcW w:w="3794" w:type="dxa"/>
            <w:tcBorders>
              <w:top w:val="nil"/>
              <w:bottom w:val="nil"/>
              <w:right w:val="nil"/>
            </w:tcBorders>
          </w:tcPr>
          <w:p w14:paraId="0B08F758"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72059287" w14:textId="77777777" w:rsidR="00FD20C3" w:rsidRPr="008B72D7" w:rsidRDefault="00FD20C3" w:rsidP="00A32523">
            <w:pPr>
              <w:keepNext/>
              <w:widowControl w:val="0"/>
              <w:rPr>
                <w:color w:val="000000"/>
                <w:szCs w:val="22"/>
                <w:lang w:val="es-ES_tradnl"/>
              </w:rPr>
            </w:pPr>
            <w:r w:rsidRPr="008B72D7">
              <w:rPr>
                <w:color w:val="000000"/>
                <w:szCs w:val="22"/>
                <w:lang w:val="es-ES_tradnl"/>
              </w:rPr>
              <w:t>Úlcera gástrica y duodenal</w:t>
            </w:r>
          </w:p>
        </w:tc>
      </w:tr>
      <w:tr w:rsidR="00FD20C3" w:rsidRPr="008B72D7" w14:paraId="014B2E24" w14:textId="77777777" w:rsidTr="005811D2">
        <w:tc>
          <w:tcPr>
            <w:tcW w:w="3794" w:type="dxa"/>
            <w:tcBorders>
              <w:top w:val="nil"/>
              <w:bottom w:val="nil"/>
              <w:right w:val="nil"/>
            </w:tcBorders>
          </w:tcPr>
          <w:p w14:paraId="758A59D7"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57A57375" w14:textId="77777777" w:rsidR="00FD20C3" w:rsidRPr="008B72D7" w:rsidRDefault="00FD20C3" w:rsidP="00A32523">
            <w:pPr>
              <w:keepNext/>
              <w:widowControl w:val="0"/>
              <w:rPr>
                <w:color w:val="000000"/>
                <w:szCs w:val="22"/>
                <w:lang w:val="es-ES_tradnl"/>
              </w:rPr>
            </w:pPr>
            <w:r w:rsidRPr="008B72D7">
              <w:rPr>
                <w:color w:val="000000"/>
                <w:szCs w:val="22"/>
                <w:lang w:val="es-ES_tradnl"/>
              </w:rPr>
              <w:t>Hemorragia gastrointestinal</w:t>
            </w:r>
          </w:p>
        </w:tc>
      </w:tr>
      <w:tr w:rsidR="00FD20C3" w:rsidRPr="008B72D7" w14:paraId="1B8DE2C3" w14:textId="77777777" w:rsidTr="005811D2">
        <w:tc>
          <w:tcPr>
            <w:tcW w:w="3794" w:type="dxa"/>
            <w:tcBorders>
              <w:top w:val="nil"/>
              <w:bottom w:val="nil"/>
              <w:right w:val="nil"/>
            </w:tcBorders>
          </w:tcPr>
          <w:p w14:paraId="3C35DE5D"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5492" w:type="dxa"/>
            <w:tcBorders>
              <w:top w:val="nil"/>
              <w:left w:val="nil"/>
              <w:bottom w:val="nil"/>
            </w:tcBorders>
          </w:tcPr>
          <w:p w14:paraId="79A073F8" w14:textId="77777777" w:rsidR="00FD20C3" w:rsidRPr="008B72D7" w:rsidRDefault="00FD20C3" w:rsidP="00A32523">
            <w:pPr>
              <w:keepNext/>
              <w:widowControl w:val="0"/>
              <w:rPr>
                <w:color w:val="000000"/>
                <w:szCs w:val="22"/>
                <w:lang w:val="es-ES_tradnl"/>
              </w:rPr>
            </w:pPr>
            <w:r w:rsidRPr="008B72D7">
              <w:rPr>
                <w:color w:val="000000"/>
                <w:szCs w:val="22"/>
                <w:lang w:val="es-ES_tradnl"/>
              </w:rPr>
              <w:t>Pancreatitis</w:t>
            </w:r>
          </w:p>
        </w:tc>
      </w:tr>
      <w:tr w:rsidR="00FD20C3" w:rsidRPr="005A35CA" w14:paraId="248BF4A4" w14:textId="77777777" w:rsidTr="005811D2">
        <w:tc>
          <w:tcPr>
            <w:tcW w:w="3794" w:type="dxa"/>
            <w:tcBorders>
              <w:top w:val="nil"/>
              <w:bottom w:val="single" w:sz="4" w:space="0" w:color="auto"/>
              <w:right w:val="nil"/>
            </w:tcBorders>
          </w:tcPr>
          <w:p w14:paraId="2D411B72"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35C6BEA1" w14:textId="77777777" w:rsidR="00FD20C3" w:rsidRPr="008B72D7" w:rsidRDefault="00FD20C3" w:rsidP="00A32523">
            <w:pPr>
              <w:widowControl w:val="0"/>
              <w:rPr>
                <w:color w:val="000000"/>
                <w:szCs w:val="22"/>
                <w:lang w:val="es-ES_tradnl"/>
              </w:rPr>
            </w:pPr>
            <w:r w:rsidRPr="008B72D7">
              <w:rPr>
                <w:color w:val="000000"/>
                <w:szCs w:val="22"/>
                <w:lang w:val="es-ES_tradnl"/>
              </w:rPr>
              <w:t>Algunos casos de vómitos graves se han asociado a ruptura esofágica (ver sección 4.4)</w:t>
            </w:r>
          </w:p>
        </w:tc>
      </w:tr>
      <w:tr w:rsidR="00FD20C3" w:rsidRPr="008B72D7" w14:paraId="13C24BE3" w14:textId="77777777" w:rsidTr="005811D2">
        <w:tc>
          <w:tcPr>
            <w:tcW w:w="9286" w:type="dxa"/>
            <w:gridSpan w:val="2"/>
            <w:tcBorders>
              <w:bottom w:val="nil"/>
            </w:tcBorders>
          </w:tcPr>
          <w:p w14:paraId="2834FC5D"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hepatobiliares</w:t>
            </w:r>
          </w:p>
        </w:tc>
      </w:tr>
      <w:tr w:rsidR="00FD20C3" w:rsidRPr="005A35CA" w14:paraId="71FD2D5D" w14:textId="77777777" w:rsidTr="005811D2">
        <w:tc>
          <w:tcPr>
            <w:tcW w:w="3794" w:type="dxa"/>
            <w:tcBorders>
              <w:top w:val="nil"/>
              <w:bottom w:val="nil"/>
              <w:right w:val="nil"/>
            </w:tcBorders>
          </w:tcPr>
          <w:p w14:paraId="1FE5FD9D"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nil"/>
            </w:tcBorders>
          </w:tcPr>
          <w:p w14:paraId="553F21B6" w14:textId="77777777" w:rsidR="00FD20C3" w:rsidRPr="008B72D7" w:rsidRDefault="00FD20C3" w:rsidP="00A32523">
            <w:pPr>
              <w:keepNext/>
              <w:widowControl w:val="0"/>
              <w:rPr>
                <w:color w:val="000000"/>
                <w:szCs w:val="22"/>
                <w:lang w:val="es-ES_tradnl"/>
              </w:rPr>
            </w:pPr>
            <w:r w:rsidRPr="008B72D7">
              <w:rPr>
                <w:color w:val="000000"/>
                <w:szCs w:val="22"/>
                <w:lang w:val="es-ES_tradnl"/>
              </w:rPr>
              <w:t>Pruebas de función hepática elevadas</w:t>
            </w:r>
          </w:p>
        </w:tc>
      </w:tr>
      <w:tr w:rsidR="00FD20C3" w:rsidRPr="008B72D7" w14:paraId="7AF8B0A9" w14:textId="77777777" w:rsidTr="005811D2">
        <w:tc>
          <w:tcPr>
            <w:tcW w:w="3794" w:type="dxa"/>
            <w:tcBorders>
              <w:top w:val="nil"/>
              <w:bottom w:val="single" w:sz="4" w:space="0" w:color="auto"/>
              <w:right w:val="nil"/>
            </w:tcBorders>
          </w:tcPr>
          <w:p w14:paraId="18C2385B"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6DF8C05D" w14:textId="77777777" w:rsidR="00FD20C3" w:rsidRPr="008B72D7" w:rsidRDefault="00FD20C3" w:rsidP="00A32523">
            <w:pPr>
              <w:widowControl w:val="0"/>
              <w:rPr>
                <w:color w:val="000000"/>
                <w:szCs w:val="22"/>
                <w:lang w:val="es-ES_tradnl"/>
              </w:rPr>
            </w:pPr>
            <w:r w:rsidRPr="008B72D7">
              <w:rPr>
                <w:color w:val="000000"/>
                <w:szCs w:val="22"/>
                <w:lang w:val="es-ES_tradnl"/>
              </w:rPr>
              <w:t>Hepatitis</w:t>
            </w:r>
          </w:p>
        </w:tc>
      </w:tr>
      <w:tr w:rsidR="00FD20C3" w:rsidRPr="005A35CA" w14:paraId="1C413C9D" w14:textId="77777777" w:rsidTr="005811D2">
        <w:tc>
          <w:tcPr>
            <w:tcW w:w="9286" w:type="dxa"/>
            <w:gridSpan w:val="2"/>
            <w:tcBorders>
              <w:bottom w:val="nil"/>
            </w:tcBorders>
          </w:tcPr>
          <w:p w14:paraId="319E2D6B"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de la piel y del tejido subcutáneo</w:t>
            </w:r>
          </w:p>
        </w:tc>
      </w:tr>
      <w:tr w:rsidR="00FD20C3" w:rsidRPr="008B72D7" w14:paraId="40AF5897" w14:textId="77777777" w:rsidTr="005811D2">
        <w:tc>
          <w:tcPr>
            <w:tcW w:w="3794" w:type="dxa"/>
            <w:tcBorders>
              <w:top w:val="nil"/>
              <w:bottom w:val="nil"/>
              <w:right w:val="nil"/>
            </w:tcBorders>
          </w:tcPr>
          <w:p w14:paraId="0DBF053E"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7438C375" w14:textId="77777777" w:rsidR="00FD20C3" w:rsidRPr="008B72D7" w:rsidRDefault="00FD20C3" w:rsidP="00A32523">
            <w:pPr>
              <w:keepNext/>
              <w:widowControl w:val="0"/>
              <w:rPr>
                <w:color w:val="000000"/>
                <w:szCs w:val="22"/>
                <w:lang w:val="es-ES_tradnl"/>
              </w:rPr>
            </w:pPr>
            <w:r w:rsidRPr="008B72D7">
              <w:rPr>
                <w:color w:val="000000"/>
                <w:szCs w:val="22"/>
                <w:lang w:val="es-ES_tradnl"/>
              </w:rPr>
              <w:t>Hiperhidrosis</w:t>
            </w:r>
          </w:p>
        </w:tc>
      </w:tr>
      <w:tr w:rsidR="00FD20C3" w:rsidRPr="008B72D7" w14:paraId="413CBEDF" w14:textId="77777777" w:rsidTr="005811D2">
        <w:tc>
          <w:tcPr>
            <w:tcW w:w="3794" w:type="dxa"/>
            <w:tcBorders>
              <w:top w:val="nil"/>
              <w:bottom w:val="nil"/>
              <w:right w:val="nil"/>
            </w:tcBorders>
          </w:tcPr>
          <w:p w14:paraId="21E660B7"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Raras</w:t>
            </w:r>
          </w:p>
        </w:tc>
        <w:tc>
          <w:tcPr>
            <w:tcW w:w="5492" w:type="dxa"/>
            <w:tcBorders>
              <w:top w:val="nil"/>
              <w:left w:val="nil"/>
              <w:bottom w:val="nil"/>
            </w:tcBorders>
          </w:tcPr>
          <w:p w14:paraId="1E190760" w14:textId="77777777" w:rsidR="00FD20C3" w:rsidRPr="008B72D7" w:rsidRDefault="00FD20C3" w:rsidP="00A32523">
            <w:pPr>
              <w:keepNext/>
              <w:widowControl w:val="0"/>
              <w:rPr>
                <w:color w:val="000000"/>
                <w:szCs w:val="22"/>
                <w:lang w:val="es-ES_tradnl"/>
              </w:rPr>
            </w:pPr>
            <w:proofErr w:type="spellStart"/>
            <w:r w:rsidRPr="008B72D7">
              <w:rPr>
                <w:color w:val="000000"/>
                <w:szCs w:val="22"/>
                <w:lang w:val="es-ES_tradnl"/>
              </w:rPr>
              <w:t>Rash</w:t>
            </w:r>
            <w:proofErr w:type="spellEnd"/>
          </w:p>
        </w:tc>
      </w:tr>
      <w:tr w:rsidR="00FD20C3" w:rsidRPr="008B72D7" w14:paraId="430C2240" w14:textId="77777777" w:rsidTr="005811D2">
        <w:tc>
          <w:tcPr>
            <w:tcW w:w="3794" w:type="dxa"/>
            <w:tcBorders>
              <w:top w:val="nil"/>
              <w:bottom w:val="single" w:sz="4" w:space="0" w:color="auto"/>
              <w:right w:val="nil"/>
            </w:tcBorders>
          </w:tcPr>
          <w:p w14:paraId="52735869"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No conocida</w:t>
            </w:r>
          </w:p>
        </w:tc>
        <w:tc>
          <w:tcPr>
            <w:tcW w:w="5492" w:type="dxa"/>
            <w:tcBorders>
              <w:top w:val="nil"/>
              <w:left w:val="nil"/>
              <w:bottom w:val="single" w:sz="4" w:space="0" w:color="auto"/>
            </w:tcBorders>
          </w:tcPr>
          <w:p w14:paraId="2E13A776"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Prurito, </w:t>
            </w:r>
            <w:r w:rsidR="00C43189" w:rsidRPr="008B72D7">
              <w:rPr>
                <w:color w:val="000000"/>
                <w:szCs w:val="22"/>
                <w:lang w:val="es-ES_tradnl"/>
              </w:rPr>
              <w:t>dermatitis alérgica</w:t>
            </w:r>
            <w:r w:rsidRPr="008B72D7">
              <w:rPr>
                <w:szCs w:val="22"/>
                <w:lang w:val="es-ES_tradnl"/>
              </w:rPr>
              <w:t xml:space="preserve"> </w:t>
            </w:r>
            <w:r w:rsidR="00C43189" w:rsidRPr="008B72D7">
              <w:rPr>
                <w:szCs w:val="22"/>
                <w:lang w:val="es-ES_tradnl"/>
              </w:rPr>
              <w:t>(</w:t>
            </w:r>
            <w:r w:rsidRPr="008B72D7">
              <w:rPr>
                <w:szCs w:val="22"/>
                <w:lang w:val="es-ES_tradnl"/>
              </w:rPr>
              <w:t>diseminadas</w:t>
            </w:r>
            <w:r w:rsidR="00C43189" w:rsidRPr="008B72D7">
              <w:rPr>
                <w:szCs w:val="22"/>
                <w:lang w:val="es-ES_tradnl"/>
              </w:rPr>
              <w:t>)</w:t>
            </w:r>
          </w:p>
        </w:tc>
      </w:tr>
      <w:tr w:rsidR="00FD20C3" w:rsidRPr="005A35CA" w14:paraId="3B8A6677" w14:textId="77777777" w:rsidTr="005811D2">
        <w:tc>
          <w:tcPr>
            <w:tcW w:w="9286" w:type="dxa"/>
            <w:gridSpan w:val="2"/>
            <w:tcBorders>
              <w:bottom w:val="nil"/>
            </w:tcBorders>
          </w:tcPr>
          <w:p w14:paraId="438AB68F"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generales y alteraciones en el lugar de administración</w:t>
            </w:r>
          </w:p>
        </w:tc>
      </w:tr>
      <w:tr w:rsidR="00FD20C3" w:rsidRPr="008B72D7" w14:paraId="1A93DA5F" w14:textId="77777777" w:rsidTr="005811D2">
        <w:tc>
          <w:tcPr>
            <w:tcW w:w="3794" w:type="dxa"/>
            <w:tcBorders>
              <w:top w:val="nil"/>
              <w:bottom w:val="nil"/>
              <w:right w:val="nil"/>
            </w:tcBorders>
          </w:tcPr>
          <w:p w14:paraId="4789A6E4"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06D4537F" w14:textId="77777777" w:rsidR="00FD20C3" w:rsidRPr="008B72D7" w:rsidRDefault="00FD20C3" w:rsidP="00A32523">
            <w:pPr>
              <w:keepNext/>
              <w:widowControl w:val="0"/>
              <w:rPr>
                <w:color w:val="000000"/>
                <w:szCs w:val="22"/>
                <w:lang w:val="es-ES_tradnl"/>
              </w:rPr>
            </w:pPr>
            <w:r w:rsidRPr="008B72D7">
              <w:rPr>
                <w:color w:val="000000"/>
                <w:szCs w:val="22"/>
                <w:lang w:val="es-ES_tradnl"/>
              </w:rPr>
              <w:t>Fatiga y astenia</w:t>
            </w:r>
          </w:p>
        </w:tc>
      </w:tr>
      <w:tr w:rsidR="00FD20C3" w:rsidRPr="008B72D7" w14:paraId="1CB7DA5D" w14:textId="77777777" w:rsidTr="005811D2">
        <w:tc>
          <w:tcPr>
            <w:tcW w:w="3794" w:type="dxa"/>
            <w:tcBorders>
              <w:top w:val="nil"/>
              <w:bottom w:val="nil"/>
              <w:right w:val="nil"/>
            </w:tcBorders>
          </w:tcPr>
          <w:p w14:paraId="352D40EF"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bottom w:val="nil"/>
            </w:tcBorders>
          </w:tcPr>
          <w:p w14:paraId="2420E32C" w14:textId="77777777" w:rsidR="00FD20C3" w:rsidRPr="008B72D7" w:rsidRDefault="00FD20C3" w:rsidP="00A32523">
            <w:pPr>
              <w:keepNext/>
              <w:widowControl w:val="0"/>
              <w:rPr>
                <w:color w:val="000000"/>
                <w:szCs w:val="22"/>
                <w:lang w:val="es-ES_tradnl"/>
              </w:rPr>
            </w:pPr>
            <w:r w:rsidRPr="008B72D7">
              <w:rPr>
                <w:color w:val="000000"/>
                <w:szCs w:val="22"/>
                <w:lang w:val="es-ES_tradnl"/>
              </w:rPr>
              <w:t>Malestar</w:t>
            </w:r>
          </w:p>
        </w:tc>
      </w:tr>
      <w:tr w:rsidR="00FD20C3" w:rsidRPr="008B72D7" w14:paraId="610A2896" w14:textId="77777777" w:rsidTr="005811D2">
        <w:tc>
          <w:tcPr>
            <w:tcW w:w="3794" w:type="dxa"/>
            <w:tcBorders>
              <w:top w:val="nil"/>
              <w:bottom w:val="single" w:sz="4" w:space="0" w:color="auto"/>
              <w:right w:val="nil"/>
            </w:tcBorders>
          </w:tcPr>
          <w:p w14:paraId="5440F148"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5492" w:type="dxa"/>
            <w:tcBorders>
              <w:top w:val="nil"/>
              <w:left w:val="nil"/>
              <w:bottom w:val="single" w:sz="4" w:space="0" w:color="auto"/>
            </w:tcBorders>
          </w:tcPr>
          <w:p w14:paraId="5A754CA4" w14:textId="77777777" w:rsidR="00FD20C3" w:rsidRPr="008B72D7" w:rsidRDefault="00FD20C3" w:rsidP="00A32523">
            <w:pPr>
              <w:keepNext/>
              <w:widowControl w:val="0"/>
              <w:rPr>
                <w:color w:val="000000"/>
                <w:szCs w:val="22"/>
                <w:lang w:val="es-ES_tradnl"/>
              </w:rPr>
            </w:pPr>
            <w:r w:rsidRPr="008B72D7">
              <w:rPr>
                <w:color w:val="000000"/>
                <w:szCs w:val="22"/>
                <w:lang w:val="es-ES_tradnl"/>
              </w:rPr>
              <w:t>Caídas</w:t>
            </w:r>
          </w:p>
        </w:tc>
      </w:tr>
      <w:tr w:rsidR="00FD20C3" w:rsidRPr="008B72D7" w14:paraId="3FEB0367" w14:textId="77777777" w:rsidTr="005811D2">
        <w:tc>
          <w:tcPr>
            <w:tcW w:w="9286" w:type="dxa"/>
            <w:gridSpan w:val="2"/>
            <w:tcBorders>
              <w:bottom w:val="nil"/>
            </w:tcBorders>
          </w:tcPr>
          <w:p w14:paraId="5DC3E9BE"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Exploraciones complementarias</w:t>
            </w:r>
          </w:p>
        </w:tc>
      </w:tr>
      <w:tr w:rsidR="00FD20C3" w:rsidRPr="008B72D7" w14:paraId="4A77FA24" w14:textId="77777777" w:rsidTr="005811D2">
        <w:tc>
          <w:tcPr>
            <w:tcW w:w="3794" w:type="dxa"/>
            <w:tcBorders>
              <w:top w:val="nil"/>
              <w:right w:val="nil"/>
            </w:tcBorders>
          </w:tcPr>
          <w:p w14:paraId="35EE570B"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5492" w:type="dxa"/>
            <w:tcBorders>
              <w:top w:val="nil"/>
              <w:left w:val="nil"/>
            </w:tcBorders>
          </w:tcPr>
          <w:p w14:paraId="138E058F" w14:textId="77777777" w:rsidR="00FD20C3" w:rsidRPr="008B72D7" w:rsidRDefault="00FD20C3" w:rsidP="00A32523">
            <w:pPr>
              <w:keepNext/>
              <w:widowControl w:val="0"/>
              <w:rPr>
                <w:color w:val="000000"/>
                <w:szCs w:val="22"/>
                <w:lang w:val="es-ES_tradnl"/>
              </w:rPr>
            </w:pPr>
            <w:r w:rsidRPr="008B72D7">
              <w:rPr>
                <w:color w:val="000000"/>
                <w:szCs w:val="22"/>
                <w:lang w:val="es-ES_tradnl"/>
              </w:rPr>
              <w:t>Pérdida de peso</w:t>
            </w:r>
          </w:p>
        </w:tc>
      </w:tr>
    </w:tbl>
    <w:p w14:paraId="77C423F2" w14:textId="77777777" w:rsidR="00FD20C3" w:rsidRPr="008B72D7" w:rsidRDefault="00FD20C3" w:rsidP="00A32523">
      <w:pPr>
        <w:pStyle w:val="BodyTextIndent2"/>
        <w:widowControl w:val="0"/>
        <w:tabs>
          <w:tab w:val="left" w:pos="567"/>
        </w:tabs>
        <w:ind w:left="0"/>
        <w:jc w:val="left"/>
        <w:rPr>
          <w:color w:val="000000"/>
          <w:szCs w:val="22"/>
          <w:lang w:val="es-ES_tradnl"/>
        </w:rPr>
      </w:pPr>
    </w:p>
    <w:p w14:paraId="3AA3F832" w14:textId="77777777"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Las siguientes reacciones adversas adicionales se han observado con Exelon parches transdérmicos: delirio, pirexia, disminución del apetito, incontinencia urinaria (frecuente), hiperactividad psicomotora (poco frecuente), e</w:t>
      </w:r>
      <w:r w:rsidR="003A583C" w:rsidRPr="008B72D7">
        <w:rPr>
          <w:color w:val="000000"/>
          <w:szCs w:val="22"/>
          <w:lang w:val="es-ES_tradnl"/>
        </w:rPr>
        <w:t>r</w:t>
      </w:r>
      <w:r w:rsidRPr="008B72D7">
        <w:rPr>
          <w:color w:val="000000"/>
          <w:szCs w:val="22"/>
          <w:lang w:val="es-ES_tradnl"/>
        </w:rPr>
        <w:t>itema, urticaria, ampollas, dermatitis alérgica (no conocida).</w:t>
      </w:r>
    </w:p>
    <w:p w14:paraId="3F75649D" w14:textId="77777777" w:rsidR="00FD20C3" w:rsidRPr="008B72D7" w:rsidRDefault="00FD20C3" w:rsidP="00A32523">
      <w:pPr>
        <w:pStyle w:val="BodyTextIndent2"/>
        <w:widowControl w:val="0"/>
        <w:tabs>
          <w:tab w:val="left" w:pos="567"/>
        </w:tabs>
        <w:ind w:left="0"/>
        <w:jc w:val="left"/>
        <w:rPr>
          <w:color w:val="000000"/>
          <w:szCs w:val="22"/>
          <w:lang w:val="es-ES_tradnl"/>
        </w:rPr>
      </w:pPr>
    </w:p>
    <w:p w14:paraId="15A1BBB2" w14:textId="4F537572"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 xml:space="preserve">La </w:t>
      </w:r>
      <w:r w:rsidR="00AC3F53" w:rsidRPr="008B72D7">
        <w:rPr>
          <w:color w:val="000000"/>
          <w:szCs w:val="22"/>
          <w:lang w:val="es-ES_tradnl"/>
        </w:rPr>
        <w:t>T</w:t>
      </w:r>
      <w:r w:rsidRPr="008B72D7">
        <w:rPr>
          <w:color w:val="000000"/>
          <w:szCs w:val="22"/>
          <w:lang w:val="es-ES_tradnl"/>
        </w:rPr>
        <w:t>abla 2 muestra las reacciones adversas notificadas en pacientes con demencia asociada a la enfermedad de Parkinson tratados con Exelon cápsulas.</w:t>
      </w:r>
    </w:p>
    <w:p w14:paraId="78AA5B46" w14:textId="77777777" w:rsidR="00FD20C3" w:rsidRPr="008B72D7" w:rsidRDefault="00FD20C3" w:rsidP="00A32523">
      <w:pPr>
        <w:widowControl w:val="0"/>
        <w:suppressAutoHyphens/>
        <w:rPr>
          <w:color w:val="000000"/>
          <w:spacing w:val="-2"/>
          <w:szCs w:val="22"/>
          <w:lang w:val="es-ES_tradnl"/>
        </w:rPr>
      </w:pPr>
    </w:p>
    <w:p w14:paraId="3A7C94CD" w14:textId="77777777" w:rsidR="00FD20C3" w:rsidRPr="008B72D7" w:rsidRDefault="00FD20C3" w:rsidP="00A32523">
      <w:pPr>
        <w:keepNext/>
        <w:widowControl w:val="0"/>
        <w:suppressAutoHyphens/>
        <w:rPr>
          <w:b/>
          <w:color w:val="000000"/>
          <w:spacing w:val="-2"/>
          <w:szCs w:val="22"/>
          <w:lang w:val="es-ES_tradnl"/>
        </w:rPr>
      </w:pPr>
      <w:r w:rsidRPr="008B72D7">
        <w:rPr>
          <w:b/>
          <w:color w:val="000000"/>
          <w:spacing w:val="-2"/>
          <w:szCs w:val="22"/>
          <w:lang w:val="es-ES_tradnl"/>
        </w:rPr>
        <w:t>Tabla 2</w:t>
      </w:r>
    </w:p>
    <w:p w14:paraId="5865466D" w14:textId="77777777" w:rsidR="00FD20C3" w:rsidRPr="008B72D7" w:rsidRDefault="00FD20C3" w:rsidP="00A32523">
      <w:pPr>
        <w:keepNext/>
        <w:widowControl w:val="0"/>
        <w:suppressAutoHyphens/>
        <w:rPr>
          <w:color w:val="000000"/>
          <w:spacing w:val="-2"/>
          <w:szCs w:val="22"/>
          <w:lang w:val="es-ES_tradnl"/>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FD20C3" w:rsidRPr="005A35CA" w14:paraId="317EB0DE" w14:textId="77777777" w:rsidTr="005811D2">
        <w:tc>
          <w:tcPr>
            <w:tcW w:w="9298" w:type="dxa"/>
            <w:gridSpan w:val="2"/>
            <w:tcBorders>
              <w:top w:val="single" w:sz="4" w:space="0" w:color="auto"/>
              <w:left w:val="single" w:sz="4" w:space="0" w:color="auto"/>
              <w:bottom w:val="nil"/>
              <w:right w:val="single" w:sz="4" w:space="0" w:color="auto"/>
            </w:tcBorders>
          </w:tcPr>
          <w:p w14:paraId="404BA827"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del metabolismo y de la nutrición</w:t>
            </w:r>
          </w:p>
        </w:tc>
      </w:tr>
      <w:tr w:rsidR="00FD20C3" w:rsidRPr="008B72D7" w14:paraId="244034E7" w14:textId="77777777" w:rsidTr="005811D2">
        <w:tc>
          <w:tcPr>
            <w:tcW w:w="3652" w:type="dxa"/>
            <w:tcBorders>
              <w:top w:val="nil"/>
              <w:left w:val="single" w:sz="4" w:space="0" w:color="auto"/>
              <w:bottom w:val="nil"/>
              <w:right w:val="nil"/>
            </w:tcBorders>
          </w:tcPr>
          <w:p w14:paraId="6454002D"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5979BCA" w14:textId="77777777" w:rsidR="00FD20C3" w:rsidRPr="008B72D7" w:rsidRDefault="00FD20C3"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Dismunición</w:t>
            </w:r>
            <w:proofErr w:type="spellEnd"/>
            <w:r w:rsidRPr="008B72D7">
              <w:rPr>
                <w:color w:val="000000"/>
                <w:sz w:val="22"/>
                <w:szCs w:val="22"/>
                <w:lang w:val="es-ES_tradnl"/>
              </w:rPr>
              <w:t xml:space="preserve"> del apetito</w:t>
            </w:r>
          </w:p>
        </w:tc>
      </w:tr>
      <w:tr w:rsidR="00FD20C3" w:rsidRPr="008B72D7" w14:paraId="0B7B3F9A" w14:textId="77777777" w:rsidTr="005811D2">
        <w:tc>
          <w:tcPr>
            <w:tcW w:w="3652" w:type="dxa"/>
            <w:tcBorders>
              <w:top w:val="nil"/>
              <w:left w:val="single" w:sz="4" w:space="0" w:color="auto"/>
              <w:bottom w:val="single" w:sz="4" w:space="0" w:color="auto"/>
              <w:right w:val="nil"/>
            </w:tcBorders>
          </w:tcPr>
          <w:p w14:paraId="4E3A555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2EE7BE46"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Deshidratación</w:t>
            </w:r>
          </w:p>
        </w:tc>
      </w:tr>
      <w:tr w:rsidR="00FD20C3" w:rsidRPr="008B72D7" w14:paraId="481BEC59" w14:textId="77777777" w:rsidTr="005811D2">
        <w:tc>
          <w:tcPr>
            <w:tcW w:w="9298" w:type="dxa"/>
            <w:gridSpan w:val="2"/>
            <w:tcBorders>
              <w:top w:val="single" w:sz="4" w:space="0" w:color="auto"/>
              <w:left w:val="single" w:sz="4" w:space="0" w:color="auto"/>
              <w:bottom w:val="nil"/>
              <w:right w:val="single" w:sz="4" w:space="0" w:color="auto"/>
            </w:tcBorders>
          </w:tcPr>
          <w:p w14:paraId="1243A4F4"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psiquiátricos</w:t>
            </w:r>
          </w:p>
        </w:tc>
      </w:tr>
      <w:tr w:rsidR="00FD20C3" w:rsidRPr="008B72D7" w14:paraId="02C67B03" w14:textId="77777777" w:rsidTr="005811D2">
        <w:tc>
          <w:tcPr>
            <w:tcW w:w="3652" w:type="dxa"/>
            <w:tcBorders>
              <w:top w:val="nil"/>
              <w:left w:val="single" w:sz="4" w:space="0" w:color="auto"/>
              <w:bottom w:val="nil"/>
              <w:right w:val="nil"/>
            </w:tcBorders>
          </w:tcPr>
          <w:p w14:paraId="7246E5A6"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4E510E9"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Insomnio</w:t>
            </w:r>
          </w:p>
        </w:tc>
      </w:tr>
      <w:tr w:rsidR="00FD20C3" w:rsidRPr="008B72D7" w14:paraId="58E89415" w14:textId="77777777" w:rsidTr="005811D2">
        <w:tc>
          <w:tcPr>
            <w:tcW w:w="3652" w:type="dxa"/>
            <w:tcBorders>
              <w:top w:val="nil"/>
              <w:left w:val="single" w:sz="4" w:space="0" w:color="auto"/>
              <w:bottom w:val="nil"/>
              <w:right w:val="nil"/>
            </w:tcBorders>
          </w:tcPr>
          <w:p w14:paraId="1369D6B1"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5E5E0B69"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Ansiedad</w:t>
            </w:r>
          </w:p>
        </w:tc>
      </w:tr>
      <w:tr w:rsidR="00FD20C3" w:rsidRPr="008B72D7" w14:paraId="3B3D422A" w14:textId="77777777" w:rsidTr="005811D2">
        <w:tc>
          <w:tcPr>
            <w:tcW w:w="3652" w:type="dxa"/>
            <w:tcBorders>
              <w:top w:val="nil"/>
              <w:left w:val="single" w:sz="4" w:space="0" w:color="auto"/>
              <w:bottom w:val="nil"/>
              <w:right w:val="nil"/>
            </w:tcBorders>
          </w:tcPr>
          <w:p w14:paraId="6D85DAC5"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43269C0C"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Intranquilidad</w:t>
            </w:r>
          </w:p>
        </w:tc>
      </w:tr>
      <w:tr w:rsidR="00FD20C3" w:rsidRPr="008B72D7" w14:paraId="48D5A334" w14:textId="77777777" w:rsidTr="005811D2">
        <w:tc>
          <w:tcPr>
            <w:tcW w:w="3652" w:type="dxa"/>
            <w:tcBorders>
              <w:top w:val="nil"/>
              <w:left w:val="single" w:sz="4" w:space="0" w:color="auto"/>
              <w:bottom w:val="nil"/>
              <w:right w:val="nil"/>
            </w:tcBorders>
          </w:tcPr>
          <w:p w14:paraId="38201BE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42DA3951"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 xml:space="preserve">Alucinaciones visuales </w:t>
            </w:r>
          </w:p>
        </w:tc>
      </w:tr>
      <w:tr w:rsidR="00FD20C3" w:rsidRPr="008B72D7" w14:paraId="3CBFDE2C" w14:textId="77777777" w:rsidTr="005811D2">
        <w:tc>
          <w:tcPr>
            <w:tcW w:w="3652" w:type="dxa"/>
            <w:tcBorders>
              <w:top w:val="nil"/>
              <w:left w:val="single" w:sz="4" w:space="0" w:color="auto"/>
              <w:bottom w:val="nil"/>
              <w:right w:val="nil"/>
            </w:tcBorders>
          </w:tcPr>
          <w:p w14:paraId="46E2E65F"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9AC943F"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Depresión</w:t>
            </w:r>
          </w:p>
        </w:tc>
      </w:tr>
      <w:tr w:rsidR="00FD20C3" w:rsidRPr="008B72D7" w14:paraId="1391D1D8" w14:textId="77777777" w:rsidTr="005811D2">
        <w:tc>
          <w:tcPr>
            <w:tcW w:w="3652" w:type="dxa"/>
            <w:tcBorders>
              <w:top w:val="nil"/>
              <w:left w:val="single" w:sz="4" w:space="0" w:color="auto"/>
              <w:bottom w:val="single" w:sz="4" w:space="0" w:color="auto"/>
              <w:right w:val="nil"/>
            </w:tcBorders>
          </w:tcPr>
          <w:p w14:paraId="27BB1B0C" w14:textId="77777777" w:rsidR="00FD20C3" w:rsidRPr="008B72D7" w:rsidRDefault="00FD20C3" w:rsidP="00A32523">
            <w:pPr>
              <w:pStyle w:val="Text"/>
              <w:widowControl w:val="0"/>
              <w:spacing w:before="0"/>
              <w:jc w:val="left"/>
              <w:rPr>
                <w:color w:val="000000"/>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500965C3" w14:textId="77777777" w:rsidR="00FD20C3" w:rsidRPr="008B72D7" w:rsidRDefault="00FD20C3" w:rsidP="00A32523">
            <w:pPr>
              <w:pStyle w:val="Text"/>
              <w:widowControl w:val="0"/>
              <w:spacing w:before="0"/>
              <w:jc w:val="left"/>
              <w:rPr>
                <w:color w:val="000000"/>
                <w:sz w:val="22"/>
                <w:szCs w:val="22"/>
                <w:lang w:val="es-ES_tradnl"/>
              </w:rPr>
            </w:pPr>
            <w:r w:rsidRPr="008B72D7">
              <w:rPr>
                <w:sz w:val="22"/>
                <w:szCs w:val="22"/>
                <w:lang w:val="es-ES_tradnl"/>
              </w:rPr>
              <w:t>Agresividad</w:t>
            </w:r>
          </w:p>
        </w:tc>
      </w:tr>
      <w:tr w:rsidR="00FD20C3" w:rsidRPr="008B72D7" w14:paraId="1F8CD3D4" w14:textId="77777777" w:rsidTr="005811D2">
        <w:tc>
          <w:tcPr>
            <w:tcW w:w="9298" w:type="dxa"/>
            <w:gridSpan w:val="2"/>
            <w:tcBorders>
              <w:top w:val="single" w:sz="4" w:space="0" w:color="auto"/>
              <w:left w:val="single" w:sz="4" w:space="0" w:color="auto"/>
              <w:bottom w:val="nil"/>
              <w:right w:val="single" w:sz="4" w:space="0" w:color="auto"/>
            </w:tcBorders>
          </w:tcPr>
          <w:p w14:paraId="5C2C0370"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del sistema nervioso</w:t>
            </w:r>
          </w:p>
        </w:tc>
      </w:tr>
      <w:tr w:rsidR="00FD20C3" w:rsidRPr="008B72D7" w14:paraId="28C54A69" w14:textId="77777777" w:rsidTr="005811D2">
        <w:tc>
          <w:tcPr>
            <w:tcW w:w="3652" w:type="dxa"/>
            <w:tcBorders>
              <w:top w:val="nil"/>
              <w:left w:val="single" w:sz="4" w:space="0" w:color="auto"/>
              <w:bottom w:val="nil"/>
              <w:right w:val="nil"/>
            </w:tcBorders>
          </w:tcPr>
          <w:p w14:paraId="78A73451"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418F127E" w14:textId="77777777" w:rsidR="00FD20C3" w:rsidRPr="008B72D7" w:rsidRDefault="00FD20C3"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Tremblor</w:t>
            </w:r>
            <w:proofErr w:type="spellEnd"/>
          </w:p>
        </w:tc>
      </w:tr>
      <w:tr w:rsidR="00FD20C3" w:rsidRPr="008B72D7" w14:paraId="4FE54CA5" w14:textId="77777777" w:rsidTr="005811D2">
        <w:tc>
          <w:tcPr>
            <w:tcW w:w="3652" w:type="dxa"/>
            <w:tcBorders>
              <w:top w:val="nil"/>
              <w:left w:val="single" w:sz="4" w:space="0" w:color="auto"/>
              <w:bottom w:val="nil"/>
              <w:right w:val="nil"/>
            </w:tcBorders>
          </w:tcPr>
          <w:p w14:paraId="33C4616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FDA9726"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Mareo</w:t>
            </w:r>
          </w:p>
        </w:tc>
      </w:tr>
      <w:tr w:rsidR="00FD20C3" w:rsidRPr="008B72D7" w14:paraId="7B676E76" w14:textId="77777777" w:rsidTr="005811D2">
        <w:tc>
          <w:tcPr>
            <w:tcW w:w="3652" w:type="dxa"/>
            <w:tcBorders>
              <w:top w:val="nil"/>
              <w:left w:val="single" w:sz="4" w:space="0" w:color="auto"/>
              <w:bottom w:val="nil"/>
              <w:right w:val="nil"/>
            </w:tcBorders>
          </w:tcPr>
          <w:p w14:paraId="2ABA267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42636D5D"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Somnolencia</w:t>
            </w:r>
          </w:p>
        </w:tc>
      </w:tr>
      <w:tr w:rsidR="00FD20C3" w:rsidRPr="008B72D7" w14:paraId="5738A8C3" w14:textId="77777777" w:rsidTr="005811D2">
        <w:tc>
          <w:tcPr>
            <w:tcW w:w="3652" w:type="dxa"/>
            <w:tcBorders>
              <w:top w:val="nil"/>
              <w:left w:val="single" w:sz="4" w:space="0" w:color="auto"/>
              <w:bottom w:val="nil"/>
              <w:right w:val="nil"/>
            </w:tcBorders>
          </w:tcPr>
          <w:p w14:paraId="4A05915D"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52A67739"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Dolor de cabeza</w:t>
            </w:r>
          </w:p>
        </w:tc>
      </w:tr>
      <w:tr w:rsidR="00FD20C3" w:rsidRPr="008B72D7" w14:paraId="6CFC4246" w14:textId="77777777" w:rsidTr="005811D2">
        <w:tc>
          <w:tcPr>
            <w:tcW w:w="3652" w:type="dxa"/>
            <w:tcBorders>
              <w:top w:val="nil"/>
              <w:left w:val="single" w:sz="4" w:space="0" w:color="auto"/>
              <w:bottom w:val="nil"/>
              <w:right w:val="nil"/>
            </w:tcBorders>
          </w:tcPr>
          <w:p w14:paraId="33AF1FA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605D0E58" w14:textId="77777777" w:rsidR="00FD20C3" w:rsidRPr="008B72D7" w:rsidRDefault="00E747AA" w:rsidP="00A32523">
            <w:pPr>
              <w:pStyle w:val="Text"/>
              <w:keepNext/>
              <w:widowControl w:val="0"/>
              <w:spacing w:before="0"/>
              <w:jc w:val="left"/>
              <w:rPr>
                <w:color w:val="000000"/>
                <w:sz w:val="22"/>
                <w:szCs w:val="22"/>
                <w:lang w:val="es-ES_tradnl"/>
              </w:rPr>
            </w:pPr>
            <w:r w:rsidRPr="008B72D7">
              <w:rPr>
                <w:color w:val="000000"/>
                <w:sz w:val="22"/>
                <w:szCs w:val="22"/>
                <w:lang w:val="es-ES_tradnl"/>
              </w:rPr>
              <w:t>E</w:t>
            </w:r>
            <w:r w:rsidR="00FD20C3" w:rsidRPr="008B72D7">
              <w:rPr>
                <w:color w:val="000000"/>
                <w:sz w:val="22"/>
                <w:szCs w:val="22"/>
                <w:lang w:val="es-ES_tradnl"/>
              </w:rPr>
              <w:t>nfermedad de Parkinson</w:t>
            </w:r>
            <w:r w:rsidRPr="008B72D7">
              <w:rPr>
                <w:color w:val="000000"/>
                <w:sz w:val="22"/>
                <w:szCs w:val="22"/>
                <w:lang w:val="es-ES_tradnl"/>
              </w:rPr>
              <w:t xml:space="preserve"> (empeoramiento)</w:t>
            </w:r>
          </w:p>
        </w:tc>
      </w:tr>
      <w:tr w:rsidR="00FD20C3" w:rsidRPr="008B72D7" w14:paraId="48B66FA8" w14:textId="77777777" w:rsidTr="005811D2">
        <w:tc>
          <w:tcPr>
            <w:tcW w:w="3652" w:type="dxa"/>
            <w:tcBorders>
              <w:top w:val="nil"/>
              <w:left w:val="single" w:sz="4" w:space="0" w:color="auto"/>
              <w:bottom w:val="nil"/>
              <w:right w:val="nil"/>
            </w:tcBorders>
          </w:tcPr>
          <w:p w14:paraId="24875E62"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83C9F41"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Bradicinesia</w:t>
            </w:r>
          </w:p>
        </w:tc>
      </w:tr>
      <w:tr w:rsidR="00FD20C3" w:rsidRPr="008B72D7" w14:paraId="37ED1D08" w14:textId="77777777" w:rsidTr="005811D2">
        <w:tc>
          <w:tcPr>
            <w:tcW w:w="3652" w:type="dxa"/>
            <w:tcBorders>
              <w:top w:val="nil"/>
              <w:left w:val="single" w:sz="4" w:space="0" w:color="auto"/>
              <w:bottom w:val="nil"/>
              <w:right w:val="nil"/>
            </w:tcBorders>
          </w:tcPr>
          <w:p w14:paraId="19E6615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363204C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Discinesias</w:t>
            </w:r>
          </w:p>
        </w:tc>
      </w:tr>
      <w:tr w:rsidR="00FD20C3" w:rsidRPr="008B72D7" w14:paraId="7E210F18" w14:textId="77777777" w:rsidTr="005811D2">
        <w:tc>
          <w:tcPr>
            <w:tcW w:w="3652" w:type="dxa"/>
            <w:tcBorders>
              <w:top w:val="nil"/>
              <w:left w:val="single" w:sz="4" w:space="0" w:color="auto"/>
              <w:bottom w:val="nil"/>
              <w:right w:val="nil"/>
            </w:tcBorders>
          </w:tcPr>
          <w:p w14:paraId="1E7F893C"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1DC087A9"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Hipocinesias</w:t>
            </w:r>
          </w:p>
        </w:tc>
      </w:tr>
      <w:tr w:rsidR="00FD20C3" w:rsidRPr="008B72D7" w14:paraId="57911553" w14:textId="77777777" w:rsidTr="005811D2">
        <w:tc>
          <w:tcPr>
            <w:tcW w:w="3652" w:type="dxa"/>
            <w:tcBorders>
              <w:top w:val="nil"/>
              <w:left w:val="single" w:sz="4" w:space="0" w:color="auto"/>
              <w:bottom w:val="nil"/>
              <w:right w:val="nil"/>
            </w:tcBorders>
          </w:tcPr>
          <w:p w14:paraId="554D0E78"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830EA16"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Rigidez en rueda dentada</w:t>
            </w:r>
          </w:p>
        </w:tc>
      </w:tr>
      <w:tr w:rsidR="00FD20C3" w:rsidRPr="008B72D7" w14:paraId="150F08D4" w14:textId="77777777" w:rsidTr="001640A0">
        <w:tc>
          <w:tcPr>
            <w:tcW w:w="3652" w:type="dxa"/>
            <w:tcBorders>
              <w:top w:val="nil"/>
              <w:left w:val="single" w:sz="4" w:space="0" w:color="auto"/>
              <w:bottom w:val="nil"/>
              <w:right w:val="nil"/>
            </w:tcBorders>
          </w:tcPr>
          <w:p w14:paraId="73EBE7FE" w14:textId="77777777" w:rsidR="00FD20C3" w:rsidRPr="008B72D7" w:rsidRDefault="00FD20C3" w:rsidP="006E4D25">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3C2FE91E" w14:textId="77777777" w:rsidR="00FD20C3" w:rsidRPr="008B72D7" w:rsidRDefault="00FD20C3" w:rsidP="006E4D25">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Distonia</w:t>
            </w:r>
            <w:proofErr w:type="spellEnd"/>
          </w:p>
        </w:tc>
      </w:tr>
      <w:tr w:rsidR="00AB15CA" w:rsidRPr="00FA4B64" w14:paraId="16341EB5" w14:textId="77777777" w:rsidTr="005811D2">
        <w:tc>
          <w:tcPr>
            <w:tcW w:w="3652" w:type="dxa"/>
            <w:tcBorders>
              <w:top w:val="nil"/>
              <w:left w:val="single" w:sz="4" w:space="0" w:color="auto"/>
              <w:bottom w:val="single" w:sz="4" w:space="0" w:color="auto"/>
              <w:right w:val="nil"/>
            </w:tcBorders>
          </w:tcPr>
          <w:p w14:paraId="0BEA0AA3" w14:textId="6B6673B1" w:rsidR="00AB15CA" w:rsidRPr="00FA4B64" w:rsidRDefault="00AB15CA" w:rsidP="00A32523">
            <w:pPr>
              <w:pStyle w:val="Text"/>
              <w:widowControl w:val="0"/>
              <w:spacing w:before="0"/>
              <w:jc w:val="left"/>
              <w:rPr>
                <w:color w:val="000000"/>
                <w:sz w:val="22"/>
                <w:szCs w:val="22"/>
                <w:lang w:val="es-ES_tradnl"/>
              </w:rPr>
            </w:pPr>
            <w:r w:rsidRPr="00FA4B64">
              <w:rPr>
                <w:color w:val="000000"/>
                <w:sz w:val="22"/>
                <w:szCs w:val="22"/>
                <w:lang w:val="es-ES_tradnl"/>
              </w:rPr>
              <w:tab/>
              <w:t>No conocida</w:t>
            </w:r>
          </w:p>
        </w:tc>
        <w:tc>
          <w:tcPr>
            <w:tcW w:w="5646" w:type="dxa"/>
            <w:tcBorders>
              <w:top w:val="nil"/>
              <w:left w:val="nil"/>
              <w:bottom w:val="single" w:sz="4" w:space="0" w:color="auto"/>
              <w:right w:val="single" w:sz="4" w:space="0" w:color="auto"/>
            </w:tcBorders>
          </w:tcPr>
          <w:p w14:paraId="2CA6CDDB" w14:textId="5048CB2B" w:rsidR="00AB15CA" w:rsidRPr="00FA4B64" w:rsidRDefault="00BA6230" w:rsidP="00A32523">
            <w:pPr>
              <w:pStyle w:val="Text"/>
              <w:widowControl w:val="0"/>
              <w:spacing w:before="0"/>
              <w:jc w:val="left"/>
              <w:rPr>
                <w:color w:val="000000"/>
                <w:sz w:val="22"/>
                <w:szCs w:val="22"/>
                <w:lang w:val="es-ES_tradnl"/>
              </w:rPr>
            </w:pPr>
            <w:proofErr w:type="spellStart"/>
            <w:r w:rsidRPr="006E4D25">
              <w:rPr>
                <w:color w:val="000000"/>
                <w:sz w:val="22"/>
                <w:szCs w:val="22"/>
                <w:lang w:val="es-ES_tradnl"/>
              </w:rPr>
              <w:t>Pleurotótono</w:t>
            </w:r>
            <w:r w:rsidR="00D856A9" w:rsidRPr="006E4D25">
              <w:rPr>
                <w:color w:val="000000"/>
                <w:sz w:val="22"/>
                <w:szCs w:val="22"/>
                <w:lang w:val="es-ES_tradnl"/>
              </w:rPr>
              <w:t>s</w:t>
            </w:r>
            <w:proofErr w:type="spellEnd"/>
            <w:r w:rsidR="00AB15CA" w:rsidRPr="00FA4B64">
              <w:rPr>
                <w:color w:val="000000"/>
                <w:sz w:val="22"/>
                <w:szCs w:val="22"/>
                <w:lang w:val="es-ES_tradnl"/>
              </w:rPr>
              <w:t xml:space="preserve"> (síndrome </w:t>
            </w:r>
            <w:r w:rsidRPr="00FA4B64">
              <w:rPr>
                <w:color w:val="000000"/>
                <w:sz w:val="22"/>
                <w:szCs w:val="22"/>
                <w:lang w:val="es-ES_tradnl"/>
              </w:rPr>
              <w:t xml:space="preserve">de </w:t>
            </w:r>
            <w:r w:rsidR="00AB15CA" w:rsidRPr="00FA4B64">
              <w:rPr>
                <w:color w:val="000000"/>
                <w:sz w:val="22"/>
                <w:szCs w:val="22"/>
                <w:lang w:val="es-ES_tradnl"/>
              </w:rPr>
              <w:t>Pisa)</w:t>
            </w:r>
          </w:p>
        </w:tc>
      </w:tr>
      <w:tr w:rsidR="00FD20C3" w:rsidRPr="008B72D7" w14:paraId="31A68716" w14:textId="77777777" w:rsidTr="005811D2">
        <w:tc>
          <w:tcPr>
            <w:tcW w:w="9298" w:type="dxa"/>
            <w:gridSpan w:val="2"/>
            <w:tcBorders>
              <w:top w:val="single" w:sz="4" w:space="0" w:color="auto"/>
              <w:left w:val="single" w:sz="4" w:space="0" w:color="auto"/>
              <w:bottom w:val="nil"/>
              <w:right w:val="single" w:sz="4" w:space="0" w:color="auto"/>
            </w:tcBorders>
          </w:tcPr>
          <w:p w14:paraId="7CD27A30"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lastRenderedPageBreak/>
              <w:t>Trastornos cardiacos</w:t>
            </w:r>
          </w:p>
        </w:tc>
      </w:tr>
      <w:tr w:rsidR="00FD20C3" w:rsidRPr="008B72D7" w14:paraId="1B6EC106" w14:textId="77777777" w:rsidTr="005811D2">
        <w:tc>
          <w:tcPr>
            <w:tcW w:w="3652" w:type="dxa"/>
            <w:tcBorders>
              <w:top w:val="nil"/>
              <w:left w:val="single" w:sz="4" w:space="0" w:color="auto"/>
              <w:bottom w:val="nil"/>
              <w:right w:val="nil"/>
            </w:tcBorders>
          </w:tcPr>
          <w:p w14:paraId="5C99366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7CC7E37A"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Bradicardia</w:t>
            </w:r>
          </w:p>
        </w:tc>
      </w:tr>
      <w:tr w:rsidR="00FD20C3" w:rsidRPr="008B72D7" w14:paraId="38A6572B" w14:textId="77777777" w:rsidTr="005811D2">
        <w:tc>
          <w:tcPr>
            <w:tcW w:w="3652" w:type="dxa"/>
            <w:tcBorders>
              <w:top w:val="nil"/>
              <w:left w:val="single" w:sz="4" w:space="0" w:color="auto"/>
              <w:bottom w:val="nil"/>
              <w:right w:val="nil"/>
            </w:tcBorders>
          </w:tcPr>
          <w:p w14:paraId="02EFC6D8"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43AC00C5" w14:textId="77777777" w:rsidR="00FD20C3" w:rsidRPr="008B72D7" w:rsidRDefault="00FD20C3" w:rsidP="00A32523">
            <w:pPr>
              <w:pStyle w:val="Text"/>
              <w:keepNext/>
              <w:widowControl w:val="0"/>
              <w:spacing w:before="0"/>
              <w:jc w:val="left"/>
              <w:rPr>
                <w:color w:val="000000"/>
                <w:sz w:val="22"/>
                <w:szCs w:val="22"/>
                <w:lang w:val="es-ES_tradnl"/>
              </w:rPr>
            </w:pPr>
            <w:proofErr w:type="spellStart"/>
            <w:r w:rsidRPr="008B72D7">
              <w:rPr>
                <w:color w:val="000000"/>
                <w:sz w:val="22"/>
                <w:szCs w:val="22"/>
                <w:lang w:val="es-ES_tradnl"/>
              </w:rPr>
              <w:t>Fribilación</w:t>
            </w:r>
            <w:proofErr w:type="spellEnd"/>
            <w:r w:rsidRPr="008B72D7">
              <w:rPr>
                <w:color w:val="000000"/>
                <w:sz w:val="22"/>
                <w:szCs w:val="22"/>
                <w:lang w:val="es-ES_tradnl"/>
              </w:rPr>
              <w:t xml:space="preserve"> auricular</w:t>
            </w:r>
          </w:p>
        </w:tc>
      </w:tr>
      <w:tr w:rsidR="00FD20C3" w:rsidRPr="008B72D7" w14:paraId="4254DEC3" w14:textId="77777777" w:rsidTr="005811D2">
        <w:tc>
          <w:tcPr>
            <w:tcW w:w="3652" w:type="dxa"/>
            <w:tcBorders>
              <w:top w:val="nil"/>
              <w:left w:val="single" w:sz="4" w:space="0" w:color="auto"/>
              <w:bottom w:val="nil"/>
              <w:right w:val="nil"/>
            </w:tcBorders>
          </w:tcPr>
          <w:p w14:paraId="606ACFA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Poco frecuentes</w:t>
            </w:r>
          </w:p>
        </w:tc>
        <w:tc>
          <w:tcPr>
            <w:tcW w:w="5646" w:type="dxa"/>
            <w:tcBorders>
              <w:top w:val="nil"/>
              <w:left w:val="nil"/>
              <w:bottom w:val="nil"/>
              <w:right w:val="single" w:sz="4" w:space="0" w:color="auto"/>
            </w:tcBorders>
          </w:tcPr>
          <w:p w14:paraId="7CAE35DA"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 xml:space="preserve">Bloqueo </w:t>
            </w:r>
            <w:proofErr w:type="spellStart"/>
            <w:r w:rsidRPr="008B72D7">
              <w:rPr>
                <w:color w:val="000000"/>
                <w:sz w:val="22"/>
                <w:szCs w:val="22"/>
                <w:lang w:val="es-ES_tradnl"/>
              </w:rPr>
              <w:t>aurículo</w:t>
            </w:r>
            <w:proofErr w:type="spellEnd"/>
            <w:r w:rsidRPr="008B72D7">
              <w:rPr>
                <w:color w:val="000000"/>
                <w:sz w:val="22"/>
                <w:szCs w:val="22"/>
                <w:lang w:val="es-ES_tradnl"/>
              </w:rPr>
              <w:t>-ventricular</w:t>
            </w:r>
          </w:p>
        </w:tc>
      </w:tr>
      <w:tr w:rsidR="00FD20C3" w:rsidRPr="008B72D7" w14:paraId="309CEE95" w14:textId="77777777" w:rsidTr="005811D2">
        <w:tc>
          <w:tcPr>
            <w:tcW w:w="3652" w:type="dxa"/>
            <w:tcBorders>
              <w:top w:val="nil"/>
              <w:left w:val="single" w:sz="4" w:space="0" w:color="auto"/>
              <w:bottom w:val="single" w:sz="4" w:space="0" w:color="auto"/>
              <w:right w:val="nil"/>
            </w:tcBorders>
          </w:tcPr>
          <w:p w14:paraId="4CF2AE57" w14:textId="77777777" w:rsidR="00FD20C3" w:rsidRPr="008B72D7" w:rsidRDefault="00FD20C3" w:rsidP="00A32523">
            <w:pPr>
              <w:pStyle w:val="Text"/>
              <w:widowControl w:val="0"/>
              <w:spacing w:before="0"/>
              <w:jc w:val="left"/>
              <w:rPr>
                <w:color w:val="000000"/>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15170EBC" w14:textId="77777777" w:rsidR="00FD20C3" w:rsidRPr="008B72D7" w:rsidRDefault="00FD20C3" w:rsidP="00A32523">
            <w:pPr>
              <w:pStyle w:val="Text"/>
              <w:widowControl w:val="0"/>
              <w:spacing w:before="0"/>
              <w:jc w:val="left"/>
              <w:rPr>
                <w:color w:val="000000"/>
                <w:sz w:val="22"/>
                <w:szCs w:val="22"/>
                <w:lang w:val="es-ES_tradnl"/>
              </w:rPr>
            </w:pPr>
            <w:r w:rsidRPr="008B72D7">
              <w:rPr>
                <w:sz w:val="22"/>
                <w:szCs w:val="22"/>
                <w:lang w:val="es-ES_tradnl"/>
              </w:rPr>
              <w:t>Síndrome del nodo sinusal</w:t>
            </w:r>
          </w:p>
        </w:tc>
      </w:tr>
      <w:tr w:rsidR="00FD20C3" w:rsidRPr="008B72D7" w14:paraId="44D6FDD5" w14:textId="77777777" w:rsidTr="005811D2">
        <w:tc>
          <w:tcPr>
            <w:tcW w:w="9298" w:type="dxa"/>
            <w:gridSpan w:val="2"/>
            <w:tcBorders>
              <w:top w:val="single" w:sz="4" w:space="0" w:color="auto"/>
              <w:left w:val="single" w:sz="4" w:space="0" w:color="auto"/>
              <w:bottom w:val="nil"/>
              <w:right w:val="single" w:sz="4" w:space="0" w:color="auto"/>
            </w:tcBorders>
          </w:tcPr>
          <w:p w14:paraId="0F798B05" w14:textId="77777777" w:rsidR="00FD20C3" w:rsidRPr="008B72D7" w:rsidRDefault="00FD20C3" w:rsidP="00A32523">
            <w:pPr>
              <w:pStyle w:val="Text"/>
              <w:keepNext/>
              <w:widowControl w:val="0"/>
              <w:spacing w:before="0"/>
              <w:jc w:val="left"/>
              <w:rPr>
                <w:b/>
                <w:sz w:val="22"/>
                <w:szCs w:val="22"/>
              </w:rPr>
            </w:pPr>
            <w:proofErr w:type="spellStart"/>
            <w:r w:rsidRPr="008B72D7">
              <w:rPr>
                <w:b/>
                <w:sz w:val="22"/>
                <w:szCs w:val="22"/>
              </w:rPr>
              <w:t>Trastornos</w:t>
            </w:r>
            <w:proofErr w:type="spellEnd"/>
            <w:r w:rsidRPr="008B72D7">
              <w:rPr>
                <w:b/>
                <w:sz w:val="22"/>
                <w:szCs w:val="22"/>
              </w:rPr>
              <w:t xml:space="preserve"> </w:t>
            </w:r>
            <w:proofErr w:type="spellStart"/>
            <w:r w:rsidRPr="008B72D7">
              <w:rPr>
                <w:b/>
                <w:sz w:val="22"/>
                <w:szCs w:val="22"/>
              </w:rPr>
              <w:t>vasculares</w:t>
            </w:r>
            <w:proofErr w:type="spellEnd"/>
          </w:p>
        </w:tc>
      </w:tr>
      <w:tr w:rsidR="00FD20C3" w:rsidRPr="008B72D7" w14:paraId="4F63CE4A" w14:textId="77777777" w:rsidTr="005811D2">
        <w:tc>
          <w:tcPr>
            <w:tcW w:w="3652" w:type="dxa"/>
            <w:tcBorders>
              <w:top w:val="nil"/>
              <w:left w:val="single" w:sz="4" w:space="0" w:color="auto"/>
              <w:bottom w:val="nil"/>
              <w:right w:val="nil"/>
            </w:tcBorders>
          </w:tcPr>
          <w:p w14:paraId="06D4A501" w14:textId="77777777" w:rsidR="00FD20C3" w:rsidRPr="008B72D7" w:rsidRDefault="00FD20C3" w:rsidP="00A32523">
            <w:pPr>
              <w:pStyle w:val="Text"/>
              <w:keepNext/>
              <w:widowControl w:val="0"/>
              <w:spacing w:before="0"/>
              <w:jc w:val="left"/>
              <w:rPr>
                <w:sz w:val="22"/>
                <w:szCs w:val="22"/>
              </w:rPr>
            </w:pPr>
            <w:r w:rsidRPr="008B72D7">
              <w:rPr>
                <w:sz w:val="22"/>
                <w:szCs w:val="22"/>
              </w:rPr>
              <w:tab/>
            </w:r>
            <w:proofErr w:type="spellStart"/>
            <w:r w:rsidRPr="008B72D7">
              <w:rPr>
                <w:sz w:val="22"/>
                <w:szCs w:val="22"/>
              </w:rPr>
              <w:t>Frecuentes</w:t>
            </w:r>
            <w:proofErr w:type="spellEnd"/>
          </w:p>
        </w:tc>
        <w:tc>
          <w:tcPr>
            <w:tcW w:w="5646" w:type="dxa"/>
            <w:tcBorders>
              <w:top w:val="nil"/>
              <w:left w:val="nil"/>
              <w:bottom w:val="nil"/>
              <w:right w:val="single" w:sz="4" w:space="0" w:color="auto"/>
            </w:tcBorders>
          </w:tcPr>
          <w:p w14:paraId="26CADBED" w14:textId="77777777" w:rsidR="00FD20C3" w:rsidRPr="008B72D7" w:rsidRDefault="00FD20C3" w:rsidP="00A32523">
            <w:pPr>
              <w:pStyle w:val="Text"/>
              <w:keepNext/>
              <w:widowControl w:val="0"/>
              <w:spacing w:before="0"/>
              <w:jc w:val="left"/>
              <w:rPr>
                <w:sz w:val="22"/>
                <w:szCs w:val="22"/>
              </w:rPr>
            </w:pPr>
            <w:proofErr w:type="spellStart"/>
            <w:r w:rsidRPr="008B72D7">
              <w:rPr>
                <w:sz w:val="22"/>
                <w:szCs w:val="22"/>
              </w:rPr>
              <w:t>Hipertensión</w:t>
            </w:r>
            <w:proofErr w:type="spellEnd"/>
          </w:p>
        </w:tc>
      </w:tr>
      <w:tr w:rsidR="00FD20C3" w:rsidRPr="008B72D7" w14:paraId="3920395B" w14:textId="77777777" w:rsidTr="005811D2">
        <w:tc>
          <w:tcPr>
            <w:tcW w:w="3652" w:type="dxa"/>
            <w:tcBorders>
              <w:top w:val="nil"/>
              <w:left w:val="single" w:sz="4" w:space="0" w:color="auto"/>
              <w:bottom w:val="nil"/>
              <w:right w:val="nil"/>
            </w:tcBorders>
          </w:tcPr>
          <w:p w14:paraId="42EDD9C1" w14:textId="77777777" w:rsidR="00FD20C3" w:rsidRPr="008B72D7" w:rsidRDefault="00FD20C3" w:rsidP="00A32523">
            <w:pPr>
              <w:pStyle w:val="Text"/>
              <w:widowControl w:val="0"/>
              <w:spacing w:before="0"/>
              <w:jc w:val="left"/>
              <w:rPr>
                <w:sz w:val="22"/>
                <w:szCs w:val="22"/>
              </w:rPr>
            </w:pPr>
            <w:r w:rsidRPr="008B72D7">
              <w:rPr>
                <w:sz w:val="22"/>
                <w:szCs w:val="22"/>
              </w:rPr>
              <w:tab/>
              <w:t xml:space="preserve">Poco </w:t>
            </w:r>
            <w:proofErr w:type="spellStart"/>
            <w:r w:rsidRPr="008B72D7">
              <w:rPr>
                <w:sz w:val="22"/>
                <w:szCs w:val="22"/>
              </w:rPr>
              <w:t>frecuentes</w:t>
            </w:r>
            <w:proofErr w:type="spellEnd"/>
          </w:p>
        </w:tc>
        <w:tc>
          <w:tcPr>
            <w:tcW w:w="5646" w:type="dxa"/>
            <w:tcBorders>
              <w:top w:val="nil"/>
              <w:left w:val="nil"/>
              <w:bottom w:val="nil"/>
              <w:right w:val="single" w:sz="4" w:space="0" w:color="auto"/>
            </w:tcBorders>
          </w:tcPr>
          <w:p w14:paraId="39C79808" w14:textId="77777777" w:rsidR="00FD20C3" w:rsidRPr="008B72D7" w:rsidRDefault="00FD20C3" w:rsidP="00A32523">
            <w:pPr>
              <w:pStyle w:val="Text"/>
              <w:widowControl w:val="0"/>
              <w:spacing w:before="0"/>
              <w:jc w:val="left"/>
              <w:rPr>
                <w:sz w:val="22"/>
                <w:szCs w:val="22"/>
              </w:rPr>
            </w:pPr>
            <w:proofErr w:type="spellStart"/>
            <w:r w:rsidRPr="008B72D7">
              <w:rPr>
                <w:sz w:val="22"/>
                <w:szCs w:val="22"/>
              </w:rPr>
              <w:t>Hipotensión</w:t>
            </w:r>
            <w:proofErr w:type="spellEnd"/>
          </w:p>
        </w:tc>
      </w:tr>
      <w:tr w:rsidR="00FD20C3" w:rsidRPr="008B72D7" w14:paraId="0E9DAA76" w14:textId="77777777" w:rsidTr="005811D2">
        <w:tc>
          <w:tcPr>
            <w:tcW w:w="9298" w:type="dxa"/>
            <w:gridSpan w:val="2"/>
            <w:tcBorders>
              <w:top w:val="single" w:sz="4" w:space="0" w:color="auto"/>
              <w:left w:val="single" w:sz="4" w:space="0" w:color="auto"/>
              <w:bottom w:val="nil"/>
              <w:right w:val="single" w:sz="4" w:space="0" w:color="auto"/>
            </w:tcBorders>
          </w:tcPr>
          <w:p w14:paraId="244538B8"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gastrointestinales</w:t>
            </w:r>
          </w:p>
        </w:tc>
      </w:tr>
      <w:tr w:rsidR="00FD20C3" w:rsidRPr="008B72D7" w14:paraId="2ED2240D" w14:textId="77777777" w:rsidTr="005811D2">
        <w:tc>
          <w:tcPr>
            <w:tcW w:w="3652" w:type="dxa"/>
            <w:tcBorders>
              <w:top w:val="nil"/>
              <w:left w:val="single" w:sz="4" w:space="0" w:color="auto"/>
              <w:bottom w:val="nil"/>
              <w:right w:val="nil"/>
            </w:tcBorders>
          </w:tcPr>
          <w:p w14:paraId="51A12C82"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2F35678C"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Náuseas</w:t>
            </w:r>
          </w:p>
        </w:tc>
      </w:tr>
      <w:tr w:rsidR="00FD20C3" w:rsidRPr="008B72D7" w14:paraId="2595B747" w14:textId="77777777" w:rsidTr="005811D2">
        <w:tc>
          <w:tcPr>
            <w:tcW w:w="3652" w:type="dxa"/>
            <w:tcBorders>
              <w:top w:val="nil"/>
              <w:left w:val="single" w:sz="4" w:space="0" w:color="auto"/>
              <w:bottom w:val="nil"/>
              <w:right w:val="nil"/>
            </w:tcBorders>
          </w:tcPr>
          <w:p w14:paraId="4EBDD76B"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63FE15C3"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Vómitos</w:t>
            </w:r>
          </w:p>
        </w:tc>
      </w:tr>
      <w:tr w:rsidR="00FD20C3" w:rsidRPr="008B72D7" w14:paraId="6532B7CE" w14:textId="77777777" w:rsidTr="005811D2">
        <w:tc>
          <w:tcPr>
            <w:tcW w:w="3652" w:type="dxa"/>
            <w:tcBorders>
              <w:top w:val="nil"/>
              <w:left w:val="single" w:sz="4" w:space="0" w:color="auto"/>
              <w:bottom w:val="nil"/>
              <w:right w:val="nil"/>
            </w:tcBorders>
          </w:tcPr>
          <w:p w14:paraId="7BA4E5AC"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000BF13F"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Diarrea</w:t>
            </w:r>
          </w:p>
        </w:tc>
      </w:tr>
      <w:tr w:rsidR="00FD20C3" w:rsidRPr="008B72D7" w14:paraId="14107452" w14:textId="77777777" w:rsidTr="005811D2">
        <w:tc>
          <w:tcPr>
            <w:tcW w:w="3652" w:type="dxa"/>
            <w:tcBorders>
              <w:top w:val="nil"/>
              <w:left w:val="single" w:sz="4" w:space="0" w:color="auto"/>
              <w:bottom w:val="nil"/>
              <w:right w:val="nil"/>
            </w:tcBorders>
          </w:tcPr>
          <w:p w14:paraId="65C24356"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689E182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Dolor abdominal y dispepsia</w:t>
            </w:r>
          </w:p>
        </w:tc>
      </w:tr>
      <w:tr w:rsidR="00FD20C3" w:rsidRPr="008B72D7" w14:paraId="0E8494C5" w14:textId="77777777" w:rsidTr="005811D2">
        <w:tc>
          <w:tcPr>
            <w:tcW w:w="3652" w:type="dxa"/>
            <w:tcBorders>
              <w:top w:val="nil"/>
              <w:left w:val="single" w:sz="4" w:space="0" w:color="auto"/>
              <w:bottom w:val="single" w:sz="4" w:space="0" w:color="auto"/>
              <w:right w:val="nil"/>
            </w:tcBorders>
          </w:tcPr>
          <w:p w14:paraId="564B2875" w14:textId="77777777" w:rsidR="00FD20C3" w:rsidRPr="008B72D7" w:rsidRDefault="00FD20C3" w:rsidP="00A32523">
            <w:pPr>
              <w:pStyle w:val="T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1C5BF2F6" w14:textId="77777777" w:rsidR="00FD20C3" w:rsidRPr="008B72D7" w:rsidRDefault="00FD20C3" w:rsidP="00A32523">
            <w:pPr>
              <w:pStyle w:val="Text"/>
              <w:widowControl w:val="0"/>
              <w:spacing w:before="0"/>
              <w:jc w:val="left"/>
              <w:rPr>
                <w:color w:val="000000"/>
                <w:sz w:val="22"/>
                <w:szCs w:val="22"/>
                <w:lang w:val="es-ES_tradnl"/>
              </w:rPr>
            </w:pPr>
            <w:r w:rsidRPr="008B72D7">
              <w:rPr>
                <w:color w:val="000000"/>
                <w:sz w:val="22"/>
                <w:szCs w:val="22"/>
                <w:lang w:val="es-ES_tradnl"/>
              </w:rPr>
              <w:t>Hipersecreción salivar</w:t>
            </w:r>
          </w:p>
        </w:tc>
      </w:tr>
      <w:tr w:rsidR="00FD20C3" w:rsidRPr="008B72D7" w14:paraId="74DD96A2" w14:textId="77777777" w:rsidTr="005811D2">
        <w:tc>
          <w:tcPr>
            <w:tcW w:w="9298" w:type="dxa"/>
            <w:gridSpan w:val="2"/>
            <w:tcBorders>
              <w:top w:val="single" w:sz="4" w:space="0" w:color="auto"/>
              <w:left w:val="single" w:sz="4" w:space="0" w:color="auto"/>
              <w:bottom w:val="nil"/>
              <w:right w:val="single" w:sz="4" w:space="0" w:color="auto"/>
            </w:tcBorders>
          </w:tcPr>
          <w:p w14:paraId="0F4C1566" w14:textId="77777777" w:rsidR="00FD20C3" w:rsidRPr="008B72D7" w:rsidRDefault="00FD20C3" w:rsidP="00A32523">
            <w:pPr>
              <w:pStyle w:val="Text"/>
              <w:keepNext/>
              <w:widowControl w:val="0"/>
              <w:spacing w:before="0"/>
              <w:jc w:val="left"/>
              <w:rPr>
                <w:b/>
                <w:sz w:val="22"/>
                <w:szCs w:val="22"/>
                <w:lang w:val="es-ES_tradnl"/>
              </w:rPr>
            </w:pPr>
            <w:r w:rsidRPr="008B72D7">
              <w:rPr>
                <w:b/>
                <w:sz w:val="22"/>
                <w:szCs w:val="22"/>
                <w:lang w:val="es-ES_tradnl"/>
              </w:rPr>
              <w:t>Trastornos hepatobiliares</w:t>
            </w:r>
          </w:p>
        </w:tc>
      </w:tr>
      <w:tr w:rsidR="00FD20C3" w:rsidRPr="008B72D7" w14:paraId="49447C6B" w14:textId="77777777" w:rsidTr="005811D2">
        <w:tc>
          <w:tcPr>
            <w:tcW w:w="3652" w:type="dxa"/>
            <w:tcBorders>
              <w:top w:val="nil"/>
              <w:left w:val="single" w:sz="4" w:space="0" w:color="auto"/>
              <w:bottom w:val="single" w:sz="4" w:space="0" w:color="auto"/>
              <w:right w:val="nil"/>
            </w:tcBorders>
          </w:tcPr>
          <w:p w14:paraId="73E8C7F9" w14:textId="77777777" w:rsidR="00FD20C3" w:rsidRPr="008B72D7" w:rsidRDefault="00FD20C3" w:rsidP="00A32523">
            <w:pPr>
              <w:pStyle w:val="Text"/>
              <w:widowControl w:val="0"/>
              <w:spacing w:before="0"/>
              <w:jc w:val="left"/>
              <w:rPr>
                <w:sz w:val="22"/>
                <w:szCs w:val="22"/>
                <w:lang w:val="es-ES_tradnl"/>
              </w:rPr>
            </w:pPr>
            <w:r w:rsidRPr="008B72D7">
              <w:rPr>
                <w:sz w:val="22"/>
                <w:szCs w:val="22"/>
                <w:lang w:val="es-ES_tradnl"/>
              </w:rPr>
              <w:tab/>
              <w:t>No conocida</w:t>
            </w:r>
          </w:p>
        </w:tc>
        <w:tc>
          <w:tcPr>
            <w:tcW w:w="5646" w:type="dxa"/>
            <w:tcBorders>
              <w:top w:val="nil"/>
              <w:left w:val="nil"/>
              <w:bottom w:val="single" w:sz="4" w:space="0" w:color="auto"/>
              <w:right w:val="single" w:sz="4" w:space="0" w:color="auto"/>
            </w:tcBorders>
          </w:tcPr>
          <w:p w14:paraId="444C96DD" w14:textId="77777777" w:rsidR="00FD20C3" w:rsidRPr="008B72D7" w:rsidRDefault="00FD20C3" w:rsidP="00A32523">
            <w:pPr>
              <w:pStyle w:val="Text"/>
              <w:widowControl w:val="0"/>
              <w:spacing w:before="0"/>
              <w:jc w:val="left"/>
              <w:rPr>
                <w:sz w:val="22"/>
                <w:szCs w:val="22"/>
                <w:lang w:val="es-ES_tradnl"/>
              </w:rPr>
            </w:pPr>
            <w:r w:rsidRPr="008B72D7">
              <w:rPr>
                <w:sz w:val="22"/>
                <w:szCs w:val="22"/>
                <w:lang w:val="es-ES_tradnl"/>
              </w:rPr>
              <w:t>Hepatitis</w:t>
            </w:r>
          </w:p>
        </w:tc>
      </w:tr>
      <w:tr w:rsidR="00FD20C3" w:rsidRPr="005A35CA" w14:paraId="58C5AAD0" w14:textId="77777777" w:rsidTr="005811D2">
        <w:tc>
          <w:tcPr>
            <w:tcW w:w="9298" w:type="dxa"/>
            <w:gridSpan w:val="2"/>
            <w:tcBorders>
              <w:top w:val="single" w:sz="4" w:space="0" w:color="auto"/>
              <w:left w:val="single" w:sz="4" w:space="0" w:color="auto"/>
              <w:bottom w:val="nil"/>
              <w:right w:val="single" w:sz="4" w:space="0" w:color="auto"/>
            </w:tcBorders>
          </w:tcPr>
          <w:p w14:paraId="6365F06E"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de la piel y del tejido subcutáneo</w:t>
            </w:r>
          </w:p>
        </w:tc>
      </w:tr>
      <w:tr w:rsidR="00FD20C3" w:rsidRPr="008B72D7" w14:paraId="23CAC4C6" w14:textId="77777777" w:rsidTr="005811D2">
        <w:tc>
          <w:tcPr>
            <w:tcW w:w="3652" w:type="dxa"/>
            <w:tcBorders>
              <w:top w:val="nil"/>
              <w:left w:val="single" w:sz="4" w:space="0" w:color="auto"/>
              <w:bottom w:val="nil"/>
              <w:right w:val="nil"/>
            </w:tcBorders>
          </w:tcPr>
          <w:p w14:paraId="3236DB42" w14:textId="77777777" w:rsidR="00FD20C3" w:rsidRPr="008B72D7" w:rsidRDefault="00FD20C3" w:rsidP="00A32523">
            <w:pPr>
              <w:keepNext/>
              <w:widowControl w:val="0"/>
              <w:rPr>
                <w:color w:val="000000"/>
                <w:szCs w:val="22"/>
                <w:lang w:val="es-ES_tradnl"/>
              </w:rPr>
            </w:pPr>
            <w:r w:rsidRPr="008B72D7">
              <w:rPr>
                <w:color w:val="000000"/>
                <w:szCs w:val="22"/>
                <w:lang w:val="es-ES_tradnl"/>
              </w:rPr>
              <w:tab/>
              <w:t>Frecuentes</w:t>
            </w:r>
          </w:p>
        </w:tc>
        <w:tc>
          <w:tcPr>
            <w:tcW w:w="5646" w:type="dxa"/>
            <w:tcBorders>
              <w:top w:val="nil"/>
              <w:left w:val="nil"/>
              <w:bottom w:val="nil"/>
              <w:right w:val="single" w:sz="4" w:space="0" w:color="auto"/>
            </w:tcBorders>
          </w:tcPr>
          <w:p w14:paraId="7D8649D1"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Hiperhidrosis</w:t>
            </w:r>
          </w:p>
        </w:tc>
      </w:tr>
      <w:tr w:rsidR="00FD20C3" w:rsidRPr="008B72D7" w14:paraId="11EC495A" w14:textId="77777777" w:rsidTr="005811D2">
        <w:tc>
          <w:tcPr>
            <w:tcW w:w="3652" w:type="dxa"/>
            <w:tcBorders>
              <w:top w:val="nil"/>
              <w:left w:val="single" w:sz="4" w:space="0" w:color="auto"/>
              <w:bottom w:val="single" w:sz="4" w:space="0" w:color="auto"/>
              <w:right w:val="nil"/>
            </w:tcBorders>
          </w:tcPr>
          <w:p w14:paraId="34EB9E7F" w14:textId="77777777" w:rsidR="00FD20C3" w:rsidRPr="008B72D7" w:rsidRDefault="00FD20C3" w:rsidP="00A32523">
            <w:pPr>
              <w:keepNext/>
              <w:widowControl w:val="0"/>
              <w:rPr>
                <w:color w:val="000000"/>
                <w:szCs w:val="22"/>
                <w:lang w:val="es-ES_tradnl"/>
              </w:rPr>
            </w:pPr>
            <w:r w:rsidRPr="008B72D7">
              <w:rPr>
                <w:color w:val="000000"/>
                <w:szCs w:val="22"/>
                <w:lang w:val="es-ES_tradnl"/>
              </w:rPr>
              <w:tab/>
              <w:t>No conocida</w:t>
            </w:r>
          </w:p>
        </w:tc>
        <w:tc>
          <w:tcPr>
            <w:tcW w:w="5646" w:type="dxa"/>
            <w:tcBorders>
              <w:top w:val="nil"/>
              <w:left w:val="nil"/>
              <w:bottom w:val="single" w:sz="4" w:space="0" w:color="auto"/>
              <w:right w:val="single" w:sz="4" w:space="0" w:color="auto"/>
            </w:tcBorders>
          </w:tcPr>
          <w:p w14:paraId="4E2C3B50" w14:textId="77777777" w:rsidR="00FD20C3" w:rsidRPr="008B72D7" w:rsidRDefault="00E747AA" w:rsidP="00A32523">
            <w:pPr>
              <w:pStyle w:val="Text"/>
              <w:keepNext/>
              <w:widowControl w:val="0"/>
              <w:spacing w:before="0"/>
              <w:jc w:val="left"/>
              <w:rPr>
                <w:color w:val="000000"/>
                <w:sz w:val="22"/>
                <w:szCs w:val="22"/>
                <w:lang w:val="es-ES_tradnl"/>
              </w:rPr>
            </w:pPr>
            <w:r w:rsidRPr="008B72D7">
              <w:rPr>
                <w:sz w:val="22"/>
                <w:szCs w:val="22"/>
                <w:lang w:val="es-ES_tradnl"/>
              </w:rPr>
              <w:t>Dermatitis alérgica (diseminada)</w:t>
            </w:r>
          </w:p>
        </w:tc>
      </w:tr>
      <w:tr w:rsidR="00FD20C3" w:rsidRPr="005A35CA" w14:paraId="52F30137" w14:textId="77777777" w:rsidTr="005811D2">
        <w:tc>
          <w:tcPr>
            <w:tcW w:w="9298" w:type="dxa"/>
            <w:gridSpan w:val="2"/>
            <w:tcBorders>
              <w:top w:val="single" w:sz="4" w:space="0" w:color="auto"/>
              <w:left w:val="single" w:sz="4" w:space="0" w:color="auto"/>
              <w:bottom w:val="nil"/>
              <w:right w:val="single" w:sz="4" w:space="0" w:color="auto"/>
            </w:tcBorders>
          </w:tcPr>
          <w:p w14:paraId="30C6BAA4" w14:textId="77777777" w:rsidR="00FD20C3" w:rsidRPr="008B72D7" w:rsidRDefault="00FD20C3" w:rsidP="00A32523">
            <w:pPr>
              <w:pStyle w:val="Text"/>
              <w:keepNext/>
              <w:widowControl w:val="0"/>
              <w:spacing w:before="0"/>
              <w:jc w:val="left"/>
              <w:rPr>
                <w:b/>
                <w:color w:val="000000"/>
                <w:sz w:val="22"/>
                <w:szCs w:val="22"/>
                <w:lang w:val="es-ES_tradnl"/>
              </w:rPr>
            </w:pPr>
            <w:r w:rsidRPr="008B72D7">
              <w:rPr>
                <w:b/>
                <w:color w:val="000000"/>
                <w:sz w:val="22"/>
                <w:szCs w:val="22"/>
                <w:lang w:val="es-ES_tradnl"/>
              </w:rPr>
              <w:t>Trastornos generales y alteraciones en el lugar de administración</w:t>
            </w:r>
          </w:p>
        </w:tc>
      </w:tr>
      <w:tr w:rsidR="00FD20C3" w:rsidRPr="008B72D7" w14:paraId="24D0558F" w14:textId="77777777" w:rsidTr="005811D2">
        <w:tc>
          <w:tcPr>
            <w:tcW w:w="3652" w:type="dxa"/>
            <w:tcBorders>
              <w:top w:val="nil"/>
              <w:left w:val="single" w:sz="4" w:space="0" w:color="auto"/>
              <w:bottom w:val="nil"/>
              <w:right w:val="nil"/>
            </w:tcBorders>
          </w:tcPr>
          <w:p w14:paraId="4F827A70"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Muy frecuentes</w:t>
            </w:r>
          </w:p>
        </w:tc>
        <w:tc>
          <w:tcPr>
            <w:tcW w:w="5646" w:type="dxa"/>
            <w:tcBorders>
              <w:top w:val="nil"/>
              <w:left w:val="nil"/>
              <w:bottom w:val="nil"/>
              <w:right w:val="single" w:sz="4" w:space="0" w:color="auto"/>
            </w:tcBorders>
          </w:tcPr>
          <w:p w14:paraId="5BA00443"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Caídas</w:t>
            </w:r>
          </w:p>
        </w:tc>
      </w:tr>
      <w:tr w:rsidR="00FD20C3" w:rsidRPr="008B72D7" w14:paraId="359DED67" w14:textId="77777777" w:rsidTr="005811D2">
        <w:tc>
          <w:tcPr>
            <w:tcW w:w="3652" w:type="dxa"/>
            <w:tcBorders>
              <w:top w:val="nil"/>
              <w:left w:val="single" w:sz="4" w:space="0" w:color="auto"/>
              <w:bottom w:val="nil"/>
              <w:right w:val="nil"/>
            </w:tcBorders>
          </w:tcPr>
          <w:p w14:paraId="676F12E8"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B3544D2"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Fatiga y astenia</w:t>
            </w:r>
          </w:p>
        </w:tc>
      </w:tr>
      <w:tr w:rsidR="00FD20C3" w:rsidRPr="008B72D7" w14:paraId="2FE0BF55" w14:textId="77777777" w:rsidTr="005811D2">
        <w:tc>
          <w:tcPr>
            <w:tcW w:w="3652" w:type="dxa"/>
            <w:tcBorders>
              <w:top w:val="nil"/>
              <w:left w:val="single" w:sz="4" w:space="0" w:color="auto"/>
              <w:bottom w:val="nil"/>
              <w:right w:val="nil"/>
            </w:tcBorders>
          </w:tcPr>
          <w:p w14:paraId="06A95C57"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nil"/>
              <w:right w:val="single" w:sz="4" w:space="0" w:color="auto"/>
            </w:tcBorders>
          </w:tcPr>
          <w:p w14:paraId="2A4839D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Trastorno de la marcha</w:t>
            </w:r>
          </w:p>
        </w:tc>
      </w:tr>
      <w:tr w:rsidR="00FD20C3" w:rsidRPr="008B72D7" w14:paraId="1FA1BE80" w14:textId="77777777" w:rsidTr="005811D2">
        <w:tc>
          <w:tcPr>
            <w:tcW w:w="3652" w:type="dxa"/>
            <w:tcBorders>
              <w:top w:val="nil"/>
              <w:left w:val="single" w:sz="4" w:space="0" w:color="auto"/>
              <w:bottom w:val="single" w:sz="4" w:space="0" w:color="auto"/>
              <w:right w:val="nil"/>
            </w:tcBorders>
          </w:tcPr>
          <w:p w14:paraId="5C18F6DF"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ab/>
              <w:t>Frecuentes</w:t>
            </w:r>
          </w:p>
        </w:tc>
        <w:tc>
          <w:tcPr>
            <w:tcW w:w="5646" w:type="dxa"/>
            <w:tcBorders>
              <w:top w:val="nil"/>
              <w:left w:val="nil"/>
              <w:bottom w:val="single" w:sz="4" w:space="0" w:color="auto"/>
              <w:right w:val="single" w:sz="4" w:space="0" w:color="auto"/>
            </w:tcBorders>
          </w:tcPr>
          <w:p w14:paraId="44C39E6E" w14:textId="77777777" w:rsidR="00FD20C3" w:rsidRPr="008B72D7" w:rsidRDefault="00FD20C3" w:rsidP="00A32523">
            <w:pPr>
              <w:pStyle w:val="Text"/>
              <w:keepNext/>
              <w:widowControl w:val="0"/>
              <w:spacing w:before="0"/>
              <w:jc w:val="left"/>
              <w:rPr>
                <w:color w:val="000000"/>
                <w:sz w:val="22"/>
                <w:szCs w:val="22"/>
                <w:lang w:val="es-ES_tradnl"/>
              </w:rPr>
            </w:pPr>
            <w:r w:rsidRPr="008B72D7">
              <w:rPr>
                <w:color w:val="000000"/>
                <w:sz w:val="22"/>
                <w:szCs w:val="22"/>
                <w:lang w:val="es-ES_tradnl"/>
              </w:rPr>
              <w:t>Marcha parkinsoniana</w:t>
            </w:r>
          </w:p>
        </w:tc>
      </w:tr>
    </w:tbl>
    <w:p w14:paraId="1B15F47E" w14:textId="77777777" w:rsidR="00FD20C3" w:rsidRPr="008B72D7" w:rsidRDefault="00FD20C3" w:rsidP="00A32523">
      <w:pPr>
        <w:widowControl w:val="0"/>
        <w:suppressAutoHyphens/>
        <w:rPr>
          <w:color w:val="000000"/>
          <w:spacing w:val="-2"/>
          <w:szCs w:val="22"/>
          <w:lang w:val="es-ES_tradnl"/>
        </w:rPr>
      </w:pPr>
    </w:p>
    <w:p w14:paraId="34513DE5" w14:textId="77777777"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La siguiente reacción adversa adicional se ha observado en un estudio con pacientes con demencia asociada a la enfermedad de Parkinson tratados con Exelon parches transdérmicos: agitación, (frecuente).</w:t>
      </w:r>
    </w:p>
    <w:p w14:paraId="2BC055E8" w14:textId="77777777" w:rsidR="00FD20C3" w:rsidRPr="008B72D7" w:rsidRDefault="00FD20C3" w:rsidP="00A32523">
      <w:pPr>
        <w:pStyle w:val="BodyTextIndent2"/>
        <w:widowControl w:val="0"/>
        <w:tabs>
          <w:tab w:val="left" w:pos="567"/>
        </w:tabs>
        <w:ind w:left="0"/>
        <w:jc w:val="left"/>
        <w:rPr>
          <w:color w:val="000000"/>
          <w:szCs w:val="22"/>
          <w:lang w:val="es-ES_tradnl"/>
        </w:rPr>
      </w:pPr>
    </w:p>
    <w:p w14:paraId="0CAC6559" w14:textId="2EF92C6F"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 xml:space="preserve">La </w:t>
      </w:r>
      <w:r w:rsidR="00AC3F53" w:rsidRPr="008B72D7">
        <w:rPr>
          <w:color w:val="000000"/>
          <w:szCs w:val="22"/>
          <w:lang w:val="es-ES_tradnl"/>
        </w:rPr>
        <w:t>T</w:t>
      </w:r>
      <w:r w:rsidRPr="008B72D7">
        <w:rPr>
          <w:color w:val="000000"/>
          <w:szCs w:val="22"/>
          <w:lang w:val="es-ES_tradnl"/>
        </w:rPr>
        <w:t>abla 3 recoge el número y el porcentaje de pacientes del ensayo clínico específico de 24 semanas realizado con Exelon en pacientes con demencia asociada a la enfermedad de Parkinson con reacciones adversas predefinidas que pueden reflejar un empeoramiento de los síntomas parkinsonianos.</w:t>
      </w:r>
    </w:p>
    <w:p w14:paraId="4CB8C66C" w14:textId="77777777" w:rsidR="00FD20C3" w:rsidRPr="008B72D7" w:rsidRDefault="00FD20C3" w:rsidP="00A32523">
      <w:pPr>
        <w:widowControl w:val="0"/>
        <w:suppressAutoHyphens/>
        <w:rPr>
          <w:color w:val="000000"/>
          <w:spacing w:val="-2"/>
          <w:szCs w:val="22"/>
          <w:lang w:val="es-ES_tradnl"/>
        </w:rPr>
      </w:pPr>
    </w:p>
    <w:p w14:paraId="67A0F4D3" w14:textId="77777777" w:rsidR="00FD20C3" w:rsidRPr="008B72D7" w:rsidRDefault="00FD20C3" w:rsidP="00A32523">
      <w:pPr>
        <w:keepNext/>
        <w:keepLines/>
        <w:widowControl w:val="0"/>
        <w:suppressAutoHyphens/>
        <w:rPr>
          <w:b/>
          <w:color w:val="000000"/>
          <w:spacing w:val="-2"/>
          <w:szCs w:val="22"/>
          <w:lang w:val="es-ES_tradnl"/>
        </w:rPr>
      </w:pPr>
      <w:r w:rsidRPr="008B72D7">
        <w:rPr>
          <w:b/>
          <w:color w:val="000000"/>
          <w:spacing w:val="-2"/>
          <w:szCs w:val="22"/>
          <w:lang w:val="es-ES_tradnl"/>
        </w:rPr>
        <w:lastRenderedPageBreak/>
        <w:t>Tabla 3</w:t>
      </w:r>
    </w:p>
    <w:p w14:paraId="24DD2975" w14:textId="77777777" w:rsidR="00FD20C3" w:rsidRPr="008B72D7" w:rsidRDefault="00FD20C3" w:rsidP="00A32523">
      <w:pPr>
        <w:keepNext/>
        <w:keepLines/>
        <w:widowControl w:val="0"/>
        <w:suppressAutoHyphens/>
        <w:rPr>
          <w:color w:val="000000"/>
          <w:spacing w:val="-2"/>
          <w:szCs w:val="22"/>
          <w:u w:val="single"/>
          <w:lang w:val="es-ES_tradnl"/>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FD20C3" w:rsidRPr="008B72D7" w14:paraId="4F0D0B45" w14:textId="77777777" w:rsidTr="005811D2">
        <w:tc>
          <w:tcPr>
            <w:tcW w:w="5328" w:type="dxa"/>
            <w:tcBorders>
              <w:bottom w:val="single" w:sz="4" w:space="0" w:color="auto"/>
            </w:tcBorders>
          </w:tcPr>
          <w:p w14:paraId="538C2912" w14:textId="77777777" w:rsidR="00FD20C3" w:rsidRPr="008B72D7" w:rsidRDefault="00FD20C3" w:rsidP="00A32523">
            <w:pPr>
              <w:keepNext/>
              <w:keepLines/>
              <w:widowControl w:val="0"/>
              <w:tabs>
                <w:tab w:val="left" w:pos="567"/>
              </w:tabs>
              <w:suppressAutoHyphens/>
              <w:rPr>
                <w:b/>
                <w:color w:val="000000"/>
                <w:spacing w:val="-2"/>
                <w:szCs w:val="22"/>
                <w:lang w:val="es-ES_tradnl"/>
              </w:rPr>
            </w:pPr>
            <w:r w:rsidRPr="008B72D7">
              <w:rPr>
                <w:b/>
                <w:color w:val="000000"/>
                <w:spacing w:val="-2"/>
                <w:szCs w:val="22"/>
                <w:lang w:val="es-ES_tradnl"/>
              </w:rPr>
              <w:t>Reacciones adversas predefinidas que pueden reflejar un empeoramiento de los síntomas parkinsonianos en pacientes con demencia asociada a la enfermedad de Parkinson</w:t>
            </w:r>
          </w:p>
        </w:tc>
        <w:tc>
          <w:tcPr>
            <w:tcW w:w="1980" w:type="dxa"/>
            <w:tcBorders>
              <w:bottom w:val="single" w:sz="4" w:space="0" w:color="auto"/>
            </w:tcBorders>
          </w:tcPr>
          <w:p w14:paraId="431080E3" w14:textId="77777777" w:rsidR="00FD20C3" w:rsidRPr="008B72D7" w:rsidRDefault="00FD20C3"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Exelon</w:t>
            </w:r>
          </w:p>
          <w:p w14:paraId="6B2D6D23" w14:textId="77777777" w:rsidR="00FD20C3" w:rsidRPr="008B72D7" w:rsidRDefault="00FD20C3"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n (%)</w:t>
            </w:r>
          </w:p>
        </w:tc>
        <w:tc>
          <w:tcPr>
            <w:tcW w:w="1944" w:type="dxa"/>
            <w:tcBorders>
              <w:bottom w:val="single" w:sz="4" w:space="0" w:color="auto"/>
            </w:tcBorders>
          </w:tcPr>
          <w:p w14:paraId="48C0CE67" w14:textId="77777777" w:rsidR="00FD20C3" w:rsidRPr="008B72D7" w:rsidRDefault="00FD20C3"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Placebo</w:t>
            </w:r>
          </w:p>
          <w:p w14:paraId="27BB1478" w14:textId="77777777" w:rsidR="00FD20C3" w:rsidRPr="008B72D7" w:rsidRDefault="00FD20C3" w:rsidP="00A32523">
            <w:pPr>
              <w:keepNext/>
              <w:keepLines/>
              <w:widowControl w:val="0"/>
              <w:tabs>
                <w:tab w:val="left" w:pos="567"/>
              </w:tabs>
              <w:suppressAutoHyphens/>
              <w:jc w:val="center"/>
              <w:rPr>
                <w:b/>
                <w:color w:val="000000"/>
                <w:spacing w:val="-2"/>
                <w:szCs w:val="22"/>
                <w:lang w:val="es-ES_tradnl"/>
              </w:rPr>
            </w:pPr>
            <w:r w:rsidRPr="008B72D7">
              <w:rPr>
                <w:b/>
                <w:color w:val="000000"/>
                <w:spacing w:val="-2"/>
                <w:szCs w:val="22"/>
                <w:lang w:val="es-ES_tradnl"/>
              </w:rPr>
              <w:t>n (%)</w:t>
            </w:r>
          </w:p>
        </w:tc>
      </w:tr>
      <w:tr w:rsidR="00FD20C3" w:rsidRPr="008B72D7" w14:paraId="57E2BA94" w14:textId="77777777" w:rsidTr="005811D2">
        <w:tc>
          <w:tcPr>
            <w:tcW w:w="5328" w:type="dxa"/>
            <w:tcBorders>
              <w:top w:val="single" w:sz="4" w:space="0" w:color="auto"/>
              <w:bottom w:val="nil"/>
            </w:tcBorders>
          </w:tcPr>
          <w:p w14:paraId="42764170" w14:textId="77777777" w:rsidR="00FD20C3" w:rsidRPr="008B72D7" w:rsidRDefault="00FD20C3"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Nº</w:t>
            </w:r>
            <w:proofErr w:type="spellEnd"/>
            <w:r w:rsidRPr="008B72D7">
              <w:rPr>
                <w:color w:val="000000"/>
                <w:spacing w:val="-2"/>
                <w:szCs w:val="22"/>
                <w:lang w:val="es-ES_tradnl"/>
              </w:rPr>
              <w:t xml:space="preserve"> total de pacientes estudiados</w:t>
            </w:r>
          </w:p>
        </w:tc>
        <w:tc>
          <w:tcPr>
            <w:tcW w:w="1980" w:type="dxa"/>
            <w:tcBorders>
              <w:top w:val="single" w:sz="4" w:space="0" w:color="auto"/>
              <w:bottom w:val="nil"/>
            </w:tcBorders>
          </w:tcPr>
          <w:p w14:paraId="4DB94AB1"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362 (100)</w:t>
            </w:r>
          </w:p>
        </w:tc>
        <w:tc>
          <w:tcPr>
            <w:tcW w:w="1944" w:type="dxa"/>
            <w:tcBorders>
              <w:top w:val="single" w:sz="4" w:space="0" w:color="auto"/>
              <w:bottom w:val="nil"/>
            </w:tcBorders>
          </w:tcPr>
          <w:p w14:paraId="58733C72"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179 (100)</w:t>
            </w:r>
          </w:p>
        </w:tc>
      </w:tr>
      <w:tr w:rsidR="00FD20C3" w:rsidRPr="008B72D7" w14:paraId="7EBEC371" w14:textId="77777777" w:rsidTr="005811D2">
        <w:tc>
          <w:tcPr>
            <w:tcW w:w="5328" w:type="dxa"/>
            <w:tcBorders>
              <w:top w:val="nil"/>
              <w:bottom w:val="single" w:sz="4" w:space="0" w:color="auto"/>
            </w:tcBorders>
          </w:tcPr>
          <w:p w14:paraId="301C9F73" w14:textId="77777777" w:rsidR="00FD20C3" w:rsidRPr="008B72D7" w:rsidRDefault="00FD20C3"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Nº</w:t>
            </w:r>
            <w:proofErr w:type="spellEnd"/>
            <w:r w:rsidRPr="008B72D7">
              <w:rPr>
                <w:color w:val="000000"/>
                <w:spacing w:val="-2"/>
                <w:szCs w:val="22"/>
                <w:lang w:val="es-ES_tradnl"/>
              </w:rPr>
              <w:t xml:space="preserve"> total de pacientes con reacción(es) adversa(s) predefinidas</w:t>
            </w:r>
          </w:p>
        </w:tc>
        <w:tc>
          <w:tcPr>
            <w:tcW w:w="1980" w:type="dxa"/>
            <w:tcBorders>
              <w:top w:val="nil"/>
              <w:bottom w:val="single" w:sz="4" w:space="0" w:color="auto"/>
            </w:tcBorders>
          </w:tcPr>
          <w:p w14:paraId="551DD6E4"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99 (27,3)</w:t>
            </w:r>
          </w:p>
        </w:tc>
        <w:tc>
          <w:tcPr>
            <w:tcW w:w="1944" w:type="dxa"/>
            <w:tcBorders>
              <w:top w:val="nil"/>
              <w:bottom w:val="single" w:sz="4" w:space="0" w:color="auto"/>
            </w:tcBorders>
          </w:tcPr>
          <w:p w14:paraId="74C9DA0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28 (15,6)</w:t>
            </w:r>
          </w:p>
        </w:tc>
      </w:tr>
      <w:tr w:rsidR="00FD20C3" w:rsidRPr="008B72D7" w14:paraId="13D8364B" w14:textId="77777777" w:rsidTr="005811D2">
        <w:tc>
          <w:tcPr>
            <w:tcW w:w="5328" w:type="dxa"/>
            <w:tcBorders>
              <w:top w:val="single" w:sz="4" w:space="0" w:color="auto"/>
              <w:bottom w:val="nil"/>
            </w:tcBorders>
          </w:tcPr>
          <w:p w14:paraId="775CB22B"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Temblor</w:t>
            </w:r>
          </w:p>
        </w:tc>
        <w:tc>
          <w:tcPr>
            <w:tcW w:w="1980" w:type="dxa"/>
            <w:tcBorders>
              <w:top w:val="single" w:sz="4" w:space="0" w:color="auto"/>
              <w:bottom w:val="nil"/>
            </w:tcBorders>
          </w:tcPr>
          <w:p w14:paraId="3A2C2005"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37 (10,2)</w:t>
            </w:r>
          </w:p>
        </w:tc>
        <w:tc>
          <w:tcPr>
            <w:tcW w:w="1944" w:type="dxa"/>
            <w:tcBorders>
              <w:top w:val="single" w:sz="4" w:space="0" w:color="auto"/>
              <w:bottom w:val="nil"/>
            </w:tcBorders>
          </w:tcPr>
          <w:p w14:paraId="49D53828"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7 (3,9)</w:t>
            </w:r>
          </w:p>
        </w:tc>
      </w:tr>
      <w:tr w:rsidR="00FD20C3" w:rsidRPr="008B72D7" w14:paraId="7E4C7B7B" w14:textId="77777777" w:rsidTr="005811D2">
        <w:tc>
          <w:tcPr>
            <w:tcW w:w="5328" w:type="dxa"/>
            <w:tcBorders>
              <w:top w:val="nil"/>
              <w:bottom w:val="nil"/>
            </w:tcBorders>
          </w:tcPr>
          <w:p w14:paraId="68A793F7"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Caídas</w:t>
            </w:r>
          </w:p>
        </w:tc>
        <w:tc>
          <w:tcPr>
            <w:tcW w:w="1980" w:type="dxa"/>
            <w:tcBorders>
              <w:top w:val="nil"/>
              <w:bottom w:val="nil"/>
            </w:tcBorders>
          </w:tcPr>
          <w:p w14:paraId="7FE457D3"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21 (5,8)</w:t>
            </w:r>
          </w:p>
        </w:tc>
        <w:tc>
          <w:tcPr>
            <w:tcW w:w="1944" w:type="dxa"/>
            <w:tcBorders>
              <w:top w:val="nil"/>
              <w:bottom w:val="nil"/>
            </w:tcBorders>
          </w:tcPr>
          <w:p w14:paraId="760A2579"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11 (6,1)</w:t>
            </w:r>
          </w:p>
        </w:tc>
      </w:tr>
      <w:tr w:rsidR="00FD20C3" w:rsidRPr="008B72D7" w14:paraId="20B6D3AA" w14:textId="77777777" w:rsidTr="005811D2">
        <w:tc>
          <w:tcPr>
            <w:tcW w:w="5328" w:type="dxa"/>
            <w:tcBorders>
              <w:top w:val="nil"/>
              <w:bottom w:val="nil"/>
            </w:tcBorders>
          </w:tcPr>
          <w:p w14:paraId="572A0682"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Enfermedad de Parkinson (empeoramiento)</w:t>
            </w:r>
          </w:p>
        </w:tc>
        <w:tc>
          <w:tcPr>
            <w:tcW w:w="1980" w:type="dxa"/>
            <w:tcBorders>
              <w:top w:val="nil"/>
              <w:bottom w:val="nil"/>
            </w:tcBorders>
          </w:tcPr>
          <w:p w14:paraId="02488791"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12 (3,3)</w:t>
            </w:r>
          </w:p>
        </w:tc>
        <w:tc>
          <w:tcPr>
            <w:tcW w:w="1944" w:type="dxa"/>
            <w:tcBorders>
              <w:top w:val="nil"/>
              <w:bottom w:val="nil"/>
            </w:tcBorders>
          </w:tcPr>
          <w:p w14:paraId="33856D17"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 (1,1)</w:t>
            </w:r>
          </w:p>
        </w:tc>
      </w:tr>
      <w:tr w:rsidR="00FD20C3" w:rsidRPr="008B72D7" w14:paraId="409BDC6C" w14:textId="77777777" w:rsidTr="005811D2">
        <w:tc>
          <w:tcPr>
            <w:tcW w:w="5328" w:type="dxa"/>
            <w:tcBorders>
              <w:top w:val="nil"/>
              <w:bottom w:val="nil"/>
            </w:tcBorders>
          </w:tcPr>
          <w:p w14:paraId="20E2F61A"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Hipersecreción salivar</w:t>
            </w:r>
          </w:p>
        </w:tc>
        <w:tc>
          <w:tcPr>
            <w:tcW w:w="1980" w:type="dxa"/>
            <w:tcBorders>
              <w:top w:val="nil"/>
              <w:bottom w:val="nil"/>
            </w:tcBorders>
          </w:tcPr>
          <w:p w14:paraId="3E081904"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57B47290"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4DB76B92" w14:textId="77777777" w:rsidTr="005811D2">
        <w:tc>
          <w:tcPr>
            <w:tcW w:w="5328" w:type="dxa"/>
            <w:tcBorders>
              <w:top w:val="nil"/>
              <w:bottom w:val="nil"/>
            </w:tcBorders>
          </w:tcPr>
          <w:p w14:paraId="3663FA78"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Discinesias</w:t>
            </w:r>
          </w:p>
        </w:tc>
        <w:tc>
          <w:tcPr>
            <w:tcW w:w="1980" w:type="dxa"/>
            <w:tcBorders>
              <w:top w:val="nil"/>
              <w:bottom w:val="nil"/>
            </w:tcBorders>
          </w:tcPr>
          <w:p w14:paraId="348CA244"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1239C7EC"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FD20C3" w:rsidRPr="008B72D7" w14:paraId="59ACC76D" w14:textId="77777777" w:rsidTr="005811D2">
        <w:tc>
          <w:tcPr>
            <w:tcW w:w="5328" w:type="dxa"/>
            <w:tcBorders>
              <w:top w:val="nil"/>
              <w:bottom w:val="nil"/>
            </w:tcBorders>
          </w:tcPr>
          <w:p w14:paraId="10A69AC8"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Parkinsonismo</w:t>
            </w:r>
          </w:p>
        </w:tc>
        <w:tc>
          <w:tcPr>
            <w:tcW w:w="1980" w:type="dxa"/>
            <w:tcBorders>
              <w:top w:val="nil"/>
              <w:bottom w:val="nil"/>
            </w:tcBorders>
          </w:tcPr>
          <w:p w14:paraId="628C9CD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8 (2,2)</w:t>
            </w:r>
          </w:p>
        </w:tc>
        <w:tc>
          <w:tcPr>
            <w:tcW w:w="1944" w:type="dxa"/>
            <w:tcBorders>
              <w:top w:val="nil"/>
              <w:bottom w:val="nil"/>
            </w:tcBorders>
          </w:tcPr>
          <w:p w14:paraId="476A7239"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FD20C3" w:rsidRPr="008B72D7" w14:paraId="1F5356F1" w14:textId="77777777" w:rsidTr="005811D2">
        <w:tc>
          <w:tcPr>
            <w:tcW w:w="5328" w:type="dxa"/>
            <w:tcBorders>
              <w:top w:val="nil"/>
              <w:bottom w:val="nil"/>
            </w:tcBorders>
          </w:tcPr>
          <w:p w14:paraId="546B8ED1"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Hipocinesia</w:t>
            </w:r>
          </w:p>
        </w:tc>
        <w:tc>
          <w:tcPr>
            <w:tcW w:w="1980" w:type="dxa"/>
            <w:tcBorders>
              <w:top w:val="nil"/>
              <w:bottom w:val="nil"/>
            </w:tcBorders>
          </w:tcPr>
          <w:p w14:paraId="3D52C92F"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2BFCE113"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5A3183AD" w14:textId="77777777" w:rsidTr="005811D2">
        <w:tc>
          <w:tcPr>
            <w:tcW w:w="5328" w:type="dxa"/>
            <w:tcBorders>
              <w:top w:val="nil"/>
              <w:bottom w:val="nil"/>
            </w:tcBorders>
          </w:tcPr>
          <w:p w14:paraId="5B3B2880"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Trastornos del movimiento</w:t>
            </w:r>
          </w:p>
        </w:tc>
        <w:tc>
          <w:tcPr>
            <w:tcW w:w="1980" w:type="dxa"/>
            <w:tcBorders>
              <w:top w:val="nil"/>
              <w:bottom w:val="nil"/>
            </w:tcBorders>
          </w:tcPr>
          <w:p w14:paraId="078DA53F"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60092732"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62BD3BD5" w14:textId="77777777" w:rsidTr="005811D2">
        <w:tc>
          <w:tcPr>
            <w:tcW w:w="5328" w:type="dxa"/>
            <w:tcBorders>
              <w:top w:val="nil"/>
              <w:bottom w:val="nil"/>
            </w:tcBorders>
          </w:tcPr>
          <w:p w14:paraId="38956DDF"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Bradicinesia</w:t>
            </w:r>
          </w:p>
        </w:tc>
        <w:tc>
          <w:tcPr>
            <w:tcW w:w="1980" w:type="dxa"/>
            <w:tcBorders>
              <w:top w:val="nil"/>
              <w:bottom w:val="nil"/>
            </w:tcBorders>
          </w:tcPr>
          <w:p w14:paraId="57A4DEAD"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9 (2,5)</w:t>
            </w:r>
          </w:p>
        </w:tc>
        <w:tc>
          <w:tcPr>
            <w:tcW w:w="1944" w:type="dxa"/>
            <w:tcBorders>
              <w:top w:val="nil"/>
              <w:bottom w:val="nil"/>
            </w:tcBorders>
          </w:tcPr>
          <w:p w14:paraId="6AFF6471"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(1,7)</w:t>
            </w:r>
          </w:p>
        </w:tc>
      </w:tr>
      <w:tr w:rsidR="00FD20C3" w:rsidRPr="008B72D7" w14:paraId="7354143B" w14:textId="77777777" w:rsidTr="005811D2">
        <w:tc>
          <w:tcPr>
            <w:tcW w:w="5328" w:type="dxa"/>
            <w:tcBorders>
              <w:top w:val="nil"/>
              <w:bottom w:val="nil"/>
            </w:tcBorders>
          </w:tcPr>
          <w:p w14:paraId="10AD5317" w14:textId="77777777" w:rsidR="00FD20C3" w:rsidRPr="008B72D7" w:rsidRDefault="00FD20C3" w:rsidP="00A32523">
            <w:pPr>
              <w:keepNext/>
              <w:keepLines/>
              <w:widowControl w:val="0"/>
              <w:tabs>
                <w:tab w:val="left" w:pos="567"/>
              </w:tabs>
              <w:suppressAutoHyphens/>
              <w:rPr>
                <w:color w:val="000000"/>
                <w:spacing w:val="-2"/>
                <w:szCs w:val="22"/>
                <w:lang w:val="es-ES_tradnl"/>
              </w:rPr>
            </w:pPr>
            <w:proofErr w:type="spellStart"/>
            <w:r w:rsidRPr="008B72D7">
              <w:rPr>
                <w:color w:val="000000"/>
                <w:spacing w:val="-2"/>
                <w:szCs w:val="22"/>
                <w:lang w:val="es-ES_tradnl"/>
              </w:rPr>
              <w:t>Distonia</w:t>
            </w:r>
            <w:proofErr w:type="spellEnd"/>
          </w:p>
        </w:tc>
        <w:tc>
          <w:tcPr>
            <w:tcW w:w="1980" w:type="dxa"/>
            <w:tcBorders>
              <w:top w:val="nil"/>
              <w:bottom w:val="nil"/>
            </w:tcBorders>
          </w:tcPr>
          <w:p w14:paraId="645964B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547A4FC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(0,6)</w:t>
            </w:r>
          </w:p>
        </w:tc>
      </w:tr>
      <w:tr w:rsidR="00FD20C3" w:rsidRPr="008B72D7" w14:paraId="7AC65414" w14:textId="77777777" w:rsidTr="005811D2">
        <w:tc>
          <w:tcPr>
            <w:tcW w:w="5328" w:type="dxa"/>
            <w:tcBorders>
              <w:top w:val="nil"/>
              <w:bottom w:val="nil"/>
            </w:tcBorders>
          </w:tcPr>
          <w:p w14:paraId="7B991471"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Trastorno de la marcha</w:t>
            </w:r>
          </w:p>
        </w:tc>
        <w:tc>
          <w:tcPr>
            <w:tcW w:w="1980" w:type="dxa"/>
            <w:tcBorders>
              <w:top w:val="nil"/>
              <w:bottom w:val="nil"/>
            </w:tcBorders>
          </w:tcPr>
          <w:p w14:paraId="3AB21A61"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5 (1,4)</w:t>
            </w:r>
          </w:p>
        </w:tc>
        <w:tc>
          <w:tcPr>
            <w:tcW w:w="1944" w:type="dxa"/>
            <w:tcBorders>
              <w:top w:val="nil"/>
              <w:bottom w:val="nil"/>
            </w:tcBorders>
          </w:tcPr>
          <w:p w14:paraId="5DAAC14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3567531D" w14:textId="77777777" w:rsidTr="005811D2">
        <w:tc>
          <w:tcPr>
            <w:tcW w:w="5328" w:type="dxa"/>
            <w:tcBorders>
              <w:top w:val="nil"/>
              <w:bottom w:val="nil"/>
            </w:tcBorders>
          </w:tcPr>
          <w:p w14:paraId="25946A72"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Rigidez muscular</w:t>
            </w:r>
          </w:p>
        </w:tc>
        <w:tc>
          <w:tcPr>
            <w:tcW w:w="1980" w:type="dxa"/>
            <w:tcBorders>
              <w:top w:val="nil"/>
              <w:bottom w:val="nil"/>
            </w:tcBorders>
          </w:tcPr>
          <w:p w14:paraId="49C44F89"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0B2C167C"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44522216" w14:textId="77777777" w:rsidTr="005811D2">
        <w:tc>
          <w:tcPr>
            <w:tcW w:w="5328" w:type="dxa"/>
            <w:tcBorders>
              <w:top w:val="nil"/>
              <w:bottom w:val="nil"/>
            </w:tcBorders>
          </w:tcPr>
          <w:p w14:paraId="57EC3EA0"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Alteración del equilibrio</w:t>
            </w:r>
          </w:p>
        </w:tc>
        <w:tc>
          <w:tcPr>
            <w:tcW w:w="1980" w:type="dxa"/>
            <w:tcBorders>
              <w:top w:val="nil"/>
              <w:bottom w:val="nil"/>
            </w:tcBorders>
          </w:tcPr>
          <w:p w14:paraId="1D2B57B8"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22D0EE49"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2 (1,1)</w:t>
            </w:r>
          </w:p>
        </w:tc>
      </w:tr>
      <w:tr w:rsidR="00FD20C3" w:rsidRPr="008B72D7" w14:paraId="630BFCBB" w14:textId="77777777" w:rsidTr="005811D2">
        <w:tc>
          <w:tcPr>
            <w:tcW w:w="5328" w:type="dxa"/>
            <w:tcBorders>
              <w:top w:val="nil"/>
              <w:bottom w:val="nil"/>
            </w:tcBorders>
          </w:tcPr>
          <w:p w14:paraId="1DF28F58"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Agarrotamiento musculoesquelético</w:t>
            </w:r>
          </w:p>
        </w:tc>
        <w:tc>
          <w:tcPr>
            <w:tcW w:w="1980" w:type="dxa"/>
            <w:tcBorders>
              <w:top w:val="nil"/>
              <w:bottom w:val="nil"/>
            </w:tcBorders>
          </w:tcPr>
          <w:p w14:paraId="7D71E547"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3 (0,8)</w:t>
            </w:r>
          </w:p>
        </w:tc>
        <w:tc>
          <w:tcPr>
            <w:tcW w:w="1944" w:type="dxa"/>
            <w:tcBorders>
              <w:top w:val="nil"/>
              <w:bottom w:val="nil"/>
            </w:tcBorders>
          </w:tcPr>
          <w:p w14:paraId="1575CB7B"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5D7437F6" w14:textId="77777777" w:rsidTr="005811D2">
        <w:tc>
          <w:tcPr>
            <w:tcW w:w="5328" w:type="dxa"/>
            <w:tcBorders>
              <w:top w:val="nil"/>
              <w:bottom w:val="nil"/>
            </w:tcBorders>
          </w:tcPr>
          <w:p w14:paraId="5DEB83F9"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Rigor</w:t>
            </w:r>
          </w:p>
        </w:tc>
        <w:tc>
          <w:tcPr>
            <w:tcW w:w="1980" w:type="dxa"/>
            <w:tcBorders>
              <w:top w:val="nil"/>
              <w:bottom w:val="nil"/>
            </w:tcBorders>
          </w:tcPr>
          <w:p w14:paraId="2F32D2D5"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nil"/>
            </w:tcBorders>
          </w:tcPr>
          <w:p w14:paraId="4BCEF405"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r w:rsidR="00FD20C3" w:rsidRPr="008B72D7" w14:paraId="02494CD1" w14:textId="77777777" w:rsidTr="005811D2">
        <w:tc>
          <w:tcPr>
            <w:tcW w:w="5328" w:type="dxa"/>
            <w:tcBorders>
              <w:top w:val="nil"/>
              <w:bottom w:val="single" w:sz="4" w:space="0" w:color="auto"/>
            </w:tcBorders>
          </w:tcPr>
          <w:p w14:paraId="4E93B188" w14:textId="77777777" w:rsidR="00FD20C3" w:rsidRPr="008B72D7" w:rsidRDefault="00FD20C3" w:rsidP="00A32523">
            <w:pPr>
              <w:keepNext/>
              <w:keepLines/>
              <w:widowControl w:val="0"/>
              <w:tabs>
                <w:tab w:val="left" w:pos="567"/>
              </w:tabs>
              <w:suppressAutoHyphens/>
              <w:rPr>
                <w:color w:val="000000"/>
                <w:spacing w:val="-2"/>
                <w:szCs w:val="22"/>
                <w:lang w:val="es-ES_tradnl"/>
              </w:rPr>
            </w:pPr>
            <w:r w:rsidRPr="008B72D7">
              <w:rPr>
                <w:color w:val="000000"/>
                <w:spacing w:val="-2"/>
                <w:szCs w:val="22"/>
                <w:lang w:val="es-ES_tradnl"/>
              </w:rPr>
              <w:t>Disfunción motora</w:t>
            </w:r>
          </w:p>
        </w:tc>
        <w:tc>
          <w:tcPr>
            <w:tcW w:w="1980" w:type="dxa"/>
            <w:tcBorders>
              <w:top w:val="nil"/>
              <w:bottom w:val="single" w:sz="4" w:space="0" w:color="auto"/>
            </w:tcBorders>
          </w:tcPr>
          <w:p w14:paraId="130E8E18"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1 (0,3)</w:t>
            </w:r>
          </w:p>
        </w:tc>
        <w:tc>
          <w:tcPr>
            <w:tcW w:w="1944" w:type="dxa"/>
            <w:tcBorders>
              <w:top w:val="nil"/>
              <w:bottom w:val="single" w:sz="4" w:space="0" w:color="auto"/>
            </w:tcBorders>
          </w:tcPr>
          <w:p w14:paraId="306DE079" w14:textId="77777777" w:rsidR="00FD20C3" w:rsidRPr="008B72D7" w:rsidRDefault="00FD20C3" w:rsidP="00A32523">
            <w:pPr>
              <w:keepNext/>
              <w:keepLines/>
              <w:widowControl w:val="0"/>
              <w:tabs>
                <w:tab w:val="left" w:pos="567"/>
              </w:tabs>
              <w:suppressAutoHyphens/>
              <w:jc w:val="center"/>
              <w:rPr>
                <w:color w:val="000000"/>
                <w:spacing w:val="-2"/>
                <w:szCs w:val="22"/>
                <w:lang w:val="es-ES_tradnl"/>
              </w:rPr>
            </w:pPr>
            <w:r w:rsidRPr="008B72D7">
              <w:rPr>
                <w:color w:val="000000"/>
                <w:spacing w:val="-2"/>
                <w:szCs w:val="22"/>
                <w:lang w:val="es-ES_tradnl"/>
              </w:rPr>
              <w:t>0</w:t>
            </w:r>
          </w:p>
        </w:tc>
      </w:tr>
    </w:tbl>
    <w:p w14:paraId="51148CA5" w14:textId="77777777" w:rsidR="00FD20C3" w:rsidRPr="008B72D7" w:rsidRDefault="00FD20C3" w:rsidP="00A32523">
      <w:pPr>
        <w:widowControl w:val="0"/>
        <w:tabs>
          <w:tab w:val="left" w:pos="567"/>
        </w:tabs>
        <w:rPr>
          <w:color w:val="000000"/>
          <w:szCs w:val="22"/>
          <w:lang w:val="es-ES_tradnl"/>
        </w:rPr>
      </w:pPr>
    </w:p>
    <w:p w14:paraId="1C6481EB" w14:textId="77777777" w:rsidR="005469A3" w:rsidRPr="008B72D7" w:rsidRDefault="005469A3" w:rsidP="00A32523">
      <w:pPr>
        <w:keepNext/>
        <w:widowControl w:val="0"/>
        <w:autoSpaceDE w:val="0"/>
        <w:autoSpaceDN w:val="0"/>
        <w:adjustRightInd w:val="0"/>
        <w:rPr>
          <w:szCs w:val="24"/>
          <w:u w:val="single"/>
          <w:lang w:val="es-ES_tradnl"/>
        </w:rPr>
      </w:pPr>
      <w:r w:rsidRPr="008B72D7">
        <w:rPr>
          <w:szCs w:val="24"/>
          <w:u w:val="single"/>
          <w:lang w:val="es-ES_tradnl"/>
        </w:rPr>
        <w:t>Notificación de sospechas de reacciones adversas</w:t>
      </w:r>
    </w:p>
    <w:p w14:paraId="56D8D508" w14:textId="77777777" w:rsidR="007F3E11" w:rsidRPr="008B72D7" w:rsidRDefault="007F3E11" w:rsidP="00A32523">
      <w:pPr>
        <w:keepNext/>
        <w:widowControl w:val="0"/>
        <w:autoSpaceDE w:val="0"/>
        <w:autoSpaceDN w:val="0"/>
        <w:adjustRightInd w:val="0"/>
        <w:rPr>
          <w:szCs w:val="24"/>
          <w:lang w:val="es-ES_tradnl"/>
        </w:rPr>
      </w:pPr>
    </w:p>
    <w:p w14:paraId="57718ABE" w14:textId="571AC2DC" w:rsidR="005469A3" w:rsidRPr="008B72D7" w:rsidRDefault="005469A3" w:rsidP="00A32523">
      <w:pPr>
        <w:widowControl w:val="0"/>
        <w:autoSpaceDE w:val="0"/>
        <w:autoSpaceDN w:val="0"/>
        <w:adjustRightInd w:val="0"/>
        <w:rPr>
          <w:szCs w:val="24"/>
          <w:lang w:val="es-ES_tradnl"/>
        </w:rPr>
      </w:pPr>
      <w:r w:rsidRPr="008B72D7">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8B72D7">
        <w:rPr>
          <w:szCs w:val="22"/>
          <w:shd w:val="pct15" w:color="auto" w:fill="auto"/>
          <w:lang w:val="es-ES"/>
        </w:rPr>
        <w:t xml:space="preserve">sistema nacional de notificación incluido en el </w:t>
      </w:r>
      <w:r w:rsidR="00416461" w:rsidRPr="008B72D7">
        <w:rPr>
          <w:szCs w:val="22"/>
          <w:shd w:val="pct15" w:color="auto" w:fill="auto"/>
          <w:lang w:val="es-ES"/>
        </w:rPr>
        <w:t>Apéndice</w:t>
      </w:r>
      <w:hyperlink r:id="rId11" w:history="1">
        <w:r w:rsidRPr="008B72D7">
          <w:rPr>
            <w:rStyle w:val="Hyperlink"/>
            <w:szCs w:val="22"/>
            <w:shd w:val="pct15" w:color="auto" w:fill="auto"/>
            <w:lang w:val="es-ES"/>
          </w:rPr>
          <w:t xml:space="preserve"> V</w:t>
        </w:r>
      </w:hyperlink>
      <w:r w:rsidRPr="008B72D7">
        <w:rPr>
          <w:szCs w:val="24"/>
          <w:lang w:val="es-ES_tradnl"/>
        </w:rPr>
        <w:t>.</w:t>
      </w:r>
    </w:p>
    <w:p w14:paraId="39E47803" w14:textId="77777777" w:rsidR="005469A3" w:rsidRPr="008B72D7" w:rsidRDefault="005469A3" w:rsidP="00A32523">
      <w:pPr>
        <w:widowControl w:val="0"/>
        <w:tabs>
          <w:tab w:val="left" w:pos="567"/>
        </w:tabs>
        <w:rPr>
          <w:color w:val="000000"/>
          <w:szCs w:val="22"/>
          <w:lang w:val="es-ES_tradnl"/>
        </w:rPr>
      </w:pPr>
    </w:p>
    <w:p w14:paraId="0CDCCE87"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4.9</w:t>
      </w:r>
      <w:r w:rsidRPr="008B72D7">
        <w:rPr>
          <w:b/>
          <w:color w:val="000000"/>
          <w:szCs w:val="22"/>
          <w:lang w:val="es-ES_tradnl"/>
        </w:rPr>
        <w:tab/>
        <w:t>Sobredosis</w:t>
      </w:r>
    </w:p>
    <w:p w14:paraId="0DEBD6CE" w14:textId="77777777" w:rsidR="00FD20C3" w:rsidRPr="008B72D7" w:rsidRDefault="00FD20C3" w:rsidP="00A32523">
      <w:pPr>
        <w:keepNext/>
        <w:widowControl w:val="0"/>
        <w:rPr>
          <w:color w:val="000000"/>
          <w:szCs w:val="22"/>
          <w:lang w:val="es-ES_tradnl"/>
        </w:rPr>
      </w:pPr>
    </w:p>
    <w:p w14:paraId="2B9C546F"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Síntomas</w:t>
      </w:r>
    </w:p>
    <w:p w14:paraId="275FF7A0" w14:textId="77777777" w:rsidR="007F3E11" w:rsidRPr="008B72D7" w:rsidRDefault="007F3E11" w:rsidP="00A32523">
      <w:pPr>
        <w:keepNext/>
        <w:widowControl w:val="0"/>
        <w:rPr>
          <w:color w:val="000000"/>
          <w:szCs w:val="22"/>
          <w:lang w:val="es-ES_tradnl"/>
        </w:rPr>
      </w:pPr>
    </w:p>
    <w:p w14:paraId="27AB6BAD" w14:textId="77777777" w:rsidR="00E747AA" w:rsidRPr="008B72D7" w:rsidRDefault="00FD20C3" w:rsidP="00A32523">
      <w:pPr>
        <w:widowControl w:val="0"/>
        <w:rPr>
          <w:color w:val="000000"/>
          <w:szCs w:val="22"/>
          <w:lang w:val="es-ES_tradnl"/>
        </w:rPr>
      </w:pPr>
      <w:r w:rsidRPr="008B72D7">
        <w:rPr>
          <w:color w:val="000000"/>
          <w:szCs w:val="22"/>
          <w:lang w:val="es-ES_tradnl"/>
        </w:rPr>
        <w:t>La mayoría de las sobredosis accidentales no se han asociado con signos o síntomas clínicos y prácticamente todos los pacientes continuaron el tratamiento con rivastigmina</w:t>
      </w:r>
      <w:r w:rsidR="00E747AA" w:rsidRPr="008B72D7">
        <w:rPr>
          <w:color w:val="000000"/>
          <w:szCs w:val="22"/>
          <w:lang w:val="es-ES_tradnl"/>
        </w:rPr>
        <w:t xml:space="preserve"> 24 horas después de la sobredosis</w:t>
      </w:r>
      <w:r w:rsidRPr="008B72D7">
        <w:rPr>
          <w:color w:val="000000"/>
          <w:szCs w:val="22"/>
          <w:lang w:val="es-ES_tradnl"/>
        </w:rPr>
        <w:t>.</w:t>
      </w:r>
    </w:p>
    <w:p w14:paraId="764E8850" w14:textId="77777777" w:rsidR="00E747AA" w:rsidRPr="008B72D7" w:rsidRDefault="00E747AA" w:rsidP="00A32523">
      <w:pPr>
        <w:widowControl w:val="0"/>
        <w:rPr>
          <w:color w:val="000000"/>
          <w:szCs w:val="22"/>
          <w:lang w:val="es-ES_tradnl"/>
        </w:rPr>
      </w:pPr>
    </w:p>
    <w:p w14:paraId="3DD0554E" w14:textId="77777777" w:rsidR="00E747AA" w:rsidRPr="008B72D7" w:rsidRDefault="00E747AA" w:rsidP="00A32523">
      <w:pPr>
        <w:widowControl w:val="0"/>
        <w:rPr>
          <w:color w:val="000000"/>
          <w:szCs w:val="22"/>
          <w:lang w:val="es-ES_tradnl"/>
        </w:rPr>
      </w:pPr>
      <w:r w:rsidRPr="008B72D7">
        <w:rPr>
          <w:color w:val="000000"/>
          <w:szCs w:val="22"/>
          <w:lang w:val="es-ES_tradnl"/>
        </w:rPr>
        <w:t xml:space="preserve">Se </w:t>
      </w:r>
      <w:proofErr w:type="gramStart"/>
      <w:r w:rsidRPr="008B72D7">
        <w:rPr>
          <w:color w:val="000000"/>
          <w:szCs w:val="22"/>
          <w:lang w:val="es-ES_tradnl"/>
        </w:rPr>
        <w:t>notificado toxicidad colinérgica</w:t>
      </w:r>
      <w:proofErr w:type="gramEnd"/>
      <w:r w:rsidRPr="008B72D7">
        <w:rPr>
          <w:color w:val="000000"/>
          <w:szCs w:val="22"/>
          <w:lang w:val="es-ES_tradnl"/>
        </w:rPr>
        <w:t xml:space="preserve"> con síntomas muscarínicos que se observan con envenenamientos moderados como miosis, sofocos, alteraciones digestivas incluyendo dolor abdominal, </w:t>
      </w:r>
      <w:proofErr w:type="spellStart"/>
      <w:r w:rsidRPr="008B72D7">
        <w:rPr>
          <w:color w:val="000000"/>
          <w:szCs w:val="22"/>
          <w:lang w:val="es-ES_tradnl"/>
        </w:rPr>
        <w:t>nauseas</w:t>
      </w:r>
      <w:proofErr w:type="spellEnd"/>
      <w:r w:rsidR="00E22273" w:rsidRPr="008B72D7">
        <w:rPr>
          <w:color w:val="000000"/>
          <w:szCs w:val="22"/>
          <w:lang w:val="es-ES_tradnl"/>
        </w:rPr>
        <w:t>,</w:t>
      </w:r>
      <w:r w:rsidRPr="008B72D7">
        <w:rPr>
          <w:color w:val="000000"/>
          <w:szCs w:val="22"/>
          <w:lang w:val="es-ES_tradnl"/>
        </w:rPr>
        <w:t xml:space="preserve"> vómitos y diarrea, bradicardia, broncoespasmo e incremento de las secreciones bronquiales, hiperhidrosis, micción involuntaria y/o defecación, lagrimeo, hipotensión e hipersecreción salival.</w:t>
      </w:r>
    </w:p>
    <w:p w14:paraId="7C656F11" w14:textId="77777777" w:rsidR="00E747AA" w:rsidRPr="008B72D7" w:rsidRDefault="00E747AA" w:rsidP="00A32523">
      <w:pPr>
        <w:widowControl w:val="0"/>
        <w:rPr>
          <w:color w:val="000000"/>
          <w:szCs w:val="22"/>
          <w:lang w:val="es-ES_tradnl"/>
        </w:rPr>
      </w:pPr>
    </w:p>
    <w:p w14:paraId="5A62E84B" w14:textId="77777777" w:rsidR="00E747AA" w:rsidRPr="008B72D7" w:rsidRDefault="00E747AA" w:rsidP="00A32523">
      <w:pPr>
        <w:widowControl w:val="0"/>
        <w:rPr>
          <w:color w:val="000000"/>
          <w:spacing w:val="-2"/>
          <w:szCs w:val="22"/>
          <w:lang w:val="es-ES"/>
        </w:rPr>
      </w:pPr>
      <w:r w:rsidRPr="008B72D7">
        <w:rPr>
          <w:color w:val="000000"/>
          <w:spacing w:val="-2"/>
          <w:szCs w:val="22"/>
          <w:lang w:val="es-ES"/>
        </w:rPr>
        <w:t>En casos más graves se pueden desarrollar efectos nicotínicos como debilidad muscular, fasciculaciones, convulsiones y parada respiratoria con posible resultado mortal.</w:t>
      </w:r>
    </w:p>
    <w:p w14:paraId="1F766EAC" w14:textId="77777777" w:rsidR="00E747AA" w:rsidRPr="008B72D7" w:rsidRDefault="00E747AA" w:rsidP="00A32523">
      <w:pPr>
        <w:widowControl w:val="0"/>
        <w:rPr>
          <w:color w:val="000000"/>
          <w:szCs w:val="22"/>
          <w:lang w:val="es-ES_tradnl"/>
        </w:rPr>
      </w:pPr>
    </w:p>
    <w:p w14:paraId="1D8085C4" w14:textId="282A5BFE" w:rsidR="00FD20C3" w:rsidRPr="008B72D7" w:rsidRDefault="00E747AA" w:rsidP="00A32523">
      <w:pPr>
        <w:widowControl w:val="0"/>
        <w:rPr>
          <w:color w:val="000000"/>
          <w:szCs w:val="22"/>
          <w:lang w:val="es-ES_tradnl"/>
        </w:rPr>
      </w:pPr>
      <w:r w:rsidRPr="008B72D7">
        <w:rPr>
          <w:color w:val="000000"/>
          <w:szCs w:val="22"/>
          <w:lang w:val="es-ES_tradnl"/>
        </w:rPr>
        <w:t xml:space="preserve">Adicionalmente, ha habido casos </w:t>
      </w:r>
      <w:proofErr w:type="spellStart"/>
      <w:r w:rsidRPr="008B72D7">
        <w:rPr>
          <w:color w:val="000000"/>
          <w:szCs w:val="22"/>
          <w:lang w:val="es-ES_tradnl"/>
        </w:rPr>
        <w:t>poscomercialización</w:t>
      </w:r>
      <w:proofErr w:type="spellEnd"/>
      <w:r w:rsidRPr="008B72D7">
        <w:rPr>
          <w:color w:val="000000"/>
          <w:szCs w:val="22"/>
          <w:lang w:val="es-ES_tradnl"/>
        </w:rPr>
        <w:t xml:space="preserve"> de</w:t>
      </w:r>
      <w:r w:rsidR="00FD20C3" w:rsidRPr="008B72D7">
        <w:rPr>
          <w:color w:val="000000"/>
          <w:szCs w:val="22"/>
          <w:lang w:val="es-ES_tradnl"/>
        </w:rPr>
        <w:t xml:space="preserve"> </w:t>
      </w:r>
      <w:r w:rsidRPr="008B72D7">
        <w:rPr>
          <w:color w:val="000000"/>
          <w:szCs w:val="22"/>
          <w:lang w:val="es-ES_tradnl"/>
        </w:rPr>
        <w:t xml:space="preserve">mareos, temblor, dolor de cabeza, somnolencia, estado de confusión, </w:t>
      </w:r>
      <w:r w:rsidR="00FD20C3" w:rsidRPr="008B72D7">
        <w:rPr>
          <w:color w:val="000000"/>
          <w:szCs w:val="22"/>
          <w:lang w:val="es-ES_tradnl"/>
        </w:rPr>
        <w:t>hipertensión</w:t>
      </w:r>
      <w:r w:rsidRPr="008B72D7">
        <w:rPr>
          <w:color w:val="000000"/>
          <w:szCs w:val="22"/>
          <w:lang w:val="es-ES_tradnl"/>
        </w:rPr>
        <w:t>,</w:t>
      </w:r>
      <w:r w:rsidR="00FD20C3" w:rsidRPr="008B72D7">
        <w:rPr>
          <w:color w:val="000000"/>
          <w:szCs w:val="22"/>
          <w:lang w:val="es-ES_tradnl"/>
        </w:rPr>
        <w:t xml:space="preserve"> alucinaciones</w:t>
      </w:r>
      <w:r w:rsidRPr="008B72D7">
        <w:rPr>
          <w:color w:val="000000"/>
          <w:szCs w:val="22"/>
          <w:lang w:val="es-ES_tradnl"/>
        </w:rPr>
        <w:t xml:space="preserve"> y malestar</w:t>
      </w:r>
      <w:r w:rsidR="00FD20C3" w:rsidRPr="008B72D7">
        <w:rPr>
          <w:color w:val="000000"/>
          <w:szCs w:val="22"/>
          <w:lang w:val="es-ES_tradnl"/>
        </w:rPr>
        <w:t>.</w:t>
      </w:r>
    </w:p>
    <w:p w14:paraId="66987C67" w14:textId="77777777" w:rsidR="00FD20C3" w:rsidRPr="008B72D7" w:rsidRDefault="00FD20C3" w:rsidP="00A32523">
      <w:pPr>
        <w:widowControl w:val="0"/>
        <w:rPr>
          <w:color w:val="000000"/>
          <w:szCs w:val="22"/>
          <w:lang w:val="es-ES_tradnl"/>
        </w:rPr>
      </w:pPr>
    </w:p>
    <w:p w14:paraId="02E97136" w14:textId="77777777" w:rsidR="00FD20C3" w:rsidRPr="008B72D7" w:rsidRDefault="005469A3" w:rsidP="00A32523">
      <w:pPr>
        <w:keepNext/>
        <w:widowControl w:val="0"/>
        <w:rPr>
          <w:color w:val="000000"/>
          <w:szCs w:val="22"/>
          <w:lang w:val="es-ES_tradnl"/>
        </w:rPr>
      </w:pPr>
      <w:r w:rsidRPr="008B72D7">
        <w:rPr>
          <w:color w:val="000000"/>
          <w:szCs w:val="22"/>
          <w:u w:val="single"/>
          <w:lang w:val="es-ES_tradnl"/>
        </w:rPr>
        <w:t>Manejo</w:t>
      </w:r>
    </w:p>
    <w:p w14:paraId="50A8C669" w14:textId="77777777" w:rsidR="007F3E11" w:rsidRPr="008B72D7" w:rsidRDefault="007F3E11" w:rsidP="00A32523">
      <w:pPr>
        <w:keepNext/>
        <w:widowControl w:val="0"/>
        <w:rPr>
          <w:color w:val="000000"/>
          <w:szCs w:val="22"/>
          <w:lang w:val="es-ES_tradnl"/>
        </w:rPr>
      </w:pPr>
    </w:p>
    <w:p w14:paraId="75D080E9" w14:textId="2B8C30F5" w:rsidR="00FD20C3" w:rsidRPr="008B72D7" w:rsidRDefault="00FD20C3" w:rsidP="00A32523">
      <w:pPr>
        <w:widowControl w:val="0"/>
        <w:rPr>
          <w:color w:val="000000"/>
          <w:szCs w:val="22"/>
          <w:lang w:val="es-ES_tradnl"/>
        </w:rPr>
      </w:pPr>
      <w:r w:rsidRPr="008B72D7">
        <w:rPr>
          <w:color w:val="000000"/>
          <w:szCs w:val="22"/>
          <w:lang w:val="es-ES_tradnl"/>
        </w:rPr>
        <w:t xml:space="preserve">Debido a que la rivastigmina posee una semivida plasmática de aprox. 1 hora y una duración de la inhibición de la acetilcolinesterasa de aprox. 9 horas, se recomienda que en casos de sobredosificación asintomática no se administre rivastigmina durante las 24 horas siguientes. En sobredosis </w:t>
      </w:r>
      <w:r w:rsidRPr="008B72D7">
        <w:rPr>
          <w:color w:val="000000"/>
          <w:szCs w:val="22"/>
          <w:lang w:val="es-ES_tradnl"/>
        </w:rPr>
        <w:lastRenderedPageBreak/>
        <w:t xml:space="preserve">acompañadas de náuseas y vómitos graves, </w:t>
      </w:r>
      <w:r w:rsidR="00AC3F53" w:rsidRPr="008B72D7">
        <w:rPr>
          <w:color w:val="000000"/>
          <w:szCs w:val="22"/>
          <w:lang w:val="es-ES_tradnl"/>
        </w:rPr>
        <w:t xml:space="preserve">se </w:t>
      </w:r>
      <w:r w:rsidRPr="008B72D7">
        <w:rPr>
          <w:color w:val="000000"/>
          <w:szCs w:val="22"/>
          <w:lang w:val="es-ES_tradnl"/>
        </w:rPr>
        <w:t xml:space="preserve">debe considerar el uso de antieméticos. </w:t>
      </w:r>
      <w:r w:rsidR="00AC3F53" w:rsidRPr="008B72D7">
        <w:rPr>
          <w:color w:val="000000"/>
          <w:szCs w:val="22"/>
          <w:lang w:val="es-ES_tradnl"/>
        </w:rPr>
        <w:t>Se d</w:t>
      </w:r>
      <w:r w:rsidRPr="008B72D7">
        <w:rPr>
          <w:color w:val="000000"/>
          <w:szCs w:val="22"/>
          <w:lang w:val="es-ES_tradnl"/>
        </w:rPr>
        <w:t>ebe efectuar el</w:t>
      </w:r>
      <w:r w:rsidRPr="008B72D7">
        <w:rPr>
          <w:color w:val="000000"/>
          <w:szCs w:val="22"/>
          <w:vertAlign w:val="superscript"/>
          <w:lang w:val="es-ES_tradnl"/>
        </w:rPr>
        <w:t xml:space="preserve"> </w:t>
      </w:r>
      <w:r w:rsidRPr="008B72D7">
        <w:rPr>
          <w:color w:val="000000"/>
          <w:szCs w:val="22"/>
          <w:lang w:val="es-ES_tradnl"/>
        </w:rPr>
        <w:t>tratamiento sintomático de los otros efectos adversos, si se considera necesario.</w:t>
      </w:r>
    </w:p>
    <w:p w14:paraId="5AEE6886" w14:textId="77777777" w:rsidR="00FD20C3" w:rsidRPr="008B72D7" w:rsidRDefault="00FD20C3" w:rsidP="00A32523">
      <w:pPr>
        <w:widowControl w:val="0"/>
        <w:rPr>
          <w:color w:val="000000"/>
          <w:szCs w:val="22"/>
          <w:lang w:val="es-ES_tradnl"/>
        </w:rPr>
      </w:pPr>
    </w:p>
    <w:p w14:paraId="072CBC84" w14:textId="3C3EFA79" w:rsidR="00FD20C3" w:rsidRPr="008B72D7" w:rsidRDefault="00FD20C3" w:rsidP="00A32523">
      <w:pPr>
        <w:widowControl w:val="0"/>
        <w:rPr>
          <w:color w:val="000000"/>
          <w:szCs w:val="22"/>
          <w:lang w:val="es-ES_tradnl"/>
        </w:rPr>
      </w:pPr>
      <w:r w:rsidRPr="008B72D7">
        <w:rPr>
          <w:color w:val="000000"/>
          <w:szCs w:val="22"/>
          <w:lang w:val="es-ES_tradnl"/>
        </w:rPr>
        <w:t xml:space="preserve">En sobredosis masivas </w:t>
      </w:r>
      <w:r w:rsidR="00FF419E" w:rsidRPr="008B72D7">
        <w:rPr>
          <w:color w:val="000000"/>
          <w:szCs w:val="22"/>
          <w:lang w:val="es-ES_tradnl"/>
        </w:rPr>
        <w:t xml:space="preserve">se </w:t>
      </w:r>
      <w:r w:rsidRPr="008B72D7">
        <w:rPr>
          <w:color w:val="000000"/>
          <w:szCs w:val="22"/>
          <w:lang w:val="es-ES_tradnl"/>
        </w:rPr>
        <w:t>puede utilizar atropina. Se recomienda una dosis inicial de 0,03 mg/kg de sulfato de atropina por vía intravenosa, con dosis posteriores en función de la respuesta clínica. No se recomienda el uso de escopolamina</w:t>
      </w:r>
      <w:r w:rsidRPr="008B72D7">
        <w:rPr>
          <w:color w:val="000000"/>
          <w:szCs w:val="22"/>
          <w:vertAlign w:val="superscript"/>
          <w:lang w:val="es-ES_tradnl"/>
        </w:rPr>
        <w:t xml:space="preserve"> </w:t>
      </w:r>
      <w:r w:rsidRPr="008B72D7">
        <w:rPr>
          <w:color w:val="000000"/>
          <w:szCs w:val="22"/>
          <w:lang w:val="es-ES_tradnl"/>
        </w:rPr>
        <w:t>como antídoto.</w:t>
      </w:r>
    </w:p>
    <w:p w14:paraId="5A48D3A4" w14:textId="77777777" w:rsidR="00FD20C3" w:rsidRPr="008B72D7" w:rsidRDefault="00FD20C3" w:rsidP="00A32523">
      <w:pPr>
        <w:widowControl w:val="0"/>
        <w:tabs>
          <w:tab w:val="left" w:pos="567"/>
        </w:tabs>
        <w:rPr>
          <w:color w:val="000000"/>
          <w:szCs w:val="22"/>
          <w:lang w:val="es-ES_tradnl"/>
        </w:rPr>
      </w:pPr>
    </w:p>
    <w:p w14:paraId="36EC238E" w14:textId="77777777" w:rsidR="00FD20C3" w:rsidRPr="008B72D7" w:rsidRDefault="00FD20C3" w:rsidP="00A32523">
      <w:pPr>
        <w:widowControl w:val="0"/>
        <w:tabs>
          <w:tab w:val="left" w:pos="567"/>
        </w:tabs>
        <w:rPr>
          <w:color w:val="000000"/>
          <w:szCs w:val="22"/>
          <w:lang w:val="es-ES_tradnl"/>
        </w:rPr>
      </w:pPr>
    </w:p>
    <w:p w14:paraId="1C1CC46C"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5.</w:t>
      </w:r>
      <w:r w:rsidRPr="008B72D7">
        <w:rPr>
          <w:b/>
          <w:color w:val="000000"/>
          <w:szCs w:val="22"/>
          <w:lang w:val="es-ES_tradnl"/>
        </w:rPr>
        <w:tab/>
        <w:t>PROPIEDADES FARMACOLÓGICAS</w:t>
      </w:r>
    </w:p>
    <w:p w14:paraId="16A821CD" w14:textId="77777777" w:rsidR="00FD20C3" w:rsidRPr="008B72D7" w:rsidRDefault="00FD20C3" w:rsidP="00A32523">
      <w:pPr>
        <w:keepNext/>
        <w:widowControl w:val="0"/>
        <w:tabs>
          <w:tab w:val="left" w:pos="567"/>
        </w:tabs>
        <w:rPr>
          <w:color w:val="000000"/>
          <w:szCs w:val="22"/>
          <w:lang w:val="es-ES_tradnl"/>
        </w:rPr>
      </w:pPr>
    </w:p>
    <w:p w14:paraId="4B2582A6"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5.1</w:t>
      </w:r>
      <w:r w:rsidRPr="008B72D7">
        <w:rPr>
          <w:b/>
          <w:color w:val="000000"/>
          <w:szCs w:val="22"/>
          <w:lang w:val="es-ES_tradnl"/>
        </w:rPr>
        <w:tab/>
        <w:t>Propiedades farmacodinámicas</w:t>
      </w:r>
    </w:p>
    <w:p w14:paraId="7911F796" w14:textId="77777777" w:rsidR="00FD20C3" w:rsidRPr="008B72D7" w:rsidRDefault="00FD20C3" w:rsidP="00A32523">
      <w:pPr>
        <w:keepNext/>
        <w:widowControl w:val="0"/>
        <w:tabs>
          <w:tab w:val="left" w:pos="567"/>
        </w:tabs>
        <w:rPr>
          <w:color w:val="000000"/>
          <w:szCs w:val="22"/>
          <w:lang w:val="es-ES_tradnl"/>
        </w:rPr>
      </w:pPr>
    </w:p>
    <w:p w14:paraId="41543B2A" w14:textId="77777777" w:rsidR="00FD20C3" w:rsidRPr="008B72D7" w:rsidRDefault="00FD20C3" w:rsidP="00A32523">
      <w:pPr>
        <w:keepNext/>
        <w:widowControl w:val="0"/>
        <w:tabs>
          <w:tab w:val="left" w:pos="0"/>
        </w:tabs>
        <w:rPr>
          <w:color w:val="000000"/>
          <w:szCs w:val="22"/>
          <w:lang w:val="es-ES_tradnl"/>
        </w:rPr>
      </w:pPr>
      <w:r w:rsidRPr="008B72D7">
        <w:rPr>
          <w:color w:val="000000"/>
          <w:szCs w:val="22"/>
          <w:lang w:val="es-ES_tradnl"/>
        </w:rPr>
        <w:t xml:space="preserve">Grupo farmacoterapéutico: </w:t>
      </w:r>
      <w:proofErr w:type="spellStart"/>
      <w:r w:rsidRPr="008B72D7">
        <w:rPr>
          <w:color w:val="000000"/>
          <w:szCs w:val="22"/>
          <w:lang w:val="es-ES_tradnl"/>
        </w:rPr>
        <w:t>Psicoanalépticos</w:t>
      </w:r>
      <w:proofErr w:type="spellEnd"/>
      <w:r w:rsidRPr="008B72D7">
        <w:rPr>
          <w:color w:val="000000"/>
          <w:szCs w:val="22"/>
          <w:lang w:val="es-ES_tradnl"/>
        </w:rPr>
        <w:t>, anticolinesterásicos, código ATC: N06DA03</w:t>
      </w:r>
    </w:p>
    <w:p w14:paraId="576E95E5" w14:textId="77777777" w:rsidR="00FD20C3" w:rsidRPr="008B72D7" w:rsidRDefault="00FD20C3" w:rsidP="00A32523">
      <w:pPr>
        <w:keepNext/>
        <w:widowControl w:val="0"/>
        <w:tabs>
          <w:tab w:val="left" w:pos="0"/>
        </w:tabs>
        <w:rPr>
          <w:color w:val="000000"/>
          <w:szCs w:val="22"/>
          <w:lang w:val="es-ES_tradnl"/>
        </w:rPr>
      </w:pPr>
    </w:p>
    <w:p w14:paraId="487951A6"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Rivastigmina es un inhibidor de la acetil- y </w:t>
      </w:r>
      <w:proofErr w:type="spellStart"/>
      <w:r w:rsidRPr="008B72D7">
        <w:rPr>
          <w:color w:val="000000"/>
          <w:szCs w:val="22"/>
          <w:lang w:val="es-ES_tradnl"/>
        </w:rPr>
        <w:t>butirilcolinesterasa</w:t>
      </w:r>
      <w:proofErr w:type="spellEnd"/>
      <w:r w:rsidRPr="008B72D7">
        <w:rPr>
          <w:color w:val="000000"/>
          <w:szCs w:val="22"/>
          <w:lang w:val="es-ES_tradnl"/>
        </w:rPr>
        <w:t xml:space="preserve"> de tipo carbamato,</w:t>
      </w:r>
      <w:r w:rsidRPr="008B72D7">
        <w:rPr>
          <w:color w:val="000000"/>
          <w:szCs w:val="22"/>
          <w:vertAlign w:val="superscript"/>
          <w:lang w:val="es-ES_tradnl"/>
        </w:rPr>
        <w:t xml:space="preserve"> </w:t>
      </w:r>
      <w:r w:rsidRPr="008B72D7">
        <w:rPr>
          <w:color w:val="000000"/>
          <w:szCs w:val="22"/>
          <w:lang w:val="es-ES_tradnl"/>
        </w:rPr>
        <w:t>pensado para facilitar la neurotransmisión colinérgica por ralentización de la degradación de la acetilcolina liberada por neuronas colinérgicas funcionalmente intactas. Así pues, rivastigmina puede tener</w:t>
      </w:r>
      <w:r w:rsidRPr="008B72D7">
        <w:rPr>
          <w:color w:val="000000"/>
          <w:szCs w:val="22"/>
          <w:vertAlign w:val="superscript"/>
          <w:lang w:val="es-ES_tradnl"/>
        </w:rPr>
        <w:t xml:space="preserve"> </w:t>
      </w:r>
      <w:r w:rsidRPr="008B72D7">
        <w:rPr>
          <w:color w:val="000000"/>
          <w:szCs w:val="22"/>
          <w:lang w:val="es-ES_tradnl"/>
        </w:rPr>
        <w:t>un efecto beneficioso sobre los déficits cognitivos mediados por el sistema colinérgico en la demencia asociada a la enfermedad de Alzheimer y en la demencia asociada a la enfermedad de Parkinson.</w:t>
      </w:r>
    </w:p>
    <w:p w14:paraId="713E36E0" w14:textId="77777777" w:rsidR="00FD20C3" w:rsidRPr="008B72D7" w:rsidRDefault="00FD20C3" w:rsidP="00A32523">
      <w:pPr>
        <w:widowControl w:val="0"/>
        <w:tabs>
          <w:tab w:val="left" w:pos="0"/>
        </w:tabs>
        <w:rPr>
          <w:color w:val="000000"/>
          <w:szCs w:val="22"/>
          <w:lang w:val="es-ES_tradnl"/>
        </w:rPr>
      </w:pPr>
    </w:p>
    <w:p w14:paraId="7ACC2CF4"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Rivastigmina interactúa con sus enzimas diana de forma covalente dando lugar a un complejo que inactiva las enzimas temporalmente. En hombres jóvenes y sanos, una dosis oral de 3 mg disminuye la actividad de la acetilcolinesterasa (</w:t>
      </w:r>
      <w:proofErr w:type="spellStart"/>
      <w:r w:rsidRPr="008B72D7">
        <w:rPr>
          <w:color w:val="000000"/>
          <w:szCs w:val="22"/>
          <w:lang w:val="es-ES_tradnl"/>
        </w:rPr>
        <w:t>AchE</w:t>
      </w:r>
      <w:proofErr w:type="spellEnd"/>
      <w:r w:rsidRPr="008B72D7">
        <w:rPr>
          <w:color w:val="000000"/>
          <w:szCs w:val="22"/>
          <w:lang w:val="es-ES_tradnl"/>
        </w:rPr>
        <w:t xml:space="preserve">) en el LCR en aproximadamente un 40% dentro de las primeras 1,5 horas tras la administración. La actividad de la enzima retorna a los niveles basales aprox. 9 horas después de haber alcanzado el efecto inhibidor máximo. La inhibición de la </w:t>
      </w:r>
      <w:proofErr w:type="spellStart"/>
      <w:r w:rsidRPr="008B72D7">
        <w:rPr>
          <w:color w:val="000000"/>
          <w:szCs w:val="22"/>
          <w:lang w:val="es-ES_tradnl"/>
        </w:rPr>
        <w:t>AchE</w:t>
      </w:r>
      <w:proofErr w:type="spellEnd"/>
      <w:r w:rsidRPr="008B72D7">
        <w:rPr>
          <w:color w:val="000000"/>
          <w:szCs w:val="22"/>
          <w:lang w:val="es-ES_tradnl"/>
        </w:rPr>
        <w:t xml:space="preserve"> en el LCR por la rivastigmina en pacientes con enfermedad de Alzheimer dependía directamente de la dosis hasta una dosis de 6 mg administrada dos veces al día, siendo ésta la más alta ensayada. La inhibición de la actividad de </w:t>
      </w:r>
      <w:proofErr w:type="spellStart"/>
      <w:r w:rsidRPr="008B72D7">
        <w:rPr>
          <w:color w:val="000000"/>
          <w:szCs w:val="22"/>
          <w:lang w:val="es-ES_tradnl"/>
        </w:rPr>
        <w:t>butirilcolinesterasa</w:t>
      </w:r>
      <w:proofErr w:type="spellEnd"/>
      <w:r w:rsidRPr="008B72D7">
        <w:rPr>
          <w:color w:val="000000"/>
          <w:szCs w:val="22"/>
          <w:lang w:val="es-ES_tradnl"/>
        </w:rPr>
        <w:t xml:space="preserve"> en LCR en 14 pacientes con Alzheimer tratados con rivastigmina con fue similar a la de la </w:t>
      </w:r>
      <w:proofErr w:type="spellStart"/>
      <w:r w:rsidRPr="008B72D7">
        <w:rPr>
          <w:color w:val="000000"/>
          <w:szCs w:val="22"/>
          <w:lang w:val="es-ES_tradnl"/>
        </w:rPr>
        <w:t>AchE</w:t>
      </w:r>
      <w:proofErr w:type="spellEnd"/>
      <w:r w:rsidRPr="008B72D7">
        <w:rPr>
          <w:color w:val="000000"/>
          <w:szCs w:val="22"/>
          <w:lang w:val="es-ES_tradnl"/>
        </w:rPr>
        <w:t>.</w:t>
      </w:r>
    </w:p>
    <w:p w14:paraId="05E576F8" w14:textId="77777777" w:rsidR="00FD20C3" w:rsidRPr="008B72D7" w:rsidRDefault="00FD20C3" w:rsidP="00A32523">
      <w:pPr>
        <w:widowControl w:val="0"/>
        <w:tabs>
          <w:tab w:val="left" w:pos="0"/>
        </w:tabs>
        <w:rPr>
          <w:color w:val="000000"/>
          <w:szCs w:val="22"/>
          <w:lang w:val="es-ES_tradnl"/>
        </w:rPr>
      </w:pPr>
    </w:p>
    <w:p w14:paraId="4F11B1FA" w14:textId="77777777" w:rsidR="00FD20C3" w:rsidRPr="008B72D7" w:rsidRDefault="00FD20C3" w:rsidP="00A32523">
      <w:pPr>
        <w:keepNext/>
        <w:widowControl w:val="0"/>
        <w:tabs>
          <w:tab w:val="left" w:pos="0"/>
        </w:tabs>
        <w:rPr>
          <w:color w:val="000000"/>
          <w:szCs w:val="22"/>
          <w:u w:val="single"/>
          <w:lang w:val="es-ES_tradnl"/>
        </w:rPr>
      </w:pPr>
      <w:r w:rsidRPr="008B72D7">
        <w:rPr>
          <w:color w:val="000000"/>
          <w:szCs w:val="22"/>
          <w:u w:val="single"/>
          <w:lang w:val="es-ES_tradnl"/>
        </w:rPr>
        <w:t>Ensayos Clínicos en la demencia de Alzheimer</w:t>
      </w:r>
    </w:p>
    <w:p w14:paraId="74E5B243" w14:textId="77777777" w:rsidR="007F3E11" w:rsidRPr="008B72D7" w:rsidRDefault="007F3E11" w:rsidP="00A32523">
      <w:pPr>
        <w:keepNext/>
        <w:widowControl w:val="0"/>
        <w:rPr>
          <w:color w:val="000000"/>
          <w:szCs w:val="22"/>
          <w:lang w:val="es-ES_tradnl"/>
        </w:rPr>
      </w:pPr>
    </w:p>
    <w:p w14:paraId="2AF4AA81" w14:textId="77777777" w:rsidR="00FD20C3" w:rsidRPr="008B72D7" w:rsidRDefault="00FD20C3" w:rsidP="00A32523">
      <w:pPr>
        <w:widowControl w:val="0"/>
        <w:rPr>
          <w:color w:val="000000"/>
          <w:szCs w:val="22"/>
          <w:lang w:val="es-ES_tradnl"/>
        </w:rPr>
      </w:pPr>
      <w:r w:rsidRPr="008B72D7">
        <w:rPr>
          <w:color w:val="000000"/>
          <w:szCs w:val="22"/>
          <w:lang w:val="es-ES_tradnl"/>
        </w:rPr>
        <w:t>La eficacia de rivastigmina se ha establecido utilizando tres escalas de medida independientes y específicas de cada uno de los dominios, que eran valorados a intervalos regulares durante períodos de tratamiento de 6 meses. Estas escalas son el ADAS-</w:t>
      </w:r>
      <w:proofErr w:type="spellStart"/>
      <w:r w:rsidRPr="008B72D7">
        <w:rPr>
          <w:color w:val="000000"/>
          <w:szCs w:val="22"/>
          <w:lang w:val="es-ES_tradnl"/>
        </w:rPr>
        <w:t>Cog</w:t>
      </w:r>
      <w:proofErr w:type="spellEnd"/>
      <w:r w:rsidRPr="008B72D7">
        <w:rPr>
          <w:color w:val="000000"/>
          <w:szCs w:val="22"/>
          <w:lang w:val="es-ES_tradnl"/>
        </w:rPr>
        <w:t xml:space="preserve"> (</w:t>
      </w:r>
      <w:r w:rsidRPr="008B72D7">
        <w:rPr>
          <w:lang w:val="es-ES"/>
        </w:rPr>
        <w:t>Subescala Cognitiva de la Escala de Valoración de la Enfermedad de Alzheimer</w:t>
      </w:r>
      <w:r w:rsidRPr="008B72D7">
        <w:rPr>
          <w:color w:val="000000"/>
          <w:szCs w:val="22"/>
          <w:lang w:val="es-ES_tradnl"/>
        </w:rPr>
        <w:t xml:space="preserve">, medida del rendimiento cognitivo), el CIBIC-Plus (Escala de </w:t>
      </w:r>
      <w:r w:rsidRPr="008B72D7">
        <w:rPr>
          <w:szCs w:val="22"/>
          <w:lang w:val="es-ES_tradnl"/>
        </w:rPr>
        <w:t>Impresión</w:t>
      </w:r>
      <w:r w:rsidRPr="008B72D7">
        <w:rPr>
          <w:color w:val="000000"/>
          <w:szCs w:val="22"/>
          <w:lang w:val="es-ES_tradnl"/>
        </w:rPr>
        <w:t xml:space="preserve"> Global de Cambio</w:t>
      </w:r>
      <w:r w:rsidRPr="008B72D7">
        <w:rPr>
          <w:rStyle w:val="st1"/>
          <w:rFonts w:ascii="Arial" w:hAnsi="Arial" w:cs="Arial"/>
          <w:lang w:val="es-ES"/>
        </w:rPr>
        <w:t>,</w:t>
      </w:r>
      <w:r w:rsidRPr="008B72D7">
        <w:rPr>
          <w:rStyle w:val="st1"/>
          <w:lang w:val="es-ES"/>
        </w:rPr>
        <w:t xml:space="preserve"> </w:t>
      </w:r>
      <w:r w:rsidRPr="008B72D7">
        <w:rPr>
          <w:color w:val="000000"/>
          <w:szCs w:val="22"/>
          <w:lang w:val="es-ES_tradnl"/>
        </w:rPr>
        <w:t>valoración global completa del paciente realizada por el médico, incorporando la opinión del cuidador) y la PDS (Escala de Deterioro Progresivo, evaluación realizada por el cuidador responsable sobre la capacidad para realizar actividades de la vida diaria como son: aseo personal, alimentación, capacidad para vestirse, quehaceres de la casa como la realización de compras, orientaciones en los alrededores, así como la participación en actividades relacionadas con las finanzas, etc.).</w:t>
      </w:r>
    </w:p>
    <w:p w14:paraId="073DDB94" w14:textId="77777777" w:rsidR="00FD20C3" w:rsidRPr="008B72D7" w:rsidRDefault="00FD20C3" w:rsidP="00A32523">
      <w:pPr>
        <w:widowControl w:val="0"/>
        <w:rPr>
          <w:color w:val="000000"/>
          <w:szCs w:val="22"/>
          <w:lang w:val="es-ES_tradnl"/>
        </w:rPr>
      </w:pPr>
    </w:p>
    <w:p w14:paraId="6B1D5F88" w14:textId="77777777" w:rsidR="00FD20C3" w:rsidRPr="008B72D7" w:rsidRDefault="00FD20C3" w:rsidP="00A32523">
      <w:pPr>
        <w:widowControl w:val="0"/>
        <w:rPr>
          <w:color w:val="000000"/>
          <w:szCs w:val="22"/>
          <w:lang w:val="es-ES_tradnl"/>
        </w:rPr>
      </w:pPr>
      <w:r w:rsidRPr="008B72D7">
        <w:rPr>
          <w:color w:val="000000"/>
          <w:szCs w:val="22"/>
          <w:lang w:val="es-ES_tradnl"/>
        </w:rPr>
        <w:t>Los pacientes estudiados tuvieron una puntuación MMSE (Mini Examen del Estado Mental) de 10–24.</w:t>
      </w:r>
    </w:p>
    <w:p w14:paraId="60E6C909" w14:textId="77777777" w:rsidR="00FD20C3" w:rsidRPr="008B72D7" w:rsidRDefault="00FD20C3" w:rsidP="00A32523">
      <w:pPr>
        <w:widowControl w:val="0"/>
        <w:ind w:left="567" w:hanging="567"/>
        <w:rPr>
          <w:color w:val="000000"/>
          <w:szCs w:val="22"/>
          <w:lang w:val="es-ES_tradnl"/>
        </w:rPr>
      </w:pPr>
    </w:p>
    <w:p w14:paraId="10BB3604" w14:textId="571BDB22" w:rsidR="00FD20C3" w:rsidRPr="008B72D7" w:rsidRDefault="00FD20C3" w:rsidP="00A32523">
      <w:pPr>
        <w:widowControl w:val="0"/>
        <w:rPr>
          <w:color w:val="000000"/>
          <w:szCs w:val="22"/>
          <w:lang w:val="es-ES_tradnl"/>
        </w:rPr>
      </w:pPr>
      <w:r w:rsidRPr="008B72D7">
        <w:rPr>
          <w:color w:val="000000"/>
          <w:szCs w:val="22"/>
          <w:lang w:val="es-ES_tradnl"/>
        </w:rPr>
        <w:t xml:space="preserve">Los resultados de los respondedores clínicamente relevantes agrupados a partir de dos ensayos de dosis flexible de los 3 ensayos </w:t>
      </w:r>
      <w:proofErr w:type="spellStart"/>
      <w:r w:rsidRPr="008B72D7">
        <w:rPr>
          <w:color w:val="000000"/>
          <w:szCs w:val="22"/>
          <w:lang w:val="es-ES_tradnl"/>
        </w:rPr>
        <w:t>pivotales</w:t>
      </w:r>
      <w:proofErr w:type="spellEnd"/>
      <w:r w:rsidRPr="008B72D7">
        <w:rPr>
          <w:color w:val="000000"/>
          <w:szCs w:val="22"/>
          <w:lang w:val="es-ES_tradnl"/>
        </w:rPr>
        <w:t xml:space="preserve"> multicéntricos de 26 semanas de duración en pacientes con Demencia de Alzheimer leve a moderadamente grave, se incluyen en la </w:t>
      </w:r>
      <w:r w:rsidR="008A1489" w:rsidRPr="008B72D7">
        <w:rPr>
          <w:color w:val="000000"/>
          <w:szCs w:val="22"/>
          <w:lang w:val="es-ES_tradnl"/>
        </w:rPr>
        <w:t>T</w:t>
      </w:r>
      <w:r w:rsidRPr="008B72D7">
        <w:rPr>
          <w:color w:val="000000"/>
          <w:szCs w:val="22"/>
          <w:lang w:val="es-ES_tradnl"/>
        </w:rPr>
        <w:t xml:space="preserve">abla 4. En estos ensayos se definió </w:t>
      </w:r>
      <w:r w:rsidRPr="008B72D7">
        <w:rPr>
          <w:i/>
          <w:color w:val="000000"/>
          <w:szCs w:val="22"/>
          <w:lang w:val="es-ES_tradnl"/>
        </w:rPr>
        <w:t>a priori</w:t>
      </w:r>
      <w:r w:rsidRPr="008B72D7">
        <w:rPr>
          <w:color w:val="000000"/>
          <w:szCs w:val="22"/>
          <w:lang w:val="es-ES_tradnl"/>
        </w:rPr>
        <w:t xml:space="preserve"> como una mejoría clínicamente relevante: una mejoría en el ADAS-</w:t>
      </w:r>
      <w:proofErr w:type="spellStart"/>
      <w:r w:rsidRPr="008B72D7">
        <w:rPr>
          <w:color w:val="000000"/>
          <w:szCs w:val="22"/>
          <w:lang w:val="es-ES_tradnl"/>
        </w:rPr>
        <w:t>Cog</w:t>
      </w:r>
      <w:proofErr w:type="spellEnd"/>
      <w:r w:rsidRPr="008B72D7">
        <w:rPr>
          <w:color w:val="000000"/>
          <w:szCs w:val="22"/>
          <w:lang w:val="es-ES_tradnl"/>
        </w:rPr>
        <w:t xml:space="preserve"> de al menos 4 puntos, una mejoría en el CIBIC-Plus o al menos un 10% de mejoría en la PDS.</w:t>
      </w:r>
    </w:p>
    <w:p w14:paraId="7913DF76" w14:textId="77777777" w:rsidR="00FD20C3" w:rsidRPr="008B72D7" w:rsidRDefault="00FD20C3" w:rsidP="00A32523">
      <w:pPr>
        <w:widowControl w:val="0"/>
        <w:rPr>
          <w:color w:val="000000"/>
          <w:szCs w:val="22"/>
          <w:lang w:val="es-ES_tradnl"/>
        </w:rPr>
      </w:pPr>
    </w:p>
    <w:p w14:paraId="0A70B1EC" w14:textId="62B285C2" w:rsidR="00FD20C3" w:rsidRPr="008B72D7" w:rsidRDefault="00FD20C3" w:rsidP="00A32523">
      <w:pPr>
        <w:widowControl w:val="0"/>
        <w:rPr>
          <w:color w:val="000000"/>
          <w:szCs w:val="22"/>
          <w:lang w:val="es-ES_tradnl"/>
        </w:rPr>
      </w:pPr>
      <w:r w:rsidRPr="008B72D7">
        <w:rPr>
          <w:color w:val="000000"/>
          <w:szCs w:val="22"/>
          <w:lang w:val="es-ES_tradnl"/>
        </w:rPr>
        <w:t xml:space="preserve">Además, en la </w:t>
      </w:r>
      <w:r w:rsidR="00AC3F53" w:rsidRPr="008B72D7">
        <w:rPr>
          <w:color w:val="000000"/>
          <w:szCs w:val="22"/>
          <w:lang w:val="es-ES_tradnl"/>
        </w:rPr>
        <w:t>T</w:t>
      </w:r>
      <w:r w:rsidRPr="008B72D7">
        <w:rPr>
          <w:color w:val="000000"/>
          <w:szCs w:val="22"/>
          <w:lang w:val="es-ES_tradnl"/>
        </w:rPr>
        <w:t>abla</w:t>
      </w:r>
      <w:r w:rsidR="00AC3F53" w:rsidRPr="008B72D7">
        <w:rPr>
          <w:color w:val="000000"/>
          <w:szCs w:val="22"/>
          <w:lang w:val="es-ES_tradnl"/>
        </w:rPr>
        <w:t> 4</w:t>
      </w:r>
      <w:r w:rsidRPr="008B72D7">
        <w:rPr>
          <w:color w:val="000000"/>
          <w:szCs w:val="22"/>
          <w:lang w:val="es-ES_tradnl"/>
        </w:rPr>
        <w:t xml:space="preserve"> se presenta una definición de la respuesta realizada posteriormente. La definición secundaria de respuesta requería una mejoría de 4 puntos o superior en el ADAS-</w:t>
      </w:r>
      <w:proofErr w:type="spellStart"/>
      <w:r w:rsidRPr="008B72D7">
        <w:rPr>
          <w:color w:val="000000"/>
          <w:szCs w:val="22"/>
          <w:lang w:val="es-ES_tradnl"/>
        </w:rPr>
        <w:t>Cog</w:t>
      </w:r>
      <w:proofErr w:type="spellEnd"/>
      <w:r w:rsidRPr="008B72D7">
        <w:rPr>
          <w:color w:val="000000"/>
          <w:szCs w:val="22"/>
          <w:lang w:val="es-ES_tradnl"/>
        </w:rPr>
        <w:t>, sin empeoramiento en el CIBIC-Plus y sin empeoramiento en la PDS. La dosis diaria media real para los respondedores en el grupo de 6–12 mg, correspondiente a esta definición, fue de 9,3 mg. Es importante destacar que las escalas utilizadas en esta indicación varían y que las comparaciones directas de los resultados para agentes terapéuticos distintos no son válidas.</w:t>
      </w:r>
    </w:p>
    <w:p w14:paraId="20666E8C" w14:textId="77777777" w:rsidR="00FD20C3" w:rsidRPr="008B72D7" w:rsidRDefault="00FD20C3" w:rsidP="00A32523">
      <w:pPr>
        <w:widowControl w:val="0"/>
        <w:rPr>
          <w:color w:val="000000"/>
          <w:szCs w:val="22"/>
          <w:lang w:val="es-ES_tradnl"/>
        </w:rPr>
      </w:pPr>
    </w:p>
    <w:p w14:paraId="14ABB319" w14:textId="77777777" w:rsidR="00FD20C3" w:rsidRPr="008B72D7" w:rsidRDefault="00FD20C3" w:rsidP="00A32523">
      <w:pPr>
        <w:keepNext/>
        <w:rPr>
          <w:b/>
          <w:bCs/>
          <w:lang w:val="es-ES_tradnl"/>
        </w:rPr>
      </w:pPr>
      <w:r w:rsidRPr="008B72D7">
        <w:rPr>
          <w:b/>
          <w:bCs/>
          <w:lang w:val="es-ES_tradnl"/>
        </w:rPr>
        <w:t>Tabla 4</w:t>
      </w:r>
    </w:p>
    <w:p w14:paraId="1A028F71" w14:textId="77777777" w:rsidR="00FD20C3" w:rsidRPr="008B72D7" w:rsidRDefault="00FD20C3" w:rsidP="00A32523">
      <w:pPr>
        <w:keepNext/>
        <w:keepLines/>
        <w:widowControl w:val="0"/>
        <w:rPr>
          <w:color w:val="000000"/>
          <w:szCs w:val="22"/>
          <w:lang w:val="es-ES_trad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701"/>
        <w:gridCol w:w="1134"/>
      </w:tblGrid>
      <w:tr w:rsidR="00FD20C3" w:rsidRPr="005A35CA" w14:paraId="6F19CEAC" w14:textId="77777777" w:rsidTr="005811D2">
        <w:tc>
          <w:tcPr>
            <w:tcW w:w="3302" w:type="dxa"/>
          </w:tcPr>
          <w:p w14:paraId="6F458EDB" w14:textId="77777777" w:rsidR="00FD20C3" w:rsidRPr="008B72D7" w:rsidRDefault="00FD20C3" w:rsidP="00A32523">
            <w:pPr>
              <w:pStyle w:val="paragraph"/>
              <w:keepNext/>
              <w:keepLines/>
              <w:widowControl w:val="0"/>
              <w:spacing w:before="0"/>
              <w:rPr>
                <w:b/>
                <w:color w:val="000000"/>
                <w:sz w:val="22"/>
                <w:szCs w:val="22"/>
                <w:lang w:val="es-ES_tradnl"/>
              </w:rPr>
            </w:pPr>
          </w:p>
        </w:tc>
        <w:tc>
          <w:tcPr>
            <w:tcW w:w="5670" w:type="dxa"/>
            <w:gridSpan w:val="4"/>
          </w:tcPr>
          <w:p w14:paraId="5A865939" w14:textId="492A2613"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 xml:space="preserve">Pacientes con </w:t>
            </w:r>
            <w:r w:rsidR="00E23535" w:rsidRPr="008B72D7">
              <w:rPr>
                <w:b/>
                <w:color w:val="000000"/>
                <w:sz w:val="22"/>
                <w:szCs w:val="22"/>
                <w:lang w:val="es-ES_tradnl"/>
              </w:rPr>
              <w:t>r</w:t>
            </w:r>
            <w:r w:rsidRPr="008B72D7">
              <w:rPr>
                <w:b/>
                <w:color w:val="000000"/>
                <w:sz w:val="22"/>
                <w:szCs w:val="22"/>
                <w:lang w:val="es-ES_tradnl"/>
              </w:rPr>
              <w:t xml:space="preserve">espuesta </w:t>
            </w:r>
            <w:r w:rsidR="00E23535" w:rsidRPr="008B72D7">
              <w:rPr>
                <w:b/>
                <w:color w:val="000000"/>
                <w:sz w:val="22"/>
                <w:szCs w:val="22"/>
                <w:lang w:val="es-ES_tradnl"/>
              </w:rPr>
              <w:t>c</w:t>
            </w:r>
            <w:r w:rsidRPr="008B72D7">
              <w:rPr>
                <w:b/>
                <w:color w:val="000000"/>
                <w:sz w:val="22"/>
                <w:szCs w:val="22"/>
                <w:lang w:val="es-ES_tradnl"/>
              </w:rPr>
              <w:t xml:space="preserve">línicamente </w:t>
            </w:r>
            <w:r w:rsidR="00E23535" w:rsidRPr="008B72D7">
              <w:rPr>
                <w:b/>
                <w:color w:val="000000"/>
                <w:sz w:val="22"/>
                <w:szCs w:val="22"/>
                <w:lang w:val="es-ES_tradnl"/>
              </w:rPr>
              <w:t>s</w:t>
            </w:r>
            <w:r w:rsidRPr="008B72D7">
              <w:rPr>
                <w:b/>
                <w:color w:val="000000"/>
                <w:sz w:val="22"/>
                <w:szCs w:val="22"/>
                <w:lang w:val="es-ES_tradnl"/>
              </w:rPr>
              <w:t>ignificativa (%)</w:t>
            </w:r>
          </w:p>
        </w:tc>
      </w:tr>
      <w:tr w:rsidR="00FD20C3" w:rsidRPr="008B72D7" w14:paraId="12A95C0E" w14:textId="77777777" w:rsidTr="005811D2">
        <w:tc>
          <w:tcPr>
            <w:tcW w:w="3302" w:type="dxa"/>
          </w:tcPr>
          <w:p w14:paraId="4C1A9D10" w14:textId="77777777" w:rsidR="00FD20C3" w:rsidRPr="008B72D7" w:rsidRDefault="00FD20C3" w:rsidP="00A32523">
            <w:pPr>
              <w:pStyle w:val="paragraph"/>
              <w:keepNext/>
              <w:keepLines/>
              <w:widowControl w:val="0"/>
              <w:spacing w:before="0"/>
              <w:rPr>
                <w:b/>
                <w:color w:val="000000"/>
                <w:sz w:val="22"/>
                <w:szCs w:val="22"/>
                <w:lang w:val="es-ES_tradnl"/>
              </w:rPr>
            </w:pPr>
          </w:p>
        </w:tc>
        <w:tc>
          <w:tcPr>
            <w:tcW w:w="2835" w:type="dxa"/>
            <w:gridSpan w:val="2"/>
          </w:tcPr>
          <w:p w14:paraId="34083CF7"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Intención de tratar</w:t>
            </w:r>
          </w:p>
        </w:tc>
        <w:tc>
          <w:tcPr>
            <w:tcW w:w="2835" w:type="dxa"/>
            <w:gridSpan w:val="2"/>
          </w:tcPr>
          <w:p w14:paraId="3B179484" w14:textId="30B65072"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 xml:space="preserve">Última </w:t>
            </w:r>
            <w:r w:rsidR="00E23535" w:rsidRPr="008B72D7">
              <w:rPr>
                <w:b/>
                <w:color w:val="000000"/>
                <w:sz w:val="22"/>
                <w:szCs w:val="22"/>
                <w:lang w:val="es-ES_tradnl"/>
              </w:rPr>
              <w:t>o</w:t>
            </w:r>
            <w:r w:rsidRPr="008B72D7">
              <w:rPr>
                <w:b/>
                <w:color w:val="000000"/>
                <w:sz w:val="22"/>
                <w:szCs w:val="22"/>
                <w:lang w:val="es-ES_tradnl"/>
              </w:rPr>
              <w:t xml:space="preserve">bservación </w:t>
            </w:r>
            <w:r w:rsidR="00E23535" w:rsidRPr="008B72D7">
              <w:rPr>
                <w:b/>
                <w:color w:val="000000"/>
                <w:sz w:val="22"/>
                <w:szCs w:val="22"/>
                <w:lang w:val="es-ES_tradnl"/>
              </w:rPr>
              <w:t>r</w:t>
            </w:r>
            <w:r w:rsidRPr="008B72D7">
              <w:rPr>
                <w:b/>
                <w:color w:val="000000"/>
                <w:sz w:val="22"/>
                <w:szCs w:val="22"/>
                <w:lang w:val="es-ES_tradnl"/>
              </w:rPr>
              <w:t>ealizada</w:t>
            </w:r>
          </w:p>
        </w:tc>
      </w:tr>
      <w:tr w:rsidR="00FD20C3" w:rsidRPr="008B72D7" w14:paraId="659471E6" w14:textId="77777777" w:rsidTr="005811D2">
        <w:tc>
          <w:tcPr>
            <w:tcW w:w="3302" w:type="dxa"/>
            <w:tcBorders>
              <w:bottom w:val="single" w:sz="18" w:space="0" w:color="000000"/>
            </w:tcBorders>
          </w:tcPr>
          <w:p w14:paraId="063D3F3C" w14:textId="5D38DFEE" w:rsidR="00FD20C3" w:rsidRPr="008B72D7" w:rsidRDefault="00FD20C3" w:rsidP="00A32523">
            <w:pPr>
              <w:pStyle w:val="paragraph"/>
              <w:keepNext/>
              <w:keepLines/>
              <w:widowControl w:val="0"/>
              <w:spacing w:before="0"/>
              <w:rPr>
                <w:b/>
                <w:color w:val="000000"/>
                <w:sz w:val="22"/>
                <w:szCs w:val="22"/>
                <w:lang w:val="es-ES_tradnl"/>
              </w:rPr>
            </w:pPr>
            <w:r w:rsidRPr="008B72D7">
              <w:rPr>
                <w:b/>
                <w:color w:val="000000"/>
                <w:sz w:val="22"/>
                <w:szCs w:val="22"/>
                <w:lang w:val="es-ES_tradnl"/>
              </w:rPr>
              <w:t xml:space="preserve">Medida de </w:t>
            </w:r>
            <w:r w:rsidR="00E23535" w:rsidRPr="008B72D7">
              <w:rPr>
                <w:b/>
                <w:color w:val="000000"/>
                <w:sz w:val="22"/>
                <w:szCs w:val="22"/>
                <w:lang w:val="es-ES_tradnl"/>
              </w:rPr>
              <w:t>r</w:t>
            </w:r>
            <w:r w:rsidRPr="008B72D7">
              <w:rPr>
                <w:b/>
                <w:color w:val="000000"/>
                <w:sz w:val="22"/>
                <w:szCs w:val="22"/>
                <w:lang w:val="es-ES_tradnl"/>
              </w:rPr>
              <w:t>espuesta</w:t>
            </w:r>
          </w:p>
          <w:p w14:paraId="76AF9279" w14:textId="77777777" w:rsidR="00FD20C3" w:rsidRPr="008B72D7" w:rsidRDefault="00FD20C3" w:rsidP="00A32523">
            <w:pPr>
              <w:pStyle w:val="paragraph"/>
              <w:keepNext/>
              <w:keepLines/>
              <w:widowControl w:val="0"/>
              <w:spacing w:before="0"/>
              <w:rPr>
                <w:color w:val="000000"/>
                <w:sz w:val="22"/>
                <w:szCs w:val="22"/>
                <w:lang w:val="es-ES_tradnl"/>
              </w:rPr>
            </w:pPr>
          </w:p>
          <w:p w14:paraId="48931635" w14:textId="77777777" w:rsidR="00FD20C3" w:rsidRPr="008B72D7" w:rsidRDefault="00FD20C3" w:rsidP="00A32523">
            <w:pPr>
              <w:pStyle w:val="paragraph"/>
              <w:keepNext/>
              <w:keepLines/>
              <w:widowControl w:val="0"/>
              <w:spacing w:before="0"/>
              <w:rPr>
                <w:b/>
                <w:i/>
                <w:color w:val="000000"/>
                <w:sz w:val="22"/>
                <w:szCs w:val="22"/>
                <w:lang w:val="es-ES_tradnl"/>
              </w:rPr>
            </w:pPr>
          </w:p>
        </w:tc>
        <w:tc>
          <w:tcPr>
            <w:tcW w:w="1560" w:type="dxa"/>
            <w:tcBorders>
              <w:bottom w:val="single" w:sz="18" w:space="0" w:color="000000"/>
            </w:tcBorders>
          </w:tcPr>
          <w:p w14:paraId="4DC7B89C"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Rivastigmina</w:t>
            </w:r>
          </w:p>
          <w:p w14:paraId="02020BD9"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6</w:t>
            </w:r>
            <w:r w:rsidRPr="008B72D7">
              <w:rPr>
                <w:color w:val="000000"/>
                <w:sz w:val="22"/>
                <w:szCs w:val="22"/>
                <w:lang w:val="es-ES_tradnl"/>
              </w:rPr>
              <w:t>–</w:t>
            </w:r>
            <w:r w:rsidRPr="008B72D7">
              <w:rPr>
                <w:b/>
                <w:color w:val="000000"/>
                <w:sz w:val="22"/>
                <w:szCs w:val="22"/>
                <w:lang w:val="es-ES_tradnl"/>
              </w:rPr>
              <w:t>12 mg</w:t>
            </w:r>
          </w:p>
          <w:p w14:paraId="238D28C6" w14:textId="77777777" w:rsidR="00FD20C3" w:rsidRPr="008B72D7" w:rsidRDefault="00FD20C3"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N=473</w:t>
            </w:r>
          </w:p>
        </w:tc>
        <w:tc>
          <w:tcPr>
            <w:tcW w:w="1275" w:type="dxa"/>
            <w:tcBorders>
              <w:bottom w:val="single" w:sz="18" w:space="0" w:color="000000"/>
            </w:tcBorders>
          </w:tcPr>
          <w:p w14:paraId="7961FC76"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Placebo</w:t>
            </w:r>
          </w:p>
          <w:p w14:paraId="3F1F251E" w14:textId="77777777" w:rsidR="00FD20C3" w:rsidRPr="008B72D7" w:rsidRDefault="00FD20C3" w:rsidP="00A32523">
            <w:pPr>
              <w:pStyle w:val="paragraph"/>
              <w:keepNext/>
              <w:keepLines/>
              <w:widowControl w:val="0"/>
              <w:spacing w:before="0"/>
              <w:jc w:val="center"/>
              <w:rPr>
                <w:color w:val="000000"/>
                <w:sz w:val="22"/>
                <w:szCs w:val="22"/>
                <w:lang w:val="es-ES_tradnl"/>
              </w:rPr>
            </w:pPr>
          </w:p>
          <w:p w14:paraId="28DFB941" w14:textId="77777777" w:rsidR="00FD20C3" w:rsidRPr="008B72D7" w:rsidRDefault="00FD20C3"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N=472</w:t>
            </w:r>
          </w:p>
        </w:tc>
        <w:tc>
          <w:tcPr>
            <w:tcW w:w="1701" w:type="dxa"/>
            <w:tcBorders>
              <w:bottom w:val="single" w:sz="18" w:space="0" w:color="000000"/>
            </w:tcBorders>
          </w:tcPr>
          <w:p w14:paraId="29D2C5C9"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Rivastigmina</w:t>
            </w:r>
          </w:p>
          <w:p w14:paraId="15FA7B53"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6</w:t>
            </w:r>
            <w:r w:rsidRPr="008B72D7">
              <w:rPr>
                <w:color w:val="000000"/>
                <w:sz w:val="22"/>
                <w:szCs w:val="22"/>
                <w:lang w:val="es-ES_tradnl"/>
              </w:rPr>
              <w:t>–</w:t>
            </w:r>
            <w:r w:rsidRPr="008B72D7">
              <w:rPr>
                <w:b/>
                <w:color w:val="000000"/>
                <w:sz w:val="22"/>
                <w:szCs w:val="22"/>
                <w:lang w:val="es-ES_tradnl"/>
              </w:rPr>
              <w:t>12 mg</w:t>
            </w:r>
          </w:p>
          <w:p w14:paraId="4559E7AF" w14:textId="77777777" w:rsidR="00FD20C3" w:rsidRPr="008B72D7" w:rsidRDefault="00FD20C3"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N=379</w:t>
            </w:r>
          </w:p>
        </w:tc>
        <w:tc>
          <w:tcPr>
            <w:tcW w:w="1134" w:type="dxa"/>
            <w:tcBorders>
              <w:bottom w:val="single" w:sz="18" w:space="0" w:color="000000"/>
            </w:tcBorders>
          </w:tcPr>
          <w:p w14:paraId="2519F7D2" w14:textId="77777777" w:rsidR="00FD20C3" w:rsidRPr="008B72D7" w:rsidRDefault="00FD20C3" w:rsidP="00A32523">
            <w:pPr>
              <w:pStyle w:val="paragraph"/>
              <w:keepNext/>
              <w:keepLines/>
              <w:widowControl w:val="0"/>
              <w:spacing w:before="0"/>
              <w:jc w:val="center"/>
              <w:rPr>
                <w:b/>
                <w:color w:val="000000"/>
                <w:sz w:val="22"/>
                <w:szCs w:val="22"/>
                <w:lang w:val="es-ES_tradnl"/>
              </w:rPr>
            </w:pPr>
            <w:r w:rsidRPr="008B72D7">
              <w:rPr>
                <w:b/>
                <w:color w:val="000000"/>
                <w:sz w:val="22"/>
                <w:szCs w:val="22"/>
                <w:lang w:val="es-ES_tradnl"/>
              </w:rPr>
              <w:t>Placebo</w:t>
            </w:r>
          </w:p>
          <w:p w14:paraId="7045058F" w14:textId="77777777" w:rsidR="00FD20C3" w:rsidRPr="008B72D7" w:rsidRDefault="00FD20C3" w:rsidP="00A32523">
            <w:pPr>
              <w:pStyle w:val="paragraph"/>
              <w:keepNext/>
              <w:keepLines/>
              <w:widowControl w:val="0"/>
              <w:spacing w:before="0"/>
              <w:jc w:val="center"/>
              <w:rPr>
                <w:color w:val="000000"/>
                <w:sz w:val="22"/>
                <w:szCs w:val="22"/>
                <w:lang w:val="es-ES_tradnl"/>
              </w:rPr>
            </w:pPr>
          </w:p>
          <w:p w14:paraId="22F329B9" w14:textId="77777777" w:rsidR="00FD20C3" w:rsidRPr="008B72D7" w:rsidRDefault="00FD20C3" w:rsidP="00A32523">
            <w:pPr>
              <w:pStyle w:val="paragraph"/>
              <w:keepNext/>
              <w:keepLines/>
              <w:widowControl w:val="0"/>
              <w:spacing w:before="0"/>
              <w:jc w:val="center"/>
              <w:rPr>
                <w:b/>
                <w:i/>
                <w:color w:val="000000"/>
                <w:sz w:val="22"/>
                <w:szCs w:val="22"/>
                <w:lang w:val="es-ES_tradnl"/>
              </w:rPr>
            </w:pPr>
            <w:r w:rsidRPr="008B72D7">
              <w:rPr>
                <w:b/>
                <w:color w:val="000000"/>
                <w:sz w:val="22"/>
                <w:szCs w:val="22"/>
                <w:lang w:val="es-ES_tradnl"/>
              </w:rPr>
              <w:t>N=444</w:t>
            </w:r>
          </w:p>
        </w:tc>
      </w:tr>
      <w:tr w:rsidR="00FD20C3" w:rsidRPr="008B72D7" w14:paraId="5000938D" w14:textId="77777777" w:rsidTr="005811D2">
        <w:tc>
          <w:tcPr>
            <w:tcW w:w="3302" w:type="dxa"/>
          </w:tcPr>
          <w:p w14:paraId="0AE280A4" w14:textId="77777777" w:rsidR="00FD20C3" w:rsidRPr="008B72D7" w:rsidRDefault="00FD20C3"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ADAS-</w:t>
            </w:r>
            <w:proofErr w:type="spellStart"/>
            <w:r w:rsidRPr="008B72D7">
              <w:rPr>
                <w:color w:val="000000"/>
                <w:sz w:val="22"/>
                <w:szCs w:val="22"/>
                <w:lang w:val="es-ES_tradnl"/>
              </w:rPr>
              <w:t>Cog</w:t>
            </w:r>
            <w:proofErr w:type="spellEnd"/>
            <w:r w:rsidRPr="008B72D7">
              <w:rPr>
                <w:color w:val="000000"/>
                <w:sz w:val="22"/>
                <w:szCs w:val="22"/>
                <w:lang w:val="es-ES_tradnl"/>
              </w:rPr>
              <w:t>: mejoría de al menos 4 puntos</w:t>
            </w:r>
          </w:p>
        </w:tc>
        <w:tc>
          <w:tcPr>
            <w:tcW w:w="1560" w:type="dxa"/>
          </w:tcPr>
          <w:p w14:paraId="2E6DBF43"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21***</w:t>
            </w:r>
          </w:p>
          <w:p w14:paraId="434F4335" w14:textId="77777777" w:rsidR="00FD20C3" w:rsidRPr="008B72D7" w:rsidRDefault="00FD20C3" w:rsidP="00A32523">
            <w:pPr>
              <w:pStyle w:val="paragraph"/>
              <w:keepNext/>
              <w:keepLines/>
              <w:widowControl w:val="0"/>
              <w:spacing w:before="0"/>
              <w:rPr>
                <w:color w:val="000000"/>
                <w:sz w:val="22"/>
                <w:szCs w:val="22"/>
                <w:lang w:val="es-ES_tradnl"/>
              </w:rPr>
            </w:pPr>
          </w:p>
        </w:tc>
        <w:tc>
          <w:tcPr>
            <w:tcW w:w="1275" w:type="dxa"/>
          </w:tcPr>
          <w:p w14:paraId="52D2283C"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p w14:paraId="635E79C9" w14:textId="77777777" w:rsidR="00FD20C3" w:rsidRPr="008B72D7" w:rsidRDefault="00FD20C3" w:rsidP="00A32523">
            <w:pPr>
              <w:pStyle w:val="paragraph"/>
              <w:keepNext/>
              <w:keepLines/>
              <w:widowControl w:val="0"/>
              <w:spacing w:before="0"/>
              <w:jc w:val="center"/>
              <w:rPr>
                <w:color w:val="000000"/>
                <w:sz w:val="22"/>
                <w:szCs w:val="22"/>
                <w:lang w:val="es-ES_tradnl"/>
              </w:rPr>
            </w:pPr>
          </w:p>
        </w:tc>
        <w:tc>
          <w:tcPr>
            <w:tcW w:w="1701" w:type="dxa"/>
          </w:tcPr>
          <w:p w14:paraId="3A72F4C1"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25***</w:t>
            </w:r>
          </w:p>
          <w:p w14:paraId="672456B2" w14:textId="77777777" w:rsidR="00FD20C3" w:rsidRPr="008B72D7" w:rsidRDefault="00FD20C3" w:rsidP="00A32523">
            <w:pPr>
              <w:pStyle w:val="paragraph"/>
              <w:keepNext/>
              <w:keepLines/>
              <w:widowControl w:val="0"/>
              <w:spacing w:before="0"/>
              <w:jc w:val="center"/>
              <w:rPr>
                <w:color w:val="000000"/>
                <w:sz w:val="22"/>
                <w:szCs w:val="22"/>
                <w:lang w:val="es-ES_tradnl"/>
              </w:rPr>
            </w:pPr>
          </w:p>
        </w:tc>
        <w:tc>
          <w:tcPr>
            <w:tcW w:w="1134" w:type="dxa"/>
          </w:tcPr>
          <w:p w14:paraId="781EC88C"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tc>
      </w:tr>
      <w:tr w:rsidR="00FD20C3" w:rsidRPr="008B72D7" w14:paraId="602EFEB9" w14:textId="77777777" w:rsidTr="005811D2">
        <w:tc>
          <w:tcPr>
            <w:tcW w:w="3302" w:type="dxa"/>
            <w:tcBorders>
              <w:bottom w:val="nil"/>
            </w:tcBorders>
          </w:tcPr>
          <w:p w14:paraId="41296941" w14:textId="77777777" w:rsidR="00FD20C3" w:rsidRPr="008B72D7" w:rsidRDefault="00FD20C3"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CIBIC-Plus: mejoría</w:t>
            </w:r>
          </w:p>
        </w:tc>
        <w:tc>
          <w:tcPr>
            <w:tcW w:w="1560" w:type="dxa"/>
            <w:tcBorders>
              <w:bottom w:val="nil"/>
            </w:tcBorders>
          </w:tcPr>
          <w:p w14:paraId="6CB7C511"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29***</w:t>
            </w:r>
          </w:p>
        </w:tc>
        <w:tc>
          <w:tcPr>
            <w:tcW w:w="1275" w:type="dxa"/>
            <w:tcBorders>
              <w:bottom w:val="nil"/>
            </w:tcBorders>
          </w:tcPr>
          <w:p w14:paraId="611010F0"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18</w:t>
            </w:r>
          </w:p>
        </w:tc>
        <w:tc>
          <w:tcPr>
            <w:tcW w:w="1701" w:type="dxa"/>
            <w:tcBorders>
              <w:bottom w:val="nil"/>
            </w:tcBorders>
          </w:tcPr>
          <w:p w14:paraId="4066B974"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32***</w:t>
            </w:r>
          </w:p>
        </w:tc>
        <w:tc>
          <w:tcPr>
            <w:tcW w:w="1134" w:type="dxa"/>
            <w:tcBorders>
              <w:bottom w:val="nil"/>
            </w:tcBorders>
          </w:tcPr>
          <w:p w14:paraId="3FE5710E"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19</w:t>
            </w:r>
          </w:p>
        </w:tc>
      </w:tr>
      <w:tr w:rsidR="00FD20C3" w:rsidRPr="008B72D7" w14:paraId="612F93EB" w14:textId="77777777" w:rsidTr="005811D2">
        <w:tc>
          <w:tcPr>
            <w:tcW w:w="3302" w:type="dxa"/>
            <w:tcBorders>
              <w:bottom w:val="nil"/>
            </w:tcBorders>
          </w:tcPr>
          <w:p w14:paraId="05EEFAD8" w14:textId="77777777" w:rsidR="00FD20C3" w:rsidRPr="008B72D7" w:rsidRDefault="00FD20C3"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PDS: mejoría de al menos un 10%</w:t>
            </w:r>
          </w:p>
        </w:tc>
        <w:tc>
          <w:tcPr>
            <w:tcW w:w="1560" w:type="dxa"/>
            <w:tcBorders>
              <w:bottom w:val="nil"/>
            </w:tcBorders>
          </w:tcPr>
          <w:p w14:paraId="3C19D8B5"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26***</w:t>
            </w:r>
          </w:p>
        </w:tc>
        <w:tc>
          <w:tcPr>
            <w:tcW w:w="1275" w:type="dxa"/>
            <w:tcBorders>
              <w:bottom w:val="nil"/>
            </w:tcBorders>
          </w:tcPr>
          <w:p w14:paraId="469B5FFC"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17</w:t>
            </w:r>
          </w:p>
        </w:tc>
        <w:tc>
          <w:tcPr>
            <w:tcW w:w="1701" w:type="dxa"/>
            <w:tcBorders>
              <w:bottom w:val="nil"/>
            </w:tcBorders>
          </w:tcPr>
          <w:p w14:paraId="51BE2448"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30***</w:t>
            </w:r>
          </w:p>
        </w:tc>
        <w:tc>
          <w:tcPr>
            <w:tcW w:w="1134" w:type="dxa"/>
            <w:tcBorders>
              <w:bottom w:val="nil"/>
            </w:tcBorders>
          </w:tcPr>
          <w:p w14:paraId="0682C0EA"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18</w:t>
            </w:r>
          </w:p>
        </w:tc>
      </w:tr>
      <w:tr w:rsidR="00FD20C3" w:rsidRPr="008B72D7" w14:paraId="5945CF2E" w14:textId="77777777" w:rsidTr="005811D2">
        <w:tc>
          <w:tcPr>
            <w:tcW w:w="3302" w:type="dxa"/>
            <w:tcBorders>
              <w:top w:val="single" w:sz="18" w:space="0" w:color="000000"/>
            </w:tcBorders>
          </w:tcPr>
          <w:p w14:paraId="794A8013" w14:textId="77777777" w:rsidR="00FD20C3" w:rsidRPr="008B72D7" w:rsidRDefault="00FD20C3" w:rsidP="00A32523">
            <w:pPr>
              <w:pStyle w:val="paragraph"/>
              <w:keepNext/>
              <w:keepLines/>
              <w:widowControl w:val="0"/>
              <w:spacing w:before="0"/>
              <w:jc w:val="left"/>
              <w:rPr>
                <w:b/>
                <w:color w:val="000000"/>
                <w:sz w:val="22"/>
                <w:szCs w:val="22"/>
                <w:lang w:val="es-ES_tradnl"/>
              </w:rPr>
            </w:pPr>
            <w:r w:rsidRPr="008B72D7">
              <w:rPr>
                <w:color w:val="000000"/>
                <w:sz w:val="22"/>
                <w:szCs w:val="22"/>
                <w:lang w:val="es-ES_tradnl"/>
              </w:rPr>
              <w:t>Mejoría de al menos 4 puntos en el ADAS-</w:t>
            </w:r>
            <w:proofErr w:type="spellStart"/>
            <w:r w:rsidRPr="008B72D7">
              <w:rPr>
                <w:color w:val="000000"/>
                <w:sz w:val="22"/>
                <w:szCs w:val="22"/>
                <w:lang w:val="es-ES_tradnl"/>
              </w:rPr>
              <w:t>Cog</w:t>
            </w:r>
            <w:proofErr w:type="spellEnd"/>
            <w:r w:rsidRPr="008B72D7">
              <w:rPr>
                <w:color w:val="000000"/>
                <w:sz w:val="22"/>
                <w:szCs w:val="22"/>
                <w:lang w:val="es-ES_tradnl"/>
              </w:rPr>
              <w:t xml:space="preserve"> sin empeoramiento en el CIBIC-Plus y en la PDS</w:t>
            </w:r>
          </w:p>
        </w:tc>
        <w:tc>
          <w:tcPr>
            <w:tcW w:w="1560" w:type="dxa"/>
            <w:tcBorders>
              <w:top w:val="single" w:sz="18" w:space="0" w:color="000000"/>
            </w:tcBorders>
          </w:tcPr>
          <w:p w14:paraId="3A2053B6"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10*</w:t>
            </w:r>
          </w:p>
          <w:p w14:paraId="05383BDF" w14:textId="77777777" w:rsidR="00FD20C3" w:rsidRPr="008B72D7" w:rsidRDefault="00FD20C3" w:rsidP="00A32523">
            <w:pPr>
              <w:pStyle w:val="paragraph"/>
              <w:keepNext/>
              <w:keepLines/>
              <w:widowControl w:val="0"/>
              <w:spacing w:before="0"/>
              <w:jc w:val="center"/>
              <w:rPr>
                <w:color w:val="000000"/>
                <w:sz w:val="22"/>
                <w:szCs w:val="22"/>
                <w:lang w:val="es-ES_tradnl"/>
              </w:rPr>
            </w:pPr>
          </w:p>
        </w:tc>
        <w:tc>
          <w:tcPr>
            <w:tcW w:w="1275" w:type="dxa"/>
            <w:tcBorders>
              <w:top w:val="single" w:sz="18" w:space="0" w:color="000000"/>
            </w:tcBorders>
          </w:tcPr>
          <w:p w14:paraId="595D89D1"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6</w:t>
            </w:r>
          </w:p>
          <w:p w14:paraId="747CEC6B" w14:textId="77777777" w:rsidR="00FD20C3" w:rsidRPr="008B72D7" w:rsidRDefault="00FD20C3" w:rsidP="00A32523">
            <w:pPr>
              <w:pStyle w:val="paragraph"/>
              <w:keepNext/>
              <w:keepLines/>
              <w:widowControl w:val="0"/>
              <w:spacing w:before="0"/>
              <w:jc w:val="center"/>
              <w:rPr>
                <w:color w:val="000000"/>
                <w:sz w:val="22"/>
                <w:szCs w:val="22"/>
                <w:lang w:val="es-ES_tradnl"/>
              </w:rPr>
            </w:pPr>
          </w:p>
        </w:tc>
        <w:tc>
          <w:tcPr>
            <w:tcW w:w="1701" w:type="dxa"/>
            <w:tcBorders>
              <w:top w:val="single" w:sz="18" w:space="0" w:color="000000"/>
            </w:tcBorders>
          </w:tcPr>
          <w:p w14:paraId="7786A85F"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12**</w:t>
            </w:r>
          </w:p>
          <w:p w14:paraId="03F64D1C" w14:textId="77777777" w:rsidR="00FD20C3" w:rsidRPr="008B72D7" w:rsidRDefault="00FD20C3" w:rsidP="00A32523">
            <w:pPr>
              <w:pStyle w:val="paragraph"/>
              <w:keepNext/>
              <w:keepLines/>
              <w:widowControl w:val="0"/>
              <w:spacing w:before="0"/>
              <w:jc w:val="center"/>
              <w:rPr>
                <w:color w:val="000000"/>
                <w:sz w:val="22"/>
                <w:szCs w:val="22"/>
                <w:lang w:val="es-ES_tradnl"/>
              </w:rPr>
            </w:pPr>
          </w:p>
        </w:tc>
        <w:tc>
          <w:tcPr>
            <w:tcW w:w="1134" w:type="dxa"/>
            <w:tcBorders>
              <w:top w:val="single" w:sz="18" w:space="0" w:color="000000"/>
            </w:tcBorders>
          </w:tcPr>
          <w:p w14:paraId="1AF8E3BF" w14:textId="77777777" w:rsidR="00FD20C3" w:rsidRPr="008B72D7" w:rsidRDefault="00FD20C3" w:rsidP="00A32523">
            <w:pPr>
              <w:pStyle w:val="paragraph"/>
              <w:keepNext/>
              <w:keepLines/>
              <w:widowControl w:val="0"/>
              <w:spacing w:before="0"/>
              <w:jc w:val="center"/>
              <w:rPr>
                <w:color w:val="000000"/>
                <w:sz w:val="22"/>
                <w:szCs w:val="22"/>
                <w:lang w:val="es-ES_tradnl"/>
              </w:rPr>
            </w:pPr>
            <w:r w:rsidRPr="008B72D7">
              <w:rPr>
                <w:color w:val="000000"/>
                <w:sz w:val="22"/>
                <w:szCs w:val="22"/>
                <w:lang w:val="es-ES_tradnl"/>
              </w:rPr>
              <w:t>6</w:t>
            </w:r>
          </w:p>
        </w:tc>
      </w:tr>
    </w:tbl>
    <w:p w14:paraId="662A0BC6" w14:textId="77777777" w:rsidR="00FD20C3" w:rsidRPr="008B72D7" w:rsidRDefault="00FD20C3" w:rsidP="00A32523">
      <w:pPr>
        <w:pStyle w:val="paragraph"/>
        <w:keepNext/>
        <w:keepLines/>
        <w:widowControl w:val="0"/>
        <w:spacing w:before="0"/>
        <w:rPr>
          <w:color w:val="000000"/>
          <w:sz w:val="22"/>
          <w:szCs w:val="22"/>
          <w:lang w:val="es-ES_tradnl"/>
        </w:rPr>
      </w:pPr>
      <w:r w:rsidRPr="008B72D7">
        <w:rPr>
          <w:color w:val="000000"/>
          <w:sz w:val="22"/>
          <w:szCs w:val="22"/>
          <w:lang w:val="es-ES_tradnl"/>
        </w:rPr>
        <w:t>*p&lt;0,05, **p&lt;0,01, ***p&lt;0,001</w:t>
      </w:r>
    </w:p>
    <w:p w14:paraId="761292A1" w14:textId="77777777" w:rsidR="00FD20C3" w:rsidRPr="008B72D7" w:rsidRDefault="00FD20C3" w:rsidP="00A32523">
      <w:pPr>
        <w:widowControl w:val="0"/>
        <w:tabs>
          <w:tab w:val="left" w:pos="0"/>
        </w:tabs>
        <w:rPr>
          <w:color w:val="000000"/>
          <w:szCs w:val="22"/>
          <w:lang w:val="es-ES_tradnl"/>
        </w:rPr>
      </w:pPr>
    </w:p>
    <w:p w14:paraId="41901350" w14:textId="77777777" w:rsidR="00FD20C3" w:rsidRPr="008B72D7" w:rsidRDefault="00FD20C3" w:rsidP="00A32523">
      <w:pPr>
        <w:keepNext/>
        <w:widowControl w:val="0"/>
        <w:tabs>
          <w:tab w:val="left" w:pos="0"/>
        </w:tabs>
        <w:rPr>
          <w:color w:val="000000"/>
          <w:szCs w:val="22"/>
          <w:u w:val="single"/>
          <w:lang w:val="es-ES_tradnl"/>
        </w:rPr>
      </w:pPr>
      <w:r w:rsidRPr="008B72D7">
        <w:rPr>
          <w:color w:val="000000"/>
          <w:szCs w:val="22"/>
          <w:u w:val="single"/>
          <w:lang w:val="es-ES_tradnl"/>
        </w:rPr>
        <w:t>Ensayos Clínicos en la demencia asociada a la enfermedad de Parkinson</w:t>
      </w:r>
    </w:p>
    <w:p w14:paraId="4F41C266" w14:textId="77777777" w:rsidR="007F3E11" w:rsidRPr="008B72D7" w:rsidRDefault="007F3E11" w:rsidP="00A32523">
      <w:pPr>
        <w:keepNext/>
        <w:widowControl w:val="0"/>
        <w:rPr>
          <w:color w:val="000000"/>
          <w:szCs w:val="22"/>
          <w:lang w:val="es-ES_tradnl"/>
        </w:rPr>
      </w:pPr>
    </w:p>
    <w:p w14:paraId="28CB90D5" w14:textId="69F3A857" w:rsidR="00FD20C3" w:rsidRPr="008B72D7" w:rsidRDefault="00FD20C3" w:rsidP="00A32523">
      <w:pPr>
        <w:widowControl w:val="0"/>
        <w:rPr>
          <w:color w:val="000000"/>
          <w:lang w:val="es-ES_tradnl"/>
        </w:rPr>
      </w:pPr>
      <w:r w:rsidRPr="008B72D7">
        <w:rPr>
          <w:color w:val="000000"/>
          <w:szCs w:val="22"/>
          <w:lang w:val="es-ES_tradnl"/>
        </w:rPr>
        <w:t xml:space="preserve">La eficacia de rivastigmina en la demencia asociada a la enfermedad de Parkinson se ha demostrado en un estudio </w:t>
      </w:r>
      <w:proofErr w:type="spellStart"/>
      <w:r w:rsidRPr="008B72D7">
        <w:rPr>
          <w:color w:val="000000"/>
          <w:szCs w:val="22"/>
          <w:lang w:val="es-ES_tradnl"/>
        </w:rPr>
        <w:t>pivotal</w:t>
      </w:r>
      <w:proofErr w:type="spellEnd"/>
      <w:r w:rsidRPr="008B72D7">
        <w:rPr>
          <w:color w:val="000000"/>
          <w:szCs w:val="22"/>
          <w:lang w:val="es-ES_tradnl"/>
        </w:rPr>
        <w:t xml:space="preserve"> multicéntrico, doble ciego, controlado con placebo de 24 semanas y en su fase de extensión abierta de 24 semanas. Los pacientes que participaron en este estudio tuvieron una puntuación MMSE (Mini Examen del Estado Mental) de 10–24. La eficacia se ha establecido mediante el uso de dos escalas independientes que fueron evaluadas a intervalos regulares durante un periodo de tratamiento de 6 meses como se muestra a continuación en la </w:t>
      </w:r>
      <w:r w:rsidR="008A1489" w:rsidRPr="008B72D7">
        <w:rPr>
          <w:color w:val="000000"/>
          <w:szCs w:val="22"/>
          <w:lang w:val="es-ES_tradnl"/>
        </w:rPr>
        <w:t>T</w:t>
      </w:r>
      <w:r w:rsidRPr="008B72D7">
        <w:rPr>
          <w:color w:val="000000"/>
          <w:szCs w:val="22"/>
          <w:lang w:val="es-ES_tradnl"/>
        </w:rPr>
        <w:t>abla 5: el ADAS-</w:t>
      </w:r>
      <w:proofErr w:type="spellStart"/>
      <w:r w:rsidRPr="008B72D7">
        <w:rPr>
          <w:color w:val="000000"/>
          <w:szCs w:val="22"/>
          <w:lang w:val="es-ES_tradnl"/>
        </w:rPr>
        <w:t>Cog</w:t>
      </w:r>
      <w:proofErr w:type="spellEnd"/>
      <w:r w:rsidRPr="008B72D7">
        <w:rPr>
          <w:color w:val="000000"/>
          <w:szCs w:val="22"/>
          <w:lang w:val="es-ES_tradnl"/>
        </w:rPr>
        <w:t>, una medida de cognición, y la medida global ADCS-GCIC (e</w:t>
      </w:r>
      <w:r w:rsidRPr="008B72D7">
        <w:rPr>
          <w:color w:val="000000"/>
          <w:lang w:val="es-ES_tradnl"/>
        </w:rPr>
        <w:t>studio cooperativo de la enfermedad de Alzheimer-impresión del cambio global por parte del médico).</w:t>
      </w:r>
    </w:p>
    <w:p w14:paraId="248003B0" w14:textId="77777777" w:rsidR="00FD20C3" w:rsidRPr="008B72D7" w:rsidRDefault="00FD20C3" w:rsidP="00A32523">
      <w:pPr>
        <w:widowControl w:val="0"/>
        <w:rPr>
          <w:color w:val="000000"/>
          <w:lang w:val="es-ES_tradnl"/>
        </w:rPr>
      </w:pPr>
    </w:p>
    <w:p w14:paraId="5E1A3547" w14:textId="77777777" w:rsidR="00FD20C3" w:rsidRPr="008B72D7" w:rsidRDefault="00FD20C3" w:rsidP="00A32523">
      <w:pPr>
        <w:keepNext/>
        <w:keepLines/>
        <w:widowControl w:val="0"/>
        <w:rPr>
          <w:b/>
          <w:color w:val="000000"/>
          <w:szCs w:val="22"/>
          <w:lang w:val="es-ES_tradnl"/>
        </w:rPr>
      </w:pPr>
      <w:r w:rsidRPr="008B72D7">
        <w:rPr>
          <w:b/>
          <w:color w:val="000000"/>
          <w:szCs w:val="22"/>
          <w:lang w:val="es-ES_tradnl"/>
        </w:rPr>
        <w:lastRenderedPageBreak/>
        <w:t>Tabla 5</w:t>
      </w:r>
    </w:p>
    <w:p w14:paraId="2E7AC36E" w14:textId="77777777" w:rsidR="00FD20C3" w:rsidRPr="008B72D7" w:rsidRDefault="00FD20C3" w:rsidP="00A32523">
      <w:pPr>
        <w:keepNext/>
        <w:keepLines/>
        <w:widowControl w:val="0"/>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503"/>
      </w:tblGrid>
      <w:tr w:rsidR="00FD20C3" w:rsidRPr="008B72D7" w14:paraId="6E4C0297" w14:textId="77777777" w:rsidTr="005811D2">
        <w:tc>
          <w:tcPr>
            <w:tcW w:w="2628" w:type="dxa"/>
            <w:tcBorders>
              <w:bottom w:val="single" w:sz="4" w:space="0" w:color="auto"/>
            </w:tcBorders>
          </w:tcPr>
          <w:p w14:paraId="36A8163F"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Demencia asociada a la enfermedad de Parkinson</w:t>
            </w:r>
          </w:p>
        </w:tc>
        <w:tc>
          <w:tcPr>
            <w:tcW w:w="1491" w:type="dxa"/>
            <w:tcBorders>
              <w:bottom w:val="single" w:sz="4" w:space="0" w:color="auto"/>
            </w:tcBorders>
          </w:tcPr>
          <w:p w14:paraId="696A4D12"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2E1B91BE"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72B2F692"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bottom w:val="single" w:sz="4" w:space="0" w:color="auto"/>
            </w:tcBorders>
          </w:tcPr>
          <w:p w14:paraId="56AA22FE"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580D501A"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11C6C985"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bottom w:val="single" w:sz="4" w:space="0" w:color="auto"/>
            </w:tcBorders>
          </w:tcPr>
          <w:p w14:paraId="122D9F27"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ADCS-CGIC</w:t>
            </w:r>
          </w:p>
          <w:p w14:paraId="7B3F589B"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4837306A" w14:textId="77777777" w:rsidR="00FD20C3" w:rsidRPr="008B72D7" w:rsidRDefault="00FD20C3" w:rsidP="00A32523">
            <w:pPr>
              <w:keepNext/>
              <w:keepLines/>
              <w:widowControl w:val="0"/>
              <w:tabs>
                <w:tab w:val="left" w:pos="567"/>
              </w:tabs>
              <w:rPr>
                <w:color w:val="000000"/>
                <w:szCs w:val="22"/>
                <w:lang w:val="es-ES_tradnl"/>
              </w:rPr>
            </w:pPr>
          </w:p>
        </w:tc>
        <w:tc>
          <w:tcPr>
            <w:tcW w:w="1503" w:type="dxa"/>
            <w:tcBorders>
              <w:bottom w:val="single" w:sz="4" w:space="0" w:color="auto"/>
            </w:tcBorders>
          </w:tcPr>
          <w:p w14:paraId="084920F6" w14:textId="77777777" w:rsidR="00FD20C3" w:rsidRPr="008B72D7" w:rsidRDefault="00FD20C3" w:rsidP="00A32523">
            <w:pPr>
              <w:keepNext/>
              <w:keepLines/>
              <w:widowControl w:val="0"/>
              <w:tabs>
                <w:tab w:val="left" w:pos="567"/>
              </w:tabs>
              <w:ind w:left="-22" w:right="-151"/>
              <w:rPr>
                <w:b/>
                <w:color w:val="000000"/>
                <w:szCs w:val="22"/>
                <w:lang w:val="es-ES_tradnl"/>
              </w:rPr>
            </w:pPr>
            <w:r w:rsidRPr="008B72D7">
              <w:rPr>
                <w:b/>
                <w:color w:val="000000"/>
                <w:szCs w:val="22"/>
                <w:lang w:val="es-ES_tradnl"/>
              </w:rPr>
              <w:t>ADCS-CGIC</w:t>
            </w:r>
          </w:p>
          <w:p w14:paraId="788237A9"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369E345F"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49E6E645" w14:textId="77777777" w:rsidTr="005811D2">
        <w:tc>
          <w:tcPr>
            <w:tcW w:w="2628" w:type="dxa"/>
            <w:tcBorders>
              <w:top w:val="single" w:sz="4" w:space="0" w:color="auto"/>
              <w:bottom w:val="nil"/>
            </w:tcBorders>
          </w:tcPr>
          <w:p w14:paraId="750C5223" w14:textId="77777777" w:rsidR="00FD20C3" w:rsidRPr="008B72D7" w:rsidRDefault="00FD20C3"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single" w:sz="4" w:space="0" w:color="auto"/>
              <w:bottom w:val="nil"/>
            </w:tcBorders>
          </w:tcPr>
          <w:p w14:paraId="74B80F82"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(n=329)</w:t>
            </w:r>
          </w:p>
        </w:tc>
        <w:tc>
          <w:tcPr>
            <w:tcW w:w="1434" w:type="dxa"/>
            <w:tcBorders>
              <w:top w:val="single" w:sz="4" w:space="0" w:color="auto"/>
              <w:bottom w:val="nil"/>
            </w:tcBorders>
          </w:tcPr>
          <w:p w14:paraId="5437E5BC"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(n=161)</w:t>
            </w:r>
          </w:p>
        </w:tc>
        <w:tc>
          <w:tcPr>
            <w:tcW w:w="1557" w:type="dxa"/>
            <w:tcBorders>
              <w:top w:val="single" w:sz="4" w:space="0" w:color="auto"/>
              <w:bottom w:val="nil"/>
            </w:tcBorders>
          </w:tcPr>
          <w:p w14:paraId="7F7552B5"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(n=329)</w:t>
            </w:r>
          </w:p>
        </w:tc>
        <w:tc>
          <w:tcPr>
            <w:tcW w:w="1503" w:type="dxa"/>
            <w:tcBorders>
              <w:top w:val="single" w:sz="4" w:space="0" w:color="auto"/>
              <w:bottom w:val="nil"/>
            </w:tcBorders>
          </w:tcPr>
          <w:p w14:paraId="52F2DBCB"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(n=165)</w:t>
            </w:r>
          </w:p>
        </w:tc>
      </w:tr>
      <w:tr w:rsidR="00FD20C3" w:rsidRPr="008B72D7" w14:paraId="6126CF58" w14:textId="77777777" w:rsidTr="005811D2">
        <w:tc>
          <w:tcPr>
            <w:tcW w:w="2628" w:type="dxa"/>
            <w:tcBorders>
              <w:top w:val="nil"/>
              <w:bottom w:val="nil"/>
            </w:tcBorders>
          </w:tcPr>
          <w:p w14:paraId="3A1CB1A5"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bottom w:val="nil"/>
            </w:tcBorders>
          </w:tcPr>
          <w:p w14:paraId="79D7D2D7"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bottom w:val="nil"/>
            </w:tcBorders>
          </w:tcPr>
          <w:p w14:paraId="67C08261"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bottom w:val="nil"/>
            </w:tcBorders>
          </w:tcPr>
          <w:p w14:paraId="5F56C23D" w14:textId="77777777" w:rsidR="00FD20C3" w:rsidRPr="008B72D7" w:rsidRDefault="00FD20C3" w:rsidP="00A32523">
            <w:pPr>
              <w:keepNext/>
              <w:keepLines/>
              <w:widowControl w:val="0"/>
              <w:tabs>
                <w:tab w:val="left" w:pos="567"/>
              </w:tabs>
              <w:rPr>
                <w:color w:val="000000"/>
                <w:szCs w:val="22"/>
                <w:lang w:val="es-ES_tradnl"/>
              </w:rPr>
            </w:pPr>
          </w:p>
        </w:tc>
        <w:tc>
          <w:tcPr>
            <w:tcW w:w="1503" w:type="dxa"/>
            <w:tcBorders>
              <w:top w:val="nil"/>
              <w:bottom w:val="nil"/>
            </w:tcBorders>
          </w:tcPr>
          <w:p w14:paraId="1E6699CB"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55210770" w14:textId="77777777" w:rsidTr="005811D2">
        <w:tc>
          <w:tcPr>
            <w:tcW w:w="2628" w:type="dxa"/>
            <w:tcBorders>
              <w:top w:val="nil"/>
              <w:bottom w:val="nil"/>
            </w:tcBorders>
          </w:tcPr>
          <w:p w14:paraId="28ED5191"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335EDF0D"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bottom w:val="nil"/>
            </w:tcBorders>
          </w:tcPr>
          <w:p w14:paraId="599FB21D"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23,8 ± 10,2</w:t>
            </w:r>
          </w:p>
          <w:p w14:paraId="5E80EBCF"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2,1 ± 8,2</w:t>
            </w:r>
          </w:p>
        </w:tc>
        <w:tc>
          <w:tcPr>
            <w:tcW w:w="1434" w:type="dxa"/>
            <w:tcBorders>
              <w:top w:val="nil"/>
              <w:bottom w:val="nil"/>
            </w:tcBorders>
          </w:tcPr>
          <w:p w14:paraId="12E345E9"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24,3 ± 10,5</w:t>
            </w:r>
          </w:p>
          <w:p w14:paraId="33FDA9BA"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-0,7 ± 7,5</w:t>
            </w:r>
          </w:p>
        </w:tc>
        <w:tc>
          <w:tcPr>
            <w:tcW w:w="1557" w:type="dxa"/>
            <w:tcBorders>
              <w:top w:val="nil"/>
              <w:bottom w:val="nil"/>
            </w:tcBorders>
          </w:tcPr>
          <w:p w14:paraId="2565133F"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n/a</w:t>
            </w:r>
          </w:p>
          <w:p w14:paraId="31A02716"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3,8 ± 1,4</w:t>
            </w:r>
          </w:p>
        </w:tc>
        <w:tc>
          <w:tcPr>
            <w:tcW w:w="1503" w:type="dxa"/>
            <w:tcBorders>
              <w:top w:val="nil"/>
              <w:bottom w:val="nil"/>
            </w:tcBorders>
          </w:tcPr>
          <w:p w14:paraId="6808509B"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n/a</w:t>
            </w:r>
          </w:p>
          <w:p w14:paraId="22092D71"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4,3 ± 1,5</w:t>
            </w:r>
          </w:p>
        </w:tc>
      </w:tr>
      <w:tr w:rsidR="00FD20C3" w:rsidRPr="008B72D7" w14:paraId="7B7560BA" w14:textId="77777777" w:rsidTr="005811D2">
        <w:tc>
          <w:tcPr>
            <w:tcW w:w="2628" w:type="dxa"/>
            <w:tcBorders>
              <w:top w:val="nil"/>
              <w:bottom w:val="nil"/>
            </w:tcBorders>
          </w:tcPr>
          <w:p w14:paraId="6F274726" w14:textId="77777777" w:rsidR="00FD20C3" w:rsidRPr="008B72D7" w:rsidRDefault="00FD20C3" w:rsidP="00A32523">
            <w:pPr>
              <w:keepNext/>
              <w:keepLines/>
              <w:widowControl w:val="0"/>
              <w:tabs>
                <w:tab w:val="left" w:pos="567"/>
              </w:tabs>
              <w:spacing w:line="-260" w:lineRule="auto"/>
              <w:rPr>
                <w:color w:val="000000"/>
                <w:szCs w:val="22"/>
                <w:lang w:val="es-ES_tradnl"/>
              </w:rPr>
            </w:pPr>
            <w:r w:rsidRPr="008B72D7">
              <w:rPr>
                <w:color w:val="000000"/>
                <w:szCs w:val="22"/>
                <w:lang w:val="es-ES_tradnl"/>
              </w:rPr>
              <w:t>Diferencia ajustada por tratamiento</w:t>
            </w:r>
          </w:p>
        </w:tc>
        <w:tc>
          <w:tcPr>
            <w:tcW w:w="2925" w:type="dxa"/>
            <w:gridSpan w:val="2"/>
            <w:tcBorders>
              <w:top w:val="nil"/>
              <w:bottom w:val="nil"/>
            </w:tcBorders>
          </w:tcPr>
          <w:p w14:paraId="50E1797C" w14:textId="77777777" w:rsidR="00FD20C3" w:rsidRPr="008B72D7" w:rsidRDefault="00FD20C3" w:rsidP="00A32523">
            <w:pPr>
              <w:keepNext/>
              <w:keepLines/>
              <w:widowControl w:val="0"/>
              <w:tabs>
                <w:tab w:val="left" w:pos="567"/>
              </w:tabs>
              <w:jc w:val="center"/>
              <w:rPr>
                <w:color w:val="000000"/>
                <w:szCs w:val="22"/>
                <w:lang w:val="es-ES_tradnl"/>
              </w:rPr>
            </w:pPr>
          </w:p>
          <w:p w14:paraId="74FE6D79" w14:textId="77777777" w:rsidR="00FD20C3" w:rsidRPr="008B72D7" w:rsidRDefault="00FD20C3" w:rsidP="00A32523">
            <w:pPr>
              <w:keepNext/>
              <w:keepLines/>
              <w:widowControl w:val="0"/>
              <w:tabs>
                <w:tab w:val="left" w:pos="567"/>
              </w:tabs>
              <w:spacing w:line="-260" w:lineRule="auto"/>
              <w:jc w:val="center"/>
              <w:rPr>
                <w:color w:val="000000"/>
                <w:szCs w:val="22"/>
                <w:lang w:val="es-ES_tradnl"/>
              </w:rPr>
            </w:pPr>
            <w:r w:rsidRPr="008B72D7">
              <w:rPr>
                <w:color w:val="000000"/>
                <w:szCs w:val="22"/>
                <w:lang w:val="es-ES_tradnl"/>
              </w:rPr>
              <w:t>2,88</w:t>
            </w:r>
            <w:r w:rsidRPr="008B72D7">
              <w:rPr>
                <w:color w:val="000000"/>
                <w:szCs w:val="22"/>
                <w:vertAlign w:val="superscript"/>
                <w:lang w:val="es-ES_tradnl"/>
              </w:rPr>
              <w:t>1</w:t>
            </w:r>
          </w:p>
        </w:tc>
        <w:tc>
          <w:tcPr>
            <w:tcW w:w="3060" w:type="dxa"/>
            <w:gridSpan w:val="2"/>
            <w:tcBorders>
              <w:top w:val="nil"/>
              <w:bottom w:val="nil"/>
            </w:tcBorders>
          </w:tcPr>
          <w:p w14:paraId="5FBABC95" w14:textId="77777777" w:rsidR="00FD20C3" w:rsidRPr="008B72D7" w:rsidRDefault="00FD20C3" w:rsidP="00A32523">
            <w:pPr>
              <w:keepNext/>
              <w:keepLines/>
              <w:widowControl w:val="0"/>
              <w:tabs>
                <w:tab w:val="left" w:pos="567"/>
              </w:tabs>
              <w:jc w:val="center"/>
              <w:rPr>
                <w:color w:val="000000"/>
                <w:szCs w:val="22"/>
                <w:lang w:val="es-ES_tradnl"/>
              </w:rPr>
            </w:pPr>
          </w:p>
          <w:p w14:paraId="19E18343" w14:textId="77777777" w:rsidR="00FD20C3" w:rsidRPr="008B72D7" w:rsidRDefault="00FD20C3" w:rsidP="00A32523">
            <w:pPr>
              <w:keepNext/>
              <w:keepLines/>
              <w:widowControl w:val="0"/>
              <w:tabs>
                <w:tab w:val="left" w:pos="567"/>
              </w:tabs>
              <w:spacing w:line="-260" w:lineRule="auto"/>
              <w:jc w:val="center"/>
              <w:rPr>
                <w:color w:val="000000"/>
                <w:szCs w:val="22"/>
                <w:lang w:val="es-ES_tradnl"/>
              </w:rPr>
            </w:pPr>
            <w:r w:rsidRPr="008B72D7">
              <w:rPr>
                <w:color w:val="000000"/>
                <w:szCs w:val="22"/>
                <w:lang w:val="es-ES_tradnl"/>
              </w:rPr>
              <w:t>n/a</w:t>
            </w:r>
          </w:p>
        </w:tc>
      </w:tr>
      <w:tr w:rsidR="00FD20C3" w:rsidRPr="008B72D7" w14:paraId="470AD1E3" w14:textId="77777777" w:rsidTr="005811D2">
        <w:tc>
          <w:tcPr>
            <w:tcW w:w="2628" w:type="dxa"/>
            <w:tcBorders>
              <w:top w:val="nil"/>
              <w:bottom w:val="nil"/>
            </w:tcBorders>
          </w:tcPr>
          <w:p w14:paraId="610CB308"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bottom w:val="nil"/>
            </w:tcBorders>
          </w:tcPr>
          <w:p w14:paraId="3F3D36AA"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1</w:t>
            </w:r>
          </w:p>
        </w:tc>
        <w:tc>
          <w:tcPr>
            <w:tcW w:w="3060" w:type="dxa"/>
            <w:gridSpan w:val="2"/>
            <w:tcBorders>
              <w:top w:val="nil"/>
              <w:bottom w:val="nil"/>
            </w:tcBorders>
          </w:tcPr>
          <w:p w14:paraId="2A66DBCB"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0,007</w:t>
            </w:r>
            <w:r w:rsidRPr="008B72D7">
              <w:rPr>
                <w:color w:val="000000"/>
                <w:szCs w:val="22"/>
                <w:vertAlign w:val="superscript"/>
                <w:lang w:val="es-ES_tradnl"/>
              </w:rPr>
              <w:t>2</w:t>
            </w:r>
          </w:p>
        </w:tc>
      </w:tr>
      <w:tr w:rsidR="00FD20C3" w:rsidRPr="008B72D7" w14:paraId="13A18548" w14:textId="77777777" w:rsidTr="005811D2">
        <w:tc>
          <w:tcPr>
            <w:tcW w:w="2628" w:type="dxa"/>
            <w:tcBorders>
              <w:top w:val="nil"/>
              <w:bottom w:val="nil"/>
            </w:tcBorders>
          </w:tcPr>
          <w:p w14:paraId="0522D4D3"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bottom w:val="nil"/>
            </w:tcBorders>
          </w:tcPr>
          <w:p w14:paraId="244B5096"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bottom w:val="nil"/>
            </w:tcBorders>
          </w:tcPr>
          <w:p w14:paraId="785F4B3A"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bottom w:val="nil"/>
            </w:tcBorders>
          </w:tcPr>
          <w:p w14:paraId="7AD5EDDF" w14:textId="77777777" w:rsidR="00FD20C3" w:rsidRPr="008B72D7" w:rsidRDefault="00FD20C3" w:rsidP="00A32523">
            <w:pPr>
              <w:keepNext/>
              <w:keepLines/>
              <w:widowControl w:val="0"/>
              <w:tabs>
                <w:tab w:val="left" w:pos="567"/>
              </w:tabs>
              <w:rPr>
                <w:color w:val="000000"/>
                <w:szCs w:val="22"/>
                <w:lang w:val="es-ES_tradnl"/>
              </w:rPr>
            </w:pPr>
          </w:p>
        </w:tc>
        <w:tc>
          <w:tcPr>
            <w:tcW w:w="1503" w:type="dxa"/>
            <w:tcBorders>
              <w:top w:val="nil"/>
              <w:bottom w:val="nil"/>
            </w:tcBorders>
          </w:tcPr>
          <w:p w14:paraId="7C138350"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3695E6E7" w14:textId="77777777" w:rsidTr="005811D2">
        <w:tc>
          <w:tcPr>
            <w:tcW w:w="2628" w:type="dxa"/>
            <w:tcBorders>
              <w:top w:val="nil"/>
              <w:bottom w:val="nil"/>
            </w:tcBorders>
          </w:tcPr>
          <w:p w14:paraId="3682E051" w14:textId="77777777" w:rsidR="00FD20C3" w:rsidRPr="008B72D7" w:rsidRDefault="00FD20C3" w:rsidP="00A32523">
            <w:pPr>
              <w:keepNext/>
              <w:keepLines/>
              <w:widowControl w:val="0"/>
              <w:tabs>
                <w:tab w:val="left" w:pos="567"/>
              </w:tabs>
              <w:rPr>
                <w:color w:val="000000"/>
                <w:szCs w:val="22"/>
                <w:lang w:val="es-ES_tradnl"/>
              </w:rPr>
            </w:pPr>
            <w:r w:rsidRPr="008B72D7">
              <w:rPr>
                <w:b/>
                <w:color w:val="000000"/>
                <w:szCs w:val="22"/>
                <w:lang w:val="es-ES_tradnl"/>
              </w:rPr>
              <w:t>Población ITT - LOCF</w:t>
            </w:r>
          </w:p>
        </w:tc>
        <w:tc>
          <w:tcPr>
            <w:tcW w:w="1491" w:type="dxa"/>
            <w:tcBorders>
              <w:top w:val="nil"/>
              <w:bottom w:val="nil"/>
            </w:tcBorders>
          </w:tcPr>
          <w:p w14:paraId="55E45000"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(n=287)</w:t>
            </w:r>
          </w:p>
        </w:tc>
        <w:tc>
          <w:tcPr>
            <w:tcW w:w="1434" w:type="dxa"/>
            <w:tcBorders>
              <w:top w:val="nil"/>
              <w:bottom w:val="nil"/>
            </w:tcBorders>
          </w:tcPr>
          <w:p w14:paraId="32DE0244"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(n=154)</w:t>
            </w:r>
          </w:p>
        </w:tc>
        <w:tc>
          <w:tcPr>
            <w:tcW w:w="1557" w:type="dxa"/>
            <w:tcBorders>
              <w:top w:val="nil"/>
              <w:bottom w:val="nil"/>
            </w:tcBorders>
          </w:tcPr>
          <w:p w14:paraId="0A09C49F"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(n=289)</w:t>
            </w:r>
          </w:p>
        </w:tc>
        <w:tc>
          <w:tcPr>
            <w:tcW w:w="1503" w:type="dxa"/>
            <w:tcBorders>
              <w:top w:val="nil"/>
              <w:bottom w:val="nil"/>
            </w:tcBorders>
          </w:tcPr>
          <w:p w14:paraId="33C8BA0A"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(n=158)</w:t>
            </w:r>
          </w:p>
        </w:tc>
      </w:tr>
      <w:tr w:rsidR="00FD20C3" w:rsidRPr="008B72D7" w14:paraId="3DBA4D75" w14:textId="77777777" w:rsidTr="005811D2">
        <w:tc>
          <w:tcPr>
            <w:tcW w:w="2628" w:type="dxa"/>
            <w:tcBorders>
              <w:top w:val="nil"/>
              <w:bottom w:val="nil"/>
            </w:tcBorders>
          </w:tcPr>
          <w:p w14:paraId="2FC7FA85"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bottom w:val="nil"/>
            </w:tcBorders>
          </w:tcPr>
          <w:p w14:paraId="25E2888D"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bottom w:val="nil"/>
            </w:tcBorders>
          </w:tcPr>
          <w:p w14:paraId="7E9D4097"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bottom w:val="nil"/>
            </w:tcBorders>
          </w:tcPr>
          <w:p w14:paraId="71C3E9F9" w14:textId="77777777" w:rsidR="00FD20C3" w:rsidRPr="008B72D7" w:rsidRDefault="00FD20C3" w:rsidP="00A32523">
            <w:pPr>
              <w:keepNext/>
              <w:keepLines/>
              <w:widowControl w:val="0"/>
              <w:tabs>
                <w:tab w:val="left" w:pos="567"/>
              </w:tabs>
              <w:rPr>
                <w:color w:val="000000"/>
                <w:szCs w:val="22"/>
                <w:lang w:val="es-ES_tradnl"/>
              </w:rPr>
            </w:pPr>
          </w:p>
        </w:tc>
        <w:tc>
          <w:tcPr>
            <w:tcW w:w="1503" w:type="dxa"/>
            <w:tcBorders>
              <w:top w:val="nil"/>
              <w:bottom w:val="nil"/>
            </w:tcBorders>
          </w:tcPr>
          <w:p w14:paraId="03F3DEE3"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11F3C247" w14:textId="77777777" w:rsidTr="005811D2">
        <w:tc>
          <w:tcPr>
            <w:tcW w:w="2628" w:type="dxa"/>
            <w:tcBorders>
              <w:top w:val="nil"/>
              <w:bottom w:val="nil"/>
            </w:tcBorders>
          </w:tcPr>
          <w:p w14:paraId="2F3A54AD"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6BCF3C26"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bottom w:val="nil"/>
            </w:tcBorders>
          </w:tcPr>
          <w:p w14:paraId="08436CB4"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24,0 ± 10,3</w:t>
            </w:r>
          </w:p>
          <w:p w14:paraId="1DADE246"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2,5 ± 8,4</w:t>
            </w:r>
          </w:p>
        </w:tc>
        <w:tc>
          <w:tcPr>
            <w:tcW w:w="1434" w:type="dxa"/>
            <w:tcBorders>
              <w:top w:val="nil"/>
              <w:bottom w:val="nil"/>
            </w:tcBorders>
          </w:tcPr>
          <w:p w14:paraId="32CE69B4"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24,5 ± 10,6</w:t>
            </w:r>
          </w:p>
          <w:p w14:paraId="33B9E2CD"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-0,8 ± 7,5</w:t>
            </w:r>
          </w:p>
        </w:tc>
        <w:tc>
          <w:tcPr>
            <w:tcW w:w="1557" w:type="dxa"/>
            <w:tcBorders>
              <w:top w:val="nil"/>
              <w:bottom w:val="nil"/>
            </w:tcBorders>
          </w:tcPr>
          <w:p w14:paraId="7D3EA617"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n/a</w:t>
            </w:r>
          </w:p>
          <w:p w14:paraId="6776B577"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3,7 ± 1,4</w:t>
            </w:r>
          </w:p>
        </w:tc>
        <w:tc>
          <w:tcPr>
            <w:tcW w:w="1503" w:type="dxa"/>
            <w:tcBorders>
              <w:top w:val="nil"/>
              <w:bottom w:val="nil"/>
            </w:tcBorders>
          </w:tcPr>
          <w:p w14:paraId="501C92D6"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n/a</w:t>
            </w:r>
          </w:p>
          <w:p w14:paraId="7339F833"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4,3 ± 1,5</w:t>
            </w:r>
          </w:p>
        </w:tc>
      </w:tr>
      <w:tr w:rsidR="00FD20C3" w:rsidRPr="008B72D7" w14:paraId="638534D7" w14:textId="77777777" w:rsidTr="005811D2">
        <w:tc>
          <w:tcPr>
            <w:tcW w:w="2628" w:type="dxa"/>
            <w:tcBorders>
              <w:top w:val="nil"/>
              <w:bottom w:val="nil"/>
            </w:tcBorders>
          </w:tcPr>
          <w:p w14:paraId="4F70DA1C"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bottom w:val="nil"/>
            </w:tcBorders>
          </w:tcPr>
          <w:p w14:paraId="376C467B" w14:textId="77777777" w:rsidR="00FD20C3" w:rsidRPr="008B72D7" w:rsidRDefault="00FD20C3" w:rsidP="00A32523">
            <w:pPr>
              <w:keepNext/>
              <w:keepLines/>
              <w:widowControl w:val="0"/>
              <w:tabs>
                <w:tab w:val="left" w:pos="567"/>
              </w:tabs>
              <w:jc w:val="center"/>
              <w:rPr>
                <w:color w:val="000000"/>
                <w:szCs w:val="22"/>
                <w:lang w:val="es-ES_tradnl"/>
              </w:rPr>
            </w:pPr>
          </w:p>
          <w:p w14:paraId="4FD89C26"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3,54</w:t>
            </w:r>
            <w:r w:rsidRPr="008B72D7">
              <w:rPr>
                <w:color w:val="000000"/>
                <w:szCs w:val="22"/>
                <w:vertAlign w:val="superscript"/>
                <w:lang w:val="es-ES_tradnl"/>
              </w:rPr>
              <w:t>1</w:t>
            </w:r>
          </w:p>
        </w:tc>
        <w:tc>
          <w:tcPr>
            <w:tcW w:w="3060" w:type="dxa"/>
            <w:gridSpan w:val="2"/>
            <w:tcBorders>
              <w:top w:val="nil"/>
              <w:bottom w:val="nil"/>
            </w:tcBorders>
          </w:tcPr>
          <w:p w14:paraId="43EB31E0" w14:textId="77777777" w:rsidR="00FD20C3" w:rsidRPr="008B72D7" w:rsidRDefault="00FD20C3" w:rsidP="00A32523">
            <w:pPr>
              <w:keepNext/>
              <w:keepLines/>
              <w:widowControl w:val="0"/>
              <w:tabs>
                <w:tab w:val="left" w:pos="567"/>
              </w:tabs>
              <w:jc w:val="center"/>
              <w:rPr>
                <w:color w:val="000000"/>
                <w:szCs w:val="22"/>
                <w:lang w:val="es-ES_tradnl"/>
              </w:rPr>
            </w:pPr>
          </w:p>
          <w:p w14:paraId="30E53093"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n/a</w:t>
            </w:r>
          </w:p>
        </w:tc>
      </w:tr>
      <w:tr w:rsidR="00FD20C3" w:rsidRPr="008B72D7" w14:paraId="4A7CBB8A" w14:textId="77777777" w:rsidTr="005811D2">
        <w:tc>
          <w:tcPr>
            <w:tcW w:w="2628" w:type="dxa"/>
            <w:tcBorders>
              <w:top w:val="nil"/>
              <w:bottom w:val="nil"/>
            </w:tcBorders>
          </w:tcPr>
          <w:p w14:paraId="08491A37"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bottom w:val="nil"/>
            </w:tcBorders>
          </w:tcPr>
          <w:p w14:paraId="777F57FD"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1</w:t>
            </w:r>
          </w:p>
        </w:tc>
        <w:tc>
          <w:tcPr>
            <w:tcW w:w="3060" w:type="dxa"/>
            <w:gridSpan w:val="2"/>
            <w:tcBorders>
              <w:top w:val="nil"/>
              <w:bottom w:val="nil"/>
            </w:tcBorders>
          </w:tcPr>
          <w:p w14:paraId="6B5F84F6"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&lt;0,001</w:t>
            </w:r>
            <w:r w:rsidRPr="008B72D7">
              <w:rPr>
                <w:color w:val="000000"/>
                <w:szCs w:val="22"/>
                <w:vertAlign w:val="superscript"/>
                <w:lang w:val="es-ES_tradnl"/>
              </w:rPr>
              <w:t>2</w:t>
            </w:r>
          </w:p>
        </w:tc>
      </w:tr>
      <w:tr w:rsidR="00FD20C3" w:rsidRPr="008B72D7" w14:paraId="03B5B501" w14:textId="77777777" w:rsidTr="005811D2">
        <w:tc>
          <w:tcPr>
            <w:tcW w:w="2628" w:type="dxa"/>
            <w:tcBorders>
              <w:top w:val="nil"/>
            </w:tcBorders>
          </w:tcPr>
          <w:p w14:paraId="2E3385CF"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tcBorders>
          </w:tcPr>
          <w:p w14:paraId="09A12687"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tcBorders>
          </w:tcPr>
          <w:p w14:paraId="064FB1BC"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tcBorders>
          </w:tcPr>
          <w:p w14:paraId="3A621E9D" w14:textId="77777777" w:rsidR="00FD20C3" w:rsidRPr="008B72D7" w:rsidRDefault="00FD20C3" w:rsidP="00A32523">
            <w:pPr>
              <w:keepNext/>
              <w:keepLines/>
              <w:widowControl w:val="0"/>
              <w:tabs>
                <w:tab w:val="left" w:pos="567"/>
              </w:tabs>
              <w:rPr>
                <w:color w:val="000000"/>
                <w:szCs w:val="22"/>
                <w:lang w:val="es-ES_tradnl"/>
              </w:rPr>
            </w:pPr>
          </w:p>
        </w:tc>
        <w:tc>
          <w:tcPr>
            <w:tcW w:w="1503" w:type="dxa"/>
            <w:tcBorders>
              <w:top w:val="nil"/>
            </w:tcBorders>
          </w:tcPr>
          <w:p w14:paraId="613D320B" w14:textId="77777777" w:rsidR="00FD20C3" w:rsidRPr="008B72D7" w:rsidRDefault="00FD20C3" w:rsidP="00A32523">
            <w:pPr>
              <w:keepNext/>
              <w:keepLines/>
              <w:widowControl w:val="0"/>
              <w:tabs>
                <w:tab w:val="left" w:pos="567"/>
              </w:tabs>
              <w:rPr>
                <w:color w:val="000000"/>
                <w:szCs w:val="22"/>
                <w:lang w:val="es-ES_tradnl"/>
              </w:rPr>
            </w:pPr>
          </w:p>
        </w:tc>
      </w:tr>
    </w:tbl>
    <w:p w14:paraId="6CED9524" w14:textId="77777777" w:rsidR="00FD20C3" w:rsidRPr="008B72D7" w:rsidRDefault="00FD20C3" w:rsidP="00A32523">
      <w:pPr>
        <w:keepNext/>
        <w:keepLines/>
        <w:widowControl w:val="0"/>
        <w:rPr>
          <w:color w:val="000000"/>
          <w:szCs w:val="22"/>
          <w:lang w:val="es-ES_tradnl"/>
        </w:rPr>
      </w:pPr>
      <w:r w:rsidRPr="008B72D7">
        <w:rPr>
          <w:color w:val="000000"/>
          <w:szCs w:val="22"/>
          <w:vertAlign w:val="superscript"/>
          <w:lang w:val="es-ES_tradnl"/>
        </w:rPr>
        <w:t>1</w:t>
      </w:r>
      <w:r w:rsidRPr="008B72D7">
        <w:rPr>
          <w:color w:val="000000"/>
          <w:szCs w:val="22"/>
          <w:lang w:val="es-ES_tradnl"/>
        </w:rPr>
        <w:t xml:space="preserve"> ANCOVA con tratamiento y país como factores y el valor basal ADAS-</w:t>
      </w:r>
      <w:proofErr w:type="spellStart"/>
      <w:r w:rsidRPr="008B72D7">
        <w:rPr>
          <w:color w:val="000000"/>
          <w:szCs w:val="22"/>
          <w:lang w:val="es-ES_tradnl"/>
        </w:rPr>
        <w:t>Cog</w:t>
      </w:r>
      <w:proofErr w:type="spellEnd"/>
      <w:r w:rsidRPr="008B72D7">
        <w:rPr>
          <w:color w:val="000000"/>
          <w:szCs w:val="22"/>
          <w:lang w:val="es-ES_tradnl"/>
        </w:rPr>
        <w:t xml:space="preserve"> como covariable. Un cambio positivo indica mejora.</w:t>
      </w:r>
    </w:p>
    <w:p w14:paraId="717F859A" w14:textId="77777777" w:rsidR="00FD20C3" w:rsidRPr="008B72D7" w:rsidRDefault="00FD20C3" w:rsidP="00A32523">
      <w:pPr>
        <w:keepNext/>
        <w:keepLines/>
        <w:widowControl w:val="0"/>
        <w:rPr>
          <w:color w:val="000000"/>
          <w:szCs w:val="22"/>
          <w:lang w:val="es-ES_tradnl"/>
        </w:rPr>
      </w:pPr>
      <w:r w:rsidRPr="008B72D7">
        <w:rPr>
          <w:color w:val="000000"/>
          <w:szCs w:val="22"/>
          <w:vertAlign w:val="superscript"/>
          <w:lang w:val="es-ES_tradnl"/>
        </w:rPr>
        <w:t>2</w:t>
      </w:r>
      <w:r w:rsidRPr="008B72D7">
        <w:rPr>
          <w:color w:val="000000"/>
          <w:szCs w:val="22"/>
          <w:lang w:val="es-ES_tradnl"/>
        </w:rPr>
        <w:t xml:space="preserve"> </w:t>
      </w:r>
      <w:proofErr w:type="gramStart"/>
      <w:r w:rsidRPr="008B72D7">
        <w:rPr>
          <w:color w:val="000000"/>
          <w:szCs w:val="22"/>
          <w:lang w:val="es-ES_tradnl"/>
        </w:rPr>
        <w:t>Se</w:t>
      </w:r>
      <w:proofErr w:type="gramEnd"/>
      <w:r w:rsidRPr="008B72D7">
        <w:rPr>
          <w:color w:val="000000"/>
          <w:szCs w:val="22"/>
          <w:lang w:val="es-ES_tradnl"/>
        </w:rPr>
        <w:t xml:space="preserve"> muestra la media de los datos por conveniencia, el análisis categórico se ha hecho utilizando </w:t>
      </w:r>
      <w:proofErr w:type="gramStart"/>
      <w:r w:rsidRPr="008B72D7">
        <w:rPr>
          <w:color w:val="000000"/>
          <w:szCs w:val="22"/>
          <w:lang w:val="es-ES_tradnl"/>
        </w:rPr>
        <w:t>el test</w:t>
      </w:r>
      <w:proofErr w:type="gramEnd"/>
      <w:r w:rsidRPr="008B72D7">
        <w:rPr>
          <w:color w:val="000000"/>
          <w:szCs w:val="22"/>
          <w:lang w:val="es-ES_tradnl"/>
        </w:rPr>
        <w:t xml:space="preserve"> de van </w:t>
      </w:r>
      <w:proofErr w:type="spellStart"/>
      <w:r w:rsidRPr="008B72D7">
        <w:rPr>
          <w:color w:val="000000"/>
          <w:szCs w:val="22"/>
          <w:lang w:val="es-ES_tradnl"/>
        </w:rPr>
        <w:t>Elteren</w:t>
      </w:r>
      <w:proofErr w:type="spellEnd"/>
    </w:p>
    <w:p w14:paraId="44356B24" w14:textId="77777777" w:rsidR="00FD20C3" w:rsidRPr="008B72D7" w:rsidRDefault="00FD20C3" w:rsidP="00A32523">
      <w:pPr>
        <w:keepLines/>
        <w:widowControl w:val="0"/>
        <w:tabs>
          <w:tab w:val="left" w:pos="0"/>
        </w:tabs>
        <w:rPr>
          <w:color w:val="000000"/>
          <w:szCs w:val="22"/>
          <w:lang w:val="es-ES_tradnl"/>
        </w:rPr>
      </w:pPr>
      <w:r w:rsidRPr="008B72D7">
        <w:rPr>
          <w:color w:val="000000"/>
          <w:szCs w:val="22"/>
          <w:lang w:val="es-ES_tradnl"/>
        </w:rPr>
        <w:t>ITT: intención de tratar; RDO: abandonos recuperados; LOCF: traslación de los datos de la última observación disponible</w:t>
      </w:r>
    </w:p>
    <w:p w14:paraId="505C2A34" w14:textId="77777777" w:rsidR="00FD20C3" w:rsidRPr="008B72D7" w:rsidRDefault="00FD20C3" w:rsidP="00A32523">
      <w:pPr>
        <w:widowControl w:val="0"/>
        <w:tabs>
          <w:tab w:val="left" w:pos="0"/>
        </w:tabs>
        <w:rPr>
          <w:color w:val="000000"/>
          <w:szCs w:val="22"/>
          <w:lang w:val="es-ES_tradnl"/>
        </w:rPr>
      </w:pPr>
    </w:p>
    <w:p w14:paraId="7ACBFCD5" w14:textId="438E0D9D"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Aunque se demostró un efecto del tratamiento en la población total del estudio, los datos sugieren que en el subgrupo de pacientes con demencia moderada asociada a la enfermedad de Parkinson se observó un efecto del tratamiento mayor comparado con placebo. De manera similar, se observó un mayor efecto del tratamiento en los pacientes con alucinaciones visuales (ver </w:t>
      </w:r>
      <w:r w:rsidR="00E23535" w:rsidRPr="008B72D7">
        <w:rPr>
          <w:color w:val="000000"/>
          <w:szCs w:val="22"/>
          <w:lang w:val="es-ES_tradnl"/>
        </w:rPr>
        <w:t>T</w:t>
      </w:r>
      <w:r w:rsidRPr="008B72D7">
        <w:rPr>
          <w:color w:val="000000"/>
          <w:szCs w:val="22"/>
          <w:lang w:val="es-ES_tradnl"/>
        </w:rPr>
        <w:t>abla 6).</w:t>
      </w:r>
    </w:p>
    <w:p w14:paraId="7EAF5F73" w14:textId="77777777" w:rsidR="00FD20C3" w:rsidRPr="008B72D7" w:rsidRDefault="00FD20C3" w:rsidP="00A32523">
      <w:pPr>
        <w:widowControl w:val="0"/>
        <w:tabs>
          <w:tab w:val="left" w:pos="0"/>
        </w:tabs>
        <w:rPr>
          <w:color w:val="000000"/>
          <w:szCs w:val="22"/>
          <w:lang w:val="es-ES_tradnl"/>
        </w:rPr>
      </w:pPr>
    </w:p>
    <w:p w14:paraId="28EDCA85" w14:textId="77777777" w:rsidR="00FD20C3" w:rsidRPr="008B72D7" w:rsidRDefault="00FD20C3" w:rsidP="00A32523">
      <w:pPr>
        <w:keepNext/>
        <w:keepLines/>
        <w:widowControl w:val="0"/>
        <w:rPr>
          <w:b/>
          <w:color w:val="000000"/>
          <w:szCs w:val="22"/>
          <w:lang w:val="es-ES_tradnl"/>
        </w:rPr>
      </w:pPr>
      <w:r w:rsidRPr="008B72D7">
        <w:rPr>
          <w:b/>
          <w:color w:val="000000"/>
          <w:szCs w:val="22"/>
          <w:lang w:val="es-ES_tradnl"/>
        </w:rPr>
        <w:lastRenderedPageBreak/>
        <w:t>Tabla 6</w:t>
      </w:r>
    </w:p>
    <w:p w14:paraId="457F2104" w14:textId="77777777" w:rsidR="00FD20C3" w:rsidRPr="008B72D7" w:rsidRDefault="00FD20C3" w:rsidP="00A32523">
      <w:pPr>
        <w:keepNext/>
        <w:keepLines/>
        <w:widowControl w:val="0"/>
        <w:tabs>
          <w:tab w:val="left" w:pos="0"/>
        </w:tabs>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FD20C3" w:rsidRPr="008B72D7" w14:paraId="42BCB03A" w14:textId="77777777" w:rsidTr="005811D2">
        <w:tc>
          <w:tcPr>
            <w:tcW w:w="2628" w:type="dxa"/>
            <w:tcBorders>
              <w:bottom w:val="single" w:sz="4" w:space="0" w:color="auto"/>
              <w:right w:val="single" w:sz="4" w:space="0" w:color="auto"/>
            </w:tcBorders>
          </w:tcPr>
          <w:p w14:paraId="392261FB"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Demencia asociada a la enfermedad de Parkinson</w:t>
            </w:r>
          </w:p>
        </w:tc>
        <w:tc>
          <w:tcPr>
            <w:tcW w:w="1491" w:type="dxa"/>
            <w:tcBorders>
              <w:top w:val="single" w:sz="4" w:space="0" w:color="auto"/>
              <w:left w:val="single" w:sz="4" w:space="0" w:color="auto"/>
              <w:bottom w:val="single" w:sz="4" w:space="0" w:color="auto"/>
              <w:right w:val="single" w:sz="4" w:space="0" w:color="auto"/>
            </w:tcBorders>
          </w:tcPr>
          <w:p w14:paraId="7715B79E"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173215A6"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77752E7C"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single" w:sz="4" w:space="0" w:color="auto"/>
              <w:right w:val="single" w:sz="4" w:space="0" w:color="auto"/>
            </w:tcBorders>
          </w:tcPr>
          <w:p w14:paraId="65853931"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42EFE73D"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0886F238"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single" w:sz="4" w:space="0" w:color="auto"/>
              <w:right w:val="single" w:sz="4" w:space="0" w:color="auto"/>
            </w:tcBorders>
          </w:tcPr>
          <w:p w14:paraId="3C0706C4"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749B5E6C"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Exelon</w:t>
            </w:r>
          </w:p>
          <w:p w14:paraId="0782518B"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left w:val="single" w:sz="4" w:space="0" w:color="auto"/>
              <w:bottom w:val="single" w:sz="4" w:space="0" w:color="auto"/>
            </w:tcBorders>
          </w:tcPr>
          <w:p w14:paraId="2D7F0229"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ADAS-</w:t>
            </w:r>
            <w:proofErr w:type="spellStart"/>
            <w:r w:rsidRPr="008B72D7">
              <w:rPr>
                <w:b/>
                <w:color w:val="000000"/>
                <w:szCs w:val="22"/>
                <w:lang w:val="es-ES_tradnl"/>
              </w:rPr>
              <w:t>Cog</w:t>
            </w:r>
            <w:proofErr w:type="spellEnd"/>
          </w:p>
          <w:p w14:paraId="7C82AF5D"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Placebo</w:t>
            </w:r>
          </w:p>
          <w:p w14:paraId="3C8E8623"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41DAD6AB" w14:textId="77777777" w:rsidTr="005811D2">
        <w:trPr>
          <w:trHeight w:val="128"/>
        </w:trPr>
        <w:tc>
          <w:tcPr>
            <w:tcW w:w="2628" w:type="dxa"/>
            <w:tcBorders>
              <w:top w:val="single" w:sz="4" w:space="0" w:color="auto"/>
              <w:bottom w:val="single" w:sz="4" w:space="0" w:color="auto"/>
              <w:right w:val="single" w:sz="4" w:space="0" w:color="auto"/>
            </w:tcBorders>
          </w:tcPr>
          <w:p w14:paraId="5BC16DCC" w14:textId="77777777" w:rsidR="00FD20C3" w:rsidRPr="008B72D7" w:rsidRDefault="00FD20C3" w:rsidP="00A32523">
            <w:pPr>
              <w:keepNext/>
              <w:keepLines/>
              <w:widowControl w:val="0"/>
              <w:tabs>
                <w:tab w:val="left" w:pos="567"/>
              </w:tabs>
              <w:rPr>
                <w:color w:val="000000"/>
                <w:szCs w:val="22"/>
                <w:lang w:val="es-ES_tradnl"/>
              </w:rPr>
            </w:pPr>
          </w:p>
        </w:tc>
        <w:tc>
          <w:tcPr>
            <w:tcW w:w="2925" w:type="dxa"/>
            <w:gridSpan w:val="2"/>
            <w:tcBorders>
              <w:top w:val="single" w:sz="4" w:space="0" w:color="auto"/>
              <w:left w:val="single" w:sz="4" w:space="0" w:color="auto"/>
              <w:bottom w:val="single" w:sz="4" w:space="0" w:color="auto"/>
              <w:right w:val="single" w:sz="4" w:space="0" w:color="auto"/>
            </w:tcBorders>
          </w:tcPr>
          <w:p w14:paraId="269E04F3" w14:textId="77777777" w:rsidR="00FD20C3" w:rsidRPr="008B72D7" w:rsidRDefault="00FD20C3" w:rsidP="00A32523">
            <w:pPr>
              <w:keepNext/>
              <w:keepLines/>
              <w:widowControl w:val="0"/>
              <w:tabs>
                <w:tab w:val="left" w:pos="567"/>
              </w:tabs>
              <w:spacing w:line="-260" w:lineRule="auto"/>
              <w:rPr>
                <w:color w:val="000000"/>
                <w:szCs w:val="22"/>
                <w:lang w:val="es-ES_tradnl"/>
              </w:rPr>
            </w:pPr>
            <w:r w:rsidRPr="008B72D7">
              <w:rPr>
                <w:b/>
                <w:color w:val="000000"/>
                <w:szCs w:val="22"/>
                <w:lang w:val="es-ES_tradnl"/>
              </w:rPr>
              <w:t>Pacientes con alucinaciones visuales</w:t>
            </w:r>
          </w:p>
        </w:tc>
        <w:tc>
          <w:tcPr>
            <w:tcW w:w="2876" w:type="dxa"/>
            <w:gridSpan w:val="2"/>
            <w:tcBorders>
              <w:top w:val="single" w:sz="4" w:space="0" w:color="auto"/>
              <w:left w:val="single" w:sz="4" w:space="0" w:color="auto"/>
              <w:bottom w:val="single" w:sz="4" w:space="0" w:color="auto"/>
            </w:tcBorders>
          </w:tcPr>
          <w:p w14:paraId="1730AFF4"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Pacientes sin alucinaciones visuales</w:t>
            </w:r>
          </w:p>
        </w:tc>
      </w:tr>
      <w:tr w:rsidR="00FD20C3" w:rsidRPr="008B72D7" w14:paraId="3113E940" w14:textId="77777777" w:rsidTr="005811D2">
        <w:tc>
          <w:tcPr>
            <w:tcW w:w="2628" w:type="dxa"/>
            <w:tcBorders>
              <w:top w:val="single" w:sz="4" w:space="0" w:color="auto"/>
              <w:right w:val="single" w:sz="4" w:space="0" w:color="auto"/>
            </w:tcBorders>
          </w:tcPr>
          <w:p w14:paraId="036A2C5A" w14:textId="77777777" w:rsidR="00FD20C3" w:rsidRPr="008B72D7" w:rsidRDefault="00FD20C3" w:rsidP="00A32523">
            <w:pPr>
              <w:keepNext/>
              <w:keepLines/>
              <w:widowControl w:val="0"/>
              <w:tabs>
                <w:tab w:val="left" w:pos="567"/>
              </w:tabs>
              <w:rPr>
                <w:b/>
                <w:color w:val="000000"/>
                <w:szCs w:val="22"/>
                <w:lang w:val="es-ES_tradnl"/>
              </w:rPr>
            </w:pPr>
          </w:p>
        </w:tc>
        <w:tc>
          <w:tcPr>
            <w:tcW w:w="1491" w:type="dxa"/>
            <w:tcBorders>
              <w:top w:val="single" w:sz="4" w:space="0" w:color="auto"/>
              <w:left w:val="single" w:sz="4" w:space="0" w:color="auto"/>
              <w:bottom w:val="nil"/>
              <w:right w:val="single" w:sz="4" w:space="0" w:color="auto"/>
            </w:tcBorders>
          </w:tcPr>
          <w:p w14:paraId="1B341E16"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nil"/>
              <w:right w:val="single" w:sz="4" w:space="0" w:color="auto"/>
            </w:tcBorders>
          </w:tcPr>
          <w:p w14:paraId="3972FDF8"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nil"/>
              <w:right w:val="single" w:sz="4" w:space="0" w:color="auto"/>
            </w:tcBorders>
          </w:tcPr>
          <w:p w14:paraId="0B85F3FB"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top w:val="single" w:sz="4" w:space="0" w:color="auto"/>
              <w:left w:val="single" w:sz="4" w:space="0" w:color="auto"/>
            </w:tcBorders>
          </w:tcPr>
          <w:p w14:paraId="2CED9257"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6F61CFBA" w14:textId="77777777" w:rsidTr="005811D2">
        <w:tc>
          <w:tcPr>
            <w:tcW w:w="2628" w:type="dxa"/>
            <w:tcBorders>
              <w:right w:val="single" w:sz="4" w:space="0" w:color="auto"/>
            </w:tcBorders>
          </w:tcPr>
          <w:p w14:paraId="63E80754" w14:textId="77777777" w:rsidR="00FD20C3" w:rsidRPr="008B72D7" w:rsidRDefault="00FD20C3"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nil"/>
              <w:left w:val="single" w:sz="4" w:space="0" w:color="auto"/>
              <w:bottom w:val="nil"/>
              <w:right w:val="single" w:sz="4" w:space="0" w:color="auto"/>
            </w:tcBorders>
          </w:tcPr>
          <w:p w14:paraId="576DFB81"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(n=107)</w:t>
            </w:r>
          </w:p>
        </w:tc>
        <w:tc>
          <w:tcPr>
            <w:tcW w:w="1434" w:type="dxa"/>
            <w:tcBorders>
              <w:top w:val="nil"/>
              <w:left w:val="single" w:sz="4" w:space="0" w:color="auto"/>
              <w:bottom w:val="nil"/>
              <w:right w:val="single" w:sz="4" w:space="0" w:color="auto"/>
            </w:tcBorders>
          </w:tcPr>
          <w:p w14:paraId="31566379"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(n=60)</w:t>
            </w:r>
          </w:p>
        </w:tc>
        <w:tc>
          <w:tcPr>
            <w:tcW w:w="1557" w:type="dxa"/>
            <w:tcBorders>
              <w:top w:val="nil"/>
              <w:left w:val="single" w:sz="4" w:space="0" w:color="auto"/>
              <w:bottom w:val="nil"/>
              <w:right w:val="single" w:sz="4" w:space="0" w:color="auto"/>
            </w:tcBorders>
          </w:tcPr>
          <w:p w14:paraId="5A32EA1A"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(n=220)</w:t>
            </w:r>
          </w:p>
        </w:tc>
        <w:tc>
          <w:tcPr>
            <w:tcW w:w="1319" w:type="dxa"/>
            <w:tcBorders>
              <w:left w:val="single" w:sz="4" w:space="0" w:color="auto"/>
            </w:tcBorders>
          </w:tcPr>
          <w:p w14:paraId="6E4BDCC8"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(n=101)</w:t>
            </w:r>
          </w:p>
        </w:tc>
      </w:tr>
      <w:tr w:rsidR="00FD20C3" w:rsidRPr="008B72D7" w14:paraId="06CC9074" w14:textId="77777777" w:rsidTr="005811D2">
        <w:tc>
          <w:tcPr>
            <w:tcW w:w="2628" w:type="dxa"/>
            <w:tcBorders>
              <w:right w:val="single" w:sz="4" w:space="0" w:color="auto"/>
            </w:tcBorders>
          </w:tcPr>
          <w:p w14:paraId="166B0224"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left w:val="single" w:sz="4" w:space="0" w:color="auto"/>
              <w:bottom w:val="nil"/>
              <w:right w:val="single" w:sz="4" w:space="0" w:color="auto"/>
            </w:tcBorders>
          </w:tcPr>
          <w:p w14:paraId="223DE464"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left w:val="single" w:sz="4" w:space="0" w:color="auto"/>
              <w:bottom w:val="nil"/>
              <w:right w:val="single" w:sz="4" w:space="0" w:color="auto"/>
            </w:tcBorders>
          </w:tcPr>
          <w:p w14:paraId="3B6F847B"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left w:val="single" w:sz="4" w:space="0" w:color="auto"/>
              <w:bottom w:val="nil"/>
              <w:right w:val="single" w:sz="4" w:space="0" w:color="auto"/>
            </w:tcBorders>
          </w:tcPr>
          <w:p w14:paraId="403A2658"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11DDD8A3"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4683E521" w14:textId="77777777" w:rsidTr="005811D2">
        <w:tc>
          <w:tcPr>
            <w:tcW w:w="2628" w:type="dxa"/>
            <w:tcBorders>
              <w:right w:val="single" w:sz="4" w:space="0" w:color="auto"/>
            </w:tcBorders>
          </w:tcPr>
          <w:p w14:paraId="70CE5E32"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38009CE0"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left w:val="single" w:sz="4" w:space="0" w:color="auto"/>
              <w:bottom w:val="nil"/>
              <w:right w:val="single" w:sz="4" w:space="0" w:color="auto"/>
            </w:tcBorders>
          </w:tcPr>
          <w:p w14:paraId="0A8F08D5"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25,4 ± 9,9</w:t>
            </w:r>
          </w:p>
          <w:p w14:paraId="2C52837C"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1,0 ± 9,2</w:t>
            </w:r>
          </w:p>
        </w:tc>
        <w:tc>
          <w:tcPr>
            <w:tcW w:w="1434" w:type="dxa"/>
            <w:tcBorders>
              <w:top w:val="nil"/>
              <w:left w:val="single" w:sz="4" w:space="0" w:color="auto"/>
              <w:bottom w:val="nil"/>
              <w:right w:val="single" w:sz="4" w:space="0" w:color="auto"/>
            </w:tcBorders>
          </w:tcPr>
          <w:p w14:paraId="748AF70C"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27,4 ± 10,4</w:t>
            </w:r>
          </w:p>
          <w:p w14:paraId="123480BF"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-2,1 ± 8,3</w:t>
            </w:r>
          </w:p>
        </w:tc>
        <w:tc>
          <w:tcPr>
            <w:tcW w:w="1557" w:type="dxa"/>
            <w:tcBorders>
              <w:top w:val="nil"/>
              <w:left w:val="single" w:sz="4" w:space="0" w:color="auto"/>
              <w:bottom w:val="nil"/>
              <w:right w:val="single" w:sz="4" w:space="0" w:color="auto"/>
            </w:tcBorders>
          </w:tcPr>
          <w:p w14:paraId="033BDCC2"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23,1 ± 10,4</w:t>
            </w:r>
          </w:p>
          <w:p w14:paraId="2A90A8E3"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2,6 ± 7,6</w:t>
            </w:r>
          </w:p>
        </w:tc>
        <w:tc>
          <w:tcPr>
            <w:tcW w:w="1319" w:type="dxa"/>
            <w:tcBorders>
              <w:left w:val="single" w:sz="4" w:space="0" w:color="auto"/>
            </w:tcBorders>
          </w:tcPr>
          <w:p w14:paraId="0AABDEF8"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22,5 ± 10,1</w:t>
            </w:r>
          </w:p>
          <w:p w14:paraId="7E9573AE"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0,1 ± 6,9</w:t>
            </w:r>
          </w:p>
        </w:tc>
      </w:tr>
      <w:tr w:rsidR="00FD20C3" w:rsidRPr="008B72D7" w14:paraId="6B8B3368" w14:textId="77777777" w:rsidTr="005811D2">
        <w:tc>
          <w:tcPr>
            <w:tcW w:w="2628" w:type="dxa"/>
            <w:tcBorders>
              <w:right w:val="single" w:sz="4" w:space="0" w:color="auto"/>
            </w:tcBorders>
          </w:tcPr>
          <w:p w14:paraId="4CF9F3D6"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left w:val="single" w:sz="4" w:space="0" w:color="auto"/>
              <w:bottom w:val="nil"/>
              <w:right w:val="single" w:sz="4" w:space="0" w:color="auto"/>
            </w:tcBorders>
          </w:tcPr>
          <w:p w14:paraId="2C0C3235"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br/>
              <w:t>4,27</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6AEEF072"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br/>
              <w:t>2,09</w:t>
            </w:r>
            <w:r w:rsidRPr="008B72D7">
              <w:rPr>
                <w:color w:val="000000"/>
                <w:szCs w:val="22"/>
                <w:vertAlign w:val="superscript"/>
                <w:lang w:val="es-ES_tradnl"/>
              </w:rPr>
              <w:t>1</w:t>
            </w:r>
          </w:p>
        </w:tc>
      </w:tr>
      <w:tr w:rsidR="00FD20C3" w:rsidRPr="008B72D7" w14:paraId="6C64B210" w14:textId="77777777" w:rsidTr="005811D2">
        <w:tc>
          <w:tcPr>
            <w:tcW w:w="2628" w:type="dxa"/>
            <w:tcBorders>
              <w:bottom w:val="single" w:sz="4" w:space="0" w:color="auto"/>
              <w:right w:val="single" w:sz="4" w:space="0" w:color="auto"/>
            </w:tcBorders>
          </w:tcPr>
          <w:p w14:paraId="56400F7F"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left w:val="single" w:sz="4" w:space="0" w:color="auto"/>
              <w:bottom w:val="single" w:sz="4" w:space="0" w:color="auto"/>
              <w:right w:val="single" w:sz="4" w:space="0" w:color="auto"/>
            </w:tcBorders>
          </w:tcPr>
          <w:p w14:paraId="729F5892"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0,002</w:t>
            </w:r>
            <w:r w:rsidRPr="008B72D7">
              <w:rPr>
                <w:color w:val="000000"/>
                <w:szCs w:val="22"/>
                <w:vertAlign w:val="superscript"/>
                <w:lang w:val="es-ES_tradnl"/>
              </w:rPr>
              <w:t>1</w:t>
            </w:r>
          </w:p>
        </w:tc>
        <w:tc>
          <w:tcPr>
            <w:tcW w:w="2876" w:type="dxa"/>
            <w:gridSpan w:val="2"/>
            <w:tcBorders>
              <w:top w:val="nil"/>
              <w:left w:val="single" w:sz="4" w:space="0" w:color="auto"/>
              <w:bottom w:val="single" w:sz="4" w:space="0" w:color="auto"/>
            </w:tcBorders>
          </w:tcPr>
          <w:p w14:paraId="6615C648"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0,015</w:t>
            </w:r>
            <w:r w:rsidRPr="008B72D7">
              <w:rPr>
                <w:color w:val="000000"/>
                <w:szCs w:val="22"/>
                <w:vertAlign w:val="superscript"/>
                <w:lang w:val="es-ES_tradnl"/>
              </w:rPr>
              <w:t>1</w:t>
            </w:r>
          </w:p>
        </w:tc>
      </w:tr>
      <w:tr w:rsidR="00FD20C3" w:rsidRPr="005A35CA" w14:paraId="2E04DE8A" w14:textId="77777777" w:rsidTr="005811D2">
        <w:trPr>
          <w:trHeight w:val="520"/>
        </w:trPr>
        <w:tc>
          <w:tcPr>
            <w:tcW w:w="2628" w:type="dxa"/>
            <w:tcBorders>
              <w:top w:val="single" w:sz="4" w:space="0" w:color="auto"/>
              <w:bottom w:val="single" w:sz="4" w:space="0" w:color="auto"/>
              <w:right w:val="single" w:sz="4" w:space="0" w:color="auto"/>
            </w:tcBorders>
          </w:tcPr>
          <w:p w14:paraId="6E0FFDF4" w14:textId="77777777" w:rsidR="00FD20C3" w:rsidRPr="008B72D7" w:rsidRDefault="00FD20C3" w:rsidP="00A32523">
            <w:pPr>
              <w:keepNext/>
              <w:keepLines/>
              <w:widowControl w:val="0"/>
              <w:tabs>
                <w:tab w:val="left" w:pos="567"/>
              </w:tabs>
              <w:spacing w:line="-260" w:lineRule="auto"/>
              <w:rPr>
                <w:b/>
                <w:color w:val="000000"/>
                <w:szCs w:val="22"/>
                <w:lang w:val="es-ES_tradnl"/>
              </w:rPr>
            </w:pPr>
          </w:p>
        </w:tc>
        <w:tc>
          <w:tcPr>
            <w:tcW w:w="2925" w:type="dxa"/>
            <w:gridSpan w:val="2"/>
            <w:tcBorders>
              <w:top w:val="single" w:sz="4" w:space="0" w:color="auto"/>
              <w:left w:val="single" w:sz="4" w:space="0" w:color="auto"/>
              <w:bottom w:val="single" w:sz="4" w:space="0" w:color="auto"/>
              <w:right w:val="single" w:sz="4" w:space="0" w:color="auto"/>
            </w:tcBorders>
          </w:tcPr>
          <w:p w14:paraId="768E7A70"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Pacientes con demencia moderada (MMSE 10-17)</w:t>
            </w:r>
          </w:p>
        </w:tc>
        <w:tc>
          <w:tcPr>
            <w:tcW w:w="2876" w:type="dxa"/>
            <w:gridSpan w:val="2"/>
            <w:tcBorders>
              <w:top w:val="single" w:sz="4" w:space="0" w:color="auto"/>
              <w:left w:val="single" w:sz="4" w:space="0" w:color="auto"/>
              <w:bottom w:val="single" w:sz="4" w:space="0" w:color="auto"/>
            </w:tcBorders>
          </w:tcPr>
          <w:p w14:paraId="52FC242E" w14:textId="77777777" w:rsidR="00FD20C3" w:rsidRPr="008B72D7" w:rsidRDefault="00FD20C3" w:rsidP="00A32523">
            <w:pPr>
              <w:keepNext/>
              <w:keepLines/>
              <w:widowControl w:val="0"/>
              <w:tabs>
                <w:tab w:val="left" w:pos="567"/>
              </w:tabs>
              <w:rPr>
                <w:color w:val="000000"/>
                <w:szCs w:val="22"/>
                <w:lang w:val="es-ES_tradnl"/>
              </w:rPr>
            </w:pPr>
            <w:r w:rsidRPr="008B72D7">
              <w:rPr>
                <w:b/>
                <w:color w:val="000000"/>
                <w:szCs w:val="22"/>
                <w:lang w:val="es-ES_tradnl"/>
              </w:rPr>
              <w:t>Pacientes con demencia leve (MMSE 18-24)</w:t>
            </w:r>
          </w:p>
        </w:tc>
      </w:tr>
      <w:tr w:rsidR="00FD20C3" w:rsidRPr="005A35CA" w14:paraId="419740BA" w14:textId="77777777" w:rsidTr="005811D2">
        <w:tc>
          <w:tcPr>
            <w:tcW w:w="2628" w:type="dxa"/>
            <w:tcBorders>
              <w:top w:val="single" w:sz="4" w:space="0" w:color="auto"/>
              <w:bottom w:val="nil"/>
              <w:right w:val="single" w:sz="4" w:space="0" w:color="auto"/>
            </w:tcBorders>
          </w:tcPr>
          <w:p w14:paraId="0BDA2835" w14:textId="77777777" w:rsidR="00FD20C3" w:rsidRPr="008B72D7" w:rsidRDefault="00FD20C3" w:rsidP="00A32523">
            <w:pPr>
              <w:keepNext/>
              <w:keepLines/>
              <w:widowControl w:val="0"/>
              <w:tabs>
                <w:tab w:val="left" w:pos="567"/>
              </w:tabs>
              <w:rPr>
                <w:b/>
                <w:color w:val="000000"/>
                <w:szCs w:val="22"/>
                <w:lang w:val="es-ES_tradnl"/>
              </w:rPr>
            </w:pPr>
          </w:p>
        </w:tc>
        <w:tc>
          <w:tcPr>
            <w:tcW w:w="1491" w:type="dxa"/>
            <w:tcBorders>
              <w:top w:val="single" w:sz="4" w:space="0" w:color="auto"/>
              <w:left w:val="single" w:sz="4" w:space="0" w:color="auto"/>
              <w:bottom w:val="nil"/>
              <w:right w:val="single" w:sz="4" w:space="0" w:color="auto"/>
            </w:tcBorders>
          </w:tcPr>
          <w:p w14:paraId="4B452516"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single" w:sz="4" w:space="0" w:color="auto"/>
              <w:left w:val="single" w:sz="4" w:space="0" w:color="auto"/>
              <w:bottom w:val="nil"/>
              <w:right w:val="single" w:sz="4" w:space="0" w:color="auto"/>
            </w:tcBorders>
          </w:tcPr>
          <w:p w14:paraId="36ACA0CC"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single" w:sz="4" w:space="0" w:color="auto"/>
              <w:left w:val="single" w:sz="4" w:space="0" w:color="auto"/>
              <w:bottom w:val="nil"/>
              <w:right w:val="single" w:sz="4" w:space="0" w:color="auto"/>
            </w:tcBorders>
          </w:tcPr>
          <w:p w14:paraId="17A189DA"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top w:val="single" w:sz="4" w:space="0" w:color="auto"/>
              <w:left w:val="single" w:sz="4" w:space="0" w:color="auto"/>
              <w:bottom w:val="nil"/>
            </w:tcBorders>
          </w:tcPr>
          <w:p w14:paraId="2B323E92"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5F9781B0" w14:textId="77777777" w:rsidTr="005811D2">
        <w:tc>
          <w:tcPr>
            <w:tcW w:w="2628" w:type="dxa"/>
            <w:tcBorders>
              <w:top w:val="nil"/>
              <w:right w:val="single" w:sz="4" w:space="0" w:color="auto"/>
            </w:tcBorders>
          </w:tcPr>
          <w:p w14:paraId="629B09AB" w14:textId="77777777" w:rsidR="00FD20C3" w:rsidRPr="008B72D7" w:rsidRDefault="00FD20C3" w:rsidP="00A32523">
            <w:pPr>
              <w:keepNext/>
              <w:keepLines/>
              <w:widowControl w:val="0"/>
              <w:tabs>
                <w:tab w:val="left" w:pos="567"/>
              </w:tabs>
              <w:rPr>
                <w:color w:val="000000"/>
                <w:szCs w:val="22"/>
                <w:lang w:val="es-ES_tradnl"/>
              </w:rPr>
            </w:pPr>
            <w:r w:rsidRPr="008B72D7">
              <w:rPr>
                <w:b/>
                <w:color w:val="000000"/>
                <w:szCs w:val="22"/>
                <w:lang w:val="es-ES_tradnl"/>
              </w:rPr>
              <w:t>Población ITT + RDO</w:t>
            </w:r>
          </w:p>
        </w:tc>
        <w:tc>
          <w:tcPr>
            <w:tcW w:w="1491" w:type="dxa"/>
            <w:tcBorders>
              <w:top w:val="nil"/>
              <w:left w:val="single" w:sz="4" w:space="0" w:color="auto"/>
              <w:bottom w:val="nil"/>
              <w:right w:val="single" w:sz="4" w:space="0" w:color="auto"/>
            </w:tcBorders>
          </w:tcPr>
          <w:p w14:paraId="70CEC6C0"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(n=87)</w:t>
            </w:r>
          </w:p>
        </w:tc>
        <w:tc>
          <w:tcPr>
            <w:tcW w:w="1434" w:type="dxa"/>
            <w:tcBorders>
              <w:top w:val="nil"/>
              <w:left w:val="single" w:sz="4" w:space="0" w:color="auto"/>
              <w:bottom w:val="nil"/>
              <w:right w:val="single" w:sz="4" w:space="0" w:color="auto"/>
            </w:tcBorders>
          </w:tcPr>
          <w:p w14:paraId="47ABA797"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(n=44)</w:t>
            </w:r>
          </w:p>
        </w:tc>
        <w:tc>
          <w:tcPr>
            <w:tcW w:w="1557" w:type="dxa"/>
            <w:tcBorders>
              <w:top w:val="nil"/>
              <w:left w:val="single" w:sz="4" w:space="0" w:color="auto"/>
              <w:bottom w:val="nil"/>
              <w:right w:val="single" w:sz="4" w:space="0" w:color="auto"/>
            </w:tcBorders>
          </w:tcPr>
          <w:p w14:paraId="1F491ECE"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(n=237)</w:t>
            </w:r>
          </w:p>
        </w:tc>
        <w:tc>
          <w:tcPr>
            <w:tcW w:w="1319" w:type="dxa"/>
            <w:tcBorders>
              <w:top w:val="nil"/>
              <w:left w:val="single" w:sz="4" w:space="0" w:color="auto"/>
            </w:tcBorders>
          </w:tcPr>
          <w:p w14:paraId="532F7B3C"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(n=115)</w:t>
            </w:r>
          </w:p>
        </w:tc>
      </w:tr>
      <w:tr w:rsidR="00FD20C3" w:rsidRPr="008B72D7" w14:paraId="16E5E7C1" w14:textId="77777777" w:rsidTr="005811D2">
        <w:tc>
          <w:tcPr>
            <w:tcW w:w="2628" w:type="dxa"/>
            <w:tcBorders>
              <w:right w:val="single" w:sz="4" w:space="0" w:color="auto"/>
            </w:tcBorders>
          </w:tcPr>
          <w:p w14:paraId="5257356C"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left w:val="single" w:sz="4" w:space="0" w:color="auto"/>
              <w:bottom w:val="nil"/>
              <w:right w:val="single" w:sz="4" w:space="0" w:color="auto"/>
            </w:tcBorders>
          </w:tcPr>
          <w:p w14:paraId="76A94D11"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left w:val="single" w:sz="4" w:space="0" w:color="auto"/>
              <w:bottom w:val="nil"/>
              <w:right w:val="single" w:sz="4" w:space="0" w:color="auto"/>
            </w:tcBorders>
          </w:tcPr>
          <w:p w14:paraId="57FE8766"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left w:val="single" w:sz="4" w:space="0" w:color="auto"/>
              <w:bottom w:val="nil"/>
              <w:right w:val="single" w:sz="4" w:space="0" w:color="auto"/>
            </w:tcBorders>
          </w:tcPr>
          <w:p w14:paraId="5A9D4891"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5EF5CDD2" w14:textId="77777777" w:rsidR="00FD20C3" w:rsidRPr="008B72D7" w:rsidRDefault="00FD20C3" w:rsidP="00A32523">
            <w:pPr>
              <w:keepNext/>
              <w:keepLines/>
              <w:widowControl w:val="0"/>
              <w:tabs>
                <w:tab w:val="left" w:pos="567"/>
              </w:tabs>
              <w:rPr>
                <w:color w:val="000000"/>
                <w:szCs w:val="22"/>
                <w:lang w:val="es-ES_tradnl"/>
              </w:rPr>
            </w:pPr>
          </w:p>
        </w:tc>
      </w:tr>
      <w:tr w:rsidR="00FD20C3" w:rsidRPr="008B72D7" w14:paraId="63E9D335" w14:textId="77777777" w:rsidTr="005811D2">
        <w:tc>
          <w:tcPr>
            <w:tcW w:w="2628" w:type="dxa"/>
            <w:tcBorders>
              <w:right w:val="single" w:sz="4" w:space="0" w:color="auto"/>
            </w:tcBorders>
          </w:tcPr>
          <w:p w14:paraId="0CF89143"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Media basal ± DE</w:t>
            </w:r>
          </w:p>
          <w:p w14:paraId="36E96905"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Cambio medio a las 24 semanas ± DE</w:t>
            </w:r>
          </w:p>
        </w:tc>
        <w:tc>
          <w:tcPr>
            <w:tcW w:w="1491" w:type="dxa"/>
            <w:tcBorders>
              <w:top w:val="nil"/>
              <w:left w:val="single" w:sz="4" w:space="0" w:color="auto"/>
              <w:bottom w:val="nil"/>
              <w:right w:val="single" w:sz="4" w:space="0" w:color="auto"/>
            </w:tcBorders>
          </w:tcPr>
          <w:p w14:paraId="336EA8B4"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32,6 ± 10,4</w:t>
            </w:r>
          </w:p>
          <w:p w14:paraId="374ACA99"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2,6 ± 9,4</w:t>
            </w:r>
          </w:p>
        </w:tc>
        <w:tc>
          <w:tcPr>
            <w:tcW w:w="1434" w:type="dxa"/>
            <w:tcBorders>
              <w:top w:val="nil"/>
              <w:left w:val="single" w:sz="4" w:space="0" w:color="auto"/>
              <w:bottom w:val="nil"/>
              <w:right w:val="single" w:sz="4" w:space="0" w:color="auto"/>
            </w:tcBorders>
          </w:tcPr>
          <w:p w14:paraId="4B4B14D1"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33,7 ± 10,3</w:t>
            </w:r>
          </w:p>
          <w:p w14:paraId="1A6A6979"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-1,8 ± 7,2</w:t>
            </w:r>
          </w:p>
        </w:tc>
        <w:tc>
          <w:tcPr>
            <w:tcW w:w="1557" w:type="dxa"/>
            <w:tcBorders>
              <w:top w:val="nil"/>
              <w:left w:val="single" w:sz="4" w:space="0" w:color="auto"/>
              <w:bottom w:val="nil"/>
              <w:right w:val="single" w:sz="4" w:space="0" w:color="auto"/>
            </w:tcBorders>
          </w:tcPr>
          <w:p w14:paraId="7F5D0EBC"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20,6 ± 7,9</w:t>
            </w:r>
          </w:p>
          <w:p w14:paraId="300B42F3" w14:textId="77777777" w:rsidR="00FD20C3" w:rsidRPr="008B72D7" w:rsidRDefault="00FD20C3" w:rsidP="00A32523">
            <w:pPr>
              <w:keepNext/>
              <w:keepLines/>
              <w:widowControl w:val="0"/>
              <w:tabs>
                <w:tab w:val="left" w:pos="567"/>
              </w:tabs>
              <w:rPr>
                <w:b/>
                <w:color w:val="000000"/>
                <w:szCs w:val="22"/>
                <w:lang w:val="es-ES_tradnl"/>
              </w:rPr>
            </w:pPr>
            <w:r w:rsidRPr="008B72D7">
              <w:rPr>
                <w:b/>
                <w:color w:val="000000"/>
                <w:szCs w:val="22"/>
                <w:lang w:val="es-ES_tradnl"/>
              </w:rPr>
              <w:t>1,9 ± 7,7</w:t>
            </w:r>
          </w:p>
        </w:tc>
        <w:tc>
          <w:tcPr>
            <w:tcW w:w="1319" w:type="dxa"/>
            <w:tcBorders>
              <w:left w:val="single" w:sz="4" w:space="0" w:color="auto"/>
            </w:tcBorders>
          </w:tcPr>
          <w:p w14:paraId="3B143979"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20,7 ± 7,9</w:t>
            </w:r>
          </w:p>
          <w:p w14:paraId="11ED9E97"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-0,2 ± 7,5</w:t>
            </w:r>
          </w:p>
        </w:tc>
      </w:tr>
      <w:tr w:rsidR="00FD20C3" w:rsidRPr="008B72D7" w14:paraId="41D4EF99" w14:textId="77777777" w:rsidTr="005811D2">
        <w:tc>
          <w:tcPr>
            <w:tcW w:w="2628" w:type="dxa"/>
            <w:tcBorders>
              <w:right w:val="single" w:sz="4" w:space="0" w:color="auto"/>
            </w:tcBorders>
          </w:tcPr>
          <w:p w14:paraId="1C58759E"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Diferencia ajustada por tratamiento</w:t>
            </w:r>
          </w:p>
        </w:tc>
        <w:tc>
          <w:tcPr>
            <w:tcW w:w="2925" w:type="dxa"/>
            <w:gridSpan w:val="2"/>
            <w:tcBorders>
              <w:top w:val="nil"/>
              <w:left w:val="single" w:sz="4" w:space="0" w:color="auto"/>
              <w:bottom w:val="nil"/>
              <w:right w:val="single" w:sz="4" w:space="0" w:color="auto"/>
            </w:tcBorders>
          </w:tcPr>
          <w:p w14:paraId="08A4EE51"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br/>
              <w:t>4,73</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3A574A94"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br/>
              <w:t>2,14</w:t>
            </w:r>
            <w:r w:rsidRPr="008B72D7">
              <w:rPr>
                <w:color w:val="000000"/>
                <w:szCs w:val="22"/>
                <w:vertAlign w:val="superscript"/>
                <w:lang w:val="es-ES_tradnl"/>
              </w:rPr>
              <w:t>1</w:t>
            </w:r>
          </w:p>
        </w:tc>
      </w:tr>
      <w:tr w:rsidR="00FD20C3" w:rsidRPr="008B72D7" w14:paraId="2447B0C3" w14:textId="77777777" w:rsidTr="005811D2">
        <w:tc>
          <w:tcPr>
            <w:tcW w:w="2628" w:type="dxa"/>
            <w:tcBorders>
              <w:right w:val="single" w:sz="4" w:space="0" w:color="auto"/>
            </w:tcBorders>
          </w:tcPr>
          <w:p w14:paraId="20F8A6A3" w14:textId="77777777" w:rsidR="00FD20C3" w:rsidRPr="008B72D7" w:rsidRDefault="00FD20C3" w:rsidP="00A32523">
            <w:pPr>
              <w:keepNext/>
              <w:keepLines/>
              <w:widowControl w:val="0"/>
              <w:tabs>
                <w:tab w:val="left" w:pos="567"/>
              </w:tabs>
              <w:rPr>
                <w:color w:val="000000"/>
                <w:szCs w:val="22"/>
                <w:lang w:val="es-ES_tradnl"/>
              </w:rPr>
            </w:pPr>
            <w:r w:rsidRPr="008B72D7">
              <w:rPr>
                <w:color w:val="000000"/>
                <w:szCs w:val="22"/>
                <w:lang w:val="es-ES_tradnl"/>
              </w:rPr>
              <w:t>Valor p vs placebo</w:t>
            </w:r>
          </w:p>
        </w:tc>
        <w:tc>
          <w:tcPr>
            <w:tcW w:w="2925" w:type="dxa"/>
            <w:gridSpan w:val="2"/>
            <w:tcBorders>
              <w:top w:val="nil"/>
              <w:left w:val="single" w:sz="4" w:space="0" w:color="auto"/>
              <w:bottom w:val="nil"/>
              <w:right w:val="single" w:sz="4" w:space="0" w:color="auto"/>
            </w:tcBorders>
          </w:tcPr>
          <w:p w14:paraId="7E1D7DD3"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0,002</w:t>
            </w:r>
            <w:r w:rsidRPr="008B72D7">
              <w:rPr>
                <w:color w:val="000000"/>
                <w:szCs w:val="22"/>
                <w:vertAlign w:val="superscript"/>
                <w:lang w:val="es-ES_tradnl"/>
              </w:rPr>
              <w:t>1</w:t>
            </w:r>
          </w:p>
        </w:tc>
        <w:tc>
          <w:tcPr>
            <w:tcW w:w="2876" w:type="dxa"/>
            <w:gridSpan w:val="2"/>
            <w:tcBorders>
              <w:top w:val="nil"/>
              <w:left w:val="single" w:sz="4" w:space="0" w:color="auto"/>
              <w:bottom w:val="nil"/>
            </w:tcBorders>
          </w:tcPr>
          <w:p w14:paraId="4C70F3D9" w14:textId="77777777" w:rsidR="00FD20C3" w:rsidRPr="008B72D7" w:rsidRDefault="00FD20C3" w:rsidP="00A32523">
            <w:pPr>
              <w:keepNext/>
              <w:keepLines/>
              <w:widowControl w:val="0"/>
              <w:tabs>
                <w:tab w:val="left" w:pos="567"/>
              </w:tabs>
              <w:jc w:val="center"/>
              <w:rPr>
                <w:color w:val="000000"/>
                <w:szCs w:val="22"/>
                <w:lang w:val="es-ES_tradnl"/>
              </w:rPr>
            </w:pPr>
            <w:r w:rsidRPr="008B72D7">
              <w:rPr>
                <w:color w:val="000000"/>
                <w:szCs w:val="22"/>
                <w:lang w:val="es-ES_tradnl"/>
              </w:rPr>
              <w:t>0,010</w:t>
            </w:r>
            <w:r w:rsidRPr="008B72D7">
              <w:rPr>
                <w:color w:val="000000"/>
                <w:szCs w:val="22"/>
                <w:vertAlign w:val="superscript"/>
                <w:lang w:val="es-ES_tradnl"/>
              </w:rPr>
              <w:t>1</w:t>
            </w:r>
          </w:p>
        </w:tc>
      </w:tr>
      <w:tr w:rsidR="00FD20C3" w:rsidRPr="008B72D7" w14:paraId="295BC6FF" w14:textId="77777777" w:rsidTr="005811D2">
        <w:tc>
          <w:tcPr>
            <w:tcW w:w="2628" w:type="dxa"/>
            <w:tcBorders>
              <w:right w:val="single" w:sz="4" w:space="0" w:color="auto"/>
            </w:tcBorders>
          </w:tcPr>
          <w:p w14:paraId="6D54F603" w14:textId="77777777" w:rsidR="00FD20C3" w:rsidRPr="008B72D7" w:rsidRDefault="00FD20C3" w:rsidP="00A32523">
            <w:pPr>
              <w:keepNext/>
              <w:keepLines/>
              <w:widowControl w:val="0"/>
              <w:tabs>
                <w:tab w:val="left" w:pos="567"/>
              </w:tabs>
              <w:rPr>
                <w:color w:val="000000"/>
                <w:szCs w:val="22"/>
                <w:lang w:val="es-ES_tradnl"/>
              </w:rPr>
            </w:pPr>
          </w:p>
        </w:tc>
        <w:tc>
          <w:tcPr>
            <w:tcW w:w="1491" w:type="dxa"/>
            <w:tcBorders>
              <w:top w:val="nil"/>
              <w:left w:val="single" w:sz="4" w:space="0" w:color="auto"/>
              <w:bottom w:val="single" w:sz="4" w:space="0" w:color="auto"/>
              <w:right w:val="single" w:sz="4" w:space="0" w:color="auto"/>
            </w:tcBorders>
          </w:tcPr>
          <w:p w14:paraId="6F6ED4BC" w14:textId="77777777" w:rsidR="00FD20C3" w:rsidRPr="008B72D7" w:rsidRDefault="00FD20C3" w:rsidP="00A32523">
            <w:pPr>
              <w:keepNext/>
              <w:keepLines/>
              <w:widowControl w:val="0"/>
              <w:tabs>
                <w:tab w:val="left" w:pos="567"/>
              </w:tabs>
              <w:rPr>
                <w:color w:val="000000"/>
                <w:szCs w:val="22"/>
                <w:lang w:val="es-ES_tradnl"/>
              </w:rPr>
            </w:pPr>
          </w:p>
        </w:tc>
        <w:tc>
          <w:tcPr>
            <w:tcW w:w="1434" w:type="dxa"/>
            <w:tcBorders>
              <w:top w:val="nil"/>
              <w:left w:val="single" w:sz="4" w:space="0" w:color="auto"/>
              <w:bottom w:val="single" w:sz="4" w:space="0" w:color="auto"/>
              <w:right w:val="single" w:sz="4" w:space="0" w:color="auto"/>
            </w:tcBorders>
          </w:tcPr>
          <w:p w14:paraId="09E4360C" w14:textId="77777777" w:rsidR="00FD20C3" w:rsidRPr="008B72D7" w:rsidRDefault="00FD20C3" w:rsidP="00A32523">
            <w:pPr>
              <w:keepNext/>
              <w:keepLines/>
              <w:widowControl w:val="0"/>
              <w:tabs>
                <w:tab w:val="left" w:pos="567"/>
              </w:tabs>
              <w:rPr>
                <w:color w:val="000000"/>
                <w:szCs w:val="22"/>
                <w:lang w:val="es-ES_tradnl"/>
              </w:rPr>
            </w:pPr>
          </w:p>
        </w:tc>
        <w:tc>
          <w:tcPr>
            <w:tcW w:w="1557" w:type="dxa"/>
            <w:tcBorders>
              <w:top w:val="nil"/>
              <w:left w:val="single" w:sz="4" w:space="0" w:color="auto"/>
              <w:bottom w:val="single" w:sz="4" w:space="0" w:color="auto"/>
              <w:right w:val="single" w:sz="4" w:space="0" w:color="auto"/>
            </w:tcBorders>
          </w:tcPr>
          <w:p w14:paraId="12FA26AE" w14:textId="77777777" w:rsidR="00FD20C3" w:rsidRPr="008B72D7" w:rsidRDefault="00FD20C3" w:rsidP="00A32523">
            <w:pPr>
              <w:keepNext/>
              <w:keepLines/>
              <w:widowControl w:val="0"/>
              <w:tabs>
                <w:tab w:val="left" w:pos="567"/>
              </w:tabs>
              <w:rPr>
                <w:color w:val="000000"/>
                <w:szCs w:val="22"/>
                <w:lang w:val="es-ES_tradnl"/>
              </w:rPr>
            </w:pPr>
          </w:p>
        </w:tc>
        <w:tc>
          <w:tcPr>
            <w:tcW w:w="1319" w:type="dxa"/>
            <w:tcBorders>
              <w:left w:val="single" w:sz="4" w:space="0" w:color="auto"/>
            </w:tcBorders>
          </w:tcPr>
          <w:p w14:paraId="21AA9D28" w14:textId="77777777" w:rsidR="00FD20C3" w:rsidRPr="008B72D7" w:rsidRDefault="00FD20C3" w:rsidP="00A32523">
            <w:pPr>
              <w:keepNext/>
              <w:keepLines/>
              <w:widowControl w:val="0"/>
              <w:tabs>
                <w:tab w:val="left" w:pos="567"/>
              </w:tabs>
              <w:rPr>
                <w:color w:val="000000"/>
                <w:szCs w:val="22"/>
                <w:lang w:val="es-ES_tradnl"/>
              </w:rPr>
            </w:pPr>
          </w:p>
        </w:tc>
      </w:tr>
    </w:tbl>
    <w:p w14:paraId="40EDF8B5" w14:textId="77777777" w:rsidR="00FD20C3" w:rsidRPr="008B72D7" w:rsidRDefault="00FD20C3" w:rsidP="00A32523">
      <w:pPr>
        <w:keepNext/>
        <w:keepLines/>
        <w:widowControl w:val="0"/>
        <w:rPr>
          <w:color w:val="000000"/>
          <w:szCs w:val="22"/>
          <w:lang w:val="es-ES_tradnl"/>
        </w:rPr>
      </w:pPr>
      <w:r w:rsidRPr="008B72D7">
        <w:rPr>
          <w:color w:val="000000"/>
          <w:szCs w:val="22"/>
          <w:vertAlign w:val="superscript"/>
          <w:lang w:val="es-ES_tradnl"/>
        </w:rPr>
        <w:t>1</w:t>
      </w:r>
      <w:r w:rsidRPr="008B72D7">
        <w:rPr>
          <w:color w:val="000000"/>
          <w:szCs w:val="22"/>
          <w:lang w:val="es-ES_tradnl"/>
        </w:rPr>
        <w:t xml:space="preserve"> ANCOVA con tratamiento y país como factores y el valor basal ADAS-</w:t>
      </w:r>
      <w:proofErr w:type="spellStart"/>
      <w:r w:rsidRPr="008B72D7">
        <w:rPr>
          <w:color w:val="000000"/>
          <w:szCs w:val="22"/>
          <w:lang w:val="es-ES_tradnl"/>
        </w:rPr>
        <w:t>Cog</w:t>
      </w:r>
      <w:proofErr w:type="spellEnd"/>
      <w:r w:rsidRPr="008B72D7">
        <w:rPr>
          <w:color w:val="000000"/>
          <w:szCs w:val="22"/>
          <w:lang w:val="es-ES_tradnl"/>
        </w:rPr>
        <w:t xml:space="preserve"> como covariable. Un cambio positivo indica mejora.</w:t>
      </w:r>
    </w:p>
    <w:p w14:paraId="046B09F4" w14:textId="77777777" w:rsidR="00FD20C3" w:rsidRPr="008B72D7" w:rsidRDefault="00FD20C3" w:rsidP="00A32523">
      <w:pPr>
        <w:keepNext/>
        <w:keepLines/>
        <w:widowControl w:val="0"/>
        <w:tabs>
          <w:tab w:val="left" w:pos="0"/>
        </w:tabs>
        <w:rPr>
          <w:color w:val="000000"/>
          <w:szCs w:val="22"/>
          <w:lang w:val="es-ES_tradnl"/>
        </w:rPr>
      </w:pPr>
      <w:r w:rsidRPr="008B72D7">
        <w:rPr>
          <w:color w:val="000000"/>
          <w:szCs w:val="22"/>
          <w:lang w:val="es-ES_tradnl"/>
        </w:rPr>
        <w:t>ITT: intención de tratar; RDO: abandonos recuperados</w:t>
      </w:r>
    </w:p>
    <w:p w14:paraId="19699316" w14:textId="77777777" w:rsidR="00FD20C3" w:rsidRPr="008B72D7" w:rsidRDefault="00FD20C3" w:rsidP="00A32523">
      <w:pPr>
        <w:widowControl w:val="0"/>
        <w:jc w:val="both"/>
        <w:rPr>
          <w:color w:val="000000"/>
          <w:szCs w:val="22"/>
          <w:lang w:val="es-ES_tradnl"/>
        </w:rPr>
      </w:pPr>
    </w:p>
    <w:p w14:paraId="023C6460" w14:textId="77777777" w:rsidR="00FD20C3" w:rsidRPr="008B72D7" w:rsidRDefault="00FD20C3" w:rsidP="00A32523">
      <w:pPr>
        <w:widowControl w:val="0"/>
        <w:rPr>
          <w:szCs w:val="22"/>
          <w:lang w:val="es-ES_tradnl"/>
        </w:rPr>
      </w:pPr>
      <w:r w:rsidRPr="008B72D7">
        <w:rPr>
          <w:lang w:val="es-ES_tradnl"/>
        </w:rPr>
        <w:t xml:space="preserve">La Agencia Europea de Medicamentos ha eximido al titular de la obligación de presentar los resultados de los ensayos realizados con Exelon en </w:t>
      </w:r>
      <w:r w:rsidR="00416461" w:rsidRPr="008B72D7">
        <w:rPr>
          <w:lang w:val="es-ES_tradnl"/>
        </w:rPr>
        <w:t>todos los</w:t>
      </w:r>
      <w:r w:rsidRPr="008B72D7">
        <w:rPr>
          <w:lang w:val="es-ES_tradnl"/>
        </w:rPr>
        <w:t xml:space="preserve"> grupos de la población pediátrica en </w:t>
      </w:r>
      <w:r w:rsidRPr="008B72D7">
        <w:rPr>
          <w:lang w:val="es-ES"/>
        </w:rPr>
        <w:t xml:space="preserve">el tratamiento de la demencia de Alzheimer y en el tratamiento de la demencia en pacientes con enfermedad de Parkinson </w:t>
      </w:r>
      <w:proofErr w:type="spellStart"/>
      <w:r w:rsidRPr="008B72D7">
        <w:rPr>
          <w:lang w:val="es-ES"/>
        </w:rPr>
        <w:t>idiop</w:t>
      </w:r>
      <w:proofErr w:type="spellEnd"/>
      <w:r w:rsidRPr="008B72D7">
        <w:rPr>
          <w:lang w:val="es-ES_tradnl"/>
        </w:rPr>
        <w:t>á</w:t>
      </w:r>
      <w:r w:rsidRPr="008B72D7">
        <w:rPr>
          <w:lang w:val="es-ES"/>
        </w:rPr>
        <w:t xml:space="preserve">tica </w:t>
      </w:r>
      <w:r w:rsidRPr="008B72D7">
        <w:rPr>
          <w:lang w:val="es-ES_tradnl"/>
        </w:rPr>
        <w:t xml:space="preserve">(ver sección 4.2 para consultar la información sobre el uso en </w:t>
      </w:r>
      <w:r w:rsidR="005469A3" w:rsidRPr="008B72D7">
        <w:rPr>
          <w:lang w:val="es-ES_tradnl"/>
        </w:rPr>
        <w:t xml:space="preserve">la </w:t>
      </w:r>
      <w:r w:rsidRPr="008B72D7">
        <w:rPr>
          <w:lang w:val="es-ES_tradnl"/>
        </w:rPr>
        <w:t>población pediátrica).</w:t>
      </w:r>
    </w:p>
    <w:p w14:paraId="61E35EE3" w14:textId="77777777" w:rsidR="00FD20C3" w:rsidRPr="008B72D7" w:rsidRDefault="00FD20C3" w:rsidP="00A32523">
      <w:pPr>
        <w:widowControl w:val="0"/>
        <w:rPr>
          <w:color w:val="000000"/>
          <w:szCs w:val="22"/>
          <w:lang w:val="es-ES_tradnl"/>
        </w:rPr>
      </w:pPr>
    </w:p>
    <w:p w14:paraId="6ABC0427" w14:textId="77777777" w:rsidR="00175E69" w:rsidRPr="008B72D7" w:rsidRDefault="00175E69" w:rsidP="00A32523">
      <w:pPr>
        <w:keepNext/>
        <w:widowControl w:val="0"/>
        <w:rPr>
          <w:b/>
          <w:color w:val="000000"/>
          <w:szCs w:val="22"/>
          <w:lang w:val="es-ES_tradnl"/>
        </w:rPr>
      </w:pPr>
      <w:r w:rsidRPr="008B72D7">
        <w:rPr>
          <w:b/>
          <w:color w:val="000000"/>
          <w:szCs w:val="22"/>
          <w:lang w:val="es-ES_tradnl"/>
        </w:rPr>
        <w:t>5.2</w:t>
      </w:r>
      <w:r w:rsidRPr="008B72D7">
        <w:rPr>
          <w:b/>
          <w:color w:val="000000"/>
          <w:szCs w:val="22"/>
          <w:lang w:val="es-ES_tradnl"/>
        </w:rPr>
        <w:tab/>
        <w:t>Propiedades farmacocinéticas</w:t>
      </w:r>
    </w:p>
    <w:p w14:paraId="49F84D45" w14:textId="77777777" w:rsidR="00445CDE" w:rsidRPr="008B72D7" w:rsidRDefault="00445CDE" w:rsidP="00A32523">
      <w:pPr>
        <w:keepNext/>
        <w:widowControl w:val="0"/>
        <w:rPr>
          <w:color w:val="000000"/>
          <w:szCs w:val="22"/>
          <w:lang w:val="es-ES_tradnl"/>
        </w:rPr>
      </w:pPr>
    </w:p>
    <w:p w14:paraId="55B928A1" w14:textId="77777777" w:rsidR="00981297" w:rsidRPr="008B72D7" w:rsidRDefault="00445CDE" w:rsidP="00A32523">
      <w:pPr>
        <w:keepNext/>
        <w:widowControl w:val="0"/>
        <w:tabs>
          <w:tab w:val="left" w:pos="0"/>
        </w:tabs>
        <w:rPr>
          <w:color w:val="000000"/>
          <w:szCs w:val="22"/>
          <w:lang w:val="es-ES_tradnl"/>
        </w:rPr>
      </w:pPr>
      <w:r w:rsidRPr="008B72D7">
        <w:rPr>
          <w:color w:val="000000"/>
          <w:szCs w:val="22"/>
          <w:u w:val="single"/>
          <w:lang w:val="es-ES_tradnl"/>
        </w:rPr>
        <w:t>Absorción</w:t>
      </w:r>
    </w:p>
    <w:p w14:paraId="3B589D27" w14:textId="77777777" w:rsidR="007F3E11" w:rsidRPr="008B72D7" w:rsidRDefault="007F3E11" w:rsidP="00A32523">
      <w:pPr>
        <w:keepNext/>
        <w:widowControl w:val="0"/>
        <w:tabs>
          <w:tab w:val="left" w:pos="0"/>
        </w:tabs>
        <w:rPr>
          <w:color w:val="000000"/>
          <w:szCs w:val="22"/>
          <w:lang w:val="es-ES_tradnl"/>
        </w:rPr>
      </w:pPr>
    </w:p>
    <w:p w14:paraId="5191B3E3" w14:textId="77777777" w:rsidR="00445CDE" w:rsidRPr="008B72D7" w:rsidRDefault="00445CDE" w:rsidP="00A32523">
      <w:pPr>
        <w:widowControl w:val="0"/>
        <w:tabs>
          <w:tab w:val="left" w:pos="0"/>
        </w:tabs>
        <w:rPr>
          <w:color w:val="000000"/>
          <w:szCs w:val="22"/>
          <w:lang w:val="es-ES_tradnl"/>
        </w:rPr>
      </w:pPr>
      <w:r w:rsidRPr="008B72D7">
        <w:rPr>
          <w:color w:val="000000"/>
          <w:szCs w:val="22"/>
          <w:lang w:val="es-ES_tradnl"/>
        </w:rPr>
        <w:t>Rivastigmina se absorbe rápida y completamente. Las</w:t>
      </w:r>
      <w:r w:rsidRPr="008B72D7">
        <w:rPr>
          <w:color w:val="000000"/>
          <w:szCs w:val="22"/>
          <w:vertAlign w:val="superscript"/>
          <w:lang w:val="es-ES_tradnl"/>
        </w:rPr>
        <w:t xml:space="preserve"> </w:t>
      </w:r>
      <w:r w:rsidRPr="008B72D7">
        <w:rPr>
          <w:color w:val="000000"/>
          <w:szCs w:val="22"/>
          <w:lang w:val="es-ES_tradnl"/>
        </w:rPr>
        <w:t>concentraciones plasmáticas máximas se alcanzan al cabo de aproximadamente una hora. Como consecuencia de la interacción de</w:t>
      </w:r>
      <w:r w:rsidR="00981297" w:rsidRPr="008B72D7">
        <w:rPr>
          <w:color w:val="000000"/>
          <w:szCs w:val="22"/>
          <w:lang w:val="es-ES_tradnl"/>
        </w:rPr>
        <w:t xml:space="preserve"> la rivastigmina</w:t>
      </w:r>
      <w:r w:rsidRPr="008B72D7">
        <w:rPr>
          <w:color w:val="000000"/>
          <w:szCs w:val="22"/>
          <w:lang w:val="es-ES_tradnl"/>
        </w:rPr>
        <w:t xml:space="preserve"> con su enzima diana, el aumento en la biodisponibilidad es aprox. 1,5 veces mayor que el esperado por el aumento de dosis. La biodisponibilidad absoluta tras una dosis de 3 mg es aprox. del 36% </w:t>
      </w:r>
      <w:r w:rsidRPr="008B72D7">
        <w:rPr>
          <w:color w:val="000000"/>
          <w:szCs w:val="22"/>
          <w:lang w:val="es-ES_tradnl"/>
        </w:rPr>
        <w:sym w:font="Symbol" w:char="F0B1"/>
      </w:r>
      <w:r w:rsidRPr="008B72D7">
        <w:rPr>
          <w:color w:val="000000"/>
          <w:szCs w:val="22"/>
          <w:lang w:val="es-ES_tradnl"/>
        </w:rPr>
        <w:t xml:space="preserve"> 13%. La administración de solución oral de rivastigmina con alimento retrasa la absorción (</w:t>
      </w:r>
      <w:proofErr w:type="spellStart"/>
      <w:r w:rsidRPr="008B72D7">
        <w:rPr>
          <w:color w:val="000000"/>
          <w:szCs w:val="22"/>
          <w:lang w:val="es-ES_tradnl"/>
        </w:rPr>
        <w:t>t</w:t>
      </w:r>
      <w:r w:rsidRPr="008B72D7">
        <w:rPr>
          <w:color w:val="000000"/>
          <w:szCs w:val="22"/>
          <w:vertAlign w:val="subscript"/>
          <w:lang w:val="es-ES_tradnl"/>
        </w:rPr>
        <w:t>max</w:t>
      </w:r>
      <w:proofErr w:type="spellEnd"/>
      <w:r w:rsidRPr="008B72D7">
        <w:rPr>
          <w:color w:val="000000"/>
          <w:szCs w:val="22"/>
          <w:lang w:val="es-ES_tradnl"/>
        </w:rPr>
        <w:t xml:space="preserve">) en 74 minutos, disminuye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en un 43% y aumenta el AUC en aprox. un 9%.</w:t>
      </w:r>
    </w:p>
    <w:p w14:paraId="5DAEF9AF" w14:textId="77777777" w:rsidR="00175E69" w:rsidRPr="008B72D7" w:rsidRDefault="00175E69" w:rsidP="00A32523">
      <w:pPr>
        <w:widowControl w:val="0"/>
        <w:rPr>
          <w:color w:val="000000"/>
          <w:szCs w:val="22"/>
          <w:lang w:val="es-ES_tradnl"/>
        </w:rPr>
      </w:pPr>
    </w:p>
    <w:p w14:paraId="1CAD8FD5" w14:textId="77777777" w:rsidR="00175E69" w:rsidRPr="008B72D7" w:rsidRDefault="00175E69" w:rsidP="00A32523">
      <w:pPr>
        <w:keepNext/>
        <w:widowControl w:val="0"/>
        <w:tabs>
          <w:tab w:val="left" w:pos="0"/>
        </w:tabs>
        <w:rPr>
          <w:color w:val="000000"/>
          <w:szCs w:val="22"/>
          <w:u w:val="single"/>
          <w:lang w:val="es-ES_tradnl"/>
        </w:rPr>
      </w:pPr>
      <w:r w:rsidRPr="008B72D7">
        <w:rPr>
          <w:color w:val="000000"/>
          <w:szCs w:val="22"/>
          <w:u w:val="single"/>
          <w:lang w:val="es-ES_tradnl"/>
        </w:rPr>
        <w:t>Distribución</w:t>
      </w:r>
    </w:p>
    <w:p w14:paraId="4973AF60" w14:textId="77777777" w:rsidR="007F3E11" w:rsidRPr="008B72D7" w:rsidRDefault="007F3E11" w:rsidP="00A32523">
      <w:pPr>
        <w:keepNext/>
        <w:widowControl w:val="0"/>
        <w:tabs>
          <w:tab w:val="left" w:pos="0"/>
        </w:tabs>
        <w:rPr>
          <w:color w:val="000000"/>
          <w:szCs w:val="22"/>
          <w:lang w:val="es-ES_tradnl"/>
        </w:rPr>
      </w:pPr>
    </w:p>
    <w:p w14:paraId="761BDD46" w14:textId="77777777" w:rsidR="00175E69" w:rsidRPr="008B72D7" w:rsidRDefault="00175E69" w:rsidP="00A32523">
      <w:pPr>
        <w:widowControl w:val="0"/>
        <w:tabs>
          <w:tab w:val="left" w:pos="0"/>
        </w:tabs>
        <w:rPr>
          <w:color w:val="000000"/>
          <w:szCs w:val="22"/>
          <w:lang w:val="es-ES_tradnl"/>
        </w:rPr>
      </w:pPr>
      <w:r w:rsidRPr="008B72D7">
        <w:rPr>
          <w:color w:val="000000"/>
          <w:szCs w:val="22"/>
          <w:lang w:val="es-ES_tradnl"/>
        </w:rPr>
        <w:t>Rivastigmina se une a proteínas aprox. en un 40%. Atraviesa fácilmente</w:t>
      </w:r>
      <w:r w:rsidRPr="008B72D7">
        <w:rPr>
          <w:color w:val="000000"/>
          <w:szCs w:val="22"/>
          <w:vertAlign w:val="superscript"/>
          <w:lang w:val="es-ES_tradnl"/>
        </w:rPr>
        <w:t xml:space="preserve"> </w:t>
      </w:r>
      <w:r w:rsidRPr="008B72D7">
        <w:rPr>
          <w:color w:val="000000"/>
          <w:szCs w:val="22"/>
          <w:lang w:val="es-ES_tradnl"/>
        </w:rPr>
        <w:t>la barrera hematoencefálica y tiene un volumen aparente de distribución que oscila entre 1,8–2,7 l/kg.</w:t>
      </w:r>
    </w:p>
    <w:p w14:paraId="2604B9BF" w14:textId="77777777" w:rsidR="00175E69" w:rsidRPr="008B72D7" w:rsidRDefault="00175E69" w:rsidP="00A32523">
      <w:pPr>
        <w:widowControl w:val="0"/>
        <w:rPr>
          <w:color w:val="000000"/>
          <w:szCs w:val="22"/>
          <w:lang w:val="es-ES_tradnl"/>
        </w:rPr>
      </w:pPr>
    </w:p>
    <w:p w14:paraId="1E569CD8" w14:textId="77777777" w:rsidR="00175E69" w:rsidRPr="008B72D7" w:rsidRDefault="003A583C" w:rsidP="00A32523">
      <w:pPr>
        <w:keepNext/>
        <w:widowControl w:val="0"/>
        <w:rPr>
          <w:color w:val="000000"/>
          <w:szCs w:val="22"/>
          <w:lang w:val="es-ES_tradnl"/>
        </w:rPr>
      </w:pPr>
      <w:r w:rsidRPr="008B72D7">
        <w:rPr>
          <w:color w:val="000000"/>
          <w:u w:val="single"/>
          <w:lang w:val="es-ES_tradnl"/>
        </w:rPr>
        <w:t>Biotransformación</w:t>
      </w:r>
    </w:p>
    <w:p w14:paraId="7BCBD6BE" w14:textId="77777777" w:rsidR="007F3E11" w:rsidRPr="008B72D7" w:rsidRDefault="007F3E11" w:rsidP="00A32523">
      <w:pPr>
        <w:keepNext/>
        <w:widowControl w:val="0"/>
        <w:rPr>
          <w:color w:val="000000"/>
          <w:lang w:val="es-ES_tradnl"/>
        </w:rPr>
      </w:pPr>
    </w:p>
    <w:p w14:paraId="55FA33C7" w14:textId="77777777" w:rsidR="005469A3" w:rsidRPr="008B72D7" w:rsidRDefault="00175E69" w:rsidP="00A32523">
      <w:pPr>
        <w:widowControl w:val="0"/>
        <w:rPr>
          <w:color w:val="000000"/>
          <w:lang w:val="es-ES_tradnl"/>
        </w:rPr>
      </w:pPr>
      <w:r w:rsidRPr="008B72D7">
        <w:rPr>
          <w:color w:val="000000"/>
          <w:lang w:val="es-ES_tradnl"/>
        </w:rPr>
        <w:t xml:space="preserve">Rivastigmina se metaboliza rápida y extensamente (semivida plasmática de aprox. 1 hora), </w:t>
      </w:r>
      <w:r w:rsidRPr="008B72D7">
        <w:rPr>
          <w:color w:val="000000"/>
          <w:lang w:val="es-ES_tradnl"/>
        </w:rPr>
        <w:lastRenderedPageBreak/>
        <w:t xml:space="preserve">principalmente por hidrólisis, mediada por la colinesterasa, al metabolito </w:t>
      </w:r>
      <w:proofErr w:type="spellStart"/>
      <w:r w:rsidRPr="008B72D7">
        <w:rPr>
          <w:color w:val="000000"/>
          <w:lang w:val="es-ES_tradnl"/>
        </w:rPr>
        <w:t>decarbamilado</w:t>
      </w:r>
      <w:proofErr w:type="spellEnd"/>
      <w:r w:rsidRPr="008B72D7">
        <w:rPr>
          <w:color w:val="000000"/>
          <w:lang w:val="es-ES_tradnl"/>
        </w:rPr>
        <w:t xml:space="preserve">. </w:t>
      </w:r>
      <w:r w:rsidRPr="008B72D7">
        <w:rPr>
          <w:i/>
          <w:color w:val="000000"/>
          <w:lang w:val="es-ES_tradnl"/>
        </w:rPr>
        <w:t>In vitro</w:t>
      </w:r>
      <w:r w:rsidRPr="008B72D7">
        <w:rPr>
          <w:color w:val="000000"/>
          <w:lang w:val="es-ES_tradnl"/>
        </w:rPr>
        <w:t>, este metabolito muestra una inhibición mínima de la acetilcolinesterasa (&lt;10%).</w:t>
      </w:r>
    </w:p>
    <w:p w14:paraId="7AA143C3" w14:textId="77777777" w:rsidR="005469A3" w:rsidRPr="008B72D7" w:rsidRDefault="005469A3" w:rsidP="00A32523">
      <w:pPr>
        <w:widowControl w:val="0"/>
        <w:rPr>
          <w:color w:val="000000"/>
          <w:lang w:val="es-ES_tradnl"/>
        </w:rPr>
      </w:pPr>
    </w:p>
    <w:p w14:paraId="17B19451" w14:textId="77777777" w:rsidR="00175E69" w:rsidRPr="008B72D7" w:rsidRDefault="005469A3" w:rsidP="00A32523">
      <w:pPr>
        <w:widowControl w:val="0"/>
        <w:rPr>
          <w:color w:val="000000"/>
          <w:lang w:val="es-ES_tradnl"/>
        </w:rPr>
      </w:pPr>
      <w:r w:rsidRPr="008B72D7">
        <w:rPr>
          <w:color w:val="000000"/>
          <w:lang w:val="es-ES_tradnl"/>
        </w:rPr>
        <w:t xml:space="preserve">Basándonos en los estudios </w:t>
      </w:r>
      <w:r w:rsidRPr="008B72D7">
        <w:rPr>
          <w:i/>
          <w:color w:val="000000"/>
          <w:lang w:val="es-ES_tradnl"/>
        </w:rPr>
        <w:t>in vitro</w:t>
      </w:r>
      <w:r w:rsidRPr="008B72D7">
        <w:rPr>
          <w:color w:val="000000"/>
          <w:lang w:val="es-ES_tradnl"/>
        </w:rPr>
        <w:t>, no se espera interacción farmacocinética con medicamentos metabolizados por las siguientes isoenzimas citocromos</w:t>
      </w:r>
      <w:r w:rsidRPr="008B72D7">
        <w:rPr>
          <w:color w:val="000000"/>
          <w:spacing w:val="-2"/>
          <w:szCs w:val="22"/>
          <w:lang w:val="es-ES"/>
        </w:rPr>
        <w:t>: CYP1A2, CYP2D6, CYP3A4/5, CYP2E1, CYP2C9, CYP2C8, CYP2C19, o CYP2B6.</w:t>
      </w:r>
      <w:r w:rsidR="00175E69" w:rsidRPr="008B72D7">
        <w:rPr>
          <w:color w:val="000000"/>
          <w:lang w:val="es-ES_tradnl"/>
        </w:rPr>
        <w:t xml:space="preserve"> Basándonos en la evidencia de estudios en animales, las isoenzimas principales del citocromo P450 están mínimamente implicadas en el metabolismo de la rivastigmina. El aclaramiento plasmático total de rivastigmina fue de aprox. 130 l/h tras una dosis intravenosa de 0,2 mg y disminuyó hasta 70 l/h tras una dosis intravenosa de 2,7 mg.</w:t>
      </w:r>
    </w:p>
    <w:p w14:paraId="1293A04D" w14:textId="77777777" w:rsidR="00175E69" w:rsidRPr="008B72D7" w:rsidRDefault="00175E69" w:rsidP="00A32523">
      <w:pPr>
        <w:widowControl w:val="0"/>
        <w:rPr>
          <w:color w:val="000000"/>
          <w:szCs w:val="22"/>
          <w:lang w:val="es-ES_tradnl"/>
        </w:rPr>
      </w:pPr>
    </w:p>
    <w:p w14:paraId="44795847" w14:textId="77777777" w:rsidR="00175E69" w:rsidRPr="008B72D7" w:rsidRDefault="00175E69" w:rsidP="00A32523">
      <w:pPr>
        <w:keepNext/>
        <w:widowControl w:val="0"/>
        <w:rPr>
          <w:color w:val="000000"/>
          <w:szCs w:val="22"/>
          <w:lang w:val="es-ES_tradnl"/>
        </w:rPr>
      </w:pPr>
      <w:r w:rsidRPr="008B72D7">
        <w:rPr>
          <w:color w:val="000000"/>
          <w:szCs w:val="22"/>
          <w:u w:val="single"/>
          <w:lang w:val="es-ES_tradnl"/>
        </w:rPr>
        <w:t>E</w:t>
      </w:r>
      <w:r w:rsidR="003A583C" w:rsidRPr="008B72D7">
        <w:rPr>
          <w:color w:val="000000"/>
          <w:szCs w:val="22"/>
          <w:u w:val="single"/>
          <w:lang w:val="es-ES_tradnl"/>
        </w:rPr>
        <w:t>liminación</w:t>
      </w:r>
    </w:p>
    <w:p w14:paraId="7E3C7F5F" w14:textId="77777777" w:rsidR="007F3E11" w:rsidRPr="008B72D7" w:rsidRDefault="007F3E11" w:rsidP="00A32523">
      <w:pPr>
        <w:keepNext/>
        <w:widowControl w:val="0"/>
        <w:rPr>
          <w:color w:val="000000"/>
          <w:szCs w:val="22"/>
          <w:lang w:val="es-ES_tradnl"/>
        </w:rPr>
      </w:pPr>
    </w:p>
    <w:p w14:paraId="71EF48B5" w14:textId="77777777" w:rsidR="00175E69" w:rsidRPr="008B72D7" w:rsidRDefault="00175E69" w:rsidP="00A32523">
      <w:pPr>
        <w:widowControl w:val="0"/>
        <w:rPr>
          <w:color w:val="000000"/>
          <w:szCs w:val="22"/>
          <w:lang w:val="es-ES_tradnl"/>
        </w:rPr>
      </w:pPr>
      <w:r w:rsidRPr="008B72D7">
        <w:rPr>
          <w:color w:val="000000"/>
          <w:szCs w:val="22"/>
          <w:lang w:val="es-ES_tradnl"/>
        </w:rPr>
        <w:t xml:space="preserve">No se ha hallado rivastigmina inalterada en orina; la excreción renal de los metabolitos es la principal vía de eliminación. Tras la administración de rivastigmina marcada con </w:t>
      </w:r>
      <w:r w:rsidRPr="008B72D7">
        <w:rPr>
          <w:color w:val="000000"/>
          <w:szCs w:val="22"/>
          <w:vertAlign w:val="superscript"/>
          <w:lang w:val="es-ES_tradnl"/>
        </w:rPr>
        <w:t>14</w:t>
      </w:r>
      <w:r w:rsidRPr="008B72D7">
        <w:rPr>
          <w:color w:val="000000"/>
          <w:szCs w:val="22"/>
          <w:lang w:val="es-ES_tradnl"/>
        </w:rPr>
        <w:t xml:space="preserve">C, la eliminación renal fue rápida y prácticamente completa (&gt;90%) al cabo de 24 horas. Menos del 1% de la dosis administrada se excreta en las heces. No se produce acumulación de rivastigmina o del metabolito </w:t>
      </w:r>
      <w:proofErr w:type="spellStart"/>
      <w:r w:rsidRPr="008B72D7">
        <w:rPr>
          <w:color w:val="000000"/>
          <w:szCs w:val="22"/>
          <w:lang w:val="es-ES_tradnl"/>
        </w:rPr>
        <w:t>decarbamilado</w:t>
      </w:r>
      <w:proofErr w:type="spellEnd"/>
      <w:r w:rsidRPr="008B72D7">
        <w:rPr>
          <w:color w:val="000000"/>
          <w:szCs w:val="22"/>
          <w:lang w:val="es-ES_tradnl"/>
        </w:rPr>
        <w:t xml:space="preserve"> en pacientes con enfermedad de Alzheimer.</w:t>
      </w:r>
    </w:p>
    <w:p w14:paraId="03C548DC" w14:textId="77777777" w:rsidR="00175E69" w:rsidRPr="008B72D7" w:rsidRDefault="00175E69" w:rsidP="00A32523">
      <w:pPr>
        <w:widowControl w:val="0"/>
        <w:rPr>
          <w:color w:val="000000"/>
          <w:szCs w:val="22"/>
          <w:lang w:val="es-ES_tradnl"/>
        </w:rPr>
      </w:pPr>
    </w:p>
    <w:p w14:paraId="4288D233" w14:textId="77777777" w:rsidR="005469A3" w:rsidRPr="008B72D7" w:rsidRDefault="005469A3" w:rsidP="00A32523">
      <w:pPr>
        <w:widowControl w:val="0"/>
        <w:rPr>
          <w:color w:val="000000"/>
          <w:szCs w:val="22"/>
          <w:lang w:val="es-ES_tradnl"/>
        </w:rPr>
      </w:pPr>
      <w:r w:rsidRPr="008B72D7">
        <w:rPr>
          <w:color w:val="000000"/>
          <w:spacing w:val="-2"/>
          <w:szCs w:val="22"/>
          <w:lang w:val="es-ES"/>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 mg/día.</w:t>
      </w:r>
    </w:p>
    <w:p w14:paraId="15F4C3CC" w14:textId="77777777" w:rsidR="005469A3" w:rsidRPr="008B72D7" w:rsidRDefault="005469A3" w:rsidP="00A32523">
      <w:pPr>
        <w:widowControl w:val="0"/>
        <w:rPr>
          <w:color w:val="000000"/>
          <w:szCs w:val="22"/>
          <w:lang w:val="es-ES_tradnl"/>
        </w:rPr>
      </w:pPr>
    </w:p>
    <w:p w14:paraId="6A0837B5" w14:textId="77777777" w:rsidR="007F3E11" w:rsidRPr="008B72D7" w:rsidRDefault="007F3E11" w:rsidP="00A32523">
      <w:pPr>
        <w:keepNext/>
        <w:widowControl w:val="0"/>
        <w:rPr>
          <w:color w:val="000000"/>
          <w:szCs w:val="22"/>
          <w:u w:val="single"/>
          <w:lang w:val="es-ES_tradnl"/>
        </w:rPr>
      </w:pPr>
      <w:r w:rsidRPr="008B72D7">
        <w:rPr>
          <w:color w:val="000000"/>
          <w:szCs w:val="22"/>
          <w:u w:val="single"/>
          <w:lang w:val="es-ES_tradnl"/>
        </w:rPr>
        <w:t>Poblaciones especiales</w:t>
      </w:r>
    </w:p>
    <w:p w14:paraId="584E0959" w14:textId="77777777" w:rsidR="007F3E11" w:rsidRPr="008B72D7" w:rsidRDefault="007F3E11" w:rsidP="00A32523">
      <w:pPr>
        <w:keepNext/>
        <w:widowControl w:val="0"/>
        <w:rPr>
          <w:color w:val="000000"/>
          <w:szCs w:val="22"/>
          <w:lang w:val="es-ES_tradnl"/>
        </w:rPr>
      </w:pPr>
    </w:p>
    <w:p w14:paraId="44C97911" w14:textId="77777777" w:rsidR="00175E69" w:rsidRPr="008B72D7" w:rsidRDefault="00175E69" w:rsidP="00A32523">
      <w:pPr>
        <w:keepNext/>
        <w:widowControl w:val="0"/>
        <w:tabs>
          <w:tab w:val="left" w:pos="0"/>
        </w:tabs>
        <w:rPr>
          <w:i/>
          <w:color w:val="000000"/>
          <w:szCs w:val="22"/>
          <w:lang w:val="es-ES_tradnl"/>
        </w:rPr>
      </w:pPr>
      <w:r w:rsidRPr="008B72D7">
        <w:rPr>
          <w:i/>
          <w:color w:val="000000"/>
          <w:szCs w:val="22"/>
          <w:u w:val="single"/>
          <w:lang w:val="es-ES_tradnl"/>
        </w:rPr>
        <w:t>P</w:t>
      </w:r>
      <w:r w:rsidR="00EE4F97" w:rsidRPr="008B72D7">
        <w:rPr>
          <w:i/>
          <w:color w:val="000000"/>
          <w:szCs w:val="22"/>
          <w:u w:val="single"/>
          <w:lang w:val="es-ES_tradnl"/>
        </w:rPr>
        <w:t>acientes</w:t>
      </w:r>
      <w:r w:rsidRPr="008B72D7">
        <w:rPr>
          <w:i/>
          <w:color w:val="000000"/>
          <w:szCs w:val="22"/>
          <w:u w:val="single"/>
          <w:lang w:val="es-ES_tradnl"/>
        </w:rPr>
        <w:t xml:space="preserve"> de edad avanzada</w:t>
      </w:r>
    </w:p>
    <w:p w14:paraId="003663EF" w14:textId="77777777" w:rsidR="00175E69" w:rsidRPr="008B72D7" w:rsidRDefault="00175E69" w:rsidP="00A32523">
      <w:pPr>
        <w:widowControl w:val="0"/>
        <w:tabs>
          <w:tab w:val="left" w:pos="0"/>
        </w:tabs>
        <w:rPr>
          <w:color w:val="000000"/>
          <w:szCs w:val="22"/>
          <w:lang w:val="es-ES_tradnl"/>
        </w:rPr>
      </w:pPr>
      <w:r w:rsidRPr="008B72D7">
        <w:rPr>
          <w:color w:val="000000"/>
          <w:szCs w:val="22"/>
          <w:lang w:val="es-ES_tradnl"/>
        </w:rPr>
        <w:t>La biodisponibilidad de rivastigmina es mayor en personas de edad avanzada que en voluntarios jóvenes sanos; sin embargo, estudios en pacientes con enfermedad de Alzheimer con edades comprendidas entre 50 y 92 años no mostraron cambios en la biodisponibilidad en función de la edad.</w:t>
      </w:r>
    </w:p>
    <w:p w14:paraId="41A48ABC" w14:textId="77777777" w:rsidR="00175E69" w:rsidRPr="008B72D7" w:rsidRDefault="00175E69" w:rsidP="00A32523">
      <w:pPr>
        <w:widowControl w:val="0"/>
        <w:tabs>
          <w:tab w:val="left" w:pos="0"/>
        </w:tabs>
        <w:rPr>
          <w:color w:val="000000"/>
          <w:szCs w:val="22"/>
          <w:lang w:val="es-ES_tradnl"/>
        </w:rPr>
      </w:pPr>
    </w:p>
    <w:p w14:paraId="606B3001" w14:textId="77777777" w:rsidR="00175E69" w:rsidRPr="008B72D7" w:rsidRDefault="003A583C" w:rsidP="00A32523">
      <w:pPr>
        <w:keepNext/>
        <w:widowControl w:val="0"/>
        <w:tabs>
          <w:tab w:val="left" w:pos="0"/>
        </w:tabs>
        <w:rPr>
          <w:i/>
          <w:color w:val="000000"/>
          <w:szCs w:val="22"/>
          <w:lang w:val="es-ES_tradnl"/>
        </w:rPr>
      </w:pPr>
      <w:r w:rsidRPr="008B72D7">
        <w:rPr>
          <w:i/>
          <w:color w:val="000000"/>
          <w:szCs w:val="22"/>
          <w:u w:val="single"/>
          <w:lang w:val="es-ES_tradnl"/>
        </w:rPr>
        <w:t>I</w:t>
      </w:r>
      <w:r w:rsidR="00175E69" w:rsidRPr="008B72D7">
        <w:rPr>
          <w:i/>
          <w:color w:val="000000"/>
          <w:szCs w:val="22"/>
          <w:u w:val="single"/>
          <w:lang w:val="es-ES_tradnl"/>
        </w:rPr>
        <w:t>nsuficiencia hepática</w:t>
      </w:r>
    </w:p>
    <w:p w14:paraId="0B1D7932" w14:textId="77777777" w:rsidR="00175E69" w:rsidRPr="008B72D7" w:rsidRDefault="00175E69" w:rsidP="00A32523">
      <w:pPr>
        <w:widowControl w:val="0"/>
        <w:tabs>
          <w:tab w:val="left" w:pos="0"/>
        </w:tabs>
        <w:rPr>
          <w:color w:val="000000"/>
          <w:szCs w:val="22"/>
          <w:lang w:val="es-ES_tradnl"/>
        </w:rPr>
      </w:pPr>
      <w:r w:rsidRPr="008B72D7">
        <w:rPr>
          <w:color w:val="000000"/>
          <w:szCs w:val="22"/>
          <w:lang w:val="es-ES_tradnl"/>
        </w:rPr>
        <w:t xml:space="preserve">El valor de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de rivastigmina fue aprox. un 60% superior y el valor de AUC de rivastigmina fue superior en más del doble en sujetos con insuficiencia hepática leve a moderada que en sujetos sanos.</w:t>
      </w:r>
    </w:p>
    <w:p w14:paraId="04BF3D0C" w14:textId="77777777" w:rsidR="00175E69" w:rsidRPr="008B72D7" w:rsidRDefault="00175E69" w:rsidP="00A32523">
      <w:pPr>
        <w:widowControl w:val="0"/>
        <w:tabs>
          <w:tab w:val="left" w:pos="0"/>
        </w:tabs>
        <w:rPr>
          <w:color w:val="000000"/>
          <w:szCs w:val="22"/>
          <w:lang w:val="es-ES_tradnl"/>
        </w:rPr>
      </w:pPr>
    </w:p>
    <w:p w14:paraId="3795AC95" w14:textId="77777777" w:rsidR="00175E69" w:rsidRPr="008B72D7" w:rsidRDefault="00956510" w:rsidP="00A32523">
      <w:pPr>
        <w:keepNext/>
        <w:widowControl w:val="0"/>
        <w:tabs>
          <w:tab w:val="left" w:pos="0"/>
        </w:tabs>
        <w:rPr>
          <w:i/>
          <w:color w:val="000000"/>
          <w:szCs w:val="22"/>
          <w:u w:val="single"/>
          <w:lang w:val="es-ES_tradnl"/>
        </w:rPr>
      </w:pPr>
      <w:r w:rsidRPr="008B72D7">
        <w:rPr>
          <w:i/>
          <w:color w:val="000000"/>
          <w:szCs w:val="22"/>
          <w:u w:val="single"/>
          <w:lang w:val="es-ES_tradnl"/>
        </w:rPr>
        <w:t>I</w:t>
      </w:r>
      <w:r w:rsidR="00175E69" w:rsidRPr="008B72D7">
        <w:rPr>
          <w:i/>
          <w:color w:val="000000"/>
          <w:szCs w:val="22"/>
          <w:u w:val="single"/>
          <w:lang w:val="es-ES_tradnl"/>
        </w:rPr>
        <w:t>nsuficiencia renal</w:t>
      </w:r>
    </w:p>
    <w:p w14:paraId="040AA4F4" w14:textId="77777777" w:rsidR="00175E69" w:rsidRPr="008B72D7" w:rsidRDefault="00175E69" w:rsidP="00A32523">
      <w:pPr>
        <w:widowControl w:val="0"/>
        <w:tabs>
          <w:tab w:val="left" w:pos="0"/>
        </w:tabs>
        <w:rPr>
          <w:color w:val="000000"/>
          <w:szCs w:val="22"/>
          <w:lang w:val="es-ES_tradnl"/>
        </w:rPr>
      </w:pPr>
      <w:r w:rsidRPr="008B72D7">
        <w:rPr>
          <w:color w:val="000000"/>
          <w:szCs w:val="22"/>
          <w:lang w:val="es-ES_tradnl"/>
        </w:rPr>
        <w:t xml:space="preserve">Los valores de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AUC de rivastigmina fueron superiores en más del doble en personas con insuficiencia renal moderada comparada con sujetos sanos; sin embargo, no hubo cambios en los valores de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AUC de rivastigmina en personas con insuficiencia renal grave.</w:t>
      </w:r>
    </w:p>
    <w:p w14:paraId="2766C96F" w14:textId="77777777" w:rsidR="00175E69" w:rsidRPr="008B72D7" w:rsidRDefault="00175E69" w:rsidP="00A32523">
      <w:pPr>
        <w:widowControl w:val="0"/>
        <w:rPr>
          <w:color w:val="000000"/>
          <w:szCs w:val="22"/>
          <w:lang w:val="es-ES_tradnl"/>
        </w:rPr>
      </w:pPr>
    </w:p>
    <w:p w14:paraId="2D4A61EB" w14:textId="77777777" w:rsidR="00175E69" w:rsidRPr="008B72D7" w:rsidRDefault="00175E69" w:rsidP="00A32523">
      <w:pPr>
        <w:keepNext/>
        <w:widowControl w:val="0"/>
        <w:rPr>
          <w:color w:val="000000"/>
          <w:szCs w:val="22"/>
          <w:lang w:val="es-ES_tradnl"/>
        </w:rPr>
      </w:pPr>
      <w:r w:rsidRPr="008B72D7">
        <w:rPr>
          <w:b/>
          <w:color w:val="000000"/>
          <w:szCs w:val="22"/>
          <w:lang w:val="es-ES_tradnl"/>
        </w:rPr>
        <w:t>5.3</w:t>
      </w:r>
      <w:r w:rsidRPr="008B72D7">
        <w:rPr>
          <w:b/>
          <w:color w:val="000000"/>
          <w:szCs w:val="22"/>
          <w:lang w:val="es-ES_tradnl"/>
        </w:rPr>
        <w:tab/>
        <w:t>Datos preclínicos sobre seguridad</w:t>
      </w:r>
    </w:p>
    <w:p w14:paraId="199B4FDC" w14:textId="77777777" w:rsidR="00175E69" w:rsidRPr="008B72D7" w:rsidRDefault="00175E69" w:rsidP="00A32523">
      <w:pPr>
        <w:keepNext/>
        <w:widowControl w:val="0"/>
        <w:rPr>
          <w:color w:val="000000"/>
          <w:szCs w:val="22"/>
          <w:lang w:val="es-ES_tradnl"/>
        </w:rPr>
      </w:pPr>
    </w:p>
    <w:p w14:paraId="76537C71" w14:textId="77777777" w:rsidR="00175E69" w:rsidRPr="008B72D7" w:rsidRDefault="00175E69" w:rsidP="00A32523">
      <w:pPr>
        <w:widowControl w:val="0"/>
        <w:rPr>
          <w:color w:val="000000"/>
          <w:szCs w:val="22"/>
          <w:lang w:val="es-ES_tradnl"/>
        </w:rPr>
      </w:pPr>
      <w:r w:rsidRPr="008B72D7">
        <w:rPr>
          <w:color w:val="000000"/>
          <w:szCs w:val="22"/>
          <w:lang w:val="es-ES_tradnl"/>
        </w:rPr>
        <w:t>Los estudios de toxicidad a dosis repetidas en ratas, ratones y perros evidenciaron sólo efectos asociados con una acción farmacológica exagerada. No se observó toxicidad en los órganos diana. En los estudios en animales no se alcanzaron los márgenes de seguridad de exposición en humanos debido a la sensibilidad de los modelos animales utilizados.</w:t>
      </w:r>
    </w:p>
    <w:p w14:paraId="7BD9ECDD" w14:textId="77777777" w:rsidR="00175E69" w:rsidRPr="008B72D7" w:rsidRDefault="00175E69" w:rsidP="00A32523">
      <w:pPr>
        <w:widowControl w:val="0"/>
        <w:rPr>
          <w:color w:val="000000"/>
          <w:szCs w:val="22"/>
          <w:lang w:val="es-ES_tradnl"/>
        </w:rPr>
      </w:pPr>
    </w:p>
    <w:p w14:paraId="7260D730" w14:textId="77777777" w:rsidR="00175E69" w:rsidRPr="008B72D7" w:rsidRDefault="00175E69" w:rsidP="00A32523">
      <w:pPr>
        <w:widowControl w:val="0"/>
        <w:rPr>
          <w:color w:val="000000"/>
          <w:szCs w:val="22"/>
          <w:lang w:val="es-ES_tradnl"/>
        </w:rPr>
      </w:pPr>
      <w:r w:rsidRPr="008B72D7">
        <w:rPr>
          <w:color w:val="000000"/>
          <w:szCs w:val="22"/>
          <w:lang w:val="es-ES_tradnl"/>
        </w:rPr>
        <w:t xml:space="preserve">Rivastigmina no resultó mutagénica en una batería estándar de </w:t>
      </w:r>
      <w:proofErr w:type="spellStart"/>
      <w:r w:rsidRPr="008B72D7">
        <w:rPr>
          <w:color w:val="000000"/>
          <w:szCs w:val="22"/>
          <w:lang w:val="es-ES_tradnl"/>
        </w:rPr>
        <w:t>tests</w:t>
      </w:r>
      <w:proofErr w:type="spellEnd"/>
      <w:r w:rsidRPr="008B72D7">
        <w:rPr>
          <w:color w:val="000000"/>
          <w:szCs w:val="22"/>
          <w:lang w:val="es-ES_tradnl"/>
        </w:rPr>
        <w:t xml:space="preserve"> </w:t>
      </w:r>
      <w:r w:rsidRPr="008B72D7">
        <w:rPr>
          <w:i/>
          <w:color w:val="000000"/>
          <w:szCs w:val="22"/>
          <w:lang w:val="es-ES_tradnl"/>
        </w:rPr>
        <w:t>in vitro</w:t>
      </w:r>
      <w:r w:rsidRPr="008B72D7">
        <w:rPr>
          <w:color w:val="000000"/>
          <w:szCs w:val="22"/>
          <w:lang w:val="es-ES_tradnl"/>
        </w:rPr>
        <w:t xml:space="preserve"> e </w:t>
      </w:r>
      <w:r w:rsidRPr="008B72D7">
        <w:rPr>
          <w:i/>
          <w:color w:val="000000"/>
          <w:szCs w:val="22"/>
          <w:lang w:val="es-ES_tradnl"/>
        </w:rPr>
        <w:t>in vivo,</w:t>
      </w:r>
      <w:r w:rsidRPr="008B72D7">
        <w:rPr>
          <w:color w:val="000000"/>
          <w:szCs w:val="22"/>
          <w:lang w:val="es-ES_tradnl"/>
        </w:rPr>
        <w:t xml:space="preserve"> excepto en </w:t>
      </w:r>
      <w:proofErr w:type="gramStart"/>
      <w:r w:rsidRPr="008B72D7">
        <w:rPr>
          <w:color w:val="000000"/>
          <w:szCs w:val="22"/>
          <w:lang w:val="es-ES_tradnl"/>
        </w:rPr>
        <w:t>un test</w:t>
      </w:r>
      <w:proofErr w:type="gramEnd"/>
      <w:r w:rsidRPr="008B72D7">
        <w:rPr>
          <w:color w:val="000000"/>
          <w:szCs w:val="22"/>
          <w:lang w:val="es-ES_tradnl"/>
        </w:rPr>
        <w:t xml:space="preserve"> de aberración cromosómica de linfocitos humanos periféricos a una dosis 10</w:t>
      </w:r>
      <w:r w:rsidRPr="008B72D7">
        <w:rPr>
          <w:color w:val="000000"/>
          <w:szCs w:val="22"/>
          <w:vertAlign w:val="superscript"/>
          <w:lang w:val="es-ES_tradnl"/>
        </w:rPr>
        <w:t>4</w:t>
      </w:r>
      <w:r w:rsidRPr="008B72D7">
        <w:rPr>
          <w:color w:val="000000"/>
          <w:szCs w:val="22"/>
          <w:lang w:val="es-ES_tradnl"/>
        </w:rPr>
        <w:t xml:space="preserve"> veces la exposición clínica máxima. </w:t>
      </w:r>
      <w:proofErr w:type="gramStart"/>
      <w:r w:rsidRPr="008B72D7">
        <w:rPr>
          <w:color w:val="000000"/>
          <w:szCs w:val="22"/>
          <w:lang w:val="es-ES_tradnl"/>
        </w:rPr>
        <w:t>El test</w:t>
      </w:r>
      <w:proofErr w:type="gramEnd"/>
      <w:r w:rsidRPr="008B72D7">
        <w:rPr>
          <w:color w:val="000000"/>
          <w:szCs w:val="22"/>
          <w:lang w:val="es-ES_tradnl"/>
        </w:rPr>
        <w:t xml:space="preserve"> de micronúcleo</w:t>
      </w:r>
      <w:r w:rsidRPr="008B72D7">
        <w:rPr>
          <w:i/>
          <w:color w:val="000000"/>
          <w:szCs w:val="22"/>
          <w:lang w:val="es-ES_tradnl"/>
        </w:rPr>
        <w:t xml:space="preserve"> in vivo</w:t>
      </w:r>
      <w:r w:rsidRPr="008B72D7">
        <w:rPr>
          <w:color w:val="000000"/>
          <w:szCs w:val="22"/>
          <w:lang w:val="es-ES_tradnl"/>
        </w:rPr>
        <w:t xml:space="preserve"> fue negativo.</w:t>
      </w:r>
      <w:r w:rsidR="00883E0C" w:rsidRPr="008B72D7">
        <w:rPr>
          <w:color w:val="000000"/>
          <w:szCs w:val="22"/>
          <w:lang w:val="es-ES_tradnl"/>
        </w:rPr>
        <w:t xml:space="preserve"> </w:t>
      </w:r>
      <w:r w:rsidR="00883E0C" w:rsidRPr="008B72D7">
        <w:rPr>
          <w:color w:val="000000"/>
          <w:szCs w:val="22"/>
          <w:lang w:val="es-ES"/>
        </w:rPr>
        <w:t xml:space="preserve">El metabolito principal </w:t>
      </w:r>
      <w:r w:rsidR="00883E0C" w:rsidRPr="008B72D7">
        <w:rPr>
          <w:color w:val="000000"/>
          <w:spacing w:val="-2"/>
          <w:szCs w:val="22"/>
          <w:lang w:val="es-ES"/>
        </w:rPr>
        <w:t>NAP226-90 tampoco mostró potencial genotóxico.</w:t>
      </w:r>
    </w:p>
    <w:p w14:paraId="082C44DA" w14:textId="77777777" w:rsidR="00175E69" w:rsidRPr="008B72D7" w:rsidRDefault="00175E69" w:rsidP="00A32523">
      <w:pPr>
        <w:widowControl w:val="0"/>
        <w:rPr>
          <w:color w:val="000000"/>
          <w:szCs w:val="22"/>
          <w:lang w:val="es-ES_tradnl"/>
        </w:rPr>
      </w:pPr>
    </w:p>
    <w:p w14:paraId="255A0EC7" w14:textId="77777777" w:rsidR="00175E69" w:rsidRPr="008B72D7" w:rsidRDefault="00175E69" w:rsidP="00A32523">
      <w:pPr>
        <w:widowControl w:val="0"/>
        <w:rPr>
          <w:color w:val="000000"/>
          <w:szCs w:val="22"/>
          <w:lang w:val="es-ES_tradnl"/>
        </w:rPr>
      </w:pPr>
      <w:r w:rsidRPr="008B72D7">
        <w:rPr>
          <w:color w:val="000000"/>
          <w:szCs w:val="22"/>
          <w:lang w:val="es-ES_tradnl"/>
        </w:rPr>
        <w:t>No se halló evidencia de carcinogenicidad en estudios en ratones y ratas con la dosis máxima tolerada, aunque la exposición a rivastigmina y a sus metabolitos fue menor que la exposición en humanos. Cuando se normaliza respecto a la superficie corporal, la exposición a rivastigmina y sus metabolitos fue aproximadamente equivalente a la dosis máxima recomendada en humanos de 12 mg/día; sin embargo, cuando se compara a la dosis máxima en humanos, en animales se alcanza un múltiplo de aproximadamente 6 veces.</w:t>
      </w:r>
    </w:p>
    <w:p w14:paraId="0AF5A8E2" w14:textId="77777777" w:rsidR="00175E69" w:rsidRPr="008B72D7" w:rsidRDefault="00175E69" w:rsidP="00A32523">
      <w:pPr>
        <w:widowControl w:val="0"/>
        <w:rPr>
          <w:color w:val="000000"/>
          <w:szCs w:val="22"/>
          <w:lang w:val="es-ES_tradnl"/>
        </w:rPr>
      </w:pPr>
    </w:p>
    <w:p w14:paraId="0D5CAF9C" w14:textId="77777777" w:rsidR="00883E0C" w:rsidRPr="008B72D7" w:rsidRDefault="00175E69" w:rsidP="00A32523">
      <w:pPr>
        <w:widowControl w:val="0"/>
        <w:suppressAutoHyphens/>
        <w:rPr>
          <w:color w:val="000000"/>
          <w:szCs w:val="22"/>
          <w:lang w:val="es-ES_tradnl"/>
        </w:rPr>
      </w:pPr>
      <w:r w:rsidRPr="008B72D7">
        <w:rPr>
          <w:color w:val="000000"/>
          <w:szCs w:val="22"/>
          <w:lang w:val="es-ES_tradnl"/>
        </w:rPr>
        <w:lastRenderedPageBreak/>
        <w:t>En animales, rivastigmina cruza la placenta y se excreta en la leche. Estudios por vía oral en ratas y conejas preñadas no indicaron potencial teratogénico por parte de rivastigmina.</w:t>
      </w:r>
      <w:r w:rsidR="00883E0C" w:rsidRPr="008B72D7">
        <w:rPr>
          <w:color w:val="000000"/>
          <w:szCs w:val="22"/>
          <w:lang w:val="es-ES_tradnl"/>
        </w:rPr>
        <w:t xml:space="preserve"> En ensayos orales con </w:t>
      </w:r>
      <w:proofErr w:type="gramStart"/>
      <w:r w:rsidR="00883E0C" w:rsidRPr="008B72D7">
        <w:rPr>
          <w:color w:val="000000"/>
          <w:szCs w:val="22"/>
          <w:lang w:val="es-ES_tradnl"/>
        </w:rPr>
        <w:t>ratas hembras</w:t>
      </w:r>
      <w:proofErr w:type="gramEnd"/>
      <w:r w:rsidR="00883E0C" w:rsidRPr="008B72D7">
        <w:rPr>
          <w:color w:val="000000"/>
          <w:szCs w:val="22"/>
          <w:lang w:val="es-ES_tradnl"/>
        </w:rPr>
        <w:t xml:space="preserve"> y machos, no se observaron efectos adversos de rivastigmina sobre la fertilidad o sobre la función reproductora ni en la generación parental ni en la de las crías de los padres.</w:t>
      </w:r>
    </w:p>
    <w:p w14:paraId="37C9AE6B" w14:textId="77777777" w:rsidR="00883E0C" w:rsidRPr="008B72D7" w:rsidRDefault="00883E0C" w:rsidP="00A32523">
      <w:pPr>
        <w:widowControl w:val="0"/>
        <w:rPr>
          <w:color w:val="000000"/>
          <w:szCs w:val="22"/>
          <w:lang w:val="es-ES_tradnl"/>
        </w:rPr>
      </w:pPr>
    </w:p>
    <w:p w14:paraId="4F3501EE" w14:textId="77777777" w:rsidR="00883E0C" w:rsidRPr="008B72D7" w:rsidRDefault="00883E0C" w:rsidP="00A32523">
      <w:pPr>
        <w:widowControl w:val="0"/>
        <w:rPr>
          <w:color w:val="000000"/>
          <w:szCs w:val="22"/>
          <w:lang w:val="es-ES_tradnl"/>
        </w:rPr>
      </w:pPr>
      <w:r w:rsidRPr="008B72D7">
        <w:rPr>
          <w:color w:val="000000"/>
          <w:szCs w:val="22"/>
          <w:lang w:val="es-ES_tradnl"/>
        </w:rPr>
        <w:t>Se identificó un leve potencial de irritación en el ojo y en la mucosa en un ensayo en conejos.</w:t>
      </w:r>
    </w:p>
    <w:p w14:paraId="3F97F71B" w14:textId="77777777" w:rsidR="00175E69" w:rsidRPr="008B72D7" w:rsidRDefault="00175E69" w:rsidP="00A32523">
      <w:pPr>
        <w:widowControl w:val="0"/>
        <w:rPr>
          <w:color w:val="000000"/>
          <w:szCs w:val="22"/>
          <w:lang w:val="es-ES_tradnl"/>
        </w:rPr>
      </w:pPr>
    </w:p>
    <w:p w14:paraId="43EF9303" w14:textId="77777777" w:rsidR="00175E69" w:rsidRPr="008B72D7" w:rsidRDefault="00175E69" w:rsidP="00A32523">
      <w:pPr>
        <w:widowControl w:val="0"/>
        <w:rPr>
          <w:color w:val="000000"/>
          <w:szCs w:val="22"/>
          <w:lang w:val="es-ES_tradnl"/>
        </w:rPr>
      </w:pPr>
    </w:p>
    <w:p w14:paraId="58E7A983"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6.</w:t>
      </w:r>
      <w:r w:rsidRPr="008B72D7">
        <w:rPr>
          <w:b/>
          <w:color w:val="000000"/>
          <w:szCs w:val="22"/>
          <w:lang w:val="es-ES_tradnl"/>
        </w:rPr>
        <w:tab/>
        <w:t>DATOS FARMACÉUTICOS</w:t>
      </w:r>
    </w:p>
    <w:p w14:paraId="4A5EF51C" w14:textId="77777777" w:rsidR="00445CDE" w:rsidRPr="008B72D7" w:rsidRDefault="00445CDE" w:rsidP="00A32523">
      <w:pPr>
        <w:keepNext/>
        <w:widowControl w:val="0"/>
        <w:tabs>
          <w:tab w:val="left" w:pos="567"/>
        </w:tabs>
        <w:rPr>
          <w:color w:val="000000"/>
          <w:szCs w:val="22"/>
          <w:lang w:val="es-ES_tradnl"/>
        </w:rPr>
      </w:pPr>
    </w:p>
    <w:p w14:paraId="37EE09F1"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6.1</w:t>
      </w:r>
      <w:r w:rsidRPr="008B72D7">
        <w:rPr>
          <w:b/>
          <w:color w:val="000000"/>
          <w:szCs w:val="22"/>
          <w:lang w:val="es-ES_tradnl"/>
        </w:rPr>
        <w:tab/>
        <w:t>Lista de excipientes</w:t>
      </w:r>
    </w:p>
    <w:p w14:paraId="42002310" w14:textId="77777777" w:rsidR="00445CDE" w:rsidRPr="008B72D7" w:rsidRDefault="00445CDE" w:rsidP="00A32523">
      <w:pPr>
        <w:keepNext/>
        <w:widowControl w:val="0"/>
        <w:tabs>
          <w:tab w:val="left" w:pos="567"/>
        </w:tabs>
        <w:rPr>
          <w:color w:val="000000"/>
          <w:szCs w:val="22"/>
          <w:lang w:val="es-ES_tradnl"/>
        </w:rPr>
      </w:pPr>
    </w:p>
    <w:p w14:paraId="1A4E05B7" w14:textId="77777777" w:rsidR="00445CDE" w:rsidRPr="008B72D7" w:rsidRDefault="00445CDE" w:rsidP="00A32523">
      <w:pPr>
        <w:keepNext/>
        <w:widowControl w:val="0"/>
        <w:tabs>
          <w:tab w:val="left" w:pos="0"/>
          <w:tab w:val="left" w:pos="567"/>
        </w:tabs>
        <w:rPr>
          <w:color w:val="000000"/>
          <w:szCs w:val="22"/>
          <w:lang w:val="es-ES_tradnl"/>
        </w:rPr>
      </w:pPr>
      <w:r w:rsidRPr="008B72D7">
        <w:rPr>
          <w:color w:val="000000"/>
          <w:szCs w:val="22"/>
          <w:lang w:val="es-ES_tradnl"/>
        </w:rPr>
        <w:t>Benzoato sódico</w:t>
      </w:r>
      <w:r w:rsidR="00B90247" w:rsidRPr="008B72D7">
        <w:rPr>
          <w:color w:val="000000"/>
          <w:szCs w:val="22"/>
          <w:lang w:val="es-ES_tradnl"/>
        </w:rPr>
        <w:t xml:space="preserve"> (E211)</w:t>
      </w:r>
    </w:p>
    <w:p w14:paraId="3E3DFC59" w14:textId="77777777" w:rsidR="00445CDE" w:rsidRPr="008B72D7" w:rsidRDefault="00445CDE" w:rsidP="00A32523">
      <w:pPr>
        <w:keepNext/>
        <w:widowControl w:val="0"/>
        <w:tabs>
          <w:tab w:val="left" w:pos="0"/>
          <w:tab w:val="left" w:pos="567"/>
        </w:tabs>
        <w:rPr>
          <w:color w:val="000000"/>
          <w:szCs w:val="22"/>
          <w:lang w:val="es-ES_tradnl"/>
        </w:rPr>
      </w:pPr>
      <w:r w:rsidRPr="008B72D7">
        <w:rPr>
          <w:color w:val="000000"/>
          <w:szCs w:val="22"/>
          <w:lang w:val="es-ES_tradnl"/>
        </w:rPr>
        <w:t>Ácido cítrico</w:t>
      </w:r>
    </w:p>
    <w:p w14:paraId="6B06A504" w14:textId="77777777" w:rsidR="00445CDE" w:rsidRPr="008B72D7" w:rsidRDefault="00445CDE" w:rsidP="00A32523">
      <w:pPr>
        <w:keepNext/>
        <w:widowControl w:val="0"/>
        <w:tabs>
          <w:tab w:val="left" w:pos="0"/>
          <w:tab w:val="left" w:pos="567"/>
        </w:tabs>
        <w:rPr>
          <w:color w:val="000000"/>
          <w:szCs w:val="22"/>
          <w:lang w:val="es-ES_tradnl"/>
        </w:rPr>
      </w:pPr>
      <w:r w:rsidRPr="008B72D7">
        <w:rPr>
          <w:color w:val="000000"/>
          <w:szCs w:val="22"/>
          <w:lang w:val="es-ES_tradnl"/>
        </w:rPr>
        <w:t>Citrato sódico</w:t>
      </w:r>
    </w:p>
    <w:p w14:paraId="78F57D9D" w14:textId="77777777" w:rsidR="00445CDE" w:rsidRPr="008B72D7" w:rsidRDefault="00445CDE" w:rsidP="00A32523">
      <w:pPr>
        <w:keepNext/>
        <w:widowControl w:val="0"/>
        <w:tabs>
          <w:tab w:val="left" w:pos="0"/>
          <w:tab w:val="left" w:pos="567"/>
        </w:tabs>
        <w:rPr>
          <w:color w:val="000000"/>
          <w:szCs w:val="22"/>
          <w:lang w:val="es-ES_tradnl"/>
        </w:rPr>
      </w:pPr>
      <w:r w:rsidRPr="008B72D7">
        <w:rPr>
          <w:color w:val="000000"/>
          <w:szCs w:val="22"/>
          <w:lang w:val="es-ES_tradnl"/>
        </w:rPr>
        <w:t>Colorante amarillo de quinoleína soluble en agua (E104)</w:t>
      </w:r>
    </w:p>
    <w:p w14:paraId="7CE0F747" w14:textId="77777777" w:rsidR="00445CDE" w:rsidRPr="008B72D7" w:rsidRDefault="00445CDE" w:rsidP="00A32523">
      <w:pPr>
        <w:widowControl w:val="0"/>
        <w:tabs>
          <w:tab w:val="left" w:pos="0"/>
          <w:tab w:val="left" w:pos="567"/>
        </w:tabs>
        <w:rPr>
          <w:color w:val="000000"/>
          <w:szCs w:val="22"/>
          <w:lang w:val="es-ES_tradnl"/>
        </w:rPr>
      </w:pPr>
      <w:r w:rsidRPr="008B72D7">
        <w:rPr>
          <w:color w:val="000000"/>
          <w:szCs w:val="22"/>
          <w:lang w:val="es-ES_tradnl"/>
        </w:rPr>
        <w:t>Agua purificada</w:t>
      </w:r>
    </w:p>
    <w:p w14:paraId="5D7B59C0" w14:textId="77777777" w:rsidR="00445CDE" w:rsidRPr="008B72D7" w:rsidRDefault="00445CDE" w:rsidP="00A32523">
      <w:pPr>
        <w:widowControl w:val="0"/>
        <w:tabs>
          <w:tab w:val="left" w:pos="567"/>
        </w:tabs>
        <w:rPr>
          <w:color w:val="000000"/>
          <w:szCs w:val="22"/>
          <w:lang w:val="es-ES_tradnl"/>
        </w:rPr>
      </w:pPr>
    </w:p>
    <w:p w14:paraId="602EF76F" w14:textId="77777777" w:rsidR="00445CDE" w:rsidRPr="008B72D7" w:rsidRDefault="00445CDE" w:rsidP="00A32523">
      <w:pPr>
        <w:keepNext/>
        <w:widowControl w:val="0"/>
        <w:tabs>
          <w:tab w:val="left" w:pos="567"/>
        </w:tabs>
        <w:rPr>
          <w:b/>
          <w:color w:val="000000"/>
          <w:szCs w:val="22"/>
          <w:lang w:val="pt-PT"/>
        </w:rPr>
      </w:pPr>
      <w:r w:rsidRPr="008B72D7">
        <w:rPr>
          <w:b/>
          <w:color w:val="000000"/>
          <w:szCs w:val="22"/>
          <w:lang w:val="pt-PT"/>
        </w:rPr>
        <w:t>6.2</w:t>
      </w:r>
      <w:r w:rsidRPr="008B72D7">
        <w:rPr>
          <w:b/>
          <w:color w:val="000000"/>
          <w:szCs w:val="22"/>
          <w:lang w:val="pt-PT"/>
        </w:rPr>
        <w:tab/>
        <w:t>Incompatibilidades</w:t>
      </w:r>
    </w:p>
    <w:p w14:paraId="04D7519E" w14:textId="77777777" w:rsidR="00445CDE" w:rsidRPr="008B72D7" w:rsidRDefault="00445CDE" w:rsidP="00A32523">
      <w:pPr>
        <w:keepNext/>
        <w:widowControl w:val="0"/>
        <w:tabs>
          <w:tab w:val="left" w:pos="567"/>
        </w:tabs>
        <w:rPr>
          <w:color w:val="000000"/>
          <w:szCs w:val="22"/>
          <w:lang w:val="pt-PT"/>
        </w:rPr>
      </w:pPr>
    </w:p>
    <w:p w14:paraId="5362CA47" w14:textId="77777777" w:rsidR="00445CDE" w:rsidRPr="008B72D7" w:rsidRDefault="00445CDE" w:rsidP="00A32523">
      <w:pPr>
        <w:widowControl w:val="0"/>
        <w:tabs>
          <w:tab w:val="left" w:pos="0"/>
          <w:tab w:val="left" w:pos="567"/>
        </w:tabs>
        <w:rPr>
          <w:color w:val="000000"/>
          <w:szCs w:val="22"/>
          <w:lang w:val="pt-PT"/>
        </w:rPr>
      </w:pPr>
      <w:r w:rsidRPr="008B72D7">
        <w:rPr>
          <w:color w:val="000000"/>
          <w:szCs w:val="22"/>
          <w:lang w:val="pt-PT"/>
        </w:rPr>
        <w:t>No procede.</w:t>
      </w:r>
    </w:p>
    <w:p w14:paraId="0FF6E242" w14:textId="77777777" w:rsidR="00445CDE" w:rsidRPr="008B72D7" w:rsidRDefault="00445CDE" w:rsidP="00A32523">
      <w:pPr>
        <w:widowControl w:val="0"/>
        <w:tabs>
          <w:tab w:val="left" w:pos="567"/>
        </w:tabs>
        <w:rPr>
          <w:color w:val="000000"/>
          <w:szCs w:val="22"/>
          <w:lang w:val="pt-PT"/>
        </w:rPr>
      </w:pPr>
    </w:p>
    <w:p w14:paraId="0D52B700" w14:textId="77777777" w:rsidR="00445CDE" w:rsidRPr="008B72D7" w:rsidRDefault="00445CDE" w:rsidP="00A32523">
      <w:pPr>
        <w:keepNext/>
        <w:widowControl w:val="0"/>
        <w:tabs>
          <w:tab w:val="left" w:pos="567"/>
        </w:tabs>
        <w:rPr>
          <w:b/>
          <w:color w:val="000000"/>
          <w:szCs w:val="22"/>
          <w:lang w:val="pt-PT"/>
        </w:rPr>
      </w:pPr>
      <w:r w:rsidRPr="008B72D7">
        <w:rPr>
          <w:b/>
          <w:color w:val="000000"/>
          <w:szCs w:val="22"/>
          <w:lang w:val="pt-PT"/>
        </w:rPr>
        <w:t>6.3</w:t>
      </w:r>
      <w:r w:rsidRPr="008B72D7">
        <w:rPr>
          <w:b/>
          <w:color w:val="000000"/>
          <w:szCs w:val="22"/>
          <w:lang w:val="pt-PT"/>
        </w:rPr>
        <w:tab/>
        <w:t>Per</w:t>
      </w:r>
      <w:r w:rsidR="00EE4F97" w:rsidRPr="008B72D7">
        <w:rPr>
          <w:b/>
          <w:color w:val="000000"/>
          <w:szCs w:val="22"/>
          <w:lang w:val="pt-PT"/>
        </w:rPr>
        <w:t>i</w:t>
      </w:r>
      <w:r w:rsidRPr="008B72D7">
        <w:rPr>
          <w:b/>
          <w:color w:val="000000"/>
          <w:szCs w:val="22"/>
          <w:lang w:val="pt-PT"/>
        </w:rPr>
        <w:t>odo de validez</w:t>
      </w:r>
    </w:p>
    <w:p w14:paraId="3943373E" w14:textId="77777777" w:rsidR="00445CDE" w:rsidRPr="008B72D7" w:rsidRDefault="00445CDE" w:rsidP="00A32523">
      <w:pPr>
        <w:keepNext/>
        <w:widowControl w:val="0"/>
        <w:tabs>
          <w:tab w:val="left" w:pos="567"/>
        </w:tabs>
        <w:rPr>
          <w:color w:val="000000"/>
          <w:szCs w:val="22"/>
          <w:lang w:val="pt-PT"/>
        </w:rPr>
      </w:pPr>
    </w:p>
    <w:p w14:paraId="62AB20DC" w14:textId="77777777" w:rsidR="00445CDE" w:rsidRPr="008B72D7" w:rsidRDefault="00445CDE" w:rsidP="00A32523">
      <w:pPr>
        <w:widowControl w:val="0"/>
        <w:tabs>
          <w:tab w:val="left" w:pos="0"/>
          <w:tab w:val="left" w:pos="567"/>
        </w:tabs>
        <w:rPr>
          <w:color w:val="000000"/>
          <w:szCs w:val="22"/>
          <w:lang w:val="es-ES_tradnl"/>
        </w:rPr>
      </w:pPr>
      <w:r w:rsidRPr="008B72D7">
        <w:rPr>
          <w:color w:val="000000"/>
          <w:szCs w:val="22"/>
          <w:lang w:val="es-ES_tradnl"/>
        </w:rPr>
        <w:t>3</w:t>
      </w:r>
      <w:r w:rsidR="00F10669" w:rsidRPr="008B72D7">
        <w:rPr>
          <w:color w:val="000000"/>
          <w:szCs w:val="22"/>
          <w:lang w:val="es-ES_tradnl"/>
        </w:rPr>
        <w:t> </w:t>
      </w:r>
      <w:r w:rsidRPr="008B72D7">
        <w:rPr>
          <w:color w:val="000000"/>
          <w:szCs w:val="22"/>
          <w:lang w:val="es-ES_tradnl"/>
        </w:rPr>
        <w:t>años</w:t>
      </w:r>
    </w:p>
    <w:p w14:paraId="5A1881DF" w14:textId="77777777" w:rsidR="00445CDE" w:rsidRPr="008B72D7" w:rsidRDefault="00445CDE" w:rsidP="00A32523">
      <w:pPr>
        <w:widowControl w:val="0"/>
        <w:tabs>
          <w:tab w:val="left" w:pos="0"/>
          <w:tab w:val="left" w:pos="567"/>
        </w:tabs>
        <w:rPr>
          <w:color w:val="000000"/>
          <w:szCs w:val="22"/>
          <w:lang w:val="es-ES_tradnl"/>
        </w:rPr>
      </w:pPr>
    </w:p>
    <w:p w14:paraId="793B1BB4" w14:textId="78903185" w:rsidR="00445CDE" w:rsidRPr="008B72D7" w:rsidRDefault="00445CDE" w:rsidP="00A32523">
      <w:pPr>
        <w:widowControl w:val="0"/>
        <w:tabs>
          <w:tab w:val="left" w:pos="0"/>
          <w:tab w:val="left" w:pos="567"/>
        </w:tabs>
        <w:rPr>
          <w:color w:val="000000"/>
          <w:szCs w:val="22"/>
          <w:lang w:val="es-ES_tradnl"/>
        </w:rPr>
      </w:pPr>
      <w:r w:rsidRPr="008B72D7">
        <w:rPr>
          <w:color w:val="000000"/>
          <w:szCs w:val="22"/>
          <w:lang w:val="es-ES_tradnl"/>
        </w:rPr>
        <w:t>E</w:t>
      </w:r>
      <w:r w:rsidR="001726C7" w:rsidRPr="008B72D7">
        <w:rPr>
          <w:color w:val="000000"/>
          <w:szCs w:val="22"/>
          <w:lang w:val="es-ES_tradnl"/>
        </w:rPr>
        <w:t>xelon</w:t>
      </w:r>
      <w:r w:rsidRPr="008B72D7">
        <w:rPr>
          <w:color w:val="000000"/>
          <w:szCs w:val="22"/>
          <w:lang w:val="es-ES_tradnl"/>
        </w:rPr>
        <w:t xml:space="preserve"> </w:t>
      </w:r>
      <w:r w:rsidR="001726C7" w:rsidRPr="008B72D7">
        <w:rPr>
          <w:color w:val="000000"/>
          <w:szCs w:val="22"/>
          <w:lang w:val="es-ES_tradnl"/>
        </w:rPr>
        <w:t>s</w:t>
      </w:r>
      <w:r w:rsidRPr="008B72D7">
        <w:rPr>
          <w:color w:val="000000"/>
          <w:szCs w:val="22"/>
          <w:lang w:val="es-ES_tradnl"/>
        </w:rPr>
        <w:t xml:space="preserve">olución </w:t>
      </w:r>
      <w:r w:rsidR="001726C7" w:rsidRPr="008B72D7">
        <w:rPr>
          <w:color w:val="000000"/>
          <w:szCs w:val="22"/>
          <w:lang w:val="es-ES_tradnl"/>
        </w:rPr>
        <w:t>o</w:t>
      </w:r>
      <w:r w:rsidRPr="008B72D7">
        <w:rPr>
          <w:color w:val="000000"/>
          <w:szCs w:val="22"/>
          <w:lang w:val="es-ES_tradnl"/>
        </w:rPr>
        <w:t xml:space="preserve">ral </w:t>
      </w:r>
      <w:r w:rsidR="00941F12" w:rsidRPr="008B72D7">
        <w:rPr>
          <w:color w:val="000000"/>
          <w:szCs w:val="22"/>
          <w:lang w:val="es-ES_tradnl"/>
        </w:rPr>
        <w:t xml:space="preserve">se </w:t>
      </w:r>
      <w:r w:rsidRPr="008B72D7">
        <w:rPr>
          <w:color w:val="000000"/>
          <w:szCs w:val="22"/>
          <w:lang w:val="es-ES_tradnl"/>
        </w:rPr>
        <w:t>debe usar en el mes posterior a la primera apertura del frasco.</w:t>
      </w:r>
    </w:p>
    <w:p w14:paraId="6BA2C478" w14:textId="77777777" w:rsidR="00445CDE" w:rsidRPr="008B72D7" w:rsidRDefault="00445CDE" w:rsidP="00A32523">
      <w:pPr>
        <w:widowControl w:val="0"/>
        <w:tabs>
          <w:tab w:val="left" w:pos="567"/>
        </w:tabs>
        <w:rPr>
          <w:color w:val="000000"/>
          <w:szCs w:val="22"/>
          <w:lang w:val="es-ES_tradnl"/>
        </w:rPr>
      </w:pPr>
    </w:p>
    <w:p w14:paraId="5E582801"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6.4</w:t>
      </w:r>
      <w:r w:rsidRPr="008B72D7">
        <w:rPr>
          <w:b/>
          <w:color w:val="000000"/>
          <w:szCs w:val="22"/>
          <w:lang w:val="es-ES_tradnl"/>
        </w:rPr>
        <w:tab/>
        <w:t>Precauciones especiales de conservación</w:t>
      </w:r>
    </w:p>
    <w:p w14:paraId="7703844E" w14:textId="77777777" w:rsidR="00445CDE" w:rsidRPr="008B72D7" w:rsidRDefault="00445CDE" w:rsidP="00A32523">
      <w:pPr>
        <w:keepNext/>
        <w:widowControl w:val="0"/>
        <w:tabs>
          <w:tab w:val="left" w:pos="567"/>
        </w:tabs>
        <w:rPr>
          <w:color w:val="000000"/>
          <w:szCs w:val="22"/>
          <w:lang w:val="es-ES_tradnl"/>
        </w:rPr>
      </w:pPr>
    </w:p>
    <w:p w14:paraId="5CF78B49" w14:textId="77777777" w:rsidR="00445CDE" w:rsidRPr="008B72D7" w:rsidRDefault="00445CDE" w:rsidP="00A32523">
      <w:pPr>
        <w:widowControl w:val="0"/>
        <w:tabs>
          <w:tab w:val="left" w:pos="0"/>
          <w:tab w:val="left" w:pos="567"/>
        </w:tabs>
        <w:rPr>
          <w:color w:val="000000"/>
          <w:szCs w:val="22"/>
          <w:lang w:val="es-ES_tradnl"/>
        </w:rPr>
      </w:pPr>
      <w:r w:rsidRPr="008B72D7">
        <w:rPr>
          <w:color w:val="000000"/>
          <w:szCs w:val="22"/>
          <w:lang w:val="es-ES_tradnl"/>
        </w:rPr>
        <w:t>No conservar a temperatura superior a 30</w:t>
      </w:r>
      <w:r w:rsidR="00287C11" w:rsidRPr="008B72D7">
        <w:rPr>
          <w:color w:val="000000"/>
          <w:szCs w:val="22"/>
          <w:lang w:val="es-ES_tradnl"/>
        </w:rPr>
        <w:t>°</w:t>
      </w:r>
      <w:r w:rsidRPr="008B72D7">
        <w:rPr>
          <w:color w:val="000000"/>
          <w:szCs w:val="22"/>
          <w:lang w:val="es-ES_tradnl"/>
        </w:rPr>
        <w:t>C. No refrigerar ni congelar.</w:t>
      </w:r>
    </w:p>
    <w:p w14:paraId="1FA75F8A" w14:textId="77777777" w:rsidR="00445CDE" w:rsidRPr="008B72D7" w:rsidRDefault="00445CDE" w:rsidP="00A32523">
      <w:pPr>
        <w:pStyle w:val="Header"/>
        <w:widowControl w:val="0"/>
        <w:tabs>
          <w:tab w:val="clear" w:pos="4320"/>
          <w:tab w:val="clear" w:pos="8640"/>
          <w:tab w:val="left" w:pos="0"/>
          <w:tab w:val="left" w:pos="567"/>
        </w:tabs>
        <w:rPr>
          <w:color w:val="000000"/>
          <w:szCs w:val="22"/>
          <w:lang w:val="es-ES_tradnl"/>
        </w:rPr>
      </w:pPr>
    </w:p>
    <w:p w14:paraId="7308F9CF" w14:textId="77777777" w:rsidR="00445CDE" w:rsidRPr="008B72D7" w:rsidRDefault="00445CDE" w:rsidP="00A32523">
      <w:pPr>
        <w:widowControl w:val="0"/>
        <w:tabs>
          <w:tab w:val="left" w:pos="0"/>
          <w:tab w:val="left" w:pos="567"/>
        </w:tabs>
        <w:rPr>
          <w:color w:val="000000"/>
          <w:szCs w:val="22"/>
          <w:lang w:val="es-ES_tradnl"/>
        </w:rPr>
      </w:pPr>
      <w:r w:rsidRPr="008B72D7">
        <w:rPr>
          <w:color w:val="000000"/>
          <w:szCs w:val="22"/>
          <w:lang w:val="es-ES_tradnl"/>
        </w:rPr>
        <w:t>Mantener en posición vertical.</w:t>
      </w:r>
    </w:p>
    <w:p w14:paraId="3A6481BF" w14:textId="77777777" w:rsidR="00445CDE" w:rsidRPr="008B72D7" w:rsidRDefault="00445CDE" w:rsidP="00A32523">
      <w:pPr>
        <w:widowControl w:val="0"/>
        <w:tabs>
          <w:tab w:val="left" w:pos="567"/>
        </w:tabs>
        <w:rPr>
          <w:color w:val="000000"/>
          <w:szCs w:val="22"/>
          <w:lang w:val="es-ES_tradnl"/>
        </w:rPr>
      </w:pPr>
    </w:p>
    <w:p w14:paraId="3CD2467E"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6.5</w:t>
      </w:r>
      <w:r w:rsidRPr="008B72D7">
        <w:rPr>
          <w:b/>
          <w:color w:val="000000"/>
          <w:szCs w:val="22"/>
          <w:lang w:val="es-ES_tradnl"/>
        </w:rPr>
        <w:tab/>
        <w:t xml:space="preserve">Naturaleza y contenido del </w:t>
      </w:r>
      <w:r w:rsidR="00086FBF" w:rsidRPr="008B72D7">
        <w:rPr>
          <w:b/>
          <w:color w:val="000000"/>
          <w:szCs w:val="22"/>
          <w:lang w:val="es-ES_tradnl"/>
        </w:rPr>
        <w:t>envase</w:t>
      </w:r>
    </w:p>
    <w:p w14:paraId="69E71BE6" w14:textId="77777777" w:rsidR="00445CDE" w:rsidRPr="008B72D7" w:rsidRDefault="00445CDE" w:rsidP="00A32523">
      <w:pPr>
        <w:keepNext/>
        <w:widowControl w:val="0"/>
        <w:tabs>
          <w:tab w:val="left" w:pos="567"/>
        </w:tabs>
        <w:rPr>
          <w:color w:val="000000"/>
          <w:szCs w:val="22"/>
          <w:lang w:val="es-ES_tradnl"/>
        </w:rPr>
      </w:pPr>
    </w:p>
    <w:p w14:paraId="6226355F" w14:textId="77777777" w:rsidR="00445CDE" w:rsidRPr="008B72D7" w:rsidRDefault="00445CDE" w:rsidP="00A32523">
      <w:pPr>
        <w:widowControl w:val="0"/>
        <w:tabs>
          <w:tab w:val="left" w:pos="567"/>
        </w:tabs>
        <w:rPr>
          <w:color w:val="000000"/>
          <w:szCs w:val="22"/>
          <w:lang w:val="es-ES_tradnl"/>
        </w:rPr>
      </w:pPr>
      <w:r w:rsidRPr="008B72D7">
        <w:rPr>
          <w:color w:val="000000"/>
          <w:szCs w:val="22"/>
          <w:lang w:val="es-ES_tradnl"/>
        </w:rPr>
        <w:t>Frasco de vidrio ámbar Tipo III con cierre de seguridad para niños, tubo sumergido y</w:t>
      </w:r>
      <w:r w:rsidR="00287C11" w:rsidRPr="008B72D7">
        <w:rPr>
          <w:color w:val="000000"/>
          <w:szCs w:val="22"/>
          <w:lang w:val="es-ES_tradnl"/>
        </w:rPr>
        <w:t xml:space="preserve"> </w:t>
      </w:r>
      <w:r w:rsidRPr="008B72D7">
        <w:rPr>
          <w:color w:val="000000"/>
          <w:szCs w:val="22"/>
          <w:lang w:val="es-ES_tradnl"/>
        </w:rPr>
        <w:t xml:space="preserve">obturador de </w:t>
      </w:r>
      <w:proofErr w:type="spellStart"/>
      <w:r w:rsidRPr="008B72D7">
        <w:rPr>
          <w:color w:val="000000"/>
          <w:szCs w:val="22"/>
          <w:lang w:val="es-ES_tradnl"/>
        </w:rPr>
        <w:t>autoalineación</w:t>
      </w:r>
      <w:proofErr w:type="spellEnd"/>
      <w:r w:rsidRPr="008B72D7">
        <w:rPr>
          <w:color w:val="000000"/>
          <w:szCs w:val="22"/>
          <w:lang w:val="es-ES_tradnl"/>
        </w:rPr>
        <w:t xml:space="preserve">. </w:t>
      </w:r>
      <w:r w:rsidR="00813015" w:rsidRPr="008B72D7">
        <w:rPr>
          <w:color w:val="000000"/>
          <w:szCs w:val="22"/>
          <w:lang w:val="es-ES_tradnl"/>
        </w:rPr>
        <w:t xml:space="preserve">Frasco </w:t>
      </w:r>
      <w:r w:rsidR="001726C7" w:rsidRPr="008B72D7">
        <w:rPr>
          <w:color w:val="000000"/>
          <w:szCs w:val="22"/>
          <w:lang w:val="es-ES_tradnl"/>
        </w:rPr>
        <w:t xml:space="preserve">de 50 ml </w:t>
      </w:r>
      <w:proofErr w:type="spellStart"/>
      <w:r w:rsidR="001726C7" w:rsidRPr="008B72D7">
        <w:rPr>
          <w:color w:val="000000"/>
          <w:szCs w:val="22"/>
          <w:lang w:val="es-ES_tradnl"/>
        </w:rPr>
        <w:t>ó</w:t>
      </w:r>
      <w:proofErr w:type="spellEnd"/>
      <w:r w:rsidR="001726C7" w:rsidRPr="008B72D7">
        <w:rPr>
          <w:color w:val="000000"/>
          <w:szCs w:val="22"/>
          <w:lang w:val="es-ES_tradnl"/>
        </w:rPr>
        <w:t xml:space="preserve"> 120 ml</w:t>
      </w:r>
      <w:r w:rsidR="00C25050" w:rsidRPr="008B72D7">
        <w:rPr>
          <w:color w:val="000000"/>
          <w:szCs w:val="22"/>
          <w:lang w:val="es-ES_tradnl"/>
        </w:rPr>
        <w:t xml:space="preserve">. </w:t>
      </w:r>
      <w:r w:rsidRPr="008B72D7">
        <w:rPr>
          <w:color w:val="000000"/>
          <w:szCs w:val="22"/>
          <w:lang w:val="es-ES_tradnl"/>
        </w:rPr>
        <w:t>El envase contiene además una jeringa para dosificación oral dentro de un tubo de plástico.</w:t>
      </w:r>
    </w:p>
    <w:p w14:paraId="6EDA7026" w14:textId="77777777" w:rsidR="00AE49BB" w:rsidRPr="008B72D7" w:rsidRDefault="00AE49BB" w:rsidP="00A32523">
      <w:pPr>
        <w:widowControl w:val="0"/>
        <w:tabs>
          <w:tab w:val="left" w:pos="567"/>
        </w:tabs>
        <w:rPr>
          <w:color w:val="000000"/>
          <w:szCs w:val="22"/>
          <w:lang w:val="es-ES_tradnl"/>
        </w:rPr>
      </w:pPr>
    </w:p>
    <w:p w14:paraId="4D0D5E8F" w14:textId="77777777" w:rsidR="003A2FAA" w:rsidRPr="008B72D7" w:rsidRDefault="003A2FAA" w:rsidP="00A32523">
      <w:pPr>
        <w:keepNext/>
        <w:widowControl w:val="0"/>
        <w:tabs>
          <w:tab w:val="left" w:pos="567"/>
        </w:tabs>
        <w:rPr>
          <w:b/>
          <w:color w:val="000000"/>
          <w:szCs w:val="22"/>
          <w:lang w:val="es-ES_tradnl"/>
        </w:rPr>
      </w:pPr>
      <w:r w:rsidRPr="008B72D7">
        <w:rPr>
          <w:b/>
          <w:color w:val="000000"/>
          <w:szCs w:val="22"/>
          <w:lang w:val="es-ES_tradnl"/>
        </w:rPr>
        <w:t>6.6</w:t>
      </w:r>
      <w:r w:rsidRPr="008B72D7">
        <w:rPr>
          <w:b/>
          <w:color w:val="000000"/>
          <w:szCs w:val="22"/>
          <w:lang w:val="es-ES_tradnl"/>
        </w:rPr>
        <w:tab/>
        <w:t>Precauciones especiales de eliminación</w:t>
      </w:r>
      <w:r w:rsidR="006E7D32" w:rsidRPr="008B72D7">
        <w:rPr>
          <w:b/>
          <w:color w:val="000000"/>
          <w:szCs w:val="22"/>
          <w:lang w:val="es-ES_tradnl"/>
        </w:rPr>
        <w:t xml:space="preserve"> y otras manipulaciones</w:t>
      </w:r>
    </w:p>
    <w:p w14:paraId="14F17E6D" w14:textId="77777777" w:rsidR="00445CDE" w:rsidRPr="008B72D7" w:rsidRDefault="00445CDE" w:rsidP="00A32523">
      <w:pPr>
        <w:keepNext/>
        <w:widowControl w:val="0"/>
        <w:tabs>
          <w:tab w:val="left" w:pos="567"/>
        </w:tabs>
        <w:rPr>
          <w:color w:val="000000"/>
          <w:szCs w:val="22"/>
          <w:lang w:val="es-ES_tradnl"/>
        </w:rPr>
      </w:pPr>
    </w:p>
    <w:p w14:paraId="0F8BD359" w14:textId="77777777" w:rsidR="00445CDE" w:rsidRPr="008B72D7" w:rsidRDefault="00445CDE" w:rsidP="00A32523">
      <w:pPr>
        <w:widowControl w:val="0"/>
        <w:tabs>
          <w:tab w:val="left" w:pos="0"/>
        </w:tabs>
        <w:rPr>
          <w:color w:val="000000"/>
          <w:szCs w:val="22"/>
          <w:lang w:val="es-ES_tradnl"/>
        </w:rPr>
      </w:pPr>
      <w:r w:rsidRPr="008B72D7">
        <w:rPr>
          <w:color w:val="000000"/>
          <w:szCs w:val="22"/>
          <w:lang w:val="es-ES_tradnl"/>
        </w:rPr>
        <w:t>La cantidad prescrita de solución debe extraerse del frasco utilizando la jeringa para dosificación oral incluida en la caja.</w:t>
      </w:r>
    </w:p>
    <w:p w14:paraId="0237B635" w14:textId="77777777" w:rsidR="00445CDE" w:rsidRPr="008B72D7" w:rsidRDefault="00445CDE" w:rsidP="00A32523">
      <w:pPr>
        <w:pStyle w:val="BodyTextIndent"/>
        <w:ind w:left="0"/>
        <w:rPr>
          <w:color w:val="000000"/>
          <w:szCs w:val="22"/>
          <w:lang w:val="es-ES_tradnl"/>
        </w:rPr>
      </w:pPr>
    </w:p>
    <w:p w14:paraId="2E55BD90" w14:textId="77777777" w:rsidR="00445CDE" w:rsidRPr="008B72D7" w:rsidRDefault="00445CDE" w:rsidP="00A32523">
      <w:pPr>
        <w:pStyle w:val="BodyTextIndent"/>
        <w:ind w:left="0"/>
        <w:rPr>
          <w:color w:val="000000"/>
          <w:szCs w:val="22"/>
          <w:lang w:val="es-ES_tradnl"/>
        </w:rPr>
      </w:pPr>
    </w:p>
    <w:p w14:paraId="2A55FA88"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7.</w:t>
      </w:r>
      <w:r w:rsidRPr="008B72D7">
        <w:rPr>
          <w:b/>
          <w:color w:val="000000"/>
          <w:szCs w:val="22"/>
          <w:lang w:val="es-ES_tradnl"/>
        </w:rPr>
        <w:tab/>
        <w:t>TITULAR DE LA AUTORIZACIÓN DE COMERCIALIZACIÓN</w:t>
      </w:r>
    </w:p>
    <w:p w14:paraId="3F790D3F" w14:textId="77777777" w:rsidR="00445CDE" w:rsidRPr="008B72D7" w:rsidRDefault="00445CDE" w:rsidP="00A32523">
      <w:pPr>
        <w:keepNext/>
        <w:widowControl w:val="0"/>
        <w:tabs>
          <w:tab w:val="left" w:pos="567"/>
        </w:tabs>
        <w:rPr>
          <w:color w:val="000000"/>
          <w:szCs w:val="22"/>
          <w:lang w:val="es-ES_tradnl"/>
        </w:rPr>
      </w:pPr>
    </w:p>
    <w:p w14:paraId="21FDFB90" w14:textId="77777777" w:rsidR="007B03A7" w:rsidRPr="008B72D7" w:rsidRDefault="007B03A7" w:rsidP="00A32523">
      <w:pPr>
        <w:keepNext/>
        <w:widowControl w:val="0"/>
        <w:tabs>
          <w:tab w:val="left" w:pos="0"/>
        </w:tabs>
        <w:rPr>
          <w:color w:val="000000"/>
          <w:szCs w:val="22"/>
        </w:rPr>
      </w:pPr>
      <w:r w:rsidRPr="008B72D7">
        <w:rPr>
          <w:color w:val="000000"/>
          <w:szCs w:val="22"/>
        </w:rPr>
        <w:t xml:space="preserve">Novartis </w:t>
      </w:r>
      <w:proofErr w:type="spellStart"/>
      <w:r w:rsidRPr="008B72D7">
        <w:rPr>
          <w:color w:val="000000"/>
          <w:szCs w:val="22"/>
        </w:rPr>
        <w:t>Europharm</w:t>
      </w:r>
      <w:proofErr w:type="spellEnd"/>
      <w:r w:rsidRPr="008B72D7">
        <w:rPr>
          <w:color w:val="000000"/>
          <w:szCs w:val="22"/>
        </w:rPr>
        <w:t xml:space="preserve"> Limited</w:t>
      </w:r>
    </w:p>
    <w:p w14:paraId="27A87657" w14:textId="77777777" w:rsidR="000162FD" w:rsidRPr="008B72D7" w:rsidRDefault="000162FD" w:rsidP="00A32523">
      <w:pPr>
        <w:keepNext/>
        <w:widowControl w:val="0"/>
        <w:rPr>
          <w:color w:val="000000"/>
        </w:rPr>
      </w:pPr>
      <w:r w:rsidRPr="008B72D7">
        <w:rPr>
          <w:color w:val="000000"/>
        </w:rPr>
        <w:t>Vista Building</w:t>
      </w:r>
    </w:p>
    <w:p w14:paraId="04D0B5D6" w14:textId="77777777" w:rsidR="000162FD" w:rsidRPr="008B72D7" w:rsidRDefault="000162FD" w:rsidP="00A32523">
      <w:pPr>
        <w:keepNext/>
        <w:widowControl w:val="0"/>
        <w:rPr>
          <w:color w:val="000000"/>
        </w:rPr>
      </w:pPr>
      <w:r w:rsidRPr="008B72D7">
        <w:rPr>
          <w:color w:val="000000"/>
        </w:rPr>
        <w:t>Elm Park, Merrion Road</w:t>
      </w:r>
    </w:p>
    <w:p w14:paraId="55DC7821"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05F97C55"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4F238366" w14:textId="77777777" w:rsidR="003A2FAA" w:rsidRPr="008B72D7" w:rsidRDefault="003A2FAA" w:rsidP="00A32523">
      <w:pPr>
        <w:widowControl w:val="0"/>
        <w:rPr>
          <w:color w:val="000000"/>
          <w:szCs w:val="22"/>
          <w:lang w:val="es-ES"/>
        </w:rPr>
      </w:pPr>
    </w:p>
    <w:p w14:paraId="2074B493" w14:textId="77777777" w:rsidR="003A2FAA" w:rsidRPr="008B72D7" w:rsidRDefault="003A2FAA" w:rsidP="00A32523">
      <w:pPr>
        <w:widowControl w:val="0"/>
        <w:rPr>
          <w:color w:val="000000"/>
          <w:szCs w:val="22"/>
          <w:lang w:val="es-ES"/>
        </w:rPr>
      </w:pPr>
    </w:p>
    <w:p w14:paraId="3840410C" w14:textId="77777777" w:rsidR="003A2FAA" w:rsidRPr="008B72D7" w:rsidRDefault="003A2FAA" w:rsidP="00A32523">
      <w:pPr>
        <w:keepNext/>
        <w:widowControl w:val="0"/>
        <w:tabs>
          <w:tab w:val="left" w:pos="567"/>
        </w:tabs>
        <w:rPr>
          <w:b/>
          <w:color w:val="000000"/>
          <w:szCs w:val="22"/>
          <w:lang w:val="es-ES_tradnl"/>
        </w:rPr>
      </w:pPr>
      <w:r w:rsidRPr="008B72D7">
        <w:rPr>
          <w:b/>
          <w:color w:val="000000"/>
          <w:szCs w:val="22"/>
          <w:lang w:val="es-ES_tradnl"/>
        </w:rPr>
        <w:lastRenderedPageBreak/>
        <w:t>8.</w:t>
      </w:r>
      <w:r w:rsidRPr="008B72D7">
        <w:rPr>
          <w:b/>
          <w:color w:val="000000"/>
          <w:szCs w:val="22"/>
          <w:lang w:val="es-ES_tradnl"/>
        </w:rPr>
        <w:tab/>
        <w:t>NÚMERO(S) DE AUTORIZACIÓN DE COMERCIALIZACIÓN</w:t>
      </w:r>
    </w:p>
    <w:p w14:paraId="140C3471" w14:textId="77777777" w:rsidR="00445CDE" w:rsidRPr="008B72D7" w:rsidRDefault="00445CDE" w:rsidP="00A32523">
      <w:pPr>
        <w:keepNext/>
        <w:widowControl w:val="0"/>
        <w:tabs>
          <w:tab w:val="left" w:pos="567"/>
        </w:tabs>
        <w:rPr>
          <w:color w:val="000000"/>
          <w:szCs w:val="22"/>
          <w:lang w:val="es-ES_tradnl"/>
        </w:rPr>
      </w:pPr>
    </w:p>
    <w:p w14:paraId="334486AD" w14:textId="77777777" w:rsidR="00445CDE" w:rsidRPr="008B72D7" w:rsidRDefault="00445CDE" w:rsidP="00A32523">
      <w:pPr>
        <w:keepNext/>
        <w:widowControl w:val="0"/>
        <w:tabs>
          <w:tab w:val="left" w:pos="0"/>
        </w:tabs>
        <w:rPr>
          <w:color w:val="000000"/>
          <w:szCs w:val="22"/>
          <w:lang w:val="es-ES_tradnl"/>
        </w:rPr>
      </w:pPr>
      <w:r w:rsidRPr="008B72D7">
        <w:rPr>
          <w:color w:val="000000"/>
          <w:szCs w:val="22"/>
          <w:lang w:val="es-ES_tradnl"/>
        </w:rPr>
        <w:t>EU/1/98/066/013</w:t>
      </w:r>
    </w:p>
    <w:p w14:paraId="66EF7A74" w14:textId="77777777" w:rsidR="00445CDE" w:rsidRPr="008B72D7" w:rsidRDefault="00D6606A" w:rsidP="00A32523">
      <w:pPr>
        <w:widowControl w:val="0"/>
        <w:numPr>
          <w:ilvl w:val="12"/>
          <w:numId w:val="0"/>
        </w:numPr>
        <w:suppressAutoHyphens/>
        <w:rPr>
          <w:color w:val="000000"/>
          <w:spacing w:val="-2"/>
          <w:szCs w:val="22"/>
          <w:lang w:val="es-ES_tradnl"/>
        </w:rPr>
      </w:pPr>
      <w:r w:rsidRPr="008B72D7">
        <w:rPr>
          <w:color w:val="000000"/>
          <w:spacing w:val="-2"/>
          <w:szCs w:val="22"/>
          <w:lang w:val="es-ES_tradnl"/>
        </w:rPr>
        <w:t>EU/1/98/066/018</w:t>
      </w:r>
    </w:p>
    <w:p w14:paraId="0C39ABA8" w14:textId="77777777" w:rsidR="00D6606A" w:rsidRPr="008B72D7" w:rsidRDefault="00D6606A" w:rsidP="00A32523">
      <w:pPr>
        <w:widowControl w:val="0"/>
        <w:numPr>
          <w:ilvl w:val="12"/>
          <w:numId w:val="0"/>
        </w:numPr>
        <w:suppressAutoHyphens/>
        <w:rPr>
          <w:color w:val="000000"/>
          <w:spacing w:val="-2"/>
          <w:szCs w:val="22"/>
          <w:lang w:val="es-ES_tradnl"/>
        </w:rPr>
      </w:pPr>
    </w:p>
    <w:p w14:paraId="1B7AF4A5" w14:textId="77777777" w:rsidR="00445CDE" w:rsidRPr="008B72D7" w:rsidRDefault="00445CDE" w:rsidP="00A32523">
      <w:pPr>
        <w:widowControl w:val="0"/>
        <w:ind w:left="567" w:hanging="567"/>
        <w:rPr>
          <w:color w:val="000000"/>
          <w:szCs w:val="22"/>
          <w:lang w:val="es-ES_tradnl"/>
        </w:rPr>
      </w:pPr>
    </w:p>
    <w:p w14:paraId="570822A6" w14:textId="77777777" w:rsidR="00445CDE" w:rsidRPr="008B72D7" w:rsidRDefault="00445CDE" w:rsidP="00A32523">
      <w:pPr>
        <w:keepNext/>
        <w:widowControl w:val="0"/>
        <w:tabs>
          <w:tab w:val="left" w:pos="567"/>
        </w:tabs>
        <w:ind w:left="564" w:hanging="564"/>
        <w:rPr>
          <w:b/>
          <w:color w:val="000000"/>
          <w:szCs w:val="22"/>
          <w:lang w:val="es-ES_tradnl"/>
        </w:rPr>
      </w:pPr>
      <w:r w:rsidRPr="008B72D7">
        <w:rPr>
          <w:b/>
          <w:color w:val="000000"/>
          <w:szCs w:val="22"/>
          <w:lang w:val="es-ES_tradnl"/>
        </w:rPr>
        <w:t>9.</w:t>
      </w:r>
      <w:r w:rsidRPr="008B72D7">
        <w:rPr>
          <w:b/>
          <w:color w:val="000000"/>
          <w:szCs w:val="22"/>
          <w:lang w:val="es-ES_tradnl"/>
        </w:rPr>
        <w:tab/>
        <w:t>FEC</w:t>
      </w:r>
      <w:r w:rsidR="005139B3" w:rsidRPr="008B72D7">
        <w:rPr>
          <w:b/>
          <w:color w:val="000000"/>
          <w:szCs w:val="22"/>
          <w:lang w:val="es-ES_tradnl"/>
        </w:rPr>
        <w:t>HA DE LA PRIMERA AUTORIZACIÓN/</w:t>
      </w:r>
      <w:r w:rsidRPr="008B72D7">
        <w:rPr>
          <w:b/>
          <w:color w:val="000000"/>
          <w:szCs w:val="22"/>
          <w:lang w:val="es-ES_tradnl"/>
        </w:rPr>
        <w:t>RENOVACIÓN DE LA AUTORIZACIÓN</w:t>
      </w:r>
    </w:p>
    <w:p w14:paraId="6E2629CC" w14:textId="77777777" w:rsidR="00445CDE" w:rsidRPr="008B72D7" w:rsidRDefault="00445CDE" w:rsidP="00A32523">
      <w:pPr>
        <w:keepNext/>
        <w:widowControl w:val="0"/>
        <w:tabs>
          <w:tab w:val="left" w:pos="567"/>
        </w:tabs>
        <w:rPr>
          <w:color w:val="000000"/>
          <w:szCs w:val="22"/>
          <w:lang w:val="es-ES_tradnl"/>
        </w:rPr>
      </w:pPr>
    </w:p>
    <w:p w14:paraId="491E5BBD" w14:textId="77777777" w:rsidR="00813015" w:rsidRPr="008B72D7" w:rsidRDefault="00813015" w:rsidP="00A32523">
      <w:pPr>
        <w:keepNext/>
        <w:widowControl w:val="0"/>
        <w:rPr>
          <w:color w:val="000000"/>
          <w:szCs w:val="22"/>
          <w:lang w:val="es-ES_tradnl"/>
        </w:rPr>
      </w:pPr>
      <w:r w:rsidRPr="008B72D7">
        <w:rPr>
          <w:color w:val="000000"/>
          <w:szCs w:val="22"/>
          <w:lang w:val="es-ES_tradnl"/>
        </w:rPr>
        <w:t xml:space="preserve">Fecha de la primera autorización: </w:t>
      </w:r>
      <w:r w:rsidR="006015BD" w:rsidRPr="008B72D7">
        <w:rPr>
          <w:color w:val="000000"/>
          <w:szCs w:val="22"/>
          <w:lang w:val="es-ES_tradnl"/>
        </w:rPr>
        <w:t>12</w:t>
      </w:r>
      <w:r w:rsidR="009C3177" w:rsidRPr="008B72D7">
        <w:rPr>
          <w:color w:val="000000"/>
          <w:szCs w:val="22"/>
          <w:lang w:val="es-ES_tradnl"/>
        </w:rPr>
        <w:t>/</w:t>
      </w:r>
      <w:r w:rsidR="00956510" w:rsidRPr="008B72D7">
        <w:rPr>
          <w:color w:val="000000"/>
          <w:szCs w:val="22"/>
          <w:lang w:val="es-ES_tradnl"/>
        </w:rPr>
        <w:t>mayo</w:t>
      </w:r>
      <w:r w:rsidR="009C3177" w:rsidRPr="008B72D7">
        <w:rPr>
          <w:color w:val="000000"/>
          <w:szCs w:val="22"/>
          <w:lang w:val="es-ES_tradnl"/>
        </w:rPr>
        <w:t>/</w:t>
      </w:r>
      <w:r w:rsidR="006015BD" w:rsidRPr="008B72D7">
        <w:rPr>
          <w:color w:val="000000"/>
          <w:szCs w:val="22"/>
          <w:lang w:val="es-ES_tradnl"/>
        </w:rPr>
        <w:t>1998</w:t>
      </w:r>
    </w:p>
    <w:p w14:paraId="2CB23967" w14:textId="77777777" w:rsidR="00445CDE" w:rsidRPr="008B72D7" w:rsidRDefault="00813015" w:rsidP="00A32523">
      <w:pPr>
        <w:widowControl w:val="0"/>
        <w:rPr>
          <w:color w:val="000000"/>
          <w:szCs w:val="22"/>
          <w:lang w:val="es-ES_tradnl"/>
        </w:rPr>
      </w:pPr>
      <w:r w:rsidRPr="008B72D7">
        <w:rPr>
          <w:color w:val="000000"/>
          <w:szCs w:val="22"/>
          <w:lang w:val="es-ES_tradnl"/>
        </w:rPr>
        <w:t xml:space="preserve">Fecha de la última renovación: </w:t>
      </w:r>
      <w:r w:rsidR="0087742C" w:rsidRPr="008B72D7">
        <w:rPr>
          <w:color w:val="000000"/>
          <w:szCs w:val="22"/>
          <w:lang w:val="es-ES_tradnl"/>
        </w:rPr>
        <w:t>20</w:t>
      </w:r>
      <w:r w:rsidR="009C3177" w:rsidRPr="008B72D7">
        <w:rPr>
          <w:color w:val="000000"/>
          <w:szCs w:val="22"/>
          <w:lang w:val="es-ES_tradnl"/>
        </w:rPr>
        <w:t>/</w:t>
      </w:r>
      <w:r w:rsidR="00956510" w:rsidRPr="008B72D7">
        <w:rPr>
          <w:color w:val="000000"/>
          <w:szCs w:val="22"/>
          <w:lang w:val="es-ES_tradnl"/>
        </w:rPr>
        <w:t>mayo</w:t>
      </w:r>
      <w:r w:rsidR="009C3177" w:rsidRPr="008B72D7">
        <w:rPr>
          <w:color w:val="000000"/>
          <w:szCs w:val="22"/>
          <w:lang w:val="es-ES_tradnl"/>
        </w:rPr>
        <w:t>/</w:t>
      </w:r>
      <w:r w:rsidR="005139B3" w:rsidRPr="008B72D7">
        <w:rPr>
          <w:color w:val="000000"/>
          <w:szCs w:val="22"/>
          <w:lang w:val="es-ES_tradnl"/>
        </w:rPr>
        <w:t>2008</w:t>
      </w:r>
    </w:p>
    <w:p w14:paraId="4C50F2CB" w14:textId="77777777" w:rsidR="00445CDE" w:rsidRPr="008B72D7" w:rsidRDefault="00445CDE" w:rsidP="00A32523">
      <w:pPr>
        <w:widowControl w:val="0"/>
        <w:rPr>
          <w:color w:val="000000"/>
          <w:szCs w:val="22"/>
          <w:lang w:val="es-ES_tradnl"/>
        </w:rPr>
      </w:pPr>
    </w:p>
    <w:p w14:paraId="587F2F6F" w14:textId="77777777" w:rsidR="00445CDE" w:rsidRPr="008B72D7" w:rsidRDefault="00445CDE" w:rsidP="00A32523">
      <w:pPr>
        <w:widowControl w:val="0"/>
        <w:rPr>
          <w:color w:val="000000"/>
          <w:szCs w:val="22"/>
          <w:lang w:val="es-ES_tradnl"/>
        </w:rPr>
      </w:pPr>
    </w:p>
    <w:p w14:paraId="224B9F6D" w14:textId="77777777" w:rsidR="00445CDE" w:rsidRPr="008B72D7" w:rsidRDefault="00445CDE" w:rsidP="00A32523">
      <w:pPr>
        <w:keepNext/>
        <w:widowControl w:val="0"/>
        <w:tabs>
          <w:tab w:val="left" w:pos="567"/>
        </w:tabs>
        <w:rPr>
          <w:b/>
          <w:color w:val="000000"/>
          <w:szCs w:val="22"/>
          <w:lang w:val="es-ES_tradnl"/>
        </w:rPr>
      </w:pPr>
      <w:r w:rsidRPr="008B72D7">
        <w:rPr>
          <w:b/>
          <w:color w:val="000000"/>
          <w:szCs w:val="22"/>
          <w:lang w:val="es-ES_tradnl"/>
        </w:rPr>
        <w:t>10.</w:t>
      </w:r>
      <w:r w:rsidRPr="008B72D7">
        <w:rPr>
          <w:b/>
          <w:color w:val="000000"/>
          <w:szCs w:val="22"/>
          <w:lang w:val="es-ES_tradnl"/>
        </w:rPr>
        <w:tab/>
        <w:t>FECHA DE LA REVISIÓN DEL TEXTO</w:t>
      </w:r>
    </w:p>
    <w:p w14:paraId="4A2FD3DE" w14:textId="77777777" w:rsidR="00445CDE" w:rsidRPr="008B72D7" w:rsidRDefault="00445CDE" w:rsidP="00A32523">
      <w:pPr>
        <w:keepNext/>
        <w:widowControl w:val="0"/>
        <w:tabs>
          <w:tab w:val="left" w:pos="567"/>
        </w:tabs>
        <w:rPr>
          <w:color w:val="000000"/>
          <w:szCs w:val="22"/>
          <w:lang w:val="es-ES_tradnl"/>
        </w:rPr>
      </w:pPr>
    </w:p>
    <w:p w14:paraId="27DFB920" w14:textId="77777777" w:rsidR="00E32058" w:rsidRPr="008B72D7" w:rsidRDefault="00E32058" w:rsidP="00A32523">
      <w:pPr>
        <w:keepNext/>
        <w:widowControl w:val="0"/>
        <w:tabs>
          <w:tab w:val="left" w:pos="567"/>
        </w:tabs>
        <w:rPr>
          <w:color w:val="000000"/>
          <w:szCs w:val="22"/>
          <w:lang w:val="es-ES_tradnl"/>
        </w:rPr>
      </w:pPr>
    </w:p>
    <w:p w14:paraId="4CCDD36C" w14:textId="77777777" w:rsidR="00A267BC" w:rsidRPr="008B72D7" w:rsidRDefault="00E32058" w:rsidP="00A32523">
      <w:pPr>
        <w:widowControl w:val="0"/>
        <w:rPr>
          <w:bCs/>
          <w:color w:val="000000"/>
          <w:szCs w:val="22"/>
          <w:lang w:val="es-ES_tradnl"/>
        </w:rPr>
      </w:pPr>
      <w:r w:rsidRPr="008B72D7">
        <w:rPr>
          <w:bCs/>
          <w:color w:val="000000"/>
          <w:szCs w:val="22"/>
          <w:lang w:val="es-ES_tradnl"/>
        </w:rPr>
        <w:t xml:space="preserve">La información detallada de este medicamento está disponible en la página web de la Agencia Europea de Medicamentos </w:t>
      </w:r>
      <w:hyperlink r:id="rId12" w:history="1">
        <w:r w:rsidR="00A267BC" w:rsidRPr="008B72D7">
          <w:rPr>
            <w:rStyle w:val="Hyperlink"/>
            <w:bCs/>
            <w:noProof/>
            <w:lang w:val="es-ES_tradnl"/>
          </w:rPr>
          <w:t>http://www.ema.europa.eu</w:t>
        </w:r>
      </w:hyperlink>
    </w:p>
    <w:p w14:paraId="0F34A510" w14:textId="77777777" w:rsidR="00E32058" w:rsidRPr="008B72D7" w:rsidRDefault="00E32058" w:rsidP="00A32523">
      <w:pPr>
        <w:pStyle w:val="Header"/>
        <w:widowControl w:val="0"/>
        <w:tabs>
          <w:tab w:val="clear" w:pos="4320"/>
          <w:tab w:val="clear" w:pos="8640"/>
          <w:tab w:val="left" w:pos="567"/>
        </w:tabs>
        <w:rPr>
          <w:color w:val="000000"/>
          <w:szCs w:val="22"/>
          <w:lang w:val="es-ES_tradnl"/>
        </w:rPr>
      </w:pPr>
    </w:p>
    <w:p w14:paraId="71AD0D95" w14:textId="77777777" w:rsidR="00EF6675" w:rsidRPr="008B72D7" w:rsidRDefault="00EF6675" w:rsidP="00A32523">
      <w:pPr>
        <w:widowControl w:val="0"/>
        <w:rPr>
          <w:color w:val="000000"/>
          <w:szCs w:val="22"/>
          <w:lang w:val="es-ES_tradnl"/>
        </w:rPr>
      </w:pPr>
    </w:p>
    <w:p w14:paraId="16EF04DE" w14:textId="77777777" w:rsidR="00D45398" w:rsidRPr="008B72D7" w:rsidRDefault="00EF6675" w:rsidP="00A32523">
      <w:pPr>
        <w:widowControl w:val="0"/>
        <w:tabs>
          <w:tab w:val="left" w:pos="567"/>
        </w:tabs>
        <w:rPr>
          <w:b/>
          <w:color w:val="000000"/>
          <w:szCs w:val="22"/>
          <w:lang w:val="es-ES_tradnl"/>
        </w:rPr>
      </w:pPr>
      <w:r w:rsidRPr="008B72D7">
        <w:rPr>
          <w:color w:val="000000"/>
          <w:szCs w:val="22"/>
          <w:lang w:val="es-ES_tradnl"/>
        </w:rPr>
        <w:br w:type="page"/>
      </w:r>
      <w:r w:rsidR="00D45398" w:rsidRPr="008B72D7">
        <w:rPr>
          <w:b/>
          <w:color w:val="000000"/>
          <w:szCs w:val="22"/>
          <w:lang w:val="es-ES_tradnl"/>
        </w:rPr>
        <w:lastRenderedPageBreak/>
        <w:t>1.</w:t>
      </w:r>
      <w:r w:rsidR="00D45398" w:rsidRPr="008B72D7">
        <w:rPr>
          <w:b/>
          <w:color w:val="000000"/>
          <w:szCs w:val="22"/>
          <w:lang w:val="es-ES_tradnl"/>
        </w:rPr>
        <w:tab/>
        <w:t>NOMBRE DEL MEDICAMENTO</w:t>
      </w:r>
    </w:p>
    <w:p w14:paraId="6A9A7650" w14:textId="77777777" w:rsidR="00D45398" w:rsidRPr="008B72D7" w:rsidRDefault="00D45398" w:rsidP="00A32523">
      <w:pPr>
        <w:widowControl w:val="0"/>
        <w:tabs>
          <w:tab w:val="left" w:pos="567"/>
        </w:tabs>
        <w:rPr>
          <w:color w:val="000000"/>
          <w:szCs w:val="22"/>
          <w:lang w:val="es-ES_tradnl"/>
        </w:rPr>
      </w:pPr>
    </w:p>
    <w:p w14:paraId="42B9C7B5" w14:textId="77777777"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 xml:space="preserve">Exelon </w:t>
      </w:r>
      <w:r w:rsidRPr="008B72D7">
        <w:rPr>
          <w:caps/>
          <w:color w:val="000000"/>
          <w:szCs w:val="22"/>
          <w:lang w:val="es-ES_tradnl"/>
        </w:rPr>
        <w:t>4,6 </w:t>
      </w:r>
      <w:r w:rsidRPr="008B72D7">
        <w:rPr>
          <w:color w:val="000000"/>
          <w:szCs w:val="22"/>
          <w:lang w:val="es-ES_tradnl"/>
        </w:rPr>
        <w:t>mg/24 h parche transdérmico</w:t>
      </w:r>
    </w:p>
    <w:p w14:paraId="6C2F5320" w14:textId="77777777" w:rsidR="00F644C5" w:rsidRPr="008B72D7" w:rsidRDefault="00F644C5" w:rsidP="00A32523">
      <w:pPr>
        <w:widowControl w:val="0"/>
        <w:tabs>
          <w:tab w:val="left" w:pos="0"/>
        </w:tabs>
        <w:rPr>
          <w:color w:val="000000"/>
          <w:szCs w:val="22"/>
          <w:lang w:val="es-ES_tradnl"/>
        </w:rPr>
      </w:pPr>
      <w:r w:rsidRPr="008B72D7">
        <w:rPr>
          <w:color w:val="000000"/>
          <w:szCs w:val="22"/>
          <w:lang w:val="es-ES_tradnl"/>
        </w:rPr>
        <w:t xml:space="preserve">Exelon </w:t>
      </w:r>
      <w:r w:rsidRPr="008B72D7">
        <w:rPr>
          <w:caps/>
          <w:color w:val="000000"/>
          <w:szCs w:val="22"/>
          <w:lang w:val="es-ES_tradnl"/>
        </w:rPr>
        <w:t>9,5 </w:t>
      </w:r>
      <w:r w:rsidRPr="008B72D7">
        <w:rPr>
          <w:color w:val="000000"/>
          <w:szCs w:val="22"/>
          <w:lang w:val="es-ES_tradnl"/>
        </w:rPr>
        <w:t>mg/24 h parche transdérmico</w:t>
      </w:r>
    </w:p>
    <w:p w14:paraId="6E94F3CD" w14:textId="77777777" w:rsidR="00F644C5" w:rsidRPr="008B72D7" w:rsidRDefault="00F644C5" w:rsidP="00A32523">
      <w:pPr>
        <w:widowControl w:val="0"/>
        <w:tabs>
          <w:tab w:val="left" w:pos="0"/>
        </w:tabs>
        <w:rPr>
          <w:color w:val="000000"/>
          <w:szCs w:val="22"/>
          <w:lang w:val="es-ES"/>
        </w:rPr>
      </w:pPr>
      <w:r w:rsidRPr="008B72D7">
        <w:rPr>
          <w:color w:val="000000"/>
          <w:szCs w:val="22"/>
          <w:lang w:val="es-ES"/>
        </w:rPr>
        <w:t>Exelon</w:t>
      </w:r>
      <w:r w:rsidRPr="008B72D7">
        <w:rPr>
          <w:caps/>
          <w:color w:val="000000"/>
          <w:szCs w:val="22"/>
          <w:lang w:val="es-ES"/>
        </w:rPr>
        <w:t xml:space="preserve"> 13,3</w:t>
      </w:r>
      <w:r w:rsidRPr="008B72D7">
        <w:rPr>
          <w:spacing w:val="-2"/>
          <w:szCs w:val="22"/>
          <w:lang w:val="es-ES"/>
        </w:rPr>
        <w:t> </w:t>
      </w:r>
      <w:r w:rsidRPr="008B72D7">
        <w:rPr>
          <w:color w:val="000000"/>
          <w:szCs w:val="22"/>
          <w:lang w:val="es-ES"/>
        </w:rPr>
        <w:t>mg/24 h parche transdérmico</w:t>
      </w:r>
    </w:p>
    <w:p w14:paraId="6359DF01" w14:textId="77777777" w:rsidR="00D45398" w:rsidRPr="008B72D7" w:rsidRDefault="00D45398" w:rsidP="00A32523">
      <w:pPr>
        <w:widowControl w:val="0"/>
        <w:tabs>
          <w:tab w:val="left" w:pos="0"/>
        </w:tabs>
        <w:rPr>
          <w:caps/>
          <w:color w:val="000000"/>
          <w:szCs w:val="22"/>
          <w:lang w:val="es-ES"/>
        </w:rPr>
      </w:pPr>
    </w:p>
    <w:p w14:paraId="09CD19FC" w14:textId="77777777" w:rsidR="00D45398" w:rsidRPr="008B72D7" w:rsidRDefault="00D45398" w:rsidP="00A32523">
      <w:pPr>
        <w:widowControl w:val="0"/>
        <w:tabs>
          <w:tab w:val="left" w:pos="567"/>
        </w:tabs>
        <w:rPr>
          <w:color w:val="000000"/>
          <w:szCs w:val="22"/>
          <w:lang w:val="es-ES"/>
        </w:rPr>
      </w:pPr>
    </w:p>
    <w:p w14:paraId="1C6A8C40"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2.</w:t>
      </w:r>
      <w:r w:rsidRPr="008B72D7">
        <w:rPr>
          <w:b/>
          <w:color w:val="000000"/>
          <w:szCs w:val="22"/>
          <w:lang w:val="es-ES_tradnl"/>
        </w:rPr>
        <w:tab/>
        <w:t>COMPOSICIÓN CUALITATIVA Y CUANTITATIVA</w:t>
      </w:r>
    </w:p>
    <w:p w14:paraId="3E933377" w14:textId="77777777" w:rsidR="00D45398" w:rsidRPr="008B72D7" w:rsidRDefault="00D45398" w:rsidP="00A32523">
      <w:pPr>
        <w:keepNext/>
        <w:widowControl w:val="0"/>
        <w:rPr>
          <w:color w:val="000000"/>
          <w:szCs w:val="22"/>
          <w:lang w:val="es-ES_tradnl"/>
        </w:rPr>
      </w:pPr>
    </w:p>
    <w:p w14:paraId="302A2942" w14:textId="77777777" w:rsidR="00F644C5" w:rsidRPr="008B72D7" w:rsidRDefault="00F644C5" w:rsidP="00A32523">
      <w:pPr>
        <w:keepNext/>
        <w:widowControl w:val="0"/>
        <w:rPr>
          <w:color w:val="000000"/>
          <w:szCs w:val="22"/>
          <w:u w:val="single"/>
          <w:lang w:val="es-ES_tradnl"/>
        </w:rPr>
      </w:pPr>
      <w:r w:rsidRPr="008B72D7">
        <w:rPr>
          <w:color w:val="000000"/>
          <w:szCs w:val="22"/>
          <w:u w:val="single"/>
          <w:lang w:val="es-ES_tradnl"/>
        </w:rPr>
        <w:t xml:space="preserve">Exelon </w:t>
      </w:r>
      <w:r w:rsidRPr="008B72D7">
        <w:rPr>
          <w:caps/>
          <w:color w:val="000000"/>
          <w:szCs w:val="22"/>
          <w:u w:val="single"/>
          <w:lang w:val="es-ES_tradnl"/>
        </w:rPr>
        <w:t>4,6 </w:t>
      </w:r>
      <w:r w:rsidRPr="008B72D7">
        <w:rPr>
          <w:color w:val="000000"/>
          <w:szCs w:val="22"/>
          <w:u w:val="single"/>
          <w:lang w:val="es-ES_tradnl"/>
        </w:rPr>
        <w:t>mg/24 h parche transdérmico</w:t>
      </w:r>
    </w:p>
    <w:p w14:paraId="5C7D9853" w14:textId="77777777" w:rsidR="00F644C5" w:rsidRPr="008B72D7" w:rsidRDefault="00F644C5" w:rsidP="00A32523">
      <w:pPr>
        <w:keepNext/>
        <w:widowControl w:val="0"/>
        <w:rPr>
          <w:color w:val="000000"/>
          <w:szCs w:val="22"/>
          <w:lang w:val="es-ES_tradnl"/>
        </w:rPr>
      </w:pPr>
    </w:p>
    <w:p w14:paraId="59498FB4" w14:textId="77777777" w:rsidR="00D45398" w:rsidRPr="008B72D7" w:rsidRDefault="00D45398" w:rsidP="00A32523">
      <w:pPr>
        <w:widowControl w:val="0"/>
        <w:rPr>
          <w:color w:val="000000"/>
          <w:szCs w:val="22"/>
          <w:lang w:val="es-ES_tradnl"/>
        </w:rPr>
      </w:pPr>
      <w:r w:rsidRPr="008B72D7">
        <w:rPr>
          <w:color w:val="000000"/>
          <w:szCs w:val="22"/>
          <w:lang w:val="es-ES_tradnl"/>
        </w:rPr>
        <w:t>Cada parche transdérmico libera 4,6 mg de rivastigmina en 24 horas. Cada parche transdérmico de 5 cm</w:t>
      </w:r>
      <w:r w:rsidRPr="008B72D7">
        <w:rPr>
          <w:color w:val="000000"/>
          <w:szCs w:val="22"/>
          <w:vertAlign w:val="superscript"/>
          <w:lang w:val="es-ES_tradnl"/>
        </w:rPr>
        <w:t>2</w:t>
      </w:r>
      <w:r w:rsidRPr="008B72D7">
        <w:rPr>
          <w:color w:val="000000"/>
          <w:szCs w:val="22"/>
          <w:lang w:val="es-ES_tradnl"/>
        </w:rPr>
        <w:t xml:space="preserve"> contiene 9 mg de rivastigmina.</w:t>
      </w:r>
    </w:p>
    <w:p w14:paraId="761AC747" w14:textId="77777777" w:rsidR="00D45398" w:rsidRPr="008B72D7" w:rsidRDefault="00D45398" w:rsidP="00A32523">
      <w:pPr>
        <w:widowControl w:val="0"/>
        <w:rPr>
          <w:color w:val="000000"/>
          <w:szCs w:val="22"/>
          <w:lang w:val="es-ES_tradnl"/>
        </w:rPr>
      </w:pPr>
    </w:p>
    <w:p w14:paraId="7C5BD54B" w14:textId="77777777" w:rsidR="00F644C5" w:rsidRPr="008B72D7" w:rsidRDefault="00F644C5" w:rsidP="00A32523">
      <w:pPr>
        <w:keepNext/>
        <w:widowControl w:val="0"/>
        <w:rPr>
          <w:color w:val="000000"/>
          <w:szCs w:val="22"/>
          <w:u w:val="single"/>
          <w:lang w:val="es-ES"/>
        </w:rPr>
      </w:pPr>
      <w:r w:rsidRPr="008B72D7">
        <w:rPr>
          <w:color w:val="000000"/>
          <w:szCs w:val="22"/>
          <w:u w:val="single"/>
          <w:lang w:val="es-ES"/>
        </w:rPr>
        <w:t>Exelon 9,5 mg/24</w:t>
      </w:r>
      <w:r w:rsidR="00A267BC" w:rsidRPr="008B72D7">
        <w:rPr>
          <w:color w:val="000000"/>
          <w:szCs w:val="22"/>
          <w:u w:val="single"/>
          <w:lang w:val="es-ES"/>
        </w:rPr>
        <w:t> </w:t>
      </w:r>
      <w:r w:rsidRPr="008B72D7">
        <w:rPr>
          <w:color w:val="000000"/>
          <w:szCs w:val="22"/>
          <w:u w:val="single"/>
          <w:lang w:val="es-ES"/>
        </w:rPr>
        <w:t>h parche transdérmico</w:t>
      </w:r>
    </w:p>
    <w:p w14:paraId="6A128AAA" w14:textId="77777777" w:rsidR="00F644C5" w:rsidRPr="008B72D7" w:rsidRDefault="00F644C5" w:rsidP="00A32523">
      <w:pPr>
        <w:keepNext/>
        <w:widowControl w:val="0"/>
        <w:rPr>
          <w:color w:val="000000"/>
          <w:szCs w:val="22"/>
          <w:lang w:val="es-ES"/>
        </w:rPr>
      </w:pPr>
    </w:p>
    <w:p w14:paraId="645E95AA" w14:textId="77777777" w:rsidR="00F644C5" w:rsidRPr="008B72D7" w:rsidRDefault="00F644C5" w:rsidP="00A32523">
      <w:pPr>
        <w:widowControl w:val="0"/>
        <w:rPr>
          <w:color w:val="000000"/>
          <w:szCs w:val="22"/>
          <w:lang w:val="es-ES"/>
        </w:rPr>
      </w:pPr>
      <w:r w:rsidRPr="008B72D7">
        <w:rPr>
          <w:color w:val="000000"/>
          <w:szCs w:val="22"/>
          <w:lang w:val="es-ES_tradnl"/>
        </w:rPr>
        <w:t>Cada parche transdérmico libera 9,5 mg de rivastigmina en 24 horas. Cada parche transdérmico de 10 cm</w:t>
      </w:r>
      <w:r w:rsidRPr="008B72D7">
        <w:rPr>
          <w:color w:val="000000"/>
          <w:szCs w:val="22"/>
          <w:vertAlign w:val="superscript"/>
          <w:lang w:val="es-ES_tradnl"/>
        </w:rPr>
        <w:t>2</w:t>
      </w:r>
      <w:r w:rsidRPr="008B72D7">
        <w:rPr>
          <w:color w:val="000000"/>
          <w:szCs w:val="22"/>
          <w:lang w:val="es-ES_tradnl"/>
        </w:rPr>
        <w:t xml:space="preserve"> contiene 18 mg de rivastigmina.</w:t>
      </w:r>
    </w:p>
    <w:p w14:paraId="1BA088E8" w14:textId="77777777" w:rsidR="00F644C5" w:rsidRPr="008B72D7" w:rsidRDefault="00F644C5" w:rsidP="00A32523">
      <w:pPr>
        <w:widowControl w:val="0"/>
        <w:rPr>
          <w:color w:val="000000"/>
          <w:szCs w:val="22"/>
          <w:lang w:val="es-ES"/>
        </w:rPr>
      </w:pPr>
    </w:p>
    <w:p w14:paraId="78B0E034" w14:textId="77777777" w:rsidR="00F644C5" w:rsidRPr="008B72D7" w:rsidRDefault="00F644C5" w:rsidP="00A32523">
      <w:pPr>
        <w:keepNext/>
        <w:widowControl w:val="0"/>
        <w:rPr>
          <w:color w:val="000000"/>
          <w:szCs w:val="22"/>
          <w:u w:val="single"/>
          <w:lang w:val="es-ES"/>
        </w:rPr>
      </w:pPr>
      <w:r w:rsidRPr="008B72D7">
        <w:rPr>
          <w:color w:val="000000"/>
          <w:szCs w:val="22"/>
          <w:u w:val="single"/>
          <w:lang w:val="es-ES"/>
        </w:rPr>
        <w:t>Exelon</w:t>
      </w:r>
      <w:r w:rsidRPr="008B72D7">
        <w:rPr>
          <w:caps/>
          <w:color w:val="000000"/>
          <w:szCs w:val="22"/>
          <w:u w:val="single"/>
          <w:lang w:val="es-ES"/>
        </w:rPr>
        <w:t xml:space="preserve"> 13,3</w:t>
      </w:r>
      <w:r w:rsidRPr="008B72D7">
        <w:rPr>
          <w:spacing w:val="-2"/>
          <w:szCs w:val="22"/>
          <w:u w:val="single"/>
          <w:lang w:val="es-ES"/>
        </w:rPr>
        <w:t> </w:t>
      </w:r>
      <w:r w:rsidRPr="008B72D7">
        <w:rPr>
          <w:color w:val="000000"/>
          <w:szCs w:val="22"/>
          <w:u w:val="single"/>
          <w:lang w:val="es-ES"/>
        </w:rPr>
        <w:t>mg/24 h parche transdérmico</w:t>
      </w:r>
    </w:p>
    <w:p w14:paraId="34962660" w14:textId="77777777" w:rsidR="00F644C5" w:rsidRPr="008B72D7" w:rsidRDefault="00F644C5" w:rsidP="00A32523">
      <w:pPr>
        <w:keepNext/>
        <w:widowControl w:val="0"/>
        <w:rPr>
          <w:color w:val="000000"/>
          <w:szCs w:val="22"/>
          <w:lang w:val="es-ES"/>
        </w:rPr>
      </w:pPr>
    </w:p>
    <w:p w14:paraId="7F4AF189" w14:textId="77777777" w:rsidR="00F644C5" w:rsidRPr="008B72D7" w:rsidRDefault="00F644C5" w:rsidP="00A32523">
      <w:pPr>
        <w:widowControl w:val="0"/>
        <w:rPr>
          <w:color w:val="000000"/>
          <w:szCs w:val="22"/>
          <w:lang w:val="es-ES"/>
        </w:rPr>
      </w:pPr>
      <w:r w:rsidRPr="008B72D7">
        <w:rPr>
          <w:color w:val="000000"/>
          <w:szCs w:val="22"/>
          <w:lang w:val="es-ES_tradnl"/>
        </w:rPr>
        <w:t>Cada parche transdérmico libera 13,3 mg de rivastigmina en 24 horas. Cada parche transdérmico de 15 cm</w:t>
      </w:r>
      <w:r w:rsidRPr="008B72D7">
        <w:rPr>
          <w:color w:val="000000"/>
          <w:szCs w:val="22"/>
          <w:vertAlign w:val="superscript"/>
          <w:lang w:val="es-ES_tradnl"/>
        </w:rPr>
        <w:t>2</w:t>
      </w:r>
      <w:r w:rsidRPr="008B72D7">
        <w:rPr>
          <w:color w:val="000000"/>
          <w:szCs w:val="22"/>
          <w:lang w:val="es-ES_tradnl"/>
        </w:rPr>
        <w:t xml:space="preserve"> contiene 27 mg de rivastigmina.</w:t>
      </w:r>
    </w:p>
    <w:p w14:paraId="79210B9A" w14:textId="77777777" w:rsidR="00F644C5" w:rsidRPr="008B72D7" w:rsidRDefault="00F644C5" w:rsidP="00A32523">
      <w:pPr>
        <w:widowControl w:val="0"/>
        <w:rPr>
          <w:color w:val="000000"/>
          <w:szCs w:val="22"/>
          <w:lang w:val="es-ES"/>
        </w:rPr>
      </w:pPr>
    </w:p>
    <w:p w14:paraId="03C71673" w14:textId="77777777" w:rsidR="007E0B49" w:rsidRPr="008B72D7" w:rsidRDefault="007E0B49" w:rsidP="00A32523">
      <w:pPr>
        <w:widowControl w:val="0"/>
        <w:autoSpaceDE w:val="0"/>
        <w:autoSpaceDN w:val="0"/>
        <w:adjustRightInd w:val="0"/>
        <w:rPr>
          <w:rFonts w:cs="Helv"/>
          <w:color w:val="000000"/>
          <w:szCs w:val="22"/>
          <w:lang w:val="es-ES_tradnl" w:bidi="th-TH"/>
        </w:rPr>
      </w:pPr>
      <w:r w:rsidRPr="008B72D7">
        <w:rPr>
          <w:rFonts w:cs="Helv"/>
          <w:color w:val="000000"/>
          <w:szCs w:val="22"/>
          <w:lang w:val="es-ES_tradnl" w:bidi="th-TH"/>
        </w:rPr>
        <w:t>Para consultar la lista completa de excipientes</w:t>
      </w:r>
      <w:r w:rsidR="007D1AE7" w:rsidRPr="008B72D7">
        <w:rPr>
          <w:rFonts w:cs="Helv"/>
          <w:color w:val="000000"/>
          <w:szCs w:val="22"/>
          <w:lang w:val="es-ES_tradnl" w:bidi="th-TH"/>
        </w:rPr>
        <w:t>,</w:t>
      </w:r>
      <w:r w:rsidRPr="008B72D7">
        <w:rPr>
          <w:rFonts w:cs="Helv"/>
          <w:color w:val="000000"/>
          <w:szCs w:val="22"/>
          <w:lang w:val="es-ES_tradnl" w:bidi="th-TH"/>
        </w:rPr>
        <w:t xml:space="preserve"> ver sección 6.1</w:t>
      </w:r>
      <w:r w:rsidR="00043C3A" w:rsidRPr="008B72D7">
        <w:rPr>
          <w:rFonts w:cs="Helv"/>
          <w:color w:val="000000"/>
          <w:szCs w:val="22"/>
          <w:lang w:val="es-ES_tradnl" w:bidi="th-TH"/>
        </w:rPr>
        <w:t>.</w:t>
      </w:r>
    </w:p>
    <w:p w14:paraId="07B4E4DD" w14:textId="77777777" w:rsidR="00D45398" w:rsidRPr="008B72D7" w:rsidRDefault="00D45398" w:rsidP="00A32523">
      <w:pPr>
        <w:widowControl w:val="0"/>
        <w:rPr>
          <w:color w:val="000000"/>
          <w:szCs w:val="22"/>
          <w:lang w:val="es-ES_tradnl"/>
        </w:rPr>
      </w:pPr>
    </w:p>
    <w:p w14:paraId="41BCB6C5" w14:textId="77777777" w:rsidR="00EC73D7" w:rsidRPr="008B72D7" w:rsidRDefault="00EC73D7" w:rsidP="00A32523">
      <w:pPr>
        <w:widowControl w:val="0"/>
        <w:rPr>
          <w:color w:val="000000"/>
          <w:szCs w:val="22"/>
          <w:lang w:val="es-ES_tradnl"/>
        </w:rPr>
      </w:pPr>
    </w:p>
    <w:p w14:paraId="7FBC7E27"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3.</w:t>
      </w:r>
      <w:r w:rsidRPr="008B72D7">
        <w:rPr>
          <w:b/>
          <w:color w:val="000000"/>
          <w:szCs w:val="22"/>
          <w:lang w:val="es-ES_tradnl"/>
        </w:rPr>
        <w:tab/>
        <w:t>FORMA FARMACÉUTICA</w:t>
      </w:r>
    </w:p>
    <w:p w14:paraId="7D408F28" w14:textId="77777777" w:rsidR="00D45398" w:rsidRPr="008B72D7" w:rsidRDefault="00D45398" w:rsidP="00A32523">
      <w:pPr>
        <w:keepNext/>
        <w:widowControl w:val="0"/>
        <w:rPr>
          <w:color w:val="000000"/>
          <w:szCs w:val="22"/>
          <w:lang w:val="es-ES_tradnl"/>
        </w:rPr>
      </w:pPr>
    </w:p>
    <w:p w14:paraId="30C0EE70" w14:textId="77777777" w:rsidR="00D45398" w:rsidRPr="008B72D7" w:rsidRDefault="00D45398" w:rsidP="00A32523">
      <w:pPr>
        <w:widowControl w:val="0"/>
        <w:ind w:left="567" w:hanging="567"/>
        <w:rPr>
          <w:color w:val="000000"/>
          <w:szCs w:val="22"/>
          <w:lang w:val="es-ES_tradnl"/>
        </w:rPr>
      </w:pPr>
      <w:r w:rsidRPr="008B72D7">
        <w:rPr>
          <w:color w:val="000000"/>
          <w:szCs w:val="22"/>
          <w:lang w:val="es-ES_tradnl"/>
        </w:rPr>
        <w:t>Parche transdérmico.</w:t>
      </w:r>
    </w:p>
    <w:p w14:paraId="748810BB" w14:textId="77777777" w:rsidR="00D45398" w:rsidRPr="008B72D7" w:rsidRDefault="00D45398" w:rsidP="00A32523">
      <w:pPr>
        <w:widowControl w:val="0"/>
        <w:rPr>
          <w:color w:val="000000"/>
          <w:szCs w:val="22"/>
          <w:lang w:val="es-ES_tradnl"/>
        </w:rPr>
      </w:pPr>
    </w:p>
    <w:p w14:paraId="22F6D22B" w14:textId="77777777" w:rsidR="00F644C5" w:rsidRPr="008B72D7" w:rsidRDefault="00F644C5" w:rsidP="00A32523">
      <w:pPr>
        <w:keepNext/>
        <w:widowControl w:val="0"/>
        <w:rPr>
          <w:color w:val="000000"/>
          <w:szCs w:val="22"/>
          <w:lang w:val="es-ES_tradnl"/>
        </w:rPr>
      </w:pPr>
      <w:r w:rsidRPr="008B72D7">
        <w:rPr>
          <w:color w:val="000000"/>
          <w:szCs w:val="22"/>
          <w:u w:val="single"/>
          <w:lang w:val="es-ES_tradnl"/>
        </w:rPr>
        <w:t xml:space="preserve">Exelon </w:t>
      </w:r>
      <w:r w:rsidRPr="008B72D7">
        <w:rPr>
          <w:caps/>
          <w:color w:val="000000"/>
          <w:szCs w:val="22"/>
          <w:u w:val="single"/>
          <w:lang w:val="es-ES_tradnl"/>
        </w:rPr>
        <w:t>4,6 </w:t>
      </w:r>
      <w:r w:rsidRPr="008B72D7">
        <w:rPr>
          <w:color w:val="000000"/>
          <w:szCs w:val="22"/>
          <w:u w:val="single"/>
          <w:lang w:val="es-ES_tradnl"/>
        </w:rPr>
        <w:t>mg/24 h parche transdérmico</w:t>
      </w:r>
    </w:p>
    <w:p w14:paraId="71E97563" w14:textId="77777777" w:rsidR="00F644C5" w:rsidRPr="008B72D7" w:rsidRDefault="00F644C5" w:rsidP="00A32523">
      <w:pPr>
        <w:keepNext/>
        <w:widowControl w:val="0"/>
        <w:rPr>
          <w:color w:val="000000"/>
          <w:szCs w:val="22"/>
          <w:lang w:val="es-ES_tradnl"/>
        </w:rPr>
      </w:pPr>
    </w:p>
    <w:p w14:paraId="244958E4" w14:textId="77777777" w:rsidR="00D45398" w:rsidRPr="008B72D7" w:rsidRDefault="00D45398" w:rsidP="00A32523">
      <w:pPr>
        <w:widowControl w:val="0"/>
        <w:rPr>
          <w:color w:val="000000"/>
          <w:szCs w:val="22"/>
          <w:lang w:val="es-ES_tradnl"/>
        </w:rPr>
      </w:pPr>
      <w:r w:rsidRPr="008B72D7">
        <w:rPr>
          <w:color w:val="000000"/>
          <w:szCs w:val="22"/>
          <w:lang w:val="es-ES_tradnl"/>
        </w:rPr>
        <w:t xml:space="preserve">Parche transdérmico fino, de tipo matricial, compuesto por tres capas. La capa externa es de color beis y está marcada con </w:t>
      </w:r>
      <w:r w:rsidRPr="008B72D7">
        <w:rPr>
          <w:color w:val="000000"/>
          <w:lang w:val="es-ES_tradnl"/>
        </w:rPr>
        <w:t>«</w:t>
      </w:r>
      <w:r w:rsidRPr="008B72D7">
        <w:rPr>
          <w:color w:val="000000"/>
          <w:szCs w:val="22"/>
          <w:lang w:val="es-ES_tradnl"/>
        </w:rPr>
        <w:t>Exelon</w:t>
      </w:r>
      <w:r w:rsidRPr="008B72D7">
        <w:rPr>
          <w:color w:val="000000"/>
          <w:lang w:val="es-ES_tradnl"/>
        </w:rPr>
        <w:t>», «</w:t>
      </w:r>
      <w:r w:rsidRPr="008B72D7">
        <w:rPr>
          <w:color w:val="000000"/>
          <w:spacing w:val="-2"/>
          <w:szCs w:val="22"/>
          <w:lang w:val="es-ES_tradnl"/>
        </w:rPr>
        <w:t>4</w:t>
      </w:r>
      <w:r w:rsidR="009E0556" w:rsidRPr="008B72D7">
        <w:rPr>
          <w:color w:val="000000"/>
          <w:spacing w:val="-2"/>
          <w:szCs w:val="22"/>
          <w:lang w:val="es-ES_tradnl"/>
        </w:rPr>
        <w:t>.</w:t>
      </w:r>
      <w:r w:rsidRPr="008B72D7">
        <w:rPr>
          <w:color w:val="000000"/>
          <w:spacing w:val="-2"/>
          <w:szCs w:val="22"/>
          <w:lang w:val="es-ES_tradnl"/>
        </w:rPr>
        <w:t>6 mg/24 h</w:t>
      </w:r>
      <w:r w:rsidRPr="008B72D7">
        <w:rPr>
          <w:color w:val="000000"/>
          <w:lang w:val="es-ES_tradnl"/>
        </w:rPr>
        <w:t>»</w:t>
      </w:r>
      <w:r w:rsidRPr="008B72D7">
        <w:rPr>
          <w:color w:val="000000"/>
          <w:szCs w:val="22"/>
          <w:lang w:val="es-ES_tradnl"/>
        </w:rPr>
        <w:t xml:space="preserve"> y </w:t>
      </w:r>
      <w:r w:rsidRPr="008B72D7">
        <w:rPr>
          <w:color w:val="000000"/>
          <w:lang w:val="es-ES_tradnl"/>
        </w:rPr>
        <w:t>«</w:t>
      </w:r>
      <w:r w:rsidRPr="008B72D7">
        <w:rPr>
          <w:color w:val="000000"/>
          <w:szCs w:val="22"/>
          <w:lang w:val="es-ES_tradnl"/>
        </w:rPr>
        <w:t>AMCX</w:t>
      </w:r>
      <w:r w:rsidRPr="008B72D7">
        <w:rPr>
          <w:color w:val="000000"/>
          <w:lang w:val="es-ES_tradnl"/>
        </w:rPr>
        <w:t>»</w:t>
      </w:r>
      <w:r w:rsidRPr="008B72D7">
        <w:rPr>
          <w:color w:val="000000"/>
          <w:szCs w:val="22"/>
          <w:lang w:val="es-ES_tradnl"/>
        </w:rPr>
        <w:t>.</w:t>
      </w:r>
    </w:p>
    <w:p w14:paraId="2CE3FB78" w14:textId="77777777" w:rsidR="00D45398" w:rsidRPr="008B72D7" w:rsidRDefault="00D45398" w:rsidP="00A32523">
      <w:pPr>
        <w:widowControl w:val="0"/>
        <w:rPr>
          <w:color w:val="000000"/>
          <w:spacing w:val="-2"/>
          <w:szCs w:val="22"/>
          <w:lang w:val="es-ES_tradnl"/>
        </w:rPr>
      </w:pPr>
    </w:p>
    <w:p w14:paraId="4132FFDD" w14:textId="77777777" w:rsidR="004E0A45" w:rsidRPr="008B72D7" w:rsidRDefault="004E0A45" w:rsidP="00A32523">
      <w:pPr>
        <w:keepNext/>
        <w:widowControl w:val="0"/>
        <w:rPr>
          <w:color w:val="000000"/>
          <w:spacing w:val="-2"/>
          <w:szCs w:val="22"/>
          <w:lang w:val="es-ES_tradnl"/>
        </w:rPr>
      </w:pPr>
      <w:r w:rsidRPr="008B72D7">
        <w:rPr>
          <w:color w:val="000000"/>
          <w:szCs w:val="22"/>
          <w:u w:val="single"/>
          <w:lang w:val="es-ES"/>
        </w:rPr>
        <w:t>Exelon 9,5 mg/24 h parche transdérmico</w:t>
      </w:r>
    </w:p>
    <w:p w14:paraId="5C8E8FE2" w14:textId="77777777" w:rsidR="004E0A45" w:rsidRPr="008B72D7" w:rsidRDefault="004E0A45" w:rsidP="00A32523">
      <w:pPr>
        <w:keepNext/>
        <w:widowControl w:val="0"/>
        <w:rPr>
          <w:color w:val="000000"/>
          <w:spacing w:val="-2"/>
          <w:szCs w:val="22"/>
          <w:lang w:val="es-ES_tradnl"/>
        </w:rPr>
      </w:pPr>
    </w:p>
    <w:p w14:paraId="6432BFB2" w14:textId="77777777" w:rsidR="004E0A45" w:rsidRPr="008B72D7" w:rsidRDefault="004E0A45" w:rsidP="00A32523">
      <w:pPr>
        <w:widowControl w:val="0"/>
        <w:rPr>
          <w:color w:val="000000"/>
          <w:spacing w:val="-2"/>
          <w:szCs w:val="22"/>
          <w:lang w:val="es-ES_tradnl"/>
        </w:rPr>
      </w:pPr>
      <w:r w:rsidRPr="008B72D7">
        <w:rPr>
          <w:color w:val="000000"/>
          <w:szCs w:val="22"/>
          <w:lang w:val="es-ES_tradnl"/>
        </w:rPr>
        <w:t xml:space="preserve">Parche transdérmico fino, de tipo matricial, compuesto por tres capas. La capa externa es de color beis y está marcada con </w:t>
      </w:r>
      <w:r w:rsidRPr="008B72D7">
        <w:rPr>
          <w:color w:val="000000"/>
          <w:lang w:val="es-ES_tradnl"/>
        </w:rPr>
        <w:t>«</w:t>
      </w:r>
      <w:r w:rsidRPr="008B72D7">
        <w:rPr>
          <w:color w:val="000000"/>
          <w:szCs w:val="22"/>
          <w:lang w:val="es-ES_tradnl"/>
        </w:rPr>
        <w:t>Exelon</w:t>
      </w:r>
      <w:r w:rsidRPr="008B72D7">
        <w:rPr>
          <w:color w:val="000000"/>
          <w:lang w:val="es-ES_tradnl"/>
        </w:rPr>
        <w:t>»</w:t>
      </w:r>
      <w:r w:rsidRPr="008B72D7">
        <w:rPr>
          <w:color w:val="000000"/>
          <w:szCs w:val="22"/>
          <w:lang w:val="es-ES_tradnl"/>
        </w:rPr>
        <w:t xml:space="preserve">, </w:t>
      </w:r>
      <w:r w:rsidRPr="008B72D7">
        <w:rPr>
          <w:color w:val="000000"/>
          <w:lang w:val="es-ES_tradnl"/>
        </w:rPr>
        <w:t>«</w:t>
      </w:r>
      <w:r w:rsidRPr="008B72D7">
        <w:rPr>
          <w:color w:val="000000"/>
          <w:spacing w:val="-2"/>
          <w:szCs w:val="22"/>
          <w:lang w:val="es-ES_tradnl"/>
        </w:rPr>
        <w:t>9.5 mg/24 h</w:t>
      </w:r>
      <w:r w:rsidRPr="008B72D7">
        <w:rPr>
          <w:color w:val="000000"/>
          <w:lang w:val="es-ES_tradnl"/>
        </w:rPr>
        <w:t>»</w:t>
      </w:r>
      <w:r w:rsidRPr="008B72D7">
        <w:rPr>
          <w:color w:val="000000"/>
          <w:szCs w:val="22"/>
          <w:lang w:val="es-ES_tradnl"/>
        </w:rPr>
        <w:t xml:space="preserve"> y </w:t>
      </w:r>
      <w:r w:rsidRPr="008B72D7">
        <w:rPr>
          <w:color w:val="000000"/>
          <w:lang w:val="es-ES_tradnl"/>
        </w:rPr>
        <w:t>«</w:t>
      </w:r>
      <w:r w:rsidRPr="008B72D7">
        <w:rPr>
          <w:color w:val="000000"/>
          <w:szCs w:val="22"/>
          <w:lang w:val="es-ES_tradnl"/>
        </w:rPr>
        <w:t>BHDI</w:t>
      </w:r>
      <w:r w:rsidRPr="008B72D7">
        <w:rPr>
          <w:color w:val="000000"/>
          <w:lang w:val="es-ES_tradnl"/>
        </w:rPr>
        <w:t>»</w:t>
      </w:r>
      <w:r w:rsidRPr="008B72D7">
        <w:rPr>
          <w:color w:val="000000"/>
          <w:szCs w:val="22"/>
          <w:lang w:val="es-ES_tradnl"/>
        </w:rPr>
        <w:t>.</w:t>
      </w:r>
    </w:p>
    <w:p w14:paraId="09F0ED67" w14:textId="77777777" w:rsidR="004E0A45" w:rsidRPr="008B72D7" w:rsidRDefault="004E0A45" w:rsidP="00A32523">
      <w:pPr>
        <w:widowControl w:val="0"/>
        <w:rPr>
          <w:color w:val="000000"/>
          <w:spacing w:val="-2"/>
          <w:szCs w:val="22"/>
          <w:lang w:val="es-ES_tradnl"/>
        </w:rPr>
      </w:pPr>
    </w:p>
    <w:p w14:paraId="7AD044CF" w14:textId="77777777" w:rsidR="004E0A45" w:rsidRPr="008B72D7" w:rsidRDefault="004E0A45" w:rsidP="00A32523">
      <w:pPr>
        <w:keepNext/>
        <w:widowControl w:val="0"/>
        <w:rPr>
          <w:color w:val="000000"/>
          <w:spacing w:val="-2"/>
          <w:szCs w:val="22"/>
          <w:lang w:val="es-ES_tradnl"/>
        </w:rPr>
      </w:pPr>
      <w:r w:rsidRPr="008B72D7">
        <w:rPr>
          <w:color w:val="000000"/>
          <w:szCs w:val="22"/>
          <w:u w:val="single"/>
          <w:lang w:val="es-ES"/>
        </w:rPr>
        <w:t>Exelon</w:t>
      </w:r>
      <w:r w:rsidRPr="008B72D7">
        <w:rPr>
          <w:caps/>
          <w:color w:val="000000"/>
          <w:szCs w:val="22"/>
          <w:u w:val="single"/>
          <w:lang w:val="es-ES"/>
        </w:rPr>
        <w:t xml:space="preserve"> 13,3</w:t>
      </w:r>
      <w:r w:rsidRPr="008B72D7">
        <w:rPr>
          <w:spacing w:val="-2"/>
          <w:szCs w:val="22"/>
          <w:u w:val="single"/>
          <w:lang w:val="es-ES"/>
        </w:rPr>
        <w:t> </w:t>
      </w:r>
      <w:r w:rsidRPr="008B72D7">
        <w:rPr>
          <w:color w:val="000000"/>
          <w:szCs w:val="22"/>
          <w:u w:val="single"/>
          <w:lang w:val="es-ES"/>
        </w:rPr>
        <w:t>mg/24 h parche transdérmico</w:t>
      </w:r>
    </w:p>
    <w:p w14:paraId="22ECA27A" w14:textId="77777777" w:rsidR="004E0A45" w:rsidRPr="008B72D7" w:rsidRDefault="004E0A45" w:rsidP="00A32523">
      <w:pPr>
        <w:keepNext/>
        <w:widowControl w:val="0"/>
        <w:rPr>
          <w:color w:val="000000"/>
          <w:spacing w:val="-2"/>
          <w:szCs w:val="22"/>
          <w:lang w:val="es-ES_tradnl"/>
        </w:rPr>
      </w:pPr>
    </w:p>
    <w:p w14:paraId="6B21DDBC" w14:textId="77777777" w:rsidR="004E0A45" w:rsidRPr="008B72D7" w:rsidRDefault="004E0A45" w:rsidP="00A32523">
      <w:pPr>
        <w:widowControl w:val="0"/>
        <w:rPr>
          <w:color w:val="000000"/>
          <w:spacing w:val="-2"/>
          <w:szCs w:val="22"/>
          <w:lang w:val="es-ES_tradnl"/>
        </w:rPr>
      </w:pPr>
      <w:r w:rsidRPr="008B72D7">
        <w:rPr>
          <w:color w:val="000000"/>
          <w:szCs w:val="22"/>
          <w:lang w:val="es-ES_tradnl"/>
        </w:rPr>
        <w:t xml:space="preserve">Parche transdérmico fino, de tipo matricial, compuesto por tres capas. La capa externa es de color beis y está marcada con </w:t>
      </w:r>
      <w:r w:rsidRPr="008B72D7">
        <w:rPr>
          <w:color w:val="000000"/>
          <w:lang w:val="es-ES_tradnl"/>
        </w:rPr>
        <w:t>«</w:t>
      </w:r>
      <w:r w:rsidRPr="008B72D7">
        <w:rPr>
          <w:color w:val="000000"/>
          <w:szCs w:val="22"/>
          <w:lang w:val="es-ES_tradnl"/>
        </w:rPr>
        <w:t>Exelon</w:t>
      </w:r>
      <w:r w:rsidRPr="008B72D7">
        <w:rPr>
          <w:color w:val="000000"/>
          <w:lang w:val="es-ES_tradnl"/>
        </w:rPr>
        <w:t>», «</w:t>
      </w:r>
      <w:r w:rsidRPr="008B72D7">
        <w:rPr>
          <w:color w:val="000000"/>
          <w:spacing w:val="-2"/>
          <w:szCs w:val="22"/>
          <w:lang w:val="es-ES_tradnl"/>
        </w:rPr>
        <w:t>13.3</w:t>
      </w:r>
      <w:r w:rsidRPr="008B72D7">
        <w:rPr>
          <w:spacing w:val="-2"/>
          <w:szCs w:val="22"/>
          <w:lang w:val="es-ES_tradnl"/>
        </w:rPr>
        <w:t> </w:t>
      </w:r>
      <w:r w:rsidRPr="008B72D7">
        <w:rPr>
          <w:color w:val="000000"/>
          <w:spacing w:val="-2"/>
          <w:szCs w:val="22"/>
          <w:lang w:val="es-ES_tradnl"/>
        </w:rPr>
        <w:t>mg/24 h</w:t>
      </w:r>
      <w:r w:rsidRPr="008B72D7">
        <w:rPr>
          <w:color w:val="000000"/>
          <w:lang w:val="es-ES_tradnl"/>
        </w:rPr>
        <w:t>»</w:t>
      </w:r>
      <w:r w:rsidRPr="008B72D7">
        <w:rPr>
          <w:color w:val="000000"/>
          <w:szCs w:val="22"/>
          <w:lang w:val="es-ES_tradnl"/>
        </w:rPr>
        <w:t xml:space="preserve"> y </w:t>
      </w:r>
      <w:r w:rsidRPr="008B72D7">
        <w:rPr>
          <w:color w:val="000000"/>
          <w:lang w:val="es-ES_tradnl"/>
        </w:rPr>
        <w:t>«CNFU»</w:t>
      </w:r>
      <w:r w:rsidRPr="008B72D7">
        <w:rPr>
          <w:color w:val="000000"/>
          <w:szCs w:val="22"/>
          <w:lang w:val="es-ES_tradnl"/>
        </w:rPr>
        <w:t>.</w:t>
      </w:r>
    </w:p>
    <w:p w14:paraId="0D447713" w14:textId="77777777" w:rsidR="004E0A45" w:rsidRPr="008B72D7" w:rsidRDefault="004E0A45" w:rsidP="00A32523">
      <w:pPr>
        <w:widowControl w:val="0"/>
        <w:rPr>
          <w:color w:val="000000"/>
          <w:spacing w:val="-2"/>
          <w:szCs w:val="22"/>
          <w:lang w:val="es-ES_tradnl"/>
        </w:rPr>
      </w:pPr>
    </w:p>
    <w:p w14:paraId="1698DE75" w14:textId="77777777" w:rsidR="00D45398" w:rsidRPr="008B72D7" w:rsidRDefault="00D45398" w:rsidP="00A32523">
      <w:pPr>
        <w:widowControl w:val="0"/>
        <w:rPr>
          <w:color w:val="000000"/>
          <w:szCs w:val="22"/>
          <w:lang w:val="es-ES_tradnl"/>
        </w:rPr>
      </w:pPr>
    </w:p>
    <w:p w14:paraId="019AFE15"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4.</w:t>
      </w:r>
      <w:r w:rsidRPr="008B72D7">
        <w:rPr>
          <w:b/>
          <w:color w:val="000000"/>
          <w:szCs w:val="22"/>
          <w:lang w:val="es-ES_tradnl"/>
        </w:rPr>
        <w:tab/>
        <w:t>DATOS CLÍNICOS</w:t>
      </w:r>
    </w:p>
    <w:p w14:paraId="32121B5C" w14:textId="77777777" w:rsidR="00FD20C3" w:rsidRPr="008B72D7" w:rsidRDefault="00FD20C3" w:rsidP="00A32523">
      <w:pPr>
        <w:keepNext/>
        <w:widowControl w:val="0"/>
        <w:rPr>
          <w:color w:val="000000"/>
          <w:szCs w:val="22"/>
          <w:lang w:val="es-ES_tradnl"/>
        </w:rPr>
      </w:pPr>
    </w:p>
    <w:p w14:paraId="7BB066F2" w14:textId="77777777" w:rsidR="00FD20C3" w:rsidRPr="008B72D7" w:rsidRDefault="00FD20C3" w:rsidP="00A32523">
      <w:pPr>
        <w:keepNext/>
        <w:widowControl w:val="0"/>
        <w:rPr>
          <w:color w:val="000000"/>
          <w:szCs w:val="22"/>
          <w:lang w:val="es-ES_tradnl"/>
        </w:rPr>
      </w:pPr>
      <w:r w:rsidRPr="008B72D7">
        <w:rPr>
          <w:b/>
          <w:color w:val="000000"/>
          <w:szCs w:val="22"/>
          <w:lang w:val="es-ES_tradnl"/>
        </w:rPr>
        <w:t>4.1</w:t>
      </w:r>
      <w:r w:rsidRPr="008B72D7">
        <w:rPr>
          <w:b/>
          <w:color w:val="000000"/>
          <w:szCs w:val="22"/>
          <w:lang w:val="es-ES_tradnl"/>
        </w:rPr>
        <w:tab/>
        <w:t>Indicaciones terapéuticas</w:t>
      </w:r>
    </w:p>
    <w:p w14:paraId="396A450B" w14:textId="77777777" w:rsidR="00FD20C3" w:rsidRPr="008B72D7" w:rsidRDefault="00FD20C3" w:rsidP="00A32523">
      <w:pPr>
        <w:keepNext/>
        <w:widowControl w:val="0"/>
        <w:tabs>
          <w:tab w:val="left" w:pos="567"/>
        </w:tabs>
        <w:rPr>
          <w:color w:val="000000"/>
          <w:szCs w:val="22"/>
          <w:lang w:val="es-ES_tradnl"/>
        </w:rPr>
      </w:pPr>
    </w:p>
    <w:p w14:paraId="3CE78140" w14:textId="77777777" w:rsidR="00FD20C3" w:rsidRPr="008B72D7" w:rsidRDefault="00FD20C3" w:rsidP="00A32523">
      <w:pPr>
        <w:widowControl w:val="0"/>
        <w:rPr>
          <w:color w:val="000000"/>
          <w:szCs w:val="22"/>
          <w:lang w:val="es-ES_tradnl"/>
        </w:rPr>
      </w:pPr>
      <w:r w:rsidRPr="008B72D7">
        <w:rPr>
          <w:color w:val="000000"/>
          <w:szCs w:val="22"/>
          <w:lang w:val="es-ES_tradnl"/>
        </w:rPr>
        <w:t>Tratamiento sintomático de la demencia de Alzheimer leve a moderadamente grave.</w:t>
      </w:r>
    </w:p>
    <w:p w14:paraId="18564E51" w14:textId="77777777" w:rsidR="00FD20C3" w:rsidRPr="008B72D7" w:rsidRDefault="00FD20C3" w:rsidP="00A32523">
      <w:pPr>
        <w:widowControl w:val="0"/>
        <w:tabs>
          <w:tab w:val="left" w:pos="567"/>
        </w:tabs>
        <w:rPr>
          <w:color w:val="000000"/>
          <w:szCs w:val="22"/>
          <w:lang w:val="es-ES_tradnl"/>
        </w:rPr>
      </w:pPr>
    </w:p>
    <w:p w14:paraId="420739A4"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4.2</w:t>
      </w:r>
      <w:r w:rsidRPr="008B72D7">
        <w:rPr>
          <w:b/>
          <w:color w:val="000000"/>
          <w:szCs w:val="22"/>
          <w:lang w:val="es-ES_tradnl"/>
        </w:rPr>
        <w:tab/>
        <w:t>Posología y forma de administración</w:t>
      </w:r>
    </w:p>
    <w:p w14:paraId="2A3B159B" w14:textId="77777777" w:rsidR="00FD20C3" w:rsidRPr="008B72D7" w:rsidRDefault="00FD20C3" w:rsidP="00A32523">
      <w:pPr>
        <w:keepNext/>
        <w:widowControl w:val="0"/>
        <w:rPr>
          <w:color w:val="000000"/>
          <w:szCs w:val="22"/>
          <w:lang w:val="es-ES_tradnl"/>
        </w:rPr>
      </w:pPr>
    </w:p>
    <w:p w14:paraId="37B8AAA9" w14:textId="4EC8C14A" w:rsidR="00FD20C3" w:rsidRPr="008B72D7" w:rsidRDefault="00FD20C3" w:rsidP="00A32523">
      <w:pPr>
        <w:widowControl w:val="0"/>
        <w:rPr>
          <w:color w:val="000000"/>
          <w:szCs w:val="22"/>
          <w:lang w:val="es-ES_tradnl"/>
        </w:rPr>
      </w:pPr>
      <w:r w:rsidRPr="008B72D7">
        <w:rPr>
          <w:color w:val="000000"/>
          <w:szCs w:val="22"/>
          <w:lang w:val="es-ES_tradnl"/>
        </w:rPr>
        <w:t xml:space="preserve">El tratamiento debe ser iniciado y estar supervisado por un médico experimentado en el diagnóstico y tratamiento de la demencia de Alzheimer. El diagnóstico debe basarse en las directrices actuales. </w:t>
      </w:r>
      <w:r w:rsidRPr="008B72D7">
        <w:rPr>
          <w:color w:val="000000"/>
          <w:szCs w:val="22"/>
          <w:lang w:val="es-ES_tradnl"/>
        </w:rPr>
        <w:lastRenderedPageBreak/>
        <w:t xml:space="preserve">Como con cualquier tratamiento en pacientes con demencia, sólo </w:t>
      </w:r>
      <w:r w:rsidR="005C4A6C" w:rsidRPr="008B72D7">
        <w:rPr>
          <w:color w:val="000000"/>
          <w:szCs w:val="22"/>
          <w:lang w:val="es-ES_tradnl"/>
        </w:rPr>
        <w:t xml:space="preserve">se </w:t>
      </w:r>
      <w:r w:rsidRPr="008B72D7">
        <w:rPr>
          <w:color w:val="000000"/>
          <w:szCs w:val="22"/>
          <w:lang w:val="es-ES_tradnl"/>
        </w:rPr>
        <w:t>debe iniciar el tratamiento con rivastigmina si se dispone de un cuidador que regularmente administre y controle el tratamiento.</w:t>
      </w:r>
    </w:p>
    <w:p w14:paraId="4277D695" w14:textId="77777777" w:rsidR="00FD20C3" w:rsidRPr="008B72D7" w:rsidRDefault="00FD20C3" w:rsidP="00A32523">
      <w:pPr>
        <w:widowControl w:val="0"/>
        <w:rPr>
          <w:color w:val="000000"/>
          <w:szCs w:val="22"/>
          <w:lang w:val="es-ES_tradnl"/>
        </w:rPr>
      </w:pPr>
    </w:p>
    <w:p w14:paraId="0A6FED05" w14:textId="77777777" w:rsidR="00FD20C3" w:rsidRPr="008B72D7" w:rsidRDefault="00FD20C3" w:rsidP="00A32523">
      <w:pPr>
        <w:keepNext/>
        <w:keepLines/>
        <w:widowControl w:val="0"/>
        <w:rPr>
          <w:color w:val="000000"/>
          <w:szCs w:val="22"/>
          <w:u w:val="single"/>
          <w:lang w:val="es-ES_tradnl"/>
        </w:rPr>
      </w:pPr>
      <w:r w:rsidRPr="008B72D7">
        <w:rPr>
          <w:color w:val="000000"/>
          <w:szCs w:val="22"/>
          <w:u w:val="single"/>
          <w:lang w:val="es-ES_tradnl"/>
        </w:rPr>
        <w:t>Posología</w:t>
      </w:r>
    </w:p>
    <w:p w14:paraId="02E498F6" w14:textId="77777777" w:rsidR="00FD20C3" w:rsidRPr="008B72D7" w:rsidRDefault="00FD20C3" w:rsidP="00A32523">
      <w:pPr>
        <w:keepNext/>
        <w:keepLines/>
        <w:widowControl w:val="0"/>
        <w:suppressAutoHyphens/>
        <w:ind w:left="567" w:hanging="567"/>
        <w:rPr>
          <w:color w:val="000000"/>
          <w:spacing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FD20C3" w:rsidRPr="005A35CA" w14:paraId="45709A56" w14:textId="77777777" w:rsidTr="005811D2">
        <w:trPr>
          <w:trHeight w:val="469"/>
        </w:trPr>
        <w:tc>
          <w:tcPr>
            <w:tcW w:w="2268" w:type="dxa"/>
          </w:tcPr>
          <w:p w14:paraId="16CCB511" w14:textId="77777777" w:rsidR="00FD20C3" w:rsidRPr="008B72D7" w:rsidRDefault="00FD20C3" w:rsidP="00A32523">
            <w:pPr>
              <w:keepNext/>
              <w:keepLines/>
              <w:widowControl w:val="0"/>
              <w:suppressAutoHyphens/>
              <w:rPr>
                <w:color w:val="000000"/>
                <w:spacing w:val="-2"/>
                <w:szCs w:val="22"/>
              </w:rPr>
            </w:pPr>
            <w:r w:rsidRPr="008B72D7">
              <w:rPr>
                <w:b/>
                <w:color w:val="000000"/>
                <w:szCs w:val="22"/>
              </w:rPr>
              <w:t xml:space="preserve">Parches </w:t>
            </w:r>
            <w:proofErr w:type="spellStart"/>
            <w:r w:rsidRPr="008B72D7">
              <w:rPr>
                <w:b/>
                <w:color w:val="000000"/>
                <w:szCs w:val="22"/>
              </w:rPr>
              <w:t>transdérmicos</w:t>
            </w:r>
            <w:proofErr w:type="spellEnd"/>
          </w:p>
        </w:tc>
        <w:tc>
          <w:tcPr>
            <w:tcW w:w="2943" w:type="dxa"/>
          </w:tcPr>
          <w:p w14:paraId="464AFA49" w14:textId="77777777" w:rsidR="00FD20C3" w:rsidRPr="008B72D7" w:rsidRDefault="00FD20C3" w:rsidP="00A32523">
            <w:pPr>
              <w:keepNext/>
              <w:keepLines/>
              <w:widowControl w:val="0"/>
              <w:suppressAutoHyphens/>
              <w:rPr>
                <w:color w:val="000000"/>
                <w:spacing w:val="-2"/>
                <w:szCs w:val="22"/>
                <w:lang w:val="es-ES"/>
              </w:rPr>
            </w:pPr>
            <w:r w:rsidRPr="008B72D7">
              <w:rPr>
                <w:b/>
                <w:color w:val="000000"/>
                <w:szCs w:val="22"/>
                <w:lang w:val="es-ES_tradnl"/>
              </w:rPr>
              <w:t xml:space="preserve">Tasa de liberación </w:t>
            </w:r>
            <w:r w:rsidRPr="008B72D7">
              <w:rPr>
                <w:b/>
                <w:i/>
                <w:color w:val="000000"/>
                <w:szCs w:val="22"/>
                <w:lang w:val="es-ES_tradnl"/>
              </w:rPr>
              <w:t>in vivo</w:t>
            </w:r>
            <w:r w:rsidRPr="008B72D7">
              <w:rPr>
                <w:b/>
                <w:color w:val="000000"/>
                <w:szCs w:val="22"/>
                <w:lang w:val="es-ES_tradnl"/>
              </w:rPr>
              <w:t xml:space="preserve"> de rivastigmina en 24 h</w:t>
            </w:r>
          </w:p>
        </w:tc>
      </w:tr>
      <w:tr w:rsidR="00FD20C3" w:rsidRPr="008B72D7" w14:paraId="024FB3ED" w14:textId="77777777" w:rsidTr="005811D2">
        <w:tc>
          <w:tcPr>
            <w:tcW w:w="2268" w:type="dxa"/>
          </w:tcPr>
          <w:p w14:paraId="0BDDAA97" w14:textId="77777777" w:rsidR="00FD20C3" w:rsidRPr="008B72D7" w:rsidRDefault="00FD20C3" w:rsidP="00A32523">
            <w:pPr>
              <w:keepNext/>
              <w:keepLines/>
              <w:widowControl w:val="0"/>
              <w:suppressAutoHyphens/>
              <w:rPr>
                <w:color w:val="000000"/>
                <w:spacing w:val="-2"/>
                <w:szCs w:val="22"/>
              </w:rPr>
            </w:pPr>
            <w:r w:rsidRPr="008B72D7">
              <w:rPr>
                <w:color w:val="000000"/>
                <w:szCs w:val="22"/>
              </w:rPr>
              <w:t xml:space="preserve">Exelon </w:t>
            </w:r>
            <w:r w:rsidRPr="008B72D7">
              <w:rPr>
                <w:color w:val="000000"/>
                <w:spacing w:val="-2"/>
                <w:szCs w:val="22"/>
              </w:rPr>
              <w:t>4,6 mg/24 h</w:t>
            </w:r>
          </w:p>
        </w:tc>
        <w:tc>
          <w:tcPr>
            <w:tcW w:w="2943" w:type="dxa"/>
          </w:tcPr>
          <w:p w14:paraId="51E6120F" w14:textId="77777777" w:rsidR="00FD20C3" w:rsidRPr="008B72D7" w:rsidRDefault="00FD20C3" w:rsidP="00A32523">
            <w:pPr>
              <w:keepNext/>
              <w:keepLines/>
              <w:widowControl w:val="0"/>
              <w:suppressAutoHyphens/>
              <w:jc w:val="center"/>
              <w:rPr>
                <w:color w:val="000000"/>
                <w:spacing w:val="-2"/>
                <w:szCs w:val="22"/>
              </w:rPr>
            </w:pPr>
            <w:r w:rsidRPr="008B72D7">
              <w:rPr>
                <w:color w:val="000000"/>
                <w:szCs w:val="22"/>
              </w:rPr>
              <w:t>4,6 mg</w:t>
            </w:r>
          </w:p>
        </w:tc>
      </w:tr>
      <w:tr w:rsidR="00FD20C3" w:rsidRPr="008B72D7" w14:paraId="0378E011" w14:textId="77777777" w:rsidTr="005811D2">
        <w:tc>
          <w:tcPr>
            <w:tcW w:w="2268" w:type="dxa"/>
          </w:tcPr>
          <w:p w14:paraId="46B642D8" w14:textId="77777777" w:rsidR="00FD20C3" w:rsidRPr="008B72D7" w:rsidRDefault="00FD20C3" w:rsidP="00A32523">
            <w:pPr>
              <w:keepNext/>
              <w:keepLines/>
              <w:widowControl w:val="0"/>
              <w:suppressAutoHyphens/>
              <w:rPr>
                <w:color w:val="000000"/>
                <w:spacing w:val="-2"/>
                <w:szCs w:val="22"/>
              </w:rPr>
            </w:pPr>
            <w:r w:rsidRPr="008B72D7">
              <w:rPr>
                <w:color w:val="000000"/>
                <w:szCs w:val="22"/>
              </w:rPr>
              <w:t xml:space="preserve">Exelon </w:t>
            </w:r>
            <w:r w:rsidRPr="008B72D7">
              <w:rPr>
                <w:color w:val="000000"/>
                <w:spacing w:val="-2"/>
                <w:szCs w:val="22"/>
              </w:rPr>
              <w:t>9,5 mg/24 h</w:t>
            </w:r>
          </w:p>
        </w:tc>
        <w:tc>
          <w:tcPr>
            <w:tcW w:w="2943" w:type="dxa"/>
          </w:tcPr>
          <w:p w14:paraId="592F37B4" w14:textId="77777777" w:rsidR="00FD20C3" w:rsidRPr="008B72D7" w:rsidRDefault="00FD20C3" w:rsidP="00A32523">
            <w:pPr>
              <w:keepNext/>
              <w:keepLines/>
              <w:widowControl w:val="0"/>
              <w:suppressAutoHyphens/>
              <w:jc w:val="center"/>
              <w:rPr>
                <w:color w:val="000000"/>
                <w:spacing w:val="-2"/>
                <w:szCs w:val="22"/>
              </w:rPr>
            </w:pPr>
            <w:r w:rsidRPr="008B72D7">
              <w:rPr>
                <w:color w:val="000000"/>
                <w:szCs w:val="22"/>
              </w:rPr>
              <w:t>9,5 mg</w:t>
            </w:r>
          </w:p>
        </w:tc>
      </w:tr>
      <w:tr w:rsidR="00FD20C3" w:rsidRPr="008B72D7" w14:paraId="183AEB03" w14:textId="77777777" w:rsidTr="005811D2">
        <w:tc>
          <w:tcPr>
            <w:tcW w:w="2268" w:type="dxa"/>
            <w:tcBorders>
              <w:top w:val="single" w:sz="4" w:space="0" w:color="auto"/>
              <w:left w:val="single" w:sz="4" w:space="0" w:color="auto"/>
              <w:bottom w:val="single" w:sz="4" w:space="0" w:color="auto"/>
              <w:right w:val="single" w:sz="4" w:space="0" w:color="auto"/>
            </w:tcBorders>
          </w:tcPr>
          <w:p w14:paraId="4F38A053" w14:textId="77777777" w:rsidR="00FD20C3" w:rsidRPr="008B72D7" w:rsidRDefault="00FD20C3" w:rsidP="00A32523">
            <w:pPr>
              <w:keepNext/>
              <w:keepLines/>
              <w:widowControl w:val="0"/>
              <w:suppressAutoHyphens/>
              <w:rPr>
                <w:color w:val="000000"/>
                <w:szCs w:val="22"/>
              </w:rPr>
            </w:pPr>
            <w:r w:rsidRPr="008B72D7">
              <w:rPr>
                <w:color w:val="000000"/>
                <w:szCs w:val="22"/>
              </w:rPr>
              <w:t>Exelon 13,3 mg/24 h</w:t>
            </w:r>
          </w:p>
        </w:tc>
        <w:tc>
          <w:tcPr>
            <w:tcW w:w="2943" w:type="dxa"/>
            <w:tcBorders>
              <w:top w:val="single" w:sz="4" w:space="0" w:color="auto"/>
              <w:left w:val="single" w:sz="4" w:space="0" w:color="auto"/>
              <w:bottom w:val="single" w:sz="4" w:space="0" w:color="auto"/>
              <w:right w:val="single" w:sz="4" w:space="0" w:color="auto"/>
            </w:tcBorders>
          </w:tcPr>
          <w:p w14:paraId="4A6B7A2D" w14:textId="77777777" w:rsidR="00FD20C3" w:rsidRPr="008B72D7" w:rsidRDefault="00FD20C3" w:rsidP="00A32523">
            <w:pPr>
              <w:keepNext/>
              <w:keepLines/>
              <w:widowControl w:val="0"/>
              <w:suppressAutoHyphens/>
              <w:jc w:val="center"/>
              <w:rPr>
                <w:color w:val="000000"/>
                <w:szCs w:val="22"/>
              </w:rPr>
            </w:pPr>
            <w:r w:rsidRPr="008B72D7">
              <w:rPr>
                <w:color w:val="000000"/>
                <w:szCs w:val="22"/>
              </w:rPr>
              <w:t>13,3 mg</w:t>
            </w:r>
          </w:p>
        </w:tc>
      </w:tr>
    </w:tbl>
    <w:p w14:paraId="2756A3B0" w14:textId="77777777" w:rsidR="00FD20C3" w:rsidRPr="008B72D7" w:rsidRDefault="00FD20C3" w:rsidP="00A32523">
      <w:pPr>
        <w:widowControl w:val="0"/>
        <w:suppressAutoHyphens/>
        <w:ind w:left="567" w:hanging="567"/>
        <w:rPr>
          <w:color w:val="000000"/>
          <w:spacing w:val="-2"/>
          <w:szCs w:val="22"/>
          <w:lang w:val="es-ES_tradnl"/>
        </w:rPr>
      </w:pPr>
    </w:p>
    <w:p w14:paraId="41D2695C" w14:textId="77777777" w:rsidR="00FD20C3" w:rsidRPr="008B72D7" w:rsidRDefault="00FD20C3" w:rsidP="00A32523">
      <w:pPr>
        <w:keepNext/>
        <w:widowControl w:val="0"/>
        <w:ind w:left="567" w:hanging="567"/>
        <w:rPr>
          <w:i/>
          <w:color w:val="000000"/>
          <w:szCs w:val="22"/>
          <w:lang w:val="es-ES_tradnl"/>
        </w:rPr>
      </w:pPr>
      <w:r w:rsidRPr="008B72D7">
        <w:rPr>
          <w:i/>
          <w:color w:val="000000"/>
          <w:szCs w:val="22"/>
          <w:u w:val="single"/>
          <w:lang w:val="es-ES_tradnl"/>
        </w:rPr>
        <w:t>Dosis inicial</w:t>
      </w:r>
    </w:p>
    <w:p w14:paraId="4020C0C5" w14:textId="77777777" w:rsidR="00FD20C3" w:rsidRPr="008B72D7" w:rsidRDefault="00FD20C3" w:rsidP="00A32523">
      <w:pPr>
        <w:widowControl w:val="0"/>
        <w:ind w:left="567" w:hanging="567"/>
        <w:rPr>
          <w:color w:val="000000"/>
          <w:szCs w:val="22"/>
          <w:lang w:val="es-ES_tradnl"/>
        </w:rPr>
      </w:pPr>
      <w:r w:rsidRPr="008B72D7">
        <w:rPr>
          <w:color w:val="000000"/>
          <w:szCs w:val="22"/>
          <w:lang w:val="es-ES_tradnl"/>
        </w:rPr>
        <w:t xml:space="preserve">Se inicia el tratamiento con </w:t>
      </w:r>
      <w:r w:rsidRPr="008B72D7">
        <w:rPr>
          <w:color w:val="000000"/>
          <w:spacing w:val="-2"/>
          <w:szCs w:val="22"/>
          <w:lang w:val="es-ES_tradnl"/>
        </w:rPr>
        <w:t>4,6 mg/24 h</w:t>
      </w:r>
      <w:r w:rsidRPr="008B72D7">
        <w:rPr>
          <w:color w:val="000000"/>
          <w:szCs w:val="22"/>
          <w:lang w:val="es-ES_tradnl"/>
        </w:rPr>
        <w:t>.</w:t>
      </w:r>
    </w:p>
    <w:p w14:paraId="439010F2" w14:textId="77777777" w:rsidR="00FD20C3" w:rsidRPr="008B72D7" w:rsidRDefault="00FD20C3" w:rsidP="00A32523">
      <w:pPr>
        <w:widowControl w:val="0"/>
        <w:rPr>
          <w:color w:val="000000"/>
          <w:szCs w:val="22"/>
          <w:lang w:val="es-ES_tradnl"/>
        </w:rPr>
      </w:pPr>
    </w:p>
    <w:p w14:paraId="08E6E36B" w14:textId="77777777" w:rsidR="00FD20C3" w:rsidRPr="008B72D7" w:rsidRDefault="00FD20C3" w:rsidP="00A32523">
      <w:pPr>
        <w:keepNext/>
        <w:widowControl w:val="0"/>
        <w:rPr>
          <w:i/>
          <w:color w:val="000000"/>
          <w:szCs w:val="22"/>
          <w:lang w:val="es-ES_tradnl"/>
        </w:rPr>
      </w:pPr>
      <w:r w:rsidRPr="008B72D7">
        <w:rPr>
          <w:i/>
          <w:color w:val="000000"/>
          <w:szCs w:val="22"/>
          <w:u w:val="single"/>
          <w:lang w:val="es-ES_tradnl"/>
        </w:rPr>
        <w:t>Dosis de mantenimiento</w:t>
      </w:r>
    </w:p>
    <w:p w14:paraId="1CAF28A2" w14:textId="06AC0509" w:rsidR="00FD20C3" w:rsidRPr="008B72D7" w:rsidRDefault="00FD20C3" w:rsidP="00A32523">
      <w:pPr>
        <w:widowControl w:val="0"/>
        <w:rPr>
          <w:color w:val="000000"/>
          <w:szCs w:val="22"/>
          <w:lang w:val="es-ES_tradnl"/>
        </w:rPr>
      </w:pPr>
      <w:r w:rsidRPr="008B72D7">
        <w:rPr>
          <w:color w:val="000000"/>
          <w:szCs w:val="22"/>
          <w:lang w:val="es-ES_tradnl"/>
        </w:rPr>
        <w:t xml:space="preserve">Tras un mínimo de cuatro semanas de tratamiento, y si el médico responsable del tratamiento considera que lo tolera bien, la dosis de 4,6 mg/24 h </w:t>
      </w:r>
      <w:r w:rsidR="005C4A6C" w:rsidRPr="008B72D7">
        <w:rPr>
          <w:color w:val="000000"/>
          <w:szCs w:val="22"/>
          <w:lang w:val="es-ES_tradnl"/>
        </w:rPr>
        <w:t xml:space="preserve">se </w:t>
      </w:r>
      <w:r w:rsidRPr="008B72D7">
        <w:rPr>
          <w:color w:val="000000"/>
          <w:szCs w:val="22"/>
          <w:lang w:val="es-ES_tradnl"/>
        </w:rPr>
        <w:t>puede aumentar a 9,5</w:t>
      </w:r>
      <w:r w:rsidRPr="008B72D7">
        <w:rPr>
          <w:color w:val="000000"/>
          <w:spacing w:val="-2"/>
          <w:szCs w:val="22"/>
          <w:lang w:val="es-ES_tradnl"/>
        </w:rPr>
        <w:t> mg/24 h</w:t>
      </w:r>
      <w:r w:rsidRPr="008B72D7">
        <w:rPr>
          <w:color w:val="000000"/>
          <w:szCs w:val="22"/>
          <w:lang w:val="es-ES_tradnl"/>
        </w:rPr>
        <w:t>, que es la dosis efectiva recomendada y que se debe utilizar mientras el paciente continúe demostrando beneficio terapéutico.</w:t>
      </w:r>
    </w:p>
    <w:p w14:paraId="06B6A180" w14:textId="77777777" w:rsidR="00FD20C3" w:rsidRPr="008B72D7" w:rsidRDefault="00FD20C3" w:rsidP="00A32523">
      <w:pPr>
        <w:widowControl w:val="0"/>
        <w:rPr>
          <w:color w:val="000000"/>
          <w:spacing w:val="-2"/>
          <w:szCs w:val="22"/>
          <w:lang w:val="es-ES_tradnl"/>
        </w:rPr>
      </w:pPr>
    </w:p>
    <w:p w14:paraId="275E6C64" w14:textId="77777777" w:rsidR="00FD20C3" w:rsidRPr="008B72D7" w:rsidRDefault="00FD20C3" w:rsidP="00A32523">
      <w:pPr>
        <w:keepNext/>
        <w:widowControl w:val="0"/>
        <w:rPr>
          <w:i/>
          <w:color w:val="000000"/>
          <w:spacing w:val="-2"/>
          <w:szCs w:val="22"/>
          <w:u w:val="single"/>
          <w:lang w:val="es-ES_tradnl"/>
        </w:rPr>
      </w:pPr>
      <w:r w:rsidRPr="008B72D7">
        <w:rPr>
          <w:i/>
          <w:color w:val="000000"/>
          <w:spacing w:val="-2"/>
          <w:szCs w:val="22"/>
          <w:u w:val="single"/>
          <w:lang w:val="es-ES_tradnl"/>
        </w:rPr>
        <w:t>Escalado de dosis</w:t>
      </w:r>
    </w:p>
    <w:p w14:paraId="6C70F757" w14:textId="77777777" w:rsidR="00FD20C3" w:rsidRPr="008B72D7" w:rsidRDefault="00FD20C3" w:rsidP="00A32523">
      <w:pPr>
        <w:widowControl w:val="0"/>
        <w:rPr>
          <w:color w:val="000000"/>
          <w:szCs w:val="22"/>
          <w:lang w:val="es-ES_tradnl"/>
        </w:rPr>
      </w:pPr>
      <w:r w:rsidRPr="008B72D7">
        <w:rPr>
          <w:color w:val="000000"/>
          <w:spacing w:val="-2"/>
          <w:szCs w:val="22"/>
          <w:lang w:val="es-ES_tradnl"/>
        </w:rPr>
        <w:t>9,5 mg/24 h</w:t>
      </w:r>
      <w:r w:rsidRPr="008B72D7" w:rsidDel="007B39DB">
        <w:rPr>
          <w:color w:val="000000"/>
          <w:szCs w:val="22"/>
          <w:lang w:val="es-ES_tradnl"/>
        </w:rPr>
        <w:t xml:space="preserve"> </w:t>
      </w:r>
      <w:r w:rsidRPr="008B72D7">
        <w:rPr>
          <w:color w:val="000000"/>
          <w:szCs w:val="22"/>
          <w:lang w:val="es-ES_tradnl"/>
        </w:rPr>
        <w:t>es la dosis diaria efectiva que se debe utilizar mientras el paciente continúe demostrando beneficio terapéutico. Si esta dosis se tolera bien y solo después de un mínimo de seis meses de tratamiento con 9,5 mg/24 h, el médico responsable del tratamiento puede considerar la dosis de 13,3 mg/24 h en pacientes que han demostrado un declive cognitivo (p.ej. disminución en el MMSE) y/o funcional (basado en el criterio del médico) significativo mientras estaban en tratamiento con la dosis diaria efectiva de 9,5 mg/24 h. (ver sección 5.1).</w:t>
      </w:r>
    </w:p>
    <w:p w14:paraId="44CDBB97" w14:textId="77777777" w:rsidR="00FD20C3" w:rsidRPr="008B72D7" w:rsidRDefault="00FD20C3" w:rsidP="00A32523">
      <w:pPr>
        <w:widowControl w:val="0"/>
        <w:rPr>
          <w:color w:val="000000"/>
          <w:szCs w:val="22"/>
          <w:lang w:val="es-ES_tradnl"/>
        </w:rPr>
      </w:pPr>
    </w:p>
    <w:p w14:paraId="23A27AC8" w14:textId="1049D2E2" w:rsidR="00FD20C3" w:rsidRPr="008B72D7" w:rsidRDefault="00FD20C3" w:rsidP="00A32523">
      <w:pPr>
        <w:widowControl w:val="0"/>
        <w:rPr>
          <w:color w:val="000000"/>
          <w:szCs w:val="22"/>
          <w:lang w:val="es-ES_tradnl"/>
        </w:rPr>
      </w:pPr>
      <w:r w:rsidRPr="008B72D7">
        <w:rPr>
          <w:color w:val="000000"/>
          <w:szCs w:val="22"/>
          <w:lang w:val="es-ES_tradnl"/>
        </w:rPr>
        <w:t xml:space="preserve">El beneficio clínico de rivastigmina debe ser evaluado periódicamente. También </w:t>
      </w:r>
      <w:r w:rsidR="005C4A6C" w:rsidRPr="008B72D7">
        <w:rPr>
          <w:color w:val="000000"/>
          <w:szCs w:val="22"/>
          <w:lang w:val="es-ES_tradnl"/>
        </w:rPr>
        <w:t xml:space="preserve">se </w:t>
      </w:r>
      <w:r w:rsidRPr="008B72D7">
        <w:rPr>
          <w:color w:val="000000"/>
          <w:szCs w:val="22"/>
          <w:lang w:val="es-ES_tradnl"/>
        </w:rPr>
        <w:t>debe considerar la discontinuación cuando ya no exista evidencia de efecto terapéutico a la dosis óptima.</w:t>
      </w:r>
    </w:p>
    <w:p w14:paraId="2B4D05DA" w14:textId="77777777" w:rsidR="00FD20C3" w:rsidRPr="008B72D7" w:rsidRDefault="00FD20C3" w:rsidP="00A32523">
      <w:pPr>
        <w:widowControl w:val="0"/>
        <w:rPr>
          <w:color w:val="000000"/>
          <w:szCs w:val="22"/>
          <w:lang w:val="es-ES_tradnl"/>
        </w:rPr>
      </w:pPr>
    </w:p>
    <w:p w14:paraId="44E642B4" w14:textId="370F5AEE" w:rsidR="00FD20C3" w:rsidRPr="008B72D7" w:rsidRDefault="00FD20C3" w:rsidP="00A32523">
      <w:pPr>
        <w:widowControl w:val="0"/>
        <w:rPr>
          <w:color w:val="000000"/>
          <w:szCs w:val="22"/>
          <w:lang w:val="es-ES_tradnl"/>
        </w:rPr>
      </w:pPr>
      <w:r w:rsidRPr="008B72D7">
        <w:rPr>
          <w:color w:val="000000"/>
          <w:szCs w:val="22"/>
          <w:lang w:val="es-ES_tradnl"/>
        </w:rPr>
        <w:t xml:space="preserve">Si se observan reacciones adversas gastrointestinales, </w:t>
      </w:r>
      <w:r w:rsidR="005C4A6C" w:rsidRPr="008B72D7">
        <w:rPr>
          <w:color w:val="000000"/>
          <w:szCs w:val="22"/>
          <w:lang w:val="es-ES_tradnl"/>
        </w:rPr>
        <w:t xml:space="preserve">se </w:t>
      </w:r>
      <w:r w:rsidRPr="008B72D7">
        <w:rPr>
          <w:color w:val="000000"/>
          <w:szCs w:val="22"/>
          <w:lang w:val="es-ES_tradnl"/>
        </w:rPr>
        <w:t xml:space="preserve">debe interrumpir el tratamiento temporalmente hasta que se hayan resuelto estas reacciones adversas. El tratamiento con el parche transdérmico </w:t>
      </w:r>
      <w:r w:rsidR="005C4A6C" w:rsidRPr="008B72D7">
        <w:rPr>
          <w:color w:val="000000"/>
          <w:szCs w:val="22"/>
          <w:lang w:val="es-ES_tradnl"/>
        </w:rPr>
        <w:t xml:space="preserve">se </w:t>
      </w:r>
      <w:r w:rsidRPr="008B72D7">
        <w:rPr>
          <w:color w:val="000000"/>
          <w:szCs w:val="22"/>
          <w:lang w:val="es-ES_tradnl"/>
        </w:rPr>
        <w:t xml:space="preserve">puede reiniciar a la misma dosis si no se ha interrumpido más de tres días. En caso contrario, el tratamiento </w:t>
      </w:r>
      <w:r w:rsidR="005C4A6C" w:rsidRPr="008B72D7">
        <w:rPr>
          <w:color w:val="000000"/>
          <w:szCs w:val="22"/>
          <w:lang w:val="es-ES_tradnl"/>
        </w:rPr>
        <w:t xml:space="preserve">se </w:t>
      </w:r>
      <w:r w:rsidRPr="008B72D7">
        <w:rPr>
          <w:color w:val="000000"/>
          <w:szCs w:val="22"/>
          <w:lang w:val="es-ES_tradnl"/>
        </w:rPr>
        <w:t xml:space="preserve">debe iniciar con </w:t>
      </w:r>
      <w:r w:rsidRPr="008B72D7">
        <w:rPr>
          <w:color w:val="000000"/>
          <w:spacing w:val="-2"/>
          <w:szCs w:val="22"/>
          <w:lang w:val="es-ES_tradnl"/>
        </w:rPr>
        <w:t>4,6 mg/24 h</w:t>
      </w:r>
      <w:r w:rsidRPr="008B72D7">
        <w:rPr>
          <w:color w:val="000000"/>
          <w:szCs w:val="22"/>
          <w:lang w:val="es-ES_tradnl"/>
        </w:rPr>
        <w:t>.</w:t>
      </w:r>
    </w:p>
    <w:p w14:paraId="5099CA4F" w14:textId="77777777" w:rsidR="00FD20C3" w:rsidRPr="008B72D7" w:rsidRDefault="00FD20C3" w:rsidP="00A32523">
      <w:pPr>
        <w:widowControl w:val="0"/>
        <w:rPr>
          <w:color w:val="000000"/>
          <w:szCs w:val="22"/>
          <w:lang w:val="es-ES_tradnl"/>
        </w:rPr>
      </w:pPr>
    </w:p>
    <w:p w14:paraId="36F30726" w14:textId="77777777" w:rsidR="00FD20C3" w:rsidRPr="008B72D7" w:rsidRDefault="00FD20C3" w:rsidP="00A32523">
      <w:pPr>
        <w:keepNext/>
        <w:widowControl w:val="0"/>
        <w:rPr>
          <w:i/>
          <w:color w:val="000000"/>
          <w:szCs w:val="22"/>
          <w:lang w:val="es-ES_tradnl"/>
        </w:rPr>
      </w:pPr>
      <w:r w:rsidRPr="008B72D7">
        <w:rPr>
          <w:i/>
          <w:color w:val="000000"/>
          <w:szCs w:val="22"/>
          <w:u w:val="single"/>
          <w:lang w:val="es-ES_tradnl"/>
        </w:rPr>
        <w:t>Cambio de cápsulas o solución oral a parches transdérmicos</w:t>
      </w:r>
    </w:p>
    <w:p w14:paraId="24661D77" w14:textId="77777777" w:rsidR="00FD20C3" w:rsidRPr="008B72D7" w:rsidRDefault="00FD20C3" w:rsidP="00A32523">
      <w:pPr>
        <w:keepNext/>
        <w:widowControl w:val="0"/>
        <w:rPr>
          <w:color w:val="000000"/>
          <w:szCs w:val="22"/>
          <w:lang w:val="es-ES_tradnl"/>
        </w:rPr>
      </w:pPr>
      <w:r w:rsidRPr="008B72D7">
        <w:rPr>
          <w:color w:val="000000"/>
          <w:szCs w:val="22"/>
          <w:lang w:val="es-ES_tradnl"/>
        </w:rPr>
        <w:t>Debido a que con la administración oral y transdérmica se obtiene una exposición comparable a rivastigmina (ver sección 5.2.), los pacientes en tratamiento con Exelon cápsulas o solución oral pueden cambiarse a Exelon parches transdérmicos como se indica a continuación:</w:t>
      </w:r>
    </w:p>
    <w:p w14:paraId="7C851DD7" w14:textId="77777777" w:rsidR="00FD20C3" w:rsidRPr="008B72D7" w:rsidRDefault="00FD20C3" w:rsidP="00A32523">
      <w:pPr>
        <w:widowControl w:val="0"/>
        <w:numPr>
          <w:ilvl w:val="0"/>
          <w:numId w:val="32"/>
        </w:numPr>
        <w:tabs>
          <w:tab w:val="clear" w:pos="357"/>
        </w:tabs>
        <w:ind w:left="567" w:hanging="567"/>
        <w:rPr>
          <w:color w:val="000000"/>
          <w:szCs w:val="22"/>
          <w:lang w:val="es-ES_tradnl"/>
        </w:rPr>
      </w:pPr>
      <w:r w:rsidRPr="008B72D7">
        <w:rPr>
          <w:color w:val="000000"/>
          <w:szCs w:val="22"/>
          <w:lang w:val="es-ES_tradnl"/>
        </w:rPr>
        <w:t xml:space="preserve">un paciente con una dosis oral de 3 mg/día de rivastigmina puede cambiarse a parches transdérmicos de </w:t>
      </w:r>
      <w:r w:rsidRPr="008B72D7">
        <w:rPr>
          <w:caps/>
          <w:color w:val="000000"/>
          <w:szCs w:val="22"/>
          <w:lang w:val="es-ES_tradnl"/>
        </w:rPr>
        <w:t>4,6 </w:t>
      </w:r>
      <w:r w:rsidRPr="008B72D7">
        <w:rPr>
          <w:color w:val="000000"/>
          <w:szCs w:val="22"/>
          <w:lang w:val="es-ES_tradnl"/>
        </w:rPr>
        <w:t>mg/24 h.</w:t>
      </w:r>
    </w:p>
    <w:p w14:paraId="19D6C97A" w14:textId="77777777" w:rsidR="00FD20C3" w:rsidRPr="008B72D7" w:rsidRDefault="00FD20C3" w:rsidP="00A32523">
      <w:pPr>
        <w:widowControl w:val="0"/>
        <w:numPr>
          <w:ilvl w:val="0"/>
          <w:numId w:val="32"/>
        </w:numPr>
        <w:tabs>
          <w:tab w:val="clear" w:pos="357"/>
        </w:tabs>
        <w:ind w:left="567" w:hanging="567"/>
        <w:rPr>
          <w:color w:val="000000"/>
          <w:szCs w:val="22"/>
          <w:lang w:val="es-ES_tradnl"/>
        </w:rPr>
      </w:pPr>
      <w:r w:rsidRPr="008B72D7">
        <w:rPr>
          <w:color w:val="000000"/>
          <w:szCs w:val="22"/>
          <w:lang w:val="es-ES_tradnl"/>
        </w:rPr>
        <w:t xml:space="preserve">un paciente con una dosis oral de 6 mg/día de rivastigmina puede cambiarse a parches transdérmicos de </w:t>
      </w:r>
      <w:r w:rsidRPr="008B72D7">
        <w:rPr>
          <w:caps/>
          <w:color w:val="000000"/>
          <w:szCs w:val="22"/>
          <w:lang w:val="es-ES_tradnl"/>
        </w:rPr>
        <w:t>4,6 </w:t>
      </w:r>
      <w:r w:rsidRPr="008B72D7">
        <w:rPr>
          <w:color w:val="000000"/>
          <w:szCs w:val="22"/>
          <w:lang w:val="es-ES_tradnl"/>
        </w:rPr>
        <w:t>mg/24 h.</w:t>
      </w:r>
    </w:p>
    <w:p w14:paraId="5FFC1746" w14:textId="77777777" w:rsidR="00FD20C3" w:rsidRPr="008B72D7" w:rsidRDefault="00FD20C3" w:rsidP="00A32523">
      <w:pPr>
        <w:widowControl w:val="0"/>
        <w:numPr>
          <w:ilvl w:val="0"/>
          <w:numId w:val="32"/>
        </w:numPr>
        <w:tabs>
          <w:tab w:val="clear" w:pos="357"/>
        </w:tabs>
        <w:ind w:left="567" w:hanging="567"/>
        <w:rPr>
          <w:color w:val="000000"/>
          <w:szCs w:val="22"/>
          <w:lang w:val="es-ES_tradnl"/>
        </w:rPr>
      </w:pPr>
      <w:r w:rsidRPr="008B72D7">
        <w:rPr>
          <w:color w:val="000000"/>
          <w:szCs w:val="22"/>
          <w:lang w:val="es-ES_tradnl"/>
        </w:rPr>
        <w:t xml:space="preserve">un paciente con una dosis oral estable y bien tolerada de 9 mg/día de rivastigmina puede cambiarse a parches transdérmicos de </w:t>
      </w:r>
      <w:r w:rsidRPr="008B72D7">
        <w:rPr>
          <w:caps/>
          <w:color w:val="000000"/>
          <w:szCs w:val="22"/>
          <w:lang w:val="es-ES_tradnl"/>
        </w:rPr>
        <w:t>9,5 </w:t>
      </w:r>
      <w:r w:rsidRPr="008B72D7">
        <w:rPr>
          <w:color w:val="000000"/>
          <w:szCs w:val="22"/>
          <w:lang w:val="es-ES_tradnl"/>
        </w:rPr>
        <w:t xml:space="preserve">mg/24 h. Si la dosis oral de 9 mg/día no ha sido estable y bien tolerada, se recomienda cambiar a parches transdérmicos de </w:t>
      </w:r>
      <w:r w:rsidRPr="008B72D7">
        <w:rPr>
          <w:caps/>
          <w:color w:val="000000"/>
          <w:szCs w:val="22"/>
          <w:lang w:val="es-ES_tradnl"/>
        </w:rPr>
        <w:t>4,6 </w:t>
      </w:r>
      <w:r w:rsidRPr="008B72D7">
        <w:rPr>
          <w:color w:val="000000"/>
          <w:szCs w:val="22"/>
          <w:lang w:val="es-ES_tradnl"/>
        </w:rPr>
        <w:t>mg/24 h.</w:t>
      </w:r>
    </w:p>
    <w:p w14:paraId="6515BCFB" w14:textId="77777777" w:rsidR="00FD20C3" w:rsidRPr="008B72D7" w:rsidRDefault="00FD20C3" w:rsidP="00A32523">
      <w:pPr>
        <w:widowControl w:val="0"/>
        <w:numPr>
          <w:ilvl w:val="0"/>
          <w:numId w:val="32"/>
        </w:numPr>
        <w:tabs>
          <w:tab w:val="clear" w:pos="357"/>
        </w:tabs>
        <w:ind w:left="567" w:hanging="567"/>
        <w:rPr>
          <w:color w:val="000000"/>
          <w:szCs w:val="22"/>
          <w:lang w:val="es-ES_tradnl"/>
        </w:rPr>
      </w:pPr>
      <w:r w:rsidRPr="008B72D7">
        <w:rPr>
          <w:color w:val="000000"/>
          <w:szCs w:val="22"/>
          <w:lang w:val="es-ES_tradnl"/>
        </w:rPr>
        <w:t>un paciente con una dosis oral de 12 mg/día de rivastigmina puede cambiarse a parches transdérmicos de 9,5</w:t>
      </w:r>
      <w:r w:rsidRPr="008B72D7">
        <w:rPr>
          <w:caps/>
          <w:color w:val="000000"/>
          <w:szCs w:val="22"/>
          <w:lang w:val="es-ES_tradnl"/>
        </w:rPr>
        <w:t> </w:t>
      </w:r>
      <w:r w:rsidRPr="008B72D7">
        <w:rPr>
          <w:color w:val="000000"/>
          <w:szCs w:val="22"/>
          <w:lang w:val="es-ES_tradnl"/>
        </w:rPr>
        <w:t>mg/24 h.</w:t>
      </w:r>
    </w:p>
    <w:p w14:paraId="0DFFE03F" w14:textId="77777777" w:rsidR="00FD20C3" w:rsidRPr="008B72D7" w:rsidRDefault="00FD20C3" w:rsidP="00A32523">
      <w:pPr>
        <w:widowControl w:val="0"/>
        <w:rPr>
          <w:color w:val="000000"/>
          <w:szCs w:val="22"/>
          <w:lang w:val="es-ES_tradnl"/>
        </w:rPr>
      </w:pPr>
    </w:p>
    <w:p w14:paraId="2C4A9C6A"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Tras el cambio a los parches transdérmicos de </w:t>
      </w:r>
      <w:r w:rsidRPr="008B72D7">
        <w:rPr>
          <w:caps/>
          <w:color w:val="000000"/>
          <w:szCs w:val="22"/>
          <w:lang w:val="es-ES_tradnl"/>
        </w:rPr>
        <w:t>4,6 </w:t>
      </w:r>
      <w:r w:rsidRPr="008B72D7">
        <w:rPr>
          <w:color w:val="000000"/>
          <w:szCs w:val="22"/>
          <w:lang w:val="es-ES_tradnl"/>
        </w:rPr>
        <w:t xml:space="preserve">mg/24 h y asegurándose de que se toleran bien durante un mínimo de cuatro semanas de tratamiento, la dosis de </w:t>
      </w:r>
      <w:r w:rsidRPr="008B72D7">
        <w:rPr>
          <w:caps/>
          <w:color w:val="000000"/>
          <w:szCs w:val="22"/>
          <w:lang w:val="es-ES_tradnl"/>
        </w:rPr>
        <w:t>4,6 </w:t>
      </w:r>
      <w:r w:rsidRPr="008B72D7">
        <w:rPr>
          <w:color w:val="000000"/>
          <w:szCs w:val="22"/>
          <w:lang w:val="es-ES_tradnl"/>
        </w:rPr>
        <w:t>mg/24 h se debe aumentar a 9,5</w:t>
      </w:r>
      <w:r w:rsidRPr="008B72D7">
        <w:rPr>
          <w:caps/>
          <w:color w:val="000000"/>
          <w:szCs w:val="22"/>
          <w:lang w:val="es-ES_tradnl"/>
        </w:rPr>
        <w:t> </w:t>
      </w:r>
      <w:r w:rsidRPr="008B72D7">
        <w:rPr>
          <w:color w:val="000000"/>
          <w:szCs w:val="22"/>
          <w:lang w:val="es-ES_tradnl"/>
        </w:rPr>
        <w:t>mg/24 h, que es la dosis efectiva recomendada.</w:t>
      </w:r>
    </w:p>
    <w:p w14:paraId="455F6BF2" w14:textId="77777777" w:rsidR="00FD20C3" w:rsidRPr="008B72D7" w:rsidRDefault="00FD20C3" w:rsidP="00A32523">
      <w:pPr>
        <w:widowControl w:val="0"/>
        <w:rPr>
          <w:color w:val="000000"/>
          <w:szCs w:val="22"/>
          <w:lang w:val="es-ES_tradnl"/>
        </w:rPr>
      </w:pPr>
    </w:p>
    <w:p w14:paraId="78BCE9CB" w14:textId="77777777" w:rsidR="00FD20C3" w:rsidRPr="008B72D7" w:rsidRDefault="00FD20C3" w:rsidP="00A32523">
      <w:pPr>
        <w:widowControl w:val="0"/>
        <w:rPr>
          <w:color w:val="000000"/>
          <w:szCs w:val="22"/>
          <w:lang w:val="es-ES_tradnl"/>
        </w:rPr>
      </w:pPr>
      <w:r w:rsidRPr="008B72D7">
        <w:rPr>
          <w:color w:val="000000"/>
          <w:szCs w:val="22"/>
          <w:lang w:val="es-ES_tradnl"/>
        </w:rPr>
        <w:t>Se recomienda aplicar el primer parche transdérmico al día siguiente de haber tomado la última dosis oral.</w:t>
      </w:r>
    </w:p>
    <w:p w14:paraId="02620A82" w14:textId="77777777" w:rsidR="00FD20C3" w:rsidRPr="008B72D7" w:rsidRDefault="00FD20C3" w:rsidP="00A32523">
      <w:pPr>
        <w:widowControl w:val="0"/>
        <w:rPr>
          <w:color w:val="000000"/>
          <w:szCs w:val="22"/>
          <w:lang w:val="es-ES_tradnl"/>
        </w:rPr>
      </w:pPr>
    </w:p>
    <w:p w14:paraId="0639D726"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lastRenderedPageBreak/>
        <w:t>Poblaciones especiales</w:t>
      </w:r>
    </w:p>
    <w:p w14:paraId="73FF8FF1" w14:textId="77777777" w:rsidR="007561E1" w:rsidRPr="008B72D7" w:rsidRDefault="007561E1" w:rsidP="00A32523">
      <w:pPr>
        <w:keepNext/>
        <w:widowControl w:val="0"/>
        <w:rPr>
          <w:color w:val="000000"/>
          <w:szCs w:val="22"/>
          <w:u w:val="single"/>
          <w:lang w:val="es-ES_tradnl"/>
        </w:rPr>
      </w:pPr>
    </w:p>
    <w:p w14:paraId="2E41F7CB" w14:textId="77777777" w:rsidR="00FD20C3" w:rsidRPr="008B72D7" w:rsidRDefault="00FD20C3" w:rsidP="00A32523">
      <w:pPr>
        <w:widowControl w:val="0"/>
        <w:numPr>
          <w:ilvl w:val="0"/>
          <w:numId w:val="83"/>
        </w:numPr>
        <w:ind w:left="567" w:hanging="567"/>
        <w:rPr>
          <w:color w:val="000000"/>
          <w:szCs w:val="22"/>
          <w:lang w:val="es-ES_tradnl"/>
        </w:rPr>
      </w:pPr>
      <w:r w:rsidRPr="008B72D7">
        <w:rPr>
          <w:color w:val="000000"/>
          <w:szCs w:val="22"/>
          <w:lang w:val="es-ES_tradnl"/>
        </w:rPr>
        <w:t xml:space="preserve">Población pediátrica: </w:t>
      </w:r>
      <w:r w:rsidR="00D05FC5" w:rsidRPr="008B72D7">
        <w:rPr>
          <w:color w:val="000000"/>
          <w:szCs w:val="22"/>
          <w:lang w:val="es-ES_tradnl"/>
        </w:rPr>
        <w:t xml:space="preserve">El uso de </w:t>
      </w:r>
      <w:r w:rsidRPr="008B72D7">
        <w:rPr>
          <w:color w:val="000000"/>
          <w:szCs w:val="22"/>
          <w:lang w:val="es-ES_tradnl"/>
        </w:rPr>
        <w:t>Exelon en la población pediátrica para el tratamiento de la enfermedad de Alzheimer</w:t>
      </w:r>
      <w:r w:rsidR="00D05FC5" w:rsidRPr="008B72D7">
        <w:rPr>
          <w:color w:val="000000"/>
          <w:szCs w:val="22"/>
          <w:lang w:val="es-ES_tradnl"/>
        </w:rPr>
        <w:t xml:space="preserve"> no es relevante</w:t>
      </w:r>
      <w:r w:rsidRPr="008B72D7">
        <w:rPr>
          <w:color w:val="000000"/>
          <w:szCs w:val="22"/>
          <w:lang w:val="es-ES_tradnl"/>
        </w:rPr>
        <w:t>.</w:t>
      </w:r>
    </w:p>
    <w:p w14:paraId="33CBFCFD" w14:textId="77777777" w:rsidR="00FD20C3" w:rsidRPr="008B72D7" w:rsidRDefault="00FD20C3" w:rsidP="00A32523">
      <w:pPr>
        <w:widowControl w:val="0"/>
        <w:numPr>
          <w:ilvl w:val="0"/>
          <w:numId w:val="83"/>
        </w:numPr>
        <w:ind w:left="567" w:hanging="567"/>
        <w:rPr>
          <w:color w:val="000000"/>
          <w:szCs w:val="22"/>
          <w:lang w:val="es-ES_tradnl"/>
        </w:rPr>
      </w:pPr>
      <w:r w:rsidRPr="008B72D7">
        <w:rPr>
          <w:color w:val="000000"/>
          <w:szCs w:val="22"/>
          <w:lang w:val="es-ES_tradnl"/>
        </w:rPr>
        <w:t>Pacientes con peso corporal inferior a 50 kg: Se debe tener especial atención en la titulación a dosis superiores a la dosis efectiva recomendada de 9,5 mg/24 h en pacientes con peso corporal inferior a 50</w:t>
      </w:r>
      <w:r w:rsidRPr="008B72D7">
        <w:rPr>
          <w:lang w:val="es-ES_tradnl"/>
        </w:rPr>
        <w:t> kg</w:t>
      </w:r>
      <w:r w:rsidRPr="008B72D7">
        <w:rPr>
          <w:color w:val="000000"/>
          <w:szCs w:val="22"/>
          <w:lang w:val="es-ES_tradnl"/>
        </w:rPr>
        <w:t xml:space="preserve"> (ver sección 4.4). Estos pacientes pueden experimentar más reacciones adversas y tiene más probabilidad de discontinuar el tratamiento debido a reacciones adversas.</w:t>
      </w:r>
    </w:p>
    <w:p w14:paraId="33B5525F" w14:textId="40681591" w:rsidR="00FD20C3" w:rsidRPr="008B72D7" w:rsidRDefault="00FD20C3" w:rsidP="00A32523">
      <w:pPr>
        <w:widowControl w:val="0"/>
        <w:numPr>
          <w:ilvl w:val="0"/>
          <w:numId w:val="83"/>
        </w:numPr>
        <w:ind w:left="567" w:hanging="567"/>
        <w:rPr>
          <w:color w:val="000000"/>
          <w:szCs w:val="22"/>
          <w:lang w:val="es-ES_tradnl"/>
        </w:rPr>
      </w:pPr>
      <w:r w:rsidRPr="008B72D7">
        <w:rPr>
          <w:color w:val="000000"/>
          <w:szCs w:val="22"/>
          <w:lang w:val="es-ES_tradnl"/>
        </w:rPr>
        <w:t xml:space="preserve">Insuficiencia hepática: </w:t>
      </w:r>
      <w:r w:rsidR="00E17ECD" w:rsidRPr="008B72D7">
        <w:rPr>
          <w:color w:val="000000"/>
          <w:szCs w:val="22"/>
          <w:lang w:val="es-ES_tradnl"/>
        </w:rPr>
        <w:t>D</w:t>
      </w:r>
      <w:r w:rsidRPr="008B72D7">
        <w:rPr>
          <w:color w:val="000000"/>
          <w:szCs w:val="22"/>
          <w:lang w:val="es-ES_tradnl"/>
        </w:rPr>
        <w:t xml:space="preserve">ebido a un aumento en la exposición al fármaco </w:t>
      </w:r>
      <w:r w:rsidR="00E17ECD" w:rsidRPr="008B72D7">
        <w:rPr>
          <w:color w:val="000000"/>
          <w:szCs w:val="22"/>
          <w:lang w:val="es-ES_tradnl"/>
        </w:rPr>
        <w:t>en insuficiencia hepática moderada a grave</w:t>
      </w:r>
      <w:r w:rsidRPr="008B72D7">
        <w:rPr>
          <w:color w:val="000000"/>
          <w:szCs w:val="22"/>
          <w:lang w:val="es-ES_tradnl"/>
        </w:rPr>
        <w:t xml:space="preserve"> de pacientes, como se ha observado en las form</w:t>
      </w:r>
      <w:r w:rsidR="00E17ECD" w:rsidRPr="008B72D7">
        <w:rPr>
          <w:color w:val="000000"/>
          <w:szCs w:val="22"/>
          <w:lang w:val="es-ES_tradnl"/>
        </w:rPr>
        <w:t>ulaciones</w:t>
      </w:r>
      <w:r w:rsidRPr="008B72D7">
        <w:rPr>
          <w:color w:val="000000"/>
          <w:szCs w:val="22"/>
          <w:lang w:val="es-ES_tradnl"/>
        </w:rPr>
        <w:t xml:space="preserve"> orales, las recomendaciones de dosificación deben ser controladas cuidadosamente para ajustarse a la tolerancia individual en este grupo de pacientes</w:t>
      </w:r>
      <w:r w:rsidR="00E17ECD" w:rsidRPr="008B72D7">
        <w:rPr>
          <w:color w:val="000000"/>
          <w:szCs w:val="22"/>
          <w:lang w:val="es-ES_tradnl"/>
        </w:rPr>
        <w:t>. L</w:t>
      </w:r>
      <w:r w:rsidRPr="008B72D7">
        <w:rPr>
          <w:color w:val="000000"/>
          <w:szCs w:val="22"/>
          <w:lang w:val="es-ES_tradnl"/>
        </w:rPr>
        <w:t>os pacientes con insuficiencia hepática clínicamente significativa p</w:t>
      </w:r>
      <w:r w:rsidR="00E17ECD" w:rsidRPr="008B72D7">
        <w:rPr>
          <w:color w:val="000000"/>
          <w:szCs w:val="22"/>
          <w:lang w:val="es-ES_tradnl"/>
        </w:rPr>
        <w:t>odrían</w:t>
      </w:r>
      <w:r w:rsidRPr="008B72D7">
        <w:rPr>
          <w:color w:val="000000"/>
          <w:szCs w:val="22"/>
          <w:lang w:val="es-ES_tradnl"/>
        </w:rPr>
        <w:t xml:space="preserve"> experimentar más reacciones adversas</w:t>
      </w:r>
      <w:r w:rsidR="00E17ECD" w:rsidRPr="008B72D7">
        <w:rPr>
          <w:color w:val="000000"/>
          <w:szCs w:val="22"/>
          <w:lang w:val="es-ES_tradnl"/>
        </w:rPr>
        <w:t xml:space="preserve"> dosis dependientes</w:t>
      </w:r>
      <w:r w:rsidRPr="008B72D7">
        <w:rPr>
          <w:color w:val="000000"/>
          <w:szCs w:val="22"/>
          <w:lang w:val="es-ES_tradnl"/>
        </w:rPr>
        <w:t>. No se han realizado estudios en pacientes con insuficiencia hepática grave</w:t>
      </w:r>
      <w:r w:rsidR="00E17ECD" w:rsidRPr="008B72D7">
        <w:rPr>
          <w:color w:val="000000"/>
          <w:szCs w:val="22"/>
          <w:lang w:val="es-ES_tradnl"/>
        </w:rPr>
        <w:t>. Se debe tener especial precaución en el ajuste de dosis en estos pacientes</w:t>
      </w:r>
      <w:r w:rsidRPr="008B72D7">
        <w:rPr>
          <w:color w:val="000000"/>
          <w:szCs w:val="22"/>
          <w:lang w:val="es-ES_tradnl"/>
        </w:rPr>
        <w:t xml:space="preserve"> (ver </w:t>
      </w:r>
      <w:r w:rsidR="00984EAA" w:rsidRPr="008B72D7">
        <w:rPr>
          <w:color w:val="000000"/>
          <w:szCs w:val="22"/>
          <w:lang w:val="es-ES_tradnl"/>
        </w:rPr>
        <w:t xml:space="preserve">las </w:t>
      </w:r>
      <w:r w:rsidRPr="008B72D7">
        <w:rPr>
          <w:color w:val="000000"/>
          <w:szCs w:val="22"/>
          <w:lang w:val="es-ES_tradnl"/>
        </w:rPr>
        <w:t>secciones 4.4 y 5.2).</w:t>
      </w:r>
    </w:p>
    <w:p w14:paraId="4E25E5E5" w14:textId="77777777" w:rsidR="00FD20C3" w:rsidRPr="008B72D7" w:rsidRDefault="00FD20C3" w:rsidP="00A32523">
      <w:pPr>
        <w:widowControl w:val="0"/>
        <w:numPr>
          <w:ilvl w:val="0"/>
          <w:numId w:val="83"/>
        </w:numPr>
        <w:ind w:left="567" w:hanging="567"/>
        <w:rPr>
          <w:color w:val="000000"/>
          <w:szCs w:val="22"/>
          <w:lang w:val="es-ES_tradnl"/>
        </w:rPr>
      </w:pPr>
      <w:r w:rsidRPr="008B72D7">
        <w:rPr>
          <w:color w:val="000000"/>
          <w:szCs w:val="22"/>
          <w:lang w:val="es-ES_tradnl"/>
        </w:rPr>
        <w:t>Insuficiencia renal: No es necesario un ajuste de dosis en pacientes con insuficiencia renal (ver secci</w:t>
      </w:r>
      <w:r w:rsidR="001D38AE" w:rsidRPr="008B72D7">
        <w:rPr>
          <w:color w:val="000000"/>
          <w:szCs w:val="22"/>
          <w:lang w:val="es-ES_tradnl"/>
        </w:rPr>
        <w:t>ó</w:t>
      </w:r>
      <w:r w:rsidRPr="008B72D7">
        <w:rPr>
          <w:color w:val="000000"/>
          <w:szCs w:val="22"/>
          <w:lang w:val="es-ES_tradnl"/>
        </w:rPr>
        <w:t>n 5.2).</w:t>
      </w:r>
    </w:p>
    <w:p w14:paraId="1EF164CD" w14:textId="77777777" w:rsidR="00FD20C3" w:rsidRPr="008B72D7" w:rsidRDefault="00FD20C3" w:rsidP="00A32523">
      <w:pPr>
        <w:widowControl w:val="0"/>
        <w:rPr>
          <w:color w:val="000000"/>
          <w:szCs w:val="22"/>
          <w:lang w:val="es-ES_tradnl"/>
        </w:rPr>
      </w:pPr>
    </w:p>
    <w:p w14:paraId="2DB4C173"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Forma de administración</w:t>
      </w:r>
    </w:p>
    <w:p w14:paraId="0A6E1C5E" w14:textId="77777777" w:rsidR="007561E1" w:rsidRPr="008B72D7" w:rsidRDefault="007561E1" w:rsidP="00A32523">
      <w:pPr>
        <w:keepNext/>
        <w:widowControl w:val="0"/>
        <w:rPr>
          <w:color w:val="000000"/>
          <w:szCs w:val="22"/>
          <w:lang w:val="es-ES_tradnl"/>
        </w:rPr>
      </w:pPr>
    </w:p>
    <w:p w14:paraId="3D42EF7B" w14:textId="77777777" w:rsidR="00FD20C3" w:rsidRPr="008B72D7" w:rsidRDefault="00FD20C3" w:rsidP="00A32523">
      <w:pPr>
        <w:widowControl w:val="0"/>
        <w:rPr>
          <w:color w:val="000000"/>
          <w:szCs w:val="22"/>
          <w:lang w:val="es-ES_tradnl"/>
        </w:rPr>
      </w:pPr>
      <w:r w:rsidRPr="008B72D7">
        <w:rPr>
          <w:color w:val="000000"/>
          <w:szCs w:val="22"/>
          <w:lang w:val="es-ES_tradnl"/>
        </w:rPr>
        <w:t>Los parches transdérmicos se deben aplicar una vez al día sobre la piel intacta, sana, limpia, seca y sin pelo de la zona alta o baja de la espalda, de la parte superior del brazo o pecho o en una zona donde no roce con la ropa ajustada. No se recomienda aplicar el parche transdérmico ni en el muslo ni en el abdomen, debido a que se ha observado una disminución de la biodisponibilidad de rivastigmina cuando el parche transdérmico se utiliza en estas zonas del cuerpo.</w:t>
      </w:r>
    </w:p>
    <w:p w14:paraId="4BEA1767" w14:textId="77777777" w:rsidR="00FD20C3" w:rsidRPr="008B72D7" w:rsidRDefault="00FD20C3" w:rsidP="00A32523">
      <w:pPr>
        <w:widowControl w:val="0"/>
        <w:rPr>
          <w:color w:val="000000"/>
          <w:szCs w:val="22"/>
          <w:lang w:val="es-ES_tradnl"/>
        </w:rPr>
      </w:pPr>
    </w:p>
    <w:p w14:paraId="6E909C76" w14:textId="63203420" w:rsidR="00FD20C3" w:rsidRPr="008B72D7" w:rsidRDefault="00FD20C3" w:rsidP="00A32523">
      <w:pPr>
        <w:widowControl w:val="0"/>
        <w:rPr>
          <w:color w:val="000000"/>
          <w:szCs w:val="22"/>
          <w:lang w:val="es-ES_tradnl"/>
        </w:rPr>
      </w:pPr>
      <w:r w:rsidRPr="008B72D7">
        <w:rPr>
          <w:color w:val="000000"/>
          <w:szCs w:val="22"/>
          <w:lang w:val="es-ES_tradnl"/>
        </w:rPr>
        <w:t xml:space="preserve">No </w:t>
      </w:r>
      <w:r w:rsidR="000E4717" w:rsidRPr="008B72D7">
        <w:rPr>
          <w:color w:val="000000"/>
          <w:szCs w:val="22"/>
          <w:lang w:val="es-ES_tradnl"/>
        </w:rPr>
        <w:t xml:space="preserve">se </w:t>
      </w:r>
      <w:r w:rsidRPr="008B72D7">
        <w:rPr>
          <w:color w:val="000000"/>
          <w:szCs w:val="22"/>
          <w:lang w:val="es-ES_tradnl"/>
        </w:rPr>
        <w:t>debe utilizar el parche transdérmico sobre la piel enrojecida, irritada o con cortes. Se debe evitar repetir exactamente la misma zona de piel para la aplicación del parche transdérmico al menos durante 14 días para minimizar el riesgo potencial de irritación de piel.</w:t>
      </w:r>
    </w:p>
    <w:p w14:paraId="3CCF5719" w14:textId="77777777" w:rsidR="00FD20C3" w:rsidRPr="008B72D7" w:rsidRDefault="00FD20C3" w:rsidP="00A32523">
      <w:pPr>
        <w:widowControl w:val="0"/>
        <w:rPr>
          <w:color w:val="000000"/>
          <w:szCs w:val="22"/>
          <w:lang w:val="es-ES_tradnl"/>
        </w:rPr>
      </w:pPr>
    </w:p>
    <w:p w14:paraId="794D3A36" w14:textId="77777777" w:rsidR="00FD20C3" w:rsidRPr="008B72D7" w:rsidRDefault="00FD20C3" w:rsidP="00A32523">
      <w:pPr>
        <w:keepNext/>
        <w:widowControl w:val="0"/>
        <w:suppressAutoHyphens/>
        <w:rPr>
          <w:b/>
          <w:color w:val="000000"/>
          <w:spacing w:val="-2"/>
          <w:szCs w:val="22"/>
          <w:lang w:val="es-ES"/>
        </w:rPr>
      </w:pPr>
      <w:r w:rsidRPr="008B72D7">
        <w:rPr>
          <w:b/>
          <w:color w:val="000000"/>
          <w:spacing w:val="-2"/>
          <w:szCs w:val="22"/>
          <w:lang w:val="es-ES"/>
        </w:rPr>
        <w:t>Se debe instruir a los pacientes y cuidadores de las importantes instrucciones de administración:</w:t>
      </w:r>
    </w:p>
    <w:p w14:paraId="22BF2B8C" w14:textId="77777777"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pacing w:val="-2"/>
          <w:szCs w:val="22"/>
          <w:lang w:val="es-ES"/>
        </w:rPr>
        <w:t>Casa día se debe retirar el parche del día anterior antes de aplicar un nuevo parche (ver sección 4.9).</w:t>
      </w:r>
    </w:p>
    <w:p w14:paraId="1AF64C24" w14:textId="657C9D65"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zCs w:val="22"/>
          <w:lang w:val="es-ES_tradnl"/>
        </w:rPr>
        <w:t xml:space="preserve">El parche </w:t>
      </w:r>
      <w:r w:rsidR="000E4717" w:rsidRPr="008B72D7">
        <w:rPr>
          <w:color w:val="000000"/>
          <w:szCs w:val="22"/>
          <w:lang w:val="es-ES_tradnl"/>
        </w:rPr>
        <w:t xml:space="preserve">se </w:t>
      </w:r>
      <w:r w:rsidRPr="008B72D7">
        <w:rPr>
          <w:color w:val="000000"/>
          <w:szCs w:val="22"/>
          <w:lang w:val="es-ES_tradnl"/>
        </w:rPr>
        <w:t>debe sustituir por uno nuevo cada 24 horas. Sólo debe llevarse un parche al mismo tiempo (ver sección 4.9).</w:t>
      </w:r>
    </w:p>
    <w:p w14:paraId="75D3AFFB" w14:textId="78AF0980"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zCs w:val="22"/>
          <w:lang w:val="es-ES_tradnl"/>
        </w:rPr>
        <w:t xml:space="preserve">El parche transdérmico </w:t>
      </w:r>
      <w:r w:rsidR="000E4717" w:rsidRPr="008B72D7">
        <w:rPr>
          <w:color w:val="000000"/>
          <w:szCs w:val="22"/>
          <w:lang w:val="es-ES_tradnl"/>
        </w:rPr>
        <w:t xml:space="preserve">se </w:t>
      </w:r>
      <w:r w:rsidRPr="008B72D7">
        <w:rPr>
          <w:color w:val="000000"/>
          <w:szCs w:val="22"/>
          <w:lang w:val="es-ES_tradnl"/>
        </w:rPr>
        <w:t>debe aplicar presionando firmemente contra la piel con la palma de la mano durante un mínimo de 30 segundos hasta que los bordes estén bien pegados.</w:t>
      </w:r>
    </w:p>
    <w:p w14:paraId="55132525" w14:textId="77777777"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pacing w:val="-2"/>
          <w:szCs w:val="22"/>
          <w:lang w:val="es-ES"/>
        </w:rPr>
        <w:t>Si el parche se desprende, se debe aplicar uno nuevo durante el resto del día, y debe ser reemplazado a la hora habitual el siguiente día.</w:t>
      </w:r>
    </w:p>
    <w:p w14:paraId="5A84EB1C" w14:textId="6E0C5D39"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pacing w:val="-2"/>
          <w:szCs w:val="22"/>
          <w:lang w:val="es-ES"/>
        </w:rPr>
        <w:t xml:space="preserve">El parche </w:t>
      </w:r>
      <w:r w:rsidR="000E4717" w:rsidRPr="008B72D7">
        <w:rPr>
          <w:color w:val="000000"/>
          <w:spacing w:val="-2"/>
          <w:szCs w:val="22"/>
          <w:lang w:val="es-ES"/>
        </w:rPr>
        <w:t xml:space="preserve">se </w:t>
      </w:r>
      <w:r w:rsidRPr="008B72D7">
        <w:rPr>
          <w:color w:val="000000"/>
          <w:spacing w:val="-2"/>
          <w:szCs w:val="22"/>
          <w:lang w:val="es-ES"/>
        </w:rPr>
        <w:t>puede utilizar en todas las situaciones cotidianas, incluso durante el baño o épocas calurosas.</w:t>
      </w:r>
    </w:p>
    <w:p w14:paraId="383C75E0" w14:textId="77777777"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zCs w:val="22"/>
          <w:lang w:val="es-ES_tradnl"/>
        </w:rPr>
        <w:t>El parche no se debe exponer a ninguna fuente externa de calor (p.ej. excesiva luz solar, saunas, solario) durante un periodo de tiempo largo.</w:t>
      </w:r>
    </w:p>
    <w:p w14:paraId="0282F103" w14:textId="6B6138EF" w:rsidR="00FD20C3" w:rsidRPr="008B72D7" w:rsidRDefault="00FD20C3" w:rsidP="00A32523">
      <w:pPr>
        <w:widowControl w:val="0"/>
        <w:numPr>
          <w:ilvl w:val="0"/>
          <w:numId w:val="91"/>
        </w:numPr>
        <w:suppressAutoHyphens/>
        <w:ind w:left="567" w:hanging="567"/>
        <w:rPr>
          <w:color w:val="000000"/>
          <w:spacing w:val="-2"/>
          <w:szCs w:val="22"/>
          <w:lang w:val="es-ES"/>
        </w:rPr>
      </w:pPr>
      <w:r w:rsidRPr="008B72D7">
        <w:rPr>
          <w:color w:val="000000"/>
          <w:spacing w:val="-2"/>
          <w:szCs w:val="22"/>
          <w:lang w:val="es-ES"/>
        </w:rPr>
        <w:t xml:space="preserve">El parche no </w:t>
      </w:r>
      <w:r w:rsidR="000E4717" w:rsidRPr="008B72D7">
        <w:rPr>
          <w:color w:val="000000"/>
          <w:spacing w:val="-2"/>
          <w:szCs w:val="22"/>
          <w:lang w:val="es-ES"/>
        </w:rPr>
        <w:t xml:space="preserve">se </w:t>
      </w:r>
      <w:r w:rsidRPr="008B72D7">
        <w:rPr>
          <w:color w:val="000000"/>
          <w:spacing w:val="-2"/>
          <w:szCs w:val="22"/>
          <w:lang w:val="es-ES"/>
        </w:rPr>
        <w:t>debe cortar en trozos.</w:t>
      </w:r>
    </w:p>
    <w:p w14:paraId="7464C35F" w14:textId="77777777" w:rsidR="00FD20C3" w:rsidRPr="008B72D7" w:rsidRDefault="00FD20C3" w:rsidP="00A32523">
      <w:pPr>
        <w:widowControl w:val="0"/>
        <w:tabs>
          <w:tab w:val="left" w:pos="567"/>
        </w:tabs>
        <w:rPr>
          <w:color w:val="000000"/>
          <w:szCs w:val="22"/>
          <w:lang w:val="es-ES_tradnl"/>
        </w:rPr>
      </w:pPr>
    </w:p>
    <w:p w14:paraId="58A81810"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4.3</w:t>
      </w:r>
      <w:r w:rsidRPr="008B72D7">
        <w:rPr>
          <w:b/>
          <w:color w:val="000000"/>
          <w:szCs w:val="22"/>
          <w:lang w:val="es-ES_tradnl"/>
        </w:rPr>
        <w:tab/>
        <w:t>Contraindicaciones</w:t>
      </w:r>
    </w:p>
    <w:p w14:paraId="43AFF4A8" w14:textId="77777777" w:rsidR="00FD20C3" w:rsidRPr="008B72D7" w:rsidRDefault="00FD20C3" w:rsidP="00A32523">
      <w:pPr>
        <w:keepNext/>
        <w:widowControl w:val="0"/>
        <w:rPr>
          <w:color w:val="000000"/>
          <w:szCs w:val="22"/>
          <w:lang w:val="es-ES_tradnl"/>
        </w:rPr>
      </w:pPr>
    </w:p>
    <w:p w14:paraId="50499883" w14:textId="77777777" w:rsidR="00FD20C3" w:rsidRPr="008B72D7" w:rsidRDefault="007561E1" w:rsidP="00A32523">
      <w:pPr>
        <w:widowControl w:val="0"/>
        <w:rPr>
          <w:color w:val="000000"/>
          <w:szCs w:val="22"/>
          <w:lang w:val="es-ES_tradnl"/>
        </w:rPr>
      </w:pPr>
      <w:r w:rsidRPr="008B72D7">
        <w:rPr>
          <w:color w:val="000000"/>
          <w:szCs w:val="22"/>
          <w:lang w:val="es-ES_tradnl"/>
        </w:rPr>
        <w:t>H</w:t>
      </w:r>
      <w:r w:rsidR="00FD20C3" w:rsidRPr="008B72D7">
        <w:rPr>
          <w:color w:val="000000"/>
          <w:szCs w:val="22"/>
          <w:lang w:val="es-ES_tradnl"/>
        </w:rPr>
        <w:t>ipersensibilidad al principio activo rivastigmina, a otros derivados del carbamato o a alguno de los excipientes incluidos en la sección 6.1.</w:t>
      </w:r>
    </w:p>
    <w:p w14:paraId="326CBE5F" w14:textId="77777777" w:rsidR="00FD20C3" w:rsidRPr="008B72D7" w:rsidRDefault="00FD20C3" w:rsidP="00A32523">
      <w:pPr>
        <w:widowControl w:val="0"/>
        <w:rPr>
          <w:color w:val="000000"/>
          <w:szCs w:val="22"/>
          <w:lang w:val="es-ES_tradnl"/>
        </w:rPr>
      </w:pPr>
    </w:p>
    <w:p w14:paraId="10D001C1" w14:textId="77777777" w:rsidR="00FD20C3" w:rsidRPr="008B72D7" w:rsidRDefault="00FD20C3" w:rsidP="00A32523">
      <w:pPr>
        <w:widowControl w:val="0"/>
        <w:rPr>
          <w:color w:val="000000"/>
          <w:szCs w:val="22"/>
          <w:lang w:val="es-ES_tradnl"/>
        </w:rPr>
      </w:pPr>
      <w:r w:rsidRPr="008B72D7">
        <w:rPr>
          <w:color w:val="000000"/>
          <w:szCs w:val="22"/>
          <w:lang w:val="es-ES_tradnl"/>
        </w:rPr>
        <w:t>Historia previa de reacciones en el lugar de la aplicación sugestiva de dermatitis alérgica de contacto con parches de rivastigmina (ver sección 4.4).</w:t>
      </w:r>
    </w:p>
    <w:p w14:paraId="16E00848" w14:textId="77777777" w:rsidR="00FD20C3" w:rsidRPr="008B72D7" w:rsidRDefault="00FD20C3" w:rsidP="00A32523">
      <w:pPr>
        <w:widowControl w:val="0"/>
        <w:rPr>
          <w:color w:val="000000"/>
          <w:szCs w:val="22"/>
          <w:lang w:val="es-ES_tradnl"/>
        </w:rPr>
      </w:pPr>
    </w:p>
    <w:p w14:paraId="2BAA6A5B"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4.4</w:t>
      </w:r>
      <w:r w:rsidRPr="008B72D7">
        <w:rPr>
          <w:b/>
          <w:color w:val="000000"/>
          <w:szCs w:val="22"/>
          <w:lang w:val="es-ES_tradnl"/>
        </w:rPr>
        <w:tab/>
        <w:t>Advertencias y precauciones especiales de empleo</w:t>
      </w:r>
    </w:p>
    <w:p w14:paraId="43BEE160" w14:textId="77777777" w:rsidR="00FD20C3" w:rsidRPr="008B72D7" w:rsidRDefault="00FD20C3" w:rsidP="00A32523">
      <w:pPr>
        <w:keepNext/>
        <w:widowControl w:val="0"/>
        <w:rPr>
          <w:color w:val="000000"/>
          <w:szCs w:val="22"/>
          <w:lang w:val="es-ES_tradnl"/>
        </w:rPr>
      </w:pPr>
    </w:p>
    <w:p w14:paraId="0CD9022F" w14:textId="0BD211F4" w:rsidR="00FD20C3" w:rsidRPr="008B72D7" w:rsidRDefault="00FD20C3" w:rsidP="00A32523">
      <w:pPr>
        <w:widowControl w:val="0"/>
        <w:rPr>
          <w:color w:val="000000"/>
          <w:szCs w:val="22"/>
          <w:lang w:val="es-ES_tradnl"/>
        </w:rPr>
      </w:pPr>
      <w:r w:rsidRPr="008B72D7">
        <w:rPr>
          <w:color w:val="000000"/>
          <w:szCs w:val="22"/>
          <w:lang w:val="es-ES_tradnl"/>
        </w:rPr>
        <w:t xml:space="preserve">La incidencia y gravedad de las reacciones adversas aumentan generalmente al aumentar la dosis, </w:t>
      </w:r>
      <w:r w:rsidRPr="008B72D7">
        <w:rPr>
          <w:color w:val="000000"/>
          <w:szCs w:val="22"/>
          <w:lang w:val="es-ES_tradnl"/>
        </w:rPr>
        <w:lastRenderedPageBreak/>
        <w:t xml:space="preserve">especialmente en los periodos de ajuste de dosis. Si se interrumpe el tratamiento durante tres días, </w:t>
      </w:r>
      <w:r w:rsidR="000E4717" w:rsidRPr="008B72D7">
        <w:rPr>
          <w:color w:val="000000"/>
          <w:szCs w:val="22"/>
          <w:lang w:val="es-ES_tradnl"/>
        </w:rPr>
        <w:t xml:space="preserve">se </w:t>
      </w:r>
      <w:r w:rsidRPr="008B72D7">
        <w:rPr>
          <w:color w:val="000000"/>
          <w:szCs w:val="22"/>
          <w:lang w:val="es-ES_tradnl"/>
        </w:rPr>
        <w:t xml:space="preserve">debe reiniciar con </w:t>
      </w:r>
      <w:r w:rsidRPr="008B72D7">
        <w:rPr>
          <w:caps/>
          <w:color w:val="000000"/>
          <w:szCs w:val="22"/>
          <w:lang w:val="es-ES_tradnl"/>
        </w:rPr>
        <w:t>4,6 </w:t>
      </w:r>
      <w:r w:rsidRPr="008B72D7">
        <w:rPr>
          <w:color w:val="000000"/>
          <w:szCs w:val="22"/>
          <w:lang w:val="es-ES_tradnl"/>
        </w:rPr>
        <w:t>mg/24 h.</w:t>
      </w:r>
    </w:p>
    <w:p w14:paraId="7C358489" w14:textId="77777777" w:rsidR="00FD20C3" w:rsidRPr="008B72D7" w:rsidRDefault="00FD20C3" w:rsidP="00A32523">
      <w:pPr>
        <w:widowControl w:val="0"/>
        <w:rPr>
          <w:color w:val="000000"/>
          <w:szCs w:val="22"/>
          <w:lang w:val="es-ES_tradnl"/>
        </w:rPr>
      </w:pPr>
    </w:p>
    <w:p w14:paraId="2C2A7634" w14:textId="77777777" w:rsidR="00FD20C3" w:rsidRPr="008B72D7" w:rsidRDefault="00FD20C3" w:rsidP="00A32523">
      <w:pPr>
        <w:keepNext/>
        <w:widowControl w:val="0"/>
        <w:suppressAutoHyphens/>
        <w:rPr>
          <w:color w:val="000000"/>
          <w:szCs w:val="22"/>
          <w:u w:val="single"/>
          <w:lang w:val="es-ES"/>
        </w:rPr>
      </w:pPr>
      <w:r w:rsidRPr="008B72D7">
        <w:rPr>
          <w:color w:val="000000"/>
          <w:szCs w:val="22"/>
          <w:u w:val="single"/>
          <w:lang w:val="es-ES"/>
        </w:rPr>
        <w:t xml:space="preserve">Mal uso del medicamento y errores en la dosificación que producen </w:t>
      </w:r>
      <w:proofErr w:type="spellStart"/>
      <w:r w:rsidRPr="008B72D7">
        <w:rPr>
          <w:color w:val="000000"/>
          <w:szCs w:val="22"/>
          <w:u w:val="single"/>
          <w:lang w:val="es-ES"/>
        </w:rPr>
        <w:t>sobresosis</w:t>
      </w:r>
      <w:proofErr w:type="spellEnd"/>
      <w:r w:rsidRPr="008B72D7">
        <w:rPr>
          <w:color w:val="000000"/>
          <w:szCs w:val="22"/>
          <w:u w:val="single"/>
          <w:lang w:val="es-ES"/>
        </w:rPr>
        <w:t xml:space="preserve"> </w:t>
      </w:r>
    </w:p>
    <w:p w14:paraId="74057B3C" w14:textId="77777777" w:rsidR="007561E1" w:rsidRPr="008B72D7" w:rsidRDefault="007561E1" w:rsidP="00A32523">
      <w:pPr>
        <w:keepNext/>
        <w:widowControl w:val="0"/>
        <w:suppressAutoHyphens/>
        <w:rPr>
          <w:lang w:val="es-ES"/>
        </w:rPr>
      </w:pPr>
    </w:p>
    <w:p w14:paraId="11559E8B" w14:textId="77777777" w:rsidR="00FD20C3" w:rsidRPr="008B72D7" w:rsidRDefault="00FD20C3" w:rsidP="00A32523">
      <w:pPr>
        <w:widowControl w:val="0"/>
        <w:suppressAutoHyphens/>
        <w:rPr>
          <w:lang w:val="es-ES"/>
        </w:rPr>
      </w:pPr>
      <w:r w:rsidRPr="008B72D7">
        <w:rPr>
          <w:lang w:val="es-ES"/>
        </w:rPr>
        <w:t xml:space="preserve">El mal uso del medicamento y errores en la dosificación con Exelon parche transdérmico han llevado a reacciones adversas graves, algunos casos han requerido hospitalización, y </w:t>
      </w:r>
      <w:proofErr w:type="spellStart"/>
      <w:r w:rsidRPr="008B72D7">
        <w:rPr>
          <w:lang w:val="es-ES"/>
        </w:rPr>
        <w:t>raramento</w:t>
      </w:r>
      <w:proofErr w:type="spellEnd"/>
      <w:r w:rsidRPr="008B72D7">
        <w:rPr>
          <w:lang w:val="es-ES"/>
        </w:rPr>
        <w:t xml:space="preserve"> pueden tener consecuencias fatales (ver sección 4.9). La mayoría de los casos de mal uso del medicamento y errores en la dosificación estaban relacionados con no retirar el parche viejo cuando se aplicaba el nuevo y el uso de </w:t>
      </w:r>
      <w:proofErr w:type="spellStart"/>
      <w:r w:rsidRPr="008B72D7">
        <w:rPr>
          <w:lang w:val="es-ES"/>
        </w:rPr>
        <w:t>mútliples</w:t>
      </w:r>
      <w:proofErr w:type="spellEnd"/>
      <w:r w:rsidRPr="008B72D7">
        <w:rPr>
          <w:lang w:val="es-ES"/>
        </w:rPr>
        <w:t xml:space="preserve"> parches al mismo tiempo. Se debe instruir a los pacientes y a sus cuidadores de las importantes instrucciones de administración de Exelon parches transdérmicos (ver sección 4.2).</w:t>
      </w:r>
    </w:p>
    <w:p w14:paraId="1CAFE3C9" w14:textId="77777777" w:rsidR="00FD20C3" w:rsidRPr="008B72D7" w:rsidRDefault="00FD20C3" w:rsidP="00A32523">
      <w:pPr>
        <w:widowControl w:val="0"/>
        <w:suppressAutoHyphens/>
        <w:rPr>
          <w:color w:val="000000"/>
          <w:szCs w:val="22"/>
          <w:lang w:val="es-ES"/>
        </w:rPr>
      </w:pPr>
    </w:p>
    <w:p w14:paraId="22C24CB8"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Trastornos gastrointestinales</w:t>
      </w:r>
    </w:p>
    <w:p w14:paraId="1305F940" w14:textId="77777777" w:rsidR="007561E1" w:rsidRPr="008B72D7" w:rsidRDefault="007561E1" w:rsidP="00A32523">
      <w:pPr>
        <w:keepNext/>
        <w:widowControl w:val="0"/>
        <w:rPr>
          <w:color w:val="000000"/>
          <w:szCs w:val="22"/>
          <w:lang w:val="es-ES_tradnl"/>
        </w:rPr>
      </w:pPr>
    </w:p>
    <w:p w14:paraId="6737CDE3" w14:textId="77777777" w:rsidR="00FD20C3" w:rsidRPr="008B72D7" w:rsidRDefault="00FD20C3" w:rsidP="00A32523">
      <w:pPr>
        <w:widowControl w:val="0"/>
        <w:rPr>
          <w:color w:val="000000"/>
          <w:szCs w:val="22"/>
          <w:lang w:val="es-ES_tradnl"/>
        </w:rPr>
      </w:pPr>
      <w:r w:rsidRPr="008B72D7">
        <w:rPr>
          <w:color w:val="000000"/>
          <w:szCs w:val="22"/>
          <w:lang w:val="es-ES_tradnl"/>
        </w:rPr>
        <w:t>Pueden producirse trastornos gastrointestinales dosis-dependientes, como náuseas, vómitos y diarrea, al inicio del tratamiento y/o al aumentar la dosis (ver sección 4.8). Estas reacciones adversas ocurren con más frecuencia en mujeres. Los pacientes que experimenten signos o síntomas de deshidratación debidos a vómitos o diarrea prolongados pueden ser controlados con fluidos intravenosos y reducción o discontinuación de dosis si son reconocidos y tratados rápidamente. La deshidratación puede asociarse con consecuencias graves.</w:t>
      </w:r>
    </w:p>
    <w:p w14:paraId="62E25BCC" w14:textId="77777777" w:rsidR="00FD20C3" w:rsidRPr="008B72D7" w:rsidRDefault="00FD20C3" w:rsidP="00A32523">
      <w:pPr>
        <w:widowControl w:val="0"/>
        <w:rPr>
          <w:color w:val="000000"/>
          <w:szCs w:val="22"/>
          <w:lang w:val="es-ES_tradnl"/>
        </w:rPr>
      </w:pPr>
    </w:p>
    <w:p w14:paraId="20E89540"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Pérdida de peso</w:t>
      </w:r>
    </w:p>
    <w:p w14:paraId="15B2808F" w14:textId="77777777" w:rsidR="007561E1" w:rsidRPr="008B72D7" w:rsidRDefault="007561E1" w:rsidP="00A32523">
      <w:pPr>
        <w:keepNext/>
        <w:widowControl w:val="0"/>
        <w:rPr>
          <w:color w:val="000000"/>
          <w:szCs w:val="22"/>
          <w:lang w:val="es-ES_tradnl"/>
        </w:rPr>
      </w:pPr>
    </w:p>
    <w:p w14:paraId="7BFAAC49" w14:textId="15076B20" w:rsidR="00FD20C3" w:rsidRPr="008B72D7" w:rsidRDefault="00FD20C3" w:rsidP="00A32523">
      <w:pPr>
        <w:widowControl w:val="0"/>
        <w:rPr>
          <w:color w:val="000000"/>
          <w:szCs w:val="22"/>
          <w:lang w:val="es-ES_tradnl"/>
        </w:rPr>
      </w:pPr>
      <w:r w:rsidRPr="008B72D7">
        <w:rPr>
          <w:color w:val="000000"/>
          <w:szCs w:val="22"/>
          <w:lang w:val="es-ES_tradnl"/>
        </w:rPr>
        <w:t xml:space="preserve">Los pacientes con enfermedad de Alzheimer pueden perder peso mientras estén tomando inhibidores de las colinesterasas, como la rivastigmina. Durante el tratamiento con Exelon parches transdérmicos </w:t>
      </w:r>
      <w:r w:rsidR="000E4717" w:rsidRPr="008B72D7">
        <w:rPr>
          <w:color w:val="000000"/>
          <w:szCs w:val="22"/>
          <w:lang w:val="es-ES_tradnl"/>
        </w:rPr>
        <w:t xml:space="preserve">se </w:t>
      </w:r>
      <w:r w:rsidRPr="008B72D7">
        <w:rPr>
          <w:color w:val="000000"/>
          <w:szCs w:val="22"/>
          <w:lang w:val="es-ES_tradnl"/>
        </w:rPr>
        <w:t>debe monitorizar el peso del paciente.</w:t>
      </w:r>
    </w:p>
    <w:p w14:paraId="5AB07184" w14:textId="77777777" w:rsidR="00FD20C3" w:rsidRPr="008B72D7" w:rsidRDefault="00FD20C3" w:rsidP="00A32523">
      <w:pPr>
        <w:widowControl w:val="0"/>
        <w:rPr>
          <w:color w:val="000000"/>
          <w:szCs w:val="22"/>
          <w:lang w:val="es-ES_tradnl"/>
        </w:rPr>
      </w:pPr>
    </w:p>
    <w:p w14:paraId="3DFFBEAD" w14:textId="77777777" w:rsidR="009B40C5" w:rsidRPr="008B72D7" w:rsidRDefault="009B40C5" w:rsidP="00A32523">
      <w:pPr>
        <w:keepNext/>
        <w:widowControl w:val="0"/>
        <w:rPr>
          <w:color w:val="000000"/>
          <w:szCs w:val="22"/>
          <w:u w:val="single"/>
          <w:lang w:val="es-ES_tradnl"/>
        </w:rPr>
      </w:pPr>
      <w:r w:rsidRPr="008B72D7">
        <w:rPr>
          <w:color w:val="000000"/>
          <w:szCs w:val="22"/>
          <w:u w:val="single"/>
          <w:lang w:val="es-ES_tradnl"/>
        </w:rPr>
        <w:t>Bradicardia</w:t>
      </w:r>
    </w:p>
    <w:p w14:paraId="1742D801" w14:textId="77777777" w:rsidR="007561E1" w:rsidRPr="008B72D7" w:rsidRDefault="007561E1" w:rsidP="00A32523">
      <w:pPr>
        <w:keepNext/>
        <w:widowControl w:val="0"/>
        <w:rPr>
          <w:color w:val="000000"/>
          <w:szCs w:val="22"/>
          <w:lang w:val="es-ES_tradnl"/>
        </w:rPr>
      </w:pPr>
    </w:p>
    <w:p w14:paraId="7A655A14" w14:textId="2B92D0F7" w:rsidR="009B40C5" w:rsidRPr="008B72D7" w:rsidRDefault="00D465F0" w:rsidP="00A32523">
      <w:pPr>
        <w:widowControl w:val="0"/>
        <w:rPr>
          <w:color w:val="000000"/>
          <w:szCs w:val="22"/>
          <w:lang w:val="es-ES_tradnl"/>
        </w:rPr>
      </w:pPr>
      <w:r w:rsidRPr="008B72D7">
        <w:rPr>
          <w:color w:val="000000"/>
          <w:szCs w:val="22"/>
          <w:lang w:val="es-ES_tradnl"/>
        </w:rPr>
        <w:t xml:space="preserve">En pacientes tratados con ciertos inhibidores de la colinesterasa incluyendo rivastigmina, se puede producir una prolongación de QT en el electrocardiograma. </w:t>
      </w:r>
      <w:r w:rsidR="009B40C5" w:rsidRPr="008B72D7">
        <w:rPr>
          <w:color w:val="000000"/>
          <w:szCs w:val="22"/>
          <w:lang w:val="es-ES_tradnl"/>
        </w:rPr>
        <w:t xml:space="preserve">La rivastigmina puede provocar bradicardia, la cual constituye un factor de riesgo en la aparición de </w:t>
      </w:r>
      <w:proofErr w:type="spellStart"/>
      <w:r w:rsidR="009B40C5" w:rsidRPr="008B72D7">
        <w:rPr>
          <w:color w:val="000000"/>
          <w:szCs w:val="22"/>
          <w:lang w:val="es-ES_tradnl"/>
        </w:rPr>
        <w:t>torsade</w:t>
      </w:r>
      <w:proofErr w:type="spellEnd"/>
      <w:r w:rsidR="009B40C5" w:rsidRPr="008B72D7">
        <w:rPr>
          <w:color w:val="000000"/>
          <w:szCs w:val="22"/>
          <w:lang w:val="es-ES_tradnl"/>
        </w:rPr>
        <w:t xml:space="preserve"> de </w:t>
      </w:r>
      <w:proofErr w:type="spellStart"/>
      <w:r w:rsidR="009B40C5" w:rsidRPr="008B72D7">
        <w:rPr>
          <w:color w:val="000000"/>
          <w:szCs w:val="22"/>
          <w:lang w:val="es-ES_tradnl"/>
        </w:rPr>
        <w:t>pointes</w:t>
      </w:r>
      <w:proofErr w:type="spellEnd"/>
      <w:r w:rsidR="009B40C5" w:rsidRPr="008B72D7">
        <w:rPr>
          <w:color w:val="000000"/>
          <w:szCs w:val="22"/>
          <w:lang w:val="es-ES_tradnl"/>
        </w:rPr>
        <w:t xml:space="preserve">, preferentemente en pacientes con factores de riesgo. Se recomienda tener precaución en pacientes </w:t>
      </w:r>
      <w:r w:rsidRPr="008B72D7">
        <w:rPr>
          <w:color w:val="000000"/>
          <w:szCs w:val="22"/>
          <w:lang w:val="es-ES_tradnl"/>
        </w:rPr>
        <w:t>con antecedentes familiares o con prolongación de QTc preexistente, o con un</w:t>
      </w:r>
      <w:r w:rsidR="009B40C5" w:rsidRPr="008B72D7">
        <w:rPr>
          <w:color w:val="000000"/>
          <w:szCs w:val="22"/>
          <w:lang w:val="es-ES_tradnl"/>
        </w:rPr>
        <w:t xml:space="preserve"> riesgo mayor de desarrollar </w:t>
      </w:r>
      <w:proofErr w:type="spellStart"/>
      <w:r w:rsidR="009B40C5" w:rsidRPr="008B72D7">
        <w:rPr>
          <w:color w:val="000000"/>
          <w:szCs w:val="22"/>
          <w:lang w:val="es-ES_tradnl"/>
        </w:rPr>
        <w:t>torsade</w:t>
      </w:r>
      <w:proofErr w:type="spellEnd"/>
      <w:r w:rsidR="009B40C5" w:rsidRPr="008B72D7">
        <w:rPr>
          <w:color w:val="000000"/>
          <w:szCs w:val="22"/>
          <w:lang w:val="es-ES_tradnl"/>
        </w:rPr>
        <w:t xml:space="preserve"> de </w:t>
      </w:r>
      <w:proofErr w:type="spellStart"/>
      <w:r w:rsidR="009B40C5" w:rsidRPr="008B72D7">
        <w:rPr>
          <w:color w:val="000000"/>
          <w:szCs w:val="22"/>
          <w:lang w:val="es-ES_tradnl"/>
        </w:rPr>
        <w:t>pointes</w:t>
      </w:r>
      <w:proofErr w:type="spellEnd"/>
      <w:r w:rsidR="009B40C5" w:rsidRPr="008B72D7">
        <w:rPr>
          <w:color w:val="000000"/>
          <w:szCs w:val="22"/>
          <w:lang w:val="es-ES_tradnl"/>
        </w:rPr>
        <w:t>; por ejemplo, aqu</w:t>
      </w:r>
      <w:r w:rsidR="00881153" w:rsidRPr="008B72D7">
        <w:rPr>
          <w:color w:val="000000"/>
          <w:szCs w:val="22"/>
          <w:lang w:val="es-ES_tradnl"/>
        </w:rPr>
        <w:t>e</w:t>
      </w:r>
      <w:r w:rsidR="009B40C5" w:rsidRPr="008B72D7">
        <w:rPr>
          <w:color w:val="000000"/>
          <w:szCs w:val="22"/>
          <w:lang w:val="es-ES_tradnl"/>
        </w:rPr>
        <w:t xml:space="preserve">llos con insuficiencia cardiaca no compensada, infarto de miocardio reciente, bradiarritmias, una predisposición a la hipocalemia o la hipomagnesemia, o con el uso concomitante de medicamentos que inducen la prolongación de QT y/o </w:t>
      </w:r>
      <w:proofErr w:type="spellStart"/>
      <w:r w:rsidR="009B40C5" w:rsidRPr="008B72D7">
        <w:rPr>
          <w:color w:val="000000"/>
          <w:szCs w:val="22"/>
          <w:lang w:val="es-ES_tradnl"/>
        </w:rPr>
        <w:t>torsade</w:t>
      </w:r>
      <w:proofErr w:type="spellEnd"/>
      <w:r w:rsidR="009B40C5" w:rsidRPr="008B72D7">
        <w:rPr>
          <w:color w:val="000000"/>
          <w:szCs w:val="22"/>
          <w:lang w:val="es-ES_tradnl"/>
        </w:rPr>
        <w:t xml:space="preserve"> de </w:t>
      </w:r>
      <w:proofErr w:type="spellStart"/>
      <w:r w:rsidR="009B40C5" w:rsidRPr="008B72D7">
        <w:rPr>
          <w:color w:val="000000"/>
          <w:szCs w:val="22"/>
          <w:lang w:val="es-ES_tradnl"/>
        </w:rPr>
        <w:t>pointes</w:t>
      </w:r>
      <w:proofErr w:type="spellEnd"/>
      <w:r w:rsidRPr="008B72D7">
        <w:rPr>
          <w:color w:val="000000"/>
          <w:szCs w:val="22"/>
          <w:lang w:val="es-ES_tradnl"/>
        </w:rPr>
        <w:t>. También puede ser necesario hacer una monitorización clínica (ECG)</w:t>
      </w:r>
      <w:r w:rsidR="009B40C5" w:rsidRPr="008B72D7">
        <w:rPr>
          <w:color w:val="000000"/>
          <w:szCs w:val="22"/>
          <w:lang w:val="es-ES_tradnl"/>
        </w:rPr>
        <w:t xml:space="preserve"> (ver </w:t>
      </w:r>
      <w:r w:rsidR="00984EAA" w:rsidRPr="008B72D7">
        <w:rPr>
          <w:color w:val="000000"/>
          <w:szCs w:val="22"/>
          <w:lang w:val="es-ES_tradnl"/>
        </w:rPr>
        <w:t xml:space="preserve">las </w:t>
      </w:r>
      <w:r w:rsidR="009B40C5" w:rsidRPr="008B72D7">
        <w:rPr>
          <w:color w:val="000000"/>
          <w:szCs w:val="22"/>
          <w:lang w:val="es-ES_tradnl"/>
        </w:rPr>
        <w:t>secciones 4.5 y 4.8).</w:t>
      </w:r>
    </w:p>
    <w:p w14:paraId="1D3DA88E" w14:textId="77777777" w:rsidR="009B40C5" w:rsidRPr="008B72D7" w:rsidRDefault="009B40C5" w:rsidP="00A32523">
      <w:pPr>
        <w:widowControl w:val="0"/>
        <w:rPr>
          <w:color w:val="000000"/>
          <w:szCs w:val="22"/>
          <w:lang w:val="es-ES_tradnl"/>
        </w:rPr>
      </w:pPr>
    </w:p>
    <w:p w14:paraId="617809A7"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Otras reacciones adversas</w:t>
      </w:r>
    </w:p>
    <w:p w14:paraId="5517431A" w14:textId="77777777" w:rsidR="007561E1" w:rsidRPr="008B72D7" w:rsidRDefault="007561E1" w:rsidP="00A32523">
      <w:pPr>
        <w:keepNext/>
        <w:widowControl w:val="0"/>
        <w:rPr>
          <w:color w:val="000000"/>
          <w:szCs w:val="22"/>
          <w:lang w:val="es-ES_tradnl"/>
        </w:rPr>
      </w:pPr>
    </w:p>
    <w:p w14:paraId="78762AD0" w14:textId="77777777" w:rsidR="00FD20C3" w:rsidRPr="008B72D7" w:rsidRDefault="00FD20C3" w:rsidP="00A32523">
      <w:pPr>
        <w:keepNext/>
        <w:widowControl w:val="0"/>
        <w:rPr>
          <w:color w:val="000000"/>
          <w:szCs w:val="22"/>
          <w:lang w:val="es-ES_tradnl"/>
        </w:rPr>
      </w:pPr>
      <w:r w:rsidRPr="008B72D7">
        <w:rPr>
          <w:color w:val="000000"/>
          <w:szCs w:val="22"/>
          <w:lang w:val="es-ES_tradnl"/>
        </w:rPr>
        <w:t>Se recomienda precaución al recetar Exelon parche transdérmico:</w:t>
      </w:r>
    </w:p>
    <w:p w14:paraId="68555CC1" w14:textId="77777777" w:rsidR="00FD20C3" w:rsidRPr="008B72D7" w:rsidRDefault="00FD20C3" w:rsidP="00A32523">
      <w:pPr>
        <w:widowControl w:val="0"/>
        <w:numPr>
          <w:ilvl w:val="0"/>
          <w:numId w:val="33"/>
        </w:numPr>
        <w:tabs>
          <w:tab w:val="clear" w:pos="408"/>
        </w:tabs>
        <w:ind w:left="567" w:hanging="567"/>
        <w:rPr>
          <w:color w:val="000000"/>
          <w:szCs w:val="22"/>
          <w:lang w:val="es-ES_tradnl"/>
        </w:rPr>
      </w:pPr>
      <w:r w:rsidRPr="008B72D7">
        <w:rPr>
          <w:color w:val="000000"/>
          <w:szCs w:val="22"/>
          <w:lang w:val="es-ES_tradnl"/>
        </w:rPr>
        <w:t xml:space="preserve">a pacientes con síndrome del nodo sinusal o trastornos de la conducción (bloqueo sinoauricular o bloqueo </w:t>
      </w:r>
      <w:proofErr w:type="spellStart"/>
      <w:r w:rsidRPr="008B72D7">
        <w:rPr>
          <w:color w:val="000000"/>
          <w:szCs w:val="22"/>
          <w:lang w:val="es-ES_tradnl"/>
        </w:rPr>
        <w:t>aurículoventricular</w:t>
      </w:r>
      <w:proofErr w:type="spellEnd"/>
      <w:r w:rsidRPr="008B72D7">
        <w:rPr>
          <w:color w:val="000000"/>
          <w:szCs w:val="22"/>
          <w:lang w:val="es-ES_tradnl"/>
        </w:rPr>
        <w:t>) (ver sección 4.8);</w:t>
      </w:r>
    </w:p>
    <w:p w14:paraId="2DD4473C" w14:textId="77777777" w:rsidR="00FD20C3" w:rsidRPr="008B72D7" w:rsidRDefault="00FD20C3" w:rsidP="00A32523">
      <w:pPr>
        <w:widowControl w:val="0"/>
        <w:numPr>
          <w:ilvl w:val="0"/>
          <w:numId w:val="33"/>
        </w:numPr>
        <w:tabs>
          <w:tab w:val="clear" w:pos="408"/>
        </w:tabs>
        <w:ind w:left="567" w:hanging="567"/>
        <w:rPr>
          <w:color w:val="000000"/>
          <w:szCs w:val="22"/>
          <w:lang w:val="es-ES_tradnl"/>
        </w:rPr>
      </w:pPr>
      <w:r w:rsidRPr="008B72D7">
        <w:rPr>
          <w:color w:val="000000"/>
          <w:szCs w:val="22"/>
          <w:lang w:val="es-ES_tradnl"/>
        </w:rPr>
        <w:t>a pacientes con úlcera gástrica o duodenal activa o con predisposición a estas enfermedades, ya que la rivastigmina puede provocar un aumento en las secreciones gástricas (ver sección 4.8);</w:t>
      </w:r>
    </w:p>
    <w:p w14:paraId="43BD8A96" w14:textId="77777777" w:rsidR="00FD20C3" w:rsidRPr="008B72D7" w:rsidRDefault="00FD20C3" w:rsidP="00A32523">
      <w:pPr>
        <w:widowControl w:val="0"/>
        <w:numPr>
          <w:ilvl w:val="0"/>
          <w:numId w:val="33"/>
        </w:numPr>
        <w:tabs>
          <w:tab w:val="clear" w:pos="408"/>
        </w:tabs>
        <w:ind w:left="567" w:hanging="567"/>
        <w:rPr>
          <w:color w:val="000000"/>
          <w:szCs w:val="22"/>
          <w:lang w:val="es-ES_tradnl"/>
        </w:rPr>
      </w:pPr>
      <w:r w:rsidRPr="008B72D7">
        <w:rPr>
          <w:color w:val="000000"/>
          <w:szCs w:val="22"/>
          <w:lang w:val="es-ES_tradnl"/>
        </w:rPr>
        <w:t>a pacientes predispuestos a una obstrucción urinaria y convulsiones, ya que los colinérgicos pueden inducir o exacerbar estas enfermedades;</w:t>
      </w:r>
    </w:p>
    <w:p w14:paraId="597A6266" w14:textId="77777777" w:rsidR="00FD20C3" w:rsidRPr="008B72D7" w:rsidRDefault="00FD20C3" w:rsidP="00A32523">
      <w:pPr>
        <w:widowControl w:val="0"/>
        <w:numPr>
          <w:ilvl w:val="0"/>
          <w:numId w:val="33"/>
        </w:numPr>
        <w:tabs>
          <w:tab w:val="clear" w:pos="408"/>
        </w:tabs>
        <w:ind w:left="567" w:hanging="567"/>
        <w:rPr>
          <w:color w:val="000000"/>
          <w:szCs w:val="22"/>
          <w:lang w:val="es-ES_tradnl"/>
        </w:rPr>
      </w:pPr>
      <w:r w:rsidRPr="008B72D7">
        <w:rPr>
          <w:color w:val="000000"/>
          <w:szCs w:val="22"/>
          <w:lang w:val="es-ES_tradnl"/>
        </w:rPr>
        <w:t>a pacientes con antecedentes de asma o enfermedad pulmonar obstructiva (EPOC).</w:t>
      </w:r>
    </w:p>
    <w:p w14:paraId="471DCEF4" w14:textId="77777777" w:rsidR="00FD20C3" w:rsidRPr="008B72D7" w:rsidRDefault="00FD20C3" w:rsidP="00A32523">
      <w:pPr>
        <w:widowControl w:val="0"/>
        <w:rPr>
          <w:color w:val="000000"/>
          <w:szCs w:val="22"/>
          <w:lang w:val="es-ES_tradnl"/>
        </w:rPr>
      </w:pPr>
    </w:p>
    <w:p w14:paraId="5D992FB2"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Reacciones de la piel en el lugar de la aplicación</w:t>
      </w:r>
    </w:p>
    <w:p w14:paraId="58C79D53" w14:textId="77777777" w:rsidR="007561E1" w:rsidRPr="008B72D7" w:rsidRDefault="007561E1" w:rsidP="00A32523">
      <w:pPr>
        <w:keepNext/>
        <w:widowControl w:val="0"/>
        <w:rPr>
          <w:color w:val="000000"/>
          <w:szCs w:val="22"/>
          <w:lang w:val="es-ES_tradnl"/>
        </w:rPr>
      </w:pPr>
    </w:p>
    <w:p w14:paraId="7CEB54F0" w14:textId="77777777" w:rsidR="00FD20C3" w:rsidRPr="008B72D7" w:rsidRDefault="00FD20C3" w:rsidP="00A32523">
      <w:pPr>
        <w:widowControl w:val="0"/>
        <w:rPr>
          <w:color w:val="000000"/>
          <w:szCs w:val="22"/>
          <w:lang w:val="es-ES_tradnl"/>
        </w:rPr>
      </w:pPr>
      <w:r w:rsidRPr="008B72D7">
        <w:rPr>
          <w:color w:val="000000"/>
          <w:szCs w:val="22"/>
          <w:lang w:val="es-ES_tradnl"/>
        </w:rPr>
        <w:t>Las reacciones de la piel en el lugar de la aplicación pueden aparecer con los parches de rivastigmina y generalmente son de intensidad leves a moderada. Se debe instruir adecuadamente a los pacientes y cuidadores.</w:t>
      </w:r>
    </w:p>
    <w:p w14:paraId="6B266895" w14:textId="77777777" w:rsidR="00FD20C3" w:rsidRPr="008B72D7" w:rsidRDefault="00FD20C3" w:rsidP="00A32523">
      <w:pPr>
        <w:widowControl w:val="0"/>
        <w:rPr>
          <w:color w:val="000000"/>
          <w:szCs w:val="22"/>
          <w:lang w:val="es-ES_tradnl"/>
        </w:rPr>
      </w:pPr>
    </w:p>
    <w:p w14:paraId="3B86FD76"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Estas reacciones adversas no son por sí mismas una indicación de sensibilización. Sin embargo, el uso </w:t>
      </w:r>
      <w:r w:rsidRPr="008B72D7">
        <w:rPr>
          <w:color w:val="000000"/>
          <w:szCs w:val="22"/>
          <w:lang w:val="es-ES_tradnl"/>
        </w:rPr>
        <w:lastRenderedPageBreak/>
        <w:t>de los parches de rivastigmina puede producir dermatitis alérgica de contacto.</w:t>
      </w:r>
    </w:p>
    <w:p w14:paraId="44B66FE8" w14:textId="77777777" w:rsidR="00FD20C3" w:rsidRPr="008B72D7" w:rsidRDefault="00FD20C3" w:rsidP="00A32523">
      <w:pPr>
        <w:widowControl w:val="0"/>
        <w:rPr>
          <w:color w:val="000000"/>
          <w:szCs w:val="22"/>
          <w:lang w:val="es-ES_tradnl"/>
        </w:rPr>
      </w:pPr>
    </w:p>
    <w:p w14:paraId="25F00188" w14:textId="77777777" w:rsidR="00FD20C3" w:rsidRPr="008B72D7" w:rsidRDefault="00FD20C3" w:rsidP="00A32523">
      <w:pPr>
        <w:widowControl w:val="0"/>
        <w:rPr>
          <w:color w:val="000000"/>
          <w:szCs w:val="22"/>
          <w:lang w:val="es-ES_tradnl"/>
        </w:rPr>
      </w:pPr>
      <w:r w:rsidRPr="008B72D7">
        <w:rPr>
          <w:color w:val="000000"/>
          <w:szCs w:val="22"/>
          <w:lang w:val="es-ES_tradnl"/>
        </w:rPr>
        <w:t>Se debe sospechar de dermatitis alérgica de contacto si la reacción en el lugar de la aplicación se extiende más allá del tamaño del parche, si hay evidencia de una reacción local más intensa (tales como eritema en aumento, edema, pápulas, vesículas) y si los síntomas no mejoran significativamente durante las 48 horas después de retirar el parche. En estos casos se debe interrumpir el tratamiento (ver sección 4.3).</w:t>
      </w:r>
    </w:p>
    <w:p w14:paraId="0377879D" w14:textId="77777777" w:rsidR="00FD20C3" w:rsidRPr="008B72D7" w:rsidRDefault="00FD20C3" w:rsidP="00A32523">
      <w:pPr>
        <w:widowControl w:val="0"/>
        <w:rPr>
          <w:color w:val="000000"/>
          <w:szCs w:val="22"/>
          <w:lang w:val="es-ES_tradnl"/>
        </w:rPr>
      </w:pPr>
    </w:p>
    <w:p w14:paraId="1B9A5745"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Los pacientes que experimenten reacciones en el lugar de la aplicación sugestivas de dermatitis alérgica de contacto a los parches de rivastigmina y que aún necesiten ser tratados con rivastigmina solo se deben cambiar a las formas orales de rivastigmina después de dar negativo en las pruebas de alergia y bajo monitorización médica cuidadosa. Puede que algunos pacientes sensibilizados a rivastigmina por exposición a los parches de </w:t>
      </w:r>
      <w:proofErr w:type="gramStart"/>
      <w:r w:rsidRPr="008B72D7">
        <w:rPr>
          <w:color w:val="000000"/>
          <w:szCs w:val="22"/>
          <w:lang w:val="es-ES_tradnl"/>
        </w:rPr>
        <w:t>rivastigmina,</w:t>
      </w:r>
      <w:proofErr w:type="gramEnd"/>
      <w:r w:rsidRPr="008B72D7">
        <w:rPr>
          <w:color w:val="000000"/>
          <w:szCs w:val="22"/>
          <w:lang w:val="es-ES_tradnl"/>
        </w:rPr>
        <w:t xml:space="preserve"> no puedan tomar ninguna forma de rivastigmina.</w:t>
      </w:r>
    </w:p>
    <w:p w14:paraId="0B12C59D" w14:textId="77777777" w:rsidR="00FD20C3" w:rsidRPr="008B72D7" w:rsidRDefault="00FD20C3" w:rsidP="00A32523">
      <w:pPr>
        <w:widowControl w:val="0"/>
        <w:rPr>
          <w:szCs w:val="22"/>
          <w:lang w:val="es-ES_tradnl"/>
        </w:rPr>
      </w:pPr>
    </w:p>
    <w:p w14:paraId="6A33DFD0" w14:textId="2CC0CD44" w:rsidR="00FD20C3" w:rsidRPr="008B72D7" w:rsidRDefault="00FD20C3" w:rsidP="00A32523">
      <w:pPr>
        <w:widowControl w:val="0"/>
        <w:rPr>
          <w:color w:val="000000"/>
          <w:szCs w:val="22"/>
          <w:lang w:val="es-ES_tradnl"/>
        </w:rPr>
      </w:pPr>
      <w:r w:rsidRPr="008B72D7">
        <w:rPr>
          <w:szCs w:val="22"/>
          <w:lang w:val="es-ES_tradnl"/>
        </w:rPr>
        <w:t xml:space="preserve">Ha habido notificaciones </w:t>
      </w:r>
      <w:proofErr w:type="spellStart"/>
      <w:r w:rsidRPr="008B72D7">
        <w:rPr>
          <w:szCs w:val="22"/>
          <w:lang w:val="es-ES_tradnl"/>
        </w:rPr>
        <w:t>poscomercialización</w:t>
      </w:r>
      <w:proofErr w:type="spellEnd"/>
      <w:r w:rsidRPr="008B72D7">
        <w:rPr>
          <w:szCs w:val="22"/>
          <w:lang w:val="es-ES_tradnl"/>
        </w:rPr>
        <w:t xml:space="preserve"> raras en pacientes que experimentaron </w:t>
      </w:r>
      <w:r w:rsidR="00101D29" w:rsidRPr="008B72D7">
        <w:rPr>
          <w:szCs w:val="22"/>
          <w:lang w:val="es-ES_tradnl"/>
        </w:rPr>
        <w:t>dermatitis alérgica (diseminada)</w:t>
      </w:r>
      <w:r w:rsidRPr="008B72D7">
        <w:rPr>
          <w:szCs w:val="22"/>
          <w:lang w:val="es-ES_tradnl"/>
        </w:rPr>
        <w:t xml:space="preserve"> cuando se les administró rivastigmina, independientemente de la vía de administración (oral, transdérmica). </w:t>
      </w:r>
      <w:r w:rsidRPr="008B72D7">
        <w:rPr>
          <w:color w:val="000000"/>
          <w:szCs w:val="22"/>
          <w:lang w:val="es-ES_tradnl"/>
        </w:rPr>
        <w:t>En estos casos se debe interrumpir el tratamiento (ver sección 4.3).</w:t>
      </w:r>
    </w:p>
    <w:p w14:paraId="631E2F36" w14:textId="77777777" w:rsidR="00FD20C3" w:rsidRPr="008B72D7" w:rsidRDefault="00FD20C3" w:rsidP="00A32523">
      <w:pPr>
        <w:widowControl w:val="0"/>
        <w:rPr>
          <w:color w:val="000000"/>
          <w:szCs w:val="22"/>
          <w:lang w:val="es-ES_tradnl"/>
        </w:rPr>
      </w:pPr>
    </w:p>
    <w:p w14:paraId="1806261A" w14:textId="77777777" w:rsidR="00FD20C3" w:rsidRPr="008B72D7" w:rsidRDefault="00FD20C3" w:rsidP="00A32523">
      <w:pPr>
        <w:keepNext/>
        <w:widowControl w:val="0"/>
        <w:rPr>
          <w:color w:val="000000"/>
          <w:szCs w:val="22"/>
          <w:lang w:val="es-ES_tradnl"/>
        </w:rPr>
      </w:pPr>
      <w:r w:rsidRPr="008B72D7">
        <w:rPr>
          <w:color w:val="000000"/>
          <w:szCs w:val="22"/>
          <w:u w:val="single"/>
          <w:lang w:val="es-ES_tradnl"/>
        </w:rPr>
        <w:t>Otras advertencias y precauciones</w:t>
      </w:r>
    </w:p>
    <w:p w14:paraId="3EF0741C" w14:textId="77777777" w:rsidR="007561E1" w:rsidRPr="008B72D7" w:rsidRDefault="007561E1" w:rsidP="00A32523">
      <w:pPr>
        <w:keepNext/>
        <w:widowControl w:val="0"/>
        <w:rPr>
          <w:color w:val="000000"/>
          <w:szCs w:val="22"/>
          <w:lang w:val="es-ES_tradnl"/>
        </w:rPr>
      </w:pPr>
    </w:p>
    <w:p w14:paraId="29A326A6" w14:textId="77777777" w:rsidR="00FD20C3" w:rsidRPr="008B72D7" w:rsidRDefault="00FD20C3" w:rsidP="00A32523">
      <w:pPr>
        <w:widowControl w:val="0"/>
        <w:rPr>
          <w:color w:val="000000"/>
          <w:szCs w:val="22"/>
          <w:lang w:val="es-ES_tradnl"/>
        </w:rPr>
      </w:pPr>
      <w:r w:rsidRPr="008B72D7">
        <w:rPr>
          <w:color w:val="000000"/>
          <w:szCs w:val="22"/>
          <w:lang w:val="es-ES_tradnl"/>
        </w:rPr>
        <w:t>La rivastigmina puede exacerbar o inducir síntomas extrapiramidales.</w:t>
      </w:r>
    </w:p>
    <w:p w14:paraId="730E64ED" w14:textId="77777777" w:rsidR="00FD20C3" w:rsidRPr="008B72D7" w:rsidRDefault="00FD20C3" w:rsidP="00A32523">
      <w:pPr>
        <w:widowControl w:val="0"/>
        <w:rPr>
          <w:color w:val="000000"/>
          <w:szCs w:val="22"/>
          <w:lang w:val="es-ES_tradnl"/>
        </w:rPr>
      </w:pPr>
    </w:p>
    <w:p w14:paraId="0A42C1E6" w14:textId="478EAD05" w:rsidR="00FD20C3" w:rsidRPr="008B72D7" w:rsidRDefault="000E4717" w:rsidP="00A32523">
      <w:pPr>
        <w:widowControl w:val="0"/>
        <w:rPr>
          <w:color w:val="000000"/>
          <w:szCs w:val="22"/>
          <w:lang w:val="es-ES_tradnl"/>
        </w:rPr>
      </w:pPr>
      <w:r w:rsidRPr="008B72D7">
        <w:rPr>
          <w:color w:val="000000"/>
          <w:szCs w:val="22"/>
          <w:lang w:val="es-ES_tradnl"/>
        </w:rPr>
        <w:t>Se d</w:t>
      </w:r>
      <w:r w:rsidR="00FD20C3" w:rsidRPr="008B72D7">
        <w:rPr>
          <w:color w:val="000000"/>
          <w:szCs w:val="22"/>
          <w:lang w:val="es-ES_tradnl"/>
        </w:rPr>
        <w:t xml:space="preserve">ebe evitar el contacto con los ojos tras manipular Exelon parches transdérmicos (ver sección 5.3). Después de retirar el parche las manos se deben lavar con jabón o agua. En caso de contacto con los ojos o si los ojos se enrojecen </w:t>
      </w:r>
      <w:proofErr w:type="spellStart"/>
      <w:r w:rsidR="00FD20C3" w:rsidRPr="008B72D7">
        <w:rPr>
          <w:color w:val="000000"/>
          <w:szCs w:val="22"/>
          <w:lang w:val="es-ES_tradnl"/>
        </w:rPr>
        <w:t>despúes</w:t>
      </w:r>
      <w:proofErr w:type="spellEnd"/>
      <w:r w:rsidR="00FD20C3" w:rsidRPr="008B72D7">
        <w:rPr>
          <w:color w:val="000000"/>
          <w:szCs w:val="22"/>
          <w:lang w:val="es-ES_tradnl"/>
        </w:rPr>
        <w:t xml:space="preserve"> de manipular el parche, se debe lavar </w:t>
      </w:r>
      <w:proofErr w:type="spellStart"/>
      <w:r w:rsidR="00FD20C3" w:rsidRPr="008B72D7">
        <w:rPr>
          <w:color w:val="000000"/>
          <w:szCs w:val="22"/>
          <w:lang w:val="es-ES_tradnl"/>
        </w:rPr>
        <w:t>immediatamente</w:t>
      </w:r>
      <w:proofErr w:type="spellEnd"/>
      <w:r w:rsidR="00FD20C3" w:rsidRPr="008B72D7">
        <w:rPr>
          <w:color w:val="000000"/>
          <w:szCs w:val="22"/>
          <w:lang w:val="es-ES_tradnl"/>
        </w:rPr>
        <w:t xml:space="preserve"> con abundante agua y pedir consejo médico si los síntomas no se resuelven.</w:t>
      </w:r>
    </w:p>
    <w:p w14:paraId="3E155A50" w14:textId="77777777" w:rsidR="00FD20C3" w:rsidRPr="008B72D7" w:rsidRDefault="00FD20C3" w:rsidP="00A32523">
      <w:pPr>
        <w:widowControl w:val="0"/>
        <w:rPr>
          <w:color w:val="000000"/>
          <w:szCs w:val="22"/>
          <w:lang w:val="es-ES_tradnl"/>
        </w:rPr>
      </w:pPr>
    </w:p>
    <w:p w14:paraId="54368D06"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Poblaciones especiales</w:t>
      </w:r>
    </w:p>
    <w:p w14:paraId="4BCCF07A" w14:textId="77777777" w:rsidR="007561E1" w:rsidRPr="008B72D7" w:rsidRDefault="007561E1" w:rsidP="00A32523">
      <w:pPr>
        <w:keepNext/>
        <w:widowControl w:val="0"/>
        <w:rPr>
          <w:color w:val="000000"/>
          <w:szCs w:val="22"/>
          <w:u w:val="single"/>
          <w:lang w:val="es-ES_tradnl"/>
        </w:rPr>
      </w:pPr>
    </w:p>
    <w:p w14:paraId="1032553C" w14:textId="77777777" w:rsidR="00FD20C3" w:rsidRPr="008B72D7" w:rsidRDefault="00FD20C3" w:rsidP="00A32523">
      <w:pPr>
        <w:widowControl w:val="0"/>
        <w:numPr>
          <w:ilvl w:val="0"/>
          <w:numId w:val="92"/>
        </w:numPr>
        <w:tabs>
          <w:tab w:val="clear" w:pos="567"/>
        </w:tabs>
        <w:suppressAutoHyphens/>
        <w:ind w:left="540" w:hanging="540"/>
        <w:rPr>
          <w:color w:val="000000"/>
          <w:szCs w:val="22"/>
          <w:lang w:val="es-ES"/>
        </w:rPr>
      </w:pPr>
      <w:r w:rsidRPr="008B72D7">
        <w:rPr>
          <w:color w:val="000000"/>
          <w:szCs w:val="22"/>
          <w:lang w:val="es-ES_tradnl"/>
        </w:rPr>
        <w:t>Los pacientes con peso corporal inferior a 50 kg pueden experimentar más reacciones adversas, y es más probable que interrumpan el tratamiento por esta causa. (ver sección 4.2.).</w:t>
      </w:r>
      <w:r w:rsidRPr="008B72D7">
        <w:rPr>
          <w:color w:val="000000"/>
          <w:szCs w:val="22"/>
          <w:lang w:val="es-ES"/>
        </w:rPr>
        <w:t xml:space="preserve"> Se debe titular y monitorizar cuidadosamente a estos pacientes de reacciones adversas (p. ej. </w:t>
      </w:r>
      <w:proofErr w:type="spellStart"/>
      <w:r w:rsidRPr="008B72D7">
        <w:rPr>
          <w:color w:val="000000"/>
          <w:szCs w:val="22"/>
          <w:lang w:val="es-ES"/>
        </w:rPr>
        <w:t>naúseas</w:t>
      </w:r>
      <w:proofErr w:type="spellEnd"/>
      <w:r w:rsidRPr="008B72D7">
        <w:rPr>
          <w:color w:val="000000"/>
          <w:szCs w:val="22"/>
          <w:lang w:val="es-ES"/>
        </w:rPr>
        <w:t xml:space="preserve"> o vómitos excesivos) y si aparecen estos efectos adversos considerar la reducción de la dosis de mantenimiento al parche transdérmico de 4,6 mg/24 h.</w:t>
      </w:r>
    </w:p>
    <w:p w14:paraId="75FC9B43" w14:textId="47906877" w:rsidR="00FD20C3" w:rsidRPr="008B72D7" w:rsidRDefault="00FD20C3" w:rsidP="00A32523">
      <w:pPr>
        <w:widowControl w:val="0"/>
        <w:numPr>
          <w:ilvl w:val="0"/>
          <w:numId w:val="34"/>
        </w:numPr>
        <w:tabs>
          <w:tab w:val="clear" w:pos="357"/>
        </w:tabs>
        <w:ind w:left="567" w:hanging="567"/>
        <w:rPr>
          <w:color w:val="000000"/>
          <w:szCs w:val="22"/>
          <w:lang w:val="es-ES_tradnl"/>
        </w:rPr>
      </w:pPr>
      <w:r w:rsidRPr="008B72D7">
        <w:rPr>
          <w:color w:val="000000"/>
          <w:szCs w:val="22"/>
          <w:lang w:val="es-ES_tradnl"/>
        </w:rPr>
        <w:t>Insuficiencia hepática: Los pacientes con insuficiencia hepática clínicamente significativa p</w:t>
      </w:r>
      <w:r w:rsidR="00915A9C" w:rsidRPr="008B72D7">
        <w:rPr>
          <w:color w:val="000000"/>
          <w:szCs w:val="22"/>
          <w:lang w:val="es-ES_tradnl"/>
        </w:rPr>
        <w:t>odrían</w:t>
      </w:r>
      <w:r w:rsidRPr="008B72D7">
        <w:rPr>
          <w:color w:val="000000"/>
          <w:szCs w:val="22"/>
          <w:lang w:val="es-ES_tradnl"/>
        </w:rPr>
        <w:t xml:space="preserve"> experimentar más reacciones adversas</w:t>
      </w:r>
      <w:r w:rsidR="00915A9C" w:rsidRPr="008B72D7">
        <w:rPr>
          <w:color w:val="000000"/>
          <w:szCs w:val="22"/>
          <w:lang w:val="es-ES_tradnl"/>
        </w:rPr>
        <w:t>.</w:t>
      </w:r>
      <w:r w:rsidRPr="008B72D7">
        <w:rPr>
          <w:color w:val="000000"/>
          <w:szCs w:val="22"/>
          <w:lang w:val="es-ES_tradnl"/>
        </w:rPr>
        <w:t xml:space="preserve"> </w:t>
      </w:r>
      <w:r w:rsidR="00915A9C" w:rsidRPr="008B72D7">
        <w:rPr>
          <w:color w:val="000000"/>
          <w:szCs w:val="22"/>
          <w:lang w:val="es-ES_tradnl"/>
        </w:rPr>
        <w:t xml:space="preserve">Las recomendaciones de dosis en el ajuste de dosis </w:t>
      </w:r>
      <w:proofErr w:type="gramStart"/>
      <w:r w:rsidR="00915A9C" w:rsidRPr="008B72D7">
        <w:rPr>
          <w:color w:val="000000"/>
          <w:szCs w:val="22"/>
          <w:lang w:val="es-ES_tradnl"/>
        </w:rPr>
        <w:t>de acuerdo a</w:t>
      </w:r>
      <w:proofErr w:type="gramEnd"/>
      <w:r w:rsidR="00915A9C" w:rsidRPr="008B72D7">
        <w:rPr>
          <w:color w:val="000000"/>
          <w:szCs w:val="22"/>
          <w:lang w:val="es-ES_tradnl"/>
        </w:rPr>
        <w:t xml:space="preserve"> la tolerabilidad individual </w:t>
      </w:r>
      <w:r w:rsidR="000E4717" w:rsidRPr="008B72D7">
        <w:rPr>
          <w:color w:val="000000"/>
          <w:szCs w:val="22"/>
          <w:lang w:val="es-ES_tradnl"/>
        </w:rPr>
        <w:t xml:space="preserve">se </w:t>
      </w:r>
      <w:r w:rsidR="00915A9C" w:rsidRPr="008B72D7">
        <w:rPr>
          <w:color w:val="000000"/>
          <w:szCs w:val="22"/>
          <w:lang w:val="es-ES_tradnl"/>
        </w:rPr>
        <w:t>deben seguir cuidadosamente. No se ha</w:t>
      </w:r>
      <w:r w:rsidR="000168E9" w:rsidRPr="008B72D7">
        <w:rPr>
          <w:color w:val="000000"/>
          <w:szCs w:val="22"/>
          <w:lang w:val="es-ES_tradnl"/>
        </w:rPr>
        <w:t xml:space="preserve"> </w:t>
      </w:r>
      <w:r w:rsidR="00915A9C" w:rsidRPr="008B72D7">
        <w:rPr>
          <w:color w:val="000000"/>
          <w:szCs w:val="22"/>
          <w:lang w:val="es-ES_tradnl"/>
        </w:rPr>
        <w:t xml:space="preserve">estudiado a los pacientes con insuficiencia hepática grave. Se debe tener especial precaución en el ajuste de </w:t>
      </w:r>
      <w:proofErr w:type="spellStart"/>
      <w:r w:rsidR="00915A9C" w:rsidRPr="008B72D7">
        <w:rPr>
          <w:color w:val="000000"/>
          <w:szCs w:val="22"/>
          <w:lang w:val="es-ES_tradnl"/>
        </w:rPr>
        <w:t>sosis</w:t>
      </w:r>
      <w:proofErr w:type="spellEnd"/>
      <w:r w:rsidR="00915A9C" w:rsidRPr="008B72D7">
        <w:rPr>
          <w:color w:val="000000"/>
          <w:szCs w:val="22"/>
          <w:lang w:val="es-ES_tradnl"/>
        </w:rPr>
        <w:t xml:space="preserve"> de estos pacientes </w:t>
      </w:r>
      <w:r w:rsidRPr="008B72D7">
        <w:rPr>
          <w:color w:val="000000"/>
          <w:szCs w:val="22"/>
          <w:lang w:val="es-ES_tradnl"/>
        </w:rPr>
        <w:t xml:space="preserve">(ver </w:t>
      </w:r>
      <w:r w:rsidR="00984EAA" w:rsidRPr="008B72D7">
        <w:rPr>
          <w:color w:val="000000"/>
          <w:szCs w:val="22"/>
          <w:lang w:val="es-ES_tradnl"/>
        </w:rPr>
        <w:t xml:space="preserve">las </w:t>
      </w:r>
      <w:r w:rsidRPr="008B72D7">
        <w:rPr>
          <w:color w:val="000000"/>
          <w:szCs w:val="22"/>
          <w:lang w:val="es-ES_tradnl"/>
        </w:rPr>
        <w:t>secciones 4.2. y 5.2.).</w:t>
      </w:r>
    </w:p>
    <w:p w14:paraId="76DD4994" w14:textId="77777777" w:rsidR="00FD20C3" w:rsidRPr="008B72D7" w:rsidRDefault="00FD20C3" w:rsidP="00A32523">
      <w:pPr>
        <w:widowControl w:val="0"/>
        <w:rPr>
          <w:color w:val="000000"/>
          <w:szCs w:val="22"/>
          <w:lang w:val="es-ES_tradnl"/>
        </w:rPr>
      </w:pPr>
    </w:p>
    <w:p w14:paraId="225CB6DE"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4.5</w:t>
      </w:r>
      <w:r w:rsidRPr="008B72D7">
        <w:rPr>
          <w:b/>
          <w:color w:val="000000"/>
          <w:szCs w:val="22"/>
          <w:lang w:val="es-ES_tradnl"/>
        </w:rPr>
        <w:tab/>
        <w:t>Interacción con otros medicamentos y otras formas de interacción</w:t>
      </w:r>
    </w:p>
    <w:p w14:paraId="59E01F1D" w14:textId="77777777" w:rsidR="00FD20C3" w:rsidRPr="008B72D7" w:rsidRDefault="00FD20C3" w:rsidP="00A32523">
      <w:pPr>
        <w:keepNext/>
        <w:widowControl w:val="0"/>
        <w:rPr>
          <w:color w:val="000000"/>
          <w:szCs w:val="22"/>
          <w:lang w:val="es-ES_tradnl"/>
        </w:rPr>
      </w:pPr>
    </w:p>
    <w:p w14:paraId="06168BC8"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No se han realizado estudios de interacciones específicos con Exelon parches transdérmicos.</w:t>
      </w:r>
    </w:p>
    <w:p w14:paraId="29FD2EE1" w14:textId="77777777" w:rsidR="00FD20C3" w:rsidRPr="008B72D7" w:rsidRDefault="00FD20C3" w:rsidP="00A32523">
      <w:pPr>
        <w:widowControl w:val="0"/>
        <w:tabs>
          <w:tab w:val="left" w:pos="0"/>
        </w:tabs>
        <w:rPr>
          <w:color w:val="000000"/>
          <w:szCs w:val="22"/>
          <w:lang w:val="es-ES_tradnl"/>
        </w:rPr>
      </w:pPr>
    </w:p>
    <w:p w14:paraId="70FC428E" w14:textId="0A047A4C"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Como inhibidor de las colinesterasas, la rivastigmina puede potenciar excesivamente los efectos de los relajantes musculares del tipo succinilcolina durante la anestesia. Se recomienda seleccionar cuidadosamente los agentes anestésicos. Si es necesario, </w:t>
      </w:r>
      <w:r w:rsidR="000E4717" w:rsidRPr="008B72D7">
        <w:rPr>
          <w:color w:val="000000"/>
          <w:szCs w:val="22"/>
          <w:lang w:val="es-ES_tradnl"/>
        </w:rPr>
        <w:t xml:space="preserve">se </w:t>
      </w:r>
      <w:r w:rsidRPr="008B72D7">
        <w:rPr>
          <w:color w:val="000000"/>
          <w:szCs w:val="22"/>
          <w:lang w:val="es-ES_tradnl"/>
        </w:rPr>
        <w:t>debe considerar un ajuste de dosis o una interrupción temporal del tratamiento.</w:t>
      </w:r>
    </w:p>
    <w:p w14:paraId="1892331B" w14:textId="77777777" w:rsidR="00FD20C3" w:rsidRPr="008B72D7" w:rsidRDefault="00FD20C3" w:rsidP="00A32523">
      <w:pPr>
        <w:widowControl w:val="0"/>
        <w:tabs>
          <w:tab w:val="left" w:pos="0"/>
        </w:tabs>
        <w:rPr>
          <w:color w:val="000000"/>
          <w:szCs w:val="22"/>
          <w:lang w:val="es-ES_tradnl"/>
        </w:rPr>
      </w:pPr>
    </w:p>
    <w:p w14:paraId="3BBF4D7A" w14:textId="68D459A6"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Teniendo en cuenta sus efectos farmacodinámicos</w:t>
      </w:r>
      <w:r w:rsidR="00DB0584" w:rsidRPr="008B72D7">
        <w:rPr>
          <w:color w:val="000000"/>
          <w:szCs w:val="22"/>
          <w:lang w:val="es-ES_tradnl"/>
        </w:rPr>
        <w:t xml:space="preserve"> y los posibles efectos acumulativos</w:t>
      </w:r>
      <w:r w:rsidRPr="008B72D7">
        <w:rPr>
          <w:color w:val="000000"/>
          <w:szCs w:val="22"/>
          <w:lang w:val="es-ES_tradnl"/>
        </w:rPr>
        <w:t xml:space="preserve">, la rivastigmina no </w:t>
      </w:r>
      <w:r w:rsidR="000E4717" w:rsidRPr="008B72D7">
        <w:rPr>
          <w:color w:val="000000"/>
          <w:szCs w:val="22"/>
          <w:lang w:val="es-ES_tradnl"/>
        </w:rPr>
        <w:t xml:space="preserve">se </w:t>
      </w:r>
      <w:r w:rsidRPr="008B72D7">
        <w:rPr>
          <w:color w:val="000000"/>
          <w:szCs w:val="22"/>
          <w:lang w:val="es-ES_tradnl"/>
        </w:rPr>
        <w:t xml:space="preserve">debe administrar junto con otras sustancias </w:t>
      </w:r>
      <w:proofErr w:type="spellStart"/>
      <w:r w:rsidR="007452A6" w:rsidRPr="008B72D7">
        <w:rPr>
          <w:color w:val="000000"/>
          <w:szCs w:val="22"/>
          <w:lang w:val="es-ES_tradnl"/>
        </w:rPr>
        <w:t>colinomiméticas</w:t>
      </w:r>
      <w:proofErr w:type="spellEnd"/>
      <w:r w:rsidR="00DB0584" w:rsidRPr="008B72D7">
        <w:rPr>
          <w:color w:val="000000"/>
          <w:szCs w:val="22"/>
          <w:lang w:val="es-ES_tradnl"/>
        </w:rPr>
        <w:t>. Rivastigmina</w:t>
      </w:r>
      <w:r w:rsidRPr="008B72D7">
        <w:rPr>
          <w:color w:val="000000"/>
          <w:szCs w:val="22"/>
          <w:lang w:val="es-ES_tradnl"/>
        </w:rPr>
        <w:t xml:space="preserve"> podría interferir con la actividad de medicamentos anticolinérgicos</w:t>
      </w:r>
      <w:r w:rsidR="00520412" w:rsidRPr="008B72D7">
        <w:rPr>
          <w:color w:val="000000"/>
          <w:szCs w:val="22"/>
          <w:lang w:val="es-ES_tradnl"/>
        </w:rPr>
        <w:t xml:space="preserve"> </w:t>
      </w:r>
      <w:r w:rsidR="00520412" w:rsidRPr="008B72D7">
        <w:rPr>
          <w:color w:val="000000"/>
          <w:szCs w:val="22"/>
          <w:lang w:val="es-ES"/>
        </w:rPr>
        <w:t>(</w:t>
      </w:r>
      <w:proofErr w:type="spellStart"/>
      <w:r w:rsidR="00520412" w:rsidRPr="008B72D7">
        <w:rPr>
          <w:color w:val="000000"/>
          <w:szCs w:val="22"/>
          <w:lang w:val="es-ES"/>
        </w:rPr>
        <w:t>e.g</w:t>
      </w:r>
      <w:proofErr w:type="spellEnd"/>
      <w:r w:rsidR="00520412" w:rsidRPr="008B72D7">
        <w:rPr>
          <w:color w:val="000000"/>
          <w:szCs w:val="22"/>
          <w:lang w:val="es-ES"/>
        </w:rPr>
        <w:t xml:space="preserve"> </w:t>
      </w:r>
      <w:proofErr w:type="spellStart"/>
      <w:r w:rsidR="00520412" w:rsidRPr="008B72D7">
        <w:rPr>
          <w:color w:val="000000"/>
          <w:szCs w:val="22"/>
          <w:lang w:val="es-ES"/>
        </w:rPr>
        <w:t>oxibutinina</w:t>
      </w:r>
      <w:proofErr w:type="spellEnd"/>
      <w:r w:rsidR="00520412" w:rsidRPr="008B72D7">
        <w:rPr>
          <w:color w:val="000000"/>
          <w:szCs w:val="22"/>
          <w:lang w:val="es-ES"/>
        </w:rPr>
        <w:t>, tolterodina)</w:t>
      </w:r>
      <w:r w:rsidRPr="008B72D7">
        <w:rPr>
          <w:color w:val="000000"/>
          <w:szCs w:val="22"/>
          <w:lang w:val="es-ES_tradnl"/>
        </w:rPr>
        <w:t>.</w:t>
      </w:r>
    </w:p>
    <w:p w14:paraId="350C23C7" w14:textId="77777777" w:rsidR="00FD20C3" w:rsidRPr="008B72D7" w:rsidRDefault="00FD20C3" w:rsidP="00A32523">
      <w:pPr>
        <w:widowControl w:val="0"/>
        <w:tabs>
          <w:tab w:val="left" w:pos="0"/>
        </w:tabs>
        <w:rPr>
          <w:color w:val="000000"/>
          <w:szCs w:val="22"/>
          <w:lang w:val="es-ES_tradnl"/>
        </w:rPr>
      </w:pPr>
    </w:p>
    <w:p w14:paraId="2DC556B2" w14:textId="77777777" w:rsidR="00520412" w:rsidRPr="008B72D7" w:rsidRDefault="00520412" w:rsidP="00A32523">
      <w:pPr>
        <w:pStyle w:val="BodyTextIndent2"/>
        <w:widowControl w:val="0"/>
        <w:ind w:left="0"/>
        <w:jc w:val="left"/>
        <w:rPr>
          <w:color w:val="000000"/>
          <w:szCs w:val="22"/>
          <w:lang w:val="es-ES"/>
        </w:rPr>
      </w:pPr>
      <w:r w:rsidRPr="008B72D7">
        <w:rPr>
          <w:rFonts w:cs="Arial,Bold"/>
          <w:bCs/>
          <w:color w:val="000000"/>
          <w:lang w:val="es-ES" w:eastAsia="fr-FR"/>
        </w:rPr>
        <w:t xml:space="preserve">Se han notificado efectos acumulativos que dieron lugar a bradicardia (lo cual puede resultar en síncope) con el uso combinado de varios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(incluyendo atenolol) y rivastigmina. Se </w:t>
      </w:r>
      <w:r w:rsidRPr="008B72D7">
        <w:rPr>
          <w:rFonts w:cs="Arial,Bold"/>
          <w:bCs/>
          <w:color w:val="000000"/>
          <w:lang w:val="es-ES" w:eastAsia="fr-FR"/>
        </w:rPr>
        <w:lastRenderedPageBreak/>
        <w:t xml:space="preserve">espera que exista una asociación de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cardiovasculares con la aparición de un mayor riesgo, pero también se han recibido informes de pacientes que utilizan otros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Por lo tanto, se debe tener precaución cuando se combina rivastigmina con </w:t>
      </w:r>
      <w:proofErr w:type="gramStart"/>
      <w:r w:rsidRPr="008B72D7">
        <w:rPr>
          <w:rFonts w:cs="Arial,Bold"/>
          <w:bCs/>
          <w:color w:val="000000"/>
          <w:lang w:val="es-ES" w:eastAsia="fr-FR"/>
        </w:rPr>
        <w:t>beta bloqueantes</w:t>
      </w:r>
      <w:proofErr w:type="gramEnd"/>
      <w:r w:rsidRPr="008B72D7">
        <w:rPr>
          <w:rFonts w:cs="Arial,Bold"/>
          <w:bCs/>
          <w:color w:val="000000"/>
          <w:lang w:val="es-ES" w:eastAsia="fr-FR"/>
        </w:rPr>
        <w:t xml:space="preserve"> y con otros agentes que producen bradicardia </w:t>
      </w:r>
      <w:r w:rsidRPr="008B72D7">
        <w:rPr>
          <w:color w:val="000000"/>
          <w:szCs w:val="22"/>
          <w:lang w:val="es-ES"/>
        </w:rPr>
        <w:t>(p. ej. agentes antiarrítmicos de clase III, antagonistas de los canales de calcio, glicósidos digitálicos, pilocarpina).</w:t>
      </w:r>
    </w:p>
    <w:p w14:paraId="069BB67F" w14:textId="77777777" w:rsidR="00520412" w:rsidRPr="008B72D7" w:rsidRDefault="00520412" w:rsidP="00A32523">
      <w:pPr>
        <w:pStyle w:val="BodyTextIndent2"/>
        <w:widowControl w:val="0"/>
        <w:ind w:left="0"/>
        <w:jc w:val="left"/>
        <w:rPr>
          <w:color w:val="000000"/>
          <w:szCs w:val="22"/>
          <w:lang w:val="es-ES"/>
        </w:rPr>
      </w:pPr>
    </w:p>
    <w:p w14:paraId="1EB4D2B9" w14:textId="2AA9B4CF" w:rsidR="00520412" w:rsidRPr="008B72D7" w:rsidRDefault="00520412" w:rsidP="00A32523">
      <w:pPr>
        <w:widowControl w:val="0"/>
        <w:tabs>
          <w:tab w:val="left" w:pos="0"/>
        </w:tabs>
        <w:rPr>
          <w:color w:val="000000"/>
          <w:szCs w:val="22"/>
          <w:lang w:val="es-ES_tradnl"/>
        </w:rPr>
      </w:pPr>
      <w:r w:rsidRPr="008B72D7">
        <w:rPr>
          <w:color w:val="000000"/>
          <w:szCs w:val="22"/>
          <w:lang w:val="es-ES"/>
        </w:rPr>
        <w:t xml:space="preserve">Dado que la bradicardia constituye un factor de riesgo en la aparición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Pr="008B72D7">
        <w:rPr>
          <w:color w:val="000000"/>
          <w:szCs w:val="22"/>
          <w:lang w:val="es-ES"/>
        </w:rPr>
        <w:t xml:space="preserve">, se debe observar con precaución e incluso puede requerirse una monitorización clínica (ECG), si se combina rivastigmina con medicamentos inductores de </w:t>
      </w:r>
      <w:proofErr w:type="spellStart"/>
      <w:r w:rsidRPr="008B72D7">
        <w:rPr>
          <w:color w:val="000000"/>
          <w:szCs w:val="22"/>
          <w:lang w:val="es-ES"/>
        </w:rPr>
        <w:t>torsades</w:t>
      </w:r>
      <w:proofErr w:type="spellEnd"/>
      <w:r w:rsidRPr="008B72D7">
        <w:rPr>
          <w:color w:val="000000"/>
          <w:szCs w:val="22"/>
          <w:lang w:val="es-ES"/>
        </w:rPr>
        <w:t xml:space="preserve"> de </w:t>
      </w:r>
      <w:proofErr w:type="spellStart"/>
      <w:r w:rsidRPr="008B72D7">
        <w:rPr>
          <w:color w:val="000000"/>
          <w:szCs w:val="22"/>
          <w:lang w:val="es-ES"/>
        </w:rPr>
        <w:t>pointes</w:t>
      </w:r>
      <w:proofErr w:type="spellEnd"/>
      <w:r w:rsidRPr="008B72D7">
        <w:rPr>
          <w:color w:val="000000"/>
          <w:szCs w:val="22"/>
          <w:lang w:val="es-ES"/>
        </w:rPr>
        <w:t xml:space="preserve"> </w:t>
      </w:r>
      <w:r w:rsidR="00D465F0" w:rsidRPr="008B72D7">
        <w:rPr>
          <w:color w:val="000000"/>
          <w:szCs w:val="22"/>
          <w:lang w:val="es-ES"/>
        </w:rPr>
        <w:t xml:space="preserve">o de prolongación de QT </w:t>
      </w:r>
      <w:r w:rsidRPr="008B72D7">
        <w:rPr>
          <w:color w:val="000000"/>
          <w:szCs w:val="22"/>
          <w:lang w:val="es-ES"/>
        </w:rPr>
        <w:t xml:space="preserve">como los antipsicóticos, es decir algunas fenotiazinas (clorpromazina, </w:t>
      </w:r>
      <w:r w:rsidRPr="008B72D7">
        <w:rPr>
          <w:iCs/>
          <w:color w:val="000000"/>
          <w:lang w:val="es-ES"/>
        </w:rPr>
        <w:t xml:space="preserve">levomepromazina), </w:t>
      </w:r>
      <w:proofErr w:type="spellStart"/>
      <w:r w:rsidRPr="008B72D7">
        <w:rPr>
          <w:iCs/>
          <w:color w:val="000000"/>
          <w:lang w:val="es-ES"/>
        </w:rPr>
        <w:t>benzamidas</w:t>
      </w:r>
      <w:proofErr w:type="spellEnd"/>
      <w:r w:rsidRPr="008B72D7">
        <w:rPr>
          <w:iCs/>
          <w:color w:val="000000"/>
          <w:lang w:val="es-ES"/>
        </w:rPr>
        <w:t xml:space="preserve"> (</w:t>
      </w:r>
      <w:proofErr w:type="spellStart"/>
      <w:r w:rsidRPr="008B72D7">
        <w:rPr>
          <w:iCs/>
          <w:color w:val="000000"/>
          <w:lang w:val="es-ES"/>
        </w:rPr>
        <w:t>sulpirida</w:t>
      </w:r>
      <w:proofErr w:type="spellEnd"/>
      <w:r w:rsidRPr="008B72D7">
        <w:rPr>
          <w:iCs/>
          <w:color w:val="000000"/>
          <w:lang w:val="es-ES"/>
        </w:rPr>
        <w:t xml:space="preserve">, </w:t>
      </w:r>
      <w:proofErr w:type="spellStart"/>
      <w:r w:rsidRPr="008B72D7">
        <w:rPr>
          <w:iCs/>
          <w:color w:val="000000"/>
          <w:lang w:val="es-ES"/>
        </w:rPr>
        <w:t>sultoprida</w:t>
      </w:r>
      <w:proofErr w:type="spellEnd"/>
      <w:r w:rsidRPr="008B72D7">
        <w:rPr>
          <w:iCs/>
          <w:color w:val="000000"/>
          <w:lang w:val="es-ES"/>
        </w:rPr>
        <w:t xml:space="preserve">, </w:t>
      </w:r>
      <w:proofErr w:type="spellStart"/>
      <w:r w:rsidRPr="008B72D7">
        <w:rPr>
          <w:iCs/>
          <w:color w:val="000000"/>
          <w:lang w:val="es-ES"/>
        </w:rPr>
        <w:t>amisulprida</w:t>
      </w:r>
      <w:proofErr w:type="spellEnd"/>
      <w:r w:rsidRPr="008B72D7">
        <w:rPr>
          <w:iCs/>
          <w:color w:val="000000"/>
          <w:lang w:val="es-ES"/>
        </w:rPr>
        <w:t xml:space="preserve">, </w:t>
      </w:r>
      <w:proofErr w:type="spellStart"/>
      <w:r w:rsidRPr="008B72D7">
        <w:rPr>
          <w:iCs/>
          <w:color w:val="000000"/>
          <w:lang w:val="es-ES"/>
        </w:rPr>
        <w:t>tiaprida</w:t>
      </w:r>
      <w:proofErr w:type="spellEnd"/>
      <w:r w:rsidRPr="008B72D7">
        <w:rPr>
          <w:iCs/>
          <w:color w:val="000000"/>
          <w:lang w:val="es-ES"/>
        </w:rPr>
        <w:t xml:space="preserve">, </w:t>
      </w:r>
      <w:proofErr w:type="spellStart"/>
      <w:r w:rsidRPr="008B72D7">
        <w:rPr>
          <w:iCs/>
          <w:color w:val="000000"/>
          <w:lang w:val="es-ES"/>
        </w:rPr>
        <w:t>veraliprida</w:t>
      </w:r>
      <w:proofErr w:type="spellEnd"/>
      <w:r w:rsidRPr="008B72D7">
        <w:rPr>
          <w:iCs/>
          <w:color w:val="000000"/>
          <w:lang w:val="es-ES"/>
        </w:rPr>
        <w:t xml:space="preserve">), </w:t>
      </w:r>
      <w:proofErr w:type="spellStart"/>
      <w:r w:rsidRPr="008B72D7">
        <w:rPr>
          <w:iCs/>
          <w:color w:val="000000"/>
          <w:lang w:val="es-ES"/>
        </w:rPr>
        <w:t>pimozida</w:t>
      </w:r>
      <w:proofErr w:type="spellEnd"/>
      <w:r w:rsidRPr="008B72D7">
        <w:rPr>
          <w:iCs/>
          <w:color w:val="000000"/>
          <w:lang w:val="es-ES"/>
        </w:rPr>
        <w:t xml:space="preserve">, haloperidol, </w:t>
      </w:r>
      <w:proofErr w:type="spellStart"/>
      <w:r w:rsidRPr="008B72D7">
        <w:rPr>
          <w:iCs/>
          <w:color w:val="000000"/>
          <w:lang w:val="es-ES"/>
        </w:rPr>
        <w:t>droperidol</w:t>
      </w:r>
      <w:proofErr w:type="spellEnd"/>
      <w:r w:rsidRPr="008B72D7">
        <w:rPr>
          <w:iCs/>
          <w:color w:val="000000"/>
          <w:lang w:val="es-ES"/>
        </w:rPr>
        <w:t xml:space="preserve">, cisaprida, citalopram, </w:t>
      </w:r>
      <w:proofErr w:type="spellStart"/>
      <w:r w:rsidRPr="008B72D7">
        <w:rPr>
          <w:iCs/>
          <w:color w:val="000000"/>
          <w:lang w:val="es-ES"/>
        </w:rPr>
        <w:t>difemanilo</w:t>
      </w:r>
      <w:proofErr w:type="spellEnd"/>
      <w:r w:rsidRPr="008B72D7">
        <w:rPr>
          <w:iCs/>
          <w:color w:val="000000"/>
          <w:lang w:val="es-ES"/>
        </w:rPr>
        <w:t xml:space="preserve">, eritromicina </w:t>
      </w:r>
      <w:proofErr w:type="spellStart"/>
      <w:r w:rsidRPr="008B72D7">
        <w:rPr>
          <w:iCs/>
          <w:color w:val="000000"/>
          <w:lang w:val="es-ES"/>
        </w:rPr>
        <w:t>i.v</w:t>
      </w:r>
      <w:proofErr w:type="spellEnd"/>
      <w:r w:rsidRPr="008B72D7">
        <w:rPr>
          <w:iCs/>
          <w:color w:val="000000"/>
          <w:lang w:val="es-ES"/>
        </w:rPr>
        <w:t xml:space="preserve">., </w:t>
      </w:r>
      <w:proofErr w:type="spellStart"/>
      <w:r w:rsidRPr="008B72D7">
        <w:rPr>
          <w:iCs/>
          <w:color w:val="000000"/>
          <w:lang w:val="es-ES"/>
        </w:rPr>
        <w:t>halofantrina</w:t>
      </w:r>
      <w:proofErr w:type="spellEnd"/>
      <w:r w:rsidRPr="008B72D7">
        <w:rPr>
          <w:iCs/>
          <w:color w:val="000000"/>
          <w:lang w:val="es-ES"/>
        </w:rPr>
        <w:t xml:space="preserve">, </w:t>
      </w:r>
      <w:proofErr w:type="spellStart"/>
      <w:r w:rsidRPr="008B72D7">
        <w:rPr>
          <w:iCs/>
          <w:color w:val="000000"/>
          <w:lang w:val="es-ES"/>
        </w:rPr>
        <w:t>mizolastina</w:t>
      </w:r>
      <w:proofErr w:type="spellEnd"/>
      <w:r w:rsidRPr="008B72D7">
        <w:rPr>
          <w:iCs/>
          <w:color w:val="000000"/>
          <w:lang w:val="es-ES"/>
        </w:rPr>
        <w:t>, metadona, pentamidina y moxifloxacino.</w:t>
      </w:r>
    </w:p>
    <w:p w14:paraId="1A04B99C" w14:textId="77777777" w:rsidR="00520412" w:rsidRPr="008B72D7" w:rsidRDefault="00520412" w:rsidP="00A32523">
      <w:pPr>
        <w:widowControl w:val="0"/>
        <w:tabs>
          <w:tab w:val="left" w:pos="0"/>
        </w:tabs>
        <w:rPr>
          <w:color w:val="000000"/>
          <w:szCs w:val="22"/>
          <w:lang w:val="es-ES_tradnl"/>
        </w:rPr>
      </w:pPr>
    </w:p>
    <w:p w14:paraId="42514434"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En ensayos con voluntarios sanos, no se observó interacción farmacocinética entre la rivastigmina por vía oral y digoxina, </w:t>
      </w:r>
      <w:proofErr w:type="spellStart"/>
      <w:r w:rsidRPr="008B72D7">
        <w:rPr>
          <w:color w:val="000000"/>
          <w:szCs w:val="22"/>
          <w:lang w:val="es-ES_tradnl"/>
        </w:rPr>
        <w:t>warfarina</w:t>
      </w:r>
      <w:proofErr w:type="spellEnd"/>
      <w:r w:rsidRPr="008B72D7">
        <w:rPr>
          <w:color w:val="000000"/>
          <w:szCs w:val="22"/>
          <w:lang w:val="es-ES_tradnl"/>
        </w:rPr>
        <w:t xml:space="preserve">, diazepam o fluoxetina. El aumento del tiempo de protrombina inducido por la </w:t>
      </w:r>
      <w:proofErr w:type="spellStart"/>
      <w:r w:rsidRPr="008B72D7">
        <w:rPr>
          <w:color w:val="000000"/>
          <w:szCs w:val="22"/>
          <w:lang w:val="es-ES_tradnl"/>
        </w:rPr>
        <w:t>warfarina</w:t>
      </w:r>
      <w:proofErr w:type="spellEnd"/>
      <w:r w:rsidRPr="008B72D7">
        <w:rPr>
          <w:color w:val="000000"/>
          <w:szCs w:val="22"/>
          <w:lang w:val="es-ES_tradnl"/>
        </w:rPr>
        <w:t xml:space="preserve"> no está afectado por la administración oral de rivastigmina. No se observaron efectos adversos sobre la conducción cardiaca tras la administración concomitante de digoxina y rivastigmina por vía oral.</w:t>
      </w:r>
    </w:p>
    <w:p w14:paraId="42B25103" w14:textId="77777777" w:rsidR="00FD20C3" w:rsidRPr="008B72D7" w:rsidRDefault="00FD20C3" w:rsidP="00A32523">
      <w:pPr>
        <w:widowControl w:val="0"/>
        <w:tabs>
          <w:tab w:val="left" w:pos="0"/>
        </w:tabs>
        <w:rPr>
          <w:color w:val="000000"/>
          <w:szCs w:val="22"/>
          <w:lang w:val="es-ES_tradnl"/>
        </w:rPr>
      </w:pPr>
    </w:p>
    <w:p w14:paraId="4DDABCED"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No se detectaron alteraciones en la farmacocinética de la rivastigmina ni un aumento del riesgo de sus efectos adversos clínicamente significativos tras la administración concomitante de rivastigmina con medicamentos recetados frecuentemente, tales como antiácidos, antieméticos, antihipertensivos de acción central, bloqueantes de los canales de calcio, agentes inotrópicos, </w:t>
      </w:r>
      <w:proofErr w:type="spellStart"/>
      <w:r w:rsidRPr="008B72D7">
        <w:rPr>
          <w:color w:val="000000"/>
          <w:szCs w:val="22"/>
          <w:lang w:val="es-ES_tradnl"/>
        </w:rPr>
        <w:t>antianginosos</w:t>
      </w:r>
      <w:proofErr w:type="spellEnd"/>
      <w:r w:rsidRPr="008B72D7">
        <w:rPr>
          <w:color w:val="000000"/>
          <w:szCs w:val="22"/>
          <w:lang w:val="es-ES_tradnl"/>
        </w:rPr>
        <w:t>, antiinflamatorios no esteroideos, estrógenos, analgésicos, benzodiazepinas y antihistamínicos.</w:t>
      </w:r>
    </w:p>
    <w:p w14:paraId="5B8EABF5" w14:textId="77777777" w:rsidR="00FD20C3" w:rsidRPr="008B72D7" w:rsidRDefault="00FD20C3" w:rsidP="00A32523">
      <w:pPr>
        <w:widowControl w:val="0"/>
        <w:tabs>
          <w:tab w:val="left" w:pos="0"/>
        </w:tabs>
        <w:rPr>
          <w:color w:val="000000"/>
          <w:szCs w:val="22"/>
          <w:lang w:val="es-ES_tradnl"/>
        </w:rPr>
      </w:pPr>
    </w:p>
    <w:p w14:paraId="0B67CA5F"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Teniendo en cuenta las características de su metabolismo, las interacciones metabólicas con otros medicamentos parecen poco probables, aunque la rivastigmina puede inhibir el metabolismo de otras sustancias mediado por la </w:t>
      </w:r>
      <w:proofErr w:type="spellStart"/>
      <w:r w:rsidRPr="008B72D7">
        <w:rPr>
          <w:color w:val="000000"/>
          <w:szCs w:val="22"/>
          <w:lang w:val="es-ES_tradnl"/>
        </w:rPr>
        <w:t>butirilcolinesterasa</w:t>
      </w:r>
      <w:proofErr w:type="spellEnd"/>
      <w:r w:rsidRPr="008B72D7">
        <w:rPr>
          <w:color w:val="000000"/>
          <w:szCs w:val="22"/>
          <w:lang w:val="es-ES_tradnl"/>
        </w:rPr>
        <w:t>.</w:t>
      </w:r>
    </w:p>
    <w:p w14:paraId="27CB555C" w14:textId="77777777" w:rsidR="00FD20C3" w:rsidRPr="008B72D7" w:rsidRDefault="00FD20C3" w:rsidP="00A32523">
      <w:pPr>
        <w:widowControl w:val="0"/>
        <w:tabs>
          <w:tab w:val="left" w:pos="0"/>
        </w:tabs>
        <w:rPr>
          <w:color w:val="000000"/>
          <w:szCs w:val="22"/>
          <w:lang w:val="es-ES_tradnl"/>
        </w:rPr>
      </w:pPr>
    </w:p>
    <w:p w14:paraId="3E9682C3"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4.6</w:t>
      </w:r>
      <w:r w:rsidRPr="008B72D7">
        <w:rPr>
          <w:b/>
          <w:color w:val="000000"/>
          <w:szCs w:val="22"/>
          <w:lang w:val="es-ES_tradnl"/>
        </w:rPr>
        <w:tab/>
        <w:t>Fertilidad, embarazo y lactancia</w:t>
      </w:r>
    </w:p>
    <w:p w14:paraId="2F235299" w14:textId="77777777" w:rsidR="00FD20C3" w:rsidRPr="008B72D7" w:rsidRDefault="00FD20C3" w:rsidP="00A32523">
      <w:pPr>
        <w:keepNext/>
        <w:widowControl w:val="0"/>
        <w:rPr>
          <w:color w:val="000000"/>
          <w:szCs w:val="22"/>
          <w:lang w:val="es-ES_tradnl"/>
        </w:rPr>
      </w:pPr>
    </w:p>
    <w:p w14:paraId="792496AA"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Embarazo</w:t>
      </w:r>
    </w:p>
    <w:p w14:paraId="0BB4E4DB" w14:textId="77777777" w:rsidR="0089607C" w:rsidRPr="008B72D7" w:rsidRDefault="0089607C" w:rsidP="00A32523">
      <w:pPr>
        <w:keepNext/>
        <w:widowControl w:val="0"/>
        <w:rPr>
          <w:color w:val="000000"/>
          <w:spacing w:val="-2"/>
          <w:szCs w:val="22"/>
          <w:lang w:val="es-ES"/>
        </w:rPr>
      </w:pPr>
    </w:p>
    <w:p w14:paraId="35BC6B05" w14:textId="0EF117AD" w:rsidR="00FD20C3" w:rsidRPr="008B72D7" w:rsidRDefault="000266F6" w:rsidP="00A32523">
      <w:pPr>
        <w:widowControl w:val="0"/>
        <w:rPr>
          <w:color w:val="000000"/>
          <w:szCs w:val="22"/>
          <w:lang w:val="es-ES_tradnl"/>
        </w:rPr>
      </w:pPr>
      <w:r w:rsidRPr="008B72D7">
        <w:rPr>
          <w:color w:val="000000"/>
          <w:spacing w:val="-2"/>
          <w:szCs w:val="22"/>
          <w:lang w:val="es-ES"/>
        </w:rPr>
        <w:t>En animal</w:t>
      </w:r>
      <w:r w:rsidR="00E7296B" w:rsidRPr="008B72D7">
        <w:rPr>
          <w:color w:val="000000"/>
          <w:spacing w:val="-2"/>
          <w:szCs w:val="22"/>
          <w:lang w:val="es-ES"/>
        </w:rPr>
        <w:t>e</w:t>
      </w:r>
      <w:r w:rsidRPr="008B72D7">
        <w:rPr>
          <w:color w:val="000000"/>
          <w:spacing w:val="-2"/>
          <w:szCs w:val="22"/>
          <w:lang w:val="es-ES"/>
        </w:rPr>
        <w:t>s embarazados, rivastigmina y/o sus metabolit</w:t>
      </w:r>
      <w:r w:rsidR="00DC44E9" w:rsidRPr="008B72D7">
        <w:rPr>
          <w:color w:val="000000"/>
          <w:spacing w:val="-2"/>
          <w:szCs w:val="22"/>
          <w:lang w:val="es-ES"/>
        </w:rPr>
        <w:t>o</w:t>
      </w:r>
      <w:r w:rsidRPr="008B72D7">
        <w:rPr>
          <w:color w:val="000000"/>
          <w:spacing w:val="-2"/>
          <w:szCs w:val="22"/>
          <w:lang w:val="es-ES"/>
        </w:rPr>
        <w:t>s atravesaron la placenta. Se desconoce si esto ocurre en humanos.</w:t>
      </w:r>
      <w:r w:rsidR="00023BDE" w:rsidRPr="008B72D7">
        <w:rPr>
          <w:color w:val="000000"/>
          <w:spacing w:val="-2"/>
          <w:szCs w:val="22"/>
          <w:lang w:val="es-ES"/>
        </w:rPr>
        <w:t xml:space="preserve"> </w:t>
      </w:r>
      <w:r w:rsidR="00FD20C3" w:rsidRPr="008B72D7">
        <w:rPr>
          <w:color w:val="000000"/>
          <w:szCs w:val="22"/>
          <w:lang w:val="es-ES_tradnl"/>
        </w:rPr>
        <w:t xml:space="preserve">No se dispone de datos clínicos sobre embarazos expuestos a rivastigmina. En estudios de toxicidad peri/postnatal en ratas, se observó un aumento en la duración de la gestación. La rivastigmina no </w:t>
      </w:r>
      <w:r w:rsidR="000E4717" w:rsidRPr="008B72D7">
        <w:rPr>
          <w:color w:val="000000"/>
          <w:szCs w:val="22"/>
          <w:lang w:val="es-ES_tradnl"/>
        </w:rPr>
        <w:t xml:space="preserve">se </w:t>
      </w:r>
      <w:r w:rsidR="00FD20C3" w:rsidRPr="008B72D7">
        <w:rPr>
          <w:color w:val="000000"/>
          <w:szCs w:val="22"/>
          <w:lang w:val="es-ES_tradnl"/>
        </w:rPr>
        <w:t>debe utilizar durante el embarazo salvo que sea claramente necesario.</w:t>
      </w:r>
    </w:p>
    <w:p w14:paraId="186260E8" w14:textId="77777777" w:rsidR="00FD20C3" w:rsidRPr="008B72D7" w:rsidRDefault="00FD20C3" w:rsidP="00A32523">
      <w:pPr>
        <w:widowControl w:val="0"/>
        <w:rPr>
          <w:color w:val="000000"/>
          <w:szCs w:val="22"/>
          <w:lang w:val="es-ES_tradnl"/>
        </w:rPr>
      </w:pPr>
    </w:p>
    <w:p w14:paraId="112C5FB4"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Lactancia</w:t>
      </w:r>
    </w:p>
    <w:p w14:paraId="6E603170" w14:textId="77777777" w:rsidR="0089607C" w:rsidRPr="008B72D7" w:rsidRDefault="0089607C" w:rsidP="00A32523">
      <w:pPr>
        <w:keepNext/>
        <w:widowControl w:val="0"/>
        <w:rPr>
          <w:color w:val="000000"/>
          <w:szCs w:val="22"/>
          <w:lang w:val="es-ES_tradnl"/>
        </w:rPr>
      </w:pPr>
    </w:p>
    <w:p w14:paraId="7B55869A" w14:textId="77777777" w:rsidR="00FD20C3" w:rsidRPr="008B72D7" w:rsidRDefault="00FD20C3" w:rsidP="00A32523">
      <w:pPr>
        <w:widowControl w:val="0"/>
        <w:rPr>
          <w:color w:val="000000"/>
          <w:szCs w:val="22"/>
          <w:lang w:val="es-ES_tradnl"/>
        </w:rPr>
      </w:pPr>
      <w:r w:rsidRPr="008B72D7">
        <w:rPr>
          <w:color w:val="000000"/>
          <w:szCs w:val="22"/>
          <w:lang w:val="es-ES_tradnl"/>
        </w:rPr>
        <w:t>En animales la rivastigmina se excreta en la leche materna. En humanos se desconoce si la rivastigmina se excreta en la leche materna; por tanto, las pacientes tratadas con rivastigmina no deben dar el pecho a sus hijos.</w:t>
      </w:r>
    </w:p>
    <w:p w14:paraId="1B19B7F6" w14:textId="77777777" w:rsidR="00FD20C3" w:rsidRPr="008B72D7" w:rsidRDefault="00FD20C3" w:rsidP="00A32523">
      <w:pPr>
        <w:widowControl w:val="0"/>
        <w:rPr>
          <w:color w:val="000000"/>
          <w:szCs w:val="22"/>
          <w:lang w:val="es-ES_tradnl"/>
        </w:rPr>
      </w:pPr>
    </w:p>
    <w:p w14:paraId="44B30F24" w14:textId="77777777" w:rsidR="00FD20C3" w:rsidRPr="008B72D7" w:rsidRDefault="00FD20C3" w:rsidP="00A32523">
      <w:pPr>
        <w:keepNext/>
        <w:widowControl w:val="0"/>
        <w:rPr>
          <w:color w:val="000000"/>
          <w:szCs w:val="22"/>
          <w:u w:val="single"/>
          <w:lang w:val="es-ES_tradnl"/>
        </w:rPr>
      </w:pPr>
      <w:r w:rsidRPr="008B72D7">
        <w:rPr>
          <w:color w:val="000000"/>
          <w:szCs w:val="22"/>
          <w:u w:val="single"/>
          <w:lang w:val="es-ES_tradnl"/>
        </w:rPr>
        <w:t>Fertilidad</w:t>
      </w:r>
    </w:p>
    <w:p w14:paraId="2458A974" w14:textId="77777777" w:rsidR="0089607C" w:rsidRPr="008B72D7" w:rsidRDefault="0089607C" w:rsidP="00A32523">
      <w:pPr>
        <w:keepNext/>
        <w:widowControl w:val="0"/>
        <w:rPr>
          <w:color w:val="000000"/>
          <w:spacing w:val="-2"/>
          <w:szCs w:val="22"/>
          <w:lang w:val="es-ES"/>
        </w:rPr>
      </w:pPr>
    </w:p>
    <w:p w14:paraId="786984A7" w14:textId="77777777" w:rsidR="00B859DF" w:rsidRPr="008B72D7" w:rsidRDefault="00B859DF" w:rsidP="00A32523">
      <w:pPr>
        <w:widowControl w:val="0"/>
        <w:rPr>
          <w:color w:val="000000"/>
          <w:spacing w:val="-2"/>
          <w:szCs w:val="22"/>
          <w:lang w:val="es-ES"/>
        </w:rPr>
      </w:pPr>
      <w:r w:rsidRPr="008B72D7">
        <w:rPr>
          <w:color w:val="000000"/>
          <w:spacing w:val="-2"/>
          <w:szCs w:val="22"/>
          <w:lang w:val="es-ES"/>
        </w:rPr>
        <w:t xml:space="preserve">No se observaron efectos adversos a la rivastigmina sobre la </w:t>
      </w:r>
      <w:r w:rsidR="00E7296B" w:rsidRPr="008B72D7">
        <w:rPr>
          <w:color w:val="000000"/>
          <w:spacing w:val="-2"/>
          <w:szCs w:val="22"/>
          <w:lang w:val="es-ES"/>
        </w:rPr>
        <w:t>f</w:t>
      </w:r>
      <w:r w:rsidRPr="008B72D7">
        <w:rPr>
          <w:color w:val="000000"/>
          <w:spacing w:val="-2"/>
          <w:szCs w:val="22"/>
          <w:lang w:val="es-ES"/>
        </w:rPr>
        <w:t>ertilidad o la función reproductora en ratas (ver sección 5.3). Se desconocen los efectos de la rivastigmina sobre la fertilidad en humanos.</w:t>
      </w:r>
    </w:p>
    <w:p w14:paraId="0312FFBF" w14:textId="77777777" w:rsidR="00FD20C3" w:rsidRPr="008B72D7" w:rsidRDefault="00FD20C3" w:rsidP="00A32523">
      <w:pPr>
        <w:widowControl w:val="0"/>
        <w:rPr>
          <w:color w:val="000000"/>
          <w:szCs w:val="22"/>
          <w:lang w:val="es-ES_tradnl"/>
        </w:rPr>
      </w:pPr>
    </w:p>
    <w:p w14:paraId="0AE9E648"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4.7</w:t>
      </w:r>
      <w:r w:rsidRPr="008B72D7">
        <w:rPr>
          <w:b/>
          <w:color w:val="000000"/>
          <w:szCs w:val="22"/>
          <w:lang w:val="es-ES_tradnl"/>
        </w:rPr>
        <w:tab/>
        <w:t>Efectos sobre la capacidad para conducir y utilizar máquinas</w:t>
      </w:r>
    </w:p>
    <w:p w14:paraId="4A340BDC" w14:textId="77777777" w:rsidR="00FD20C3" w:rsidRPr="008B72D7" w:rsidRDefault="00FD20C3" w:rsidP="00A32523">
      <w:pPr>
        <w:keepNext/>
        <w:widowControl w:val="0"/>
        <w:rPr>
          <w:color w:val="000000"/>
          <w:szCs w:val="22"/>
          <w:lang w:val="es-ES_tradnl"/>
        </w:rPr>
      </w:pPr>
    </w:p>
    <w:p w14:paraId="49B7CE21"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La enfermedad de Alzheimer puede provocar un deterioro gradual de la capacidad para conducir o comprometer la capacidad para utilizar máquinas. Además, la rivastigmina puede provocar síncope o delirios. Por lo tanto, la influencia de rivastigmina sobre la capacidad para conducir y utilizar máquinas es pequeña o moderada. Por tanto, en pacientes con demencia tratados con rivastigmina, el médico debe evaluar regularmente la capacidad para seguir conduciendo o manejando maquinaria </w:t>
      </w:r>
      <w:r w:rsidRPr="008B72D7">
        <w:rPr>
          <w:color w:val="000000"/>
          <w:szCs w:val="22"/>
          <w:lang w:val="es-ES_tradnl"/>
        </w:rPr>
        <w:lastRenderedPageBreak/>
        <w:t>compleja.</w:t>
      </w:r>
    </w:p>
    <w:p w14:paraId="2B6BA307" w14:textId="77777777" w:rsidR="00FD20C3" w:rsidRPr="008B72D7" w:rsidRDefault="00FD20C3" w:rsidP="00A32523">
      <w:pPr>
        <w:widowControl w:val="0"/>
        <w:tabs>
          <w:tab w:val="left" w:pos="0"/>
        </w:tabs>
        <w:rPr>
          <w:color w:val="000000"/>
          <w:szCs w:val="22"/>
          <w:lang w:val="es-ES_tradnl"/>
        </w:rPr>
      </w:pPr>
    </w:p>
    <w:p w14:paraId="5B5A119E" w14:textId="77777777" w:rsidR="00FD20C3" w:rsidRPr="008B72D7" w:rsidRDefault="00FD20C3" w:rsidP="00A32523">
      <w:pPr>
        <w:keepNext/>
        <w:widowControl w:val="0"/>
        <w:tabs>
          <w:tab w:val="left" w:pos="0"/>
          <w:tab w:val="left" w:pos="567"/>
        </w:tabs>
        <w:rPr>
          <w:b/>
          <w:color w:val="000000"/>
          <w:szCs w:val="22"/>
          <w:lang w:val="es-ES_tradnl"/>
        </w:rPr>
      </w:pPr>
      <w:r w:rsidRPr="008B72D7">
        <w:rPr>
          <w:b/>
          <w:color w:val="000000"/>
          <w:szCs w:val="22"/>
          <w:lang w:val="es-ES_tradnl"/>
        </w:rPr>
        <w:t>4.8</w:t>
      </w:r>
      <w:r w:rsidRPr="008B72D7">
        <w:rPr>
          <w:b/>
          <w:color w:val="000000"/>
          <w:szCs w:val="22"/>
          <w:lang w:val="es-ES_tradnl"/>
        </w:rPr>
        <w:tab/>
        <w:t>Reacciones adversas</w:t>
      </w:r>
    </w:p>
    <w:p w14:paraId="2962BE94" w14:textId="77777777" w:rsidR="00FD20C3" w:rsidRPr="008B72D7" w:rsidRDefault="00FD20C3" w:rsidP="00A32523">
      <w:pPr>
        <w:keepNext/>
        <w:widowControl w:val="0"/>
        <w:tabs>
          <w:tab w:val="left" w:pos="0"/>
        </w:tabs>
        <w:rPr>
          <w:color w:val="000000"/>
          <w:szCs w:val="22"/>
          <w:lang w:val="es-ES_tradnl"/>
        </w:rPr>
      </w:pPr>
    </w:p>
    <w:p w14:paraId="4C3607FC" w14:textId="77777777" w:rsidR="00FD20C3" w:rsidRPr="008B72D7" w:rsidRDefault="00FD20C3" w:rsidP="00A32523">
      <w:pPr>
        <w:pStyle w:val="BodyText"/>
        <w:keepNext/>
        <w:jc w:val="left"/>
        <w:rPr>
          <w:color w:val="000000"/>
          <w:szCs w:val="22"/>
          <w:u w:val="single"/>
          <w:lang w:val="es-ES_tradnl"/>
        </w:rPr>
      </w:pPr>
      <w:r w:rsidRPr="008B72D7">
        <w:rPr>
          <w:color w:val="000000"/>
          <w:szCs w:val="22"/>
          <w:u w:val="single"/>
          <w:lang w:val="es-ES_tradnl"/>
        </w:rPr>
        <w:t>Resumen del perfil de seguridad</w:t>
      </w:r>
    </w:p>
    <w:p w14:paraId="4FDD2EAE" w14:textId="77777777" w:rsidR="0089607C" w:rsidRPr="008B72D7" w:rsidRDefault="0089607C" w:rsidP="00A32523">
      <w:pPr>
        <w:pStyle w:val="BodyText"/>
        <w:keepNext/>
        <w:jc w:val="left"/>
        <w:rPr>
          <w:color w:val="000000"/>
          <w:szCs w:val="22"/>
          <w:lang w:val="es-ES_tradnl"/>
        </w:rPr>
      </w:pPr>
    </w:p>
    <w:p w14:paraId="7354A4C5" w14:textId="77777777" w:rsidR="00FD20C3" w:rsidRPr="008B72D7" w:rsidRDefault="00FD20C3" w:rsidP="00A32523">
      <w:pPr>
        <w:pStyle w:val="BodyText"/>
        <w:jc w:val="left"/>
        <w:rPr>
          <w:color w:val="000000"/>
          <w:szCs w:val="22"/>
          <w:lang w:val="es-ES_tradnl"/>
        </w:rPr>
      </w:pPr>
      <w:r w:rsidRPr="008B72D7">
        <w:rPr>
          <w:color w:val="000000"/>
          <w:szCs w:val="22"/>
          <w:lang w:val="es-ES_tradnl"/>
        </w:rPr>
        <w:t xml:space="preserve">Las reacciones de la piel en el lugar de la aplicación (generalmente eritemas en el lugar de la aplicación de leves a moderados) son las reacciones adversas más frecuentes observadas con el uso de Exelon parche transdérmico. Las </w:t>
      </w:r>
      <w:proofErr w:type="spellStart"/>
      <w:r w:rsidRPr="008B72D7">
        <w:rPr>
          <w:color w:val="000000"/>
          <w:szCs w:val="22"/>
          <w:lang w:val="es-ES_tradnl"/>
        </w:rPr>
        <w:t>siguentes</w:t>
      </w:r>
      <w:proofErr w:type="spellEnd"/>
      <w:r w:rsidRPr="008B72D7">
        <w:rPr>
          <w:color w:val="000000"/>
          <w:szCs w:val="22"/>
          <w:lang w:val="es-ES_tradnl"/>
        </w:rPr>
        <w:t xml:space="preserve"> reacciones adversas más frecuentes son de naturaleza gastrointestinal, incluyendo náuseas y vómitos.</w:t>
      </w:r>
    </w:p>
    <w:p w14:paraId="1142186C" w14:textId="77777777" w:rsidR="00FD20C3" w:rsidRPr="008B72D7" w:rsidRDefault="00FD20C3" w:rsidP="00A32523">
      <w:pPr>
        <w:pStyle w:val="BodyText"/>
        <w:jc w:val="left"/>
        <w:rPr>
          <w:color w:val="000000"/>
          <w:szCs w:val="22"/>
          <w:lang w:val="es-ES_tradnl"/>
        </w:rPr>
      </w:pPr>
    </w:p>
    <w:p w14:paraId="2FAFAEA4" w14:textId="77777777" w:rsidR="00FD20C3" w:rsidRPr="008B72D7" w:rsidRDefault="00FD20C3" w:rsidP="00A32523">
      <w:pPr>
        <w:widowControl w:val="0"/>
        <w:rPr>
          <w:noProof/>
          <w:szCs w:val="22"/>
          <w:lang w:val="es-ES_tradnl"/>
        </w:rPr>
      </w:pPr>
      <w:r w:rsidRPr="008B72D7">
        <w:rPr>
          <w:noProof/>
          <w:szCs w:val="22"/>
          <w:lang w:val="es-ES_tradnl"/>
        </w:rPr>
        <w:t xml:space="preserve">Las reacciones adversas de la Tabla 1 se ordenan según el sistema de clasificación por órganos y sistemas MedDRA y por la categoría de frecuencia. Las categorías de frecuencia se definen utilizando la siguiente convención: </w:t>
      </w:r>
      <w:r w:rsidRPr="008B72D7">
        <w:rPr>
          <w:color w:val="000000"/>
          <w:szCs w:val="22"/>
          <w:lang w:val="es-ES_tradnl"/>
        </w:rPr>
        <w:t>muy frecuentes (≥1/10); frecuentes (≥1/100 a &lt;1/10); poco frecuentes (≥1/1.000 a &lt;1/100); raras (≥1/10.000 a &lt;1/1.000); muy raras (&lt;1/10.000) y frecuencia no conocida</w:t>
      </w:r>
      <w:r w:rsidRPr="008B72D7">
        <w:rPr>
          <w:noProof/>
          <w:color w:val="000000"/>
          <w:lang w:val="es-ES_tradnl"/>
        </w:rPr>
        <w:t xml:space="preserve"> (no puede estimarse a partir de los datos disponibles)</w:t>
      </w:r>
      <w:r w:rsidRPr="008B72D7">
        <w:rPr>
          <w:color w:val="000000"/>
          <w:szCs w:val="22"/>
          <w:lang w:val="es-ES_tradnl"/>
        </w:rPr>
        <w:t>.</w:t>
      </w:r>
    </w:p>
    <w:p w14:paraId="01CBA764" w14:textId="77777777" w:rsidR="00FD20C3" w:rsidRPr="008B72D7" w:rsidRDefault="00FD20C3" w:rsidP="00A32523">
      <w:pPr>
        <w:widowControl w:val="0"/>
        <w:rPr>
          <w:color w:val="000000"/>
          <w:szCs w:val="22"/>
          <w:lang w:val="es-ES_tradnl"/>
        </w:rPr>
      </w:pPr>
    </w:p>
    <w:p w14:paraId="7CE16AAF" w14:textId="77777777" w:rsidR="00FD20C3" w:rsidRPr="008B72D7" w:rsidRDefault="00FD20C3" w:rsidP="00A32523">
      <w:pPr>
        <w:pStyle w:val="BodyText"/>
        <w:keepNext/>
        <w:jc w:val="left"/>
        <w:rPr>
          <w:color w:val="000000"/>
          <w:szCs w:val="22"/>
          <w:u w:val="single"/>
          <w:lang w:val="es-ES_tradnl"/>
        </w:rPr>
      </w:pPr>
      <w:r w:rsidRPr="008B72D7">
        <w:rPr>
          <w:color w:val="000000"/>
          <w:szCs w:val="22"/>
          <w:u w:val="single"/>
          <w:lang w:val="es-ES_tradnl"/>
        </w:rPr>
        <w:t>Tabla de reacciones adversas</w:t>
      </w:r>
    </w:p>
    <w:p w14:paraId="6EC6C717" w14:textId="77777777" w:rsidR="0089607C" w:rsidRPr="008B72D7" w:rsidRDefault="0089607C" w:rsidP="00A32523">
      <w:pPr>
        <w:pStyle w:val="BodyText"/>
        <w:keepNext/>
        <w:jc w:val="left"/>
        <w:rPr>
          <w:color w:val="000000"/>
          <w:szCs w:val="22"/>
          <w:lang w:val="es-ES_tradnl"/>
        </w:rPr>
      </w:pPr>
    </w:p>
    <w:p w14:paraId="5AD0B683" w14:textId="77777777" w:rsidR="00FD20C3" w:rsidRPr="008B72D7" w:rsidRDefault="00FD20C3" w:rsidP="00A32523">
      <w:pPr>
        <w:pStyle w:val="BodyText"/>
        <w:jc w:val="left"/>
        <w:rPr>
          <w:color w:val="000000"/>
          <w:szCs w:val="22"/>
          <w:lang w:val="es-ES_tradnl"/>
        </w:rPr>
      </w:pPr>
      <w:r w:rsidRPr="008B72D7">
        <w:rPr>
          <w:color w:val="000000"/>
          <w:szCs w:val="22"/>
          <w:lang w:val="es-ES_tradnl"/>
        </w:rPr>
        <w:t xml:space="preserve">La Tabla 1 muestra las reacciones adversas registradas en </w:t>
      </w:r>
      <w:r w:rsidR="00FB1842" w:rsidRPr="008B72D7">
        <w:rPr>
          <w:color w:val="000000"/>
          <w:szCs w:val="22"/>
          <w:lang w:val="es-ES"/>
        </w:rPr>
        <w:t>1</w:t>
      </w:r>
      <w:r w:rsidR="001A5C1B" w:rsidRPr="008B72D7">
        <w:rPr>
          <w:color w:val="000000"/>
          <w:szCs w:val="22"/>
          <w:lang w:val="es-ES"/>
        </w:rPr>
        <w:t>.</w:t>
      </w:r>
      <w:r w:rsidR="00FB1842" w:rsidRPr="008B72D7">
        <w:rPr>
          <w:color w:val="000000"/>
          <w:szCs w:val="22"/>
          <w:lang w:val="es-ES"/>
        </w:rPr>
        <w:t>670</w:t>
      </w:r>
      <w:r w:rsidRPr="008B72D7">
        <w:rPr>
          <w:color w:val="000000"/>
          <w:szCs w:val="22"/>
          <w:lang w:val="es-ES_tradnl"/>
        </w:rPr>
        <w:t> pacientes con demencia de Alzheimer tratados con Exelon parches transdérmicos durante 24</w:t>
      </w:r>
      <w:r w:rsidRPr="008B72D7">
        <w:rPr>
          <w:color w:val="000000"/>
          <w:szCs w:val="22"/>
          <w:lang w:val="es-ES_tradnl"/>
        </w:rPr>
        <w:noBreakHyphen/>
        <w:t xml:space="preserve">48 semanas en ensayos clínicos aleatorizados doble ciego, controlado con placebo y comparador activo, y a partir de los datos </w:t>
      </w:r>
      <w:proofErr w:type="spellStart"/>
      <w:r w:rsidRPr="008B72D7">
        <w:rPr>
          <w:color w:val="000000"/>
          <w:szCs w:val="22"/>
          <w:lang w:val="es-ES_tradnl"/>
        </w:rPr>
        <w:t>postcomercialización</w:t>
      </w:r>
      <w:proofErr w:type="spellEnd"/>
      <w:r w:rsidRPr="008B72D7">
        <w:rPr>
          <w:color w:val="000000"/>
          <w:szCs w:val="22"/>
          <w:lang w:val="es-ES_tradnl"/>
        </w:rPr>
        <w:t>.</w:t>
      </w:r>
    </w:p>
    <w:p w14:paraId="13F6B4DB" w14:textId="77777777" w:rsidR="00FD20C3" w:rsidRPr="008B72D7" w:rsidRDefault="00FD20C3" w:rsidP="00A32523">
      <w:pPr>
        <w:widowControl w:val="0"/>
        <w:rPr>
          <w:color w:val="000000"/>
          <w:szCs w:val="22"/>
          <w:lang w:val="es-ES_tradnl"/>
        </w:rPr>
      </w:pPr>
    </w:p>
    <w:p w14:paraId="7A84F34C"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Tabla 1</w:t>
      </w:r>
    </w:p>
    <w:p w14:paraId="59769E39" w14:textId="77777777" w:rsidR="00FD20C3" w:rsidRPr="008B72D7" w:rsidRDefault="00FD20C3" w:rsidP="00A32523">
      <w:pPr>
        <w:keepNext/>
        <w:widowControl w:val="0"/>
        <w:rPr>
          <w:color w:val="000000"/>
          <w:szCs w:val="22"/>
          <w:lang w:val="es-ES_tradnl"/>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4961"/>
      </w:tblGrid>
      <w:tr w:rsidR="00FD20C3" w:rsidRPr="008B72D7" w14:paraId="53199C6D" w14:textId="77777777" w:rsidTr="00FA4B64">
        <w:trPr>
          <w:cantSplit/>
        </w:trPr>
        <w:tc>
          <w:tcPr>
            <w:tcW w:w="9180" w:type="dxa"/>
            <w:gridSpan w:val="2"/>
          </w:tcPr>
          <w:p w14:paraId="36A0D509" w14:textId="77777777" w:rsidR="00FD20C3" w:rsidRPr="008B72D7" w:rsidRDefault="00FD20C3" w:rsidP="00A32523">
            <w:pPr>
              <w:keepNext/>
              <w:widowControl w:val="0"/>
              <w:rPr>
                <w:color w:val="000000"/>
                <w:szCs w:val="22"/>
                <w:lang w:val="es-ES_tradnl"/>
              </w:rPr>
            </w:pPr>
            <w:r w:rsidRPr="008B72D7">
              <w:rPr>
                <w:b/>
                <w:color w:val="000000"/>
                <w:szCs w:val="22"/>
                <w:lang w:val="es-ES_tradnl"/>
              </w:rPr>
              <w:t>Infecciones e infestaciones</w:t>
            </w:r>
          </w:p>
        </w:tc>
      </w:tr>
      <w:tr w:rsidR="00FD20C3" w:rsidRPr="008B72D7" w14:paraId="428DC6A7" w14:textId="77777777" w:rsidTr="00FA4B64">
        <w:trPr>
          <w:cantSplit/>
        </w:trPr>
        <w:tc>
          <w:tcPr>
            <w:tcW w:w="4219" w:type="dxa"/>
          </w:tcPr>
          <w:p w14:paraId="1892D97E"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54AE6CB9" w14:textId="77777777" w:rsidR="00FD20C3" w:rsidRPr="008B72D7" w:rsidRDefault="00FD20C3" w:rsidP="00A32523">
            <w:pPr>
              <w:keepNext/>
              <w:widowControl w:val="0"/>
              <w:rPr>
                <w:color w:val="000000"/>
                <w:szCs w:val="22"/>
                <w:lang w:val="es-ES_tradnl"/>
              </w:rPr>
            </w:pPr>
            <w:r w:rsidRPr="008B72D7">
              <w:rPr>
                <w:color w:val="000000"/>
                <w:szCs w:val="22"/>
                <w:lang w:val="es-ES_tradnl"/>
              </w:rPr>
              <w:t>Infecciones del tracto urinario</w:t>
            </w:r>
          </w:p>
        </w:tc>
      </w:tr>
      <w:tr w:rsidR="00FD20C3" w:rsidRPr="005A35CA" w14:paraId="402DA58B" w14:textId="77777777" w:rsidTr="00FA4B64">
        <w:trPr>
          <w:cantSplit/>
        </w:trPr>
        <w:tc>
          <w:tcPr>
            <w:tcW w:w="9180" w:type="dxa"/>
            <w:gridSpan w:val="2"/>
          </w:tcPr>
          <w:p w14:paraId="540ADF84"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del metabolismo y de la nutrición</w:t>
            </w:r>
          </w:p>
        </w:tc>
      </w:tr>
      <w:tr w:rsidR="00FD20C3" w:rsidRPr="008B72D7" w14:paraId="381C2D98" w14:textId="77777777" w:rsidTr="00FA4B64">
        <w:trPr>
          <w:cantSplit/>
        </w:trPr>
        <w:tc>
          <w:tcPr>
            <w:tcW w:w="4219" w:type="dxa"/>
          </w:tcPr>
          <w:p w14:paraId="32349020"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2589F22B" w14:textId="77777777" w:rsidR="00FD20C3" w:rsidRPr="008B72D7" w:rsidRDefault="00FD20C3" w:rsidP="00A32523">
            <w:pPr>
              <w:keepNext/>
              <w:widowControl w:val="0"/>
              <w:rPr>
                <w:color w:val="000000"/>
                <w:szCs w:val="22"/>
                <w:lang w:val="es-ES_tradnl"/>
              </w:rPr>
            </w:pPr>
            <w:r w:rsidRPr="008B72D7">
              <w:rPr>
                <w:color w:val="000000"/>
                <w:szCs w:val="22"/>
                <w:lang w:val="es-ES_tradnl"/>
              </w:rPr>
              <w:t>Anorexia, disminución del apetito</w:t>
            </w:r>
          </w:p>
        </w:tc>
      </w:tr>
      <w:tr w:rsidR="00FD20C3" w:rsidRPr="008B72D7" w14:paraId="3673919E" w14:textId="77777777" w:rsidTr="00FA4B64">
        <w:trPr>
          <w:cantSplit/>
        </w:trPr>
        <w:tc>
          <w:tcPr>
            <w:tcW w:w="4219" w:type="dxa"/>
          </w:tcPr>
          <w:p w14:paraId="2C0DEF1F" w14:textId="77777777" w:rsidR="00FD20C3" w:rsidRPr="008B72D7" w:rsidRDefault="00FD20C3" w:rsidP="00A32523">
            <w:pPr>
              <w:keepNext/>
              <w:widowControl w:val="0"/>
              <w:ind w:left="426"/>
              <w:rPr>
                <w:color w:val="000000"/>
                <w:szCs w:val="22"/>
                <w:lang w:val="es-ES_tradnl"/>
              </w:rPr>
            </w:pPr>
            <w:r w:rsidRPr="008B72D7">
              <w:rPr>
                <w:szCs w:val="22"/>
                <w:lang w:val="es-ES_tradnl"/>
              </w:rPr>
              <w:t>Poco frecuentes</w:t>
            </w:r>
          </w:p>
        </w:tc>
        <w:tc>
          <w:tcPr>
            <w:tcW w:w="4961" w:type="dxa"/>
          </w:tcPr>
          <w:p w14:paraId="2D9B3601" w14:textId="77777777" w:rsidR="00FD20C3" w:rsidRPr="008B72D7" w:rsidRDefault="00FD20C3" w:rsidP="00A32523">
            <w:pPr>
              <w:keepNext/>
              <w:widowControl w:val="0"/>
              <w:rPr>
                <w:color w:val="000000"/>
                <w:szCs w:val="22"/>
                <w:lang w:val="es-ES_tradnl"/>
              </w:rPr>
            </w:pPr>
            <w:r w:rsidRPr="008B72D7">
              <w:rPr>
                <w:szCs w:val="22"/>
                <w:lang w:val="es-ES_tradnl"/>
              </w:rPr>
              <w:t>Deshidratación</w:t>
            </w:r>
          </w:p>
        </w:tc>
      </w:tr>
      <w:tr w:rsidR="00FD20C3" w:rsidRPr="008B72D7" w14:paraId="20FEAA13" w14:textId="77777777" w:rsidTr="00FA4B64">
        <w:trPr>
          <w:cantSplit/>
        </w:trPr>
        <w:tc>
          <w:tcPr>
            <w:tcW w:w="9180" w:type="dxa"/>
            <w:gridSpan w:val="2"/>
          </w:tcPr>
          <w:p w14:paraId="0AA6184B"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psiquiátricos</w:t>
            </w:r>
          </w:p>
        </w:tc>
      </w:tr>
      <w:tr w:rsidR="00FD20C3" w:rsidRPr="008B72D7" w14:paraId="66CFB2DC" w14:textId="77777777" w:rsidTr="00FA4B64">
        <w:trPr>
          <w:cantSplit/>
        </w:trPr>
        <w:tc>
          <w:tcPr>
            <w:tcW w:w="4219" w:type="dxa"/>
          </w:tcPr>
          <w:p w14:paraId="64CF508D"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00520D2A" w14:textId="77777777" w:rsidR="00FD20C3" w:rsidRPr="008B72D7" w:rsidRDefault="00FD20C3" w:rsidP="00A32523">
            <w:pPr>
              <w:keepNext/>
              <w:widowControl w:val="0"/>
              <w:rPr>
                <w:color w:val="000000"/>
                <w:szCs w:val="22"/>
                <w:lang w:val="es-ES_tradnl"/>
              </w:rPr>
            </w:pPr>
            <w:r w:rsidRPr="008B72D7">
              <w:rPr>
                <w:color w:val="000000"/>
                <w:szCs w:val="22"/>
                <w:lang w:val="es-ES_tradnl"/>
              </w:rPr>
              <w:t>Ansiedad, depresión, delirio, agitación</w:t>
            </w:r>
          </w:p>
        </w:tc>
      </w:tr>
      <w:tr w:rsidR="00FD20C3" w:rsidRPr="008B72D7" w14:paraId="0B823C44" w14:textId="77777777" w:rsidTr="00FA4B64">
        <w:trPr>
          <w:cantSplit/>
        </w:trPr>
        <w:tc>
          <w:tcPr>
            <w:tcW w:w="4219" w:type="dxa"/>
          </w:tcPr>
          <w:p w14:paraId="490DA160"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4961" w:type="dxa"/>
          </w:tcPr>
          <w:p w14:paraId="2AF4C6FA" w14:textId="77777777" w:rsidR="00FD20C3" w:rsidRPr="008B72D7" w:rsidRDefault="00FD20C3" w:rsidP="00A32523">
            <w:pPr>
              <w:keepNext/>
              <w:widowControl w:val="0"/>
              <w:rPr>
                <w:color w:val="000000"/>
                <w:szCs w:val="22"/>
                <w:lang w:val="es-ES_tradnl"/>
              </w:rPr>
            </w:pPr>
            <w:r w:rsidRPr="008B72D7">
              <w:rPr>
                <w:color w:val="000000"/>
                <w:szCs w:val="22"/>
                <w:lang w:val="es-ES_tradnl"/>
              </w:rPr>
              <w:t>Agresión</w:t>
            </w:r>
          </w:p>
        </w:tc>
      </w:tr>
      <w:tr w:rsidR="00FD20C3" w:rsidRPr="008B72D7" w14:paraId="786D7669" w14:textId="77777777" w:rsidTr="00FA4B64">
        <w:trPr>
          <w:cantSplit/>
        </w:trPr>
        <w:tc>
          <w:tcPr>
            <w:tcW w:w="4219" w:type="dxa"/>
          </w:tcPr>
          <w:p w14:paraId="1E4EAF35" w14:textId="77777777" w:rsidR="00FD20C3" w:rsidRPr="008B72D7" w:rsidRDefault="00FD20C3" w:rsidP="00A32523">
            <w:pPr>
              <w:widowControl w:val="0"/>
              <w:ind w:left="426"/>
              <w:rPr>
                <w:color w:val="000000"/>
                <w:szCs w:val="22"/>
                <w:lang w:val="es-ES_tradnl"/>
              </w:rPr>
            </w:pPr>
            <w:r w:rsidRPr="008B72D7">
              <w:rPr>
                <w:color w:val="000000"/>
                <w:lang w:val="es-ES_tradnl"/>
              </w:rPr>
              <w:t>No conocida</w:t>
            </w:r>
          </w:p>
        </w:tc>
        <w:tc>
          <w:tcPr>
            <w:tcW w:w="4961" w:type="dxa"/>
          </w:tcPr>
          <w:p w14:paraId="4BA44810" w14:textId="77777777" w:rsidR="00FD20C3" w:rsidRPr="008B72D7" w:rsidRDefault="00FD20C3" w:rsidP="00A32523">
            <w:pPr>
              <w:widowControl w:val="0"/>
              <w:rPr>
                <w:color w:val="000000"/>
                <w:szCs w:val="22"/>
                <w:lang w:val="es-ES_tradnl"/>
              </w:rPr>
            </w:pPr>
            <w:r w:rsidRPr="008B72D7">
              <w:rPr>
                <w:color w:val="000000"/>
                <w:szCs w:val="22"/>
                <w:lang w:val="es-ES_tradnl"/>
              </w:rPr>
              <w:t>Alucinaciones, intranquilidad</w:t>
            </w:r>
            <w:r w:rsidR="000617BB" w:rsidRPr="008B72D7">
              <w:rPr>
                <w:color w:val="000000"/>
                <w:szCs w:val="22"/>
                <w:lang w:val="es-ES_tradnl"/>
              </w:rPr>
              <w:t>, pesadillas</w:t>
            </w:r>
          </w:p>
        </w:tc>
      </w:tr>
      <w:tr w:rsidR="00FD20C3" w:rsidRPr="008B72D7" w14:paraId="1E09B688" w14:textId="77777777" w:rsidTr="00FA4B64">
        <w:trPr>
          <w:cantSplit/>
        </w:trPr>
        <w:tc>
          <w:tcPr>
            <w:tcW w:w="9180" w:type="dxa"/>
            <w:gridSpan w:val="2"/>
          </w:tcPr>
          <w:p w14:paraId="1A6489DE"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del sistema nervioso</w:t>
            </w:r>
          </w:p>
        </w:tc>
      </w:tr>
      <w:tr w:rsidR="00FD20C3" w:rsidRPr="005A35CA" w14:paraId="47435B75" w14:textId="77777777" w:rsidTr="00FA4B64">
        <w:trPr>
          <w:cantSplit/>
        </w:trPr>
        <w:tc>
          <w:tcPr>
            <w:tcW w:w="4219" w:type="dxa"/>
          </w:tcPr>
          <w:p w14:paraId="75AC51AD"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6EC6449E" w14:textId="77777777" w:rsidR="00FD20C3" w:rsidRPr="008B72D7" w:rsidRDefault="00FD20C3" w:rsidP="00A32523">
            <w:pPr>
              <w:keepNext/>
              <w:widowControl w:val="0"/>
              <w:rPr>
                <w:color w:val="000000"/>
                <w:szCs w:val="22"/>
                <w:lang w:val="es-ES_tradnl"/>
              </w:rPr>
            </w:pPr>
            <w:r w:rsidRPr="008B72D7">
              <w:rPr>
                <w:color w:val="000000"/>
                <w:szCs w:val="22"/>
                <w:lang w:val="es-ES_tradnl"/>
              </w:rPr>
              <w:t>Dolor de cabeza, síncope, mareo</w:t>
            </w:r>
          </w:p>
        </w:tc>
      </w:tr>
      <w:tr w:rsidR="00FD20C3" w:rsidRPr="008B72D7" w14:paraId="68812CDF" w14:textId="77777777" w:rsidTr="00FA4B64">
        <w:trPr>
          <w:cantSplit/>
        </w:trPr>
        <w:tc>
          <w:tcPr>
            <w:tcW w:w="4219" w:type="dxa"/>
          </w:tcPr>
          <w:p w14:paraId="7E186D4B"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Poco frecuentes</w:t>
            </w:r>
          </w:p>
        </w:tc>
        <w:tc>
          <w:tcPr>
            <w:tcW w:w="4961" w:type="dxa"/>
          </w:tcPr>
          <w:p w14:paraId="0A25D5A1" w14:textId="77777777" w:rsidR="00FD20C3" w:rsidRPr="008B72D7" w:rsidRDefault="00FD20C3" w:rsidP="00A32523">
            <w:pPr>
              <w:keepNext/>
              <w:widowControl w:val="0"/>
              <w:rPr>
                <w:color w:val="000000"/>
                <w:szCs w:val="22"/>
                <w:lang w:val="es-ES_tradnl"/>
              </w:rPr>
            </w:pPr>
            <w:r w:rsidRPr="008B72D7">
              <w:rPr>
                <w:color w:val="000000"/>
                <w:szCs w:val="22"/>
                <w:lang w:val="es-ES_tradnl"/>
              </w:rPr>
              <w:t>Hiperactividad psicomotora</w:t>
            </w:r>
          </w:p>
        </w:tc>
      </w:tr>
      <w:tr w:rsidR="00FD20C3" w:rsidRPr="008B72D7" w14:paraId="29776687" w14:textId="77777777" w:rsidTr="00FA4B64">
        <w:trPr>
          <w:cantSplit/>
        </w:trPr>
        <w:tc>
          <w:tcPr>
            <w:tcW w:w="4219" w:type="dxa"/>
          </w:tcPr>
          <w:p w14:paraId="3EA3475F"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Muy raras</w:t>
            </w:r>
          </w:p>
        </w:tc>
        <w:tc>
          <w:tcPr>
            <w:tcW w:w="4961" w:type="dxa"/>
          </w:tcPr>
          <w:p w14:paraId="18F5D19E" w14:textId="77777777" w:rsidR="00FD20C3" w:rsidRPr="008B72D7" w:rsidRDefault="00FD20C3" w:rsidP="00A32523">
            <w:pPr>
              <w:keepNext/>
              <w:widowControl w:val="0"/>
              <w:rPr>
                <w:color w:val="000000"/>
                <w:szCs w:val="22"/>
                <w:lang w:val="es-ES_tradnl"/>
              </w:rPr>
            </w:pPr>
            <w:r w:rsidRPr="008B72D7">
              <w:rPr>
                <w:color w:val="000000"/>
                <w:szCs w:val="22"/>
                <w:lang w:val="es-ES_tradnl"/>
              </w:rPr>
              <w:t>Síntomas extrapiramidales</w:t>
            </w:r>
          </w:p>
        </w:tc>
      </w:tr>
      <w:tr w:rsidR="00FD20C3" w:rsidRPr="005A35CA" w14:paraId="470BD3AF" w14:textId="77777777" w:rsidTr="00FA4B64">
        <w:trPr>
          <w:cantSplit/>
        </w:trPr>
        <w:tc>
          <w:tcPr>
            <w:tcW w:w="4219" w:type="dxa"/>
          </w:tcPr>
          <w:p w14:paraId="64A5117F" w14:textId="77777777" w:rsidR="00FD20C3" w:rsidRPr="008B72D7" w:rsidRDefault="00FD20C3" w:rsidP="00A32523">
            <w:pPr>
              <w:widowControl w:val="0"/>
              <w:ind w:left="426"/>
              <w:rPr>
                <w:color w:val="000000"/>
                <w:szCs w:val="22"/>
                <w:lang w:val="es-ES_tradnl"/>
              </w:rPr>
            </w:pPr>
            <w:r w:rsidRPr="008B72D7">
              <w:rPr>
                <w:szCs w:val="22"/>
                <w:lang w:val="es-ES_tradnl"/>
              </w:rPr>
              <w:t>No conocida</w:t>
            </w:r>
          </w:p>
        </w:tc>
        <w:tc>
          <w:tcPr>
            <w:tcW w:w="4961" w:type="dxa"/>
          </w:tcPr>
          <w:p w14:paraId="2B9D27C7" w14:textId="36AC3E4C" w:rsidR="00FD20C3" w:rsidRPr="008B72D7" w:rsidRDefault="00FD20C3" w:rsidP="00A32523">
            <w:pPr>
              <w:widowControl w:val="0"/>
              <w:rPr>
                <w:color w:val="000000"/>
                <w:szCs w:val="22"/>
                <w:lang w:val="es-ES_tradnl"/>
              </w:rPr>
            </w:pPr>
            <w:r w:rsidRPr="008B72D7">
              <w:rPr>
                <w:color w:val="000000"/>
                <w:szCs w:val="22"/>
                <w:lang w:val="es-ES_tradnl"/>
              </w:rPr>
              <w:t>Empeoramiento de la enfermedad de Parkinson</w:t>
            </w:r>
            <w:r w:rsidRPr="008B72D7">
              <w:rPr>
                <w:szCs w:val="22"/>
                <w:lang w:val="es-ES_tradnl"/>
              </w:rPr>
              <w:t>, convulsiones</w:t>
            </w:r>
            <w:r w:rsidR="007A7B29" w:rsidRPr="008B72D7">
              <w:rPr>
                <w:szCs w:val="22"/>
                <w:lang w:val="es-ES_tradnl"/>
              </w:rPr>
              <w:t>, temblor</w:t>
            </w:r>
            <w:r w:rsidR="000149E8" w:rsidRPr="008B72D7">
              <w:rPr>
                <w:szCs w:val="22"/>
                <w:lang w:val="es-ES_tradnl"/>
              </w:rPr>
              <w:t>, somnolencia</w:t>
            </w:r>
            <w:r w:rsidR="00BA6230">
              <w:rPr>
                <w:szCs w:val="22"/>
                <w:lang w:val="es-ES_tradnl"/>
              </w:rPr>
              <w:t xml:space="preserve">, </w:t>
            </w:r>
            <w:proofErr w:type="spellStart"/>
            <w:r w:rsidR="00BA6230">
              <w:rPr>
                <w:color w:val="000000"/>
                <w:szCs w:val="22"/>
                <w:lang w:val="es-ES_tradnl"/>
              </w:rPr>
              <w:t>pleurotótono</w:t>
            </w:r>
            <w:r w:rsidR="00D856A9">
              <w:rPr>
                <w:color w:val="000000"/>
                <w:szCs w:val="22"/>
                <w:lang w:val="es-ES_tradnl"/>
              </w:rPr>
              <w:t>s</w:t>
            </w:r>
            <w:proofErr w:type="spellEnd"/>
            <w:r w:rsidR="00BA6230">
              <w:rPr>
                <w:color w:val="000000"/>
                <w:szCs w:val="22"/>
                <w:lang w:val="es-ES_tradnl"/>
              </w:rPr>
              <w:t xml:space="preserve"> (síndrome de Pisa)</w:t>
            </w:r>
          </w:p>
        </w:tc>
      </w:tr>
      <w:tr w:rsidR="00FD20C3" w:rsidRPr="008B72D7" w14:paraId="37AB8999" w14:textId="77777777" w:rsidTr="00FA4B64">
        <w:trPr>
          <w:cantSplit/>
        </w:trPr>
        <w:tc>
          <w:tcPr>
            <w:tcW w:w="9180" w:type="dxa"/>
            <w:gridSpan w:val="2"/>
          </w:tcPr>
          <w:p w14:paraId="2BC4CAF9"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cardiacos</w:t>
            </w:r>
          </w:p>
        </w:tc>
      </w:tr>
      <w:tr w:rsidR="00FD20C3" w:rsidRPr="008B72D7" w14:paraId="2E0B11C9" w14:textId="77777777" w:rsidTr="00FA4B64">
        <w:trPr>
          <w:cantSplit/>
        </w:trPr>
        <w:tc>
          <w:tcPr>
            <w:tcW w:w="4219" w:type="dxa"/>
          </w:tcPr>
          <w:p w14:paraId="4ACA95F0" w14:textId="77777777" w:rsidR="00FD20C3" w:rsidRPr="008B72D7" w:rsidRDefault="00FD20C3" w:rsidP="00A32523">
            <w:pPr>
              <w:keepNext/>
              <w:widowControl w:val="0"/>
              <w:ind w:left="426"/>
              <w:rPr>
                <w:bCs/>
                <w:color w:val="000000"/>
                <w:szCs w:val="22"/>
                <w:lang w:val="es-ES_tradnl"/>
              </w:rPr>
            </w:pPr>
            <w:r w:rsidRPr="008B72D7">
              <w:rPr>
                <w:color w:val="000000"/>
                <w:lang w:val="es-ES_tradnl"/>
              </w:rPr>
              <w:t>Poco frecuentes</w:t>
            </w:r>
          </w:p>
        </w:tc>
        <w:tc>
          <w:tcPr>
            <w:tcW w:w="4961" w:type="dxa"/>
          </w:tcPr>
          <w:p w14:paraId="58E6EC7B" w14:textId="77777777" w:rsidR="00FD20C3" w:rsidRPr="008B72D7" w:rsidRDefault="00FD20C3" w:rsidP="00A32523">
            <w:pPr>
              <w:keepNext/>
              <w:widowControl w:val="0"/>
              <w:ind w:left="-5"/>
              <w:rPr>
                <w:bCs/>
                <w:color w:val="000000"/>
                <w:szCs w:val="22"/>
                <w:lang w:val="es-ES_tradnl"/>
              </w:rPr>
            </w:pPr>
            <w:r w:rsidRPr="008B72D7">
              <w:rPr>
                <w:color w:val="000000"/>
                <w:szCs w:val="22"/>
                <w:lang w:val="es-ES_tradnl"/>
              </w:rPr>
              <w:t>Bradicardia</w:t>
            </w:r>
          </w:p>
        </w:tc>
      </w:tr>
      <w:tr w:rsidR="00FD20C3" w:rsidRPr="005A35CA" w14:paraId="22227642" w14:textId="77777777" w:rsidTr="00FA4B64">
        <w:trPr>
          <w:cantSplit/>
        </w:trPr>
        <w:tc>
          <w:tcPr>
            <w:tcW w:w="4219" w:type="dxa"/>
          </w:tcPr>
          <w:p w14:paraId="79B62375" w14:textId="77777777" w:rsidR="00FD20C3" w:rsidRPr="008B72D7" w:rsidRDefault="00FD20C3" w:rsidP="00A32523">
            <w:pPr>
              <w:widowControl w:val="0"/>
              <w:ind w:left="426"/>
              <w:rPr>
                <w:color w:val="000000"/>
                <w:lang w:val="es-ES_tradnl"/>
              </w:rPr>
            </w:pPr>
            <w:r w:rsidRPr="008B72D7">
              <w:rPr>
                <w:color w:val="000000"/>
                <w:lang w:val="es-ES_tradnl"/>
              </w:rPr>
              <w:t>No conocida</w:t>
            </w:r>
          </w:p>
        </w:tc>
        <w:tc>
          <w:tcPr>
            <w:tcW w:w="4961" w:type="dxa"/>
          </w:tcPr>
          <w:p w14:paraId="5B7B3EBB" w14:textId="77777777" w:rsidR="00FD20C3" w:rsidRPr="008B72D7" w:rsidRDefault="00FD20C3" w:rsidP="00A32523">
            <w:pPr>
              <w:widowControl w:val="0"/>
              <w:ind w:left="-5"/>
              <w:rPr>
                <w:color w:val="000000"/>
                <w:szCs w:val="22"/>
                <w:lang w:val="es-ES_tradnl"/>
              </w:rPr>
            </w:pPr>
            <w:r w:rsidRPr="008B72D7">
              <w:rPr>
                <w:color w:val="000000"/>
                <w:szCs w:val="22"/>
                <w:lang w:val="es-ES_tradnl"/>
              </w:rPr>
              <w:t xml:space="preserve">Bloqueo </w:t>
            </w:r>
            <w:proofErr w:type="spellStart"/>
            <w:r w:rsidRPr="008B72D7">
              <w:rPr>
                <w:color w:val="000000"/>
                <w:szCs w:val="22"/>
                <w:lang w:val="es-ES_tradnl"/>
              </w:rPr>
              <w:t>atrioventricular</w:t>
            </w:r>
            <w:proofErr w:type="spellEnd"/>
            <w:r w:rsidRPr="008B72D7">
              <w:rPr>
                <w:color w:val="000000"/>
                <w:szCs w:val="22"/>
                <w:lang w:val="es-ES_tradnl"/>
              </w:rPr>
              <w:t>, fibrilación atrial, taquicardia y síndrome del nodo sinusal</w:t>
            </w:r>
          </w:p>
        </w:tc>
      </w:tr>
      <w:tr w:rsidR="00FD20C3" w:rsidRPr="008B72D7" w14:paraId="6022D513" w14:textId="77777777" w:rsidTr="00FA4B64">
        <w:trPr>
          <w:cantSplit/>
        </w:trPr>
        <w:tc>
          <w:tcPr>
            <w:tcW w:w="4219" w:type="dxa"/>
          </w:tcPr>
          <w:p w14:paraId="1F1F9227" w14:textId="77777777" w:rsidR="00FD20C3" w:rsidRPr="008B72D7" w:rsidRDefault="00FD20C3" w:rsidP="00A32523">
            <w:pPr>
              <w:keepNext/>
              <w:widowControl w:val="0"/>
              <w:rPr>
                <w:color w:val="000000"/>
                <w:lang w:val="es-ES_tradnl"/>
              </w:rPr>
            </w:pPr>
            <w:r w:rsidRPr="008B72D7">
              <w:rPr>
                <w:b/>
                <w:snapToGrid w:val="0"/>
                <w:szCs w:val="22"/>
                <w:lang w:val="es-ES_tradnl"/>
              </w:rPr>
              <w:t>Trastornos vasculares</w:t>
            </w:r>
          </w:p>
        </w:tc>
        <w:tc>
          <w:tcPr>
            <w:tcW w:w="4961" w:type="dxa"/>
          </w:tcPr>
          <w:p w14:paraId="1936A349" w14:textId="77777777" w:rsidR="00FD20C3" w:rsidRPr="008B72D7" w:rsidRDefault="00FD20C3" w:rsidP="00A32523">
            <w:pPr>
              <w:keepNext/>
              <w:widowControl w:val="0"/>
              <w:ind w:left="-5"/>
              <w:rPr>
                <w:color w:val="000000"/>
                <w:szCs w:val="22"/>
                <w:lang w:val="es-ES_tradnl"/>
              </w:rPr>
            </w:pPr>
          </w:p>
        </w:tc>
      </w:tr>
      <w:tr w:rsidR="00FD20C3" w:rsidRPr="008B72D7" w14:paraId="6192FA8F" w14:textId="77777777" w:rsidTr="00FA4B64">
        <w:trPr>
          <w:cantSplit/>
        </w:trPr>
        <w:tc>
          <w:tcPr>
            <w:tcW w:w="4219" w:type="dxa"/>
          </w:tcPr>
          <w:p w14:paraId="33552487" w14:textId="77777777" w:rsidR="00FD20C3" w:rsidRPr="008B72D7" w:rsidRDefault="00FD20C3" w:rsidP="00A32523">
            <w:pPr>
              <w:widowControl w:val="0"/>
              <w:ind w:left="426"/>
              <w:rPr>
                <w:color w:val="000000"/>
                <w:lang w:val="es-ES_tradnl"/>
              </w:rPr>
            </w:pPr>
            <w:r w:rsidRPr="008B72D7">
              <w:rPr>
                <w:color w:val="000000"/>
                <w:lang w:val="es-ES_tradnl"/>
              </w:rPr>
              <w:t>No conocida</w:t>
            </w:r>
          </w:p>
        </w:tc>
        <w:tc>
          <w:tcPr>
            <w:tcW w:w="4961" w:type="dxa"/>
          </w:tcPr>
          <w:p w14:paraId="646714B9" w14:textId="77777777" w:rsidR="00FD20C3" w:rsidRPr="008B72D7" w:rsidRDefault="00FD20C3" w:rsidP="00A32523">
            <w:pPr>
              <w:widowControl w:val="0"/>
              <w:ind w:left="-5"/>
              <w:rPr>
                <w:color w:val="000000"/>
                <w:szCs w:val="22"/>
                <w:lang w:val="es-ES_tradnl"/>
              </w:rPr>
            </w:pPr>
            <w:r w:rsidRPr="008B72D7">
              <w:rPr>
                <w:color w:val="000000"/>
                <w:szCs w:val="22"/>
                <w:lang w:val="es-ES_tradnl"/>
              </w:rPr>
              <w:t>Hipertensión</w:t>
            </w:r>
          </w:p>
        </w:tc>
      </w:tr>
      <w:tr w:rsidR="00FD20C3" w:rsidRPr="008B72D7" w14:paraId="37375179" w14:textId="77777777" w:rsidTr="00FA4B64">
        <w:trPr>
          <w:cantSplit/>
        </w:trPr>
        <w:tc>
          <w:tcPr>
            <w:tcW w:w="9180" w:type="dxa"/>
            <w:gridSpan w:val="2"/>
          </w:tcPr>
          <w:p w14:paraId="5EA33BBB"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gastrointestinales</w:t>
            </w:r>
          </w:p>
        </w:tc>
      </w:tr>
      <w:tr w:rsidR="00FD20C3" w:rsidRPr="005A35CA" w14:paraId="4BB9BCC4" w14:textId="77777777" w:rsidTr="00FA4B64">
        <w:trPr>
          <w:cantSplit/>
        </w:trPr>
        <w:tc>
          <w:tcPr>
            <w:tcW w:w="4219" w:type="dxa"/>
          </w:tcPr>
          <w:p w14:paraId="603D4EF2"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2B0A7866" w14:textId="77777777" w:rsidR="00FD20C3" w:rsidRPr="008B72D7" w:rsidRDefault="00FD20C3" w:rsidP="00A32523">
            <w:pPr>
              <w:keepNext/>
              <w:widowControl w:val="0"/>
              <w:rPr>
                <w:color w:val="000000"/>
                <w:szCs w:val="22"/>
                <w:lang w:val="es-ES_tradnl"/>
              </w:rPr>
            </w:pPr>
            <w:r w:rsidRPr="008B72D7">
              <w:rPr>
                <w:color w:val="000000"/>
                <w:szCs w:val="22"/>
                <w:lang w:val="es-ES_tradnl"/>
              </w:rPr>
              <w:t>Náuseas, vómitos, diarrea, dispepsia, dolor abdominal</w:t>
            </w:r>
          </w:p>
        </w:tc>
      </w:tr>
      <w:tr w:rsidR="00FD20C3" w:rsidRPr="008B72D7" w14:paraId="04039F25" w14:textId="77777777" w:rsidTr="00FA4B64">
        <w:trPr>
          <w:cantSplit/>
        </w:trPr>
        <w:tc>
          <w:tcPr>
            <w:tcW w:w="4219" w:type="dxa"/>
          </w:tcPr>
          <w:p w14:paraId="2F8B91A2"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Poco frecuentes</w:t>
            </w:r>
          </w:p>
        </w:tc>
        <w:tc>
          <w:tcPr>
            <w:tcW w:w="4961" w:type="dxa"/>
          </w:tcPr>
          <w:p w14:paraId="185EB2F2" w14:textId="77777777" w:rsidR="00FD20C3" w:rsidRPr="008B72D7" w:rsidRDefault="00FD20C3" w:rsidP="00A32523">
            <w:pPr>
              <w:keepNext/>
              <w:widowControl w:val="0"/>
              <w:rPr>
                <w:color w:val="000000"/>
                <w:szCs w:val="22"/>
                <w:lang w:val="es-ES_tradnl"/>
              </w:rPr>
            </w:pPr>
            <w:r w:rsidRPr="008B72D7">
              <w:rPr>
                <w:color w:val="000000"/>
                <w:szCs w:val="22"/>
                <w:lang w:val="es-ES_tradnl"/>
              </w:rPr>
              <w:t>Úlcera gástrica</w:t>
            </w:r>
          </w:p>
        </w:tc>
      </w:tr>
      <w:tr w:rsidR="00FD20C3" w:rsidRPr="008B72D7" w14:paraId="12D01C79" w14:textId="77777777" w:rsidTr="00FA4B64">
        <w:trPr>
          <w:cantSplit/>
        </w:trPr>
        <w:tc>
          <w:tcPr>
            <w:tcW w:w="4219" w:type="dxa"/>
          </w:tcPr>
          <w:p w14:paraId="19FD0EE2" w14:textId="77777777" w:rsidR="00FD20C3" w:rsidRPr="008B72D7" w:rsidRDefault="00FD20C3" w:rsidP="00A32523">
            <w:pPr>
              <w:widowControl w:val="0"/>
              <w:ind w:left="426"/>
              <w:rPr>
                <w:color w:val="000000"/>
                <w:szCs w:val="22"/>
                <w:lang w:val="es-ES_tradnl"/>
              </w:rPr>
            </w:pPr>
            <w:r w:rsidRPr="008B72D7">
              <w:rPr>
                <w:szCs w:val="22"/>
                <w:lang w:val="es-ES_tradnl"/>
              </w:rPr>
              <w:t>No conocida</w:t>
            </w:r>
          </w:p>
        </w:tc>
        <w:tc>
          <w:tcPr>
            <w:tcW w:w="4961" w:type="dxa"/>
          </w:tcPr>
          <w:p w14:paraId="1C30AFAC" w14:textId="77777777" w:rsidR="00FD20C3" w:rsidRPr="008B72D7" w:rsidRDefault="00FD20C3" w:rsidP="00A32523">
            <w:pPr>
              <w:widowControl w:val="0"/>
              <w:rPr>
                <w:color w:val="000000"/>
                <w:szCs w:val="22"/>
                <w:lang w:val="es-ES_tradnl"/>
              </w:rPr>
            </w:pPr>
            <w:r w:rsidRPr="008B72D7">
              <w:rPr>
                <w:szCs w:val="22"/>
                <w:lang w:val="es-ES_tradnl"/>
              </w:rPr>
              <w:t>Pancreatitis</w:t>
            </w:r>
          </w:p>
        </w:tc>
      </w:tr>
      <w:tr w:rsidR="00FD20C3" w:rsidRPr="008B72D7" w14:paraId="5939F763" w14:textId="77777777" w:rsidTr="00FA4B64">
        <w:trPr>
          <w:cantSplit/>
        </w:trPr>
        <w:tc>
          <w:tcPr>
            <w:tcW w:w="9180" w:type="dxa"/>
            <w:gridSpan w:val="2"/>
          </w:tcPr>
          <w:p w14:paraId="54E11045" w14:textId="77777777" w:rsidR="00FD20C3" w:rsidRPr="008B72D7" w:rsidRDefault="00FD20C3" w:rsidP="00A32523">
            <w:pPr>
              <w:keepNext/>
              <w:widowControl w:val="0"/>
              <w:rPr>
                <w:color w:val="000000"/>
                <w:szCs w:val="22"/>
                <w:lang w:val="es-ES_tradnl"/>
              </w:rPr>
            </w:pPr>
            <w:r w:rsidRPr="008B72D7">
              <w:rPr>
                <w:b/>
                <w:snapToGrid w:val="0"/>
                <w:szCs w:val="22"/>
                <w:lang w:val="es-ES_tradnl"/>
              </w:rPr>
              <w:t>Trastornos hepatobiliares</w:t>
            </w:r>
          </w:p>
        </w:tc>
      </w:tr>
      <w:tr w:rsidR="00FD20C3" w:rsidRPr="005A35CA" w14:paraId="6160B661" w14:textId="77777777" w:rsidTr="00FA4B64">
        <w:trPr>
          <w:cantSplit/>
        </w:trPr>
        <w:tc>
          <w:tcPr>
            <w:tcW w:w="4219" w:type="dxa"/>
          </w:tcPr>
          <w:p w14:paraId="1FD48661" w14:textId="77777777" w:rsidR="00FD20C3" w:rsidRPr="008B72D7" w:rsidRDefault="00FD20C3" w:rsidP="00A32523">
            <w:pPr>
              <w:widowControl w:val="0"/>
              <w:ind w:left="426"/>
              <w:rPr>
                <w:color w:val="000000"/>
                <w:szCs w:val="22"/>
                <w:lang w:val="es-ES_tradnl"/>
              </w:rPr>
            </w:pPr>
            <w:r w:rsidRPr="008B72D7">
              <w:rPr>
                <w:snapToGrid w:val="0"/>
                <w:szCs w:val="22"/>
                <w:lang w:val="es-ES_tradnl"/>
              </w:rPr>
              <w:t>No conocida</w:t>
            </w:r>
          </w:p>
        </w:tc>
        <w:tc>
          <w:tcPr>
            <w:tcW w:w="4961" w:type="dxa"/>
          </w:tcPr>
          <w:p w14:paraId="373402EB" w14:textId="77777777" w:rsidR="00FD20C3" w:rsidRPr="008B72D7" w:rsidRDefault="00FD20C3" w:rsidP="00A32523">
            <w:pPr>
              <w:widowControl w:val="0"/>
              <w:rPr>
                <w:color w:val="000000"/>
                <w:szCs w:val="22"/>
                <w:lang w:val="es-ES_tradnl"/>
              </w:rPr>
            </w:pPr>
            <w:r w:rsidRPr="008B72D7">
              <w:rPr>
                <w:snapToGrid w:val="0"/>
                <w:szCs w:val="22"/>
                <w:lang w:val="es-ES_tradnl"/>
              </w:rPr>
              <w:t xml:space="preserve">Hepatitis, </w:t>
            </w:r>
            <w:r w:rsidRPr="008B72D7">
              <w:rPr>
                <w:color w:val="000000"/>
                <w:szCs w:val="22"/>
                <w:lang w:val="es-ES_tradnl"/>
              </w:rPr>
              <w:t>pruebas de función hepática elevadas</w:t>
            </w:r>
          </w:p>
        </w:tc>
      </w:tr>
      <w:tr w:rsidR="00FD20C3" w:rsidRPr="005A35CA" w14:paraId="2BADFAAB" w14:textId="77777777" w:rsidTr="00FA4B64">
        <w:trPr>
          <w:cantSplit/>
        </w:trPr>
        <w:tc>
          <w:tcPr>
            <w:tcW w:w="9180" w:type="dxa"/>
            <w:gridSpan w:val="2"/>
          </w:tcPr>
          <w:p w14:paraId="56418C3E" w14:textId="77777777" w:rsidR="00FD20C3" w:rsidRPr="008B72D7" w:rsidRDefault="00FD20C3" w:rsidP="00A32523">
            <w:pPr>
              <w:keepNext/>
              <w:widowControl w:val="0"/>
              <w:rPr>
                <w:color w:val="000000"/>
                <w:szCs w:val="22"/>
                <w:lang w:val="es-ES_tradnl"/>
              </w:rPr>
            </w:pPr>
            <w:r w:rsidRPr="008B72D7">
              <w:rPr>
                <w:b/>
                <w:color w:val="000000"/>
                <w:szCs w:val="22"/>
                <w:lang w:val="es-ES_tradnl"/>
              </w:rPr>
              <w:lastRenderedPageBreak/>
              <w:t>Trastornos de la piel y del tejido subcutáneo</w:t>
            </w:r>
          </w:p>
        </w:tc>
      </w:tr>
      <w:tr w:rsidR="00FD20C3" w:rsidRPr="008B72D7" w14:paraId="4EDB1601" w14:textId="77777777" w:rsidTr="00FA4B64">
        <w:trPr>
          <w:cantSplit/>
        </w:trPr>
        <w:tc>
          <w:tcPr>
            <w:tcW w:w="4219" w:type="dxa"/>
          </w:tcPr>
          <w:p w14:paraId="4C764B49" w14:textId="77777777" w:rsidR="00FD20C3" w:rsidRPr="008B72D7" w:rsidRDefault="00FD20C3" w:rsidP="00A32523">
            <w:pPr>
              <w:keepNext/>
              <w:widowControl w:val="0"/>
              <w:ind w:left="426"/>
              <w:rPr>
                <w:b/>
                <w:color w:val="000000"/>
                <w:szCs w:val="22"/>
                <w:lang w:val="es-ES_tradnl"/>
              </w:rPr>
            </w:pPr>
            <w:r w:rsidRPr="008B72D7">
              <w:rPr>
                <w:color w:val="000000"/>
                <w:szCs w:val="22"/>
                <w:lang w:val="es-ES_tradnl"/>
              </w:rPr>
              <w:t>Frecuentes</w:t>
            </w:r>
          </w:p>
        </w:tc>
        <w:tc>
          <w:tcPr>
            <w:tcW w:w="4961" w:type="dxa"/>
          </w:tcPr>
          <w:p w14:paraId="71330F33" w14:textId="77777777" w:rsidR="00FD20C3" w:rsidRPr="008B72D7" w:rsidRDefault="00FD20C3" w:rsidP="00A32523">
            <w:pPr>
              <w:keepNext/>
              <w:widowControl w:val="0"/>
              <w:rPr>
                <w:color w:val="000000"/>
                <w:szCs w:val="22"/>
                <w:lang w:val="es-ES_tradnl"/>
              </w:rPr>
            </w:pPr>
            <w:proofErr w:type="spellStart"/>
            <w:r w:rsidRPr="008B72D7">
              <w:rPr>
                <w:color w:val="000000"/>
                <w:szCs w:val="22"/>
                <w:lang w:val="es-ES_tradnl"/>
              </w:rPr>
              <w:t>Rash</w:t>
            </w:r>
            <w:proofErr w:type="spellEnd"/>
          </w:p>
        </w:tc>
      </w:tr>
      <w:tr w:rsidR="00FD20C3" w:rsidRPr="005A35CA" w14:paraId="12449598" w14:textId="77777777" w:rsidTr="00FA4B64">
        <w:trPr>
          <w:cantSplit/>
        </w:trPr>
        <w:tc>
          <w:tcPr>
            <w:tcW w:w="4219" w:type="dxa"/>
          </w:tcPr>
          <w:p w14:paraId="45E81594" w14:textId="77777777" w:rsidR="00FD20C3" w:rsidRPr="008B72D7" w:rsidRDefault="00FD20C3" w:rsidP="00A32523">
            <w:pPr>
              <w:widowControl w:val="0"/>
              <w:ind w:left="426"/>
              <w:rPr>
                <w:color w:val="000000"/>
                <w:szCs w:val="22"/>
                <w:lang w:val="es-ES_tradnl"/>
              </w:rPr>
            </w:pPr>
            <w:r w:rsidRPr="008B72D7">
              <w:rPr>
                <w:color w:val="000000"/>
                <w:szCs w:val="22"/>
                <w:lang w:val="es-ES_tradnl"/>
              </w:rPr>
              <w:t>No conocida</w:t>
            </w:r>
          </w:p>
        </w:tc>
        <w:tc>
          <w:tcPr>
            <w:tcW w:w="4961" w:type="dxa"/>
          </w:tcPr>
          <w:p w14:paraId="7390BA36" w14:textId="77777777" w:rsidR="00FD20C3" w:rsidRPr="008B72D7" w:rsidRDefault="00FD20C3" w:rsidP="00A32523">
            <w:pPr>
              <w:widowControl w:val="0"/>
              <w:rPr>
                <w:color w:val="000000"/>
                <w:szCs w:val="22"/>
                <w:lang w:val="pt-PT"/>
              </w:rPr>
            </w:pPr>
            <w:r w:rsidRPr="008B72D7">
              <w:rPr>
                <w:color w:val="000000"/>
                <w:szCs w:val="22"/>
                <w:lang w:val="pt-PT"/>
              </w:rPr>
              <w:t>Prurito, eritema, urticaria, ampollas, dermatitis alérgica</w:t>
            </w:r>
            <w:r w:rsidR="007A7B29" w:rsidRPr="008B72D7">
              <w:rPr>
                <w:color w:val="000000"/>
                <w:szCs w:val="22"/>
                <w:lang w:val="pt-PT"/>
              </w:rPr>
              <w:t xml:space="preserve"> (diseminada)</w:t>
            </w:r>
          </w:p>
        </w:tc>
      </w:tr>
      <w:tr w:rsidR="00FD20C3" w:rsidRPr="008B72D7" w14:paraId="5E8B1E26" w14:textId="77777777" w:rsidTr="00FA4B64">
        <w:trPr>
          <w:cantSplit/>
        </w:trPr>
        <w:tc>
          <w:tcPr>
            <w:tcW w:w="9180" w:type="dxa"/>
            <w:gridSpan w:val="2"/>
          </w:tcPr>
          <w:p w14:paraId="6C2B91F4"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Trastornos renales y urinarios</w:t>
            </w:r>
          </w:p>
        </w:tc>
      </w:tr>
      <w:tr w:rsidR="00FD20C3" w:rsidRPr="008B72D7" w14:paraId="1D25AB0D" w14:textId="77777777" w:rsidTr="00FA4B64">
        <w:trPr>
          <w:cantSplit/>
        </w:trPr>
        <w:tc>
          <w:tcPr>
            <w:tcW w:w="4219" w:type="dxa"/>
          </w:tcPr>
          <w:p w14:paraId="1A106FD9" w14:textId="77777777" w:rsidR="00FD20C3" w:rsidRPr="008B72D7" w:rsidRDefault="00FD20C3" w:rsidP="00A32523">
            <w:pPr>
              <w:widowControl w:val="0"/>
              <w:rPr>
                <w:color w:val="000000"/>
                <w:szCs w:val="22"/>
                <w:lang w:val="es-ES_tradnl"/>
              </w:rPr>
            </w:pPr>
            <w:r w:rsidRPr="008B72D7">
              <w:rPr>
                <w:color w:val="000000"/>
                <w:szCs w:val="22"/>
                <w:lang w:val="es-ES_tradnl"/>
              </w:rPr>
              <w:t>Frecuentes</w:t>
            </w:r>
          </w:p>
        </w:tc>
        <w:tc>
          <w:tcPr>
            <w:tcW w:w="4961" w:type="dxa"/>
          </w:tcPr>
          <w:p w14:paraId="039F9BB9" w14:textId="77777777" w:rsidR="00FD20C3" w:rsidRPr="008B72D7" w:rsidRDefault="00FD20C3" w:rsidP="00A32523">
            <w:pPr>
              <w:widowControl w:val="0"/>
              <w:rPr>
                <w:color w:val="000000"/>
                <w:szCs w:val="22"/>
                <w:lang w:val="es-ES_tradnl"/>
              </w:rPr>
            </w:pPr>
            <w:r w:rsidRPr="008B72D7">
              <w:rPr>
                <w:color w:val="000000"/>
                <w:szCs w:val="22"/>
                <w:lang w:val="es-ES_tradnl"/>
              </w:rPr>
              <w:t>Incontinencia urinaria</w:t>
            </w:r>
          </w:p>
        </w:tc>
      </w:tr>
      <w:tr w:rsidR="00FD20C3" w:rsidRPr="005A35CA" w14:paraId="6586488C" w14:textId="77777777" w:rsidTr="00FA4B64">
        <w:trPr>
          <w:cantSplit/>
        </w:trPr>
        <w:tc>
          <w:tcPr>
            <w:tcW w:w="9180" w:type="dxa"/>
            <w:gridSpan w:val="2"/>
          </w:tcPr>
          <w:p w14:paraId="491FD6F5" w14:textId="77777777" w:rsidR="00FD20C3" w:rsidRPr="008B72D7" w:rsidRDefault="00FD20C3" w:rsidP="00A32523">
            <w:pPr>
              <w:keepNext/>
              <w:widowControl w:val="0"/>
              <w:rPr>
                <w:color w:val="000000"/>
                <w:szCs w:val="22"/>
                <w:lang w:val="es-ES_tradnl"/>
              </w:rPr>
            </w:pPr>
            <w:r w:rsidRPr="008B72D7">
              <w:rPr>
                <w:b/>
                <w:color w:val="000000"/>
                <w:szCs w:val="22"/>
                <w:lang w:val="es-ES_tradnl"/>
              </w:rPr>
              <w:t>Trastornos generales y alteraciones en el lugar de administración</w:t>
            </w:r>
          </w:p>
        </w:tc>
      </w:tr>
      <w:tr w:rsidR="00FD20C3" w:rsidRPr="005A35CA" w14:paraId="466334DD" w14:textId="77777777" w:rsidTr="00FA4B64">
        <w:trPr>
          <w:cantSplit/>
        </w:trPr>
        <w:tc>
          <w:tcPr>
            <w:tcW w:w="4219" w:type="dxa"/>
          </w:tcPr>
          <w:p w14:paraId="6B9A1100"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Frecuentes</w:t>
            </w:r>
          </w:p>
        </w:tc>
        <w:tc>
          <w:tcPr>
            <w:tcW w:w="4961" w:type="dxa"/>
          </w:tcPr>
          <w:p w14:paraId="108B2DA8" w14:textId="77777777" w:rsidR="00FD20C3" w:rsidRPr="008B72D7" w:rsidRDefault="00FD20C3" w:rsidP="00A32523">
            <w:pPr>
              <w:keepNext/>
              <w:widowControl w:val="0"/>
              <w:rPr>
                <w:color w:val="000000"/>
                <w:szCs w:val="22"/>
                <w:lang w:val="es-ES_tradnl"/>
              </w:rPr>
            </w:pPr>
            <w:r w:rsidRPr="008B72D7">
              <w:rPr>
                <w:color w:val="000000"/>
                <w:szCs w:val="22"/>
                <w:lang w:val="es-ES_tradnl"/>
              </w:rPr>
              <w:t xml:space="preserve">Reacciones cutáneas en el lugar de administración (p. ej. </w:t>
            </w:r>
            <w:r w:rsidR="002666CE" w:rsidRPr="008B72D7">
              <w:rPr>
                <w:color w:val="000000"/>
                <w:szCs w:val="22"/>
                <w:lang w:val="es-ES_tradnl"/>
              </w:rPr>
              <w:t>E</w:t>
            </w:r>
            <w:r w:rsidRPr="008B72D7">
              <w:rPr>
                <w:color w:val="000000"/>
                <w:szCs w:val="22"/>
                <w:lang w:val="es-ES_tradnl"/>
              </w:rPr>
              <w:t>ritema</w:t>
            </w:r>
            <w:r w:rsidR="002666CE" w:rsidRPr="008B72D7">
              <w:rPr>
                <w:color w:val="000000"/>
                <w:szCs w:val="22"/>
                <w:lang w:val="es-ES"/>
              </w:rPr>
              <w:t>*,</w:t>
            </w:r>
            <w:r w:rsidRPr="008B72D7">
              <w:rPr>
                <w:color w:val="000000"/>
                <w:szCs w:val="22"/>
                <w:lang w:val="es-ES_tradnl"/>
              </w:rPr>
              <w:t xml:space="preserve"> prurito</w:t>
            </w:r>
            <w:r w:rsidR="002666CE" w:rsidRPr="008B72D7">
              <w:rPr>
                <w:color w:val="000000"/>
                <w:szCs w:val="22"/>
                <w:lang w:val="es-ES"/>
              </w:rPr>
              <w:t>*</w:t>
            </w:r>
            <w:r w:rsidRPr="008B72D7">
              <w:rPr>
                <w:color w:val="000000"/>
                <w:szCs w:val="22"/>
                <w:lang w:val="es-ES_tradnl"/>
              </w:rPr>
              <w:t>, edema</w:t>
            </w:r>
            <w:r w:rsidR="002666CE" w:rsidRPr="008B72D7">
              <w:rPr>
                <w:color w:val="000000"/>
                <w:szCs w:val="22"/>
                <w:lang w:val="es-ES"/>
              </w:rPr>
              <w:t>*</w:t>
            </w:r>
            <w:r w:rsidRPr="008B72D7">
              <w:rPr>
                <w:color w:val="000000"/>
                <w:szCs w:val="22"/>
                <w:lang w:val="es-ES_tradnl"/>
              </w:rPr>
              <w:t>, dermatitis, irritación), estados de astenia (p. ej. fatiga, astenia), pirexia, disminución de peso</w:t>
            </w:r>
          </w:p>
        </w:tc>
      </w:tr>
      <w:tr w:rsidR="00FD20C3" w:rsidRPr="008B72D7" w14:paraId="6CB57E91" w14:textId="77777777" w:rsidTr="00FA4B64">
        <w:trPr>
          <w:cantSplit/>
        </w:trPr>
        <w:tc>
          <w:tcPr>
            <w:tcW w:w="4219" w:type="dxa"/>
          </w:tcPr>
          <w:p w14:paraId="66EFC9EA" w14:textId="77777777" w:rsidR="00FD20C3" w:rsidRPr="008B72D7" w:rsidRDefault="00FD20C3" w:rsidP="00A32523">
            <w:pPr>
              <w:keepNext/>
              <w:widowControl w:val="0"/>
              <w:ind w:left="426"/>
              <w:rPr>
                <w:color w:val="000000"/>
                <w:szCs w:val="22"/>
                <w:lang w:val="es-ES_tradnl"/>
              </w:rPr>
            </w:pPr>
            <w:r w:rsidRPr="008B72D7">
              <w:rPr>
                <w:color w:val="000000"/>
                <w:szCs w:val="22"/>
                <w:lang w:val="es-ES_tradnl"/>
              </w:rPr>
              <w:t>Rara</w:t>
            </w:r>
          </w:p>
        </w:tc>
        <w:tc>
          <w:tcPr>
            <w:tcW w:w="4961" w:type="dxa"/>
          </w:tcPr>
          <w:p w14:paraId="182208BA" w14:textId="77777777" w:rsidR="00FD20C3" w:rsidRPr="008B72D7" w:rsidRDefault="00FD20C3" w:rsidP="00A32523">
            <w:pPr>
              <w:keepNext/>
              <w:widowControl w:val="0"/>
              <w:rPr>
                <w:color w:val="000000"/>
                <w:szCs w:val="22"/>
                <w:lang w:val="es-ES_tradnl"/>
              </w:rPr>
            </w:pPr>
            <w:r w:rsidRPr="008B72D7">
              <w:rPr>
                <w:color w:val="000000"/>
                <w:szCs w:val="22"/>
                <w:lang w:val="es-ES_tradnl"/>
              </w:rPr>
              <w:t>Caídas</w:t>
            </w:r>
          </w:p>
        </w:tc>
      </w:tr>
    </w:tbl>
    <w:p w14:paraId="09C566F5" w14:textId="77777777" w:rsidR="00FD20C3" w:rsidRPr="008B72D7" w:rsidRDefault="002666CE" w:rsidP="00A32523">
      <w:pPr>
        <w:pStyle w:val="BodyTextIndent2"/>
        <w:keepNext/>
        <w:widowControl w:val="0"/>
        <w:tabs>
          <w:tab w:val="left" w:pos="567"/>
        </w:tabs>
        <w:ind w:left="0"/>
        <w:jc w:val="left"/>
        <w:rPr>
          <w:color w:val="000000"/>
          <w:szCs w:val="22"/>
          <w:lang w:val="es-ES_tradnl"/>
        </w:rPr>
      </w:pPr>
      <w:r w:rsidRPr="008B72D7">
        <w:rPr>
          <w:color w:val="000000"/>
          <w:szCs w:val="22"/>
          <w:lang w:val="es-ES"/>
        </w:rPr>
        <w:t>*En un ens</w:t>
      </w:r>
      <w:r w:rsidR="0041221F" w:rsidRPr="008B72D7">
        <w:rPr>
          <w:color w:val="000000"/>
          <w:szCs w:val="22"/>
          <w:lang w:val="es-ES"/>
        </w:rPr>
        <w:t>ayo de 24</w:t>
      </w:r>
      <w:r w:rsidR="00137028" w:rsidRPr="008B72D7">
        <w:rPr>
          <w:color w:val="000000"/>
          <w:szCs w:val="22"/>
          <w:lang w:val="es-ES"/>
        </w:rPr>
        <w:t> </w:t>
      </w:r>
      <w:r w:rsidR="0041221F" w:rsidRPr="008B72D7">
        <w:rPr>
          <w:color w:val="000000"/>
          <w:szCs w:val="22"/>
          <w:lang w:val="es-ES"/>
        </w:rPr>
        <w:t xml:space="preserve">semanas en pacientes </w:t>
      </w:r>
      <w:proofErr w:type="gramStart"/>
      <w:r w:rsidR="0041221F" w:rsidRPr="008B72D7">
        <w:rPr>
          <w:color w:val="000000"/>
          <w:szCs w:val="22"/>
          <w:lang w:val="es-ES"/>
        </w:rPr>
        <w:t>J</w:t>
      </w:r>
      <w:r w:rsidRPr="008B72D7">
        <w:rPr>
          <w:color w:val="000000"/>
          <w:szCs w:val="22"/>
          <w:lang w:val="es-ES"/>
        </w:rPr>
        <w:t>aponeses</w:t>
      </w:r>
      <w:proofErr w:type="gramEnd"/>
      <w:r w:rsidRPr="008B72D7">
        <w:rPr>
          <w:color w:val="000000"/>
          <w:szCs w:val="22"/>
          <w:lang w:val="es-ES"/>
        </w:rPr>
        <w:t>, se notificaron como “muy frecuentes” eritema en el lugar de administración, edema en el lugar de administración y prurito en el lugar de administración.</w:t>
      </w:r>
    </w:p>
    <w:p w14:paraId="750B763B" w14:textId="77777777" w:rsidR="002666CE" w:rsidRPr="008B72D7" w:rsidRDefault="002666CE" w:rsidP="00A32523">
      <w:pPr>
        <w:pStyle w:val="BodyTextIndent2"/>
        <w:widowControl w:val="0"/>
        <w:tabs>
          <w:tab w:val="left" w:pos="567"/>
        </w:tabs>
        <w:ind w:left="0"/>
        <w:jc w:val="left"/>
        <w:rPr>
          <w:color w:val="000000"/>
          <w:szCs w:val="22"/>
          <w:lang w:val="es-ES_tradnl"/>
        </w:rPr>
      </w:pPr>
    </w:p>
    <w:p w14:paraId="53C39C3C" w14:textId="77777777" w:rsidR="00FD20C3" w:rsidRPr="008B72D7" w:rsidRDefault="00FD20C3" w:rsidP="00A32523">
      <w:pPr>
        <w:pStyle w:val="BodyTextIndent2"/>
        <w:keepNext/>
        <w:widowControl w:val="0"/>
        <w:tabs>
          <w:tab w:val="left" w:pos="567"/>
        </w:tabs>
        <w:ind w:left="0"/>
        <w:jc w:val="left"/>
        <w:rPr>
          <w:color w:val="000000"/>
          <w:szCs w:val="22"/>
          <w:u w:val="single"/>
          <w:lang w:val="es-ES_tradnl"/>
        </w:rPr>
      </w:pPr>
      <w:r w:rsidRPr="008B72D7">
        <w:rPr>
          <w:color w:val="000000"/>
          <w:szCs w:val="22"/>
          <w:u w:val="single"/>
          <w:lang w:val="es-ES_tradnl"/>
        </w:rPr>
        <w:t>Descripción de las reacciones adversas seleccionadas</w:t>
      </w:r>
    </w:p>
    <w:p w14:paraId="124D8BBB" w14:textId="77777777" w:rsidR="0089607C" w:rsidRPr="008B72D7" w:rsidRDefault="0089607C" w:rsidP="00A32523">
      <w:pPr>
        <w:pStyle w:val="BodyTextIndent2"/>
        <w:keepNext/>
        <w:widowControl w:val="0"/>
        <w:tabs>
          <w:tab w:val="left" w:pos="567"/>
        </w:tabs>
        <w:ind w:left="0"/>
        <w:jc w:val="left"/>
        <w:rPr>
          <w:color w:val="000000"/>
          <w:szCs w:val="22"/>
          <w:lang w:val="es-ES_tradnl"/>
        </w:rPr>
      </w:pPr>
    </w:p>
    <w:p w14:paraId="43F647EB" w14:textId="77777777"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En el ensayo clínico controlado con placebo anteriormente mencionado, con dosis mayores a las de 13,3</w:t>
      </w:r>
      <w:r w:rsidRPr="008B72D7">
        <w:rPr>
          <w:caps/>
          <w:color w:val="000000"/>
          <w:szCs w:val="22"/>
          <w:lang w:val="es-ES_tradnl"/>
        </w:rPr>
        <w:t> </w:t>
      </w:r>
      <w:r w:rsidRPr="008B72D7">
        <w:rPr>
          <w:color w:val="000000"/>
          <w:szCs w:val="22"/>
          <w:lang w:val="es-ES_tradnl"/>
        </w:rPr>
        <w:t>mg/24 h, se observaron con mayor frecuencia insomnio y fallo cardiaco que con 13,3</w:t>
      </w:r>
      <w:r w:rsidRPr="008B72D7">
        <w:rPr>
          <w:caps/>
          <w:color w:val="000000"/>
          <w:szCs w:val="22"/>
          <w:lang w:val="es-ES_tradnl"/>
        </w:rPr>
        <w:t> </w:t>
      </w:r>
      <w:r w:rsidRPr="008B72D7">
        <w:rPr>
          <w:color w:val="000000"/>
          <w:szCs w:val="22"/>
          <w:lang w:val="es-ES_tradnl"/>
        </w:rPr>
        <w:t>mg/24 h o placebo, lo que sugiere una relación dosis-dependiente. Sin embargo, estos efectos no se produjeron con una mayor frecuencia con Exelon 13,3</w:t>
      </w:r>
      <w:r w:rsidRPr="008B72D7">
        <w:rPr>
          <w:caps/>
          <w:color w:val="000000"/>
          <w:szCs w:val="22"/>
          <w:lang w:val="es-ES_tradnl"/>
        </w:rPr>
        <w:t> </w:t>
      </w:r>
      <w:r w:rsidRPr="008B72D7">
        <w:rPr>
          <w:color w:val="000000"/>
          <w:szCs w:val="22"/>
          <w:lang w:val="es-ES_tradnl"/>
        </w:rPr>
        <w:t>mg/24 h parches transdérmicos que con placebo.</w:t>
      </w:r>
    </w:p>
    <w:p w14:paraId="5A31EB0B" w14:textId="77777777" w:rsidR="00FD20C3" w:rsidRPr="008B72D7" w:rsidRDefault="00FD20C3" w:rsidP="00A32523">
      <w:pPr>
        <w:pStyle w:val="BodyTextIndent2"/>
        <w:widowControl w:val="0"/>
        <w:tabs>
          <w:tab w:val="left" w:pos="567"/>
        </w:tabs>
        <w:ind w:left="0"/>
        <w:jc w:val="left"/>
        <w:rPr>
          <w:color w:val="000000"/>
          <w:szCs w:val="22"/>
          <w:lang w:val="es-ES_tradnl"/>
        </w:rPr>
      </w:pPr>
    </w:p>
    <w:p w14:paraId="4812FBAF" w14:textId="77777777" w:rsidR="00FD20C3" w:rsidRPr="008B72D7" w:rsidRDefault="00FD20C3" w:rsidP="00A32523">
      <w:pPr>
        <w:pStyle w:val="BodyTextIndent2"/>
        <w:widowControl w:val="0"/>
        <w:tabs>
          <w:tab w:val="left" w:pos="567"/>
        </w:tabs>
        <w:ind w:left="0"/>
        <w:jc w:val="left"/>
        <w:rPr>
          <w:color w:val="000000"/>
          <w:szCs w:val="22"/>
          <w:lang w:val="es-ES_tradnl"/>
        </w:rPr>
      </w:pPr>
      <w:r w:rsidRPr="008B72D7">
        <w:rPr>
          <w:color w:val="000000"/>
          <w:szCs w:val="22"/>
          <w:lang w:val="es-ES_tradnl"/>
        </w:rPr>
        <w:t>Las siguientes reacciones adversas sólo se han observado con Exelon cápsulas y solución oral, pero no en los ensayos clínicos con Exelon parches transdérmicos: malestar, confusión, aumento de la sudoración (frecuentes</w:t>
      </w:r>
      <w:proofErr w:type="gramStart"/>
      <w:r w:rsidRPr="008B72D7">
        <w:rPr>
          <w:color w:val="000000"/>
          <w:szCs w:val="22"/>
          <w:lang w:val="es-ES_tradnl"/>
        </w:rPr>
        <w:t>);  úlcera</w:t>
      </w:r>
      <w:proofErr w:type="gramEnd"/>
      <w:r w:rsidRPr="008B72D7">
        <w:rPr>
          <w:color w:val="000000"/>
          <w:szCs w:val="22"/>
          <w:lang w:val="es-ES_tradnl"/>
        </w:rPr>
        <w:t xml:space="preserve"> duodenal, angina de pecho (raras); hemorragia gastrointestinal (muy rara); y algunos casos de vómitos graves asociados con ruptura de esófago (</w:t>
      </w:r>
      <w:r w:rsidRPr="008B72D7">
        <w:rPr>
          <w:noProof/>
          <w:color w:val="000000"/>
          <w:lang w:val="es-ES_tradnl"/>
        </w:rPr>
        <w:t>frecuencia no conocida, no puede estimarse a partir de los datos disponibles)</w:t>
      </w:r>
      <w:r w:rsidRPr="008B72D7">
        <w:rPr>
          <w:color w:val="000000"/>
          <w:szCs w:val="22"/>
          <w:lang w:val="es-ES_tradnl"/>
        </w:rPr>
        <w:t>.</w:t>
      </w:r>
    </w:p>
    <w:p w14:paraId="1B4E37A0" w14:textId="77777777" w:rsidR="00FD20C3" w:rsidRPr="008B72D7" w:rsidRDefault="00FD20C3" w:rsidP="00A32523">
      <w:pPr>
        <w:pStyle w:val="BodyTextIndent2"/>
        <w:widowControl w:val="0"/>
        <w:tabs>
          <w:tab w:val="left" w:pos="567"/>
        </w:tabs>
        <w:ind w:left="0"/>
        <w:jc w:val="left"/>
        <w:rPr>
          <w:color w:val="000000"/>
          <w:szCs w:val="22"/>
          <w:lang w:val="es-ES_tradnl"/>
        </w:rPr>
      </w:pPr>
    </w:p>
    <w:p w14:paraId="22B8C0CE" w14:textId="77777777" w:rsidR="00FD20C3" w:rsidRPr="008B72D7" w:rsidRDefault="00FD20C3" w:rsidP="00A32523">
      <w:pPr>
        <w:pStyle w:val="BodyTextIndent2"/>
        <w:keepNext/>
        <w:widowControl w:val="0"/>
        <w:tabs>
          <w:tab w:val="left" w:pos="567"/>
        </w:tabs>
        <w:ind w:left="0"/>
        <w:jc w:val="left"/>
        <w:rPr>
          <w:i/>
          <w:color w:val="000000"/>
          <w:szCs w:val="22"/>
          <w:u w:val="single"/>
          <w:lang w:val="es-ES_tradnl"/>
        </w:rPr>
      </w:pPr>
      <w:r w:rsidRPr="008B72D7">
        <w:rPr>
          <w:i/>
          <w:color w:val="000000"/>
          <w:szCs w:val="22"/>
          <w:u w:val="single"/>
          <w:lang w:val="es-ES_tradnl"/>
        </w:rPr>
        <w:t>Irritación de la piel</w:t>
      </w:r>
    </w:p>
    <w:p w14:paraId="24C963D9" w14:textId="77777777" w:rsidR="00660906" w:rsidRPr="008B72D7" w:rsidRDefault="00660906" w:rsidP="00A32523">
      <w:pPr>
        <w:widowControl w:val="0"/>
        <w:suppressAutoHyphens/>
        <w:rPr>
          <w:color w:val="000000"/>
          <w:spacing w:val="-2"/>
          <w:szCs w:val="22"/>
          <w:lang w:val="es-ES"/>
        </w:rPr>
      </w:pPr>
      <w:r w:rsidRPr="008B72D7">
        <w:rPr>
          <w:color w:val="000000"/>
          <w:spacing w:val="-2"/>
          <w:szCs w:val="22"/>
          <w:lang w:val="es-ES"/>
        </w:rPr>
        <w:t xml:space="preserve">En ensayos clínicos controlados, doble ciego, las reacciones en el lugar de administración fueron principalmente de leves a moderadas en gravedad. La incidencia de reacciones cutáneas en el lugar de administración que llevaron a la </w:t>
      </w:r>
      <w:r w:rsidR="00B057AE" w:rsidRPr="008B72D7">
        <w:rPr>
          <w:color w:val="000000"/>
          <w:spacing w:val="-2"/>
          <w:szCs w:val="22"/>
          <w:lang w:val="es-ES"/>
        </w:rPr>
        <w:t>interrupción del tratamiento</w:t>
      </w:r>
      <w:r w:rsidRPr="008B72D7">
        <w:rPr>
          <w:color w:val="000000"/>
          <w:spacing w:val="-2"/>
          <w:szCs w:val="22"/>
          <w:lang w:val="es-ES"/>
        </w:rPr>
        <w:t xml:space="preserve"> fue </w:t>
      </w:r>
      <w:r w:rsidR="00357ED8" w:rsidRPr="008B72D7">
        <w:rPr>
          <w:color w:val="000000"/>
          <w:spacing w:val="-2"/>
          <w:szCs w:val="22"/>
          <w:lang w:val="es-ES"/>
        </w:rPr>
        <w:t>≤2,</w:t>
      </w:r>
      <w:r w:rsidRPr="008B72D7">
        <w:rPr>
          <w:color w:val="000000"/>
          <w:spacing w:val="-2"/>
          <w:szCs w:val="22"/>
          <w:lang w:val="es-ES"/>
        </w:rPr>
        <w:t>3% en pacientes tratados con Exelon parches transdérmicos</w:t>
      </w:r>
      <w:r w:rsidR="009D5106" w:rsidRPr="008B72D7">
        <w:rPr>
          <w:color w:val="000000"/>
          <w:spacing w:val="-2"/>
          <w:szCs w:val="22"/>
          <w:lang w:val="es-ES"/>
        </w:rPr>
        <w:t xml:space="preserve">. La incidencia de reacciones cutáneas en el lugar de administración que llevaron a la </w:t>
      </w:r>
      <w:r w:rsidR="00B057AE" w:rsidRPr="008B72D7">
        <w:rPr>
          <w:color w:val="000000"/>
          <w:spacing w:val="-2"/>
          <w:szCs w:val="22"/>
          <w:lang w:val="es-ES"/>
        </w:rPr>
        <w:t>interrupción</w:t>
      </w:r>
      <w:r w:rsidR="009D5106" w:rsidRPr="008B72D7">
        <w:rPr>
          <w:color w:val="000000"/>
          <w:spacing w:val="-2"/>
          <w:szCs w:val="22"/>
          <w:lang w:val="es-ES"/>
        </w:rPr>
        <w:t xml:space="preserve"> fue más alta en la población asiática con un </w:t>
      </w:r>
      <w:r w:rsidR="002B2EEE" w:rsidRPr="008B72D7">
        <w:rPr>
          <w:color w:val="000000"/>
          <w:spacing w:val="-2"/>
          <w:szCs w:val="22"/>
          <w:lang w:val="es-ES"/>
        </w:rPr>
        <w:t>4,</w:t>
      </w:r>
      <w:r w:rsidR="009D5106" w:rsidRPr="008B72D7">
        <w:rPr>
          <w:color w:val="000000"/>
          <w:spacing w:val="-2"/>
          <w:szCs w:val="22"/>
          <w:lang w:val="es-ES"/>
        </w:rPr>
        <w:t xml:space="preserve">9% y un </w:t>
      </w:r>
      <w:r w:rsidR="002B2EEE" w:rsidRPr="008B72D7">
        <w:rPr>
          <w:color w:val="000000"/>
          <w:spacing w:val="-2"/>
          <w:szCs w:val="22"/>
          <w:lang w:val="es-ES"/>
        </w:rPr>
        <w:t>8,</w:t>
      </w:r>
      <w:r w:rsidR="009D5106" w:rsidRPr="008B72D7">
        <w:rPr>
          <w:color w:val="000000"/>
          <w:spacing w:val="-2"/>
          <w:szCs w:val="22"/>
          <w:lang w:val="es-ES"/>
        </w:rPr>
        <w:t xml:space="preserve">4% en las poblaciones China y </w:t>
      </w:r>
      <w:proofErr w:type="gramStart"/>
      <w:r w:rsidR="009D5106" w:rsidRPr="008B72D7">
        <w:rPr>
          <w:color w:val="000000"/>
          <w:spacing w:val="-2"/>
          <w:szCs w:val="22"/>
          <w:lang w:val="es-ES"/>
        </w:rPr>
        <w:t>Japonesa</w:t>
      </w:r>
      <w:proofErr w:type="gramEnd"/>
      <w:r w:rsidR="009D5106" w:rsidRPr="008B72D7">
        <w:rPr>
          <w:color w:val="000000"/>
          <w:spacing w:val="-2"/>
          <w:szCs w:val="22"/>
          <w:lang w:val="es-ES"/>
        </w:rPr>
        <w:t xml:space="preserve"> respectivamente.</w:t>
      </w:r>
    </w:p>
    <w:p w14:paraId="5D083A78" w14:textId="77777777" w:rsidR="00660906" w:rsidRPr="008B72D7" w:rsidRDefault="00660906" w:rsidP="00A32523">
      <w:pPr>
        <w:pStyle w:val="BodyTextIndent2"/>
        <w:widowControl w:val="0"/>
        <w:tabs>
          <w:tab w:val="left" w:pos="567"/>
        </w:tabs>
        <w:ind w:left="0"/>
        <w:jc w:val="left"/>
        <w:rPr>
          <w:color w:val="000000"/>
          <w:szCs w:val="22"/>
          <w:lang w:val="es-ES_tradnl"/>
        </w:rPr>
      </w:pPr>
    </w:p>
    <w:p w14:paraId="1FB8081B" w14:textId="77777777" w:rsidR="00FD20C3" w:rsidRPr="008B72D7" w:rsidRDefault="009D5106" w:rsidP="00A32523">
      <w:pPr>
        <w:pStyle w:val="BodyTextIndent2"/>
        <w:widowControl w:val="0"/>
        <w:ind w:left="0"/>
        <w:jc w:val="left"/>
        <w:rPr>
          <w:color w:val="000000"/>
          <w:szCs w:val="22"/>
          <w:lang w:val="es-ES_tradnl"/>
        </w:rPr>
      </w:pPr>
      <w:r w:rsidRPr="008B72D7">
        <w:rPr>
          <w:color w:val="000000"/>
          <w:szCs w:val="22"/>
          <w:lang w:val="es-ES_tradnl"/>
        </w:rPr>
        <w:t xml:space="preserve">En dos ensayos clínicos de 24 semanas doble ciego controlados con placebo, las reacciones adversas se midieron en cada visita utilizando una escala de irritación cutánea. La irritación cutánea observada en pacientes tratados con Exelon parches transdérmicos, fue principalmente de gravedad </w:t>
      </w:r>
      <w:r w:rsidR="0041221F" w:rsidRPr="008B72D7">
        <w:rPr>
          <w:color w:val="000000"/>
          <w:szCs w:val="22"/>
          <w:lang w:val="es-ES_tradnl"/>
        </w:rPr>
        <w:t xml:space="preserve">ligera o leve. En estos ensayos se consideró como grave en </w:t>
      </w:r>
      <w:r w:rsidR="00357ED8" w:rsidRPr="008B72D7">
        <w:rPr>
          <w:color w:val="000000"/>
          <w:spacing w:val="-2"/>
          <w:szCs w:val="22"/>
          <w:lang w:val="es-ES"/>
        </w:rPr>
        <w:t>≤2,</w:t>
      </w:r>
      <w:r w:rsidR="0041221F" w:rsidRPr="008B72D7">
        <w:rPr>
          <w:color w:val="000000"/>
          <w:spacing w:val="-2"/>
          <w:szCs w:val="22"/>
          <w:lang w:val="es-ES"/>
        </w:rPr>
        <w:t xml:space="preserve">2% de los pacientes y en </w:t>
      </w:r>
      <w:r w:rsidR="00357ED8" w:rsidRPr="008B72D7">
        <w:rPr>
          <w:color w:val="000000"/>
          <w:spacing w:val="-2"/>
          <w:szCs w:val="22"/>
          <w:lang w:val="es-ES"/>
        </w:rPr>
        <w:t>≤3,</w:t>
      </w:r>
      <w:r w:rsidR="0041221F" w:rsidRPr="008B72D7">
        <w:rPr>
          <w:color w:val="000000"/>
          <w:spacing w:val="-2"/>
          <w:szCs w:val="22"/>
          <w:lang w:val="es-ES"/>
        </w:rPr>
        <w:t xml:space="preserve">7% de los pacientes tratados con Exelon parches transdérmicos en un ensayo </w:t>
      </w:r>
      <w:proofErr w:type="gramStart"/>
      <w:r w:rsidR="0041221F" w:rsidRPr="008B72D7">
        <w:rPr>
          <w:color w:val="000000"/>
          <w:spacing w:val="-2"/>
          <w:szCs w:val="22"/>
          <w:lang w:val="es-ES"/>
        </w:rPr>
        <w:t>Japonés</w:t>
      </w:r>
      <w:proofErr w:type="gramEnd"/>
      <w:r w:rsidR="0041221F" w:rsidRPr="008B72D7">
        <w:rPr>
          <w:color w:val="000000"/>
          <w:spacing w:val="-2"/>
          <w:szCs w:val="22"/>
          <w:lang w:val="es-ES"/>
        </w:rPr>
        <w:t>.</w:t>
      </w:r>
    </w:p>
    <w:p w14:paraId="721BA69B" w14:textId="77777777" w:rsidR="00520412" w:rsidRPr="008B72D7" w:rsidRDefault="00520412" w:rsidP="00A32523">
      <w:pPr>
        <w:widowControl w:val="0"/>
        <w:tabs>
          <w:tab w:val="left" w:pos="567"/>
        </w:tabs>
        <w:rPr>
          <w:color w:val="000000"/>
          <w:szCs w:val="22"/>
          <w:lang w:val="es-ES_tradnl"/>
        </w:rPr>
      </w:pPr>
    </w:p>
    <w:p w14:paraId="29D38E5B" w14:textId="77777777" w:rsidR="00520412" w:rsidRPr="008B72D7" w:rsidRDefault="00520412" w:rsidP="00A32523">
      <w:pPr>
        <w:keepNext/>
        <w:widowControl w:val="0"/>
        <w:autoSpaceDE w:val="0"/>
        <w:autoSpaceDN w:val="0"/>
        <w:adjustRightInd w:val="0"/>
        <w:rPr>
          <w:szCs w:val="24"/>
          <w:u w:val="single"/>
          <w:lang w:val="es-ES_tradnl"/>
        </w:rPr>
      </w:pPr>
      <w:r w:rsidRPr="008B72D7">
        <w:rPr>
          <w:szCs w:val="24"/>
          <w:u w:val="single"/>
          <w:lang w:val="es-ES_tradnl"/>
        </w:rPr>
        <w:t>Notificación de sospechas de reacciones adversas</w:t>
      </w:r>
    </w:p>
    <w:p w14:paraId="34091140" w14:textId="77777777" w:rsidR="0089607C" w:rsidRPr="008B72D7" w:rsidRDefault="0089607C" w:rsidP="00A32523">
      <w:pPr>
        <w:keepNext/>
        <w:widowControl w:val="0"/>
        <w:autoSpaceDE w:val="0"/>
        <w:autoSpaceDN w:val="0"/>
        <w:adjustRightInd w:val="0"/>
        <w:rPr>
          <w:szCs w:val="24"/>
          <w:lang w:val="es-ES_tradnl"/>
        </w:rPr>
      </w:pPr>
    </w:p>
    <w:p w14:paraId="5AE79612" w14:textId="6416679D" w:rsidR="00520412" w:rsidRPr="008B72D7" w:rsidRDefault="00520412" w:rsidP="00A32523">
      <w:pPr>
        <w:widowControl w:val="0"/>
        <w:autoSpaceDE w:val="0"/>
        <w:autoSpaceDN w:val="0"/>
        <w:adjustRightInd w:val="0"/>
        <w:rPr>
          <w:szCs w:val="24"/>
          <w:lang w:val="es-ES_tradnl"/>
        </w:rPr>
      </w:pPr>
      <w:r w:rsidRPr="008B72D7">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8B72D7">
        <w:rPr>
          <w:szCs w:val="22"/>
          <w:shd w:val="pct15" w:color="auto" w:fill="auto"/>
          <w:lang w:val="es-ES"/>
        </w:rPr>
        <w:t xml:space="preserve">sistema nacional de notificación incluido en el </w:t>
      </w:r>
      <w:r w:rsidR="00D05FC5" w:rsidRPr="008B72D7">
        <w:rPr>
          <w:szCs w:val="22"/>
          <w:shd w:val="pct15" w:color="auto" w:fill="auto"/>
          <w:lang w:val="es-ES"/>
        </w:rPr>
        <w:t>Apéndice</w:t>
      </w:r>
      <w:hyperlink r:id="rId13" w:history="1">
        <w:r w:rsidRPr="008B72D7">
          <w:rPr>
            <w:rStyle w:val="Hyperlink"/>
            <w:szCs w:val="22"/>
            <w:shd w:val="pct15" w:color="auto" w:fill="auto"/>
            <w:lang w:val="es-ES"/>
          </w:rPr>
          <w:t xml:space="preserve"> V</w:t>
        </w:r>
      </w:hyperlink>
      <w:r w:rsidRPr="008B72D7">
        <w:rPr>
          <w:szCs w:val="24"/>
          <w:lang w:val="es-ES_tradnl"/>
        </w:rPr>
        <w:t>.</w:t>
      </w:r>
    </w:p>
    <w:p w14:paraId="017517DF" w14:textId="77777777" w:rsidR="00520412" w:rsidRPr="008B72D7" w:rsidRDefault="00520412" w:rsidP="00A32523">
      <w:pPr>
        <w:pStyle w:val="BodyTextIndent2"/>
        <w:widowControl w:val="0"/>
        <w:ind w:left="0"/>
        <w:jc w:val="left"/>
        <w:rPr>
          <w:color w:val="000000"/>
          <w:szCs w:val="22"/>
          <w:lang w:val="es-ES_tradnl"/>
        </w:rPr>
      </w:pPr>
    </w:p>
    <w:p w14:paraId="042165A3"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4.9</w:t>
      </w:r>
      <w:r w:rsidRPr="008B72D7">
        <w:rPr>
          <w:b/>
          <w:color w:val="000000"/>
          <w:szCs w:val="22"/>
          <w:lang w:val="es-ES_tradnl"/>
        </w:rPr>
        <w:tab/>
        <w:t>Sobredosis</w:t>
      </w:r>
    </w:p>
    <w:p w14:paraId="1044C45C" w14:textId="77777777" w:rsidR="00FD20C3" w:rsidRPr="008B72D7" w:rsidRDefault="00FD20C3" w:rsidP="00A32523">
      <w:pPr>
        <w:keepNext/>
        <w:widowControl w:val="0"/>
        <w:rPr>
          <w:color w:val="000000"/>
          <w:szCs w:val="22"/>
          <w:lang w:val="es-ES_tradnl"/>
        </w:rPr>
      </w:pPr>
    </w:p>
    <w:p w14:paraId="392DA77D" w14:textId="77777777" w:rsidR="00FD20C3" w:rsidRPr="008B72D7" w:rsidRDefault="00FD20C3" w:rsidP="00A32523">
      <w:pPr>
        <w:keepNext/>
        <w:widowControl w:val="0"/>
        <w:rPr>
          <w:color w:val="000000"/>
          <w:szCs w:val="22"/>
          <w:lang w:val="es-ES_tradnl"/>
        </w:rPr>
      </w:pPr>
      <w:r w:rsidRPr="008B72D7">
        <w:rPr>
          <w:color w:val="000000"/>
          <w:szCs w:val="22"/>
          <w:u w:val="single"/>
          <w:lang w:val="es-ES_tradnl"/>
        </w:rPr>
        <w:t>Síntomas</w:t>
      </w:r>
    </w:p>
    <w:p w14:paraId="277F4B79" w14:textId="77777777" w:rsidR="0089607C" w:rsidRPr="008B72D7" w:rsidRDefault="0089607C" w:rsidP="00A32523">
      <w:pPr>
        <w:keepNext/>
        <w:widowControl w:val="0"/>
        <w:rPr>
          <w:color w:val="000000"/>
          <w:szCs w:val="22"/>
          <w:lang w:val="es-ES_tradnl"/>
        </w:rPr>
      </w:pPr>
    </w:p>
    <w:p w14:paraId="597F1D93" w14:textId="77777777" w:rsidR="00F43359" w:rsidRPr="008B72D7" w:rsidRDefault="00FD20C3" w:rsidP="00A32523">
      <w:pPr>
        <w:widowControl w:val="0"/>
        <w:rPr>
          <w:color w:val="000000"/>
          <w:szCs w:val="22"/>
          <w:lang w:val="es-ES_tradnl"/>
        </w:rPr>
      </w:pPr>
      <w:r w:rsidRPr="008B72D7">
        <w:rPr>
          <w:color w:val="000000"/>
          <w:szCs w:val="22"/>
          <w:lang w:val="es-ES_tradnl"/>
        </w:rPr>
        <w:t>En la mayoría de los casos, la sobredosis accidental de rivastigmina por vía oral no se ha asociado con signos o síntomas clínicos, y en casi todos los casos los pacientes continuaron el tratamiento con rivastigmina</w:t>
      </w:r>
      <w:r w:rsidR="005D4DCA" w:rsidRPr="008B72D7">
        <w:rPr>
          <w:color w:val="000000"/>
          <w:szCs w:val="22"/>
          <w:lang w:val="es-ES_tradnl"/>
        </w:rPr>
        <w:t xml:space="preserve"> </w:t>
      </w:r>
      <w:r w:rsidR="00F43359" w:rsidRPr="008B72D7">
        <w:rPr>
          <w:color w:val="000000"/>
          <w:szCs w:val="22"/>
          <w:lang w:val="es-ES_tradnl"/>
        </w:rPr>
        <w:t>24</w:t>
      </w:r>
      <w:r w:rsidR="005D4DCA" w:rsidRPr="008B72D7">
        <w:rPr>
          <w:color w:val="000000"/>
          <w:szCs w:val="22"/>
          <w:lang w:val="es-ES_tradnl"/>
        </w:rPr>
        <w:t> </w:t>
      </w:r>
      <w:r w:rsidR="00F43359" w:rsidRPr="008B72D7">
        <w:rPr>
          <w:color w:val="000000"/>
          <w:szCs w:val="22"/>
          <w:lang w:val="es-ES_tradnl"/>
        </w:rPr>
        <w:t>horas después de la sobredosis</w:t>
      </w:r>
      <w:r w:rsidRPr="008B72D7">
        <w:rPr>
          <w:color w:val="000000"/>
          <w:szCs w:val="22"/>
          <w:lang w:val="es-ES_tradnl"/>
        </w:rPr>
        <w:t>.</w:t>
      </w:r>
    </w:p>
    <w:p w14:paraId="7C9E6837" w14:textId="77777777" w:rsidR="00F43359" w:rsidRPr="008B72D7" w:rsidRDefault="00F43359" w:rsidP="00A32523">
      <w:pPr>
        <w:widowControl w:val="0"/>
        <w:rPr>
          <w:color w:val="000000"/>
          <w:szCs w:val="22"/>
          <w:lang w:val="es-ES_tradnl"/>
        </w:rPr>
      </w:pPr>
    </w:p>
    <w:p w14:paraId="641101AF" w14:textId="77777777" w:rsidR="00F43359" w:rsidRPr="008B72D7" w:rsidRDefault="00F43359" w:rsidP="00A32523">
      <w:pPr>
        <w:widowControl w:val="0"/>
        <w:rPr>
          <w:color w:val="000000"/>
          <w:szCs w:val="22"/>
          <w:lang w:val="es-ES_tradnl"/>
        </w:rPr>
      </w:pPr>
      <w:r w:rsidRPr="008B72D7">
        <w:rPr>
          <w:color w:val="000000"/>
          <w:szCs w:val="22"/>
          <w:lang w:val="es-ES_tradnl"/>
        </w:rPr>
        <w:t xml:space="preserve">Se </w:t>
      </w:r>
      <w:proofErr w:type="gramStart"/>
      <w:r w:rsidRPr="008B72D7">
        <w:rPr>
          <w:color w:val="000000"/>
          <w:szCs w:val="22"/>
          <w:lang w:val="es-ES_tradnl"/>
        </w:rPr>
        <w:t>notificado toxicidad colinérgica</w:t>
      </w:r>
      <w:proofErr w:type="gramEnd"/>
      <w:r w:rsidRPr="008B72D7">
        <w:rPr>
          <w:color w:val="000000"/>
          <w:szCs w:val="22"/>
          <w:lang w:val="es-ES_tradnl"/>
        </w:rPr>
        <w:t xml:space="preserve"> con síntomas muscarínicos que se observan con envenenamientos moderados como miosis, sofocos, alteraciones digestivas incluyendo dolor abdominal, </w:t>
      </w:r>
      <w:proofErr w:type="spellStart"/>
      <w:r w:rsidRPr="008B72D7">
        <w:rPr>
          <w:color w:val="000000"/>
          <w:szCs w:val="22"/>
          <w:lang w:val="es-ES_tradnl"/>
        </w:rPr>
        <w:t>nausea</w:t>
      </w:r>
      <w:r w:rsidR="000168E9" w:rsidRPr="008B72D7">
        <w:rPr>
          <w:color w:val="000000"/>
          <w:szCs w:val="22"/>
          <w:lang w:val="es-ES_tradnl"/>
        </w:rPr>
        <w:t>s</w:t>
      </w:r>
      <w:proofErr w:type="spellEnd"/>
      <w:r w:rsidR="00E22273" w:rsidRPr="008B72D7">
        <w:rPr>
          <w:color w:val="000000"/>
          <w:szCs w:val="22"/>
          <w:lang w:val="es-ES_tradnl"/>
        </w:rPr>
        <w:t>,</w:t>
      </w:r>
      <w:r w:rsidRPr="008B72D7">
        <w:rPr>
          <w:color w:val="000000"/>
          <w:szCs w:val="22"/>
          <w:lang w:val="es-ES_tradnl"/>
        </w:rPr>
        <w:t xml:space="preserve"> vómitos y diarrea, bradicardia, broncoespasmo e incremento de las secreciones bronquiales, hiperhidrosis, micción involuntaria y/o defecación, lagrimeo, hipotensión e hipersecreción salival.</w:t>
      </w:r>
    </w:p>
    <w:p w14:paraId="7B7A9294" w14:textId="77777777" w:rsidR="00F43359" w:rsidRPr="008B72D7" w:rsidRDefault="00F43359" w:rsidP="00A32523">
      <w:pPr>
        <w:widowControl w:val="0"/>
        <w:rPr>
          <w:color w:val="000000"/>
          <w:szCs w:val="22"/>
          <w:lang w:val="es-ES_tradnl"/>
        </w:rPr>
      </w:pPr>
    </w:p>
    <w:p w14:paraId="28562935" w14:textId="77777777" w:rsidR="00F43359" w:rsidRPr="008B72D7" w:rsidRDefault="00F43359" w:rsidP="00A32523">
      <w:pPr>
        <w:widowControl w:val="0"/>
        <w:rPr>
          <w:color w:val="000000"/>
          <w:spacing w:val="-2"/>
          <w:szCs w:val="22"/>
          <w:lang w:val="es-ES"/>
        </w:rPr>
      </w:pPr>
      <w:r w:rsidRPr="008B72D7">
        <w:rPr>
          <w:color w:val="000000"/>
          <w:spacing w:val="-2"/>
          <w:szCs w:val="22"/>
          <w:lang w:val="es-ES"/>
        </w:rPr>
        <w:t xml:space="preserve">En casos más graves se pueden desarrollar efectos nicotínicos como debilidad muscular, fasciculaciones, convulsiones y parada respiratoria con posible resultado </w:t>
      </w:r>
      <w:r w:rsidR="000168E9" w:rsidRPr="008B72D7">
        <w:rPr>
          <w:color w:val="000000"/>
          <w:spacing w:val="-2"/>
          <w:szCs w:val="22"/>
          <w:lang w:val="es-ES"/>
        </w:rPr>
        <w:t>mortal</w:t>
      </w:r>
      <w:r w:rsidRPr="008B72D7">
        <w:rPr>
          <w:color w:val="000000"/>
          <w:spacing w:val="-2"/>
          <w:szCs w:val="22"/>
          <w:lang w:val="es-ES"/>
        </w:rPr>
        <w:t>.</w:t>
      </w:r>
    </w:p>
    <w:p w14:paraId="0C77B065" w14:textId="77777777" w:rsidR="00F43359" w:rsidRPr="008B72D7" w:rsidRDefault="00F43359" w:rsidP="00A32523">
      <w:pPr>
        <w:widowControl w:val="0"/>
        <w:rPr>
          <w:color w:val="000000"/>
          <w:szCs w:val="22"/>
          <w:lang w:val="es-ES"/>
        </w:rPr>
      </w:pPr>
    </w:p>
    <w:p w14:paraId="66B6D9DF" w14:textId="1458A5A6" w:rsidR="00FD20C3" w:rsidRPr="008B72D7" w:rsidRDefault="00F43359" w:rsidP="00A32523">
      <w:pPr>
        <w:widowControl w:val="0"/>
        <w:rPr>
          <w:color w:val="000000"/>
          <w:szCs w:val="22"/>
          <w:lang w:val="es-ES_tradnl"/>
        </w:rPr>
      </w:pPr>
      <w:r w:rsidRPr="008B72D7">
        <w:rPr>
          <w:color w:val="000000"/>
          <w:szCs w:val="22"/>
          <w:lang w:val="es-ES_tradnl"/>
        </w:rPr>
        <w:t xml:space="preserve">Adicionalmente, ha habido casos </w:t>
      </w:r>
      <w:proofErr w:type="spellStart"/>
      <w:r w:rsidRPr="008B72D7">
        <w:rPr>
          <w:color w:val="000000"/>
          <w:szCs w:val="22"/>
          <w:lang w:val="es-ES_tradnl"/>
        </w:rPr>
        <w:t>poscomercialización</w:t>
      </w:r>
      <w:proofErr w:type="spellEnd"/>
      <w:r w:rsidRPr="008B72D7">
        <w:rPr>
          <w:color w:val="000000"/>
          <w:szCs w:val="22"/>
          <w:lang w:val="es-ES_tradnl"/>
        </w:rPr>
        <w:t xml:space="preserve"> de</w:t>
      </w:r>
      <w:r w:rsidR="00FD20C3" w:rsidRPr="008B72D7">
        <w:rPr>
          <w:color w:val="000000"/>
          <w:szCs w:val="22"/>
          <w:lang w:val="es-ES_tradnl"/>
        </w:rPr>
        <w:t xml:space="preserve"> </w:t>
      </w:r>
      <w:r w:rsidRPr="008B72D7">
        <w:rPr>
          <w:color w:val="000000"/>
          <w:szCs w:val="22"/>
          <w:lang w:val="es-ES_tradnl"/>
        </w:rPr>
        <w:t xml:space="preserve">mareos, temblor, dolor de cabeza, somnolencia, estado de confusión, </w:t>
      </w:r>
      <w:r w:rsidR="00FD20C3" w:rsidRPr="008B72D7">
        <w:rPr>
          <w:color w:val="000000"/>
          <w:szCs w:val="22"/>
          <w:lang w:val="es-ES_tradnl"/>
        </w:rPr>
        <w:t>hipertensión</w:t>
      </w:r>
      <w:r w:rsidRPr="008B72D7">
        <w:rPr>
          <w:color w:val="000000"/>
          <w:szCs w:val="22"/>
          <w:lang w:val="es-ES_tradnl"/>
        </w:rPr>
        <w:t>,</w:t>
      </w:r>
      <w:r w:rsidR="00FD20C3" w:rsidRPr="008B72D7">
        <w:rPr>
          <w:color w:val="000000"/>
          <w:szCs w:val="22"/>
          <w:lang w:val="es-ES_tradnl"/>
        </w:rPr>
        <w:t xml:space="preserve"> alucinaciones</w:t>
      </w:r>
      <w:r w:rsidRPr="008B72D7">
        <w:rPr>
          <w:color w:val="000000"/>
          <w:szCs w:val="22"/>
          <w:lang w:val="es-ES_tradnl"/>
        </w:rPr>
        <w:t xml:space="preserve"> y malestar</w:t>
      </w:r>
      <w:r w:rsidR="00FD20C3" w:rsidRPr="008B72D7">
        <w:rPr>
          <w:color w:val="000000"/>
          <w:szCs w:val="22"/>
          <w:lang w:val="es-ES_tradnl"/>
        </w:rPr>
        <w:t xml:space="preserve">. Durante la fase de </w:t>
      </w:r>
      <w:proofErr w:type="spellStart"/>
      <w:r w:rsidR="00FD20C3" w:rsidRPr="008B72D7">
        <w:rPr>
          <w:color w:val="000000"/>
          <w:szCs w:val="22"/>
          <w:lang w:val="es-ES_tradnl"/>
        </w:rPr>
        <w:t>poscomercialización</w:t>
      </w:r>
      <w:proofErr w:type="spellEnd"/>
      <w:r w:rsidR="00FD20C3" w:rsidRPr="008B72D7">
        <w:rPr>
          <w:color w:val="000000"/>
          <w:szCs w:val="22"/>
          <w:lang w:val="es-ES_tradnl"/>
        </w:rPr>
        <w:t xml:space="preserve"> </w:t>
      </w:r>
      <w:r w:rsidRPr="008B72D7">
        <w:rPr>
          <w:color w:val="000000"/>
          <w:szCs w:val="22"/>
          <w:lang w:val="es-ES_tradnl"/>
        </w:rPr>
        <w:t xml:space="preserve">y raramente en ensayos clínicos </w:t>
      </w:r>
      <w:r w:rsidR="00FD20C3" w:rsidRPr="008B72D7">
        <w:rPr>
          <w:color w:val="000000"/>
          <w:szCs w:val="22"/>
          <w:lang w:val="es-ES_tradnl"/>
        </w:rPr>
        <w:t>se ha notificado sobredosis con Exelon parche transdérmico como resultado del mal uso/errores en la dosificación (administración de múltiples parches al mismo tiempo).</w:t>
      </w:r>
    </w:p>
    <w:p w14:paraId="0FD12F49" w14:textId="77777777" w:rsidR="00FD20C3" w:rsidRPr="008B72D7" w:rsidRDefault="00FD20C3" w:rsidP="00A32523">
      <w:pPr>
        <w:widowControl w:val="0"/>
        <w:rPr>
          <w:color w:val="000000"/>
          <w:szCs w:val="22"/>
          <w:lang w:val="es-ES_tradnl"/>
        </w:rPr>
      </w:pPr>
    </w:p>
    <w:p w14:paraId="670FACE1" w14:textId="77777777" w:rsidR="00FD20C3" w:rsidRPr="008B72D7" w:rsidRDefault="003B698D" w:rsidP="00A32523">
      <w:pPr>
        <w:keepNext/>
        <w:widowControl w:val="0"/>
        <w:rPr>
          <w:color w:val="000000"/>
          <w:szCs w:val="22"/>
          <w:lang w:val="es-ES_tradnl"/>
        </w:rPr>
      </w:pPr>
      <w:r w:rsidRPr="008B72D7">
        <w:rPr>
          <w:color w:val="000000"/>
          <w:szCs w:val="22"/>
          <w:u w:val="single"/>
          <w:lang w:val="es-ES_tradnl"/>
        </w:rPr>
        <w:t>Manejo</w:t>
      </w:r>
    </w:p>
    <w:p w14:paraId="5F6817C4" w14:textId="77777777" w:rsidR="00AC7951" w:rsidRPr="008B72D7" w:rsidRDefault="00AC7951" w:rsidP="00A32523">
      <w:pPr>
        <w:keepNext/>
        <w:widowControl w:val="0"/>
        <w:rPr>
          <w:color w:val="000000"/>
          <w:szCs w:val="22"/>
          <w:lang w:val="es-ES_tradnl"/>
        </w:rPr>
      </w:pPr>
    </w:p>
    <w:p w14:paraId="3764A6DA" w14:textId="2A2D700E" w:rsidR="00FD20C3" w:rsidRPr="008B72D7" w:rsidRDefault="00FD20C3" w:rsidP="00A32523">
      <w:pPr>
        <w:widowControl w:val="0"/>
        <w:rPr>
          <w:color w:val="000000"/>
          <w:szCs w:val="22"/>
          <w:lang w:val="es-ES_tradnl"/>
        </w:rPr>
      </w:pPr>
      <w:r w:rsidRPr="008B72D7">
        <w:rPr>
          <w:color w:val="000000"/>
          <w:szCs w:val="22"/>
          <w:lang w:val="es-ES_tradnl"/>
        </w:rPr>
        <w:t xml:space="preserve">Debido a que la semivida de eliminación plasmática de la rivastigmina es de aproximadamente 3,4 horas, mientras que la duración de la inhibición de la acetilcolinesterasa es de aproximadamente 9 horas, en caso de sobredosificación asintomática se recomienda retirar inmediatamente cualquier Exelon parches transdérmicos y no utilizar ninguno nuevo durante las 24 horas siguientes. En sobredosis acompañadas de náuseas y vómitos graves, </w:t>
      </w:r>
      <w:r w:rsidR="000E4717" w:rsidRPr="008B72D7">
        <w:rPr>
          <w:color w:val="000000"/>
          <w:szCs w:val="22"/>
          <w:lang w:val="es-ES_tradnl"/>
        </w:rPr>
        <w:t xml:space="preserve">se </w:t>
      </w:r>
      <w:r w:rsidRPr="008B72D7">
        <w:rPr>
          <w:color w:val="000000"/>
          <w:szCs w:val="22"/>
          <w:lang w:val="es-ES_tradnl"/>
        </w:rPr>
        <w:t xml:space="preserve">debe considerar el uso de antieméticos. </w:t>
      </w:r>
      <w:r w:rsidR="0055547E" w:rsidRPr="008B72D7">
        <w:rPr>
          <w:color w:val="000000"/>
          <w:szCs w:val="22"/>
          <w:lang w:val="es-ES_tradnl"/>
        </w:rPr>
        <w:t>Se d</w:t>
      </w:r>
      <w:r w:rsidRPr="008B72D7">
        <w:rPr>
          <w:color w:val="000000"/>
          <w:szCs w:val="22"/>
          <w:lang w:val="es-ES_tradnl"/>
        </w:rPr>
        <w:t>ebe efectuar el</w:t>
      </w:r>
      <w:r w:rsidRPr="008B72D7">
        <w:rPr>
          <w:color w:val="000000"/>
          <w:szCs w:val="22"/>
          <w:vertAlign w:val="superscript"/>
          <w:lang w:val="es-ES_tradnl"/>
        </w:rPr>
        <w:t xml:space="preserve"> </w:t>
      </w:r>
      <w:r w:rsidRPr="008B72D7">
        <w:rPr>
          <w:color w:val="000000"/>
          <w:szCs w:val="22"/>
          <w:lang w:val="es-ES_tradnl"/>
        </w:rPr>
        <w:t>tratamiento sintomático de otros efectos adversos, si se considera necesario.</w:t>
      </w:r>
    </w:p>
    <w:p w14:paraId="2B61BB35" w14:textId="77777777" w:rsidR="00FD20C3" w:rsidRPr="008B72D7" w:rsidRDefault="00FD20C3" w:rsidP="00A32523">
      <w:pPr>
        <w:widowControl w:val="0"/>
        <w:rPr>
          <w:color w:val="000000"/>
          <w:szCs w:val="22"/>
          <w:lang w:val="es-ES_tradnl"/>
        </w:rPr>
      </w:pPr>
    </w:p>
    <w:p w14:paraId="5F57BB11" w14:textId="2C3080E9" w:rsidR="00FD20C3" w:rsidRPr="008B72D7" w:rsidRDefault="00FD20C3" w:rsidP="00A32523">
      <w:pPr>
        <w:widowControl w:val="0"/>
        <w:rPr>
          <w:color w:val="000000"/>
          <w:szCs w:val="22"/>
          <w:lang w:val="es-ES_tradnl"/>
        </w:rPr>
      </w:pPr>
      <w:r w:rsidRPr="008B72D7">
        <w:rPr>
          <w:color w:val="000000"/>
          <w:szCs w:val="22"/>
          <w:lang w:val="es-ES_tradnl"/>
        </w:rPr>
        <w:t xml:space="preserve">En sobredosis masivas </w:t>
      </w:r>
      <w:r w:rsidR="000E4717" w:rsidRPr="008B72D7">
        <w:rPr>
          <w:color w:val="000000"/>
          <w:szCs w:val="22"/>
          <w:lang w:val="es-ES_tradnl"/>
        </w:rPr>
        <w:t xml:space="preserve">se </w:t>
      </w:r>
      <w:r w:rsidRPr="008B72D7">
        <w:rPr>
          <w:color w:val="000000"/>
          <w:szCs w:val="22"/>
          <w:lang w:val="es-ES_tradnl"/>
        </w:rPr>
        <w:t>puede utilizar atropina. Se recomienda una dosis inicial de 0,03 mg/kg de sulfato de atropina por vía intravenosa, y elegir las dosis posteriores en función de la respuesta clínica. No se recomienda el uso de escopolamina</w:t>
      </w:r>
      <w:r w:rsidRPr="008B72D7">
        <w:rPr>
          <w:color w:val="000000"/>
          <w:szCs w:val="22"/>
          <w:vertAlign w:val="superscript"/>
          <w:lang w:val="es-ES_tradnl"/>
        </w:rPr>
        <w:t xml:space="preserve"> </w:t>
      </w:r>
      <w:r w:rsidRPr="008B72D7">
        <w:rPr>
          <w:color w:val="000000"/>
          <w:szCs w:val="22"/>
          <w:lang w:val="es-ES_tradnl"/>
        </w:rPr>
        <w:t>como antídoto.</w:t>
      </w:r>
    </w:p>
    <w:p w14:paraId="43B05AB6" w14:textId="77777777" w:rsidR="00FD20C3" w:rsidRPr="008B72D7" w:rsidRDefault="00FD20C3" w:rsidP="00A32523">
      <w:pPr>
        <w:widowControl w:val="0"/>
        <w:tabs>
          <w:tab w:val="left" w:pos="567"/>
        </w:tabs>
        <w:rPr>
          <w:color w:val="000000"/>
          <w:szCs w:val="22"/>
          <w:lang w:val="es-ES_tradnl"/>
        </w:rPr>
      </w:pPr>
    </w:p>
    <w:p w14:paraId="5F94C24B" w14:textId="77777777" w:rsidR="00FD20C3" w:rsidRPr="008B72D7" w:rsidRDefault="00FD20C3" w:rsidP="00A32523">
      <w:pPr>
        <w:widowControl w:val="0"/>
        <w:tabs>
          <w:tab w:val="left" w:pos="567"/>
        </w:tabs>
        <w:rPr>
          <w:color w:val="000000"/>
          <w:szCs w:val="22"/>
          <w:lang w:val="es-ES_tradnl"/>
        </w:rPr>
      </w:pPr>
    </w:p>
    <w:p w14:paraId="68EEB0B4"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5.</w:t>
      </w:r>
      <w:r w:rsidRPr="008B72D7">
        <w:rPr>
          <w:b/>
          <w:color w:val="000000"/>
          <w:szCs w:val="22"/>
          <w:lang w:val="es-ES_tradnl"/>
        </w:rPr>
        <w:tab/>
        <w:t>PROPIEDADES FARMACOLÓGICAS</w:t>
      </w:r>
    </w:p>
    <w:p w14:paraId="27FDD417" w14:textId="77777777" w:rsidR="00FD20C3" w:rsidRPr="008B72D7" w:rsidRDefault="00FD20C3" w:rsidP="00A32523">
      <w:pPr>
        <w:keepNext/>
        <w:widowControl w:val="0"/>
        <w:tabs>
          <w:tab w:val="left" w:pos="567"/>
        </w:tabs>
        <w:rPr>
          <w:color w:val="000000"/>
          <w:szCs w:val="22"/>
          <w:lang w:val="es-ES_tradnl"/>
        </w:rPr>
      </w:pPr>
    </w:p>
    <w:p w14:paraId="4FBE4302"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5.1</w:t>
      </w:r>
      <w:r w:rsidRPr="008B72D7">
        <w:rPr>
          <w:b/>
          <w:color w:val="000000"/>
          <w:szCs w:val="22"/>
          <w:lang w:val="es-ES_tradnl"/>
        </w:rPr>
        <w:tab/>
        <w:t>Propiedades farmacodinámicas</w:t>
      </w:r>
    </w:p>
    <w:p w14:paraId="511D7699" w14:textId="77777777" w:rsidR="00FD20C3" w:rsidRPr="008B72D7" w:rsidRDefault="00FD20C3" w:rsidP="00A32523">
      <w:pPr>
        <w:keepNext/>
        <w:widowControl w:val="0"/>
        <w:tabs>
          <w:tab w:val="left" w:pos="567"/>
        </w:tabs>
        <w:rPr>
          <w:color w:val="000000"/>
          <w:szCs w:val="22"/>
          <w:lang w:val="es-ES_tradnl"/>
        </w:rPr>
      </w:pPr>
    </w:p>
    <w:p w14:paraId="725BA15F" w14:textId="77777777" w:rsidR="00FD20C3" w:rsidRPr="008B72D7" w:rsidRDefault="00FD20C3" w:rsidP="00A32523">
      <w:pPr>
        <w:keepNext/>
        <w:widowControl w:val="0"/>
        <w:tabs>
          <w:tab w:val="left" w:pos="0"/>
        </w:tabs>
        <w:rPr>
          <w:color w:val="000000"/>
          <w:szCs w:val="22"/>
          <w:lang w:val="es-ES_tradnl"/>
        </w:rPr>
      </w:pPr>
      <w:r w:rsidRPr="008B72D7">
        <w:rPr>
          <w:color w:val="000000"/>
          <w:szCs w:val="22"/>
          <w:lang w:val="es-ES_tradnl"/>
        </w:rPr>
        <w:t xml:space="preserve">Grupo farmacoterapéutico: </w:t>
      </w:r>
      <w:proofErr w:type="spellStart"/>
      <w:r w:rsidRPr="008B72D7">
        <w:rPr>
          <w:color w:val="000000"/>
          <w:szCs w:val="22"/>
          <w:lang w:val="es-ES_tradnl"/>
        </w:rPr>
        <w:t>Psicoanalépticos</w:t>
      </w:r>
      <w:proofErr w:type="spellEnd"/>
      <w:r w:rsidRPr="008B72D7">
        <w:rPr>
          <w:color w:val="000000"/>
          <w:szCs w:val="22"/>
          <w:lang w:val="es-ES_tradnl"/>
        </w:rPr>
        <w:t>, anticolinesterásicos, código ATC: N06DA03</w:t>
      </w:r>
    </w:p>
    <w:p w14:paraId="404AB8E4" w14:textId="77777777" w:rsidR="00FD20C3" w:rsidRPr="008B72D7" w:rsidRDefault="00FD20C3" w:rsidP="00A32523">
      <w:pPr>
        <w:keepNext/>
        <w:widowControl w:val="0"/>
        <w:tabs>
          <w:tab w:val="left" w:pos="0"/>
        </w:tabs>
        <w:rPr>
          <w:color w:val="000000"/>
          <w:szCs w:val="22"/>
          <w:lang w:val="es-ES_tradnl"/>
        </w:rPr>
      </w:pPr>
    </w:p>
    <w:p w14:paraId="0DA3D494"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La rivastigmina es un inhibidor de la acetil- y </w:t>
      </w:r>
      <w:proofErr w:type="spellStart"/>
      <w:r w:rsidRPr="008B72D7">
        <w:rPr>
          <w:color w:val="000000"/>
          <w:szCs w:val="22"/>
          <w:lang w:val="es-ES_tradnl"/>
        </w:rPr>
        <w:t>butirilcolinesterasa</w:t>
      </w:r>
      <w:proofErr w:type="spellEnd"/>
      <w:r w:rsidRPr="008B72D7">
        <w:rPr>
          <w:color w:val="000000"/>
          <w:szCs w:val="22"/>
          <w:lang w:val="es-ES_tradnl"/>
        </w:rPr>
        <w:t xml:space="preserve"> de tipo carbamato,</w:t>
      </w:r>
      <w:r w:rsidRPr="008B72D7">
        <w:rPr>
          <w:color w:val="000000"/>
          <w:szCs w:val="22"/>
          <w:vertAlign w:val="superscript"/>
          <w:lang w:val="es-ES_tradnl"/>
        </w:rPr>
        <w:t xml:space="preserve"> </w:t>
      </w:r>
      <w:r w:rsidRPr="008B72D7">
        <w:rPr>
          <w:color w:val="000000"/>
          <w:szCs w:val="22"/>
          <w:lang w:val="es-ES_tradnl"/>
        </w:rPr>
        <w:t>cuya función seria facilitar la neurotransmisión colinérgica al enlentecer la degradación de la acetilcolina liberada por neuronas colinérgicas funcionalmente intactas. Así pues, la rivastigmina puede tener</w:t>
      </w:r>
      <w:r w:rsidRPr="008B72D7">
        <w:rPr>
          <w:color w:val="000000"/>
          <w:szCs w:val="22"/>
          <w:vertAlign w:val="superscript"/>
          <w:lang w:val="es-ES_tradnl"/>
        </w:rPr>
        <w:t xml:space="preserve"> </w:t>
      </w:r>
      <w:r w:rsidRPr="008B72D7">
        <w:rPr>
          <w:color w:val="000000"/>
          <w:szCs w:val="22"/>
          <w:lang w:val="es-ES_tradnl"/>
        </w:rPr>
        <w:t>un efecto beneficioso sobre el déficit cognitivo derivado del deterioro del sistema colinérgico en la demencia de Alzheimer.</w:t>
      </w:r>
    </w:p>
    <w:p w14:paraId="611EEBC2" w14:textId="77777777" w:rsidR="00FD20C3" w:rsidRPr="008B72D7" w:rsidRDefault="00FD20C3" w:rsidP="00A32523">
      <w:pPr>
        <w:widowControl w:val="0"/>
        <w:tabs>
          <w:tab w:val="left" w:pos="0"/>
        </w:tabs>
        <w:rPr>
          <w:color w:val="000000"/>
          <w:szCs w:val="22"/>
          <w:lang w:val="es-ES_tradnl"/>
        </w:rPr>
      </w:pPr>
    </w:p>
    <w:p w14:paraId="7A4761F1"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rivastigmina interactúa con sus enzimas diana formando un enlace covalente, dando lugar a un complejo que inactiva las enzimas temporalmente. En voluntarios sanos jóvenes, una dosis oral de 3 mg disminuye la actividad de la acetilcolinesterasa (</w:t>
      </w:r>
      <w:proofErr w:type="spellStart"/>
      <w:r w:rsidRPr="008B72D7">
        <w:rPr>
          <w:color w:val="000000"/>
          <w:szCs w:val="22"/>
          <w:lang w:val="es-ES_tradnl"/>
        </w:rPr>
        <w:t>AchE</w:t>
      </w:r>
      <w:proofErr w:type="spellEnd"/>
      <w:r w:rsidRPr="008B72D7">
        <w:rPr>
          <w:color w:val="000000"/>
          <w:szCs w:val="22"/>
          <w:lang w:val="es-ES_tradnl"/>
        </w:rPr>
        <w:t xml:space="preserve">) en el líquido cefalorraquídeo (LCR) en aproximadamente un 40% dentro de las primeras 1,5 horas tras la administración. La actividad de la enzima retorna a los niveles basales aproximadamente 9 horas después de haber alcanzado el efecto inhibidor máximo. La inhibición de la </w:t>
      </w:r>
      <w:proofErr w:type="spellStart"/>
      <w:r w:rsidRPr="008B72D7">
        <w:rPr>
          <w:color w:val="000000"/>
          <w:szCs w:val="22"/>
          <w:lang w:val="es-ES_tradnl"/>
        </w:rPr>
        <w:t>AchE</w:t>
      </w:r>
      <w:proofErr w:type="spellEnd"/>
      <w:r w:rsidRPr="008B72D7">
        <w:rPr>
          <w:color w:val="000000"/>
          <w:szCs w:val="22"/>
          <w:lang w:val="es-ES_tradnl"/>
        </w:rPr>
        <w:t xml:space="preserve"> en el LCR por la rivastigmina oral en pacientes con Alzheimer era dosis-dependiente hasta 6 mg BID, la dosis más alta ensayada. La inhibición de la actividad de la </w:t>
      </w:r>
      <w:proofErr w:type="spellStart"/>
      <w:r w:rsidRPr="008B72D7">
        <w:rPr>
          <w:color w:val="000000"/>
          <w:szCs w:val="22"/>
          <w:lang w:val="es-ES_tradnl"/>
        </w:rPr>
        <w:t>butirilcolinesterasa</w:t>
      </w:r>
      <w:proofErr w:type="spellEnd"/>
      <w:r w:rsidRPr="008B72D7">
        <w:rPr>
          <w:color w:val="000000"/>
          <w:szCs w:val="22"/>
          <w:lang w:val="es-ES_tradnl"/>
        </w:rPr>
        <w:t xml:space="preserve"> en el LCR en 14 pacientes con Alzheimer tratados con rivastigmina oral fue similar a la inhibición de la actividad de la </w:t>
      </w:r>
      <w:proofErr w:type="spellStart"/>
      <w:r w:rsidRPr="008B72D7">
        <w:rPr>
          <w:color w:val="000000"/>
          <w:szCs w:val="22"/>
          <w:lang w:val="es-ES_tradnl"/>
        </w:rPr>
        <w:t>AchE</w:t>
      </w:r>
      <w:proofErr w:type="spellEnd"/>
      <w:r w:rsidRPr="008B72D7">
        <w:rPr>
          <w:color w:val="000000"/>
          <w:szCs w:val="22"/>
          <w:lang w:val="es-ES_tradnl"/>
        </w:rPr>
        <w:t>.</w:t>
      </w:r>
    </w:p>
    <w:p w14:paraId="1F854D0B" w14:textId="77777777" w:rsidR="00FD20C3" w:rsidRPr="008B72D7" w:rsidRDefault="00FD20C3" w:rsidP="00A32523">
      <w:pPr>
        <w:widowControl w:val="0"/>
        <w:tabs>
          <w:tab w:val="left" w:pos="0"/>
        </w:tabs>
        <w:rPr>
          <w:color w:val="000000"/>
          <w:szCs w:val="22"/>
          <w:lang w:val="es-ES_tradnl"/>
        </w:rPr>
      </w:pPr>
    </w:p>
    <w:p w14:paraId="57E96773" w14:textId="77777777" w:rsidR="00FD20C3" w:rsidRPr="008B72D7" w:rsidRDefault="00FD20C3" w:rsidP="00A32523">
      <w:pPr>
        <w:keepNext/>
        <w:widowControl w:val="0"/>
        <w:tabs>
          <w:tab w:val="left" w:pos="0"/>
        </w:tabs>
        <w:rPr>
          <w:color w:val="000000"/>
          <w:szCs w:val="22"/>
          <w:u w:val="single"/>
          <w:lang w:val="es-ES_tradnl"/>
        </w:rPr>
      </w:pPr>
      <w:r w:rsidRPr="008B72D7">
        <w:rPr>
          <w:color w:val="000000"/>
          <w:szCs w:val="22"/>
          <w:u w:val="single"/>
          <w:lang w:val="es-ES_tradnl"/>
        </w:rPr>
        <w:t>Ensayos clínicos en la demencia de Alzheimer</w:t>
      </w:r>
    </w:p>
    <w:p w14:paraId="3032996B" w14:textId="77777777" w:rsidR="00AC7951" w:rsidRPr="008B72D7" w:rsidRDefault="00AC7951" w:rsidP="00A32523">
      <w:pPr>
        <w:keepNext/>
        <w:widowControl w:val="0"/>
        <w:rPr>
          <w:color w:val="000000"/>
          <w:szCs w:val="22"/>
          <w:lang w:val="es-ES_tradnl"/>
        </w:rPr>
      </w:pPr>
    </w:p>
    <w:p w14:paraId="20347444" w14:textId="77777777" w:rsidR="00FD20C3" w:rsidRPr="008B72D7" w:rsidRDefault="00FD20C3" w:rsidP="00A32523">
      <w:pPr>
        <w:widowControl w:val="0"/>
        <w:rPr>
          <w:color w:val="000000"/>
          <w:szCs w:val="22"/>
          <w:lang w:val="es-ES_tradnl"/>
        </w:rPr>
      </w:pPr>
      <w:r w:rsidRPr="008B72D7">
        <w:rPr>
          <w:color w:val="000000"/>
          <w:szCs w:val="22"/>
          <w:lang w:val="es-ES_tradnl"/>
        </w:rPr>
        <w:t>Se ha demostrado la eficacia de Exelon parche transdérmico en demencia de Alzheimer en un ensayo doble ciego controlado con placebo de 24 semanas y en su fase de extensión abierta y en un estudio comparativo doble ciego de 48 semanas de duración.</w:t>
      </w:r>
    </w:p>
    <w:p w14:paraId="175D18BE" w14:textId="77777777" w:rsidR="00FD20C3" w:rsidRPr="008B72D7" w:rsidRDefault="00FD20C3" w:rsidP="00A32523">
      <w:pPr>
        <w:widowControl w:val="0"/>
        <w:rPr>
          <w:color w:val="000000"/>
          <w:szCs w:val="22"/>
          <w:lang w:val="es-ES_tradnl"/>
        </w:rPr>
      </w:pPr>
    </w:p>
    <w:p w14:paraId="698AE1CD" w14:textId="77777777" w:rsidR="00FD20C3" w:rsidRPr="008B72D7" w:rsidRDefault="00FD20C3" w:rsidP="00A32523">
      <w:pPr>
        <w:keepNext/>
        <w:widowControl w:val="0"/>
        <w:rPr>
          <w:i/>
          <w:color w:val="000000"/>
          <w:szCs w:val="22"/>
          <w:u w:val="single"/>
          <w:lang w:val="es-ES_tradnl"/>
        </w:rPr>
      </w:pPr>
      <w:r w:rsidRPr="008B72D7">
        <w:rPr>
          <w:i/>
          <w:color w:val="000000"/>
          <w:szCs w:val="22"/>
          <w:u w:val="single"/>
          <w:lang w:val="es-ES_tradnl"/>
        </w:rPr>
        <w:lastRenderedPageBreak/>
        <w:t>Estudio controlado con placebo de 24 semanas</w:t>
      </w:r>
    </w:p>
    <w:p w14:paraId="100558D5" w14:textId="77777777" w:rsidR="00FD20C3" w:rsidRPr="008B72D7" w:rsidRDefault="00FD20C3" w:rsidP="00A32523">
      <w:pPr>
        <w:widowControl w:val="0"/>
        <w:rPr>
          <w:color w:val="000000"/>
          <w:szCs w:val="22"/>
          <w:lang w:val="es-ES_tradnl"/>
        </w:rPr>
      </w:pPr>
      <w:r w:rsidRPr="008B72D7">
        <w:rPr>
          <w:color w:val="000000"/>
          <w:szCs w:val="22"/>
          <w:lang w:val="es-ES_tradnl"/>
        </w:rPr>
        <w:t>Los pacientes incluidos en el estudio controlado con placebo tenían una puntuación basal en el MMSE (Mini Examen del Estado Mental) de 10</w:t>
      </w:r>
      <w:r w:rsidRPr="008B72D7">
        <w:rPr>
          <w:color w:val="000000"/>
          <w:szCs w:val="22"/>
          <w:lang w:val="es-ES_tradnl"/>
        </w:rPr>
        <w:noBreakHyphen/>
        <w:t>20. La eficacia se estableció por el uso herramientas de valoración específicas e independientes que se aplican en intervalos regulares durante el periodo de tratamiento de 24 semanas. Estas escalas son el ADAS-</w:t>
      </w:r>
      <w:proofErr w:type="spellStart"/>
      <w:r w:rsidRPr="008B72D7">
        <w:rPr>
          <w:color w:val="000000"/>
          <w:szCs w:val="22"/>
          <w:lang w:val="es-ES_tradnl"/>
        </w:rPr>
        <w:t>Cog</w:t>
      </w:r>
      <w:proofErr w:type="spellEnd"/>
      <w:r w:rsidRPr="008B72D7">
        <w:rPr>
          <w:color w:val="000000"/>
          <w:szCs w:val="22"/>
          <w:lang w:val="es-ES_tradnl"/>
        </w:rPr>
        <w:t xml:space="preserve"> (</w:t>
      </w:r>
      <w:r w:rsidRPr="008B72D7">
        <w:rPr>
          <w:lang w:val="es-ES"/>
        </w:rPr>
        <w:t>Subescala Cognitiva de la Escala de Valoración de la Enfermedad de Alzheimer</w:t>
      </w:r>
      <w:r w:rsidRPr="008B72D7">
        <w:rPr>
          <w:color w:val="000000"/>
          <w:szCs w:val="22"/>
          <w:lang w:val="es-ES_tradnl"/>
        </w:rPr>
        <w:t xml:space="preserve">, medida del rendimiento cognitivo basada en el rendimiento), el ADCS-CGIC (Impresión Clínica Global de Cambio del Estudio Cooperativo sobre la Enfermedad de Alzheimer, valoración global y exhaustiva del paciente realizada por el médico, incorporando la opinión del cuidador) y el ADCS-ADL (Estudio </w:t>
      </w:r>
      <w:r w:rsidRPr="008B72D7">
        <w:rPr>
          <w:szCs w:val="22"/>
          <w:lang w:val="es-ES_tradnl"/>
        </w:rPr>
        <w:t>Cooperativo</w:t>
      </w:r>
      <w:r w:rsidRPr="008B72D7">
        <w:rPr>
          <w:color w:val="000000"/>
          <w:szCs w:val="22"/>
          <w:lang w:val="es-ES_tradnl"/>
        </w:rPr>
        <w:t xml:space="preserve"> sobre la Enfermedad de </w:t>
      </w:r>
      <w:r w:rsidRPr="008B72D7">
        <w:rPr>
          <w:szCs w:val="22"/>
          <w:lang w:val="es-ES_tradnl"/>
        </w:rPr>
        <w:t xml:space="preserve">Alzheimer </w:t>
      </w:r>
      <w:r w:rsidRPr="008B72D7">
        <w:rPr>
          <w:lang w:val="es-ES"/>
        </w:rPr>
        <w:t>–</w:t>
      </w:r>
      <w:r w:rsidRPr="008B72D7">
        <w:rPr>
          <w:color w:val="000000"/>
          <w:szCs w:val="22"/>
          <w:lang w:val="es-ES_tradnl"/>
        </w:rPr>
        <w:t xml:space="preserve"> Actividades de la Vida Diaria, evaluación realizada por el cuidador responsable sobre la capacidad para realizar actividades de la vida diaria como aseo personal, alimentación, vestirse, rutinas domésticas como hacer compras, capacidad de orientación en los alrededores, así como la participación en actividades financieras). Los resultados a las 24 semanas obtenidos con estas tres herramientas de valoración se resumen en la Tabla 2.</w:t>
      </w:r>
    </w:p>
    <w:p w14:paraId="382D9150" w14:textId="77777777" w:rsidR="00FD20C3" w:rsidRPr="008B72D7" w:rsidRDefault="00FD20C3" w:rsidP="00A32523">
      <w:pPr>
        <w:widowControl w:val="0"/>
        <w:rPr>
          <w:color w:val="000000"/>
          <w:szCs w:val="22"/>
          <w:lang w:val="es-ES_tradnl"/>
        </w:rPr>
      </w:pPr>
    </w:p>
    <w:p w14:paraId="472C6ACD" w14:textId="77777777" w:rsidR="00FD20C3" w:rsidRPr="008B72D7" w:rsidRDefault="00FD20C3" w:rsidP="00A32523">
      <w:pPr>
        <w:pStyle w:val="BodyText21"/>
        <w:keepNext/>
        <w:keepLines/>
        <w:widowControl w:val="0"/>
        <w:spacing w:line="240" w:lineRule="auto"/>
        <w:ind w:left="0"/>
        <w:jc w:val="left"/>
        <w:rPr>
          <w:b/>
          <w:bCs/>
          <w:color w:val="000000"/>
          <w:szCs w:val="22"/>
          <w:lang w:val="es-ES_tradnl"/>
        </w:rPr>
      </w:pPr>
      <w:r w:rsidRPr="008B72D7">
        <w:rPr>
          <w:b/>
          <w:bCs/>
          <w:color w:val="000000"/>
          <w:szCs w:val="22"/>
          <w:lang w:val="es-ES_tradnl"/>
        </w:rPr>
        <w:t>Tabla 2</w:t>
      </w:r>
    </w:p>
    <w:p w14:paraId="0E0A11EB" w14:textId="77777777" w:rsidR="00FD20C3" w:rsidRPr="008B72D7" w:rsidRDefault="00FD20C3" w:rsidP="00A32523">
      <w:pPr>
        <w:pStyle w:val="BodyText21"/>
        <w:keepNext/>
        <w:keepLines/>
        <w:widowControl w:val="0"/>
        <w:spacing w:line="240" w:lineRule="auto"/>
        <w:ind w:left="0"/>
        <w:jc w:val="left"/>
        <w:rPr>
          <w:color w:val="000000"/>
          <w:szCs w:val="22"/>
          <w:lang w:val="es-ES_tradnl"/>
        </w:rPr>
      </w:pPr>
    </w:p>
    <w:tbl>
      <w:tblPr>
        <w:tblW w:w="8364" w:type="dxa"/>
        <w:tblInd w:w="108" w:type="dxa"/>
        <w:tblLayout w:type="fixed"/>
        <w:tblLook w:val="0000" w:firstRow="0" w:lastRow="0" w:firstColumn="0" w:lastColumn="0" w:noHBand="0" w:noVBand="0"/>
      </w:tblPr>
      <w:tblGrid>
        <w:gridCol w:w="2880"/>
        <w:gridCol w:w="2649"/>
        <w:gridCol w:w="1559"/>
        <w:gridCol w:w="1276"/>
      </w:tblGrid>
      <w:tr w:rsidR="00FD20C3" w:rsidRPr="008B72D7" w14:paraId="7B2AC980" w14:textId="77777777" w:rsidTr="005811D2">
        <w:trPr>
          <w:cantSplit/>
        </w:trPr>
        <w:tc>
          <w:tcPr>
            <w:tcW w:w="2880" w:type="dxa"/>
            <w:tcBorders>
              <w:top w:val="single" w:sz="4" w:space="0" w:color="auto"/>
              <w:left w:val="single" w:sz="4" w:space="0" w:color="auto"/>
              <w:right w:val="single" w:sz="4" w:space="0" w:color="auto"/>
            </w:tcBorders>
          </w:tcPr>
          <w:p w14:paraId="335E16E0"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p>
        </w:tc>
        <w:tc>
          <w:tcPr>
            <w:tcW w:w="2649" w:type="dxa"/>
            <w:tcBorders>
              <w:top w:val="single" w:sz="4" w:space="0" w:color="auto"/>
              <w:left w:val="single" w:sz="4" w:space="0" w:color="auto"/>
              <w:right w:val="single" w:sz="4" w:space="0" w:color="auto"/>
            </w:tcBorders>
          </w:tcPr>
          <w:p w14:paraId="3BA05330"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Exelon</w:t>
            </w:r>
          </w:p>
          <w:p w14:paraId="10A41AAD"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 xml:space="preserve">parches transdérmicos </w:t>
            </w:r>
            <w:r w:rsidRPr="008B72D7">
              <w:rPr>
                <w:rFonts w:ascii="Times New Roman" w:hAnsi="Times New Roman"/>
                <w:b/>
                <w:caps/>
                <w:color w:val="000000"/>
                <w:szCs w:val="22"/>
                <w:lang w:val="es-ES_tradnl"/>
              </w:rPr>
              <w:t>9,5 </w:t>
            </w:r>
            <w:r w:rsidRPr="008B72D7">
              <w:rPr>
                <w:rFonts w:ascii="Times New Roman" w:hAnsi="Times New Roman"/>
                <w:b/>
                <w:color w:val="000000"/>
                <w:szCs w:val="22"/>
                <w:lang w:val="es-ES_tradnl"/>
              </w:rPr>
              <w:t>mg/24 h</w:t>
            </w:r>
          </w:p>
        </w:tc>
        <w:tc>
          <w:tcPr>
            <w:tcW w:w="1559" w:type="dxa"/>
            <w:tcBorders>
              <w:top w:val="single" w:sz="4" w:space="0" w:color="auto"/>
              <w:left w:val="single" w:sz="4" w:space="0" w:color="auto"/>
              <w:right w:val="single" w:sz="4" w:space="0" w:color="auto"/>
            </w:tcBorders>
          </w:tcPr>
          <w:p w14:paraId="02A02835"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Exelon</w:t>
            </w:r>
          </w:p>
          <w:p w14:paraId="5533260F"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cápsulas</w:t>
            </w:r>
          </w:p>
          <w:p w14:paraId="2647FF1F"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12 mg/día</w:t>
            </w:r>
          </w:p>
        </w:tc>
        <w:tc>
          <w:tcPr>
            <w:tcW w:w="1276" w:type="dxa"/>
            <w:tcBorders>
              <w:top w:val="single" w:sz="4" w:space="0" w:color="auto"/>
              <w:left w:val="single" w:sz="4" w:space="0" w:color="auto"/>
              <w:right w:val="single" w:sz="4" w:space="0" w:color="auto"/>
            </w:tcBorders>
          </w:tcPr>
          <w:p w14:paraId="3313016F"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Placebo</w:t>
            </w:r>
          </w:p>
        </w:tc>
      </w:tr>
      <w:tr w:rsidR="00FD20C3" w:rsidRPr="008B72D7" w14:paraId="07DD89B9" w14:textId="77777777" w:rsidTr="005811D2">
        <w:trPr>
          <w:cantSplit/>
        </w:trPr>
        <w:tc>
          <w:tcPr>
            <w:tcW w:w="2880" w:type="dxa"/>
            <w:tcBorders>
              <w:left w:val="single" w:sz="4" w:space="0" w:color="auto"/>
              <w:bottom w:val="single" w:sz="4" w:space="0" w:color="auto"/>
              <w:right w:val="single" w:sz="4" w:space="0" w:color="auto"/>
            </w:tcBorders>
          </w:tcPr>
          <w:p w14:paraId="33812CF6"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r w:rsidRPr="008B72D7">
              <w:rPr>
                <w:rFonts w:ascii="Times New Roman" w:hAnsi="Times New Roman"/>
                <w:b/>
                <w:color w:val="000000"/>
                <w:szCs w:val="22"/>
                <w:lang w:val="es-ES_tradnl"/>
              </w:rPr>
              <w:t xml:space="preserve">Población ITT-LOCF </w:t>
            </w:r>
          </w:p>
        </w:tc>
        <w:tc>
          <w:tcPr>
            <w:tcW w:w="2649" w:type="dxa"/>
            <w:tcBorders>
              <w:left w:val="single" w:sz="4" w:space="0" w:color="auto"/>
              <w:bottom w:val="single" w:sz="4" w:space="0" w:color="auto"/>
              <w:right w:val="single" w:sz="4" w:space="0" w:color="auto"/>
            </w:tcBorders>
          </w:tcPr>
          <w:p w14:paraId="7DA69DC6"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N = 251</w:t>
            </w:r>
          </w:p>
        </w:tc>
        <w:tc>
          <w:tcPr>
            <w:tcW w:w="1559" w:type="dxa"/>
            <w:tcBorders>
              <w:left w:val="single" w:sz="4" w:space="0" w:color="auto"/>
              <w:bottom w:val="single" w:sz="4" w:space="0" w:color="auto"/>
              <w:right w:val="single" w:sz="4" w:space="0" w:color="auto"/>
            </w:tcBorders>
          </w:tcPr>
          <w:p w14:paraId="7BFFAEE9"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N = 256</w:t>
            </w:r>
          </w:p>
        </w:tc>
        <w:tc>
          <w:tcPr>
            <w:tcW w:w="1276" w:type="dxa"/>
            <w:tcBorders>
              <w:left w:val="single" w:sz="4" w:space="0" w:color="auto"/>
              <w:bottom w:val="single" w:sz="4" w:space="0" w:color="auto"/>
              <w:right w:val="single" w:sz="4" w:space="0" w:color="auto"/>
            </w:tcBorders>
          </w:tcPr>
          <w:p w14:paraId="1AE615C3" w14:textId="77777777" w:rsidR="00FD20C3" w:rsidRPr="008B72D7" w:rsidRDefault="00FD20C3" w:rsidP="00A32523">
            <w:pPr>
              <w:pStyle w:val="Table"/>
              <w:keepNext/>
              <w:widowControl w:val="0"/>
              <w:spacing w:before="0" w:after="0"/>
              <w:jc w:val="center"/>
              <w:rPr>
                <w:rFonts w:ascii="Times New Roman" w:hAnsi="Times New Roman"/>
                <w:b/>
                <w:color w:val="000000"/>
                <w:szCs w:val="22"/>
                <w:lang w:val="es-ES_tradnl"/>
              </w:rPr>
            </w:pPr>
            <w:r w:rsidRPr="008B72D7">
              <w:rPr>
                <w:rFonts w:ascii="Times New Roman" w:hAnsi="Times New Roman"/>
                <w:b/>
                <w:color w:val="000000"/>
                <w:szCs w:val="22"/>
                <w:lang w:val="es-ES_tradnl"/>
              </w:rPr>
              <w:t>N = 282</w:t>
            </w:r>
          </w:p>
        </w:tc>
      </w:tr>
      <w:tr w:rsidR="00FD20C3" w:rsidRPr="008B72D7" w14:paraId="6420B97B" w14:textId="77777777" w:rsidTr="005811D2">
        <w:trPr>
          <w:cantSplit/>
        </w:trPr>
        <w:tc>
          <w:tcPr>
            <w:tcW w:w="2880" w:type="dxa"/>
            <w:tcBorders>
              <w:left w:val="single" w:sz="4" w:space="0" w:color="auto"/>
              <w:right w:val="single" w:sz="4" w:space="0" w:color="auto"/>
            </w:tcBorders>
          </w:tcPr>
          <w:p w14:paraId="58F9344E"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r w:rsidRPr="008B72D7">
              <w:rPr>
                <w:rFonts w:ascii="Times New Roman" w:hAnsi="Times New Roman"/>
                <w:b/>
                <w:color w:val="000000"/>
                <w:szCs w:val="22"/>
                <w:lang w:val="es-ES_tradnl"/>
              </w:rPr>
              <w:t>ADAS-</w:t>
            </w:r>
            <w:proofErr w:type="spellStart"/>
            <w:r w:rsidRPr="008B72D7">
              <w:rPr>
                <w:rFonts w:ascii="Times New Roman" w:hAnsi="Times New Roman"/>
                <w:b/>
                <w:color w:val="000000"/>
                <w:szCs w:val="22"/>
                <w:lang w:val="es-ES_tradnl"/>
              </w:rPr>
              <w:t>Cog</w:t>
            </w:r>
            <w:proofErr w:type="spellEnd"/>
          </w:p>
        </w:tc>
        <w:tc>
          <w:tcPr>
            <w:tcW w:w="2649" w:type="dxa"/>
            <w:tcBorders>
              <w:left w:val="single" w:sz="4" w:space="0" w:color="auto"/>
              <w:right w:val="single" w:sz="4" w:space="0" w:color="auto"/>
            </w:tcBorders>
          </w:tcPr>
          <w:p w14:paraId="6B5873B8"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559" w:type="dxa"/>
            <w:tcBorders>
              <w:left w:val="single" w:sz="4" w:space="0" w:color="auto"/>
              <w:right w:val="single" w:sz="4" w:space="0" w:color="auto"/>
            </w:tcBorders>
          </w:tcPr>
          <w:p w14:paraId="3B5C3C73"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276" w:type="dxa"/>
            <w:tcBorders>
              <w:left w:val="single" w:sz="4" w:space="0" w:color="auto"/>
              <w:right w:val="single" w:sz="4" w:space="0" w:color="auto"/>
            </w:tcBorders>
          </w:tcPr>
          <w:p w14:paraId="5C87E31D"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r w:rsidR="00FD20C3" w:rsidRPr="008B72D7" w14:paraId="592053A2" w14:textId="77777777" w:rsidTr="005811D2">
        <w:trPr>
          <w:cantSplit/>
        </w:trPr>
        <w:tc>
          <w:tcPr>
            <w:tcW w:w="2880" w:type="dxa"/>
            <w:tcBorders>
              <w:left w:val="single" w:sz="4" w:space="0" w:color="auto"/>
              <w:right w:val="single" w:sz="4" w:space="0" w:color="auto"/>
            </w:tcBorders>
          </w:tcPr>
          <w:p w14:paraId="56789DBE"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p>
        </w:tc>
        <w:tc>
          <w:tcPr>
            <w:tcW w:w="2649" w:type="dxa"/>
            <w:tcBorders>
              <w:left w:val="single" w:sz="4" w:space="0" w:color="auto"/>
              <w:right w:val="single" w:sz="4" w:space="0" w:color="auto"/>
            </w:tcBorders>
          </w:tcPr>
          <w:p w14:paraId="6C4857BD"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(n=248)</w:t>
            </w:r>
          </w:p>
        </w:tc>
        <w:tc>
          <w:tcPr>
            <w:tcW w:w="1559" w:type="dxa"/>
            <w:tcBorders>
              <w:left w:val="single" w:sz="4" w:space="0" w:color="auto"/>
              <w:right w:val="single" w:sz="4" w:space="0" w:color="auto"/>
            </w:tcBorders>
          </w:tcPr>
          <w:p w14:paraId="2E5AE612"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(n=253)</w:t>
            </w:r>
          </w:p>
        </w:tc>
        <w:tc>
          <w:tcPr>
            <w:tcW w:w="1276" w:type="dxa"/>
            <w:tcBorders>
              <w:left w:val="single" w:sz="4" w:space="0" w:color="auto"/>
              <w:right w:val="single" w:sz="4" w:space="0" w:color="auto"/>
            </w:tcBorders>
          </w:tcPr>
          <w:p w14:paraId="7039167B"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(n=281)</w:t>
            </w:r>
          </w:p>
        </w:tc>
      </w:tr>
      <w:tr w:rsidR="00FD20C3" w:rsidRPr="008B72D7" w14:paraId="1445126D" w14:textId="77777777" w:rsidTr="005811D2">
        <w:trPr>
          <w:cantSplit/>
        </w:trPr>
        <w:tc>
          <w:tcPr>
            <w:tcW w:w="2880" w:type="dxa"/>
            <w:tcBorders>
              <w:left w:val="single" w:sz="4" w:space="0" w:color="auto"/>
              <w:right w:val="single" w:sz="4" w:space="0" w:color="auto"/>
            </w:tcBorders>
          </w:tcPr>
          <w:p w14:paraId="48355DDF"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Media basal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DE</w:t>
            </w:r>
          </w:p>
        </w:tc>
        <w:tc>
          <w:tcPr>
            <w:tcW w:w="2649" w:type="dxa"/>
            <w:tcBorders>
              <w:left w:val="single" w:sz="4" w:space="0" w:color="auto"/>
              <w:right w:val="single" w:sz="4" w:space="0" w:color="auto"/>
            </w:tcBorders>
          </w:tcPr>
          <w:p w14:paraId="425EFCB1"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27,0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10,3</w:t>
            </w:r>
          </w:p>
        </w:tc>
        <w:tc>
          <w:tcPr>
            <w:tcW w:w="1559" w:type="dxa"/>
            <w:tcBorders>
              <w:left w:val="single" w:sz="4" w:space="0" w:color="auto"/>
              <w:right w:val="single" w:sz="4" w:space="0" w:color="auto"/>
            </w:tcBorders>
          </w:tcPr>
          <w:p w14:paraId="5110F37B"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27,9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9,4</w:t>
            </w:r>
          </w:p>
        </w:tc>
        <w:tc>
          <w:tcPr>
            <w:tcW w:w="1276" w:type="dxa"/>
            <w:tcBorders>
              <w:left w:val="single" w:sz="4" w:space="0" w:color="auto"/>
              <w:right w:val="single" w:sz="4" w:space="0" w:color="auto"/>
            </w:tcBorders>
          </w:tcPr>
          <w:p w14:paraId="1259A614"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28,6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9,9</w:t>
            </w:r>
          </w:p>
        </w:tc>
      </w:tr>
      <w:tr w:rsidR="00FD20C3" w:rsidRPr="008B72D7" w14:paraId="4B32DAD3" w14:textId="77777777" w:rsidTr="005811D2">
        <w:trPr>
          <w:cantSplit/>
        </w:trPr>
        <w:tc>
          <w:tcPr>
            <w:tcW w:w="2880" w:type="dxa"/>
            <w:tcBorders>
              <w:left w:val="single" w:sz="4" w:space="0" w:color="auto"/>
              <w:right w:val="single" w:sz="4" w:space="0" w:color="auto"/>
            </w:tcBorders>
          </w:tcPr>
          <w:p w14:paraId="38E0AC2D"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Cambio medio a las 24 semanas 24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DE</w:t>
            </w:r>
          </w:p>
        </w:tc>
        <w:tc>
          <w:tcPr>
            <w:tcW w:w="2649" w:type="dxa"/>
            <w:tcBorders>
              <w:left w:val="single" w:sz="4" w:space="0" w:color="auto"/>
              <w:right w:val="single" w:sz="4" w:space="0" w:color="auto"/>
            </w:tcBorders>
          </w:tcPr>
          <w:p w14:paraId="1E3A0641"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-0,6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6,4</w:t>
            </w:r>
          </w:p>
        </w:tc>
        <w:tc>
          <w:tcPr>
            <w:tcW w:w="1559" w:type="dxa"/>
            <w:tcBorders>
              <w:left w:val="single" w:sz="4" w:space="0" w:color="auto"/>
              <w:right w:val="single" w:sz="4" w:space="0" w:color="auto"/>
            </w:tcBorders>
          </w:tcPr>
          <w:p w14:paraId="330E9F2A"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-0,6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6,2</w:t>
            </w:r>
          </w:p>
        </w:tc>
        <w:tc>
          <w:tcPr>
            <w:tcW w:w="1276" w:type="dxa"/>
            <w:tcBorders>
              <w:left w:val="single" w:sz="4" w:space="0" w:color="auto"/>
              <w:right w:val="single" w:sz="4" w:space="0" w:color="auto"/>
            </w:tcBorders>
          </w:tcPr>
          <w:p w14:paraId="52FCE6E6"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1,0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6,8</w:t>
            </w:r>
          </w:p>
        </w:tc>
      </w:tr>
      <w:tr w:rsidR="00FD20C3" w:rsidRPr="008B72D7" w14:paraId="12CB0038" w14:textId="77777777" w:rsidTr="005811D2">
        <w:trPr>
          <w:cantSplit/>
        </w:trPr>
        <w:tc>
          <w:tcPr>
            <w:tcW w:w="2880" w:type="dxa"/>
            <w:tcBorders>
              <w:left w:val="single" w:sz="4" w:space="0" w:color="auto"/>
              <w:bottom w:val="single" w:sz="4" w:space="0" w:color="auto"/>
              <w:right w:val="single" w:sz="4" w:space="0" w:color="auto"/>
            </w:tcBorders>
          </w:tcPr>
          <w:p w14:paraId="79019F40"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Valor p</w:t>
            </w:r>
            <w:r w:rsidRPr="008B72D7">
              <w:rPr>
                <w:rFonts w:ascii="Times New Roman" w:hAnsi="Times New Roman"/>
                <w:i/>
                <w:color w:val="000000"/>
                <w:szCs w:val="22"/>
                <w:lang w:val="es-ES_tradnl"/>
              </w:rPr>
              <w:t xml:space="preserve"> versus</w:t>
            </w:r>
            <w:r w:rsidRPr="008B72D7">
              <w:rPr>
                <w:rFonts w:ascii="Times New Roman" w:hAnsi="Times New Roman"/>
                <w:color w:val="000000"/>
                <w:szCs w:val="22"/>
                <w:lang w:val="es-ES_tradnl"/>
              </w:rPr>
              <w:t xml:space="preserve"> placebo</w:t>
            </w:r>
          </w:p>
        </w:tc>
        <w:tc>
          <w:tcPr>
            <w:tcW w:w="2649" w:type="dxa"/>
            <w:tcBorders>
              <w:left w:val="single" w:sz="4" w:space="0" w:color="auto"/>
              <w:bottom w:val="single" w:sz="4" w:space="0" w:color="auto"/>
              <w:right w:val="single" w:sz="4" w:space="0" w:color="auto"/>
            </w:tcBorders>
          </w:tcPr>
          <w:p w14:paraId="4E4748D8"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0,005*</w:t>
            </w:r>
            <w:r w:rsidRPr="008B72D7">
              <w:rPr>
                <w:rFonts w:ascii="Times New Roman" w:hAnsi="Times New Roman"/>
                <w:color w:val="000000"/>
                <w:szCs w:val="22"/>
                <w:vertAlign w:val="superscript"/>
                <w:lang w:val="es-ES_tradnl"/>
              </w:rPr>
              <w:t>1</w:t>
            </w:r>
          </w:p>
        </w:tc>
        <w:tc>
          <w:tcPr>
            <w:tcW w:w="1559" w:type="dxa"/>
            <w:tcBorders>
              <w:left w:val="single" w:sz="4" w:space="0" w:color="auto"/>
              <w:bottom w:val="single" w:sz="4" w:space="0" w:color="auto"/>
              <w:right w:val="single" w:sz="4" w:space="0" w:color="auto"/>
            </w:tcBorders>
          </w:tcPr>
          <w:p w14:paraId="1FC26435"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0,003*</w:t>
            </w:r>
            <w:r w:rsidRPr="008B72D7">
              <w:rPr>
                <w:rFonts w:ascii="Times New Roman" w:hAnsi="Times New Roman"/>
                <w:color w:val="000000"/>
                <w:szCs w:val="22"/>
                <w:vertAlign w:val="superscript"/>
                <w:lang w:val="es-ES_tradnl"/>
              </w:rPr>
              <w:t>1</w:t>
            </w:r>
          </w:p>
        </w:tc>
        <w:tc>
          <w:tcPr>
            <w:tcW w:w="1276" w:type="dxa"/>
            <w:tcBorders>
              <w:left w:val="single" w:sz="4" w:space="0" w:color="auto"/>
              <w:bottom w:val="single" w:sz="4" w:space="0" w:color="auto"/>
              <w:right w:val="single" w:sz="4" w:space="0" w:color="auto"/>
            </w:tcBorders>
          </w:tcPr>
          <w:p w14:paraId="7F8B01A4"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r w:rsidR="00FD20C3" w:rsidRPr="008B72D7" w14:paraId="04EA6C43" w14:textId="77777777" w:rsidTr="005811D2">
        <w:trPr>
          <w:cantSplit/>
        </w:trPr>
        <w:tc>
          <w:tcPr>
            <w:tcW w:w="2880" w:type="dxa"/>
            <w:tcBorders>
              <w:left w:val="single" w:sz="4" w:space="0" w:color="auto"/>
              <w:right w:val="single" w:sz="4" w:space="0" w:color="auto"/>
            </w:tcBorders>
          </w:tcPr>
          <w:p w14:paraId="10D41FC4"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r w:rsidRPr="008B72D7">
              <w:rPr>
                <w:rFonts w:ascii="Times New Roman" w:hAnsi="Times New Roman"/>
                <w:b/>
                <w:color w:val="000000"/>
                <w:szCs w:val="22"/>
                <w:lang w:val="es-ES_tradnl"/>
              </w:rPr>
              <w:t>ADCS-CGIC</w:t>
            </w:r>
          </w:p>
        </w:tc>
        <w:tc>
          <w:tcPr>
            <w:tcW w:w="2649" w:type="dxa"/>
            <w:tcBorders>
              <w:left w:val="single" w:sz="4" w:space="0" w:color="auto"/>
              <w:right w:val="single" w:sz="4" w:space="0" w:color="auto"/>
            </w:tcBorders>
          </w:tcPr>
          <w:p w14:paraId="34D35741"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559" w:type="dxa"/>
            <w:tcBorders>
              <w:left w:val="single" w:sz="4" w:space="0" w:color="auto"/>
              <w:right w:val="single" w:sz="4" w:space="0" w:color="auto"/>
            </w:tcBorders>
          </w:tcPr>
          <w:p w14:paraId="2AC7232B"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276" w:type="dxa"/>
            <w:tcBorders>
              <w:left w:val="single" w:sz="4" w:space="0" w:color="auto"/>
              <w:right w:val="single" w:sz="4" w:space="0" w:color="auto"/>
            </w:tcBorders>
          </w:tcPr>
          <w:p w14:paraId="349CF832"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r w:rsidR="00FD20C3" w:rsidRPr="008B72D7" w14:paraId="525B509C" w14:textId="77777777" w:rsidTr="005811D2">
        <w:trPr>
          <w:cantSplit/>
        </w:trPr>
        <w:tc>
          <w:tcPr>
            <w:tcW w:w="2880" w:type="dxa"/>
            <w:tcBorders>
              <w:left w:val="single" w:sz="4" w:space="0" w:color="auto"/>
              <w:right w:val="single" w:sz="4" w:space="0" w:color="auto"/>
            </w:tcBorders>
          </w:tcPr>
          <w:p w14:paraId="3047EE81"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p>
        </w:tc>
        <w:tc>
          <w:tcPr>
            <w:tcW w:w="2649" w:type="dxa"/>
            <w:tcBorders>
              <w:left w:val="single" w:sz="4" w:space="0" w:color="auto"/>
              <w:right w:val="single" w:sz="4" w:space="0" w:color="auto"/>
            </w:tcBorders>
          </w:tcPr>
          <w:p w14:paraId="52958C20"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(n=248)</w:t>
            </w:r>
          </w:p>
        </w:tc>
        <w:tc>
          <w:tcPr>
            <w:tcW w:w="1559" w:type="dxa"/>
            <w:tcBorders>
              <w:left w:val="single" w:sz="4" w:space="0" w:color="auto"/>
              <w:right w:val="single" w:sz="4" w:space="0" w:color="auto"/>
            </w:tcBorders>
          </w:tcPr>
          <w:p w14:paraId="4E2D897B"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(n=253)</w:t>
            </w:r>
          </w:p>
        </w:tc>
        <w:tc>
          <w:tcPr>
            <w:tcW w:w="1276" w:type="dxa"/>
            <w:tcBorders>
              <w:left w:val="single" w:sz="4" w:space="0" w:color="auto"/>
              <w:right w:val="single" w:sz="4" w:space="0" w:color="auto"/>
            </w:tcBorders>
          </w:tcPr>
          <w:p w14:paraId="44001611"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(n=278)</w:t>
            </w:r>
          </w:p>
        </w:tc>
      </w:tr>
      <w:tr w:rsidR="00FD20C3" w:rsidRPr="008B72D7" w14:paraId="78ACCBF0" w14:textId="77777777" w:rsidTr="005811D2">
        <w:trPr>
          <w:cantSplit/>
          <w:trHeight w:val="169"/>
        </w:trPr>
        <w:tc>
          <w:tcPr>
            <w:tcW w:w="2880" w:type="dxa"/>
            <w:tcBorders>
              <w:left w:val="single" w:sz="4" w:space="0" w:color="auto"/>
              <w:right w:val="single" w:sz="4" w:space="0" w:color="auto"/>
            </w:tcBorders>
          </w:tcPr>
          <w:p w14:paraId="143040A0"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Puntuación media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DE</w:t>
            </w:r>
          </w:p>
        </w:tc>
        <w:tc>
          <w:tcPr>
            <w:tcW w:w="2649" w:type="dxa"/>
            <w:tcBorders>
              <w:left w:val="single" w:sz="4" w:space="0" w:color="auto"/>
              <w:right w:val="single" w:sz="4" w:space="0" w:color="auto"/>
            </w:tcBorders>
          </w:tcPr>
          <w:p w14:paraId="1A2BE656"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3,9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1,20</w:t>
            </w:r>
          </w:p>
        </w:tc>
        <w:tc>
          <w:tcPr>
            <w:tcW w:w="1559" w:type="dxa"/>
            <w:tcBorders>
              <w:left w:val="single" w:sz="4" w:space="0" w:color="auto"/>
              <w:right w:val="single" w:sz="4" w:space="0" w:color="auto"/>
            </w:tcBorders>
          </w:tcPr>
          <w:p w14:paraId="21302B2A"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3,9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1,25</w:t>
            </w:r>
          </w:p>
        </w:tc>
        <w:tc>
          <w:tcPr>
            <w:tcW w:w="1276" w:type="dxa"/>
            <w:tcBorders>
              <w:left w:val="single" w:sz="4" w:space="0" w:color="auto"/>
              <w:right w:val="single" w:sz="4" w:space="0" w:color="auto"/>
            </w:tcBorders>
          </w:tcPr>
          <w:p w14:paraId="4FF4AD65"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4,2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1,26</w:t>
            </w:r>
          </w:p>
        </w:tc>
      </w:tr>
      <w:tr w:rsidR="00FD20C3" w:rsidRPr="008B72D7" w14:paraId="0014B05F" w14:textId="77777777" w:rsidTr="005811D2">
        <w:trPr>
          <w:cantSplit/>
        </w:trPr>
        <w:tc>
          <w:tcPr>
            <w:tcW w:w="2880" w:type="dxa"/>
            <w:tcBorders>
              <w:left w:val="single" w:sz="4" w:space="0" w:color="auto"/>
              <w:bottom w:val="single" w:sz="4" w:space="0" w:color="auto"/>
              <w:right w:val="single" w:sz="4" w:space="0" w:color="auto"/>
            </w:tcBorders>
          </w:tcPr>
          <w:p w14:paraId="1818A4A2"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Valor p </w:t>
            </w:r>
            <w:r w:rsidRPr="008B72D7">
              <w:rPr>
                <w:rFonts w:ascii="Times New Roman" w:hAnsi="Times New Roman"/>
                <w:i/>
                <w:color w:val="000000"/>
                <w:szCs w:val="22"/>
                <w:lang w:val="es-ES_tradnl"/>
              </w:rPr>
              <w:t>versus</w:t>
            </w:r>
            <w:r w:rsidRPr="008B72D7">
              <w:rPr>
                <w:rFonts w:ascii="Times New Roman" w:hAnsi="Times New Roman"/>
                <w:color w:val="000000"/>
                <w:szCs w:val="22"/>
                <w:lang w:val="es-ES_tradnl"/>
              </w:rPr>
              <w:t xml:space="preserve"> placebo</w:t>
            </w:r>
          </w:p>
        </w:tc>
        <w:tc>
          <w:tcPr>
            <w:tcW w:w="2649" w:type="dxa"/>
            <w:tcBorders>
              <w:left w:val="single" w:sz="4" w:space="0" w:color="auto"/>
              <w:bottom w:val="single" w:sz="4" w:space="0" w:color="auto"/>
              <w:right w:val="single" w:sz="4" w:space="0" w:color="auto"/>
            </w:tcBorders>
          </w:tcPr>
          <w:p w14:paraId="0470AACE"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0.010*</w:t>
            </w:r>
            <w:r w:rsidRPr="008B72D7">
              <w:rPr>
                <w:rFonts w:ascii="Times New Roman" w:hAnsi="Times New Roman"/>
                <w:color w:val="000000"/>
                <w:szCs w:val="22"/>
                <w:vertAlign w:val="superscript"/>
                <w:lang w:val="es-ES_tradnl"/>
              </w:rPr>
              <w:t>2</w:t>
            </w:r>
          </w:p>
        </w:tc>
        <w:tc>
          <w:tcPr>
            <w:tcW w:w="1559" w:type="dxa"/>
            <w:tcBorders>
              <w:left w:val="single" w:sz="4" w:space="0" w:color="auto"/>
              <w:bottom w:val="single" w:sz="4" w:space="0" w:color="auto"/>
              <w:right w:val="single" w:sz="4" w:space="0" w:color="auto"/>
            </w:tcBorders>
          </w:tcPr>
          <w:p w14:paraId="71554D0A"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0.009*</w:t>
            </w:r>
            <w:r w:rsidRPr="008B72D7">
              <w:rPr>
                <w:rFonts w:ascii="Times New Roman" w:hAnsi="Times New Roman"/>
                <w:color w:val="000000"/>
                <w:szCs w:val="22"/>
                <w:vertAlign w:val="superscript"/>
                <w:lang w:val="es-ES_tradnl"/>
              </w:rPr>
              <w:t>2</w:t>
            </w:r>
          </w:p>
        </w:tc>
        <w:tc>
          <w:tcPr>
            <w:tcW w:w="1276" w:type="dxa"/>
            <w:tcBorders>
              <w:left w:val="single" w:sz="4" w:space="0" w:color="auto"/>
              <w:bottom w:val="single" w:sz="4" w:space="0" w:color="auto"/>
              <w:right w:val="single" w:sz="4" w:space="0" w:color="auto"/>
            </w:tcBorders>
          </w:tcPr>
          <w:p w14:paraId="70797F47"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r w:rsidR="00FD20C3" w:rsidRPr="008B72D7" w14:paraId="371AA4CE" w14:textId="77777777" w:rsidTr="005811D2">
        <w:trPr>
          <w:cantSplit/>
        </w:trPr>
        <w:tc>
          <w:tcPr>
            <w:tcW w:w="2880" w:type="dxa"/>
            <w:tcBorders>
              <w:top w:val="single" w:sz="4" w:space="0" w:color="auto"/>
              <w:left w:val="single" w:sz="4" w:space="0" w:color="auto"/>
              <w:right w:val="single" w:sz="4" w:space="0" w:color="auto"/>
            </w:tcBorders>
          </w:tcPr>
          <w:p w14:paraId="34BEDD71"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r w:rsidRPr="008B72D7">
              <w:rPr>
                <w:rFonts w:ascii="Times New Roman" w:hAnsi="Times New Roman"/>
                <w:b/>
                <w:color w:val="000000"/>
                <w:szCs w:val="22"/>
                <w:lang w:val="es-ES_tradnl"/>
              </w:rPr>
              <w:t>ADCS-ADL</w:t>
            </w:r>
          </w:p>
        </w:tc>
        <w:tc>
          <w:tcPr>
            <w:tcW w:w="2649" w:type="dxa"/>
            <w:tcBorders>
              <w:top w:val="single" w:sz="4" w:space="0" w:color="auto"/>
              <w:left w:val="single" w:sz="4" w:space="0" w:color="auto"/>
              <w:right w:val="single" w:sz="4" w:space="0" w:color="auto"/>
            </w:tcBorders>
          </w:tcPr>
          <w:p w14:paraId="194202FC"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559" w:type="dxa"/>
            <w:tcBorders>
              <w:top w:val="single" w:sz="4" w:space="0" w:color="auto"/>
              <w:left w:val="single" w:sz="4" w:space="0" w:color="auto"/>
              <w:right w:val="single" w:sz="4" w:space="0" w:color="auto"/>
            </w:tcBorders>
          </w:tcPr>
          <w:p w14:paraId="147930E0"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c>
          <w:tcPr>
            <w:tcW w:w="1276" w:type="dxa"/>
            <w:tcBorders>
              <w:top w:val="single" w:sz="4" w:space="0" w:color="auto"/>
              <w:left w:val="single" w:sz="4" w:space="0" w:color="auto"/>
              <w:right w:val="single" w:sz="4" w:space="0" w:color="auto"/>
            </w:tcBorders>
          </w:tcPr>
          <w:p w14:paraId="0854C51D"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r w:rsidR="00FD20C3" w:rsidRPr="008B72D7" w14:paraId="50E2B30D" w14:textId="77777777" w:rsidTr="005811D2">
        <w:trPr>
          <w:cantSplit/>
        </w:trPr>
        <w:tc>
          <w:tcPr>
            <w:tcW w:w="2880" w:type="dxa"/>
            <w:tcBorders>
              <w:left w:val="single" w:sz="4" w:space="0" w:color="auto"/>
              <w:right w:val="single" w:sz="4" w:space="0" w:color="auto"/>
            </w:tcBorders>
          </w:tcPr>
          <w:p w14:paraId="14314051" w14:textId="77777777" w:rsidR="00FD20C3" w:rsidRPr="008B72D7" w:rsidRDefault="00FD20C3" w:rsidP="00A32523">
            <w:pPr>
              <w:pStyle w:val="Table"/>
              <w:keepNext/>
              <w:widowControl w:val="0"/>
              <w:spacing w:before="0" w:after="0"/>
              <w:rPr>
                <w:rFonts w:ascii="Times New Roman" w:hAnsi="Times New Roman"/>
                <w:b/>
                <w:color w:val="000000"/>
                <w:szCs w:val="22"/>
                <w:lang w:val="es-ES_tradnl"/>
              </w:rPr>
            </w:pPr>
          </w:p>
        </w:tc>
        <w:tc>
          <w:tcPr>
            <w:tcW w:w="2649" w:type="dxa"/>
            <w:tcBorders>
              <w:left w:val="single" w:sz="4" w:space="0" w:color="auto"/>
              <w:right w:val="single" w:sz="4" w:space="0" w:color="auto"/>
            </w:tcBorders>
          </w:tcPr>
          <w:p w14:paraId="407D0FDC"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(n=247)</w:t>
            </w:r>
          </w:p>
        </w:tc>
        <w:tc>
          <w:tcPr>
            <w:tcW w:w="1559" w:type="dxa"/>
            <w:tcBorders>
              <w:left w:val="single" w:sz="4" w:space="0" w:color="auto"/>
              <w:right w:val="single" w:sz="4" w:space="0" w:color="auto"/>
            </w:tcBorders>
          </w:tcPr>
          <w:p w14:paraId="18D639C0"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(n=254)</w:t>
            </w:r>
          </w:p>
        </w:tc>
        <w:tc>
          <w:tcPr>
            <w:tcW w:w="1276" w:type="dxa"/>
            <w:tcBorders>
              <w:left w:val="single" w:sz="4" w:space="0" w:color="auto"/>
              <w:right w:val="single" w:sz="4" w:space="0" w:color="auto"/>
            </w:tcBorders>
          </w:tcPr>
          <w:p w14:paraId="6D723185"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(n=281)</w:t>
            </w:r>
          </w:p>
        </w:tc>
      </w:tr>
      <w:tr w:rsidR="00FD20C3" w:rsidRPr="008B72D7" w14:paraId="127D6172" w14:textId="77777777" w:rsidTr="005811D2">
        <w:trPr>
          <w:cantSplit/>
        </w:trPr>
        <w:tc>
          <w:tcPr>
            <w:tcW w:w="2880" w:type="dxa"/>
            <w:tcBorders>
              <w:left w:val="single" w:sz="4" w:space="0" w:color="auto"/>
              <w:right w:val="single" w:sz="4" w:space="0" w:color="auto"/>
            </w:tcBorders>
          </w:tcPr>
          <w:p w14:paraId="23FBDDC1"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Media basal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DE</w:t>
            </w:r>
          </w:p>
        </w:tc>
        <w:tc>
          <w:tcPr>
            <w:tcW w:w="2649" w:type="dxa"/>
            <w:tcBorders>
              <w:left w:val="single" w:sz="4" w:space="0" w:color="auto"/>
              <w:right w:val="single" w:sz="4" w:space="0" w:color="auto"/>
            </w:tcBorders>
          </w:tcPr>
          <w:p w14:paraId="1076FB66"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50,1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16,3</w:t>
            </w:r>
          </w:p>
        </w:tc>
        <w:tc>
          <w:tcPr>
            <w:tcW w:w="1559" w:type="dxa"/>
            <w:tcBorders>
              <w:left w:val="single" w:sz="4" w:space="0" w:color="auto"/>
              <w:right w:val="single" w:sz="4" w:space="0" w:color="auto"/>
            </w:tcBorders>
          </w:tcPr>
          <w:p w14:paraId="3F973A11"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49,3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15,8</w:t>
            </w:r>
          </w:p>
        </w:tc>
        <w:tc>
          <w:tcPr>
            <w:tcW w:w="1276" w:type="dxa"/>
            <w:tcBorders>
              <w:left w:val="single" w:sz="4" w:space="0" w:color="auto"/>
              <w:right w:val="single" w:sz="4" w:space="0" w:color="auto"/>
            </w:tcBorders>
          </w:tcPr>
          <w:p w14:paraId="279B78FE"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49,2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16,0</w:t>
            </w:r>
          </w:p>
        </w:tc>
      </w:tr>
      <w:tr w:rsidR="00FD20C3" w:rsidRPr="008B72D7" w14:paraId="13ED2C8A" w14:textId="77777777" w:rsidTr="005811D2">
        <w:trPr>
          <w:cantSplit/>
        </w:trPr>
        <w:tc>
          <w:tcPr>
            <w:tcW w:w="2880" w:type="dxa"/>
            <w:tcBorders>
              <w:left w:val="single" w:sz="4" w:space="0" w:color="auto"/>
              <w:right w:val="single" w:sz="4" w:space="0" w:color="auto"/>
            </w:tcBorders>
          </w:tcPr>
          <w:p w14:paraId="6F101C97"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Cambio medio a las 24 semanas 24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DE</w:t>
            </w:r>
          </w:p>
        </w:tc>
        <w:tc>
          <w:tcPr>
            <w:tcW w:w="2649" w:type="dxa"/>
            <w:tcBorders>
              <w:left w:val="single" w:sz="4" w:space="0" w:color="auto"/>
              <w:right w:val="single" w:sz="4" w:space="0" w:color="auto"/>
            </w:tcBorders>
          </w:tcPr>
          <w:p w14:paraId="5825C650"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-0,1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9,1</w:t>
            </w:r>
          </w:p>
        </w:tc>
        <w:tc>
          <w:tcPr>
            <w:tcW w:w="1559" w:type="dxa"/>
            <w:tcBorders>
              <w:left w:val="single" w:sz="4" w:space="0" w:color="auto"/>
              <w:right w:val="single" w:sz="4" w:space="0" w:color="auto"/>
            </w:tcBorders>
          </w:tcPr>
          <w:p w14:paraId="3C35D5D6"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-0,5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9,5</w:t>
            </w:r>
          </w:p>
        </w:tc>
        <w:tc>
          <w:tcPr>
            <w:tcW w:w="1276" w:type="dxa"/>
            <w:tcBorders>
              <w:left w:val="single" w:sz="4" w:space="0" w:color="auto"/>
              <w:right w:val="single" w:sz="4" w:space="0" w:color="auto"/>
            </w:tcBorders>
          </w:tcPr>
          <w:p w14:paraId="7859465C"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 xml:space="preserve">-2,3 </w:t>
            </w:r>
            <w:r w:rsidRPr="008B72D7">
              <w:rPr>
                <w:rFonts w:ascii="Times New Roman" w:hAnsi="Times New Roman"/>
                <w:color w:val="000000"/>
                <w:szCs w:val="22"/>
                <w:lang w:val="es-ES_tradnl"/>
              </w:rPr>
              <w:sym w:font="Symbol" w:char="F0B1"/>
            </w:r>
            <w:r w:rsidRPr="008B72D7">
              <w:rPr>
                <w:rFonts w:ascii="Times New Roman" w:hAnsi="Times New Roman"/>
                <w:color w:val="000000"/>
                <w:szCs w:val="22"/>
                <w:lang w:val="es-ES_tradnl"/>
              </w:rPr>
              <w:t xml:space="preserve"> 9,4</w:t>
            </w:r>
          </w:p>
        </w:tc>
      </w:tr>
      <w:tr w:rsidR="00FD20C3" w:rsidRPr="008B72D7" w14:paraId="1F16FD4B" w14:textId="77777777" w:rsidTr="005811D2">
        <w:trPr>
          <w:cantSplit/>
        </w:trPr>
        <w:tc>
          <w:tcPr>
            <w:tcW w:w="2880" w:type="dxa"/>
            <w:tcBorders>
              <w:left w:val="single" w:sz="4" w:space="0" w:color="auto"/>
              <w:bottom w:val="single" w:sz="4" w:space="0" w:color="auto"/>
              <w:right w:val="single" w:sz="4" w:space="0" w:color="auto"/>
            </w:tcBorders>
          </w:tcPr>
          <w:p w14:paraId="0CD25A04" w14:textId="77777777" w:rsidR="00FD20C3" w:rsidRPr="008B72D7" w:rsidRDefault="00FD20C3" w:rsidP="00A32523">
            <w:pPr>
              <w:pStyle w:val="Table"/>
              <w:keepNext/>
              <w:widowControl w:val="0"/>
              <w:spacing w:before="0" w:after="0"/>
              <w:rPr>
                <w:rFonts w:ascii="Times New Roman" w:hAnsi="Times New Roman"/>
                <w:color w:val="000000"/>
                <w:szCs w:val="22"/>
                <w:lang w:val="es-ES_tradnl"/>
              </w:rPr>
            </w:pPr>
            <w:r w:rsidRPr="008B72D7">
              <w:rPr>
                <w:rFonts w:ascii="Times New Roman" w:hAnsi="Times New Roman"/>
                <w:color w:val="000000"/>
                <w:szCs w:val="22"/>
                <w:lang w:val="es-ES_tradnl"/>
              </w:rPr>
              <w:t xml:space="preserve">Valor p </w:t>
            </w:r>
            <w:r w:rsidRPr="008B72D7">
              <w:rPr>
                <w:rFonts w:ascii="Times New Roman" w:hAnsi="Times New Roman"/>
                <w:i/>
                <w:color w:val="000000"/>
                <w:szCs w:val="22"/>
                <w:lang w:val="es-ES_tradnl"/>
              </w:rPr>
              <w:t>versus</w:t>
            </w:r>
            <w:r w:rsidRPr="008B72D7">
              <w:rPr>
                <w:rFonts w:ascii="Times New Roman" w:hAnsi="Times New Roman"/>
                <w:color w:val="000000"/>
                <w:szCs w:val="22"/>
                <w:lang w:val="es-ES_tradnl"/>
              </w:rPr>
              <w:t xml:space="preserve"> placebo</w:t>
            </w:r>
          </w:p>
        </w:tc>
        <w:tc>
          <w:tcPr>
            <w:tcW w:w="2649" w:type="dxa"/>
            <w:tcBorders>
              <w:left w:val="single" w:sz="4" w:space="0" w:color="auto"/>
              <w:bottom w:val="single" w:sz="4" w:space="0" w:color="auto"/>
              <w:right w:val="single" w:sz="4" w:space="0" w:color="auto"/>
            </w:tcBorders>
          </w:tcPr>
          <w:p w14:paraId="7CD4018C"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0,013*</w:t>
            </w:r>
            <w:r w:rsidRPr="008B72D7">
              <w:rPr>
                <w:rFonts w:ascii="Times New Roman" w:hAnsi="Times New Roman"/>
                <w:color w:val="000000"/>
                <w:szCs w:val="22"/>
                <w:vertAlign w:val="superscript"/>
                <w:lang w:val="es-ES_tradnl"/>
              </w:rPr>
              <w:t>1</w:t>
            </w:r>
          </w:p>
        </w:tc>
        <w:tc>
          <w:tcPr>
            <w:tcW w:w="1559" w:type="dxa"/>
            <w:tcBorders>
              <w:left w:val="single" w:sz="4" w:space="0" w:color="auto"/>
              <w:bottom w:val="single" w:sz="4" w:space="0" w:color="auto"/>
              <w:right w:val="single" w:sz="4" w:space="0" w:color="auto"/>
            </w:tcBorders>
          </w:tcPr>
          <w:p w14:paraId="6C4C5D9B"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r w:rsidRPr="008B72D7">
              <w:rPr>
                <w:rFonts w:ascii="Times New Roman" w:hAnsi="Times New Roman"/>
                <w:color w:val="000000"/>
                <w:szCs w:val="22"/>
                <w:lang w:val="es-ES_tradnl"/>
              </w:rPr>
              <w:t>0,039*</w:t>
            </w:r>
            <w:r w:rsidRPr="008B72D7">
              <w:rPr>
                <w:rFonts w:ascii="Times New Roman" w:hAnsi="Times New Roman"/>
                <w:color w:val="000000"/>
                <w:szCs w:val="22"/>
                <w:vertAlign w:val="superscript"/>
                <w:lang w:val="es-ES_tradnl"/>
              </w:rPr>
              <w:t>1</w:t>
            </w:r>
          </w:p>
        </w:tc>
        <w:tc>
          <w:tcPr>
            <w:tcW w:w="1276" w:type="dxa"/>
            <w:tcBorders>
              <w:left w:val="single" w:sz="4" w:space="0" w:color="auto"/>
              <w:bottom w:val="single" w:sz="4" w:space="0" w:color="auto"/>
              <w:right w:val="single" w:sz="4" w:space="0" w:color="auto"/>
            </w:tcBorders>
          </w:tcPr>
          <w:p w14:paraId="48AFE5FD" w14:textId="77777777" w:rsidR="00FD20C3" w:rsidRPr="008B72D7" w:rsidRDefault="00FD20C3" w:rsidP="00A32523">
            <w:pPr>
              <w:pStyle w:val="Table"/>
              <w:keepNext/>
              <w:widowControl w:val="0"/>
              <w:spacing w:before="0" w:after="0"/>
              <w:jc w:val="center"/>
              <w:rPr>
                <w:rFonts w:ascii="Times New Roman" w:hAnsi="Times New Roman"/>
                <w:color w:val="000000"/>
                <w:szCs w:val="22"/>
                <w:lang w:val="es-ES_tradnl"/>
              </w:rPr>
            </w:pPr>
          </w:p>
        </w:tc>
      </w:tr>
    </w:tbl>
    <w:p w14:paraId="4FFFECAE" w14:textId="77777777" w:rsidR="00FD20C3" w:rsidRPr="008B72D7" w:rsidRDefault="00FD20C3" w:rsidP="00A32523">
      <w:pPr>
        <w:keepNext/>
        <w:keepLines/>
        <w:widowControl w:val="0"/>
        <w:rPr>
          <w:color w:val="000000"/>
          <w:szCs w:val="22"/>
          <w:lang w:val="es-ES_tradnl"/>
        </w:rPr>
      </w:pPr>
      <w:r w:rsidRPr="008B72D7">
        <w:rPr>
          <w:color w:val="000000"/>
          <w:szCs w:val="22"/>
          <w:lang w:val="es-ES_tradnl"/>
        </w:rPr>
        <w:t xml:space="preserve">* p≤0,05 </w:t>
      </w:r>
      <w:r w:rsidRPr="008B72D7">
        <w:rPr>
          <w:i/>
          <w:color w:val="000000"/>
          <w:szCs w:val="22"/>
          <w:lang w:val="es-ES_tradnl"/>
        </w:rPr>
        <w:t>versus</w:t>
      </w:r>
      <w:r w:rsidRPr="008B72D7">
        <w:rPr>
          <w:color w:val="000000"/>
          <w:szCs w:val="22"/>
          <w:lang w:val="es-ES_tradnl"/>
        </w:rPr>
        <w:t xml:space="preserve"> placebo</w:t>
      </w:r>
    </w:p>
    <w:p w14:paraId="28279F29" w14:textId="77777777" w:rsidR="00FD20C3" w:rsidRPr="008B72D7" w:rsidRDefault="00FD20C3" w:rsidP="00A32523">
      <w:pPr>
        <w:keepNext/>
        <w:keepLines/>
        <w:widowControl w:val="0"/>
        <w:tabs>
          <w:tab w:val="left" w:pos="0"/>
        </w:tabs>
        <w:rPr>
          <w:color w:val="000000"/>
          <w:szCs w:val="22"/>
          <w:lang w:val="es-ES_tradnl"/>
        </w:rPr>
      </w:pPr>
      <w:r w:rsidRPr="008B72D7">
        <w:rPr>
          <w:color w:val="000000"/>
          <w:szCs w:val="22"/>
          <w:lang w:val="es-ES_tradnl"/>
        </w:rPr>
        <w:t>ITT: intención de tratar; LOCF: traslación de los datos de la última observación disponible</w:t>
      </w:r>
    </w:p>
    <w:p w14:paraId="1311BA78" w14:textId="77777777" w:rsidR="00FD20C3" w:rsidRPr="008B72D7" w:rsidRDefault="00FD20C3" w:rsidP="00A32523">
      <w:pPr>
        <w:keepNext/>
        <w:keepLines/>
        <w:widowControl w:val="0"/>
        <w:rPr>
          <w:color w:val="000000"/>
          <w:szCs w:val="22"/>
          <w:lang w:val="es-ES_tradnl"/>
        </w:rPr>
      </w:pPr>
      <w:r w:rsidRPr="008B72D7">
        <w:rPr>
          <w:color w:val="000000"/>
          <w:szCs w:val="22"/>
          <w:vertAlign w:val="superscript"/>
          <w:lang w:val="es-ES_tradnl"/>
        </w:rPr>
        <w:t>1</w:t>
      </w:r>
      <w:r w:rsidRPr="008B72D7">
        <w:rPr>
          <w:color w:val="000000"/>
          <w:szCs w:val="22"/>
          <w:lang w:val="es-ES_tradnl"/>
        </w:rPr>
        <w:t xml:space="preserve"> ANCOVA con tratamiento y país como factores y el valor basal como covariable. Un cambio negativo del ADAS-</w:t>
      </w:r>
      <w:proofErr w:type="spellStart"/>
      <w:r w:rsidRPr="008B72D7">
        <w:rPr>
          <w:color w:val="000000"/>
          <w:szCs w:val="22"/>
          <w:lang w:val="es-ES_tradnl"/>
        </w:rPr>
        <w:t>Cog</w:t>
      </w:r>
      <w:proofErr w:type="spellEnd"/>
      <w:r w:rsidRPr="008B72D7">
        <w:rPr>
          <w:color w:val="000000"/>
          <w:szCs w:val="22"/>
          <w:lang w:val="es-ES_tradnl"/>
        </w:rPr>
        <w:t xml:space="preserve"> indica mejora. Un cambio positivo de ADCS-ADL indica mejora.</w:t>
      </w:r>
    </w:p>
    <w:p w14:paraId="2A2B4784" w14:textId="77777777" w:rsidR="00FD20C3" w:rsidRPr="008B72D7" w:rsidRDefault="00FD20C3" w:rsidP="00A32523">
      <w:pPr>
        <w:keepLines/>
        <w:widowControl w:val="0"/>
        <w:rPr>
          <w:color w:val="000000"/>
          <w:szCs w:val="22"/>
          <w:lang w:val="es-ES_tradnl"/>
        </w:rPr>
      </w:pPr>
      <w:r w:rsidRPr="008B72D7">
        <w:rPr>
          <w:color w:val="000000"/>
          <w:szCs w:val="22"/>
          <w:vertAlign w:val="superscript"/>
          <w:lang w:val="es-ES_tradnl"/>
        </w:rPr>
        <w:t>2</w:t>
      </w:r>
      <w:r w:rsidRPr="008B72D7">
        <w:rPr>
          <w:color w:val="000000"/>
          <w:szCs w:val="22"/>
          <w:lang w:val="es-ES_tradnl"/>
        </w:rPr>
        <w:t xml:space="preserve"> </w:t>
      </w:r>
      <w:proofErr w:type="gramStart"/>
      <w:r w:rsidRPr="008B72D7">
        <w:rPr>
          <w:color w:val="000000"/>
          <w:szCs w:val="22"/>
          <w:lang w:val="es-ES_tradnl"/>
        </w:rPr>
        <w:t>Basado</w:t>
      </w:r>
      <w:proofErr w:type="gramEnd"/>
      <w:r w:rsidRPr="008B72D7">
        <w:rPr>
          <w:color w:val="000000"/>
          <w:szCs w:val="22"/>
          <w:lang w:val="es-ES_tradnl"/>
        </w:rPr>
        <w:t xml:space="preserve"> en </w:t>
      </w:r>
      <w:proofErr w:type="gramStart"/>
      <w:r w:rsidRPr="008B72D7">
        <w:rPr>
          <w:color w:val="000000"/>
          <w:szCs w:val="22"/>
          <w:lang w:val="es-ES_tradnl"/>
        </w:rPr>
        <w:t>el test</w:t>
      </w:r>
      <w:proofErr w:type="gramEnd"/>
      <w:r w:rsidRPr="008B72D7">
        <w:rPr>
          <w:color w:val="000000"/>
          <w:szCs w:val="22"/>
          <w:lang w:val="es-ES_tradnl"/>
        </w:rPr>
        <w:t xml:space="preserve"> de CMH (</w:t>
      </w:r>
      <w:r w:rsidRPr="008B72D7">
        <w:rPr>
          <w:i/>
          <w:color w:val="000000"/>
          <w:szCs w:val="22"/>
          <w:lang w:val="es-ES_tradnl"/>
        </w:rPr>
        <w:t xml:space="preserve">van </w:t>
      </w:r>
      <w:proofErr w:type="spellStart"/>
      <w:r w:rsidRPr="008B72D7">
        <w:rPr>
          <w:i/>
          <w:color w:val="000000"/>
          <w:szCs w:val="22"/>
          <w:lang w:val="es-ES_tradnl"/>
        </w:rPr>
        <w:t>Elteren</w:t>
      </w:r>
      <w:proofErr w:type="spellEnd"/>
      <w:r w:rsidRPr="008B72D7">
        <w:rPr>
          <w:i/>
          <w:color w:val="000000"/>
          <w:szCs w:val="22"/>
          <w:lang w:val="es-ES_tradnl"/>
        </w:rPr>
        <w:t xml:space="preserve"> test</w:t>
      </w:r>
      <w:r w:rsidRPr="008B72D7">
        <w:rPr>
          <w:color w:val="000000"/>
          <w:szCs w:val="22"/>
          <w:lang w:val="es-ES_tradnl"/>
        </w:rPr>
        <w:t>) con bloques por países. Puntuaciones ADCS-CGIC ≤4 indican mejora.</w:t>
      </w:r>
    </w:p>
    <w:p w14:paraId="59635616" w14:textId="77777777" w:rsidR="00FD20C3" w:rsidRPr="008B72D7" w:rsidRDefault="00FD20C3" w:rsidP="00A32523">
      <w:pPr>
        <w:pStyle w:val="BodyText21"/>
        <w:widowControl w:val="0"/>
        <w:spacing w:line="240" w:lineRule="auto"/>
        <w:ind w:left="0"/>
        <w:jc w:val="left"/>
        <w:rPr>
          <w:color w:val="000000"/>
          <w:szCs w:val="22"/>
          <w:lang w:val="es-ES_tradnl"/>
        </w:rPr>
      </w:pPr>
    </w:p>
    <w:p w14:paraId="52EA809A"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Los resultados de los respondedores clínicamente relevantes del ensayo controlado con placebo de 24 semanas se presentan en la Tabla 3. Una mejora clínicamente significativa se definió </w:t>
      </w:r>
      <w:r w:rsidRPr="008B72D7">
        <w:rPr>
          <w:i/>
          <w:color w:val="000000"/>
          <w:szCs w:val="22"/>
          <w:lang w:val="es-ES_tradnl"/>
        </w:rPr>
        <w:t xml:space="preserve">a priori </w:t>
      </w:r>
      <w:r w:rsidRPr="008B72D7">
        <w:rPr>
          <w:color w:val="000000"/>
          <w:szCs w:val="22"/>
          <w:lang w:val="es-ES_tradnl"/>
        </w:rPr>
        <w:t>como una mejora de al menos 4 puntos en ADAS-</w:t>
      </w:r>
      <w:proofErr w:type="spellStart"/>
      <w:r w:rsidRPr="008B72D7">
        <w:rPr>
          <w:color w:val="000000"/>
          <w:szCs w:val="22"/>
          <w:lang w:val="es-ES_tradnl"/>
        </w:rPr>
        <w:t>Cog</w:t>
      </w:r>
      <w:proofErr w:type="spellEnd"/>
      <w:r w:rsidRPr="008B72D7">
        <w:rPr>
          <w:color w:val="000000"/>
          <w:szCs w:val="22"/>
          <w:lang w:val="es-ES_tradnl"/>
        </w:rPr>
        <w:t>, sin empeoramiento en ADCS-CGIC y ADCS-ADL.</w:t>
      </w:r>
    </w:p>
    <w:p w14:paraId="09548265" w14:textId="77777777" w:rsidR="00FD20C3" w:rsidRPr="008B72D7" w:rsidRDefault="00FD20C3" w:rsidP="00A32523">
      <w:pPr>
        <w:widowControl w:val="0"/>
        <w:rPr>
          <w:color w:val="000000"/>
          <w:szCs w:val="22"/>
          <w:lang w:val="es-ES_tradnl"/>
        </w:rPr>
      </w:pPr>
    </w:p>
    <w:p w14:paraId="0A1B0621" w14:textId="77777777" w:rsidR="00FD20C3" w:rsidRPr="008B72D7" w:rsidRDefault="00FD20C3" w:rsidP="00A32523">
      <w:pPr>
        <w:pStyle w:val="BodyText21"/>
        <w:keepNext/>
        <w:keepLines/>
        <w:widowControl w:val="0"/>
        <w:spacing w:line="240" w:lineRule="auto"/>
        <w:ind w:left="0"/>
        <w:jc w:val="left"/>
        <w:rPr>
          <w:b/>
          <w:bCs/>
          <w:color w:val="000000"/>
          <w:szCs w:val="22"/>
          <w:lang w:val="es-ES_tradnl"/>
        </w:rPr>
      </w:pPr>
      <w:r w:rsidRPr="008B72D7">
        <w:rPr>
          <w:b/>
          <w:bCs/>
          <w:color w:val="000000"/>
          <w:szCs w:val="22"/>
          <w:lang w:val="es-ES_tradnl"/>
        </w:rPr>
        <w:lastRenderedPageBreak/>
        <w:t>Tabla 3</w:t>
      </w:r>
    </w:p>
    <w:p w14:paraId="49C6E49F" w14:textId="77777777" w:rsidR="00FD20C3" w:rsidRPr="008B72D7" w:rsidRDefault="00FD20C3" w:rsidP="00A32523">
      <w:pPr>
        <w:pStyle w:val="BodyText21"/>
        <w:keepNext/>
        <w:keepLines/>
        <w:widowControl w:val="0"/>
        <w:spacing w:line="240" w:lineRule="auto"/>
        <w:ind w:left="0"/>
        <w:jc w:val="left"/>
        <w:rPr>
          <w:color w:val="000000"/>
          <w:szCs w:val="22"/>
          <w:lang w:val="es-ES_trad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693"/>
        <w:gridCol w:w="1843"/>
        <w:gridCol w:w="1417"/>
      </w:tblGrid>
      <w:tr w:rsidR="00FD20C3" w:rsidRPr="005A35CA" w14:paraId="6E9D1381" w14:textId="77777777" w:rsidTr="005811D2">
        <w:tc>
          <w:tcPr>
            <w:tcW w:w="3019" w:type="dxa"/>
          </w:tcPr>
          <w:p w14:paraId="6E3D9049" w14:textId="77777777" w:rsidR="00FD20C3" w:rsidRPr="008B72D7" w:rsidRDefault="00FD20C3" w:rsidP="00A32523">
            <w:pPr>
              <w:pStyle w:val="paragraph"/>
              <w:keepNext/>
              <w:keepLines/>
              <w:widowControl w:val="0"/>
              <w:tabs>
                <w:tab w:val="left" w:pos="567"/>
              </w:tabs>
              <w:spacing w:before="60" w:after="60"/>
              <w:rPr>
                <w:b/>
                <w:color w:val="000000"/>
                <w:sz w:val="22"/>
                <w:szCs w:val="22"/>
                <w:lang w:val="es-ES_tradnl"/>
              </w:rPr>
            </w:pPr>
          </w:p>
        </w:tc>
        <w:tc>
          <w:tcPr>
            <w:tcW w:w="5953" w:type="dxa"/>
            <w:gridSpan w:val="3"/>
          </w:tcPr>
          <w:p w14:paraId="4AD52945" w14:textId="77777777" w:rsidR="00FD20C3" w:rsidRPr="008B72D7" w:rsidRDefault="00FD20C3" w:rsidP="00A32523">
            <w:pPr>
              <w:pStyle w:val="paragraph"/>
              <w:keepNext/>
              <w:keepLines/>
              <w:widowControl w:val="0"/>
              <w:tabs>
                <w:tab w:val="left" w:pos="567"/>
              </w:tabs>
              <w:spacing w:before="60" w:after="60"/>
              <w:jc w:val="center"/>
              <w:rPr>
                <w:b/>
                <w:color w:val="000000"/>
                <w:sz w:val="22"/>
                <w:szCs w:val="22"/>
                <w:lang w:val="es-ES_tradnl"/>
              </w:rPr>
            </w:pPr>
            <w:r w:rsidRPr="008B72D7">
              <w:rPr>
                <w:b/>
                <w:color w:val="000000"/>
                <w:sz w:val="22"/>
                <w:szCs w:val="22"/>
                <w:lang w:val="es-ES_tradnl"/>
              </w:rPr>
              <w:t>Pacientes con una respuesta clínicamente significativa (%)</w:t>
            </w:r>
          </w:p>
        </w:tc>
      </w:tr>
      <w:tr w:rsidR="00FD20C3" w:rsidRPr="008B72D7" w14:paraId="10B41CCD" w14:textId="77777777" w:rsidTr="005811D2">
        <w:tc>
          <w:tcPr>
            <w:tcW w:w="3019" w:type="dxa"/>
            <w:tcBorders>
              <w:bottom w:val="single" w:sz="4" w:space="0" w:color="auto"/>
            </w:tcBorders>
          </w:tcPr>
          <w:p w14:paraId="1B023B18" w14:textId="77777777" w:rsidR="00FD20C3" w:rsidRPr="008B72D7" w:rsidRDefault="00FD20C3" w:rsidP="00A32523">
            <w:pPr>
              <w:pStyle w:val="paragraph"/>
              <w:keepNext/>
              <w:keepLines/>
              <w:widowControl w:val="0"/>
              <w:tabs>
                <w:tab w:val="left" w:pos="567"/>
              </w:tabs>
              <w:spacing w:before="0"/>
              <w:rPr>
                <w:color w:val="000000"/>
                <w:sz w:val="22"/>
                <w:szCs w:val="22"/>
                <w:lang w:val="es-ES_tradnl"/>
              </w:rPr>
            </w:pPr>
          </w:p>
          <w:p w14:paraId="3FA1CBAE" w14:textId="77777777" w:rsidR="00FD20C3" w:rsidRPr="008B72D7" w:rsidRDefault="00FD20C3" w:rsidP="00A32523">
            <w:pPr>
              <w:pStyle w:val="paragraph"/>
              <w:keepNext/>
              <w:keepLines/>
              <w:widowControl w:val="0"/>
              <w:tabs>
                <w:tab w:val="left" w:pos="567"/>
              </w:tabs>
              <w:spacing w:before="0"/>
              <w:rPr>
                <w:color w:val="000000"/>
                <w:sz w:val="22"/>
                <w:szCs w:val="22"/>
                <w:lang w:val="es-ES_tradnl"/>
              </w:rPr>
            </w:pPr>
          </w:p>
          <w:p w14:paraId="3D0FA262" w14:textId="77777777" w:rsidR="00FD20C3" w:rsidRPr="008B72D7" w:rsidRDefault="00FD20C3" w:rsidP="00A32523">
            <w:pPr>
              <w:pStyle w:val="paragraph"/>
              <w:keepNext/>
              <w:keepLines/>
              <w:widowControl w:val="0"/>
              <w:tabs>
                <w:tab w:val="left" w:pos="567"/>
              </w:tabs>
              <w:spacing w:before="0"/>
              <w:rPr>
                <w:color w:val="000000"/>
                <w:sz w:val="22"/>
                <w:szCs w:val="22"/>
                <w:lang w:val="es-ES_tradnl"/>
              </w:rPr>
            </w:pPr>
          </w:p>
          <w:p w14:paraId="1BD57114" w14:textId="77777777" w:rsidR="00FD20C3" w:rsidRPr="008B72D7" w:rsidRDefault="00FD20C3" w:rsidP="00A32523">
            <w:pPr>
              <w:pStyle w:val="paragraph"/>
              <w:keepNext/>
              <w:keepLines/>
              <w:widowControl w:val="0"/>
              <w:tabs>
                <w:tab w:val="left" w:pos="567"/>
              </w:tabs>
              <w:spacing w:before="0"/>
              <w:rPr>
                <w:b/>
                <w:color w:val="000000"/>
                <w:sz w:val="22"/>
                <w:szCs w:val="22"/>
                <w:lang w:val="es-ES_tradnl"/>
              </w:rPr>
            </w:pPr>
            <w:r w:rsidRPr="008B72D7">
              <w:rPr>
                <w:b/>
                <w:color w:val="000000"/>
                <w:sz w:val="22"/>
                <w:szCs w:val="22"/>
                <w:lang w:val="es-ES_tradnl"/>
              </w:rPr>
              <w:t xml:space="preserve">Población ITT-LOCF </w:t>
            </w:r>
          </w:p>
        </w:tc>
        <w:tc>
          <w:tcPr>
            <w:tcW w:w="2693" w:type="dxa"/>
            <w:tcBorders>
              <w:bottom w:val="single" w:sz="4" w:space="0" w:color="auto"/>
            </w:tcBorders>
          </w:tcPr>
          <w:p w14:paraId="665FE02F" w14:textId="77777777" w:rsidR="00FD20C3" w:rsidRPr="008B72D7" w:rsidRDefault="00FD20C3" w:rsidP="00A32523">
            <w:pPr>
              <w:pStyle w:val="paragraph"/>
              <w:keepNext/>
              <w:keepLines/>
              <w:widowControl w:val="0"/>
              <w:tabs>
                <w:tab w:val="left" w:pos="567"/>
              </w:tabs>
              <w:spacing w:before="0"/>
              <w:jc w:val="center"/>
              <w:rPr>
                <w:b/>
                <w:caps/>
                <w:color w:val="000000"/>
                <w:sz w:val="22"/>
                <w:szCs w:val="22"/>
                <w:lang w:val="pt-PT"/>
              </w:rPr>
            </w:pPr>
            <w:r w:rsidRPr="008B72D7">
              <w:rPr>
                <w:b/>
                <w:color w:val="000000"/>
                <w:sz w:val="22"/>
                <w:szCs w:val="22"/>
                <w:lang w:val="pt-PT"/>
              </w:rPr>
              <w:t>Exelon</w:t>
            </w:r>
          </w:p>
          <w:p w14:paraId="072855B3" w14:textId="77777777" w:rsidR="00FD20C3" w:rsidRPr="008B72D7" w:rsidRDefault="00FD20C3" w:rsidP="00A32523">
            <w:pPr>
              <w:pStyle w:val="paragraph"/>
              <w:keepNext/>
              <w:keepLines/>
              <w:widowControl w:val="0"/>
              <w:tabs>
                <w:tab w:val="left" w:pos="567"/>
              </w:tabs>
              <w:spacing w:before="0"/>
              <w:jc w:val="center"/>
              <w:rPr>
                <w:b/>
                <w:color w:val="000000"/>
                <w:sz w:val="22"/>
                <w:szCs w:val="22"/>
                <w:lang w:val="pt-PT"/>
              </w:rPr>
            </w:pPr>
            <w:r w:rsidRPr="008B72D7">
              <w:rPr>
                <w:b/>
                <w:color w:val="000000"/>
                <w:sz w:val="22"/>
                <w:szCs w:val="22"/>
                <w:lang w:val="pt-PT"/>
              </w:rPr>
              <w:t>parches transdérmicos</w:t>
            </w:r>
            <w:r w:rsidRPr="008B72D7" w:rsidDel="00B17776">
              <w:rPr>
                <w:b/>
                <w:color w:val="000000"/>
                <w:sz w:val="22"/>
                <w:szCs w:val="22"/>
                <w:lang w:val="pt-PT"/>
              </w:rPr>
              <w:t xml:space="preserve"> </w:t>
            </w:r>
            <w:r w:rsidRPr="008B72D7">
              <w:rPr>
                <w:b/>
                <w:caps/>
                <w:color w:val="000000"/>
                <w:sz w:val="22"/>
                <w:szCs w:val="22"/>
                <w:lang w:val="pt-PT"/>
              </w:rPr>
              <w:t>9,5 </w:t>
            </w:r>
            <w:r w:rsidRPr="008B72D7">
              <w:rPr>
                <w:b/>
                <w:color w:val="000000"/>
                <w:sz w:val="22"/>
                <w:szCs w:val="22"/>
                <w:lang w:val="pt-PT"/>
              </w:rPr>
              <w:t>mg/24 h</w:t>
            </w:r>
          </w:p>
          <w:p w14:paraId="316C79B6" w14:textId="77777777" w:rsidR="00FD20C3" w:rsidRPr="008B72D7" w:rsidRDefault="00FD20C3" w:rsidP="00A32523">
            <w:pPr>
              <w:keepNext/>
              <w:keepLines/>
              <w:widowControl w:val="0"/>
              <w:jc w:val="center"/>
              <w:rPr>
                <w:b/>
                <w:bCs/>
                <w:color w:val="000000"/>
                <w:szCs w:val="22"/>
                <w:lang w:val="pt-PT"/>
              </w:rPr>
            </w:pPr>
            <w:r w:rsidRPr="008B72D7">
              <w:rPr>
                <w:b/>
                <w:bCs/>
                <w:color w:val="000000"/>
                <w:szCs w:val="22"/>
                <w:lang w:val="pt-PT"/>
              </w:rPr>
              <w:t>N = 251</w:t>
            </w:r>
          </w:p>
        </w:tc>
        <w:tc>
          <w:tcPr>
            <w:tcW w:w="1843" w:type="dxa"/>
            <w:tcBorders>
              <w:bottom w:val="single" w:sz="4" w:space="0" w:color="auto"/>
            </w:tcBorders>
          </w:tcPr>
          <w:p w14:paraId="2986121C" w14:textId="77777777" w:rsidR="00FD20C3" w:rsidRPr="008B72D7" w:rsidRDefault="00FD20C3" w:rsidP="00A32523">
            <w:pPr>
              <w:pStyle w:val="paragraph"/>
              <w:keepNext/>
              <w:keepLines/>
              <w:widowControl w:val="0"/>
              <w:tabs>
                <w:tab w:val="left" w:pos="567"/>
              </w:tabs>
              <w:spacing w:before="0"/>
              <w:jc w:val="center"/>
              <w:rPr>
                <w:b/>
                <w:color w:val="000000"/>
                <w:sz w:val="22"/>
                <w:szCs w:val="22"/>
                <w:lang w:val="es-ES_tradnl"/>
              </w:rPr>
            </w:pPr>
            <w:r w:rsidRPr="008B72D7">
              <w:rPr>
                <w:b/>
                <w:color w:val="000000"/>
                <w:sz w:val="22"/>
                <w:szCs w:val="22"/>
                <w:lang w:val="es-ES_tradnl"/>
              </w:rPr>
              <w:t>Exelon</w:t>
            </w:r>
          </w:p>
          <w:p w14:paraId="17719198" w14:textId="77777777" w:rsidR="00FD20C3" w:rsidRPr="008B72D7" w:rsidRDefault="00FD20C3" w:rsidP="00A32523">
            <w:pPr>
              <w:pStyle w:val="paragraph"/>
              <w:keepNext/>
              <w:keepLines/>
              <w:widowControl w:val="0"/>
              <w:tabs>
                <w:tab w:val="left" w:pos="567"/>
              </w:tabs>
              <w:spacing w:before="0"/>
              <w:jc w:val="center"/>
              <w:rPr>
                <w:b/>
                <w:color w:val="000000"/>
                <w:sz w:val="22"/>
                <w:szCs w:val="22"/>
                <w:lang w:val="es-ES_tradnl"/>
              </w:rPr>
            </w:pPr>
            <w:r w:rsidRPr="008B72D7">
              <w:rPr>
                <w:b/>
                <w:color w:val="000000"/>
                <w:sz w:val="22"/>
                <w:szCs w:val="22"/>
                <w:lang w:val="es-ES_tradnl"/>
              </w:rPr>
              <w:t>cápsulas</w:t>
            </w:r>
          </w:p>
          <w:p w14:paraId="7AEB2A63" w14:textId="77777777" w:rsidR="00FD20C3" w:rsidRPr="008B72D7" w:rsidRDefault="00FD20C3" w:rsidP="00A32523">
            <w:pPr>
              <w:pStyle w:val="paragraph"/>
              <w:keepNext/>
              <w:keepLines/>
              <w:widowControl w:val="0"/>
              <w:tabs>
                <w:tab w:val="left" w:pos="567"/>
              </w:tabs>
              <w:spacing w:before="0"/>
              <w:jc w:val="center"/>
              <w:rPr>
                <w:color w:val="000000"/>
                <w:sz w:val="22"/>
                <w:szCs w:val="22"/>
                <w:lang w:val="es-ES_tradnl"/>
              </w:rPr>
            </w:pPr>
            <w:r w:rsidRPr="008B72D7">
              <w:rPr>
                <w:b/>
                <w:color w:val="000000"/>
                <w:sz w:val="22"/>
                <w:szCs w:val="22"/>
                <w:lang w:val="es-ES_tradnl"/>
              </w:rPr>
              <w:t>12 mg/día</w:t>
            </w:r>
          </w:p>
          <w:p w14:paraId="2AC624AF" w14:textId="77777777" w:rsidR="00FD20C3" w:rsidRPr="008B72D7" w:rsidRDefault="00FD20C3" w:rsidP="00A32523">
            <w:pPr>
              <w:keepNext/>
              <w:keepLines/>
              <w:widowControl w:val="0"/>
              <w:jc w:val="center"/>
              <w:rPr>
                <w:b/>
                <w:bCs/>
                <w:color w:val="000000"/>
                <w:szCs w:val="22"/>
                <w:lang w:val="es-ES_tradnl"/>
              </w:rPr>
            </w:pPr>
            <w:r w:rsidRPr="008B72D7">
              <w:rPr>
                <w:b/>
                <w:bCs/>
                <w:color w:val="000000"/>
                <w:szCs w:val="22"/>
                <w:lang w:val="es-ES_tradnl"/>
              </w:rPr>
              <w:t>N = 256</w:t>
            </w:r>
          </w:p>
        </w:tc>
        <w:tc>
          <w:tcPr>
            <w:tcW w:w="1417" w:type="dxa"/>
            <w:tcBorders>
              <w:bottom w:val="single" w:sz="4" w:space="0" w:color="auto"/>
            </w:tcBorders>
          </w:tcPr>
          <w:p w14:paraId="0E7A05D9" w14:textId="77777777" w:rsidR="00FD20C3" w:rsidRPr="008B72D7" w:rsidRDefault="00FD20C3" w:rsidP="00A32523">
            <w:pPr>
              <w:pStyle w:val="paragraph"/>
              <w:keepNext/>
              <w:keepLines/>
              <w:widowControl w:val="0"/>
              <w:tabs>
                <w:tab w:val="left" w:pos="567"/>
              </w:tabs>
              <w:spacing w:before="0"/>
              <w:jc w:val="center"/>
              <w:rPr>
                <w:b/>
                <w:color w:val="000000"/>
                <w:sz w:val="22"/>
                <w:szCs w:val="22"/>
                <w:lang w:val="es-ES_tradnl"/>
              </w:rPr>
            </w:pPr>
            <w:r w:rsidRPr="008B72D7">
              <w:rPr>
                <w:b/>
                <w:color w:val="000000"/>
                <w:sz w:val="22"/>
                <w:szCs w:val="22"/>
                <w:lang w:val="es-ES_tradnl"/>
              </w:rPr>
              <w:t>Placebo</w:t>
            </w:r>
          </w:p>
          <w:p w14:paraId="7A3F191D" w14:textId="77777777" w:rsidR="00FD20C3" w:rsidRPr="008B72D7" w:rsidRDefault="00FD20C3" w:rsidP="00A32523">
            <w:pPr>
              <w:keepNext/>
              <w:keepLines/>
              <w:widowControl w:val="0"/>
              <w:rPr>
                <w:color w:val="000000"/>
                <w:szCs w:val="22"/>
                <w:lang w:val="es-ES_tradnl"/>
              </w:rPr>
            </w:pPr>
          </w:p>
          <w:p w14:paraId="61B37215" w14:textId="77777777" w:rsidR="00FD20C3" w:rsidRPr="008B72D7" w:rsidRDefault="00FD20C3" w:rsidP="00A32523">
            <w:pPr>
              <w:keepNext/>
              <w:keepLines/>
              <w:widowControl w:val="0"/>
              <w:rPr>
                <w:color w:val="000000"/>
                <w:szCs w:val="22"/>
                <w:lang w:val="es-ES_tradnl"/>
              </w:rPr>
            </w:pPr>
          </w:p>
          <w:p w14:paraId="3C2C75E8" w14:textId="77777777" w:rsidR="00FD20C3" w:rsidRPr="008B72D7" w:rsidRDefault="00FD20C3" w:rsidP="00A32523">
            <w:pPr>
              <w:keepNext/>
              <w:keepLines/>
              <w:widowControl w:val="0"/>
              <w:jc w:val="center"/>
              <w:rPr>
                <w:b/>
                <w:bCs/>
                <w:color w:val="000000"/>
                <w:szCs w:val="22"/>
                <w:lang w:val="es-ES_tradnl"/>
              </w:rPr>
            </w:pPr>
            <w:r w:rsidRPr="008B72D7">
              <w:rPr>
                <w:b/>
                <w:bCs/>
                <w:color w:val="000000"/>
                <w:szCs w:val="22"/>
                <w:lang w:val="es-ES_tradnl"/>
              </w:rPr>
              <w:t>N = 282</w:t>
            </w:r>
          </w:p>
        </w:tc>
      </w:tr>
      <w:tr w:rsidR="00FD20C3" w:rsidRPr="008B72D7" w14:paraId="1E4AFD7D" w14:textId="77777777" w:rsidTr="005811D2">
        <w:tc>
          <w:tcPr>
            <w:tcW w:w="3019" w:type="dxa"/>
            <w:tcBorders>
              <w:top w:val="single" w:sz="4" w:space="0" w:color="auto"/>
              <w:bottom w:val="nil"/>
            </w:tcBorders>
          </w:tcPr>
          <w:p w14:paraId="68C19DF1" w14:textId="77777777" w:rsidR="00FD20C3" w:rsidRPr="008B72D7" w:rsidRDefault="00FD20C3" w:rsidP="00A32523">
            <w:pPr>
              <w:pStyle w:val="paragraph"/>
              <w:keepNext/>
              <w:keepLines/>
              <w:widowControl w:val="0"/>
              <w:tabs>
                <w:tab w:val="left" w:pos="567"/>
              </w:tabs>
              <w:spacing w:before="0"/>
              <w:jc w:val="left"/>
              <w:rPr>
                <w:b/>
                <w:color w:val="000000"/>
                <w:sz w:val="22"/>
                <w:szCs w:val="22"/>
                <w:lang w:val="es-ES_tradnl"/>
              </w:rPr>
            </w:pPr>
            <w:r w:rsidRPr="008B72D7">
              <w:rPr>
                <w:b/>
                <w:color w:val="000000"/>
                <w:sz w:val="22"/>
                <w:szCs w:val="22"/>
                <w:lang w:val="es-ES_tradnl"/>
              </w:rPr>
              <w:t>Mejora de al menos 4 puntos en ADAS-</w:t>
            </w:r>
            <w:proofErr w:type="spellStart"/>
            <w:r w:rsidRPr="008B72D7">
              <w:rPr>
                <w:b/>
                <w:color w:val="000000"/>
                <w:sz w:val="22"/>
                <w:szCs w:val="22"/>
                <w:lang w:val="es-ES_tradnl"/>
              </w:rPr>
              <w:t>Cog</w:t>
            </w:r>
            <w:proofErr w:type="spellEnd"/>
            <w:r w:rsidRPr="008B72D7">
              <w:rPr>
                <w:b/>
                <w:color w:val="000000"/>
                <w:sz w:val="22"/>
                <w:szCs w:val="22"/>
                <w:lang w:val="es-ES_tradnl"/>
              </w:rPr>
              <w:t xml:space="preserve"> sin empeoramiento en ADCS-CGIC y ADCS-ADL</w:t>
            </w:r>
          </w:p>
          <w:p w14:paraId="66D50C9A" w14:textId="77777777" w:rsidR="00FD20C3" w:rsidRPr="008B72D7" w:rsidRDefault="00FD20C3" w:rsidP="00A32523">
            <w:pPr>
              <w:pStyle w:val="paragraph"/>
              <w:keepNext/>
              <w:keepLines/>
              <w:widowControl w:val="0"/>
              <w:tabs>
                <w:tab w:val="left" w:pos="567"/>
              </w:tabs>
              <w:spacing w:before="0"/>
              <w:jc w:val="left"/>
              <w:rPr>
                <w:b/>
                <w:color w:val="000000"/>
                <w:sz w:val="22"/>
                <w:szCs w:val="22"/>
                <w:lang w:val="es-ES_tradnl"/>
              </w:rPr>
            </w:pPr>
          </w:p>
        </w:tc>
        <w:tc>
          <w:tcPr>
            <w:tcW w:w="2693" w:type="dxa"/>
            <w:tcBorders>
              <w:top w:val="single" w:sz="4" w:space="0" w:color="auto"/>
              <w:bottom w:val="nil"/>
            </w:tcBorders>
          </w:tcPr>
          <w:p w14:paraId="165158EC" w14:textId="77777777" w:rsidR="00FD20C3" w:rsidRPr="008B72D7" w:rsidRDefault="00FD20C3" w:rsidP="00A32523">
            <w:pPr>
              <w:keepNext/>
              <w:keepLines/>
              <w:widowControl w:val="0"/>
              <w:jc w:val="center"/>
              <w:rPr>
                <w:color w:val="000000"/>
                <w:szCs w:val="22"/>
                <w:lang w:val="es-ES_tradnl"/>
              </w:rPr>
            </w:pPr>
            <w:r w:rsidRPr="008B72D7">
              <w:rPr>
                <w:color w:val="000000"/>
                <w:szCs w:val="22"/>
                <w:lang w:val="es-ES_tradnl"/>
              </w:rPr>
              <w:t>17,4</w:t>
            </w:r>
          </w:p>
        </w:tc>
        <w:tc>
          <w:tcPr>
            <w:tcW w:w="1843" w:type="dxa"/>
            <w:tcBorders>
              <w:top w:val="single" w:sz="4" w:space="0" w:color="auto"/>
              <w:bottom w:val="nil"/>
            </w:tcBorders>
          </w:tcPr>
          <w:p w14:paraId="49CD1B91" w14:textId="77777777" w:rsidR="00FD20C3" w:rsidRPr="008B72D7" w:rsidRDefault="00FD20C3" w:rsidP="00A32523">
            <w:pPr>
              <w:keepNext/>
              <w:keepLines/>
              <w:widowControl w:val="0"/>
              <w:jc w:val="center"/>
              <w:rPr>
                <w:color w:val="000000"/>
                <w:szCs w:val="22"/>
                <w:lang w:val="es-ES_tradnl"/>
              </w:rPr>
            </w:pPr>
            <w:r w:rsidRPr="008B72D7">
              <w:rPr>
                <w:color w:val="000000"/>
                <w:szCs w:val="22"/>
                <w:lang w:val="es-ES_tradnl"/>
              </w:rPr>
              <w:t>19,0</w:t>
            </w:r>
          </w:p>
        </w:tc>
        <w:tc>
          <w:tcPr>
            <w:tcW w:w="1417" w:type="dxa"/>
            <w:tcBorders>
              <w:top w:val="single" w:sz="4" w:space="0" w:color="auto"/>
              <w:bottom w:val="nil"/>
            </w:tcBorders>
          </w:tcPr>
          <w:p w14:paraId="5CA76E9A" w14:textId="77777777" w:rsidR="00FD20C3" w:rsidRPr="008B72D7" w:rsidRDefault="00FD20C3" w:rsidP="00A32523">
            <w:pPr>
              <w:pStyle w:val="paragraph"/>
              <w:keepNext/>
              <w:keepLines/>
              <w:widowControl w:val="0"/>
              <w:tabs>
                <w:tab w:val="left" w:pos="567"/>
              </w:tabs>
              <w:spacing w:before="0"/>
              <w:jc w:val="center"/>
              <w:rPr>
                <w:color w:val="000000"/>
                <w:sz w:val="22"/>
                <w:szCs w:val="22"/>
                <w:lang w:val="es-ES_tradnl"/>
              </w:rPr>
            </w:pPr>
            <w:r w:rsidRPr="008B72D7">
              <w:rPr>
                <w:color w:val="000000"/>
                <w:sz w:val="22"/>
                <w:szCs w:val="22"/>
                <w:lang w:val="es-ES_tradnl"/>
              </w:rPr>
              <w:t>10,5</w:t>
            </w:r>
          </w:p>
        </w:tc>
      </w:tr>
      <w:tr w:rsidR="00FD20C3" w:rsidRPr="008B72D7" w14:paraId="449A16FF" w14:textId="77777777" w:rsidTr="005811D2">
        <w:tc>
          <w:tcPr>
            <w:tcW w:w="3019" w:type="dxa"/>
            <w:tcBorders>
              <w:top w:val="nil"/>
              <w:bottom w:val="single" w:sz="4" w:space="0" w:color="auto"/>
            </w:tcBorders>
          </w:tcPr>
          <w:p w14:paraId="3DEB5B55" w14:textId="77777777" w:rsidR="00FD20C3" w:rsidRPr="008B72D7" w:rsidRDefault="00FD20C3" w:rsidP="00A32523">
            <w:pPr>
              <w:pStyle w:val="paragraph"/>
              <w:keepNext/>
              <w:keepLines/>
              <w:widowControl w:val="0"/>
              <w:tabs>
                <w:tab w:val="left" w:pos="567"/>
              </w:tabs>
              <w:spacing w:before="0"/>
              <w:jc w:val="left"/>
              <w:rPr>
                <w:b/>
                <w:color w:val="000000"/>
                <w:sz w:val="22"/>
                <w:szCs w:val="22"/>
                <w:lang w:val="es-ES_tradnl"/>
              </w:rPr>
            </w:pPr>
            <w:r w:rsidRPr="008B72D7">
              <w:rPr>
                <w:color w:val="000000"/>
                <w:sz w:val="22"/>
                <w:szCs w:val="22"/>
                <w:lang w:val="es-ES_tradnl"/>
              </w:rPr>
              <w:t xml:space="preserve">Valor p </w:t>
            </w:r>
            <w:r w:rsidRPr="008B72D7">
              <w:rPr>
                <w:i/>
                <w:color w:val="000000"/>
                <w:sz w:val="22"/>
                <w:szCs w:val="22"/>
                <w:lang w:val="es-ES_tradnl"/>
              </w:rPr>
              <w:t>versus</w:t>
            </w:r>
            <w:r w:rsidRPr="008B72D7">
              <w:rPr>
                <w:color w:val="000000"/>
                <w:sz w:val="22"/>
                <w:szCs w:val="22"/>
                <w:lang w:val="es-ES_tradnl"/>
              </w:rPr>
              <w:t xml:space="preserve"> placebo</w:t>
            </w:r>
          </w:p>
        </w:tc>
        <w:tc>
          <w:tcPr>
            <w:tcW w:w="2693" w:type="dxa"/>
            <w:tcBorders>
              <w:top w:val="nil"/>
              <w:bottom w:val="single" w:sz="4" w:space="0" w:color="auto"/>
            </w:tcBorders>
          </w:tcPr>
          <w:p w14:paraId="091BAB31" w14:textId="77777777" w:rsidR="00FD20C3" w:rsidRPr="008B72D7" w:rsidRDefault="00FD20C3" w:rsidP="00A32523">
            <w:pPr>
              <w:pStyle w:val="paragraph"/>
              <w:keepNext/>
              <w:keepLines/>
              <w:widowControl w:val="0"/>
              <w:tabs>
                <w:tab w:val="left" w:pos="567"/>
              </w:tabs>
              <w:spacing w:before="0"/>
              <w:jc w:val="center"/>
              <w:rPr>
                <w:color w:val="000000"/>
                <w:sz w:val="22"/>
                <w:szCs w:val="22"/>
                <w:lang w:val="es-ES_tradnl"/>
              </w:rPr>
            </w:pPr>
            <w:r w:rsidRPr="008B72D7">
              <w:rPr>
                <w:color w:val="000000"/>
                <w:sz w:val="22"/>
                <w:szCs w:val="22"/>
                <w:lang w:val="es-ES_tradnl"/>
              </w:rPr>
              <w:t>0,037*</w:t>
            </w:r>
          </w:p>
        </w:tc>
        <w:tc>
          <w:tcPr>
            <w:tcW w:w="1843" w:type="dxa"/>
            <w:tcBorders>
              <w:top w:val="nil"/>
              <w:bottom w:val="single" w:sz="4" w:space="0" w:color="auto"/>
            </w:tcBorders>
          </w:tcPr>
          <w:p w14:paraId="05832C14" w14:textId="77777777" w:rsidR="00FD20C3" w:rsidRPr="008B72D7" w:rsidRDefault="00FD20C3" w:rsidP="00A32523">
            <w:pPr>
              <w:pStyle w:val="paragraph"/>
              <w:keepNext/>
              <w:keepLines/>
              <w:widowControl w:val="0"/>
              <w:tabs>
                <w:tab w:val="left" w:pos="567"/>
              </w:tabs>
              <w:spacing w:before="0"/>
              <w:jc w:val="center"/>
              <w:rPr>
                <w:color w:val="000000"/>
                <w:sz w:val="22"/>
                <w:szCs w:val="22"/>
                <w:lang w:val="es-ES_tradnl"/>
              </w:rPr>
            </w:pPr>
            <w:r w:rsidRPr="008B72D7">
              <w:rPr>
                <w:color w:val="000000"/>
                <w:sz w:val="22"/>
                <w:szCs w:val="22"/>
                <w:lang w:val="es-ES_tradnl"/>
              </w:rPr>
              <w:t>0,004*</w:t>
            </w:r>
          </w:p>
        </w:tc>
        <w:tc>
          <w:tcPr>
            <w:tcW w:w="1417" w:type="dxa"/>
            <w:tcBorders>
              <w:top w:val="nil"/>
              <w:bottom w:val="single" w:sz="4" w:space="0" w:color="auto"/>
            </w:tcBorders>
          </w:tcPr>
          <w:p w14:paraId="143EB45D" w14:textId="77777777" w:rsidR="00FD20C3" w:rsidRPr="008B72D7" w:rsidRDefault="00FD20C3" w:rsidP="00A32523">
            <w:pPr>
              <w:pStyle w:val="paragraph"/>
              <w:keepNext/>
              <w:keepLines/>
              <w:widowControl w:val="0"/>
              <w:tabs>
                <w:tab w:val="left" w:pos="567"/>
              </w:tabs>
              <w:spacing w:before="0"/>
              <w:jc w:val="center"/>
              <w:rPr>
                <w:color w:val="000000"/>
                <w:sz w:val="22"/>
                <w:szCs w:val="22"/>
                <w:lang w:val="es-ES_tradnl"/>
              </w:rPr>
            </w:pPr>
          </w:p>
        </w:tc>
      </w:tr>
    </w:tbl>
    <w:p w14:paraId="66710BDA" w14:textId="77777777" w:rsidR="00FD20C3" w:rsidRPr="008B72D7" w:rsidRDefault="00FD20C3" w:rsidP="00A32523">
      <w:pPr>
        <w:pStyle w:val="paragraph"/>
        <w:keepNext/>
        <w:keepLines/>
        <w:widowControl w:val="0"/>
        <w:tabs>
          <w:tab w:val="left" w:pos="567"/>
        </w:tabs>
        <w:spacing w:before="0"/>
        <w:ind w:firstLine="142"/>
        <w:jc w:val="left"/>
        <w:rPr>
          <w:color w:val="000000"/>
          <w:sz w:val="22"/>
          <w:szCs w:val="22"/>
          <w:lang w:val="es-ES_tradnl"/>
        </w:rPr>
      </w:pPr>
      <w:r w:rsidRPr="008B72D7">
        <w:rPr>
          <w:color w:val="000000"/>
          <w:sz w:val="22"/>
          <w:szCs w:val="22"/>
          <w:lang w:val="es-ES_tradnl"/>
        </w:rPr>
        <w:t xml:space="preserve">*p&lt;0,05 </w:t>
      </w:r>
      <w:r w:rsidRPr="008B72D7">
        <w:rPr>
          <w:i/>
          <w:color w:val="000000"/>
          <w:sz w:val="22"/>
          <w:szCs w:val="22"/>
          <w:lang w:val="es-ES_tradnl"/>
        </w:rPr>
        <w:t>versus</w:t>
      </w:r>
      <w:r w:rsidRPr="008B72D7">
        <w:rPr>
          <w:color w:val="000000"/>
          <w:sz w:val="22"/>
          <w:szCs w:val="22"/>
          <w:lang w:val="es-ES_tradnl"/>
        </w:rPr>
        <w:t xml:space="preserve"> placebo</w:t>
      </w:r>
    </w:p>
    <w:p w14:paraId="19E09485" w14:textId="77777777" w:rsidR="00FD20C3" w:rsidRPr="008B72D7" w:rsidRDefault="00FD20C3" w:rsidP="00A32523">
      <w:pPr>
        <w:widowControl w:val="0"/>
        <w:rPr>
          <w:color w:val="000000"/>
          <w:szCs w:val="22"/>
          <w:lang w:val="es-ES_tradnl"/>
        </w:rPr>
      </w:pPr>
    </w:p>
    <w:p w14:paraId="57AE827D"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Según la modelización compartimental, con Exelon </w:t>
      </w:r>
      <w:r w:rsidRPr="008B72D7">
        <w:rPr>
          <w:caps/>
          <w:color w:val="000000"/>
          <w:szCs w:val="22"/>
          <w:lang w:val="es-ES_tradnl"/>
        </w:rPr>
        <w:t>9,5 </w:t>
      </w:r>
      <w:r w:rsidRPr="008B72D7">
        <w:rPr>
          <w:color w:val="000000"/>
          <w:szCs w:val="22"/>
          <w:lang w:val="es-ES_tradnl"/>
        </w:rPr>
        <w:t>mg/24 h parche transdérmico se alcanzó una exposición similar a la obtenida con una dosis oral de 12 mg/día.</w:t>
      </w:r>
    </w:p>
    <w:p w14:paraId="5CD0DCE2" w14:textId="77777777" w:rsidR="00FD20C3" w:rsidRPr="008B72D7" w:rsidRDefault="00FD20C3" w:rsidP="00A32523">
      <w:pPr>
        <w:widowControl w:val="0"/>
        <w:rPr>
          <w:color w:val="000000"/>
          <w:szCs w:val="22"/>
          <w:lang w:val="es-ES_tradnl"/>
        </w:rPr>
      </w:pPr>
    </w:p>
    <w:p w14:paraId="53B6C462" w14:textId="77777777" w:rsidR="00FD20C3" w:rsidRPr="008B72D7" w:rsidRDefault="00FD20C3" w:rsidP="00A32523">
      <w:pPr>
        <w:keepNext/>
        <w:widowControl w:val="0"/>
        <w:rPr>
          <w:i/>
          <w:color w:val="000000"/>
          <w:szCs w:val="22"/>
          <w:u w:val="single"/>
          <w:lang w:val="es-ES_tradnl"/>
        </w:rPr>
      </w:pPr>
      <w:r w:rsidRPr="008B72D7">
        <w:rPr>
          <w:i/>
          <w:color w:val="000000"/>
          <w:szCs w:val="22"/>
          <w:u w:val="single"/>
          <w:lang w:val="es-ES_tradnl"/>
        </w:rPr>
        <w:t>Estudio con comparador activo de 48 semanas</w:t>
      </w:r>
    </w:p>
    <w:p w14:paraId="2598CE3A" w14:textId="77777777" w:rsidR="00FD20C3" w:rsidRPr="008B72D7" w:rsidRDefault="00FD20C3" w:rsidP="00A32523">
      <w:pPr>
        <w:widowControl w:val="0"/>
        <w:rPr>
          <w:color w:val="000000"/>
          <w:szCs w:val="22"/>
          <w:lang w:val="es-ES_tradnl"/>
        </w:rPr>
      </w:pPr>
      <w:r w:rsidRPr="008B72D7">
        <w:rPr>
          <w:color w:val="000000"/>
          <w:szCs w:val="22"/>
          <w:lang w:val="es-ES_tradnl"/>
        </w:rPr>
        <w:t>Los pacientes incluidos en el estudio controlado con comparador activo tenían una puntuación basal en el MMSE de 10</w:t>
      </w:r>
      <w:r w:rsidRPr="008B72D7">
        <w:rPr>
          <w:color w:val="000000"/>
          <w:szCs w:val="22"/>
          <w:lang w:val="es-ES_tradnl"/>
        </w:rPr>
        <w:noBreakHyphen/>
        <w:t>24. El estudio fue diseñado para comparar la eficacia de los parches transdérmicos de 13,3 mg/24 h frente al parche transdérmico de 9,5 mg/24 h durante una fase de tratamiento doble ciego de 48 semanas en pacientes con enfermedad de Alzheimer que demostraron un declive funcional y cognitivo después de una fase de tratamiento abierto de 24</w:t>
      </w:r>
      <w:r w:rsidRPr="008B72D7">
        <w:rPr>
          <w:color w:val="000000"/>
          <w:szCs w:val="22"/>
          <w:lang w:val="es-ES_tradnl"/>
        </w:rPr>
        <w:noBreakHyphen/>
        <w:t xml:space="preserve">48 semanas mientras estaban en tratamiento con una dosis de mantenimiento con el parche transdérmico de 9,5 mg/24 h. El declive funcional fue evaluado por el investigador y el declive cognitivo fue definido como una disminución en la puntuación </w:t>
      </w:r>
      <w:proofErr w:type="gramStart"/>
      <w:r w:rsidRPr="008B72D7">
        <w:rPr>
          <w:color w:val="000000"/>
          <w:szCs w:val="22"/>
          <w:lang w:val="es-ES_tradnl"/>
        </w:rPr>
        <w:t>MMSE  &gt;</w:t>
      </w:r>
      <w:proofErr w:type="gramEnd"/>
      <w:r w:rsidRPr="008B72D7">
        <w:rPr>
          <w:color w:val="000000"/>
          <w:szCs w:val="22"/>
          <w:lang w:val="es-ES_tradnl"/>
        </w:rPr>
        <w:t>2 puntos desde la visita previa o una disminución &gt;3 puntos desde el inicio. La eficacia se estableció por el uso de ADAS-</w:t>
      </w:r>
      <w:proofErr w:type="spellStart"/>
      <w:r w:rsidRPr="008B72D7">
        <w:rPr>
          <w:color w:val="000000"/>
          <w:szCs w:val="22"/>
          <w:lang w:val="es-ES_tradnl"/>
        </w:rPr>
        <w:t>Cog</w:t>
      </w:r>
      <w:proofErr w:type="spellEnd"/>
      <w:r w:rsidRPr="008B72D7">
        <w:rPr>
          <w:color w:val="000000"/>
          <w:szCs w:val="22"/>
          <w:lang w:val="es-ES_tradnl"/>
        </w:rPr>
        <w:t xml:space="preserve"> (</w:t>
      </w:r>
      <w:r w:rsidRPr="008B72D7">
        <w:rPr>
          <w:lang w:val="es-ES"/>
        </w:rPr>
        <w:t>Subescala Cognitiva de la Escala de Valoración de la Enfermedad de Alzheimer</w:t>
      </w:r>
      <w:r w:rsidRPr="008B72D7">
        <w:rPr>
          <w:color w:val="000000"/>
          <w:szCs w:val="22"/>
          <w:lang w:val="es-ES_tradnl"/>
        </w:rPr>
        <w:t>, medida del rendimiento cognitivo basada en el rendimiento) y el ADCS-IADL (Impresión Clínica Global de Cambio del Estudio Cooperativo sobre la Enfermedad de Alzheimer, Actividades Instrumentales de la Vida Diaria), que evalúan las actividades instrumentales que incluyen el mantenimiento de las finanzas, preparación de la comida, hacer la compra, capacidad de orientación en los alrededores, capacidad de permanecer sin vigilancia. Los resultados a las 48 semanas obtenidos con estas dos herramientas de valoración se resumen en la Tabla 4.</w:t>
      </w:r>
    </w:p>
    <w:p w14:paraId="722C4CC0" w14:textId="77777777" w:rsidR="00FD20C3" w:rsidRPr="008B72D7" w:rsidRDefault="00FD20C3" w:rsidP="00A32523">
      <w:pPr>
        <w:widowControl w:val="0"/>
        <w:rPr>
          <w:color w:val="000000"/>
          <w:szCs w:val="22"/>
          <w:lang w:val="es-ES_tradnl"/>
        </w:rPr>
      </w:pPr>
    </w:p>
    <w:p w14:paraId="28895F1B" w14:textId="77777777" w:rsidR="00FD20C3" w:rsidRPr="008B72D7" w:rsidRDefault="00FD20C3" w:rsidP="00A32523">
      <w:pPr>
        <w:keepNext/>
        <w:keepLines/>
        <w:widowControl w:val="0"/>
        <w:rPr>
          <w:b/>
          <w:color w:val="000000"/>
          <w:szCs w:val="22"/>
          <w:lang w:val="es-ES_tradnl"/>
        </w:rPr>
      </w:pPr>
      <w:r w:rsidRPr="008B72D7">
        <w:rPr>
          <w:b/>
          <w:color w:val="000000"/>
          <w:szCs w:val="22"/>
          <w:lang w:val="es-ES_tradnl"/>
        </w:rPr>
        <w:lastRenderedPageBreak/>
        <w:t>Tabla 4</w:t>
      </w:r>
    </w:p>
    <w:p w14:paraId="3912644D" w14:textId="77777777" w:rsidR="00FD20C3" w:rsidRPr="008B72D7" w:rsidRDefault="00FD20C3" w:rsidP="00A32523">
      <w:pPr>
        <w:keepNext/>
        <w:keepLines/>
        <w:widowControl w:val="0"/>
        <w:rPr>
          <w:lang w:val="es-ES_tradnl"/>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800"/>
        <w:gridCol w:w="1248"/>
        <w:gridCol w:w="1105"/>
        <w:gridCol w:w="644"/>
        <w:gridCol w:w="772"/>
        <w:gridCol w:w="664"/>
        <w:gridCol w:w="756"/>
        <w:gridCol w:w="776"/>
        <w:gridCol w:w="1059"/>
        <w:gridCol w:w="1075"/>
      </w:tblGrid>
      <w:tr w:rsidR="00FD20C3" w:rsidRPr="008B72D7" w14:paraId="7730977F" w14:textId="77777777" w:rsidTr="005811D2">
        <w:tc>
          <w:tcPr>
            <w:tcW w:w="1771" w:type="pct"/>
            <w:gridSpan w:val="3"/>
            <w:vMerge w:val="restart"/>
            <w:tcBorders>
              <w:top w:val="single" w:sz="4" w:space="0" w:color="auto"/>
            </w:tcBorders>
          </w:tcPr>
          <w:p w14:paraId="119EC17B"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sz w:val="20"/>
              </w:rPr>
              <w:br/>
            </w:r>
            <w:r w:rsidRPr="008B72D7">
              <w:rPr>
                <w:rFonts w:ascii="Times New Roman" w:hAnsi="Times New Roman"/>
                <w:b/>
                <w:sz w:val="20"/>
              </w:rPr>
              <w:t>Población/Visita</w:t>
            </w:r>
          </w:p>
        </w:tc>
        <w:tc>
          <w:tcPr>
            <w:tcW w:w="796" w:type="pct"/>
            <w:gridSpan w:val="2"/>
            <w:tcBorders>
              <w:top w:val="single" w:sz="4" w:space="0" w:color="auto"/>
              <w:bottom w:val="single" w:sz="4" w:space="0" w:color="auto"/>
            </w:tcBorders>
          </w:tcPr>
          <w:p w14:paraId="1271478E"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Exelon 15 cm</w:t>
            </w:r>
            <w:r w:rsidRPr="008B72D7">
              <w:rPr>
                <w:rFonts w:ascii="Times New Roman" w:hAnsi="Times New Roman"/>
                <w:b/>
                <w:sz w:val="20"/>
                <w:vertAlign w:val="superscript"/>
              </w:rPr>
              <w:t>2</w:t>
            </w:r>
            <w:r w:rsidRPr="008B72D7">
              <w:rPr>
                <w:rFonts w:ascii="Times New Roman" w:hAnsi="Times New Roman"/>
                <w:b/>
                <w:sz w:val="20"/>
              </w:rPr>
              <w:br/>
              <w:t>N = 265</w:t>
            </w:r>
          </w:p>
        </w:tc>
        <w:tc>
          <w:tcPr>
            <w:tcW w:w="798" w:type="pct"/>
            <w:gridSpan w:val="2"/>
            <w:tcBorders>
              <w:top w:val="single" w:sz="4" w:space="0" w:color="auto"/>
              <w:bottom w:val="single" w:sz="4" w:space="0" w:color="auto"/>
            </w:tcBorders>
          </w:tcPr>
          <w:p w14:paraId="1ED2CB16"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Exelon 10 cm</w:t>
            </w:r>
            <w:r w:rsidRPr="008B72D7">
              <w:rPr>
                <w:rFonts w:ascii="Times New Roman" w:hAnsi="Times New Roman"/>
                <w:b/>
                <w:sz w:val="20"/>
                <w:vertAlign w:val="superscript"/>
              </w:rPr>
              <w:t>2</w:t>
            </w:r>
            <w:r w:rsidRPr="008B72D7">
              <w:rPr>
                <w:rFonts w:ascii="Times New Roman" w:hAnsi="Times New Roman"/>
                <w:b/>
                <w:sz w:val="20"/>
              </w:rPr>
              <w:br/>
              <w:t>N = 271</w:t>
            </w:r>
          </w:p>
        </w:tc>
        <w:tc>
          <w:tcPr>
            <w:tcW w:w="1031" w:type="pct"/>
            <w:gridSpan w:val="2"/>
            <w:tcBorders>
              <w:top w:val="single" w:sz="4" w:space="0" w:color="auto"/>
              <w:bottom w:val="single" w:sz="4" w:space="0" w:color="auto"/>
            </w:tcBorders>
          </w:tcPr>
          <w:p w14:paraId="17C5BCD3"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Exelon 15 cm</w:t>
            </w:r>
            <w:r w:rsidRPr="008B72D7">
              <w:rPr>
                <w:rFonts w:ascii="Times New Roman" w:hAnsi="Times New Roman"/>
                <w:b/>
                <w:sz w:val="20"/>
                <w:vertAlign w:val="superscript"/>
              </w:rPr>
              <w:t>2</w:t>
            </w:r>
          </w:p>
        </w:tc>
        <w:tc>
          <w:tcPr>
            <w:tcW w:w="604" w:type="pct"/>
            <w:tcBorders>
              <w:top w:val="single" w:sz="4" w:space="0" w:color="auto"/>
              <w:bottom w:val="single" w:sz="4" w:space="0" w:color="auto"/>
            </w:tcBorders>
          </w:tcPr>
          <w:p w14:paraId="17E9961D"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Exelon 10 cm</w:t>
            </w:r>
            <w:r w:rsidRPr="008B72D7">
              <w:rPr>
                <w:rFonts w:ascii="Times New Roman" w:hAnsi="Times New Roman"/>
                <w:b/>
                <w:sz w:val="20"/>
                <w:vertAlign w:val="superscript"/>
              </w:rPr>
              <w:t>2</w:t>
            </w:r>
          </w:p>
        </w:tc>
      </w:tr>
      <w:tr w:rsidR="00FD20C3" w:rsidRPr="008B72D7" w14:paraId="1AD55F61" w14:textId="77777777" w:rsidTr="005811D2">
        <w:tc>
          <w:tcPr>
            <w:tcW w:w="1771" w:type="pct"/>
            <w:gridSpan w:val="3"/>
            <w:vMerge/>
            <w:tcBorders>
              <w:bottom w:val="single" w:sz="4" w:space="0" w:color="auto"/>
            </w:tcBorders>
          </w:tcPr>
          <w:p w14:paraId="1E30CF7C" w14:textId="77777777" w:rsidR="00FD20C3" w:rsidRPr="008B72D7" w:rsidRDefault="00FD20C3" w:rsidP="00A32523">
            <w:pPr>
              <w:pStyle w:val="Table"/>
              <w:keepNext/>
              <w:widowControl w:val="0"/>
              <w:rPr>
                <w:rFonts w:ascii="Times New Roman" w:hAnsi="Times New Roman"/>
                <w:b/>
                <w:sz w:val="20"/>
              </w:rPr>
            </w:pPr>
          </w:p>
        </w:tc>
        <w:tc>
          <w:tcPr>
            <w:tcW w:w="362" w:type="pct"/>
            <w:tcBorders>
              <w:top w:val="single" w:sz="4" w:space="0" w:color="auto"/>
              <w:bottom w:val="single" w:sz="4" w:space="0" w:color="auto"/>
            </w:tcBorders>
          </w:tcPr>
          <w:p w14:paraId="519494B3"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n</w:t>
            </w:r>
          </w:p>
        </w:tc>
        <w:tc>
          <w:tcPr>
            <w:tcW w:w="434" w:type="pct"/>
            <w:tcBorders>
              <w:top w:val="single" w:sz="4" w:space="0" w:color="auto"/>
              <w:bottom w:val="single" w:sz="4" w:space="0" w:color="auto"/>
            </w:tcBorders>
          </w:tcPr>
          <w:p w14:paraId="4C1969E6"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Media</w:t>
            </w:r>
          </w:p>
        </w:tc>
        <w:tc>
          <w:tcPr>
            <w:tcW w:w="373" w:type="pct"/>
            <w:tcBorders>
              <w:top w:val="single" w:sz="4" w:space="0" w:color="auto"/>
              <w:bottom w:val="single" w:sz="4" w:space="0" w:color="auto"/>
            </w:tcBorders>
          </w:tcPr>
          <w:p w14:paraId="0600725A"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n</w:t>
            </w:r>
          </w:p>
        </w:tc>
        <w:tc>
          <w:tcPr>
            <w:tcW w:w="425" w:type="pct"/>
            <w:tcBorders>
              <w:top w:val="single" w:sz="4" w:space="0" w:color="auto"/>
              <w:bottom w:val="single" w:sz="4" w:space="0" w:color="auto"/>
            </w:tcBorders>
          </w:tcPr>
          <w:p w14:paraId="5A2F9958"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Media</w:t>
            </w:r>
          </w:p>
        </w:tc>
        <w:tc>
          <w:tcPr>
            <w:tcW w:w="436" w:type="pct"/>
            <w:tcBorders>
              <w:top w:val="single" w:sz="4" w:space="0" w:color="auto"/>
              <w:bottom w:val="single" w:sz="4" w:space="0" w:color="auto"/>
            </w:tcBorders>
          </w:tcPr>
          <w:p w14:paraId="6F1ABD14"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DLSM</w:t>
            </w:r>
          </w:p>
        </w:tc>
        <w:tc>
          <w:tcPr>
            <w:tcW w:w="595" w:type="pct"/>
            <w:tcBorders>
              <w:top w:val="single" w:sz="4" w:space="0" w:color="auto"/>
              <w:bottom w:val="single" w:sz="4" w:space="0" w:color="auto"/>
            </w:tcBorders>
          </w:tcPr>
          <w:p w14:paraId="6FD4889F"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95% IC</w:t>
            </w:r>
          </w:p>
        </w:tc>
        <w:tc>
          <w:tcPr>
            <w:tcW w:w="604" w:type="pct"/>
            <w:tcBorders>
              <w:top w:val="single" w:sz="4" w:space="0" w:color="auto"/>
              <w:bottom w:val="single" w:sz="4" w:space="0" w:color="auto"/>
            </w:tcBorders>
          </w:tcPr>
          <w:p w14:paraId="478A2C61"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Valor p</w:t>
            </w:r>
          </w:p>
        </w:tc>
      </w:tr>
      <w:tr w:rsidR="00FD20C3" w:rsidRPr="008B72D7" w14:paraId="4414AA10" w14:textId="77777777" w:rsidTr="005811D2">
        <w:trPr>
          <w:trHeight w:val="273"/>
        </w:trPr>
        <w:tc>
          <w:tcPr>
            <w:tcW w:w="1150" w:type="pct"/>
            <w:gridSpan w:val="2"/>
            <w:tcBorders>
              <w:top w:val="single" w:sz="4" w:space="0" w:color="auto"/>
              <w:bottom w:val="nil"/>
            </w:tcBorders>
          </w:tcPr>
          <w:p w14:paraId="06B8D36D"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ADAS-Cog</w:t>
            </w:r>
          </w:p>
        </w:tc>
        <w:tc>
          <w:tcPr>
            <w:tcW w:w="621" w:type="pct"/>
            <w:tcBorders>
              <w:top w:val="single" w:sz="4" w:space="0" w:color="auto"/>
              <w:bottom w:val="nil"/>
            </w:tcBorders>
          </w:tcPr>
          <w:p w14:paraId="7B939F23" w14:textId="77777777" w:rsidR="00FD20C3" w:rsidRPr="008B72D7" w:rsidRDefault="00FD20C3" w:rsidP="00A32523">
            <w:pPr>
              <w:pStyle w:val="Table"/>
              <w:keepNext/>
              <w:widowControl w:val="0"/>
              <w:rPr>
                <w:rFonts w:ascii="Times New Roman" w:hAnsi="Times New Roman"/>
                <w:sz w:val="20"/>
              </w:rPr>
            </w:pPr>
          </w:p>
        </w:tc>
        <w:tc>
          <w:tcPr>
            <w:tcW w:w="362" w:type="pct"/>
            <w:tcBorders>
              <w:top w:val="single" w:sz="4" w:space="0" w:color="auto"/>
              <w:bottom w:val="nil"/>
            </w:tcBorders>
          </w:tcPr>
          <w:p w14:paraId="694CF7CD" w14:textId="77777777" w:rsidR="00FD20C3" w:rsidRPr="008B72D7" w:rsidRDefault="00FD20C3" w:rsidP="00A32523">
            <w:pPr>
              <w:pStyle w:val="Table"/>
              <w:keepNext/>
              <w:widowControl w:val="0"/>
              <w:rPr>
                <w:rFonts w:ascii="Times New Roman" w:hAnsi="Times New Roman"/>
                <w:sz w:val="20"/>
              </w:rPr>
            </w:pPr>
          </w:p>
        </w:tc>
        <w:tc>
          <w:tcPr>
            <w:tcW w:w="434" w:type="pct"/>
            <w:tcBorders>
              <w:top w:val="single" w:sz="4" w:space="0" w:color="auto"/>
              <w:bottom w:val="nil"/>
            </w:tcBorders>
          </w:tcPr>
          <w:p w14:paraId="48CB5780" w14:textId="77777777" w:rsidR="00FD20C3" w:rsidRPr="008B72D7" w:rsidRDefault="00FD20C3" w:rsidP="00A32523">
            <w:pPr>
              <w:pStyle w:val="Table"/>
              <w:keepNext/>
              <w:widowControl w:val="0"/>
              <w:rPr>
                <w:rFonts w:ascii="Times New Roman" w:hAnsi="Times New Roman"/>
                <w:sz w:val="20"/>
              </w:rPr>
            </w:pPr>
          </w:p>
        </w:tc>
        <w:tc>
          <w:tcPr>
            <w:tcW w:w="373" w:type="pct"/>
            <w:tcBorders>
              <w:top w:val="single" w:sz="4" w:space="0" w:color="auto"/>
              <w:bottom w:val="nil"/>
            </w:tcBorders>
          </w:tcPr>
          <w:p w14:paraId="3BE8B626" w14:textId="77777777" w:rsidR="00FD20C3" w:rsidRPr="008B72D7" w:rsidRDefault="00FD20C3" w:rsidP="00A32523">
            <w:pPr>
              <w:pStyle w:val="Table"/>
              <w:keepNext/>
              <w:widowControl w:val="0"/>
              <w:rPr>
                <w:rFonts w:ascii="Times New Roman" w:hAnsi="Times New Roman"/>
                <w:sz w:val="20"/>
              </w:rPr>
            </w:pPr>
          </w:p>
        </w:tc>
        <w:tc>
          <w:tcPr>
            <w:tcW w:w="425" w:type="pct"/>
            <w:tcBorders>
              <w:top w:val="single" w:sz="4" w:space="0" w:color="auto"/>
              <w:bottom w:val="nil"/>
            </w:tcBorders>
          </w:tcPr>
          <w:p w14:paraId="69A091D0" w14:textId="77777777" w:rsidR="00FD20C3" w:rsidRPr="008B72D7" w:rsidRDefault="00FD20C3" w:rsidP="00A32523">
            <w:pPr>
              <w:pStyle w:val="Table"/>
              <w:keepNext/>
              <w:widowControl w:val="0"/>
              <w:rPr>
                <w:rFonts w:ascii="Times New Roman" w:hAnsi="Times New Roman"/>
                <w:sz w:val="20"/>
              </w:rPr>
            </w:pPr>
          </w:p>
        </w:tc>
        <w:tc>
          <w:tcPr>
            <w:tcW w:w="436" w:type="pct"/>
            <w:tcBorders>
              <w:top w:val="single" w:sz="4" w:space="0" w:color="auto"/>
              <w:bottom w:val="nil"/>
            </w:tcBorders>
          </w:tcPr>
          <w:p w14:paraId="5006D9BD" w14:textId="77777777" w:rsidR="00FD20C3" w:rsidRPr="008B72D7" w:rsidRDefault="00FD20C3" w:rsidP="00A32523">
            <w:pPr>
              <w:pStyle w:val="Table"/>
              <w:keepNext/>
              <w:widowControl w:val="0"/>
              <w:rPr>
                <w:rFonts w:ascii="Times New Roman" w:hAnsi="Times New Roman"/>
                <w:sz w:val="20"/>
              </w:rPr>
            </w:pPr>
          </w:p>
        </w:tc>
        <w:tc>
          <w:tcPr>
            <w:tcW w:w="595" w:type="pct"/>
            <w:tcBorders>
              <w:top w:val="single" w:sz="4" w:space="0" w:color="auto"/>
              <w:bottom w:val="nil"/>
            </w:tcBorders>
          </w:tcPr>
          <w:p w14:paraId="31DC0732" w14:textId="77777777" w:rsidR="00FD20C3" w:rsidRPr="008B72D7" w:rsidRDefault="00FD20C3" w:rsidP="00A32523">
            <w:pPr>
              <w:pStyle w:val="Table"/>
              <w:keepNext/>
              <w:widowControl w:val="0"/>
              <w:rPr>
                <w:rFonts w:ascii="Times New Roman" w:hAnsi="Times New Roman"/>
                <w:sz w:val="20"/>
              </w:rPr>
            </w:pPr>
          </w:p>
        </w:tc>
        <w:tc>
          <w:tcPr>
            <w:tcW w:w="604" w:type="pct"/>
            <w:tcBorders>
              <w:top w:val="single" w:sz="4" w:space="0" w:color="auto"/>
              <w:bottom w:val="nil"/>
            </w:tcBorders>
          </w:tcPr>
          <w:p w14:paraId="610CD357" w14:textId="77777777" w:rsidR="00FD20C3" w:rsidRPr="008B72D7" w:rsidRDefault="00FD20C3" w:rsidP="00A32523">
            <w:pPr>
              <w:pStyle w:val="Table"/>
              <w:keepNext/>
              <w:widowControl w:val="0"/>
              <w:rPr>
                <w:rFonts w:ascii="Times New Roman" w:hAnsi="Times New Roman"/>
                <w:sz w:val="20"/>
              </w:rPr>
            </w:pPr>
          </w:p>
        </w:tc>
      </w:tr>
      <w:tr w:rsidR="00FD20C3" w:rsidRPr="008B72D7" w14:paraId="18D1E20F" w14:textId="77777777" w:rsidTr="005811D2">
        <w:trPr>
          <w:trHeight w:val="273"/>
        </w:trPr>
        <w:tc>
          <w:tcPr>
            <w:tcW w:w="1150" w:type="pct"/>
            <w:gridSpan w:val="2"/>
            <w:tcBorders>
              <w:top w:val="single" w:sz="4" w:space="0" w:color="auto"/>
              <w:bottom w:val="nil"/>
            </w:tcBorders>
          </w:tcPr>
          <w:p w14:paraId="67CD1282"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b/>
                <w:sz w:val="20"/>
              </w:rPr>
              <w:t>LOCF</w:t>
            </w:r>
          </w:p>
        </w:tc>
        <w:tc>
          <w:tcPr>
            <w:tcW w:w="621" w:type="pct"/>
            <w:tcBorders>
              <w:top w:val="single" w:sz="4" w:space="0" w:color="auto"/>
              <w:bottom w:val="nil"/>
            </w:tcBorders>
          </w:tcPr>
          <w:p w14:paraId="414BF83E"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Basal</w:t>
            </w:r>
          </w:p>
        </w:tc>
        <w:tc>
          <w:tcPr>
            <w:tcW w:w="362" w:type="pct"/>
            <w:tcBorders>
              <w:top w:val="single" w:sz="4" w:space="0" w:color="auto"/>
              <w:bottom w:val="nil"/>
            </w:tcBorders>
          </w:tcPr>
          <w:p w14:paraId="1A7F3566"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264</w:t>
            </w:r>
          </w:p>
        </w:tc>
        <w:tc>
          <w:tcPr>
            <w:tcW w:w="434" w:type="pct"/>
            <w:tcBorders>
              <w:top w:val="single" w:sz="4" w:space="0" w:color="auto"/>
              <w:bottom w:val="nil"/>
            </w:tcBorders>
          </w:tcPr>
          <w:p w14:paraId="1D30397D"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34,4</w:t>
            </w:r>
          </w:p>
        </w:tc>
        <w:tc>
          <w:tcPr>
            <w:tcW w:w="373" w:type="pct"/>
            <w:tcBorders>
              <w:top w:val="single" w:sz="4" w:space="0" w:color="auto"/>
              <w:bottom w:val="nil"/>
            </w:tcBorders>
          </w:tcPr>
          <w:p w14:paraId="5E1A230F"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268</w:t>
            </w:r>
          </w:p>
        </w:tc>
        <w:tc>
          <w:tcPr>
            <w:tcW w:w="425" w:type="pct"/>
            <w:tcBorders>
              <w:top w:val="single" w:sz="4" w:space="0" w:color="auto"/>
              <w:bottom w:val="nil"/>
            </w:tcBorders>
          </w:tcPr>
          <w:p w14:paraId="2BBFEE90"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34,9</w:t>
            </w:r>
          </w:p>
        </w:tc>
        <w:tc>
          <w:tcPr>
            <w:tcW w:w="436" w:type="pct"/>
            <w:tcBorders>
              <w:top w:val="single" w:sz="4" w:space="0" w:color="auto"/>
              <w:bottom w:val="nil"/>
            </w:tcBorders>
          </w:tcPr>
          <w:p w14:paraId="7D2FC44E" w14:textId="77777777" w:rsidR="00FD20C3" w:rsidRPr="008B72D7" w:rsidRDefault="00FD20C3" w:rsidP="00A32523">
            <w:pPr>
              <w:pStyle w:val="Table"/>
              <w:keepNext/>
              <w:widowControl w:val="0"/>
              <w:rPr>
                <w:rFonts w:ascii="Times New Roman" w:hAnsi="Times New Roman"/>
                <w:sz w:val="20"/>
              </w:rPr>
            </w:pPr>
          </w:p>
        </w:tc>
        <w:tc>
          <w:tcPr>
            <w:tcW w:w="595" w:type="pct"/>
            <w:tcBorders>
              <w:top w:val="single" w:sz="4" w:space="0" w:color="auto"/>
              <w:bottom w:val="nil"/>
            </w:tcBorders>
          </w:tcPr>
          <w:p w14:paraId="2C8AD4CE" w14:textId="77777777" w:rsidR="00FD20C3" w:rsidRPr="008B72D7" w:rsidRDefault="00FD20C3" w:rsidP="00A32523">
            <w:pPr>
              <w:pStyle w:val="Table"/>
              <w:keepNext/>
              <w:widowControl w:val="0"/>
              <w:rPr>
                <w:rFonts w:ascii="Times New Roman" w:hAnsi="Times New Roman"/>
                <w:sz w:val="20"/>
              </w:rPr>
            </w:pPr>
          </w:p>
        </w:tc>
        <w:tc>
          <w:tcPr>
            <w:tcW w:w="604" w:type="pct"/>
            <w:tcBorders>
              <w:top w:val="single" w:sz="4" w:space="0" w:color="auto"/>
              <w:bottom w:val="nil"/>
            </w:tcBorders>
          </w:tcPr>
          <w:p w14:paraId="6512AF09" w14:textId="77777777" w:rsidR="00FD20C3" w:rsidRPr="008B72D7" w:rsidRDefault="00FD20C3" w:rsidP="00A32523">
            <w:pPr>
              <w:pStyle w:val="Table"/>
              <w:keepNext/>
              <w:widowControl w:val="0"/>
              <w:rPr>
                <w:rFonts w:ascii="Times New Roman" w:hAnsi="Times New Roman"/>
                <w:sz w:val="20"/>
              </w:rPr>
            </w:pPr>
          </w:p>
        </w:tc>
      </w:tr>
      <w:tr w:rsidR="00FD20C3" w:rsidRPr="008B72D7" w14:paraId="416B84E4" w14:textId="77777777" w:rsidTr="005811D2">
        <w:tc>
          <w:tcPr>
            <w:tcW w:w="449" w:type="pct"/>
            <w:tcBorders>
              <w:bottom w:val="nil"/>
            </w:tcBorders>
          </w:tcPr>
          <w:p w14:paraId="46DA219B" w14:textId="77777777" w:rsidR="00FD20C3" w:rsidRPr="008B72D7" w:rsidRDefault="00FD20C3" w:rsidP="00A32523">
            <w:pPr>
              <w:pStyle w:val="Table"/>
              <w:keepNext/>
              <w:widowControl w:val="0"/>
              <w:rPr>
                <w:rFonts w:ascii="Times New Roman" w:hAnsi="Times New Roman"/>
                <w:b/>
                <w:sz w:val="20"/>
              </w:rPr>
            </w:pPr>
          </w:p>
        </w:tc>
        <w:tc>
          <w:tcPr>
            <w:tcW w:w="701" w:type="pct"/>
            <w:tcBorders>
              <w:bottom w:val="nil"/>
            </w:tcBorders>
          </w:tcPr>
          <w:p w14:paraId="39480E14"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DB-</w:t>
            </w:r>
            <w:proofErr w:type="spellStart"/>
            <w:r w:rsidRPr="008B72D7">
              <w:rPr>
                <w:rFonts w:ascii="Times New Roman" w:hAnsi="Times New Roman"/>
                <w:sz w:val="20"/>
              </w:rPr>
              <w:t>semana</w:t>
            </w:r>
            <w:proofErr w:type="spellEnd"/>
            <w:r w:rsidRPr="008B72D7">
              <w:rPr>
                <w:rFonts w:ascii="Times New Roman" w:hAnsi="Times New Roman"/>
                <w:sz w:val="20"/>
              </w:rPr>
              <w:t> 48</w:t>
            </w:r>
          </w:p>
        </w:tc>
        <w:tc>
          <w:tcPr>
            <w:tcW w:w="621" w:type="pct"/>
            <w:tcBorders>
              <w:bottom w:val="nil"/>
            </w:tcBorders>
          </w:tcPr>
          <w:p w14:paraId="1C50D5C8"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Valor</w:t>
            </w:r>
          </w:p>
        </w:tc>
        <w:tc>
          <w:tcPr>
            <w:tcW w:w="362" w:type="pct"/>
            <w:tcBorders>
              <w:bottom w:val="nil"/>
            </w:tcBorders>
          </w:tcPr>
          <w:p w14:paraId="64261C31"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264</w:t>
            </w:r>
          </w:p>
        </w:tc>
        <w:tc>
          <w:tcPr>
            <w:tcW w:w="434" w:type="pct"/>
            <w:tcBorders>
              <w:bottom w:val="nil"/>
            </w:tcBorders>
          </w:tcPr>
          <w:p w14:paraId="25146908"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38,5</w:t>
            </w:r>
          </w:p>
        </w:tc>
        <w:tc>
          <w:tcPr>
            <w:tcW w:w="373" w:type="pct"/>
            <w:tcBorders>
              <w:bottom w:val="nil"/>
            </w:tcBorders>
          </w:tcPr>
          <w:p w14:paraId="1B0E1A98"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268</w:t>
            </w:r>
          </w:p>
        </w:tc>
        <w:tc>
          <w:tcPr>
            <w:tcW w:w="425" w:type="pct"/>
            <w:tcBorders>
              <w:bottom w:val="nil"/>
            </w:tcBorders>
          </w:tcPr>
          <w:p w14:paraId="071F0606"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39,7</w:t>
            </w:r>
          </w:p>
        </w:tc>
        <w:tc>
          <w:tcPr>
            <w:tcW w:w="436" w:type="pct"/>
            <w:tcBorders>
              <w:bottom w:val="nil"/>
            </w:tcBorders>
          </w:tcPr>
          <w:p w14:paraId="4C36CEA0" w14:textId="77777777" w:rsidR="00FD20C3" w:rsidRPr="008B72D7" w:rsidRDefault="00FD20C3" w:rsidP="00A32523">
            <w:pPr>
              <w:pStyle w:val="Table"/>
              <w:keepNext/>
              <w:widowControl w:val="0"/>
              <w:rPr>
                <w:rFonts w:ascii="Times New Roman" w:hAnsi="Times New Roman"/>
                <w:sz w:val="20"/>
              </w:rPr>
            </w:pPr>
          </w:p>
        </w:tc>
        <w:tc>
          <w:tcPr>
            <w:tcW w:w="595" w:type="pct"/>
            <w:tcBorders>
              <w:bottom w:val="nil"/>
            </w:tcBorders>
          </w:tcPr>
          <w:p w14:paraId="6DA19DAC" w14:textId="77777777" w:rsidR="00FD20C3" w:rsidRPr="008B72D7" w:rsidRDefault="00FD20C3" w:rsidP="00A32523">
            <w:pPr>
              <w:pStyle w:val="Table"/>
              <w:keepNext/>
              <w:widowControl w:val="0"/>
              <w:rPr>
                <w:rFonts w:ascii="Times New Roman" w:hAnsi="Times New Roman"/>
                <w:sz w:val="20"/>
              </w:rPr>
            </w:pPr>
          </w:p>
        </w:tc>
        <w:tc>
          <w:tcPr>
            <w:tcW w:w="604" w:type="pct"/>
            <w:tcBorders>
              <w:bottom w:val="nil"/>
            </w:tcBorders>
          </w:tcPr>
          <w:p w14:paraId="6C2ACF9C" w14:textId="77777777" w:rsidR="00FD20C3" w:rsidRPr="008B72D7" w:rsidRDefault="00FD20C3" w:rsidP="00A32523">
            <w:pPr>
              <w:pStyle w:val="Table"/>
              <w:keepNext/>
              <w:widowControl w:val="0"/>
              <w:rPr>
                <w:rFonts w:ascii="Times New Roman" w:hAnsi="Times New Roman"/>
                <w:sz w:val="20"/>
              </w:rPr>
            </w:pPr>
          </w:p>
        </w:tc>
      </w:tr>
      <w:tr w:rsidR="00FD20C3" w:rsidRPr="008B72D7" w14:paraId="65E8F47B" w14:textId="77777777" w:rsidTr="005811D2">
        <w:tc>
          <w:tcPr>
            <w:tcW w:w="449" w:type="pct"/>
            <w:tcBorders>
              <w:top w:val="nil"/>
              <w:bottom w:val="single" w:sz="4" w:space="0" w:color="auto"/>
            </w:tcBorders>
          </w:tcPr>
          <w:p w14:paraId="54D5E3FC" w14:textId="77777777" w:rsidR="00FD20C3" w:rsidRPr="008B72D7" w:rsidRDefault="00FD20C3" w:rsidP="00A32523">
            <w:pPr>
              <w:pStyle w:val="Table"/>
              <w:keepNext/>
              <w:widowControl w:val="0"/>
              <w:rPr>
                <w:rFonts w:ascii="Times New Roman" w:hAnsi="Times New Roman"/>
                <w:b/>
                <w:sz w:val="20"/>
              </w:rPr>
            </w:pPr>
          </w:p>
        </w:tc>
        <w:tc>
          <w:tcPr>
            <w:tcW w:w="701" w:type="pct"/>
            <w:tcBorders>
              <w:top w:val="nil"/>
              <w:bottom w:val="single" w:sz="4" w:space="0" w:color="auto"/>
            </w:tcBorders>
          </w:tcPr>
          <w:p w14:paraId="2C982D7D" w14:textId="77777777" w:rsidR="00FD20C3" w:rsidRPr="008B72D7" w:rsidRDefault="00FD20C3" w:rsidP="00A32523">
            <w:pPr>
              <w:pStyle w:val="Table"/>
              <w:keepNext/>
              <w:widowControl w:val="0"/>
              <w:rPr>
                <w:rFonts w:ascii="Times New Roman" w:hAnsi="Times New Roman"/>
                <w:sz w:val="20"/>
              </w:rPr>
            </w:pPr>
          </w:p>
        </w:tc>
        <w:tc>
          <w:tcPr>
            <w:tcW w:w="621" w:type="pct"/>
            <w:tcBorders>
              <w:top w:val="nil"/>
              <w:bottom w:val="single" w:sz="4" w:space="0" w:color="auto"/>
            </w:tcBorders>
          </w:tcPr>
          <w:p w14:paraId="6515E050"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Cambio</w:t>
            </w:r>
          </w:p>
        </w:tc>
        <w:tc>
          <w:tcPr>
            <w:tcW w:w="362" w:type="pct"/>
            <w:tcBorders>
              <w:top w:val="nil"/>
              <w:bottom w:val="single" w:sz="4" w:space="0" w:color="auto"/>
            </w:tcBorders>
          </w:tcPr>
          <w:p w14:paraId="134B36FB"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264</w:t>
            </w:r>
          </w:p>
        </w:tc>
        <w:tc>
          <w:tcPr>
            <w:tcW w:w="434" w:type="pct"/>
            <w:tcBorders>
              <w:top w:val="nil"/>
              <w:bottom w:val="single" w:sz="4" w:space="0" w:color="auto"/>
            </w:tcBorders>
          </w:tcPr>
          <w:p w14:paraId="4788ED76"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4,1</w:t>
            </w:r>
          </w:p>
        </w:tc>
        <w:tc>
          <w:tcPr>
            <w:tcW w:w="373" w:type="pct"/>
            <w:tcBorders>
              <w:top w:val="nil"/>
              <w:bottom w:val="single" w:sz="4" w:space="0" w:color="auto"/>
            </w:tcBorders>
          </w:tcPr>
          <w:p w14:paraId="6B0A9D22"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268</w:t>
            </w:r>
          </w:p>
        </w:tc>
        <w:tc>
          <w:tcPr>
            <w:tcW w:w="425" w:type="pct"/>
            <w:tcBorders>
              <w:top w:val="nil"/>
              <w:bottom w:val="single" w:sz="4" w:space="0" w:color="auto"/>
            </w:tcBorders>
          </w:tcPr>
          <w:p w14:paraId="113B1651"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4,9</w:t>
            </w:r>
          </w:p>
        </w:tc>
        <w:tc>
          <w:tcPr>
            <w:tcW w:w="436" w:type="pct"/>
            <w:tcBorders>
              <w:top w:val="nil"/>
              <w:bottom w:val="single" w:sz="4" w:space="0" w:color="auto"/>
            </w:tcBorders>
          </w:tcPr>
          <w:p w14:paraId="22D3E9BC"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-0,8</w:t>
            </w:r>
          </w:p>
        </w:tc>
        <w:tc>
          <w:tcPr>
            <w:tcW w:w="595" w:type="pct"/>
            <w:tcBorders>
              <w:top w:val="nil"/>
              <w:bottom w:val="single" w:sz="4" w:space="0" w:color="auto"/>
            </w:tcBorders>
          </w:tcPr>
          <w:p w14:paraId="36BA8FA3"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(-2,1, 0,5)</w:t>
            </w:r>
          </w:p>
        </w:tc>
        <w:tc>
          <w:tcPr>
            <w:tcW w:w="604" w:type="pct"/>
            <w:tcBorders>
              <w:top w:val="nil"/>
              <w:bottom w:val="single" w:sz="4" w:space="0" w:color="auto"/>
            </w:tcBorders>
          </w:tcPr>
          <w:p w14:paraId="2E253EDA"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0,227</w:t>
            </w:r>
          </w:p>
        </w:tc>
      </w:tr>
      <w:tr w:rsidR="00FD20C3" w:rsidRPr="008B72D7" w14:paraId="021BB21E" w14:textId="77777777" w:rsidTr="005811D2">
        <w:trPr>
          <w:trHeight w:val="219"/>
        </w:trPr>
        <w:tc>
          <w:tcPr>
            <w:tcW w:w="1150" w:type="pct"/>
            <w:gridSpan w:val="2"/>
            <w:tcBorders>
              <w:top w:val="single" w:sz="4" w:space="0" w:color="auto"/>
              <w:bottom w:val="nil"/>
            </w:tcBorders>
          </w:tcPr>
          <w:p w14:paraId="34F7F0DF"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ADCS-IADL</w:t>
            </w:r>
          </w:p>
        </w:tc>
        <w:tc>
          <w:tcPr>
            <w:tcW w:w="621" w:type="pct"/>
            <w:tcBorders>
              <w:top w:val="single" w:sz="4" w:space="0" w:color="auto"/>
              <w:bottom w:val="nil"/>
            </w:tcBorders>
          </w:tcPr>
          <w:p w14:paraId="26E05ADA" w14:textId="77777777" w:rsidR="00FD20C3" w:rsidRPr="008B72D7" w:rsidRDefault="00FD20C3" w:rsidP="00A32523">
            <w:pPr>
              <w:pStyle w:val="Table"/>
              <w:keepNext/>
              <w:widowControl w:val="0"/>
              <w:rPr>
                <w:rFonts w:ascii="Times New Roman" w:hAnsi="Times New Roman"/>
                <w:b/>
                <w:sz w:val="20"/>
              </w:rPr>
            </w:pPr>
          </w:p>
        </w:tc>
        <w:tc>
          <w:tcPr>
            <w:tcW w:w="362" w:type="pct"/>
            <w:tcBorders>
              <w:top w:val="single" w:sz="4" w:space="0" w:color="auto"/>
              <w:bottom w:val="nil"/>
            </w:tcBorders>
          </w:tcPr>
          <w:p w14:paraId="080A2DBF" w14:textId="77777777" w:rsidR="00FD20C3" w:rsidRPr="008B72D7" w:rsidRDefault="00FD20C3" w:rsidP="00A32523">
            <w:pPr>
              <w:pStyle w:val="Table"/>
              <w:keepNext/>
              <w:widowControl w:val="0"/>
              <w:rPr>
                <w:rFonts w:ascii="Times New Roman" w:hAnsi="Times New Roman"/>
                <w:b/>
                <w:sz w:val="20"/>
              </w:rPr>
            </w:pPr>
          </w:p>
        </w:tc>
        <w:tc>
          <w:tcPr>
            <w:tcW w:w="434" w:type="pct"/>
            <w:tcBorders>
              <w:top w:val="single" w:sz="4" w:space="0" w:color="auto"/>
              <w:bottom w:val="nil"/>
            </w:tcBorders>
          </w:tcPr>
          <w:p w14:paraId="0989B5FB" w14:textId="77777777" w:rsidR="00FD20C3" w:rsidRPr="008B72D7" w:rsidRDefault="00FD20C3" w:rsidP="00A32523">
            <w:pPr>
              <w:pStyle w:val="Table"/>
              <w:keepNext/>
              <w:widowControl w:val="0"/>
              <w:rPr>
                <w:rFonts w:ascii="Times New Roman" w:hAnsi="Times New Roman"/>
                <w:b/>
                <w:sz w:val="20"/>
              </w:rPr>
            </w:pPr>
          </w:p>
        </w:tc>
        <w:tc>
          <w:tcPr>
            <w:tcW w:w="373" w:type="pct"/>
            <w:tcBorders>
              <w:top w:val="single" w:sz="4" w:space="0" w:color="auto"/>
              <w:bottom w:val="nil"/>
            </w:tcBorders>
          </w:tcPr>
          <w:p w14:paraId="03171D81" w14:textId="77777777" w:rsidR="00FD20C3" w:rsidRPr="008B72D7" w:rsidRDefault="00FD20C3" w:rsidP="00A32523">
            <w:pPr>
              <w:pStyle w:val="Table"/>
              <w:keepNext/>
              <w:widowControl w:val="0"/>
              <w:rPr>
                <w:rFonts w:ascii="Times New Roman" w:hAnsi="Times New Roman"/>
                <w:b/>
                <w:sz w:val="20"/>
              </w:rPr>
            </w:pPr>
          </w:p>
        </w:tc>
        <w:tc>
          <w:tcPr>
            <w:tcW w:w="425" w:type="pct"/>
            <w:tcBorders>
              <w:top w:val="single" w:sz="4" w:space="0" w:color="auto"/>
              <w:bottom w:val="nil"/>
            </w:tcBorders>
          </w:tcPr>
          <w:p w14:paraId="28D37DA2" w14:textId="77777777" w:rsidR="00FD20C3" w:rsidRPr="008B72D7" w:rsidRDefault="00FD20C3" w:rsidP="00A32523">
            <w:pPr>
              <w:pStyle w:val="Table"/>
              <w:keepNext/>
              <w:widowControl w:val="0"/>
              <w:rPr>
                <w:rFonts w:ascii="Times New Roman" w:hAnsi="Times New Roman"/>
                <w:b/>
                <w:sz w:val="20"/>
              </w:rPr>
            </w:pPr>
          </w:p>
        </w:tc>
        <w:tc>
          <w:tcPr>
            <w:tcW w:w="436" w:type="pct"/>
            <w:tcBorders>
              <w:top w:val="single" w:sz="4" w:space="0" w:color="auto"/>
              <w:bottom w:val="nil"/>
            </w:tcBorders>
          </w:tcPr>
          <w:p w14:paraId="54878A4B" w14:textId="77777777" w:rsidR="00FD20C3" w:rsidRPr="008B72D7" w:rsidRDefault="00FD20C3" w:rsidP="00A32523">
            <w:pPr>
              <w:pStyle w:val="Table"/>
              <w:keepNext/>
              <w:widowControl w:val="0"/>
              <w:rPr>
                <w:rFonts w:ascii="Times New Roman" w:hAnsi="Times New Roman"/>
                <w:b/>
                <w:sz w:val="20"/>
              </w:rPr>
            </w:pPr>
          </w:p>
        </w:tc>
        <w:tc>
          <w:tcPr>
            <w:tcW w:w="595" w:type="pct"/>
            <w:tcBorders>
              <w:top w:val="single" w:sz="4" w:space="0" w:color="auto"/>
              <w:bottom w:val="nil"/>
            </w:tcBorders>
          </w:tcPr>
          <w:p w14:paraId="6ED132F0" w14:textId="77777777" w:rsidR="00FD20C3" w:rsidRPr="008B72D7" w:rsidRDefault="00FD20C3" w:rsidP="00A32523">
            <w:pPr>
              <w:pStyle w:val="Table"/>
              <w:keepNext/>
              <w:widowControl w:val="0"/>
              <w:rPr>
                <w:rFonts w:ascii="Times New Roman" w:hAnsi="Times New Roman"/>
                <w:b/>
                <w:sz w:val="20"/>
              </w:rPr>
            </w:pPr>
          </w:p>
        </w:tc>
        <w:tc>
          <w:tcPr>
            <w:tcW w:w="604" w:type="pct"/>
            <w:tcBorders>
              <w:top w:val="single" w:sz="4" w:space="0" w:color="auto"/>
              <w:bottom w:val="nil"/>
            </w:tcBorders>
          </w:tcPr>
          <w:p w14:paraId="6A9C1D44" w14:textId="77777777" w:rsidR="00FD20C3" w:rsidRPr="008B72D7" w:rsidRDefault="00FD20C3" w:rsidP="00A32523">
            <w:pPr>
              <w:pStyle w:val="Table"/>
              <w:keepNext/>
              <w:widowControl w:val="0"/>
              <w:rPr>
                <w:rFonts w:ascii="Times New Roman" w:hAnsi="Times New Roman"/>
                <w:b/>
                <w:sz w:val="20"/>
              </w:rPr>
            </w:pPr>
          </w:p>
        </w:tc>
      </w:tr>
      <w:tr w:rsidR="00FD20C3" w:rsidRPr="008B72D7" w14:paraId="5C29F9BF" w14:textId="77777777" w:rsidTr="005811D2">
        <w:trPr>
          <w:trHeight w:val="219"/>
        </w:trPr>
        <w:tc>
          <w:tcPr>
            <w:tcW w:w="1150" w:type="pct"/>
            <w:gridSpan w:val="2"/>
            <w:tcBorders>
              <w:top w:val="single" w:sz="4" w:space="0" w:color="auto"/>
              <w:bottom w:val="nil"/>
            </w:tcBorders>
          </w:tcPr>
          <w:p w14:paraId="7B8CD866" w14:textId="77777777" w:rsidR="00FD20C3" w:rsidRPr="008B72D7" w:rsidRDefault="00FD20C3" w:rsidP="00A32523">
            <w:pPr>
              <w:pStyle w:val="Table"/>
              <w:keepNext/>
              <w:widowControl w:val="0"/>
              <w:rPr>
                <w:rFonts w:ascii="Times New Roman" w:hAnsi="Times New Roman"/>
                <w:b/>
                <w:sz w:val="20"/>
              </w:rPr>
            </w:pPr>
            <w:r w:rsidRPr="008B72D7">
              <w:rPr>
                <w:rFonts w:ascii="Times New Roman" w:hAnsi="Times New Roman"/>
                <w:b/>
                <w:sz w:val="20"/>
              </w:rPr>
              <w:t>LOCF</w:t>
            </w:r>
          </w:p>
        </w:tc>
        <w:tc>
          <w:tcPr>
            <w:tcW w:w="621" w:type="pct"/>
            <w:tcBorders>
              <w:top w:val="single" w:sz="4" w:space="0" w:color="auto"/>
              <w:bottom w:val="nil"/>
            </w:tcBorders>
          </w:tcPr>
          <w:p w14:paraId="6556C767"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Basal</w:t>
            </w:r>
          </w:p>
        </w:tc>
        <w:tc>
          <w:tcPr>
            <w:tcW w:w="362" w:type="pct"/>
            <w:tcBorders>
              <w:top w:val="single" w:sz="4" w:space="0" w:color="auto"/>
              <w:bottom w:val="nil"/>
            </w:tcBorders>
          </w:tcPr>
          <w:p w14:paraId="4D2C9F0C"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265</w:t>
            </w:r>
          </w:p>
        </w:tc>
        <w:tc>
          <w:tcPr>
            <w:tcW w:w="434" w:type="pct"/>
            <w:tcBorders>
              <w:top w:val="single" w:sz="4" w:space="0" w:color="auto"/>
              <w:bottom w:val="nil"/>
            </w:tcBorders>
          </w:tcPr>
          <w:p w14:paraId="43DE6707"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27,5</w:t>
            </w:r>
          </w:p>
        </w:tc>
        <w:tc>
          <w:tcPr>
            <w:tcW w:w="373" w:type="pct"/>
            <w:tcBorders>
              <w:top w:val="single" w:sz="4" w:space="0" w:color="auto"/>
              <w:bottom w:val="nil"/>
            </w:tcBorders>
          </w:tcPr>
          <w:p w14:paraId="46233EF3"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271</w:t>
            </w:r>
          </w:p>
        </w:tc>
        <w:tc>
          <w:tcPr>
            <w:tcW w:w="425" w:type="pct"/>
            <w:tcBorders>
              <w:top w:val="single" w:sz="4" w:space="0" w:color="auto"/>
              <w:bottom w:val="nil"/>
            </w:tcBorders>
          </w:tcPr>
          <w:p w14:paraId="5132CE16"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25,8</w:t>
            </w:r>
          </w:p>
        </w:tc>
        <w:tc>
          <w:tcPr>
            <w:tcW w:w="436" w:type="pct"/>
            <w:tcBorders>
              <w:top w:val="single" w:sz="4" w:space="0" w:color="auto"/>
              <w:bottom w:val="nil"/>
            </w:tcBorders>
          </w:tcPr>
          <w:p w14:paraId="25190BB8" w14:textId="77777777" w:rsidR="00FD20C3" w:rsidRPr="008B72D7" w:rsidRDefault="00FD20C3" w:rsidP="00A32523">
            <w:pPr>
              <w:pStyle w:val="Table"/>
              <w:keepNext/>
              <w:widowControl w:val="0"/>
              <w:rPr>
                <w:rFonts w:ascii="Times New Roman" w:hAnsi="Times New Roman"/>
                <w:sz w:val="20"/>
              </w:rPr>
            </w:pPr>
          </w:p>
        </w:tc>
        <w:tc>
          <w:tcPr>
            <w:tcW w:w="595" w:type="pct"/>
            <w:tcBorders>
              <w:top w:val="single" w:sz="4" w:space="0" w:color="auto"/>
              <w:bottom w:val="nil"/>
            </w:tcBorders>
          </w:tcPr>
          <w:p w14:paraId="4CE350A2" w14:textId="77777777" w:rsidR="00FD20C3" w:rsidRPr="008B72D7" w:rsidRDefault="00FD20C3" w:rsidP="00A32523">
            <w:pPr>
              <w:pStyle w:val="Table"/>
              <w:keepNext/>
              <w:widowControl w:val="0"/>
              <w:rPr>
                <w:rFonts w:ascii="Times New Roman" w:hAnsi="Times New Roman"/>
                <w:sz w:val="20"/>
              </w:rPr>
            </w:pPr>
          </w:p>
        </w:tc>
        <w:tc>
          <w:tcPr>
            <w:tcW w:w="604" w:type="pct"/>
            <w:tcBorders>
              <w:top w:val="single" w:sz="4" w:space="0" w:color="auto"/>
              <w:bottom w:val="nil"/>
            </w:tcBorders>
          </w:tcPr>
          <w:p w14:paraId="479938EF" w14:textId="77777777" w:rsidR="00FD20C3" w:rsidRPr="008B72D7" w:rsidRDefault="00FD20C3" w:rsidP="00A32523">
            <w:pPr>
              <w:pStyle w:val="Table"/>
              <w:keepNext/>
              <w:widowControl w:val="0"/>
              <w:rPr>
                <w:rFonts w:ascii="Times New Roman" w:hAnsi="Times New Roman"/>
                <w:sz w:val="20"/>
              </w:rPr>
            </w:pPr>
          </w:p>
        </w:tc>
      </w:tr>
      <w:tr w:rsidR="00FD20C3" w:rsidRPr="008B72D7" w14:paraId="3E16F772" w14:textId="77777777" w:rsidTr="005811D2">
        <w:tc>
          <w:tcPr>
            <w:tcW w:w="449" w:type="pct"/>
          </w:tcPr>
          <w:p w14:paraId="515EF4D2" w14:textId="77777777" w:rsidR="00FD20C3" w:rsidRPr="008B72D7" w:rsidRDefault="00FD20C3" w:rsidP="00A32523">
            <w:pPr>
              <w:pStyle w:val="Table"/>
              <w:keepNext/>
              <w:widowControl w:val="0"/>
              <w:rPr>
                <w:rFonts w:ascii="Times New Roman" w:hAnsi="Times New Roman"/>
                <w:sz w:val="20"/>
              </w:rPr>
            </w:pPr>
          </w:p>
        </w:tc>
        <w:tc>
          <w:tcPr>
            <w:tcW w:w="701" w:type="pct"/>
          </w:tcPr>
          <w:p w14:paraId="42E2ED5D"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Semana 48</w:t>
            </w:r>
          </w:p>
        </w:tc>
        <w:tc>
          <w:tcPr>
            <w:tcW w:w="621" w:type="pct"/>
          </w:tcPr>
          <w:p w14:paraId="16B8D0CB"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Valor</w:t>
            </w:r>
          </w:p>
        </w:tc>
        <w:tc>
          <w:tcPr>
            <w:tcW w:w="362" w:type="pct"/>
          </w:tcPr>
          <w:p w14:paraId="4B2EC493"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265</w:t>
            </w:r>
          </w:p>
        </w:tc>
        <w:tc>
          <w:tcPr>
            <w:tcW w:w="434" w:type="pct"/>
          </w:tcPr>
          <w:p w14:paraId="5C382A85"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23,1</w:t>
            </w:r>
          </w:p>
        </w:tc>
        <w:tc>
          <w:tcPr>
            <w:tcW w:w="373" w:type="pct"/>
          </w:tcPr>
          <w:p w14:paraId="71C41877"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271</w:t>
            </w:r>
          </w:p>
        </w:tc>
        <w:tc>
          <w:tcPr>
            <w:tcW w:w="425" w:type="pct"/>
          </w:tcPr>
          <w:p w14:paraId="0AEB7981"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19,6</w:t>
            </w:r>
          </w:p>
        </w:tc>
        <w:tc>
          <w:tcPr>
            <w:tcW w:w="436" w:type="pct"/>
          </w:tcPr>
          <w:p w14:paraId="06A10F7A" w14:textId="77777777" w:rsidR="00FD20C3" w:rsidRPr="008B72D7" w:rsidRDefault="00FD20C3" w:rsidP="00A32523">
            <w:pPr>
              <w:pStyle w:val="Table"/>
              <w:keepNext/>
              <w:widowControl w:val="0"/>
              <w:rPr>
                <w:rFonts w:ascii="Times New Roman" w:hAnsi="Times New Roman"/>
                <w:sz w:val="20"/>
              </w:rPr>
            </w:pPr>
          </w:p>
        </w:tc>
        <w:tc>
          <w:tcPr>
            <w:tcW w:w="595" w:type="pct"/>
          </w:tcPr>
          <w:p w14:paraId="6BDB64FA" w14:textId="77777777" w:rsidR="00FD20C3" w:rsidRPr="008B72D7" w:rsidRDefault="00FD20C3" w:rsidP="00A32523">
            <w:pPr>
              <w:pStyle w:val="Table"/>
              <w:keepNext/>
              <w:widowControl w:val="0"/>
              <w:rPr>
                <w:rFonts w:ascii="Times New Roman" w:hAnsi="Times New Roman"/>
                <w:sz w:val="20"/>
              </w:rPr>
            </w:pPr>
          </w:p>
        </w:tc>
        <w:tc>
          <w:tcPr>
            <w:tcW w:w="604" w:type="pct"/>
          </w:tcPr>
          <w:p w14:paraId="5ABDCAB9" w14:textId="77777777" w:rsidR="00FD20C3" w:rsidRPr="008B72D7" w:rsidRDefault="00FD20C3" w:rsidP="00A32523">
            <w:pPr>
              <w:pStyle w:val="Table"/>
              <w:keepNext/>
              <w:widowControl w:val="0"/>
              <w:rPr>
                <w:rFonts w:ascii="Times New Roman" w:hAnsi="Times New Roman"/>
                <w:sz w:val="20"/>
              </w:rPr>
            </w:pPr>
          </w:p>
        </w:tc>
      </w:tr>
      <w:tr w:rsidR="00FD20C3" w:rsidRPr="008B72D7" w14:paraId="7ECA4C63" w14:textId="77777777" w:rsidTr="005811D2">
        <w:tc>
          <w:tcPr>
            <w:tcW w:w="449" w:type="pct"/>
            <w:tcBorders>
              <w:bottom w:val="single" w:sz="4" w:space="0" w:color="auto"/>
            </w:tcBorders>
          </w:tcPr>
          <w:p w14:paraId="121F9AE5" w14:textId="77777777" w:rsidR="00FD20C3" w:rsidRPr="008B72D7" w:rsidRDefault="00FD20C3" w:rsidP="00A32523">
            <w:pPr>
              <w:pStyle w:val="Table"/>
              <w:keepNext/>
              <w:widowControl w:val="0"/>
              <w:rPr>
                <w:rFonts w:ascii="Times New Roman" w:hAnsi="Times New Roman"/>
                <w:sz w:val="20"/>
              </w:rPr>
            </w:pPr>
          </w:p>
        </w:tc>
        <w:tc>
          <w:tcPr>
            <w:tcW w:w="701" w:type="pct"/>
            <w:tcBorders>
              <w:bottom w:val="single" w:sz="4" w:space="0" w:color="auto"/>
            </w:tcBorders>
          </w:tcPr>
          <w:p w14:paraId="61860BCC" w14:textId="77777777" w:rsidR="00FD20C3" w:rsidRPr="008B72D7" w:rsidRDefault="00FD20C3" w:rsidP="00A32523">
            <w:pPr>
              <w:pStyle w:val="Table"/>
              <w:keepNext/>
              <w:widowControl w:val="0"/>
              <w:rPr>
                <w:rFonts w:ascii="Times New Roman" w:hAnsi="Times New Roman"/>
                <w:sz w:val="20"/>
              </w:rPr>
            </w:pPr>
          </w:p>
        </w:tc>
        <w:tc>
          <w:tcPr>
            <w:tcW w:w="621" w:type="pct"/>
            <w:tcBorders>
              <w:bottom w:val="single" w:sz="4" w:space="0" w:color="auto"/>
            </w:tcBorders>
          </w:tcPr>
          <w:p w14:paraId="6E7F6B52"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Cambio</w:t>
            </w:r>
          </w:p>
        </w:tc>
        <w:tc>
          <w:tcPr>
            <w:tcW w:w="362" w:type="pct"/>
            <w:tcBorders>
              <w:bottom w:val="single" w:sz="4" w:space="0" w:color="auto"/>
            </w:tcBorders>
          </w:tcPr>
          <w:p w14:paraId="29451D4E"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265</w:t>
            </w:r>
          </w:p>
        </w:tc>
        <w:tc>
          <w:tcPr>
            <w:tcW w:w="434" w:type="pct"/>
            <w:tcBorders>
              <w:bottom w:val="single" w:sz="4" w:space="0" w:color="auto"/>
            </w:tcBorders>
          </w:tcPr>
          <w:p w14:paraId="5B81FE32"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-4,4</w:t>
            </w:r>
          </w:p>
        </w:tc>
        <w:tc>
          <w:tcPr>
            <w:tcW w:w="373" w:type="pct"/>
            <w:tcBorders>
              <w:bottom w:val="single" w:sz="4" w:space="0" w:color="auto"/>
            </w:tcBorders>
          </w:tcPr>
          <w:p w14:paraId="25019B3C"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271</w:t>
            </w:r>
          </w:p>
        </w:tc>
        <w:tc>
          <w:tcPr>
            <w:tcW w:w="425" w:type="pct"/>
            <w:tcBorders>
              <w:bottom w:val="single" w:sz="4" w:space="0" w:color="auto"/>
            </w:tcBorders>
          </w:tcPr>
          <w:p w14:paraId="49AD02D2"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-6,2</w:t>
            </w:r>
          </w:p>
        </w:tc>
        <w:tc>
          <w:tcPr>
            <w:tcW w:w="436" w:type="pct"/>
            <w:tcBorders>
              <w:bottom w:val="single" w:sz="4" w:space="0" w:color="auto"/>
            </w:tcBorders>
          </w:tcPr>
          <w:p w14:paraId="0D520AB5"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2,2</w:t>
            </w:r>
          </w:p>
        </w:tc>
        <w:tc>
          <w:tcPr>
            <w:tcW w:w="595" w:type="pct"/>
            <w:tcBorders>
              <w:bottom w:val="single" w:sz="4" w:space="0" w:color="auto"/>
            </w:tcBorders>
          </w:tcPr>
          <w:p w14:paraId="1F71821F"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(0,8, 3,6)</w:t>
            </w:r>
          </w:p>
        </w:tc>
        <w:tc>
          <w:tcPr>
            <w:tcW w:w="604" w:type="pct"/>
            <w:tcBorders>
              <w:bottom w:val="single" w:sz="4" w:space="0" w:color="auto"/>
            </w:tcBorders>
          </w:tcPr>
          <w:p w14:paraId="609993DC" w14:textId="77777777" w:rsidR="00FD20C3" w:rsidRPr="008B72D7" w:rsidRDefault="00FD20C3" w:rsidP="00A32523">
            <w:pPr>
              <w:pStyle w:val="Table"/>
              <w:keepNext/>
              <w:widowControl w:val="0"/>
              <w:rPr>
                <w:rFonts w:ascii="Times New Roman" w:hAnsi="Times New Roman"/>
                <w:sz w:val="20"/>
              </w:rPr>
            </w:pPr>
            <w:r w:rsidRPr="008B72D7">
              <w:rPr>
                <w:rFonts w:ascii="Times New Roman" w:hAnsi="Times New Roman"/>
                <w:sz w:val="20"/>
              </w:rPr>
              <w:t>0,002*</w:t>
            </w:r>
          </w:p>
        </w:tc>
      </w:tr>
      <w:tr w:rsidR="00FD20C3" w:rsidRPr="005A35CA" w14:paraId="0C1713A2" w14:textId="77777777" w:rsidTr="005811D2">
        <w:tc>
          <w:tcPr>
            <w:tcW w:w="5000" w:type="pct"/>
            <w:gridSpan w:val="10"/>
            <w:tcBorders>
              <w:bottom w:val="single" w:sz="4" w:space="0" w:color="auto"/>
            </w:tcBorders>
          </w:tcPr>
          <w:p w14:paraId="31E180A1"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IC – intervalo de confianza.</w:t>
            </w:r>
          </w:p>
          <w:p w14:paraId="33107456"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DLSM – Diferencia de los mínimos cuadrados promedio.</w:t>
            </w:r>
          </w:p>
          <w:p w14:paraId="194BC489"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LOCF –</w:t>
            </w:r>
            <w:r w:rsidR="00703B3A" w:rsidRPr="008B72D7">
              <w:rPr>
                <w:rFonts w:ascii="Times New Roman" w:hAnsi="Times New Roman"/>
                <w:sz w:val="22"/>
                <w:szCs w:val="22"/>
                <w:lang w:val="es-ES_tradnl"/>
              </w:rPr>
              <w:t xml:space="preserve"> </w:t>
            </w:r>
            <w:r w:rsidRPr="008B72D7">
              <w:rPr>
                <w:rFonts w:ascii="Times New Roman" w:hAnsi="Times New Roman"/>
                <w:sz w:val="22"/>
                <w:szCs w:val="22"/>
                <w:lang w:val="es-ES_tradnl"/>
              </w:rPr>
              <w:t>Extrapolación de los datos de la última observación disponible.</w:t>
            </w:r>
          </w:p>
          <w:p w14:paraId="0ABF8594"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Puntuaciones ADAS-</w:t>
            </w:r>
            <w:proofErr w:type="spellStart"/>
            <w:r w:rsidRPr="008B72D7">
              <w:rPr>
                <w:rFonts w:ascii="Times New Roman" w:hAnsi="Times New Roman"/>
                <w:sz w:val="22"/>
                <w:szCs w:val="22"/>
                <w:lang w:val="es-ES_tradnl"/>
              </w:rPr>
              <w:t>cog</w:t>
            </w:r>
            <w:proofErr w:type="spellEnd"/>
            <w:r w:rsidRPr="008B72D7">
              <w:rPr>
                <w:rFonts w:ascii="Times New Roman" w:hAnsi="Times New Roman"/>
                <w:sz w:val="22"/>
                <w:szCs w:val="22"/>
                <w:lang w:val="es-ES_tradnl"/>
              </w:rPr>
              <w:t xml:space="preserve">: Una diferencia negativa en DLSM indica </w:t>
            </w:r>
            <w:proofErr w:type="gramStart"/>
            <w:r w:rsidRPr="008B72D7">
              <w:rPr>
                <w:rFonts w:ascii="Times New Roman" w:hAnsi="Times New Roman"/>
                <w:sz w:val="22"/>
                <w:szCs w:val="22"/>
                <w:lang w:val="es-ES_tradnl"/>
              </w:rPr>
              <w:t>una  mejoría</w:t>
            </w:r>
            <w:proofErr w:type="gramEnd"/>
            <w:r w:rsidRPr="008B72D7">
              <w:rPr>
                <w:rFonts w:ascii="Times New Roman" w:hAnsi="Times New Roman"/>
                <w:sz w:val="22"/>
                <w:szCs w:val="22"/>
                <w:lang w:val="es-ES_tradnl"/>
              </w:rPr>
              <w:t xml:space="preserve"> mayor en Exelon 15 cm</w:t>
            </w:r>
            <w:r w:rsidRPr="008B72D7">
              <w:rPr>
                <w:rFonts w:ascii="Times New Roman" w:hAnsi="Times New Roman"/>
                <w:sz w:val="22"/>
                <w:szCs w:val="22"/>
                <w:vertAlign w:val="superscript"/>
                <w:lang w:val="es-ES_tradnl"/>
              </w:rPr>
              <w:t>2</w:t>
            </w:r>
            <w:r w:rsidRPr="008B72D7">
              <w:rPr>
                <w:rFonts w:ascii="Times New Roman" w:hAnsi="Times New Roman"/>
                <w:sz w:val="22"/>
                <w:szCs w:val="22"/>
                <w:lang w:val="es-ES_tradnl"/>
              </w:rPr>
              <w:t xml:space="preserve"> comparado con Exelon 10 cm</w:t>
            </w:r>
            <w:r w:rsidRPr="008B72D7">
              <w:rPr>
                <w:rFonts w:ascii="Times New Roman" w:hAnsi="Times New Roman"/>
                <w:sz w:val="22"/>
                <w:szCs w:val="22"/>
                <w:vertAlign w:val="superscript"/>
                <w:lang w:val="es-ES_tradnl"/>
              </w:rPr>
              <w:t>2</w:t>
            </w:r>
            <w:r w:rsidRPr="008B72D7">
              <w:rPr>
                <w:rFonts w:ascii="Times New Roman" w:hAnsi="Times New Roman"/>
                <w:sz w:val="22"/>
                <w:szCs w:val="22"/>
                <w:lang w:val="es-ES_tradnl"/>
              </w:rPr>
              <w:t>.</w:t>
            </w:r>
          </w:p>
          <w:p w14:paraId="70742F04"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Puntuaciones ADCS-AIDL: Una diferencia negativa en DLSM indica una mejoría mayor en Exelon 15 cm</w:t>
            </w:r>
            <w:r w:rsidRPr="008B72D7">
              <w:rPr>
                <w:rFonts w:ascii="Times New Roman" w:hAnsi="Times New Roman"/>
                <w:sz w:val="22"/>
                <w:szCs w:val="22"/>
                <w:vertAlign w:val="superscript"/>
                <w:lang w:val="es-ES_tradnl"/>
              </w:rPr>
              <w:t>2</w:t>
            </w:r>
            <w:r w:rsidRPr="008B72D7">
              <w:rPr>
                <w:rFonts w:ascii="Times New Roman" w:hAnsi="Times New Roman"/>
                <w:sz w:val="22"/>
                <w:szCs w:val="22"/>
                <w:lang w:val="es-ES_tradnl"/>
              </w:rPr>
              <w:t xml:space="preserve"> comparado con Exelon 10 cm</w:t>
            </w:r>
            <w:r w:rsidRPr="008B72D7">
              <w:rPr>
                <w:rFonts w:ascii="Times New Roman" w:hAnsi="Times New Roman"/>
                <w:sz w:val="22"/>
                <w:szCs w:val="22"/>
                <w:vertAlign w:val="superscript"/>
                <w:lang w:val="es-ES_tradnl"/>
              </w:rPr>
              <w:t>2</w:t>
            </w:r>
            <w:r w:rsidRPr="008B72D7">
              <w:rPr>
                <w:rFonts w:ascii="Times New Roman" w:hAnsi="Times New Roman"/>
                <w:sz w:val="22"/>
                <w:szCs w:val="22"/>
                <w:lang w:val="es-ES_tradnl"/>
              </w:rPr>
              <w:t>.</w:t>
            </w:r>
          </w:p>
          <w:p w14:paraId="343CABC2"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N es el número de pacientes con una evaluación al inicio (última evaluación en la fase abierta inicial) y como mínimo 1 evaluación posterior (para LOCF).</w:t>
            </w:r>
          </w:p>
          <w:p w14:paraId="1695FC55"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DLSM, 95% IC, y el valor-p se basan en un modelo ANCOVA (análisis de la covarianza) modelo ajustado por país y puntuación inicial de ADAS-</w:t>
            </w:r>
            <w:proofErr w:type="spellStart"/>
            <w:r w:rsidRPr="008B72D7">
              <w:rPr>
                <w:rFonts w:ascii="Times New Roman" w:hAnsi="Times New Roman"/>
                <w:sz w:val="22"/>
                <w:szCs w:val="22"/>
                <w:lang w:val="es-ES_tradnl"/>
              </w:rPr>
              <w:t>cog</w:t>
            </w:r>
            <w:proofErr w:type="spellEnd"/>
            <w:r w:rsidRPr="008B72D7">
              <w:rPr>
                <w:rFonts w:ascii="Times New Roman" w:hAnsi="Times New Roman"/>
                <w:sz w:val="22"/>
                <w:szCs w:val="22"/>
                <w:lang w:val="es-ES_tradnl"/>
              </w:rPr>
              <w:t>.</w:t>
            </w:r>
          </w:p>
          <w:p w14:paraId="12FE0DF7" w14:textId="77777777" w:rsidR="00FD20C3" w:rsidRPr="008B72D7" w:rsidRDefault="00FD20C3" w:rsidP="00A32523">
            <w:pPr>
              <w:pStyle w:val="Legend"/>
              <w:keepNext/>
              <w:widowControl w:val="0"/>
              <w:spacing w:before="0" w:after="0"/>
              <w:rPr>
                <w:rFonts w:ascii="Times New Roman" w:hAnsi="Times New Roman"/>
                <w:sz w:val="22"/>
                <w:szCs w:val="22"/>
                <w:lang w:val="es-ES_tradnl"/>
              </w:rPr>
            </w:pPr>
            <w:r w:rsidRPr="008B72D7">
              <w:rPr>
                <w:rFonts w:ascii="Times New Roman" w:hAnsi="Times New Roman"/>
                <w:sz w:val="22"/>
                <w:szCs w:val="22"/>
                <w:lang w:val="es-ES_tradnl"/>
              </w:rPr>
              <w:t>* p&lt;0,05</w:t>
            </w:r>
          </w:p>
          <w:p w14:paraId="376A8257" w14:textId="77777777" w:rsidR="00FD20C3" w:rsidRPr="008B72D7" w:rsidRDefault="00FD20C3" w:rsidP="00A32523">
            <w:pPr>
              <w:pStyle w:val="Table"/>
              <w:keepNext/>
              <w:widowControl w:val="0"/>
              <w:spacing w:before="0" w:after="0"/>
              <w:rPr>
                <w:rFonts w:ascii="Times New Roman" w:hAnsi="Times New Roman"/>
                <w:sz w:val="20"/>
                <w:lang w:val="es-ES_tradnl"/>
              </w:rPr>
            </w:pPr>
            <w:r w:rsidRPr="008B72D7">
              <w:rPr>
                <w:rFonts w:ascii="Times New Roman" w:hAnsi="Times New Roman"/>
                <w:szCs w:val="22"/>
                <w:lang w:val="es-ES_tradnl"/>
              </w:rPr>
              <w:t>Fuente</w:t>
            </w:r>
            <w:r w:rsidRPr="008B72D7">
              <w:rPr>
                <w:rFonts w:ascii="Times New Roman" w:hAnsi="Times New Roman"/>
                <w:color w:val="000000"/>
                <w:szCs w:val="22"/>
                <w:lang w:val="es-ES_tradnl"/>
              </w:rPr>
              <w:t>: Estudio D2340</w:t>
            </w:r>
            <w:r w:rsidRPr="008B72D7">
              <w:rPr>
                <w:rFonts w:ascii="Times New Roman" w:hAnsi="Times New Roman"/>
                <w:color w:val="000000"/>
                <w:szCs w:val="22"/>
                <w:lang w:val="es-ES_tradnl"/>
              </w:rPr>
              <w:noBreakHyphen/>
              <w:t>Tabla 11-6 y Tabla 11-</w:t>
            </w:r>
            <w:r w:rsidRPr="008B72D7">
              <w:rPr>
                <w:rFonts w:ascii="Times New Roman" w:hAnsi="Times New Roman"/>
                <w:szCs w:val="22"/>
                <w:lang w:val="es-ES_tradnl"/>
              </w:rPr>
              <w:t>7</w:t>
            </w:r>
            <w:r w:rsidRPr="008B72D7">
              <w:rPr>
                <w:rFonts w:ascii="Times New Roman" w:hAnsi="Times New Roman"/>
                <w:sz w:val="20"/>
                <w:lang w:val="es-ES_tradnl"/>
              </w:rPr>
              <w:t xml:space="preserve"> </w:t>
            </w:r>
          </w:p>
        </w:tc>
      </w:tr>
    </w:tbl>
    <w:p w14:paraId="6C58E106" w14:textId="77777777" w:rsidR="00FD20C3" w:rsidRPr="008B72D7" w:rsidRDefault="00FD20C3" w:rsidP="00A32523">
      <w:pPr>
        <w:widowControl w:val="0"/>
        <w:rPr>
          <w:lang w:val="es-ES_tradnl"/>
        </w:rPr>
      </w:pPr>
    </w:p>
    <w:p w14:paraId="28BDA5B5" w14:textId="77777777" w:rsidR="00FD20C3" w:rsidRPr="008B72D7" w:rsidRDefault="00FD20C3" w:rsidP="00A32523">
      <w:pPr>
        <w:widowControl w:val="0"/>
        <w:rPr>
          <w:szCs w:val="22"/>
          <w:lang w:val="es-ES_tradnl"/>
        </w:rPr>
      </w:pPr>
      <w:r w:rsidRPr="008B72D7">
        <w:rPr>
          <w:lang w:val="es-ES_tradnl"/>
        </w:rPr>
        <w:t xml:space="preserve">La Agencia Europea de Medicamentos ha eximido al titular de la obligación de presentar los resultados de los ensayos realizados con Exelon en </w:t>
      </w:r>
      <w:r w:rsidR="00D05FC5" w:rsidRPr="008B72D7">
        <w:rPr>
          <w:lang w:val="es-ES_tradnl"/>
        </w:rPr>
        <w:t>todos los</w:t>
      </w:r>
      <w:r w:rsidRPr="008B72D7">
        <w:rPr>
          <w:lang w:val="es-ES_tradnl"/>
        </w:rPr>
        <w:t xml:space="preserve"> grupos de la población pediátrica en </w:t>
      </w:r>
      <w:r w:rsidRPr="008B72D7">
        <w:rPr>
          <w:lang w:val="es-ES"/>
        </w:rPr>
        <w:t xml:space="preserve">el tratamiento de la demencia de Alzheimer </w:t>
      </w:r>
      <w:r w:rsidRPr="008B72D7">
        <w:rPr>
          <w:lang w:val="es-ES_tradnl"/>
        </w:rPr>
        <w:t xml:space="preserve">(ver sección 4.2 para consultar la información sobre el uso en </w:t>
      </w:r>
      <w:r w:rsidR="003B698D" w:rsidRPr="008B72D7">
        <w:rPr>
          <w:lang w:val="es-ES_tradnl"/>
        </w:rPr>
        <w:t xml:space="preserve">la </w:t>
      </w:r>
      <w:r w:rsidRPr="008B72D7">
        <w:rPr>
          <w:lang w:val="es-ES_tradnl"/>
        </w:rPr>
        <w:t>población pediátrica).</w:t>
      </w:r>
    </w:p>
    <w:p w14:paraId="0E8AD46B" w14:textId="77777777" w:rsidR="00FD20C3" w:rsidRPr="008B72D7" w:rsidRDefault="00FD20C3" w:rsidP="00A32523">
      <w:pPr>
        <w:widowControl w:val="0"/>
        <w:rPr>
          <w:color w:val="000000"/>
          <w:szCs w:val="22"/>
          <w:lang w:val="es-ES_tradnl"/>
        </w:rPr>
      </w:pPr>
    </w:p>
    <w:p w14:paraId="7F03C12B"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5.2</w:t>
      </w:r>
      <w:r w:rsidRPr="008B72D7">
        <w:rPr>
          <w:b/>
          <w:color w:val="000000"/>
          <w:szCs w:val="22"/>
          <w:lang w:val="es-ES_tradnl"/>
        </w:rPr>
        <w:tab/>
        <w:t>Propiedades farmacocinéticas</w:t>
      </w:r>
    </w:p>
    <w:p w14:paraId="4E168695" w14:textId="77777777" w:rsidR="00FD20C3" w:rsidRPr="008B72D7" w:rsidRDefault="00FD20C3" w:rsidP="00A32523">
      <w:pPr>
        <w:keepNext/>
        <w:widowControl w:val="0"/>
        <w:rPr>
          <w:color w:val="000000"/>
          <w:szCs w:val="22"/>
          <w:lang w:val="es-ES_tradnl"/>
        </w:rPr>
      </w:pPr>
    </w:p>
    <w:p w14:paraId="5135D4A0" w14:textId="77777777" w:rsidR="00FD20C3" w:rsidRPr="008B72D7" w:rsidRDefault="00FD20C3" w:rsidP="00A32523">
      <w:pPr>
        <w:keepNext/>
        <w:widowControl w:val="0"/>
        <w:tabs>
          <w:tab w:val="left" w:pos="0"/>
        </w:tabs>
        <w:rPr>
          <w:color w:val="000000"/>
          <w:szCs w:val="22"/>
          <w:u w:val="single"/>
          <w:lang w:val="es-ES_tradnl"/>
        </w:rPr>
      </w:pPr>
      <w:r w:rsidRPr="008B72D7">
        <w:rPr>
          <w:color w:val="000000"/>
          <w:szCs w:val="22"/>
          <w:u w:val="single"/>
          <w:lang w:val="es-ES_tradnl"/>
        </w:rPr>
        <w:t>Absorción</w:t>
      </w:r>
    </w:p>
    <w:p w14:paraId="192AD771" w14:textId="77777777" w:rsidR="00AC7951" w:rsidRPr="008B72D7" w:rsidRDefault="00AC7951" w:rsidP="00A32523">
      <w:pPr>
        <w:keepNext/>
        <w:widowControl w:val="0"/>
        <w:tabs>
          <w:tab w:val="left" w:pos="0"/>
        </w:tabs>
        <w:rPr>
          <w:color w:val="000000"/>
          <w:szCs w:val="22"/>
          <w:lang w:val="es-ES_tradnl"/>
        </w:rPr>
      </w:pPr>
    </w:p>
    <w:p w14:paraId="1B97D14F"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absorción de rivastigmina a partir de Exelon parches transdérmicos es lenta. Tras la primera dosis, se alcanzaron concentraciones plasmáticas detectables al cabo de 0,5</w:t>
      </w:r>
      <w:r w:rsidRPr="008B72D7">
        <w:rPr>
          <w:color w:val="000000"/>
          <w:szCs w:val="22"/>
          <w:lang w:val="es-ES_tradnl"/>
        </w:rPr>
        <w:noBreakHyphen/>
        <w:t xml:space="preserve">1 hora.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se alcanzó a las 10</w:t>
      </w:r>
      <w:r w:rsidRPr="008B72D7">
        <w:rPr>
          <w:color w:val="000000"/>
          <w:szCs w:val="22"/>
          <w:lang w:val="es-ES_tradnl"/>
        </w:rPr>
        <w:noBreakHyphen/>
        <w:t xml:space="preserve">16 horas. Tras alcanzar el pico, las concentraciones plasmáticas disminuyen lentamente durante el intervalo de administración de 24 horas. A dosis múltiples (como sucede en el estado estacionario), tras la sustitución del parche transdérmico anterior por el nuevo, las concentraciones plasmáticas disminuyen lentamente durante unos 40 minutos de media hasta que la absorción del nuevo parche transdérmico vuelve a ser más rápida que la eliminación y los niveles plasmáticos comienzan de nuevo a aumentar, alcanzando nuevamente el pico aproximadamente a las 8 horas. En el estado estacionario las concentraciones valle son aproximadamente el 50% </w:t>
      </w:r>
      <w:proofErr w:type="gramStart"/>
      <w:r w:rsidRPr="008B72D7">
        <w:rPr>
          <w:color w:val="000000"/>
          <w:szCs w:val="22"/>
          <w:lang w:val="es-ES_tradnl"/>
        </w:rPr>
        <w:t>de las pico</w:t>
      </w:r>
      <w:proofErr w:type="gramEnd"/>
      <w:r w:rsidRPr="008B72D7">
        <w:rPr>
          <w:color w:val="000000"/>
          <w:szCs w:val="22"/>
          <w:lang w:val="es-ES_tradnl"/>
        </w:rPr>
        <w:t>, a diferencia de lo que ocurre con la administración oral, con la que las concentraciones disminuyen prácticamente a cero entre dos dosis consecutivas. Aunque el efecto es menos pronunciado que con la formulación oral, la exposición de rivastigmina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y AUC) aumentó más que proporcionalmente en un factor de 2,6 y 4,9 con el cambio de dosis de </w:t>
      </w:r>
      <w:r w:rsidRPr="008B72D7">
        <w:rPr>
          <w:caps/>
          <w:color w:val="000000"/>
          <w:szCs w:val="22"/>
          <w:lang w:val="es-ES_tradnl"/>
        </w:rPr>
        <w:t>4,6 </w:t>
      </w:r>
      <w:r w:rsidRPr="008B72D7">
        <w:rPr>
          <w:color w:val="000000"/>
          <w:szCs w:val="22"/>
          <w:lang w:val="es-ES_tradnl"/>
        </w:rPr>
        <w:t xml:space="preserve">mg/24 h a </w:t>
      </w:r>
      <w:r w:rsidRPr="008B72D7">
        <w:rPr>
          <w:caps/>
          <w:color w:val="000000"/>
          <w:szCs w:val="22"/>
          <w:lang w:val="es-ES_tradnl"/>
        </w:rPr>
        <w:t>9,5 </w:t>
      </w:r>
      <w:r w:rsidRPr="008B72D7">
        <w:rPr>
          <w:color w:val="000000"/>
          <w:szCs w:val="22"/>
          <w:lang w:val="es-ES_tradnl"/>
        </w:rPr>
        <w:t>mg/24 h y a 13,3 mg/24 h, respectivamente. El índice de fluctuación (IF), medida de la diferencia relativa entre las concentraciones pico y valle ([</w:t>
      </w:r>
      <w:proofErr w:type="spellStart"/>
      <w:r w:rsidRPr="008B72D7">
        <w:rPr>
          <w:color w:val="000000"/>
          <w:szCs w:val="22"/>
          <w:lang w:val="es-ES_tradnl"/>
        </w:rPr>
        <w:t>C</w:t>
      </w:r>
      <w:r w:rsidRPr="008B72D7">
        <w:rPr>
          <w:color w:val="000000"/>
          <w:szCs w:val="22"/>
          <w:vertAlign w:val="subscript"/>
          <w:lang w:val="es-ES_tradnl"/>
        </w:rPr>
        <w:t>max</w:t>
      </w:r>
      <w:r w:rsidRPr="008B72D7">
        <w:rPr>
          <w:color w:val="000000"/>
          <w:szCs w:val="22"/>
          <w:lang w:val="es-ES_tradnl"/>
        </w:rPr>
        <w:t>-C</w:t>
      </w:r>
      <w:r w:rsidRPr="008B72D7">
        <w:rPr>
          <w:color w:val="000000"/>
          <w:szCs w:val="22"/>
          <w:vertAlign w:val="subscript"/>
          <w:lang w:val="es-ES_tradnl"/>
        </w:rPr>
        <w:t>min</w:t>
      </w:r>
      <w:proofErr w:type="spellEnd"/>
      <w:r w:rsidRPr="008B72D7">
        <w:rPr>
          <w:color w:val="000000"/>
          <w:szCs w:val="22"/>
          <w:lang w:val="es-ES_tradnl"/>
        </w:rPr>
        <w:t>]/</w:t>
      </w:r>
      <w:proofErr w:type="spellStart"/>
      <w:r w:rsidRPr="008B72D7">
        <w:rPr>
          <w:color w:val="000000"/>
          <w:szCs w:val="22"/>
          <w:lang w:val="es-ES_tradnl"/>
        </w:rPr>
        <w:t>C</w:t>
      </w:r>
      <w:r w:rsidRPr="008B72D7">
        <w:rPr>
          <w:color w:val="000000"/>
          <w:szCs w:val="22"/>
          <w:vertAlign w:val="subscript"/>
          <w:lang w:val="es-ES_tradnl"/>
        </w:rPr>
        <w:t>media</w:t>
      </w:r>
      <w:proofErr w:type="spellEnd"/>
      <w:r w:rsidRPr="008B72D7">
        <w:rPr>
          <w:color w:val="000000"/>
          <w:szCs w:val="22"/>
          <w:lang w:val="es-ES_tradnl"/>
        </w:rPr>
        <w:t xml:space="preserve">), fue de 0,58 para Exelon </w:t>
      </w:r>
      <w:r w:rsidRPr="008B72D7">
        <w:rPr>
          <w:caps/>
          <w:color w:val="000000"/>
          <w:szCs w:val="22"/>
          <w:lang w:val="es-ES_tradnl"/>
        </w:rPr>
        <w:t>4,6 </w:t>
      </w:r>
      <w:r w:rsidRPr="008B72D7">
        <w:rPr>
          <w:color w:val="000000"/>
          <w:szCs w:val="22"/>
          <w:lang w:val="es-ES_tradnl"/>
        </w:rPr>
        <w:t xml:space="preserve">mg/24 h parches transdérmicos, 0,77 para Exelon </w:t>
      </w:r>
      <w:r w:rsidRPr="008B72D7">
        <w:rPr>
          <w:caps/>
          <w:color w:val="000000"/>
          <w:szCs w:val="22"/>
          <w:lang w:val="es-ES_tradnl"/>
        </w:rPr>
        <w:t>9,5 </w:t>
      </w:r>
      <w:r w:rsidRPr="008B72D7">
        <w:rPr>
          <w:color w:val="000000"/>
          <w:szCs w:val="22"/>
          <w:lang w:val="es-ES_tradnl"/>
        </w:rPr>
        <w:t xml:space="preserve">mg/24 h parches transdérmicos y 0,72 para Exelon 13,3 mg/24 h parches transdérmicos, demostrándose, por tanto, una fluctuación mucho menor entre las concentraciones valle y pico que con </w:t>
      </w:r>
      <w:r w:rsidRPr="008B72D7">
        <w:rPr>
          <w:color w:val="000000"/>
          <w:szCs w:val="22"/>
          <w:lang w:val="es-ES_tradnl"/>
        </w:rPr>
        <w:lastRenderedPageBreak/>
        <w:t>la formulación oral (IF = 3,96 (6 mg/día) y 4,15 (12 mg/día)).</w:t>
      </w:r>
    </w:p>
    <w:p w14:paraId="2A459393" w14:textId="77777777" w:rsidR="00FD20C3" w:rsidRPr="008B72D7" w:rsidRDefault="00FD20C3" w:rsidP="00A32523">
      <w:pPr>
        <w:widowControl w:val="0"/>
        <w:tabs>
          <w:tab w:val="left" w:pos="0"/>
        </w:tabs>
        <w:rPr>
          <w:color w:val="000000"/>
          <w:szCs w:val="22"/>
          <w:lang w:val="es-ES_tradnl"/>
        </w:rPr>
      </w:pPr>
    </w:p>
    <w:p w14:paraId="4A3B3A01"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dosis de rivastigmina liberada a partir del parche transdérmico a lo largo de 24 horas (mg/24 h) no puede directamente equipararse con la dosis (mg) de rivastigmina contenida en una cápsula, con respecto a la concentración plasmática alcanzada durante las 24 horas.</w:t>
      </w:r>
    </w:p>
    <w:p w14:paraId="5D2D1CC4" w14:textId="77777777" w:rsidR="00FD20C3" w:rsidRPr="008B72D7" w:rsidRDefault="00FD20C3" w:rsidP="00A32523">
      <w:pPr>
        <w:widowControl w:val="0"/>
        <w:tabs>
          <w:tab w:val="left" w:pos="0"/>
        </w:tabs>
        <w:rPr>
          <w:color w:val="000000"/>
          <w:szCs w:val="22"/>
          <w:lang w:val="es-ES_tradnl"/>
        </w:rPr>
      </w:pPr>
    </w:p>
    <w:p w14:paraId="26B57454"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La variabilidad </w:t>
      </w:r>
      <w:proofErr w:type="spellStart"/>
      <w:r w:rsidRPr="008B72D7">
        <w:rPr>
          <w:color w:val="000000"/>
          <w:szCs w:val="22"/>
          <w:lang w:val="es-ES_tradnl"/>
        </w:rPr>
        <w:t>inter-individual</w:t>
      </w:r>
      <w:proofErr w:type="spellEnd"/>
      <w:r w:rsidRPr="008B72D7">
        <w:rPr>
          <w:color w:val="000000"/>
          <w:szCs w:val="22"/>
          <w:lang w:val="es-ES_tradnl"/>
        </w:rPr>
        <w:t xml:space="preserve"> de los parámetros farmacocinéticos de rivastigmina tras la administración de dosis únicas (normalizados a dosis/kg de peso corporal) fue del 43%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y 49% (AUC</w:t>
      </w:r>
      <w:r w:rsidRPr="008B72D7">
        <w:rPr>
          <w:color w:val="000000"/>
          <w:szCs w:val="22"/>
          <w:vertAlign w:val="subscript"/>
          <w:lang w:val="es-ES_tradnl"/>
        </w:rPr>
        <w:t>0-24h</w:t>
      </w:r>
      <w:r w:rsidRPr="008B72D7">
        <w:rPr>
          <w:color w:val="000000"/>
          <w:szCs w:val="22"/>
          <w:lang w:val="es-ES_tradnl"/>
        </w:rPr>
        <w:t xml:space="preserve">) tras la administración transdérmica, comparado con el 74% y 103%, respectivamente, tras la administración oral. En un ensayo con pacientes con demencia de Alzheimer, la variabilidad </w:t>
      </w:r>
      <w:proofErr w:type="spellStart"/>
      <w:r w:rsidRPr="008B72D7">
        <w:rPr>
          <w:color w:val="000000"/>
          <w:szCs w:val="22"/>
          <w:lang w:val="es-ES_tradnl"/>
        </w:rPr>
        <w:t>inter-individual</w:t>
      </w:r>
      <w:proofErr w:type="spellEnd"/>
      <w:r w:rsidRPr="008B72D7">
        <w:rPr>
          <w:color w:val="000000"/>
          <w:szCs w:val="22"/>
          <w:lang w:val="es-ES_tradnl"/>
        </w:rPr>
        <w:t xml:space="preserve"> de los parámetros en el estado estacionario fue como máximo del 45%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y 43% (AUC</w:t>
      </w:r>
      <w:r w:rsidRPr="008B72D7">
        <w:rPr>
          <w:color w:val="000000"/>
          <w:szCs w:val="22"/>
          <w:vertAlign w:val="subscript"/>
          <w:lang w:val="es-ES_tradnl"/>
        </w:rPr>
        <w:t>0-24h</w:t>
      </w:r>
      <w:r w:rsidRPr="008B72D7">
        <w:rPr>
          <w:color w:val="000000"/>
          <w:szCs w:val="22"/>
          <w:lang w:val="es-ES_tradnl"/>
        </w:rPr>
        <w:t>) con el uso del parche transdérmico, y del 71% y 73% respectivamente, tras la administración de la forma oral.</w:t>
      </w:r>
    </w:p>
    <w:p w14:paraId="1A3C8E4A" w14:textId="77777777" w:rsidR="00FD20C3" w:rsidRPr="008B72D7" w:rsidRDefault="00FD20C3" w:rsidP="00A32523">
      <w:pPr>
        <w:widowControl w:val="0"/>
        <w:tabs>
          <w:tab w:val="left" w:pos="0"/>
        </w:tabs>
        <w:rPr>
          <w:color w:val="000000"/>
          <w:szCs w:val="22"/>
          <w:lang w:val="es-ES_tradnl"/>
        </w:rPr>
      </w:pPr>
    </w:p>
    <w:p w14:paraId="202B6335"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Se ha observado en pacientes con demencia de Alzheimer una relación entre la exposición al principio activo en el estado estacionario (rivastigmina y metabolito NAP226-90) y el peso corporal. En comparación con un paciente de 65 kg de peso, las concentraciones de rivastigmina en estado estacionario aproximadamente se duplicarían en un paciente de 35 kg y se reducirían a la mitad en uno de 100 kg. Debido al marcado efecto del peso corporal en la exposición al principio activo, se recomienda una especial atención al ajuste de dosis (escalada) en pacientes con peso corporal muy bajo (ver sección 4.4.)</w:t>
      </w:r>
    </w:p>
    <w:p w14:paraId="3B89B62E" w14:textId="77777777" w:rsidR="00FD20C3" w:rsidRPr="008B72D7" w:rsidRDefault="00FD20C3" w:rsidP="00A32523">
      <w:pPr>
        <w:widowControl w:val="0"/>
        <w:tabs>
          <w:tab w:val="left" w:pos="0"/>
        </w:tabs>
        <w:rPr>
          <w:color w:val="000000"/>
          <w:szCs w:val="22"/>
          <w:lang w:val="es-ES_tradnl"/>
        </w:rPr>
      </w:pPr>
    </w:p>
    <w:p w14:paraId="2D1ED8F4"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exposición (AUC</w:t>
      </w:r>
      <w:r w:rsidRPr="008B72D7">
        <w:rPr>
          <w:color w:val="000000"/>
          <w:szCs w:val="22"/>
          <w:vertAlign w:val="subscript"/>
          <w:lang w:val="es-ES_tradnl"/>
        </w:rPr>
        <w:t>∞</w:t>
      </w:r>
      <w:r w:rsidRPr="008B72D7">
        <w:rPr>
          <w:color w:val="000000"/>
          <w:szCs w:val="22"/>
          <w:lang w:val="es-ES_tradnl"/>
        </w:rPr>
        <w:t>) a rivastigmina (y a su metabolito NAP266-90) fue máxima tras aplicar el parche transdérmico en la parte superior de la espalda o del brazo o en el pecho y aproximadamente un 20</w:t>
      </w:r>
      <w:r w:rsidRPr="008B72D7">
        <w:rPr>
          <w:color w:val="000000"/>
          <w:szCs w:val="22"/>
          <w:lang w:val="es-ES_tradnl"/>
        </w:rPr>
        <w:noBreakHyphen/>
        <w:t>30% menor cuando se aplicó en el abdomen o en el muslo.</w:t>
      </w:r>
    </w:p>
    <w:p w14:paraId="1375E51B" w14:textId="77777777" w:rsidR="00FD20C3" w:rsidRPr="008B72D7" w:rsidRDefault="00FD20C3" w:rsidP="00A32523">
      <w:pPr>
        <w:widowControl w:val="0"/>
        <w:tabs>
          <w:tab w:val="left" w:pos="0"/>
        </w:tabs>
        <w:rPr>
          <w:color w:val="000000"/>
          <w:szCs w:val="22"/>
          <w:lang w:val="es-ES_tradnl"/>
        </w:rPr>
      </w:pPr>
    </w:p>
    <w:p w14:paraId="2CE2F5D5"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En pacientes con Alzheimer no hubo acumulación significativa en los niveles plasmáticos de rivastigmina o de su metabolito NAP266-90, excepto que los niveles plasmáticos del segundo día fueron mayores que en el primer día del tratamiento con parches transdérmicos.</w:t>
      </w:r>
    </w:p>
    <w:p w14:paraId="19FDA8A0" w14:textId="77777777" w:rsidR="00FD20C3" w:rsidRPr="008B72D7" w:rsidRDefault="00FD20C3" w:rsidP="00A32523">
      <w:pPr>
        <w:widowControl w:val="0"/>
        <w:tabs>
          <w:tab w:val="left" w:pos="0"/>
        </w:tabs>
        <w:rPr>
          <w:color w:val="000000"/>
          <w:szCs w:val="22"/>
          <w:lang w:val="es-ES_tradnl"/>
        </w:rPr>
      </w:pPr>
    </w:p>
    <w:p w14:paraId="333AB71A" w14:textId="77777777" w:rsidR="00FD20C3" w:rsidRPr="008B72D7" w:rsidRDefault="00FD20C3" w:rsidP="00A32523">
      <w:pPr>
        <w:keepNext/>
        <w:widowControl w:val="0"/>
        <w:tabs>
          <w:tab w:val="left" w:pos="0"/>
        </w:tabs>
        <w:rPr>
          <w:color w:val="000000"/>
          <w:szCs w:val="22"/>
          <w:lang w:val="es-ES_tradnl"/>
        </w:rPr>
      </w:pPr>
      <w:r w:rsidRPr="008B72D7">
        <w:rPr>
          <w:color w:val="000000"/>
          <w:szCs w:val="22"/>
          <w:u w:val="single"/>
          <w:lang w:val="es-ES_tradnl"/>
        </w:rPr>
        <w:t>Distribución</w:t>
      </w:r>
    </w:p>
    <w:p w14:paraId="6E8F2407" w14:textId="77777777" w:rsidR="00AC7951" w:rsidRPr="008B72D7" w:rsidRDefault="00AC7951" w:rsidP="00A32523">
      <w:pPr>
        <w:keepNext/>
        <w:widowControl w:val="0"/>
        <w:tabs>
          <w:tab w:val="left" w:pos="0"/>
        </w:tabs>
        <w:rPr>
          <w:color w:val="000000"/>
          <w:szCs w:val="22"/>
          <w:lang w:val="es-ES_tradnl"/>
        </w:rPr>
      </w:pPr>
    </w:p>
    <w:p w14:paraId="04661A9B"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rivastigmina se une débilmente a proteínas (aproximadamente 40%). Atraviesa fácilmente</w:t>
      </w:r>
      <w:r w:rsidRPr="008B72D7">
        <w:rPr>
          <w:color w:val="000000"/>
          <w:szCs w:val="22"/>
          <w:vertAlign w:val="superscript"/>
          <w:lang w:val="es-ES_tradnl"/>
        </w:rPr>
        <w:t xml:space="preserve"> </w:t>
      </w:r>
      <w:r w:rsidRPr="008B72D7">
        <w:rPr>
          <w:color w:val="000000"/>
          <w:szCs w:val="22"/>
          <w:lang w:val="es-ES_tradnl"/>
        </w:rPr>
        <w:t>la barrera hematoencefálica y tiene un volumen de distribución aparente que oscila entre 1,8</w:t>
      </w:r>
      <w:r w:rsidRPr="008B72D7">
        <w:rPr>
          <w:color w:val="000000"/>
          <w:szCs w:val="22"/>
          <w:lang w:val="es-ES_tradnl"/>
        </w:rPr>
        <w:noBreakHyphen/>
        <w:t>2,7 l/kg.</w:t>
      </w:r>
    </w:p>
    <w:p w14:paraId="5C175BBD" w14:textId="77777777" w:rsidR="00FD20C3" w:rsidRPr="008B72D7" w:rsidRDefault="00FD20C3" w:rsidP="00A32523">
      <w:pPr>
        <w:widowControl w:val="0"/>
        <w:rPr>
          <w:color w:val="000000"/>
          <w:szCs w:val="22"/>
          <w:lang w:val="es-ES_tradnl"/>
        </w:rPr>
      </w:pPr>
    </w:p>
    <w:p w14:paraId="07273AAE" w14:textId="77777777" w:rsidR="00FD20C3" w:rsidRPr="008B72D7" w:rsidRDefault="00FD20C3" w:rsidP="00A32523">
      <w:pPr>
        <w:keepNext/>
        <w:widowControl w:val="0"/>
        <w:rPr>
          <w:color w:val="000000"/>
          <w:u w:val="single"/>
          <w:lang w:val="es-ES_tradnl"/>
        </w:rPr>
      </w:pPr>
      <w:r w:rsidRPr="008B72D7">
        <w:rPr>
          <w:color w:val="000000"/>
          <w:u w:val="single"/>
          <w:lang w:val="es-ES_tradnl"/>
        </w:rPr>
        <w:t>Biotransformación</w:t>
      </w:r>
    </w:p>
    <w:p w14:paraId="0702D099" w14:textId="77777777" w:rsidR="00AC7951" w:rsidRPr="008B72D7" w:rsidRDefault="00AC7951" w:rsidP="00A32523">
      <w:pPr>
        <w:keepNext/>
        <w:widowControl w:val="0"/>
        <w:rPr>
          <w:color w:val="000000"/>
          <w:szCs w:val="22"/>
          <w:lang w:val="es-ES_tradnl"/>
        </w:rPr>
      </w:pPr>
    </w:p>
    <w:p w14:paraId="12093794" w14:textId="77777777" w:rsidR="003B698D" w:rsidRPr="008B72D7" w:rsidRDefault="00FD20C3" w:rsidP="00A32523">
      <w:pPr>
        <w:widowControl w:val="0"/>
        <w:rPr>
          <w:color w:val="000000"/>
          <w:lang w:val="es-ES_tradnl"/>
        </w:rPr>
      </w:pPr>
      <w:r w:rsidRPr="008B72D7">
        <w:rPr>
          <w:color w:val="000000"/>
          <w:szCs w:val="22"/>
          <w:lang w:val="es-ES_tradnl"/>
        </w:rPr>
        <w:t xml:space="preserve">La </w:t>
      </w:r>
      <w:r w:rsidRPr="008B72D7">
        <w:rPr>
          <w:color w:val="000000"/>
          <w:lang w:val="es-ES_tradnl"/>
        </w:rPr>
        <w:t>rivastigmina se metaboliza rápida y extensamente, con una semivida de eliminación plasmática</w:t>
      </w:r>
      <w:r w:rsidRPr="008B72D7">
        <w:rPr>
          <w:color w:val="000000"/>
          <w:spacing w:val="-2"/>
          <w:szCs w:val="22"/>
          <w:lang w:val="es-ES_tradnl"/>
        </w:rPr>
        <w:t xml:space="preserve"> (t</w:t>
      </w:r>
      <w:r w:rsidRPr="008B72D7">
        <w:rPr>
          <w:color w:val="000000"/>
          <w:spacing w:val="-2"/>
          <w:szCs w:val="22"/>
          <w:vertAlign w:val="subscript"/>
          <w:lang w:val="es-ES_tradnl"/>
        </w:rPr>
        <w:t>½</w:t>
      </w:r>
      <w:r w:rsidRPr="008B72D7">
        <w:rPr>
          <w:color w:val="000000"/>
          <w:lang w:val="es-ES_tradnl"/>
        </w:rPr>
        <w:t xml:space="preserve">) aparente de aproximadamente 3,4 horas tras retirar el parche transdérmico. La velocidad de absorción es un factor limitante de la eliminación (cinética </w:t>
      </w:r>
      <w:proofErr w:type="spellStart"/>
      <w:r w:rsidRPr="008B72D7">
        <w:rPr>
          <w:i/>
          <w:color w:val="000000"/>
          <w:szCs w:val="22"/>
          <w:lang w:val="es-ES_tradnl"/>
        </w:rPr>
        <w:t>flip-flop</w:t>
      </w:r>
      <w:proofErr w:type="spellEnd"/>
      <w:r w:rsidRPr="008B72D7">
        <w:rPr>
          <w:color w:val="000000"/>
          <w:lang w:val="es-ES_tradnl"/>
        </w:rPr>
        <w:t xml:space="preserve">), lo que explica la </w:t>
      </w:r>
      <w:r w:rsidRPr="008B72D7">
        <w:rPr>
          <w:color w:val="000000"/>
          <w:spacing w:val="-2"/>
          <w:szCs w:val="22"/>
          <w:lang w:val="es-ES_tradnl"/>
        </w:rPr>
        <w:t>t</w:t>
      </w:r>
      <w:r w:rsidRPr="008B72D7">
        <w:rPr>
          <w:color w:val="000000"/>
          <w:spacing w:val="-2"/>
          <w:szCs w:val="22"/>
          <w:vertAlign w:val="subscript"/>
          <w:lang w:val="es-ES_tradnl"/>
        </w:rPr>
        <w:t>½</w:t>
      </w:r>
      <w:r w:rsidRPr="008B72D7">
        <w:rPr>
          <w:color w:val="000000"/>
          <w:lang w:val="es-ES_tradnl"/>
        </w:rPr>
        <w:t xml:space="preserve"> más larga con el parche transdérmico (3,4 h) que con la administración oral o intravenosa (1,4 a 1,7 h). La vía principal del metabolismo de rivastigmina es la hidrólisis mediada por la colinesterasa, dando lugar al metabolito NAP226-90. </w:t>
      </w:r>
      <w:r w:rsidRPr="008B72D7">
        <w:rPr>
          <w:i/>
          <w:color w:val="000000"/>
          <w:lang w:val="es-ES_tradnl"/>
        </w:rPr>
        <w:t>In vitro</w:t>
      </w:r>
      <w:r w:rsidRPr="008B72D7">
        <w:rPr>
          <w:color w:val="000000"/>
          <w:lang w:val="es-ES_tradnl"/>
        </w:rPr>
        <w:t xml:space="preserve"> este metabolito produce una inhibición mínima de la acetilcolinesterasa (&lt;10%).</w:t>
      </w:r>
    </w:p>
    <w:p w14:paraId="06A5F2E0" w14:textId="77777777" w:rsidR="003B698D" w:rsidRPr="008B72D7" w:rsidRDefault="003B698D" w:rsidP="00A32523">
      <w:pPr>
        <w:widowControl w:val="0"/>
        <w:rPr>
          <w:color w:val="000000"/>
          <w:lang w:val="es-ES_tradnl"/>
        </w:rPr>
      </w:pPr>
    </w:p>
    <w:p w14:paraId="27632124" w14:textId="77777777" w:rsidR="00FD20C3" w:rsidRPr="008B72D7" w:rsidRDefault="003B698D" w:rsidP="00A32523">
      <w:pPr>
        <w:widowControl w:val="0"/>
        <w:rPr>
          <w:color w:val="000000"/>
          <w:lang w:val="es-ES_tradnl"/>
        </w:rPr>
      </w:pPr>
      <w:r w:rsidRPr="008B72D7">
        <w:rPr>
          <w:color w:val="000000"/>
          <w:lang w:val="es-ES_tradnl"/>
        </w:rPr>
        <w:t xml:space="preserve">Basándonos en los estudios </w:t>
      </w:r>
      <w:r w:rsidRPr="008B72D7">
        <w:rPr>
          <w:i/>
          <w:color w:val="000000"/>
          <w:lang w:val="es-ES_tradnl"/>
        </w:rPr>
        <w:t>in vitro</w:t>
      </w:r>
      <w:r w:rsidRPr="008B72D7">
        <w:rPr>
          <w:color w:val="000000"/>
          <w:lang w:val="es-ES_tradnl"/>
        </w:rPr>
        <w:t>, no se espera interacción farmacocinética con medicamentos metabolizados por las siguientes isoenzimas citocromos</w:t>
      </w:r>
      <w:r w:rsidRPr="008B72D7">
        <w:rPr>
          <w:color w:val="000000"/>
          <w:spacing w:val="-2"/>
          <w:szCs w:val="22"/>
          <w:lang w:val="es-ES"/>
        </w:rPr>
        <w:t>: CYP1A2, CYP2D6, CYP3A4/5, CYP2E1, CYP2C9, CYP2C8, CYP2C19, o CYP2B6.</w:t>
      </w:r>
      <w:r w:rsidR="00FD20C3" w:rsidRPr="008B72D7">
        <w:rPr>
          <w:color w:val="000000"/>
          <w:lang w:val="es-ES_tradnl"/>
        </w:rPr>
        <w:t xml:space="preserve"> Según la evidencia de estudios en animales, las isoenzimas principales del citocromo P450 están mínimamente implicadas en el metabolismo de la rivastigmina. El aclaramiento plasmático total de la rivastigmina fue de aproximadamente 130 l/h tras una dosis intravenosa de 0,2 mg y disminuyó hasta 70 l/h tras una dosis intravenosa de 2,7 mg, que es consistente con la farmacocinética no lineal de rivastigmina, con incrementos más que proporcionales a la dosis, debido a la saturación de su eliminación.</w:t>
      </w:r>
    </w:p>
    <w:p w14:paraId="20FB2A89" w14:textId="77777777" w:rsidR="00FD20C3" w:rsidRPr="008B72D7" w:rsidRDefault="00FD20C3" w:rsidP="00A32523">
      <w:pPr>
        <w:widowControl w:val="0"/>
        <w:rPr>
          <w:color w:val="000000"/>
          <w:lang w:val="es-ES_tradnl"/>
        </w:rPr>
      </w:pPr>
    </w:p>
    <w:p w14:paraId="5E9B960C" w14:textId="77777777" w:rsidR="00FD20C3" w:rsidRPr="008B72D7" w:rsidRDefault="00FD20C3" w:rsidP="00A32523">
      <w:pPr>
        <w:widowControl w:val="0"/>
        <w:rPr>
          <w:color w:val="000000"/>
          <w:lang w:val="es-ES_tradnl"/>
        </w:rPr>
      </w:pPr>
      <w:r w:rsidRPr="008B72D7">
        <w:rPr>
          <w:color w:val="000000"/>
          <w:lang w:val="es-ES_tradnl"/>
        </w:rPr>
        <w:t xml:space="preserve">El cociente de los valores del </w:t>
      </w:r>
      <w:r w:rsidRPr="008B72D7">
        <w:rPr>
          <w:color w:val="000000"/>
          <w:szCs w:val="22"/>
          <w:lang w:val="es-ES_tradnl"/>
        </w:rPr>
        <w:t>AUC</w:t>
      </w:r>
      <w:r w:rsidRPr="008B72D7">
        <w:rPr>
          <w:color w:val="000000"/>
          <w:szCs w:val="22"/>
          <w:vertAlign w:val="subscript"/>
          <w:lang w:val="es-ES_tradnl"/>
        </w:rPr>
        <w:t>∞</w:t>
      </w:r>
      <w:r w:rsidRPr="008B72D7">
        <w:rPr>
          <w:color w:val="000000"/>
          <w:lang w:val="es-ES_tradnl"/>
        </w:rPr>
        <w:t xml:space="preserve"> del metabolito frente a la molécula padre fue cercano a 0,7 tras la administración del parche transdérmico frente a 3,5 tras la administración oral, lo que indica un metabolismo mucho menor con la administración tópica que con la oral. Se forma menos NAP226-90 tras la utilización del parche transdérmico, presumiblemente debido a la falta de metabolismo </w:t>
      </w:r>
      <w:proofErr w:type="spellStart"/>
      <w:r w:rsidRPr="008B72D7">
        <w:rPr>
          <w:color w:val="000000"/>
          <w:lang w:val="es-ES_tradnl"/>
        </w:rPr>
        <w:lastRenderedPageBreak/>
        <w:t>presistémico</w:t>
      </w:r>
      <w:proofErr w:type="spellEnd"/>
      <w:r w:rsidRPr="008B72D7">
        <w:rPr>
          <w:color w:val="000000"/>
          <w:lang w:val="es-ES_tradnl"/>
        </w:rPr>
        <w:t xml:space="preserve"> (primer paso hepático), en comparación con la administración oral.</w:t>
      </w:r>
    </w:p>
    <w:p w14:paraId="11D820C1" w14:textId="77777777" w:rsidR="00FD20C3" w:rsidRPr="008B72D7" w:rsidRDefault="00FD20C3" w:rsidP="00A32523">
      <w:pPr>
        <w:widowControl w:val="0"/>
        <w:rPr>
          <w:color w:val="000000"/>
          <w:lang w:val="es-ES_tradnl"/>
        </w:rPr>
      </w:pPr>
    </w:p>
    <w:p w14:paraId="2B6D5026" w14:textId="77777777" w:rsidR="00FD20C3" w:rsidRPr="008B72D7" w:rsidRDefault="00FD20C3" w:rsidP="00A32523">
      <w:pPr>
        <w:keepNext/>
        <w:widowControl w:val="0"/>
        <w:rPr>
          <w:color w:val="000000"/>
          <w:szCs w:val="22"/>
          <w:lang w:val="es-ES_tradnl"/>
        </w:rPr>
      </w:pPr>
      <w:r w:rsidRPr="008B72D7">
        <w:rPr>
          <w:color w:val="000000"/>
          <w:szCs w:val="22"/>
          <w:u w:val="single"/>
          <w:lang w:val="es-ES_tradnl"/>
        </w:rPr>
        <w:t>Eliminación</w:t>
      </w:r>
    </w:p>
    <w:p w14:paraId="1BA898F3" w14:textId="77777777" w:rsidR="00BC32D7" w:rsidRPr="008B72D7" w:rsidRDefault="00BC32D7" w:rsidP="00A32523">
      <w:pPr>
        <w:keepNext/>
        <w:widowControl w:val="0"/>
        <w:rPr>
          <w:color w:val="000000"/>
          <w:szCs w:val="22"/>
          <w:lang w:val="es-ES_tradnl"/>
        </w:rPr>
      </w:pPr>
    </w:p>
    <w:p w14:paraId="2E005F45"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Se han detectado trazas de rivastigmina inalterada en orina; la excreción renal de los metabolitos es la principal vía de eliminación tras la utilización del parche transdérmico. Tras la administración oral de rivastigmina marcada con </w:t>
      </w:r>
      <w:r w:rsidRPr="008B72D7">
        <w:rPr>
          <w:color w:val="000000"/>
          <w:szCs w:val="22"/>
          <w:vertAlign w:val="superscript"/>
          <w:lang w:val="es-ES_tradnl"/>
        </w:rPr>
        <w:t>14</w:t>
      </w:r>
      <w:r w:rsidRPr="008B72D7">
        <w:rPr>
          <w:color w:val="000000"/>
          <w:szCs w:val="22"/>
          <w:lang w:val="es-ES_tradnl"/>
        </w:rPr>
        <w:t>C, la eliminación renal fue rápida y prácticamente completa (&gt;90%) al cabo de 24 horas. Menos del 1% de la dosis administrada se excreta por heces.</w:t>
      </w:r>
    </w:p>
    <w:p w14:paraId="5F53AE5C" w14:textId="77777777" w:rsidR="00FD20C3" w:rsidRPr="008B72D7" w:rsidRDefault="00FD20C3" w:rsidP="00A32523">
      <w:pPr>
        <w:widowControl w:val="0"/>
        <w:rPr>
          <w:color w:val="000000"/>
          <w:szCs w:val="22"/>
          <w:lang w:val="es-ES_tradnl"/>
        </w:rPr>
      </w:pPr>
    </w:p>
    <w:p w14:paraId="2854E686" w14:textId="77777777" w:rsidR="003B698D" w:rsidRPr="008B72D7" w:rsidRDefault="003B698D" w:rsidP="00A32523">
      <w:pPr>
        <w:widowControl w:val="0"/>
        <w:suppressAutoHyphens/>
        <w:rPr>
          <w:color w:val="000000"/>
          <w:spacing w:val="-2"/>
          <w:szCs w:val="22"/>
          <w:lang w:val="es-ES"/>
        </w:rPr>
      </w:pPr>
      <w:r w:rsidRPr="008B72D7">
        <w:rPr>
          <w:color w:val="000000"/>
          <w:spacing w:val="-2"/>
          <w:szCs w:val="22"/>
          <w:lang w:val="es-ES"/>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 mg/día.</w:t>
      </w:r>
    </w:p>
    <w:p w14:paraId="5C1C7A1F" w14:textId="77777777" w:rsidR="003B698D" w:rsidRPr="008B72D7" w:rsidRDefault="003B698D" w:rsidP="00A32523">
      <w:pPr>
        <w:widowControl w:val="0"/>
        <w:rPr>
          <w:color w:val="000000"/>
          <w:szCs w:val="22"/>
          <w:lang w:val="es-ES_tradnl"/>
        </w:rPr>
      </w:pPr>
    </w:p>
    <w:p w14:paraId="4B85D020" w14:textId="77777777" w:rsidR="00BC32D7" w:rsidRPr="008B72D7" w:rsidRDefault="00BC32D7" w:rsidP="00A32523">
      <w:pPr>
        <w:keepNext/>
        <w:widowControl w:val="0"/>
        <w:rPr>
          <w:color w:val="000000"/>
          <w:szCs w:val="22"/>
          <w:u w:val="single"/>
          <w:lang w:val="es-ES_tradnl"/>
        </w:rPr>
      </w:pPr>
      <w:r w:rsidRPr="008B72D7">
        <w:rPr>
          <w:color w:val="000000"/>
          <w:szCs w:val="22"/>
          <w:u w:val="single"/>
          <w:lang w:val="es-ES_tradnl"/>
        </w:rPr>
        <w:t>Poblaciones especiales</w:t>
      </w:r>
    </w:p>
    <w:p w14:paraId="678E45CC" w14:textId="77777777" w:rsidR="00BC32D7" w:rsidRPr="008B72D7" w:rsidRDefault="00BC32D7" w:rsidP="00A32523">
      <w:pPr>
        <w:keepNext/>
        <w:widowControl w:val="0"/>
        <w:rPr>
          <w:color w:val="000000"/>
          <w:szCs w:val="22"/>
          <w:lang w:val="es-ES_tradnl"/>
        </w:rPr>
      </w:pPr>
    </w:p>
    <w:p w14:paraId="58188BB5" w14:textId="77777777" w:rsidR="00FD20C3" w:rsidRPr="008B72D7" w:rsidRDefault="00FD20C3" w:rsidP="00A32523">
      <w:pPr>
        <w:keepNext/>
        <w:widowControl w:val="0"/>
        <w:tabs>
          <w:tab w:val="left" w:pos="0"/>
        </w:tabs>
        <w:rPr>
          <w:i/>
          <w:color w:val="000000"/>
          <w:szCs w:val="22"/>
          <w:lang w:val="es-ES_tradnl"/>
        </w:rPr>
      </w:pPr>
      <w:r w:rsidRPr="008B72D7">
        <w:rPr>
          <w:i/>
          <w:color w:val="000000"/>
          <w:szCs w:val="22"/>
          <w:u w:val="single"/>
          <w:lang w:val="es-ES_tradnl"/>
        </w:rPr>
        <w:t>P</w:t>
      </w:r>
      <w:r w:rsidR="003B698D" w:rsidRPr="008B72D7">
        <w:rPr>
          <w:i/>
          <w:color w:val="000000"/>
          <w:szCs w:val="22"/>
          <w:u w:val="single"/>
          <w:lang w:val="es-ES_tradnl"/>
        </w:rPr>
        <w:t>acientes</w:t>
      </w:r>
      <w:r w:rsidRPr="008B72D7">
        <w:rPr>
          <w:i/>
          <w:color w:val="000000"/>
          <w:szCs w:val="22"/>
          <w:u w:val="single"/>
          <w:lang w:val="es-ES_tradnl"/>
        </w:rPr>
        <w:t xml:space="preserve"> de edad avanzada</w:t>
      </w:r>
    </w:p>
    <w:p w14:paraId="40B48E79"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La edad no afecta a la exposición a la rivastigmina en pacientes con Alzheimer tratados con Exelon parche transdérmico.</w:t>
      </w:r>
    </w:p>
    <w:p w14:paraId="69CA8B20" w14:textId="77777777" w:rsidR="00FD20C3" w:rsidRPr="008B72D7" w:rsidRDefault="00FD20C3" w:rsidP="00A32523">
      <w:pPr>
        <w:widowControl w:val="0"/>
        <w:tabs>
          <w:tab w:val="left" w:pos="0"/>
        </w:tabs>
        <w:rPr>
          <w:color w:val="000000"/>
          <w:szCs w:val="22"/>
          <w:lang w:val="es-ES_tradnl"/>
        </w:rPr>
      </w:pPr>
    </w:p>
    <w:p w14:paraId="1A483C4B" w14:textId="77777777" w:rsidR="00FD20C3" w:rsidRPr="008B72D7" w:rsidRDefault="00FD20C3" w:rsidP="00A32523">
      <w:pPr>
        <w:keepNext/>
        <w:widowControl w:val="0"/>
        <w:tabs>
          <w:tab w:val="left" w:pos="0"/>
        </w:tabs>
        <w:rPr>
          <w:i/>
          <w:color w:val="000000"/>
          <w:szCs w:val="22"/>
          <w:lang w:val="es-ES_tradnl"/>
        </w:rPr>
      </w:pPr>
      <w:r w:rsidRPr="008B72D7">
        <w:rPr>
          <w:i/>
          <w:color w:val="000000"/>
          <w:szCs w:val="22"/>
          <w:u w:val="single"/>
          <w:lang w:val="es-ES_tradnl"/>
        </w:rPr>
        <w:t>Insuficiencia hepática</w:t>
      </w:r>
    </w:p>
    <w:p w14:paraId="603DD1C6"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No se han llevado a cabo ensayos con Exelon parches transdérmicos en personas con insuficiencia hepática. Tras la administración oral de rivastigmina, el valor de la </w:t>
      </w:r>
      <w:proofErr w:type="spellStart"/>
      <w:r w:rsidRPr="008B72D7">
        <w:rPr>
          <w:color w:val="000000"/>
          <w:szCs w:val="22"/>
          <w:lang w:val="es-ES_tradnl"/>
        </w:rPr>
        <w:t>C</w:t>
      </w:r>
      <w:r w:rsidRPr="008B72D7">
        <w:rPr>
          <w:color w:val="000000"/>
          <w:szCs w:val="22"/>
          <w:vertAlign w:val="subscript"/>
          <w:lang w:val="es-ES_tradnl"/>
        </w:rPr>
        <w:t>max</w:t>
      </w:r>
      <w:proofErr w:type="spellEnd"/>
      <w:r w:rsidRPr="008B72D7">
        <w:rPr>
          <w:color w:val="000000"/>
          <w:szCs w:val="22"/>
          <w:lang w:val="es-ES_tradnl"/>
        </w:rPr>
        <w:t xml:space="preserve"> fue aproximadamente un 60% superior y el valor de AUC aumentó a más del doble en sujetos con insuficiencia hepática leve a moderada que en sujetos sanos.</w:t>
      </w:r>
    </w:p>
    <w:p w14:paraId="3EA5928A" w14:textId="77777777" w:rsidR="00FD20C3" w:rsidRPr="008B72D7" w:rsidRDefault="00FD20C3" w:rsidP="00A32523">
      <w:pPr>
        <w:widowControl w:val="0"/>
        <w:tabs>
          <w:tab w:val="left" w:pos="0"/>
        </w:tabs>
        <w:rPr>
          <w:color w:val="000000"/>
          <w:szCs w:val="22"/>
          <w:lang w:val="es-ES_tradnl"/>
        </w:rPr>
      </w:pPr>
    </w:p>
    <w:p w14:paraId="70F38A67" w14:textId="77777777" w:rsidR="004B4BA7" w:rsidRPr="008B72D7" w:rsidRDefault="004B4BA7" w:rsidP="00A32523">
      <w:pPr>
        <w:widowControl w:val="0"/>
        <w:tabs>
          <w:tab w:val="left" w:pos="0"/>
        </w:tabs>
        <w:rPr>
          <w:color w:val="000000"/>
          <w:szCs w:val="22"/>
          <w:lang w:val="es-ES"/>
        </w:rPr>
      </w:pPr>
      <w:r w:rsidRPr="008B72D7">
        <w:rPr>
          <w:color w:val="000000"/>
          <w:szCs w:val="22"/>
          <w:lang w:val="es-ES_tradnl"/>
        </w:rPr>
        <w:t>Tras una dosis única de 3</w:t>
      </w:r>
      <w:r w:rsidR="005D4DCA" w:rsidRPr="008B72D7">
        <w:rPr>
          <w:color w:val="000000"/>
          <w:szCs w:val="22"/>
          <w:lang w:val="es-ES_tradnl"/>
        </w:rPr>
        <w:t> </w:t>
      </w:r>
      <w:r w:rsidRPr="008B72D7">
        <w:rPr>
          <w:color w:val="000000"/>
          <w:szCs w:val="22"/>
          <w:lang w:val="es-ES_tradnl"/>
        </w:rPr>
        <w:t>mg o de 6</w:t>
      </w:r>
      <w:r w:rsidR="005D4DCA" w:rsidRPr="008B72D7">
        <w:rPr>
          <w:color w:val="000000"/>
          <w:szCs w:val="22"/>
          <w:lang w:val="es-ES_tradnl"/>
        </w:rPr>
        <w:t> </w:t>
      </w:r>
      <w:r w:rsidRPr="008B72D7">
        <w:rPr>
          <w:color w:val="000000"/>
          <w:szCs w:val="22"/>
          <w:lang w:val="es-ES_tradnl"/>
        </w:rPr>
        <w:t>mg, el aclaramiento medio</w:t>
      </w:r>
      <w:r w:rsidR="000C3558" w:rsidRPr="008B72D7">
        <w:rPr>
          <w:color w:val="000000"/>
          <w:szCs w:val="22"/>
          <w:lang w:val="es-ES_tradnl"/>
        </w:rPr>
        <w:t xml:space="preserve"> oral de rivastigmina fue aproximadamente un 46</w:t>
      </w:r>
      <w:r w:rsidR="005D4DCA" w:rsidRPr="008B72D7">
        <w:rPr>
          <w:color w:val="000000"/>
          <w:szCs w:val="22"/>
          <w:lang w:val="es-ES_tradnl"/>
        </w:rPr>
        <w:noBreakHyphen/>
      </w:r>
      <w:r w:rsidR="000C3558" w:rsidRPr="008B72D7">
        <w:rPr>
          <w:color w:val="000000"/>
          <w:szCs w:val="22"/>
          <w:lang w:val="es-ES_tradnl"/>
        </w:rPr>
        <w:t xml:space="preserve">63% más bajo en pacientes con insuficiencia hepática leve a moderada </w:t>
      </w:r>
      <w:r w:rsidR="000C3558" w:rsidRPr="008B72D7">
        <w:rPr>
          <w:color w:val="000000"/>
          <w:spacing w:val="-2"/>
          <w:szCs w:val="22"/>
          <w:lang w:val="es-ES"/>
        </w:rPr>
        <w:t>(n=10, puntuación Child-Pugh 5</w:t>
      </w:r>
      <w:r w:rsidR="005D4DCA" w:rsidRPr="008B72D7">
        <w:rPr>
          <w:color w:val="000000"/>
          <w:spacing w:val="-2"/>
          <w:szCs w:val="22"/>
          <w:lang w:val="es-ES"/>
        </w:rPr>
        <w:noBreakHyphen/>
      </w:r>
      <w:r w:rsidR="000C3558" w:rsidRPr="008B72D7">
        <w:rPr>
          <w:color w:val="000000"/>
          <w:spacing w:val="-2"/>
          <w:szCs w:val="22"/>
          <w:lang w:val="es-ES"/>
        </w:rPr>
        <w:t>12, comprobado mediante bio</w:t>
      </w:r>
      <w:r w:rsidR="00786653" w:rsidRPr="008B72D7">
        <w:rPr>
          <w:color w:val="000000"/>
          <w:spacing w:val="-2"/>
          <w:szCs w:val="22"/>
          <w:lang w:val="es-ES"/>
        </w:rPr>
        <w:t>p</w:t>
      </w:r>
      <w:r w:rsidR="000C3558" w:rsidRPr="008B72D7">
        <w:rPr>
          <w:color w:val="000000"/>
          <w:spacing w:val="-2"/>
          <w:szCs w:val="22"/>
          <w:lang w:val="es-ES"/>
        </w:rPr>
        <w:t>sia) que en voluntarios sanos (n=10).</w:t>
      </w:r>
    </w:p>
    <w:p w14:paraId="4A117C31" w14:textId="77777777" w:rsidR="004B4BA7" w:rsidRPr="008B72D7" w:rsidRDefault="004B4BA7" w:rsidP="00A32523">
      <w:pPr>
        <w:widowControl w:val="0"/>
        <w:tabs>
          <w:tab w:val="left" w:pos="0"/>
        </w:tabs>
        <w:rPr>
          <w:color w:val="000000"/>
          <w:szCs w:val="22"/>
          <w:lang w:val="es-ES_tradnl"/>
        </w:rPr>
      </w:pPr>
    </w:p>
    <w:p w14:paraId="1BD63780" w14:textId="77777777" w:rsidR="00FD20C3" w:rsidRPr="008B72D7" w:rsidRDefault="00FD20C3" w:rsidP="00A32523">
      <w:pPr>
        <w:keepNext/>
        <w:widowControl w:val="0"/>
        <w:tabs>
          <w:tab w:val="left" w:pos="0"/>
        </w:tabs>
        <w:rPr>
          <w:i/>
          <w:color w:val="000000"/>
          <w:szCs w:val="22"/>
          <w:lang w:val="es-ES_tradnl"/>
        </w:rPr>
      </w:pPr>
      <w:r w:rsidRPr="008B72D7">
        <w:rPr>
          <w:i/>
          <w:color w:val="000000"/>
          <w:szCs w:val="22"/>
          <w:u w:val="single"/>
          <w:lang w:val="es-ES_tradnl"/>
        </w:rPr>
        <w:t>Insuficiencia renal</w:t>
      </w:r>
    </w:p>
    <w:p w14:paraId="041BD8DC" w14:textId="77777777" w:rsidR="00FD20C3" w:rsidRPr="008B72D7" w:rsidRDefault="00FD20C3" w:rsidP="00A32523">
      <w:pPr>
        <w:widowControl w:val="0"/>
        <w:tabs>
          <w:tab w:val="left" w:pos="0"/>
        </w:tabs>
        <w:rPr>
          <w:color w:val="000000"/>
          <w:szCs w:val="22"/>
          <w:lang w:val="es-ES_tradnl"/>
        </w:rPr>
      </w:pPr>
      <w:r w:rsidRPr="008B72D7">
        <w:rPr>
          <w:color w:val="000000"/>
          <w:szCs w:val="22"/>
          <w:lang w:val="es-ES_tradnl"/>
        </w:rPr>
        <w:t xml:space="preserve">No se han llevado a cabo ensayos con Exelon parches transdérmicos en personas con insuficiencia renal. </w:t>
      </w:r>
      <w:r w:rsidR="002F49F0" w:rsidRPr="008B72D7">
        <w:rPr>
          <w:color w:val="000000"/>
          <w:szCs w:val="22"/>
          <w:lang w:val="es-ES_tradnl"/>
        </w:rPr>
        <w:t>A partir de análisis poblacionales, el aclaramiento de creatinina no mostró ningún efecto claro en las concentraciones de rivastigmina o de su metabolito en el estado estacionario. No es necesario un ajuste de dosis en pacientes con insuficiencia renal (ver sección 4.2)</w:t>
      </w:r>
      <w:r w:rsidRPr="008B72D7">
        <w:rPr>
          <w:color w:val="000000"/>
          <w:szCs w:val="22"/>
          <w:lang w:val="es-ES_tradnl"/>
        </w:rPr>
        <w:t>.</w:t>
      </w:r>
    </w:p>
    <w:p w14:paraId="3B5B1B9B" w14:textId="77777777" w:rsidR="00FD20C3" w:rsidRPr="008B72D7" w:rsidRDefault="00FD20C3" w:rsidP="00A32523">
      <w:pPr>
        <w:widowControl w:val="0"/>
        <w:rPr>
          <w:color w:val="000000"/>
          <w:szCs w:val="22"/>
          <w:lang w:val="es-ES_tradnl"/>
        </w:rPr>
      </w:pPr>
    </w:p>
    <w:p w14:paraId="313EDF2D" w14:textId="77777777" w:rsidR="00FD20C3" w:rsidRPr="008B72D7" w:rsidRDefault="00FD20C3" w:rsidP="00A32523">
      <w:pPr>
        <w:keepNext/>
        <w:widowControl w:val="0"/>
        <w:rPr>
          <w:color w:val="000000"/>
          <w:szCs w:val="22"/>
          <w:lang w:val="es-ES_tradnl"/>
        </w:rPr>
      </w:pPr>
      <w:r w:rsidRPr="008B72D7">
        <w:rPr>
          <w:b/>
          <w:color w:val="000000"/>
          <w:szCs w:val="22"/>
          <w:lang w:val="es-ES_tradnl"/>
        </w:rPr>
        <w:t>5.3</w:t>
      </w:r>
      <w:r w:rsidRPr="008B72D7">
        <w:rPr>
          <w:b/>
          <w:color w:val="000000"/>
          <w:szCs w:val="22"/>
          <w:lang w:val="es-ES_tradnl"/>
        </w:rPr>
        <w:tab/>
        <w:t>Datos preclínicos sobre seguridad</w:t>
      </w:r>
    </w:p>
    <w:p w14:paraId="5404A154" w14:textId="77777777" w:rsidR="00FD20C3" w:rsidRPr="008B72D7" w:rsidRDefault="00FD20C3" w:rsidP="00A32523">
      <w:pPr>
        <w:keepNext/>
        <w:widowControl w:val="0"/>
        <w:rPr>
          <w:color w:val="000000"/>
          <w:szCs w:val="22"/>
          <w:lang w:val="es-ES_tradnl"/>
        </w:rPr>
      </w:pPr>
    </w:p>
    <w:p w14:paraId="50AE0781"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Los estudios de toxicidad a dosis repetidas por vía oral y tópica en ratones, ratas, conejos, perros y cerdos </w:t>
      </w:r>
      <w:proofErr w:type="spellStart"/>
      <w:r w:rsidRPr="008B72D7">
        <w:rPr>
          <w:i/>
          <w:color w:val="000000"/>
          <w:szCs w:val="22"/>
          <w:lang w:val="es-ES_tradnl"/>
        </w:rPr>
        <w:t>minipig</w:t>
      </w:r>
      <w:proofErr w:type="spellEnd"/>
      <w:r w:rsidRPr="008B72D7">
        <w:rPr>
          <w:color w:val="000000"/>
          <w:szCs w:val="22"/>
          <w:lang w:val="es-ES_tradnl"/>
        </w:rPr>
        <w:t xml:space="preserve"> sólo evidenciaron efectos asociados con una acción farmacológica excesiva. No se observó toxicidad en los órganos diana. Las dosis oral y tópica en los estudios en animales estaban limitadas por la sensibilidad de los modelos animales utilizados.</w:t>
      </w:r>
    </w:p>
    <w:p w14:paraId="3F62C099" w14:textId="77777777" w:rsidR="00FD20C3" w:rsidRPr="008B72D7" w:rsidRDefault="00FD20C3" w:rsidP="00A32523">
      <w:pPr>
        <w:widowControl w:val="0"/>
        <w:rPr>
          <w:color w:val="000000"/>
          <w:szCs w:val="22"/>
          <w:lang w:val="es-ES_tradnl"/>
        </w:rPr>
      </w:pPr>
    </w:p>
    <w:p w14:paraId="4A83742A"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La rivastigmina no resultó mutagénica en una batería estándar de pruebas </w:t>
      </w:r>
      <w:r w:rsidRPr="008B72D7">
        <w:rPr>
          <w:i/>
          <w:color w:val="000000"/>
          <w:szCs w:val="22"/>
          <w:lang w:val="es-ES_tradnl"/>
        </w:rPr>
        <w:t>in vitro</w:t>
      </w:r>
      <w:r w:rsidRPr="008B72D7">
        <w:rPr>
          <w:color w:val="000000"/>
          <w:szCs w:val="22"/>
          <w:lang w:val="es-ES_tradnl"/>
        </w:rPr>
        <w:t xml:space="preserve"> e </w:t>
      </w:r>
      <w:r w:rsidRPr="008B72D7">
        <w:rPr>
          <w:i/>
          <w:color w:val="000000"/>
          <w:szCs w:val="22"/>
          <w:lang w:val="es-ES_tradnl"/>
        </w:rPr>
        <w:t>in vivo,</w:t>
      </w:r>
      <w:r w:rsidRPr="008B72D7">
        <w:rPr>
          <w:color w:val="000000"/>
          <w:szCs w:val="22"/>
          <w:lang w:val="es-ES_tradnl"/>
        </w:rPr>
        <w:t xml:space="preserve"> excepto en </w:t>
      </w:r>
      <w:proofErr w:type="gramStart"/>
      <w:r w:rsidRPr="008B72D7">
        <w:rPr>
          <w:color w:val="000000"/>
          <w:szCs w:val="22"/>
          <w:lang w:val="es-ES_tradnl"/>
        </w:rPr>
        <w:t>un test</w:t>
      </w:r>
      <w:proofErr w:type="gramEnd"/>
      <w:r w:rsidRPr="008B72D7">
        <w:rPr>
          <w:color w:val="000000"/>
          <w:szCs w:val="22"/>
          <w:lang w:val="es-ES_tradnl"/>
        </w:rPr>
        <w:t xml:space="preserve"> de aberraciones cromosómicas de linfocitos humanos periféricos a una dosis 10</w:t>
      </w:r>
      <w:r w:rsidRPr="008B72D7">
        <w:rPr>
          <w:color w:val="000000"/>
          <w:szCs w:val="22"/>
          <w:vertAlign w:val="superscript"/>
          <w:lang w:val="es-ES_tradnl"/>
        </w:rPr>
        <w:t>4</w:t>
      </w:r>
      <w:r w:rsidRPr="008B72D7">
        <w:rPr>
          <w:color w:val="000000"/>
          <w:szCs w:val="22"/>
          <w:lang w:val="es-ES_tradnl"/>
        </w:rPr>
        <w:t xml:space="preserve"> veces superior a la exposición clínica prevista. El resultado </w:t>
      </w:r>
      <w:proofErr w:type="gramStart"/>
      <w:r w:rsidRPr="008B72D7">
        <w:rPr>
          <w:color w:val="000000"/>
          <w:szCs w:val="22"/>
          <w:lang w:val="es-ES_tradnl"/>
        </w:rPr>
        <w:t>del test</w:t>
      </w:r>
      <w:proofErr w:type="gramEnd"/>
      <w:r w:rsidRPr="008B72D7">
        <w:rPr>
          <w:color w:val="000000"/>
          <w:szCs w:val="22"/>
          <w:lang w:val="es-ES_tradnl"/>
        </w:rPr>
        <w:t xml:space="preserve"> de micronúcleos</w:t>
      </w:r>
      <w:r w:rsidRPr="008B72D7">
        <w:rPr>
          <w:i/>
          <w:color w:val="000000"/>
          <w:szCs w:val="22"/>
          <w:lang w:val="es-ES_tradnl"/>
        </w:rPr>
        <w:t xml:space="preserve"> in vivo</w:t>
      </w:r>
      <w:r w:rsidRPr="008B72D7">
        <w:rPr>
          <w:color w:val="000000"/>
          <w:szCs w:val="22"/>
          <w:lang w:val="es-ES_tradnl"/>
        </w:rPr>
        <w:t xml:space="preserve"> fue negativo.</w:t>
      </w:r>
      <w:r w:rsidR="00FC0BC5" w:rsidRPr="008B72D7">
        <w:rPr>
          <w:color w:val="000000"/>
          <w:szCs w:val="22"/>
          <w:lang w:val="es-ES_tradnl"/>
        </w:rPr>
        <w:t xml:space="preserve"> </w:t>
      </w:r>
      <w:r w:rsidR="00FC0BC5" w:rsidRPr="008B72D7">
        <w:rPr>
          <w:color w:val="000000"/>
          <w:szCs w:val="22"/>
          <w:lang w:val="es-ES"/>
        </w:rPr>
        <w:t xml:space="preserve">El metabolito principal </w:t>
      </w:r>
      <w:r w:rsidR="00FC0BC5" w:rsidRPr="008B72D7">
        <w:rPr>
          <w:color w:val="000000"/>
          <w:spacing w:val="-2"/>
          <w:szCs w:val="22"/>
          <w:lang w:val="es-ES"/>
        </w:rPr>
        <w:t>NAP226-90 tampoco mostró potencial genotóxico.</w:t>
      </w:r>
    </w:p>
    <w:p w14:paraId="300C4D25" w14:textId="77777777" w:rsidR="00FD20C3" w:rsidRPr="008B72D7" w:rsidRDefault="00FD20C3" w:rsidP="00A32523">
      <w:pPr>
        <w:widowControl w:val="0"/>
        <w:rPr>
          <w:color w:val="000000"/>
          <w:szCs w:val="22"/>
          <w:lang w:val="es-ES_tradnl"/>
        </w:rPr>
      </w:pPr>
    </w:p>
    <w:p w14:paraId="62F84EC5" w14:textId="77777777" w:rsidR="00FD20C3" w:rsidRPr="008B72D7" w:rsidRDefault="00FD20C3" w:rsidP="00A32523">
      <w:pPr>
        <w:widowControl w:val="0"/>
        <w:rPr>
          <w:color w:val="000000"/>
          <w:szCs w:val="22"/>
          <w:lang w:val="es-ES_tradnl"/>
        </w:rPr>
      </w:pPr>
      <w:r w:rsidRPr="008B72D7">
        <w:rPr>
          <w:color w:val="000000"/>
          <w:szCs w:val="22"/>
          <w:lang w:val="es-ES_tradnl"/>
        </w:rPr>
        <w:t>No se halló evidencia de carcinogenicidad en estudios con administración oral y tópica en ratones y en un estudio en ratas con la dosis máxima tolerada por vía oral. La exposición a rivastigmina y a sus metabolitos fue aproximadamente equivalente a la exposición en humanos a las dosis más elevadas de rivastigmina cápsulas y parches transdérmicos.</w:t>
      </w:r>
    </w:p>
    <w:p w14:paraId="6AF2BC99" w14:textId="77777777" w:rsidR="00FD20C3" w:rsidRPr="008B72D7" w:rsidRDefault="00FD20C3" w:rsidP="00A32523">
      <w:pPr>
        <w:widowControl w:val="0"/>
        <w:rPr>
          <w:color w:val="000000"/>
          <w:szCs w:val="22"/>
          <w:lang w:val="es-ES_tradnl"/>
        </w:rPr>
      </w:pPr>
    </w:p>
    <w:p w14:paraId="7D3A1C09"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En animales, la rivastigmina cruza la placenta y se excreta en la leche materna. Estudios en ratas y conejas gestantes no indicaron potencial teratogénico de la rivastigmina por vía oral. </w:t>
      </w:r>
      <w:r w:rsidR="00FC0BC5" w:rsidRPr="008B72D7">
        <w:rPr>
          <w:color w:val="000000"/>
          <w:szCs w:val="22"/>
          <w:lang w:val="es-ES_tradnl"/>
        </w:rPr>
        <w:t xml:space="preserve">En ensayos orales con </w:t>
      </w:r>
      <w:proofErr w:type="gramStart"/>
      <w:r w:rsidR="00FC0BC5" w:rsidRPr="008B72D7">
        <w:rPr>
          <w:color w:val="000000"/>
          <w:szCs w:val="22"/>
          <w:lang w:val="es-ES_tradnl"/>
        </w:rPr>
        <w:t>ratas hembras</w:t>
      </w:r>
      <w:proofErr w:type="gramEnd"/>
      <w:r w:rsidR="00FC0BC5" w:rsidRPr="008B72D7">
        <w:rPr>
          <w:color w:val="000000"/>
          <w:szCs w:val="22"/>
          <w:lang w:val="es-ES_tradnl"/>
        </w:rPr>
        <w:t xml:space="preserve"> y machos, no se observaron efectos adversos de rivastigmina sobre la fertilidad o sobre la función reproductora ni en la generación parental ni en la de las crías de los padres.</w:t>
      </w:r>
      <w:r w:rsidR="002A14FE" w:rsidRPr="008B72D7">
        <w:rPr>
          <w:color w:val="000000"/>
          <w:szCs w:val="22"/>
          <w:lang w:val="es-ES_tradnl"/>
        </w:rPr>
        <w:t xml:space="preserve"> </w:t>
      </w:r>
      <w:r w:rsidRPr="008B72D7">
        <w:rPr>
          <w:color w:val="000000"/>
          <w:szCs w:val="22"/>
          <w:lang w:val="es-ES_tradnl"/>
        </w:rPr>
        <w:t xml:space="preserve">No se han llevado a cabo estudios específicos de la administración tópica en animales </w:t>
      </w:r>
      <w:r w:rsidRPr="008B72D7">
        <w:rPr>
          <w:color w:val="000000"/>
          <w:szCs w:val="22"/>
          <w:lang w:val="es-ES_tradnl"/>
        </w:rPr>
        <w:lastRenderedPageBreak/>
        <w:t>gestantes.</w:t>
      </w:r>
    </w:p>
    <w:p w14:paraId="3952792F" w14:textId="77777777" w:rsidR="00FD20C3" w:rsidRPr="008B72D7" w:rsidRDefault="00FD20C3" w:rsidP="00A32523">
      <w:pPr>
        <w:widowControl w:val="0"/>
        <w:rPr>
          <w:color w:val="000000"/>
          <w:szCs w:val="22"/>
          <w:lang w:val="es-ES_tradnl"/>
        </w:rPr>
      </w:pPr>
    </w:p>
    <w:p w14:paraId="2BFFD9EA" w14:textId="77777777" w:rsidR="002A14FE" w:rsidRPr="008B72D7" w:rsidRDefault="00FD20C3" w:rsidP="00A32523">
      <w:pPr>
        <w:widowControl w:val="0"/>
        <w:rPr>
          <w:color w:val="000000"/>
          <w:szCs w:val="22"/>
          <w:lang w:val="es-ES_tradnl"/>
        </w:rPr>
      </w:pPr>
      <w:r w:rsidRPr="008B72D7">
        <w:rPr>
          <w:color w:val="000000"/>
          <w:szCs w:val="22"/>
          <w:lang w:val="es-ES_tradnl"/>
        </w:rPr>
        <w:t>Los parches transdérmicos de rivastigmina no presentaron fototoxicidad</w:t>
      </w:r>
      <w:r w:rsidR="002A14FE" w:rsidRPr="008B72D7">
        <w:rPr>
          <w:color w:val="000000"/>
          <w:szCs w:val="22"/>
          <w:lang w:val="es-ES_tradnl"/>
        </w:rPr>
        <w:t xml:space="preserve"> y se consideran no sensibilizantes</w:t>
      </w:r>
      <w:r w:rsidRPr="008B72D7">
        <w:rPr>
          <w:color w:val="000000"/>
          <w:szCs w:val="22"/>
          <w:lang w:val="es-ES_tradnl"/>
        </w:rPr>
        <w:t>. En algunos estudios de toxicidad dermatológica, se observó un leve efecto irritante en la piel de animales de laboratorio, incluidos los controles. Esto podría sugerir un potencial de Exelon parches transdérmicos para inducir eritemas leves en pacientes.</w:t>
      </w:r>
    </w:p>
    <w:p w14:paraId="1157B7AF" w14:textId="77777777" w:rsidR="002A14FE" w:rsidRPr="008B72D7" w:rsidRDefault="002A14FE" w:rsidP="00A32523">
      <w:pPr>
        <w:widowControl w:val="0"/>
        <w:rPr>
          <w:color w:val="000000"/>
          <w:szCs w:val="22"/>
          <w:lang w:val="es-ES_tradnl"/>
        </w:rPr>
      </w:pPr>
    </w:p>
    <w:p w14:paraId="6D2E6799" w14:textId="77777777" w:rsidR="00FD20C3" w:rsidRPr="008B72D7" w:rsidRDefault="007B6685" w:rsidP="00A32523">
      <w:pPr>
        <w:widowControl w:val="0"/>
        <w:rPr>
          <w:color w:val="000000"/>
          <w:szCs w:val="22"/>
          <w:lang w:val="es-ES_tradnl"/>
        </w:rPr>
      </w:pPr>
      <w:r w:rsidRPr="008B72D7">
        <w:rPr>
          <w:color w:val="000000"/>
          <w:szCs w:val="22"/>
          <w:lang w:val="es-ES_tradnl"/>
        </w:rPr>
        <w:t xml:space="preserve">Se identificó un leve potencial de irritación en el ojo y en la mucosa en un ensayo en </w:t>
      </w:r>
      <w:r w:rsidR="00B057AE" w:rsidRPr="008B72D7">
        <w:rPr>
          <w:color w:val="000000"/>
          <w:szCs w:val="22"/>
          <w:lang w:val="es-ES_tradnl"/>
        </w:rPr>
        <w:t>conejos</w:t>
      </w:r>
      <w:r w:rsidRPr="008B72D7">
        <w:rPr>
          <w:color w:val="000000"/>
          <w:szCs w:val="22"/>
          <w:lang w:val="es-ES_tradnl"/>
        </w:rPr>
        <w:t>.</w:t>
      </w:r>
      <w:r w:rsidR="00FD20C3" w:rsidRPr="008B72D7">
        <w:rPr>
          <w:color w:val="000000"/>
          <w:szCs w:val="22"/>
          <w:lang w:val="es-ES_tradnl"/>
        </w:rPr>
        <w:t xml:space="preserve"> En consecuencia, tanto el paciente como su cuidador deben evitar el contacto con los ojos tras manipular el parche (ver sección 4.4.)</w:t>
      </w:r>
    </w:p>
    <w:p w14:paraId="28494D2C" w14:textId="77777777" w:rsidR="00FD20C3" w:rsidRPr="008B72D7" w:rsidRDefault="00FD20C3" w:rsidP="00A32523">
      <w:pPr>
        <w:widowControl w:val="0"/>
        <w:rPr>
          <w:color w:val="000000"/>
          <w:szCs w:val="22"/>
          <w:lang w:val="es-ES_tradnl"/>
        </w:rPr>
      </w:pPr>
    </w:p>
    <w:p w14:paraId="1F225CBD" w14:textId="77777777" w:rsidR="00FD20C3" w:rsidRPr="008B72D7" w:rsidRDefault="00FD20C3" w:rsidP="00A32523">
      <w:pPr>
        <w:widowControl w:val="0"/>
        <w:rPr>
          <w:color w:val="000000"/>
          <w:szCs w:val="22"/>
          <w:lang w:val="es-ES_tradnl"/>
        </w:rPr>
      </w:pPr>
    </w:p>
    <w:p w14:paraId="044C8AA4"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w:t>
      </w:r>
      <w:r w:rsidRPr="008B72D7">
        <w:rPr>
          <w:b/>
          <w:color w:val="000000"/>
          <w:szCs w:val="22"/>
          <w:lang w:val="es-ES_tradnl"/>
        </w:rPr>
        <w:tab/>
        <w:t>DATOS FARMACÉUTICOS</w:t>
      </w:r>
    </w:p>
    <w:p w14:paraId="076F701A" w14:textId="77777777" w:rsidR="00D45398" w:rsidRPr="008B72D7" w:rsidRDefault="00D45398" w:rsidP="00A32523">
      <w:pPr>
        <w:keepNext/>
        <w:widowControl w:val="0"/>
        <w:tabs>
          <w:tab w:val="left" w:pos="567"/>
        </w:tabs>
        <w:rPr>
          <w:color w:val="000000"/>
          <w:szCs w:val="22"/>
          <w:lang w:val="es-ES_tradnl"/>
        </w:rPr>
      </w:pPr>
    </w:p>
    <w:p w14:paraId="592C439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6.1</w:t>
      </w:r>
      <w:r w:rsidRPr="008B72D7">
        <w:rPr>
          <w:b/>
          <w:color w:val="000000"/>
          <w:szCs w:val="22"/>
          <w:lang w:val="es-ES_tradnl"/>
        </w:rPr>
        <w:tab/>
        <w:t>Lista de excipientes</w:t>
      </w:r>
    </w:p>
    <w:p w14:paraId="122A4097" w14:textId="77777777" w:rsidR="00D45398" w:rsidRPr="008B72D7" w:rsidRDefault="00D45398" w:rsidP="00A32523">
      <w:pPr>
        <w:keepNext/>
        <w:widowControl w:val="0"/>
        <w:tabs>
          <w:tab w:val="left" w:pos="567"/>
        </w:tabs>
        <w:rPr>
          <w:color w:val="000000"/>
          <w:szCs w:val="22"/>
          <w:lang w:val="es-ES_tradnl"/>
        </w:rPr>
      </w:pPr>
    </w:p>
    <w:p w14:paraId="79FCABEE" w14:textId="77777777" w:rsidR="00D45398" w:rsidRPr="008B72D7" w:rsidRDefault="00D45398" w:rsidP="00A32523">
      <w:pPr>
        <w:keepNext/>
        <w:widowControl w:val="0"/>
        <w:ind w:left="567" w:hanging="567"/>
        <w:jc w:val="both"/>
        <w:rPr>
          <w:color w:val="000000"/>
          <w:lang w:val="es-ES_tradnl"/>
        </w:rPr>
      </w:pPr>
      <w:r w:rsidRPr="008B72D7">
        <w:rPr>
          <w:color w:val="000000"/>
          <w:u w:val="single"/>
          <w:lang w:val="es-ES_tradnl"/>
        </w:rPr>
        <w:t>Lámina externa</w:t>
      </w:r>
    </w:p>
    <w:p w14:paraId="6D5CC9D0" w14:textId="77777777" w:rsidR="00BC32D7" w:rsidRPr="008B72D7" w:rsidRDefault="00BC32D7" w:rsidP="00A32523">
      <w:pPr>
        <w:keepNext/>
        <w:widowControl w:val="0"/>
        <w:ind w:left="567" w:hanging="567"/>
        <w:jc w:val="both"/>
        <w:rPr>
          <w:color w:val="000000"/>
          <w:lang w:val="es-ES_tradnl"/>
        </w:rPr>
      </w:pPr>
    </w:p>
    <w:p w14:paraId="1BB71040" w14:textId="77777777" w:rsidR="00D45398" w:rsidRPr="008B72D7" w:rsidRDefault="00BC32D7" w:rsidP="00A32523">
      <w:pPr>
        <w:widowControl w:val="0"/>
        <w:jc w:val="both"/>
        <w:rPr>
          <w:color w:val="000000"/>
          <w:lang w:val="it-IT"/>
        </w:rPr>
      </w:pPr>
      <w:r w:rsidRPr="008B72D7">
        <w:rPr>
          <w:color w:val="000000"/>
          <w:lang w:val="it-IT"/>
        </w:rPr>
        <w:t>L</w:t>
      </w:r>
      <w:r w:rsidR="00D45398" w:rsidRPr="008B72D7">
        <w:rPr>
          <w:color w:val="000000"/>
          <w:lang w:val="it-IT"/>
        </w:rPr>
        <w:t>ámina de polietileno tereftalato lacada</w:t>
      </w:r>
    </w:p>
    <w:p w14:paraId="58F71913" w14:textId="77777777" w:rsidR="00BC32D7" w:rsidRPr="008B72D7" w:rsidRDefault="00BC32D7" w:rsidP="00A32523">
      <w:pPr>
        <w:widowControl w:val="0"/>
        <w:jc w:val="both"/>
        <w:rPr>
          <w:color w:val="000000"/>
          <w:lang w:val="it-IT"/>
        </w:rPr>
      </w:pPr>
    </w:p>
    <w:p w14:paraId="1A89E617" w14:textId="77777777" w:rsidR="00D45398" w:rsidRPr="008B72D7" w:rsidRDefault="00D45398" w:rsidP="00A32523">
      <w:pPr>
        <w:keepNext/>
        <w:widowControl w:val="0"/>
        <w:jc w:val="both"/>
        <w:rPr>
          <w:color w:val="000000"/>
          <w:lang w:val="it-IT"/>
        </w:rPr>
      </w:pPr>
      <w:r w:rsidRPr="008B72D7">
        <w:rPr>
          <w:color w:val="000000"/>
          <w:u w:val="single"/>
          <w:lang w:val="it-IT"/>
        </w:rPr>
        <w:t>Reservorio del medicamento</w:t>
      </w:r>
    </w:p>
    <w:p w14:paraId="374CC152" w14:textId="77777777" w:rsidR="00BC32D7" w:rsidRPr="008B72D7" w:rsidRDefault="00BC32D7" w:rsidP="00A32523">
      <w:pPr>
        <w:keepNext/>
        <w:widowControl w:val="0"/>
        <w:jc w:val="both"/>
        <w:rPr>
          <w:color w:val="000000"/>
          <w:lang w:val="it-IT"/>
        </w:rPr>
      </w:pPr>
    </w:p>
    <w:p w14:paraId="16A12CC6" w14:textId="77777777" w:rsidR="00D45398" w:rsidRPr="008B72D7" w:rsidRDefault="00BC32D7" w:rsidP="00A32523">
      <w:pPr>
        <w:keepNext/>
        <w:widowControl w:val="0"/>
        <w:tabs>
          <w:tab w:val="left" w:pos="0"/>
        </w:tabs>
        <w:rPr>
          <w:color w:val="000000"/>
          <w:lang w:val="it-IT"/>
        </w:rPr>
      </w:pPr>
      <w:r w:rsidRPr="008B72D7">
        <w:rPr>
          <w:color w:val="000000"/>
          <w:szCs w:val="22"/>
          <w:lang w:val="pt-PT"/>
        </w:rPr>
        <w:t>A</w:t>
      </w:r>
      <w:r w:rsidR="00D45398" w:rsidRPr="008B72D7">
        <w:rPr>
          <w:color w:val="000000"/>
          <w:szCs w:val="22"/>
          <w:lang w:val="pt-PT"/>
        </w:rPr>
        <w:t>lfa</w:t>
      </w:r>
      <w:r w:rsidR="00D45398" w:rsidRPr="008B72D7">
        <w:rPr>
          <w:color w:val="000000"/>
          <w:lang w:val="it-IT"/>
        </w:rPr>
        <w:t>-tocoferol</w:t>
      </w:r>
    </w:p>
    <w:p w14:paraId="403F746F" w14:textId="77777777" w:rsidR="00D45398" w:rsidRPr="008B72D7" w:rsidRDefault="00BC32D7" w:rsidP="00A32523">
      <w:pPr>
        <w:keepNext/>
        <w:widowControl w:val="0"/>
        <w:tabs>
          <w:tab w:val="left" w:pos="0"/>
        </w:tabs>
        <w:rPr>
          <w:color w:val="000000"/>
          <w:lang w:val="it-IT"/>
        </w:rPr>
      </w:pPr>
      <w:r w:rsidRPr="008B72D7">
        <w:rPr>
          <w:color w:val="000000"/>
          <w:lang w:val="it-IT"/>
        </w:rPr>
        <w:t>P</w:t>
      </w:r>
      <w:r w:rsidR="00D45398" w:rsidRPr="008B72D7">
        <w:rPr>
          <w:color w:val="000000"/>
          <w:lang w:val="it-IT"/>
        </w:rPr>
        <w:t>oli-(butilmetacrilato, metilmetacrilato)</w:t>
      </w:r>
    </w:p>
    <w:p w14:paraId="5D628B42" w14:textId="77777777" w:rsidR="00D45398" w:rsidRPr="008B72D7" w:rsidRDefault="00BC32D7" w:rsidP="00A32523">
      <w:pPr>
        <w:widowControl w:val="0"/>
        <w:jc w:val="both"/>
        <w:rPr>
          <w:color w:val="000000"/>
          <w:lang w:val="es-ES_tradnl"/>
        </w:rPr>
      </w:pPr>
      <w:r w:rsidRPr="008B72D7">
        <w:rPr>
          <w:color w:val="000000"/>
          <w:lang w:val="es-ES_tradnl"/>
        </w:rPr>
        <w:t>C</w:t>
      </w:r>
      <w:r w:rsidR="00D45398" w:rsidRPr="008B72D7">
        <w:rPr>
          <w:color w:val="000000"/>
          <w:lang w:val="es-ES_tradnl"/>
        </w:rPr>
        <w:t>opolímero acrílico</w:t>
      </w:r>
    </w:p>
    <w:p w14:paraId="28854103" w14:textId="77777777" w:rsidR="00BC32D7" w:rsidRPr="008B72D7" w:rsidRDefault="00BC32D7" w:rsidP="00A32523">
      <w:pPr>
        <w:widowControl w:val="0"/>
        <w:jc w:val="both"/>
        <w:rPr>
          <w:color w:val="000000"/>
          <w:lang w:val="es-ES_tradnl"/>
        </w:rPr>
      </w:pPr>
    </w:p>
    <w:p w14:paraId="1B1BE85C" w14:textId="77777777" w:rsidR="00D45398" w:rsidRPr="008B72D7" w:rsidRDefault="00D45398" w:rsidP="00A32523">
      <w:pPr>
        <w:keepNext/>
        <w:widowControl w:val="0"/>
        <w:ind w:left="567" w:hanging="567"/>
        <w:jc w:val="both"/>
        <w:rPr>
          <w:color w:val="000000"/>
          <w:lang w:val="es-ES_tradnl"/>
        </w:rPr>
      </w:pPr>
      <w:r w:rsidRPr="008B72D7">
        <w:rPr>
          <w:color w:val="000000"/>
          <w:u w:val="single"/>
          <w:lang w:val="es-ES_tradnl"/>
        </w:rPr>
        <w:t>Matriz adhesiva</w:t>
      </w:r>
    </w:p>
    <w:p w14:paraId="18ADC3DA" w14:textId="77777777" w:rsidR="00BC32D7" w:rsidRPr="008B72D7" w:rsidRDefault="00BC32D7" w:rsidP="00A32523">
      <w:pPr>
        <w:keepNext/>
        <w:widowControl w:val="0"/>
        <w:ind w:left="567" w:hanging="567"/>
        <w:jc w:val="both"/>
        <w:rPr>
          <w:color w:val="000000"/>
          <w:lang w:val="es-ES_tradnl"/>
        </w:rPr>
      </w:pPr>
    </w:p>
    <w:p w14:paraId="5D3F3F09" w14:textId="77777777" w:rsidR="00D45398" w:rsidRPr="008B72D7" w:rsidRDefault="00BC32D7" w:rsidP="00A32523">
      <w:pPr>
        <w:keepNext/>
        <w:widowControl w:val="0"/>
        <w:tabs>
          <w:tab w:val="left" w:pos="0"/>
        </w:tabs>
        <w:rPr>
          <w:color w:val="000000"/>
          <w:lang w:val="es-ES_tradnl"/>
        </w:rPr>
      </w:pPr>
      <w:r w:rsidRPr="008B72D7">
        <w:rPr>
          <w:color w:val="000000"/>
          <w:lang w:val="es-ES_tradnl"/>
        </w:rPr>
        <w:t>A</w:t>
      </w:r>
      <w:r w:rsidR="00D45398" w:rsidRPr="008B72D7">
        <w:rPr>
          <w:color w:val="000000"/>
          <w:lang w:val="es-ES_tradnl"/>
        </w:rPr>
        <w:t>lfa-</w:t>
      </w:r>
      <w:r w:rsidR="00D45398" w:rsidRPr="008B72D7">
        <w:rPr>
          <w:color w:val="000000"/>
          <w:szCs w:val="22"/>
          <w:lang w:val="pt-PT"/>
        </w:rPr>
        <w:t>tocoferol</w:t>
      </w:r>
    </w:p>
    <w:p w14:paraId="5E6228FD" w14:textId="77777777" w:rsidR="00D45398" w:rsidRPr="008B72D7" w:rsidRDefault="00BC32D7" w:rsidP="00A32523">
      <w:pPr>
        <w:keepNext/>
        <w:widowControl w:val="0"/>
        <w:tabs>
          <w:tab w:val="left" w:pos="0"/>
        </w:tabs>
        <w:rPr>
          <w:color w:val="000000"/>
          <w:lang w:val="es-ES_tradnl"/>
        </w:rPr>
      </w:pPr>
      <w:r w:rsidRPr="008B72D7">
        <w:rPr>
          <w:color w:val="000000"/>
          <w:lang w:val="es-ES_tradnl"/>
        </w:rPr>
        <w:t>A</w:t>
      </w:r>
      <w:r w:rsidR="00D45398" w:rsidRPr="008B72D7">
        <w:rPr>
          <w:color w:val="000000"/>
          <w:lang w:val="es-ES_tradnl"/>
        </w:rPr>
        <w:t>ceite de silicona</w:t>
      </w:r>
    </w:p>
    <w:p w14:paraId="76CB6140" w14:textId="77777777" w:rsidR="00D45398" w:rsidRPr="008B72D7" w:rsidRDefault="00BC32D7" w:rsidP="00A32523">
      <w:pPr>
        <w:widowControl w:val="0"/>
        <w:tabs>
          <w:tab w:val="num" w:pos="426"/>
        </w:tabs>
        <w:jc w:val="both"/>
        <w:rPr>
          <w:color w:val="000000"/>
          <w:lang w:val="es-ES_tradnl"/>
        </w:rPr>
      </w:pPr>
      <w:proofErr w:type="spellStart"/>
      <w:r w:rsidRPr="008B72D7">
        <w:rPr>
          <w:color w:val="000000"/>
          <w:lang w:val="es-ES_tradnl"/>
        </w:rPr>
        <w:t>D</w:t>
      </w:r>
      <w:r w:rsidR="00D45398" w:rsidRPr="008B72D7">
        <w:rPr>
          <w:color w:val="000000"/>
          <w:lang w:val="es-ES_tradnl"/>
        </w:rPr>
        <w:t>imeticona</w:t>
      </w:r>
      <w:proofErr w:type="spellEnd"/>
    </w:p>
    <w:p w14:paraId="735ED14D" w14:textId="77777777" w:rsidR="00BC32D7" w:rsidRPr="008B72D7" w:rsidRDefault="00BC32D7" w:rsidP="00A32523">
      <w:pPr>
        <w:widowControl w:val="0"/>
        <w:tabs>
          <w:tab w:val="num" w:pos="426"/>
        </w:tabs>
        <w:jc w:val="both"/>
        <w:rPr>
          <w:color w:val="000000"/>
          <w:lang w:val="es-ES_tradnl"/>
        </w:rPr>
      </w:pPr>
    </w:p>
    <w:p w14:paraId="17907D52" w14:textId="77777777" w:rsidR="00D45398" w:rsidRPr="008B72D7" w:rsidRDefault="00D45398" w:rsidP="00A32523">
      <w:pPr>
        <w:keepNext/>
        <w:widowControl w:val="0"/>
        <w:ind w:left="567" w:hanging="567"/>
        <w:jc w:val="both"/>
        <w:rPr>
          <w:color w:val="000000"/>
          <w:lang w:val="es-ES_tradnl"/>
        </w:rPr>
      </w:pPr>
      <w:r w:rsidRPr="008B72D7">
        <w:rPr>
          <w:color w:val="000000"/>
          <w:u w:val="single"/>
          <w:lang w:val="es-ES_tradnl"/>
        </w:rPr>
        <w:t>Lámina de liberación</w:t>
      </w:r>
    </w:p>
    <w:p w14:paraId="1D24807E" w14:textId="77777777" w:rsidR="00BC32D7" w:rsidRPr="008B72D7" w:rsidRDefault="00BC32D7" w:rsidP="00A32523">
      <w:pPr>
        <w:keepNext/>
        <w:widowControl w:val="0"/>
        <w:ind w:left="567" w:hanging="567"/>
        <w:jc w:val="both"/>
        <w:rPr>
          <w:color w:val="000000"/>
          <w:lang w:val="es-ES_tradnl"/>
        </w:rPr>
      </w:pPr>
    </w:p>
    <w:p w14:paraId="1C62231D" w14:textId="77777777" w:rsidR="00D45398" w:rsidRPr="008B72D7" w:rsidRDefault="00BC32D7" w:rsidP="00A32523">
      <w:pPr>
        <w:widowControl w:val="0"/>
        <w:jc w:val="both"/>
        <w:rPr>
          <w:color w:val="000000"/>
          <w:lang w:val="es-ES_tradnl"/>
        </w:rPr>
      </w:pPr>
      <w:r w:rsidRPr="008B72D7">
        <w:rPr>
          <w:color w:val="000000"/>
          <w:lang w:val="es-ES_tradnl"/>
        </w:rPr>
        <w:t>P</w:t>
      </w:r>
      <w:r w:rsidR="00D45398" w:rsidRPr="008B72D7">
        <w:rPr>
          <w:color w:val="000000"/>
          <w:lang w:val="es-ES_tradnl"/>
        </w:rPr>
        <w:t xml:space="preserve">elícula de poliéster recubierta de </w:t>
      </w:r>
      <w:proofErr w:type="spellStart"/>
      <w:r w:rsidR="00D45398" w:rsidRPr="008B72D7">
        <w:rPr>
          <w:color w:val="000000"/>
          <w:lang w:val="es-ES_tradnl"/>
        </w:rPr>
        <w:t>fluoropolímero</w:t>
      </w:r>
      <w:proofErr w:type="spellEnd"/>
    </w:p>
    <w:p w14:paraId="7BE9D1FE" w14:textId="77777777" w:rsidR="00D45398" w:rsidRPr="008B72D7" w:rsidRDefault="00D45398" w:rsidP="00A32523">
      <w:pPr>
        <w:widowControl w:val="0"/>
        <w:rPr>
          <w:color w:val="000000"/>
          <w:szCs w:val="22"/>
          <w:lang w:val="es-ES_tradnl"/>
        </w:rPr>
      </w:pPr>
    </w:p>
    <w:p w14:paraId="542A01E5"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6.2</w:t>
      </w:r>
      <w:r w:rsidRPr="008B72D7">
        <w:rPr>
          <w:b/>
          <w:color w:val="000000"/>
          <w:szCs w:val="22"/>
          <w:lang w:val="es-ES_tradnl"/>
        </w:rPr>
        <w:tab/>
        <w:t>Incompatibilidades</w:t>
      </w:r>
    </w:p>
    <w:p w14:paraId="6A979B82" w14:textId="77777777" w:rsidR="00D45398" w:rsidRPr="008B72D7" w:rsidRDefault="00D45398" w:rsidP="00A32523">
      <w:pPr>
        <w:keepNext/>
        <w:widowControl w:val="0"/>
        <w:tabs>
          <w:tab w:val="left" w:pos="567"/>
        </w:tabs>
        <w:rPr>
          <w:color w:val="000000"/>
          <w:szCs w:val="22"/>
          <w:lang w:val="es-ES_tradnl"/>
        </w:rPr>
      </w:pPr>
    </w:p>
    <w:p w14:paraId="5535CAF4" w14:textId="5BCE2A7B"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 xml:space="preserve">Para evitar interferencias con las propiedades adhesivas del parche transdérmico, no </w:t>
      </w:r>
      <w:r w:rsidR="000E4717" w:rsidRPr="008B72D7">
        <w:rPr>
          <w:color w:val="000000"/>
          <w:szCs w:val="22"/>
          <w:lang w:val="es-ES_tradnl"/>
        </w:rPr>
        <w:t xml:space="preserve">se </w:t>
      </w:r>
      <w:r w:rsidRPr="008B72D7">
        <w:rPr>
          <w:color w:val="000000"/>
          <w:szCs w:val="22"/>
          <w:lang w:val="es-ES_tradnl"/>
        </w:rPr>
        <w:t>deber usar ninguna crema, loción o polvos en la zona de la piel donde se vaya a aplicar el parche.</w:t>
      </w:r>
    </w:p>
    <w:p w14:paraId="0BB7CEBB" w14:textId="77777777" w:rsidR="00D45398" w:rsidRPr="008B72D7" w:rsidRDefault="00D45398" w:rsidP="00A32523">
      <w:pPr>
        <w:widowControl w:val="0"/>
        <w:rPr>
          <w:color w:val="000000"/>
          <w:szCs w:val="22"/>
          <w:lang w:val="es-ES_tradnl"/>
        </w:rPr>
      </w:pPr>
    </w:p>
    <w:p w14:paraId="2582987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6.3</w:t>
      </w:r>
      <w:r w:rsidRPr="008B72D7">
        <w:rPr>
          <w:b/>
          <w:color w:val="000000"/>
          <w:szCs w:val="22"/>
          <w:lang w:val="es-ES_tradnl"/>
        </w:rPr>
        <w:tab/>
        <w:t>Per</w:t>
      </w:r>
      <w:r w:rsidR="003B698D" w:rsidRPr="008B72D7">
        <w:rPr>
          <w:b/>
          <w:color w:val="000000"/>
          <w:szCs w:val="22"/>
          <w:lang w:val="es-ES_tradnl"/>
        </w:rPr>
        <w:t>i</w:t>
      </w:r>
      <w:r w:rsidRPr="008B72D7">
        <w:rPr>
          <w:b/>
          <w:color w:val="000000"/>
          <w:szCs w:val="22"/>
          <w:lang w:val="es-ES_tradnl"/>
        </w:rPr>
        <w:t>odo de validez</w:t>
      </w:r>
    </w:p>
    <w:p w14:paraId="1E20512C" w14:textId="77777777" w:rsidR="00D45398" w:rsidRPr="008B72D7" w:rsidRDefault="00D45398" w:rsidP="00A32523">
      <w:pPr>
        <w:keepNext/>
        <w:widowControl w:val="0"/>
        <w:tabs>
          <w:tab w:val="left" w:pos="567"/>
        </w:tabs>
        <w:rPr>
          <w:color w:val="000000"/>
          <w:szCs w:val="22"/>
          <w:lang w:val="es-ES_tradnl"/>
        </w:rPr>
      </w:pPr>
    </w:p>
    <w:p w14:paraId="58D6B816" w14:textId="77777777"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2 años</w:t>
      </w:r>
    </w:p>
    <w:p w14:paraId="4060F930" w14:textId="77777777" w:rsidR="00D45398" w:rsidRPr="008B72D7" w:rsidRDefault="00D45398" w:rsidP="00A32523">
      <w:pPr>
        <w:widowControl w:val="0"/>
        <w:rPr>
          <w:color w:val="000000"/>
          <w:szCs w:val="22"/>
          <w:lang w:val="es-ES_tradnl"/>
        </w:rPr>
      </w:pPr>
    </w:p>
    <w:p w14:paraId="63446E11"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6.4</w:t>
      </w:r>
      <w:r w:rsidRPr="008B72D7">
        <w:rPr>
          <w:b/>
          <w:color w:val="000000"/>
          <w:szCs w:val="22"/>
          <w:lang w:val="es-ES_tradnl"/>
        </w:rPr>
        <w:tab/>
        <w:t>Precauciones especiales de conservación</w:t>
      </w:r>
    </w:p>
    <w:p w14:paraId="533F74E4" w14:textId="77777777" w:rsidR="00D45398" w:rsidRPr="008B72D7" w:rsidRDefault="00D45398" w:rsidP="00A32523">
      <w:pPr>
        <w:keepNext/>
        <w:widowControl w:val="0"/>
        <w:tabs>
          <w:tab w:val="left" w:pos="567"/>
        </w:tabs>
        <w:rPr>
          <w:color w:val="000000"/>
          <w:szCs w:val="22"/>
          <w:lang w:val="es-ES_tradnl"/>
        </w:rPr>
      </w:pPr>
    </w:p>
    <w:p w14:paraId="44742C30" w14:textId="77777777"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No conservar a temperatura superior a 25°C.</w:t>
      </w:r>
    </w:p>
    <w:p w14:paraId="37D013B7" w14:textId="77777777"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Conservar el parche transdérmico dentro del sobre hasta su uso.</w:t>
      </w:r>
    </w:p>
    <w:p w14:paraId="44912AFF" w14:textId="77777777" w:rsidR="00D45398" w:rsidRPr="008B72D7" w:rsidRDefault="00D45398" w:rsidP="00A32523">
      <w:pPr>
        <w:widowControl w:val="0"/>
        <w:rPr>
          <w:color w:val="000000"/>
          <w:szCs w:val="22"/>
          <w:lang w:val="es-ES_tradnl"/>
        </w:rPr>
      </w:pPr>
    </w:p>
    <w:p w14:paraId="102B5879"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6.5</w:t>
      </w:r>
      <w:r w:rsidRPr="008B72D7">
        <w:rPr>
          <w:b/>
          <w:color w:val="000000"/>
          <w:szCs w:val="22"/>
          <w:lang w:val="es-ES_tradnl"/>
        </w:rPr>
        <w:tab/>
        <w:t>Naturaleza y contenido del envase</w:t>
      </w:r>
    </w:p>
    <w:p w14:paraId="69EDD9A5" w14:textId="77777777" w:rsidR="00D45398" w:rsidRPr="008B72D7" w:rsidRDefault="00D45398" w:rsidP="00A32523">
      <w:pPr>
        <w:keepNext/>
        <w:widowControl w:val="0"/>
        <w:tabs>
          <w:tab w:val="left" w:pos="567"/>
        </w:tabs>
        <w:rPr>
          <w:color w:val="000000"/>
          <w:szCs w:val="22"/>
          <w:lang w:val="es-ES_tradnl"/>
        </w:rPr>
      </w:pPr>
    </w:p>
    <w:p w14:paraId="64C377EA" w14:textId="77777777" w:rsidR="00D45398" w:rsidRPr="008B72D7" w:rsidRDefault="00BD1272" w:rsidP="00A32523">
      <w:pPr>
        <w:widowControl w:val="0"/>
        <w:tabs>
          <w:tab w:val="left" w:pos="0"/>
        </w:tabs>
        <w:rPr>
          <w:color w:val="000000"/>
          <w:szCs w:val="22"/>
          <w:lang w:val="es-ES"/>
        </w:rPr>
      </w:pPr>
      <w:r w:rsidRPr="008B72D7">
        <w:rPr>
          <w:color w:val="000000"/>
          <w:szCs w:val="22"/>
          <w:lang w:val="es-ES_tradnl"/>
        </w:rPr>
        <w:t xml:space="preserve">Los </w:t>
      </w:r>
      <w:r w:rsidRPr="008B72D7">
        <w:rPr>
          <w:color w:val="000000"/>
          <w:szCs w:val="22"/>
          <w:lang w:val="es-ES"/>
        </w:rPr>
        <w:t>parches transdérmicos de Exelon 9 mg/5 cm</w:t>
      </w:r>
      <w:r w:rsidRPr="008B72D7">
        <w:rPr>
          <w:color w:val="000000"/>
          <w:szCs w:val="22"/>
          <w:vertAlign w:val="superscript"/>
          <w:lang w:val="es-ES"/>
        </w:rPr>
        <w:t>2</w:t>
      </w:r>
      <w:r w:rsidRPr="008B72D7">
        <w:rPr>
          <w:color w:val="000000"/>
          <w:szCs w:val="22"/>
          <w:lang w:val="es-ES"/>
        </w:rPr>
        <w:t>, 18 mg/10 cm</w:t>
      </w:r>
      <w:r w:rsidRPr="008B72D7">
        <w:rPr>
          <w:color w:val="000000"/>
          <w:szCs w:val="22"/>
          <w:vertAlign w:val="superscript"/>
          <w:lang w:val="es-ES"/>
        </w:rPr>
        <w:t>2</w:t>
      </w:r>
      <w:r w:rsidRPr="008B72D7">
        <w:rPr>
          <w:color w:val="000000"/>
          <w:szCs w:val="22"/>
          <w:lang w:val="es-ES"/>
        </w:rPr>
        <w:t xml:space="preserve"> y 27 mg/15 cm</w:t>
      </w:r>
      <w:r w:rsidRPr="008B72D7">
        <w:rPr>
          <w:color w:val="000000"/>
          <w:szCs w:val="22"/>
          <w:vertAlign w:val="superscript"/>
          <w:lang w:val="es-ES"/>
        </w:rPr>
        <w:t>2</w:t>
      </w:r>
      <w:r w:rsidRPr="008B72D7">
        <w:rPr>
          <w:color w:val="000000"/>
          <w:szCs w:val="22"/>
          <w:lang w:val="es-ES"/>
        </w:rPr>
        <w:t xml:space="preserve"> </w:t>
      </w:r>
      <w:r w:rsidR="00E7236E" w:rsidRPr="008B72D7">
        <w:rPr>
          <w:color w:val="000000"/>
          <w:szCs w:val="22"/>
          <w:lang w:val="es-ES"/>
        </w:rPr>
        <w:t>están envasados</w:t>
      </w:r>
      <w:r w:rsidRPr="008B72D7">
        <w:rPr>
          <w:color w:val="000000"/>
          <w:szCs w:val="22"/>
          <w:lang w:val="es-ES"/>
        </w:rPr>
        <w:t xml:space="preserve"> individualmente en sobres sellados con calor, </w:t>
      </w:r>
      <w:r w:rsidR="00A86B41" w:rsidRPr="008B72D7">
        <w:rPr>
          <w:color w:val="000000"/>
          <w:szCs w:val="22"/>
          <w:lang w:val="es-ES"/>
        </w:rPr>
        <w:t>diseñados a prueba de</w:t>
      </w:r>
      <w:r w:rsidRPr="008B72D7">
        <w:rPr>
          <w:color w:val="000000"/>
          <w:szCs w:val="22"/>
          <w:lang w:val="es-ES"/>
        </w:rPr>
        <w:t xml:space="preserve"> niños, </w:t>
      </w:r>
      <w:r w:rsidR="00A86B41" w:rsidRPr="008B72D7">
        <w:rPr>
          <w:color w:val="000000"/>
          <w:szCs w:val="22"/>
          <w:lang w:val="es-ES"/>
        </w:rPr>
        <w:t xml:space="preserve">fabricados con </w:t>
      </w:r>
      <w:r w:rsidRPr="008B72D7">
        <w:rPr>
          <w:color w:val="000000"/>
          <w:szCs w:val="22"/>
          <w:lang w:val="es-ES"/>
        </w:rPr>
        <w:t xml:space="preserve">un material </w:t>
      </w:r>
      <w:proofErr w:type="spellStart"/>
      <w:r w:rsidRPr="008B72D7">
        <w:rPr>
          <w:color w:val="000000"/>
          <w:szCs w:val="22"/>
          <w:lang w:val="es-ES"/>
        </w:rPr>
        <w:t>multilaminado</w:t>
      </w:r>
      <w:proofErr w:type="spellEnd"/>
      <w:r w:rsidRPr="008B72D7">
        <w:rPr>
          <w:color w:val="000000"/>
          <w:szCs w:val="22"/>
          <w:lang w:val="es-ES"/>
        </w:rPr>
        <w:t xml:space="preserve"> de papel/</w:t>
      </w:r>
      <w:proofErr w:type="spellStart"/>
      <w:r w:rsidRPr="008B72D7">
        <w:rPr>
          <w:color w:val="000000"/>
          <w:szCs w:val="22"/>
          <w:lang w:val="es-ES"/>
        </w:rPr>
        <w:t>polietilentereftalato</w:t>
      </w:r>
      <w:proofErr w:type="spellEnd"/>
      <w:r w:rsidRPr="008B72D7">
        <w:rPr>
          <w:color w:val="000000"/>
          <w:szCs w:val="22"/>
          <w:lang w:val="es-ES"/>
        </w:rPr>
        <w:t>/aluminio/poliacril</w:t>
      </w:r>
      <w:r w:rsidR="00A86B41" w:rsidRPr="008B72D7">
        <w:rPr>
          <w:color w:val="000000"/>
          <w:szCs w:val="22"/>
          <w:lang w:val="es-ES"/>
        </w:rPr>
        <w:t>o</w:t>
      </w:r>
      <w:r w:rsidRPr="008B72D7">
        <w:rPr>
          <w:color w:val="000000"/>
          <w:szCs w:val="22"/>
          <w:lang w:val="es-ES"/>
        </w:rPr>
        <w:t>nitrilo (PAN) (papel/PET/</w:t>
      </w:r>
      <w:proofErr w:type="spellStart"/>
      <w:r w:rsidRPr="008B72D7">
        <w:rPr>
          <w:color w:val="000000"/>
          <w:szCs w:val="22"/>
          <w:lang w:val="es-ES"/>
        </w:rPr>
        <w:t>alu</w:t>
      </w:r>
      <w:proofErr w:type="spellEnd"/>
      <w:r w:rsidRPr="008B72D7">
        <w:rPr>
          <w:color w:val="000000"/>
          <w:szCs w:val="22"/>
          <w:lang w:val="es-ES"/>
        </w:rPr>
        <w:t xml:space="preserve">/PAN) o en sobres </w:t>
      </w:r>
      <w:r w:rsidR="00093BC3" w:rsidRPr="008B72D7">
        <w:rPr>
          <w:color w:val="000000"/>
          <w:szCs w:val="22"/>
          <w:lang w:val="es-ES"/>
        </w:rPr>
        <w:t xml:space="preserve">sellados con calor, </w:t>
      </w:r>
      <w:r w:rsidR="00A86B41" w:rsidRPr="008B72D7">
        <w:rPr>
          <w:color w:val="000000"/>
          <w:szCs w:val="22"/>
          <w:lang w:val="es-ES"/>
        </w:rPr>
        <w:t>a prueba de niños</w:t>
      </w:r>
      <w:r w:rsidR="00E7236E" w:rsidRPr="008B72D7">
        <w:rPr>
          <w:color w:val="000000"/>
          <w:szCs w:val="22"/>
          <w:lang w:val="es-ES"/>
        </w:rPr>
        <w:t>,</w:t>
      </w:r>
      <w:r w:rsidRPr="008B72D7">
        <w:rPr>
          <w:color w:val="000000"/>
          <w:szCs w:val="22"/>
          <w:lang w:val="es-ES"/>
        </w:rPr>
        <w:t xml:space="preserve"> </w:t>
      </w:r>
      <w:r w:rsidR="00A86B41" w:rsidRPr="008B72D7">
        <w:rPr>
          <w:color w:val="000000"/>
          <w:szCs w:val="22"/>
          <w:lang w:val="es-ES"/>
        </w:rPr>
        <w:t>fabricados</w:t>
      </w:r>
      <w:r w:rsidRPr="008B72D7">
        <w:rPr>
          <w:color w:val="000000"/>
          <w:szCs w:val="22"/>
          <w:lang w:val="es-ES"/>
        </w:rPr>
        <w:t xml:space="preserve"> con un lami</w:t>
      </w:r>
      <w:r w:rsidR="00A86B41" w:rsidRPr="008B72D7">
        <w:rPr>
          <w:color w:val="000000"/>
          <w:szCs w:val="22"/>
          <w:lang w:val="es-ES"/>
        </w:rPr>
        <w:t>n</w:t>
      </w:r>
      <w:r w:rsidRPr="008B72D7">
        <w:rPr>
          <w:color w:val="000000"/>
          <w:szCs w:val="22"/>
          <w:lang w:val="es-ES"/>
        </w:rPr>
        <w:t xml:space="preserve">ado </w:t>
      </w:r>
      <w:r w:rsidR="00E7236E" w:rsidRPr="008B72D7">
        <w:rPr>
          <w:color w:val="000000"/>
          <w:szCs w:val="22"/>
          <w:lang w:val="es-ES"/>
        </w:rPr>
        <w:t xml:space="preserve">compuesto </w:t>
      </w:r>
      <w:r w:rsidRPr="008B72D7">
        <w:rPr>
          <w:color w:val="000000"/>
          <w:szCs w:val="22"/>
          <w:lang w:val="es-ES"/>
        </w:rPr>
        <w:t xml:space="preserve">multicapas, que consiste </w:t>
      </w:r>
      <w:r w:rsidR="00E7236E" w:rsidRPr="008B72D7">
        <w:rPr>
          <w:color w:val="000000"/>
          <w:szCs w:val="22"/>
          <w:lang w:val="es-ES"/>
        </w:rPr>
        <w:t>en</w:t>
      </w:r>
      <w:r w:rsidRPr="008B72D7">
        <w:rPr>
          <w:color w:val="000000"/>
          <w:szCs w:val="22"/>
          <w:lang w:val="es-ES"/>
        </w:rPr>
        <w:t xml:space="preserve"> papel/polietileno tereftalato/polietileno/aluminio/poliamida (papel/PET/PE/</w:t>
      </w:r>
      <w:proofErr w:type="spellStart"/>
      <w:r w:rsidRPr="008B72D7">
        <w:rPr>
          <w:color w:val="000000"/>
          <w:szCs w:val="22"/>
          <w:lang w:val="es-ES"/>
        </w:rPr>
        <w:t>alu</w:t>
      </w:r>
      <w:proofErr w:type="spellEnd"/>
      <w:r w:rsidRPr="008B72D7">
        <w:rPr>
          <w:color w:val="000000"/>
          <w:szCs w:val="22"/>
          <w:lang w:val="es-ES"/>
        </w:rPr>
        <w:t>/PA).</w:t>
      </w:r>
    </w:p>
    <w:p w14:paraId="39DC3834" w14:textId="77777777" w:rsidR="00FD2E31" w:rsidRPr="008B72D7" w:rsidRDefault="00FD2E31" w:rsidP="00A32523">
      <w:pPr>
        <w:widowControl w:val="0"/>
        <w:tabs>
          <w:tab w:val="left" w:pos="0"/>
        </w:tabs>
        <w:rPr>
          <w:color w:val="000000"/>
          <w:szCs w:val="22"/>
          <w:lang w:val="es-ES"/>
        </w:rPr>
      </w:pPr>
    </w:p>
    <w:p w14:paraId="506507D1" w14:textId="77777777" w:rsidR="00BC32D7" w:rsidRPr="008B72D7" w:rsidRDefault="00762DBD" w:rsidP="00A32523">
      <w:pPr>
        <w:keepNext/>
        <w:widowControl w:val="0"/>
        <w:tabs>
          <w:tab w:val="left" w:pos="0"/>
        </w:tabs>
        <w:rPr>
          <w:color w:val="000000"/>
          <w:szCs w:val="22"/>
          <w:u w:val="single"/>
          <w:lang w:val="es-ES_tradnl"/>
        </w:rPr>
      </w:pPr>
      <w:r w:rsidRPr="008B72D7">
        <w:rPr>
          <w:color w:val="000000"/>
          <w:szCs w:val="22"/>
          <w:u w:val="single"/>
          <w:lang w:val="es-ES_tradnl"/>
        </w:rPr>
        <w:t xml:space="preserve">Exelon </w:t>
      </w:r>
      <w:r w:rsidRPr="008B72D7">
        <w:rPr>
          <w:caps/>
          <w:color w:val="000000"/>
          <w:szCs w:val="22"/>
          <w:u w:val="single"/>
          <w:lang w:val="es-ES_tradnl"/>
        </w:rPr>
        <w:t>4,6 </w:t>
      </w:r>
      <w:r w:rsidRPr="008B72D7">
        <w:rPr>
          <w:color w:val="000000"/>
          <w:szCs w:val="22"/>
          <w:u w:val="single"/>
          <w:lang w:val="es-ES_tradnl"/>
        </w:rPr>
        <w:t>mg/24 h parche transdérmico</w:t>
      </w:r>
    </w:p>
    <w:p w14:paraId="4EE9D077" w14:textId="77777777" w:rsidR="00BC32D7" w:rsidRPr="008B72D7" w:rsidRDefault="00BC32D7" w:rsidP="00A32523">
      <w:pPr>
        <w:keepNext/>
        <w:widowControl w:val="0"/>
        <w:tabs>
          <w:tab w:val="left" w:pos="0"/>
        </w:tabs>
        <w:rPr>
          <w:color w:val="000000"/>
          <w:szCs w:val="22"/>
          <w:lang w:val="es-ES_tradnl"/>
        </w:rPr>
      </w:pPr>
    </w:p>
    <w:p w14:paraId="7AEF4283" w14:textId="77777777" w:rsidR="00D45398" w:rsidRPr="008B72D7" w:rsidRDefault="00D45398" w:rsidP="00A32523">
      <w:pPr>
        <w:widowControl w:val="0"/>
        <w:tabs>
          <w:tab w:val="left" w:pos="0"/>
        </w:tabs>
        <w:rPr>
          <w:color w:val="000000"/>
          <w:szCs w:val="22"/>
          <w:lang w:val="es-ES_tradnl"/>
        </w:rPr>
      </w:pPr>
      <w:r w:rsidRPr="008B72D7">
        <w:rPr>
          <w:color w:val="000000"/>
          <w:szCs w:val="22"/>
          <w:lang w:val="es-ES_tradnl"/>
        </w:rPr>
        <w:t>Se encuentran disponibles en envases que contienen 7</w:t>
      </w:r>
      <w:r w:rsidR="00073B99" w:rsidRPr="008B72D7">
        <w:rPr>
          <w:color w:val="000000"/>
          <w:szCs w:val="22"/>
          <w:lang w:val="es-ES_tradnl"/>
        </w:rPr>
        <w:t>,</w:t>
      </w:r>
      <w:r w:rsidRPr="008B72D7">
        <w:rPr>
          <w:color w:val="000000"/>
          <w:szCs w:val="22"/>
          <w:lang w:val="es-ES_tradnl"/>
        </w:rPr>
        <w:t xml:space="preserve"> </w:t>
      </w:r>
      <w:r w:rsidR="009C34C0" w:rsidRPr="008B72D7">
        <w:rPr>
          <w:color w:val="000000"/>
          <w:spacing w:val="-2"/>
          <w:szCs w:val="22"/>
          <w:lang w:val="es-ES"/>
        </w:rPr>
        <w:t>30</w:t>
      </w:r>
      <w:r w:rsidR="00E92AA9" w:rsidRPr="008B72D7">
        <w:rPr>
          <w:color w:val="000000"/>
          <w:spacing w:val="-2"/>
          <w:szCs w:val="22"/>
          <w:lang w:val="es-ES"/>
        </w:rPr>
        <w:t xml:space="preserve"> </w:t>
      </w:r>
      <w:r w:rsidR="00073B99" w:rsidRPr="008B72D7">
        <w:rPr>
          <w:color w:val="000000"/>
          <w:szCs w:val="22"/>
          <w:lang w:val="es-ES_tradnl"/>
        </w:rPr>
        <w:t>o 42</w:t>
      </w:r>
      <w:r w:rsidRPr="008B72D7">
        <w:rPr>
          <w:color w:val="000000"/>
          <w:szCs w:val="22"/>
          <w:lang w:val="es-ES_tradnl"/>
        </w:rPr>
        <w:t xml:space="preserve"> sobres y en </w:t>
      </w:r>
      <w:proofErr w:type="spellStart"/>
      <w:r w:rsidRPr="008B72D7">
        <w:rPr>
          <w:color w:val="000000"/>
          <w:szCs w:val="22"/>
          <w:lang w:val="es-ES_tradnl"/>
        </w:rPr>
        <w:t>multienvases</w:t>
      </w:r>
      <w:proofErr w:type="spellEnd"/>
      <w:r w:rsidRPr="008B72D7">
        <w:rPr>
          <w:color w:val="000000"/>
          <w:szCs w:val="22"/>
          <w:lang w:val="es-ES_tradnl"/>
        </w:rPr>
        <w:t xml:space="preserve"> que contienen 60</w:t>
      </w:r>
      <w:r w:rsidR="00073B99" w:rsidRPr="008B72D7">
        <w:rPr>
          <w:color w:val="000000"/>
          <w:szCs w:val="22"/>
          <w:lang w:val="es-ES_tradnl"/>
        </w:rPr>
        <w:t>, 84 o</w:t>
      </w:r>
      <w:r w:rsidRPr="008B72D7">
        <w:rPr>
          <w:color w:val="000000"/>
          <w:szCs w:val="22"/>
          <w:lang w:val="es-ES_tradnl"/>
        </w:rPr>
        <w:t xml:space="preserve"> 90 sobres.</w:t>
      </w:r>
    </w:p>
    <w:p w14:paraId="47D7A143" w14:textId="77777777" w:rsidR="005A4395" w:rsidRPr="008B72D7" w:rsidRDefault="005A4395" w:rsidP="00A32523">
      <w:pPr>
        <w:widowControl w:val="0"/>
        <w:tabs>
          <w:tab w:val="left" w:pos="0"/>
        </w:tabs>
        <w:rPr>
          <w:noProof/>
          <w:color w:val="000000"/>
          <w:lang w:val="es-ES_tradnl"/>
        </w:rPr>
      </w:pPr>
    </w:p>
    <w:p w14:paraId="365262FA" w14:textId="77777777" w:rsidR="00762DBD" w:rsidRPr="008B72D7" w:rsidRDefault="00762DBD" w:rsidP="00A32523">
      <w:pPr>
        <w:keepNext/>
        <w:widowControl w:val="0"/>
        <w:tabs>
          <w:tab w:val="left" w:pos="0"/>
        </w:tabs>
        <w:rPr>
          <w:noProof/>
          <w:color w:val="000000"/>
          <w:u w:val="single"/>
          <w:lang w:val="es-ES_tradnl"/>
        </w:rPr>
      </w:pPr>
      <w:r w:rsidRPr="008B72D7">
        <w:rPr>
          <w:color w:val="000000"/>
          <w:szCs w:val="22"/>
          <w:u w:val="single"/>
          <w:lang w:val="es-ES_tradnl"/>
        </w:rPr>
        <w:t xml:space="preserve">Exelon </w:t>
      </w:r>
      <w:r w:rsidRPr="008B72D7">
        <w:rPr>
          <w:caps/>
          <w:color w:val="000000"/>
          <w:szCs w:val="22"/>
          <w:u w:val="single"/>
          <w:lang w:val="es-ES_tradnl"/>
        </w:rPr>
        <w:t>9,5 </w:t>
      </w:r>
      <w:r w:rsidRPr="008B72D7">
        <w:rPr>
          <w:color w:val="000000"/>
          <w:szCs w:val="22"/>
          <w:u w:val="single"/>
          <w:lang w:val="es-ES_tradnl"/>
        </w:rPr>
        <w:t>mg/24 h parche transdérmico</w:t>
      </w:r>
    </w:p>
    <w:p w14:paraId="11ABF048" w14:textId="77777777" w:rsidR="00762DBD" w:rsidRPr="008B72D7" w:rsidRDefault="00762DBD" w:rsidP="00A32523">
      <w:pPr>
        <w:keepNext/>
        <w:widowControl w:val="0"/>
        <w:tabs>
          <w:tab w:val="left" w:pos="0"/>
        </w:tabs>
        <w:rPr>
          <w:noProof/>
          <w:color w:val="000000"/>
          <w:lang w:val="es-ES_tradnl"/>
        </w:rPr>
      </w:pPr>
    </w:p>
    <w:p w14:paraId="0C2DBD5F" w14:textId="77777777" w:rsidR="00762DBD" w:rsidRPr="008B72D7" w:rsidRDefault="00762DBD" w:rsidP="00A32523">
      <w:pPr>
        <w:widowControl w:val="0"/>
        <w:tabs>
          <w:tab w:val="left" w:pos="0"/>
        </w:tabs>
        <w:rPr>
          <w:noProof/>
          <w:color w:val="000000"/>
          <w:lang w:val="es-ES_tradnl"/>
        </w:rPr>
      </w:pPr>
      <w:r w:rsidRPr="008B72D7">
        <w:rPr>
          <w:color w:val="000000"/>
          <w:szCs w:val="22"/>
          <w:lang w:val="es-ES_tradnl"/>
        </w:rPr>
        <w:t>Se encuentran disponibles en envases que contienen 7, 30</w:t>
      </w:r>
      <w:r w:rsidRPr="008B72D7">
        <w:rPr>
          <w:color w:val="000000"/>
          <w:spacing w:val="-2"/>
          <w:szCs w:val="22"/>
          <w:lang w:val="es-ES"/>
        </w:rPr>
        <w:t xml:space="preserve"> o 42</w:t>
      </w:r>
      <w:r w:rsidRPr="008B72D7">
        <w:rPr>
          <w:color w:val="000000"/>
          <w:szCs w:val="22"/>
          <w:lang w:val="es-ES_tradnl"/>
        </w:rPr>
        <w:t xml:space="preserve"> sobres y en </w:t>
      </w:r>
      <w:proofErr w:type="spellStart"/>
      <w:r w:rsidRPr="008B72D7">
        <w:rPr>
          <w:color w:val="000000"/>
          <w:szCs w:val="22"/>
          <w:lang w:val="es-ES_tradnl"/>
        </w:rPr>
        <w:t>multienvases</w:t>
      </w:r>
      <w:proofErr w:type="spellEnd"/>
      <w:r w:rsidRPr="008B72D7">
        <w:rPr>
          <w:color w:val="000000"/>
          <w:szCs w:val="22"/>
          <w:lang w:val="es-ES_tradnl"/>
        </w:rPr>
        <w:t xml:space="preserve"> que contienen 60, 84 o 90 sobres.</w:t>
      </w:r>
    </w:p>
    <w:p w14:paraId="51C6965D" w14:textId="77777777" w:rsidR="00762DBD" w:rsidRPr="008B72D7" w:rsidRDefault="00762DBD" w:rsidP="00A32523">
      <w:pPr>
        <w:widowControl w:val="0"/>
        <w:tabs>
          <w:tab w:val="left" w:pos="0"/>
        </w:tabs>
        <w:rPr>
          <w:noProof/>
          <w:color w:val="000000"/>
          <w:lang w:val="es-ES_tradnl"/>
        </w:rPr>
      </w:pPr>
    </w:p>
    <w:p w14:paraId="4A83581C" w14:textId="77777777" w:rsidR="00762DBD" w:rsidRPr="008B72D7" w:rsidRDefault="00762DBD" w:rsidP="00A32523">
      <w:pPr>
        <w:keepNext/>
        <w:widowControl w:val="0"/>
        <w:tabs>
          <w:tab w:val="left" w:pos="0"/>
        </w:tabs>
        <w:rPr>
          <w:noProof/>
          <w:color w:val="000000"/>
          <w:u w:val="single"/>
          <w:lang w:val="es-ES_tradnl"/>
        </w:rPr>
      </w:pPr>
      <w:r w:rsidRPr="008B72D7">
        <w:rPr>
          <w:color w:val="000000"/>
          <w:szCs w:val="22"/>
          <w:u w:val="single"/>
          <w:lang w:val="es-ES_tradnl"/>
        </w:rPr>
        <w:t>Exelon</w:t>
      </w:r>
      <w:r w:rsidRPr="008B72D7">
        <w:rPr>
          <w:caps/>
          <w:color w:val="000000"/>
          <w:szCs w:val="22"/>
          <w:u w:val="single"/>
          <w:lang w:val="es-ES_tradnl"/>
        </w:rPr>
        <w:t xml:space="preserve"> 13,3</w:t>
      </w:r>
      <w:r w:rsidRPr="008B72D7">
        <w:rPr>
          <w:spacing w:val="-2"/>
          <w:szCs w:val="22"/>
          <w:u w:val="single"/>
          <w:lang w:val="es-ES_tradnl"/>
        </w:rPr>
        <w:t> </w:t>
      </w:r>
      <w:r w:rsidRPr="008B72D7">
        <w:rPr>
          <w:color w:val="000000"/>
          <w:szCs w:val="22"/>
          <w:u w:val="single"/>
          <w:lang w:val="es-ES_tradnl"/>
        </w:rPr>
        <w:t>mg/24 h parche transdérmico</w:t>
      </w:r>
    </w:p>
    <w:p w14:paraId="2BD7FA59" w14:textId="77777777" w:rsidR="00762DBD" w:rsidRPr="008B72D7" w:rsidRDefault="00762DBD" w:rsidP="00A32523">
      <w:pPr>
        <w:keepNext/>
        <w:widowControl w:val="0"/>
        <w:tabs>
          <w:tab w:val="left" w:pos="0"/>
        </w:tabs>
        <w:rPr>
          <w:noProof/>
          <w:color w:val="000000"/>
          <w:lang w:val="es-ES_tradnl"/>
        </w:rPr>
      </w:pPr>
    </w:p>
    <w:p w14:paraId="17ABE973" w14:textId="77777777" w:rsidR="00762DBD" w:rsidRPr="008B72D7" w:rsidRDefault="00762DBD" w:rsidP="00A32523">
      <w:pPr>
        <w:widowControl w:val="0"/>
        <w:tabs>
          <w:tab w:val="left" w:pos="0"/>
        </w:tabs>
        <w:rPr>
          <w:noProof/>
          <w:color w:val="000000"/>
          <w:lang w:val="es-ES_tradnl"/>
        </w:rPr>
      </w:pPr>
      <w:r w:rsidRPr="008B72D7">
        <w:rPr>
          <w:color w:val="000000"/>
          <w:szCs w:val="22"/>
          <w:lang w:val="es-ES_tradnl"/>
        </w:rPr>
        <w:t xml:space="preserve">Se encuentran disponibles en envases que contienen 7 </w:t>
      </w:r>
      <w:proofErr w:type="spellStart"/>
      <w:r w:rsidRPr="008B72D7">
        <w:rPr>
          <w:color w:val="000000"/>
          <w:szCs w:val="22"/>
          <w:lang w:val="es-ES_tradnl"/>
        </w:rPr>
        <w:t>ó</w:t>
      </w:r>
      <w:proofErr w:type="spellEnd"/>
      <w:r w:rsidRPr="008B72D7">
        <w:rPr>
          <w:color w:val="000000"/>
          <w:szCs w:val="22"/>
          <w:lang w:val="es-ES_tradnl"/>
        </w:rPr>
        <w:t xml:space="preserve"> 30 sobres y en </w:t>
      </w:r>
      <w:proofErr w:type="spellStart"/>
      <w:r w:rsidRPr="008B72D7">
        <w:rPr>
          <w:color w:val="000000"/>
          <w:szCs w:val="22"/>
          <w:lang w:val="es-ES_tradnl"/>
        </w:rPr>
        <w:t>multienvases</w:t>
      </w:r>
      <w:proofErr w:type="spellEnd"/>
      <w:r w:rsidRPr="008B72D7">
        <w:rPr>
          <w:color w:val="000000"/>
          <w:szCs w:val="22"/>
          <w:lang w:val="es-ES_tradnl"/>
        </w:rPr>
        <w:t xml:space="preserve"> que contienen 60 </w:t>
      </w:r>
      <w:proofErr w:type="spellStart"/>
      <w:r w:rsidRPr="008B72D7">
        <w:rPr>
          <w:color w:val="000000"/>
          <w:szCs w:val="22"/>
          <w:lang w:val="es-ES_tradnl"/>
        </w:rPr>
        <w:t>ó</w:t>
      </w:r>
      <w:proofErr w:type="spellEnd"/>
      <w:r w:rsidRPr="008B72D7">
        <w:rPr>
          <w:color w:val="000000"/>
          <w:szCs w:val="22"/>
          <w:lang w:val="es-ES_tradnl"/>
        </w:rPr>
        <w:t xml:space="preserve"> 90 sobres.</w:t>
      </w:r>
    </w:p>
    <w:p w14:paraId="39278E56" w14:textId="77777777" w:rsidR="00762DBD" w:rsidRPr="008B72D7" w:rsidRDefault="00762DBD" w:rsidP="00A32523">
      <w:pPr>
        <w:widowControl w:val="0"/>
        <w:tabs>
          <w:tab w:val="left" w:pos="0"/>
        </w:tabs>
        <w:rPr>
          <w:noProof/>
          <w:color w:val="000000"/>
          <w:lang w:val="es-ES_tradnl"/>
        </w:rPr>
      </w:pPr>
    </w:p>
    <w:p w14:paraId="3D8C3D81" w14:textId="77777777" w:rsidR="00D45398" w:rsidRPr="008B72D7" w:rsidRDefault="00D45398" w:rsidP="00A32523">
      <w:pPr>
        <w:widowControl w:val="0"/>
        <w:tabs>
          <w:tab w:val="left" w:pos="0"/>
        </w:tabs>
        <w:rPr>
          <w:color w:val="000000"/>
          <w:szCs w:val="22"/>
          <w:lang w:val="es-ES_tradnl"/>
        </w:rPr>
      </w:pPr>
      <w:r w:rsidRPr="008B72D7">
        <w:rPr>
          <w:noProof/>
          <w:color w:val="000000"/>
          <w:lang w:val="es-ES_tradnl"/>
        </w:rPr>
        <w:t xml:space="preserve">Puede que solamente estén comercializados </w:t>
      </w:r>
      <w:r w:rsidRPr="008B72D7">
        <w:rPr>
          <w:color w:val="000000"/>
          <w:szCs w:val="22"/>
          <w:lang w:val="es-ES_tradnl"/>
        </w:rPr>
        <w:t>algunos tamaños de envases.</w:t>
      </w:r>
    </w:p>
    <w:p w14:paraId="4820438C" w14:textId="77777777" w:rsidR="00D45398" w:rsidRPr="008B72D7" w:rsidRDefault="00D45398" w:rsidP="00A32523">
      <w:pPr>
        <w:widowControl w:val="0"/>
        <w:tabs>
          <w:tab w:val="left" w:pos="0"/>
        </w:tabs>
        <w:rPr>
          <w:color w:val="000000"/>
          <w:szCs w:val="22"/>
          <w:lang w:val="es-ES_tradnl"/>
        </w:rPr>
      </w:pPr>
    </w:p>
    <w:p w14:paraId="18CC28DB"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6.6</w:t>
      </w:r>
      <w:r w:rsidRPr="008B72D7">
        <w:rPr>
          <w:b/>
          <w:color w:val="000000"/>
          <w:szCs w:val="22"/>
          <w:lang w:val="es-ES_tradnl"/>
        </w:rPr>
        <w:tab/>
        <w:t>Precauciones especiales de eliminación</w:t>
      </w:r>
    </w:p>
    <w:p w14:paraId="6B48089C" w14:textId="77777777" w:rsidR="00D45398" w:rsidRPr="008B72D7" w:rsidRDefault="00D45398" w:rsidP="00A32523">
      <w:pPr>
        <w:keepNext/>
        <w:widowControl w:val="0"/>
        <w:tabs>
          <w:tab w:val="left" w:pos="567"/>
        </w:tabs>
        <w:rPr>
          <w:color w:val="000000"/>
          <w:szCs w:val="22"/>
          <w:lang w:val="es-ES_tradnl"/>
        </w:rPr>
      </w:pPr>
    </w:p>
    <w:p w14:paraId="457F4B92" w14:textId="77777777" w:rsidR="00D45398" w:rsidRPr="008B72D7" w:rsidRDefault="00D45398" w:rsidP="00A32523">
      <w:pPr>
        <w:widowControl w:val="0"/>
        <w:rPr>
          <w:noProof/>
          <w:color w:val="000000"/>
          <w:lang w:val="es-ES_tradnl"/>
        </w:rPr>
      </w:pPr>
      <w:r w:rsidRPr="008B72D7">
        <w:rPr>
          <w:noProof/>
          <w:color w:val="000000"/>
          <w:lang w:val="es-ES_tradnl"/>
        </w:rPr>
        <w:t>Los parches transdérmicos utilizados se deben doblar por la mitad, con el lado adhesivo hacia dentro, meterlo en el sobre original y tirar de forma segura y fuera del alcance y vista de los niños.</w:t>
      </w:r>
    </w:p>
    <w:p w14:paraId="3F830677" w14:textId="77777777" w:rsidR="00D45398" w:rsidRPr="008B72D7" w:rsidRDefault="00D45398" w:rsidP="00A32523">
      <w:pPr>
        <w:widowControl w:val="0"/>
        <w:rPr>
          <w:noProof/>
          <w:color w:val="000000"/>
          <w:lang w:val="es-ES_tradnl"/>
        </w:rPr>
      </w:pPr>
      <w:r w:rsidRPr="008B72D7">
        <w:rPr>
          <w:noProof/>
          <w:color w:val="000000"/>
          <w:lang w:val="es-ES_tradnl"/>
        </w:rPr>
        <w:t>La eliminación de parches transdérmicos utilizados o no utilizados se realizará de acuerdo con las normativas locales o devuelto a la farmacia.</w:t>
      </w:r>
    </w:p>
    <w:p w14:paraId="209BE8B0" w14:textId="77777777" w:rsidR="00D45398" w:rsidRPr="008B72D7" w:rsidRDefault="00D45398" w:rsidP="00A32523">
      <w:pPr>
        <w:widowControl w:val="0"/>
        <w:rPr>
          <w:color w:val="000000"/>
          <w:szCs w:val="22"/>
          <w:lang w:val="es-ES_tradnl"/>
        </w:rPr>
      </w:pPr>
    </w:p>
    <w:p w14:paraId="183A592B" w14:textId="77777777" w:rsidR="00D45398" w:rsidRPr="008B72D7" w:rsidRDefault="00D45398" w:rsidP="00A32523">
      <w:pPr>
        <w:widowControl w:val="0"/>
        <w:rPr>
          <w:color w:val="000000"/>
          <w:szCs w:val="22"/>
          <w:lang w:val="es-ES_tradnl"/>
        </w:rPr>
      </w:pPr>
    </w:p>
    <w:p w14:paraId="117B8710"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7.</w:t>
      </w:r>
      <w:r w:rsidRPr="008B72D7">
        <w:rPr>
          <w:b/>
          <w:color w:val="000000"/>
          <w:szCs w:val="22"/>
          <w:lang w:val="es-ES_tradnl"/>
        </w:rPr>
        <w:tab/>
        <w:t>TITULAR DE LA AUTORIZACIÓN DE COMERCIALIZACIÓN</w:t>
      </w:r>
    </w:p>
    <w:p w14:paraId="4AF92C61" w14:textId="77777777" w:rsidR="00D45398" w:rsidRPr="008B72D7" w:rsidRDefault="00D45398" w:rsidP="00A32523">
      <w:pPr>
        <w:keepNext/>
        <w:widowControl w:val="0"/>
        <w:tabs>
          <w:tab w:val="left" w:pos="567"/>
        </w:tabs>
        <w:rPr>
          <w:color w:val="000000"/>
          <w:szCs w:val="22"/>
          <w:lang w:val="es-ES_tradnl"/>
        </w:rPr>
      </w:pPr>
    </w:p>
    <w:p w14:paraId="54286E96" w14:textId="77777777" w:rsidR="007B03A7" w:rsidRPr="008B72D7" w:rsidRDefault="007B03A7" w:rsidP="00A32523">
      <w:pPr>
        <w:keepNext/>
        <w:widowControl w:val="0"/>
        <w:tabs>
          <w:tab w:val="left" w:pos="0"/>
        </w:tabs>
        <w:rPr>
          <w:color w:val="000000"/>
          <w:szCs w:val="22"/>
          <w:lang w:val="en-US"/>
        </w:rPr>
      </w:pPr>
      <w:r w:rsidRPr="008B72D7">
        <w:rPr>
          <w:color w:val="000000"/>
          <w:szCs w:val="22"/>
          <w:lang w:val="en-US"/>
        </w:rPr>
        <w:t xml:space="preserve">Novartis </w:t>
      </w:r>
      <w:proofErr w:type="spellStart"/>
      <w:r w:rsidRPr="008B72D7">
        <w:rPr>
          <w:color w:val="000000"/>
          <w:szCs w:val="22"/>
        </w:rPr>
        <w:t>Europharm</w:t>
      </w:r>
      <w:proofErr w:type="spellEnd"/>
      <w:r w:rsidRPr="008B72D7">
        <w:rPr>
          <w:color w:val="000000"/>
          <w:szCs w:val="22"/>
          <w:lang w:val="en-US"/>
        </w:rPr>
        <w:t xml:space="preserve"> Limited</w:t>
      </w:r>
    </w:p>
    <w:p w14:paraId="2E27592B" w14:textId="77777777" w:rsidR="000162FD" w:rsidRPr="008B72D7" w:rsidRDefault="000162FD" w:rsidP="00A32523">
      <w:pPr>
        <w:keepNext/>
        <w:widowControl w:val="0"/>
        <w:rPr>
          <w:color w:val="000000"/>
        </w:rPr>
      </w:pPr>
      <w:r w:rsidRPr="008B72D7">
        <w:rPr>
          <w:color w:val="000000"/>
        </w:rPr>
        <w:t>Vista Building</w:t>
      </w:r>
    </w:p>
    <w:p w14:paraId="369496F2" w14:textId="77777777" w:rsidR="000162FD" w:rsidRPr="008B72D7" w:rsidRDefault="000162FD" w:rsidP="00A32523">
      <w:pPr>
        <w:keepNext/>
        <w:widowControl w:val="0"/>
        <w:rPr>
          <w:color w:val="000000"/>
        </w:rPr>
      </w:pPr>
      <w:r w:rsidRPr="008B72D7">
        <w:rPr>
          <w:color w:val="000000"/>
        </w:rPr>
        <w:t>Elm Park, Merrion Road</w:t>
      </w:r>
    </w:p>
    <w:p w14:paraId="7D6F90F6"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3C191F69"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2AD6C44E" w14:textId="77777777" w:rsidR="00D45398" w:rsidRPr="008B72D7" w:rsidRDefault="00D45398" w:rsidP="00A32523">
      <w:pPr>
        <w:widowControl w:val="0"/>
        <w:rPr>
          <w:color w:val="000000"/>
          <w:szCs w:val="22"/>
          <w:lang w:val="es-ES"/>
        </w:rPr>
      </w:pPr>
    </w:p>
    <w:p w14:paraId="0C35B0EB" w14:textId="77777777" w:rsidR="00D45398" w:rsidRPr="008B72D7" w:rsidRDefault="00D45398" w:rsidP="00A32523">
      <w:pPr>
        <w:widowControl w:val="0"/>
        <w:rPr>
          <w:color w:val="000000"/>
          <w:szCs w:val="22"/>
          <w:lang w:val="es-ES"/>
        </w:rPr>
      </w:pPr>
    </w:p>
    <w:p w14:paraId="02D0CCE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8.</w:t>
      </w:r>
      <w:r w:rsidRPr="008B72D7">
        <w:rPr>
          <w:b/>
          <w:color w:val="000000"/>
          <w:szCs w:val="22"/>
          <w:lang w:val="es-ES_tradnl"/>
        </w:rPr>
        <w:tab/>
        <w:t>NÚMERO(S) DE AUTORIZACIÓN DE COMERCIALIZACIÓN</w:t>
      </w:r>
    </w:p>
    <w:p w14:paraId="1F51E090" w14:textId="77777777" w:rsidR="00D45398" w:rsidRPr="008B72D7" w:rsidRDefault="00D45398" w:rsidP="00A32523">
      <w:pPr>
        <w:keepNext/>
        <w:widowControl w:val="0"/>
        <w:tabs>
          <w:tab w:val="left" w:pos="567"/>
        </w:tabs>
        <w:rPr>
          <w:color w:val="000000"/>
          <w:szCs w:val="22"/>
          <w:lang w:val="es-ES_tradnl"/>
        </w:rPr>
      </w:pPr>
    </w:p>
    <w:p w14:paraId="2320A698" w14:textId="77777777" w:rsidR="00762DBD" w:rsidRPr="008B72D7" w:rsidRDefault="00762DBD" w:rsidP="00A32523">
      <w:pPr>
        <w:keepNext/>
        <w:widowControl w:val="0"/>
        <w:rPr>
          <w:color w:val="000000"/>
          <w:szCs w:val="22"/>
          <w:lang w:val="pt-PT"/>
        </w:rPr>
      </w:pPr>
      <w:r w:rsidRPr="008B72D7">
        <w:rPr>
          <w:color w:val="000000"/>
          <w:szCs w:val="22"/>
          <w:u w:val="single"/>
          <w:lang w:val="pt-PT"/>
        </w:rPr>
        <w:t xml:space="preserve">Exelon </w:t>
      </w:r>
      <w:r w:rsidRPr="008B72D7">
        <w:rPr>
          <w:caps/>
          <w:color w:val="000000"/>
          <w:szCs w:val="22"/>
          <w:u w:val="single"/>
          <w:lang w:val="pt-PT"/>
        </w:rPr>
        <w:t>4,6 </w:t>
      </w:r>
      <w:r w:rsidRPr="008B72D7">
        <w:rPr>
          <w:color w:val="000000"/>
          <w:szCs w:val="22"/>
          <w:u w:val="single"/>
          <w:lang w:val="pt-PT"/>
        </w:rPr>
        <w:t>mg/24 h parche transdérmico</w:t>
      </w:r>
    </w:p>
    <w:p w14:paraId="36A3DB21" w14:textId="77777777" w:rsidR="00762DBD" w:rsidRPr="008B72D7" w:rsidRDefault="00762DBD" w:rsidP="00A32523">
      <w:pPr>
        <w:keepNext/>
        <w:widowControl w:val="0"/>
        <w:rPr>
          <w:color w:val="000000"/>
          <w:szCs w:val="22"/>
          <w:lang w:val="pt-PT"/>
        </w:rPr>
      </w:pPr>
    </w:p>
    <w:p w14:paraId="471A4686" w14:textId="77777777" w:rsidR="00D45398" w:rsidRPr="008B72D7" w:rsidRDefault="00D45398" w:rsidP="00A32523">
      <w:pPr>
        <w:keepNext/>
        <w:widowControl w:val="0"/>
        <w:rPr>
          <w:color w:val="000000"/>
          <w:szCs w:val="22"/>
          <w:lang w:val="pt-PT"/>
        </w:rPr>
      </w:pPr>
      <w:r w:rsidRPr="008B72D7">
        <w:rPr>
          <w:color w:val="000000"/>
          <w:szCs w:val="22"/>
          <w:lang w:val="pt-PT"/>
        </w:rPr>
        <w:t>EU/1/98/066/</w:t>
      </w:r>
      <w:r w:rsidR="006C16A1" w:rsidRPr="008B72D7">
        <w:rPr>
          <w:color w:val="000000"/>
          <w:szCs w:val="22"/>
          <w:lang w:val="pt-PT"/>
        </w:rPr>
        <w:t>019-022</w:t>
      </w:r>
    </w:p>
    <w:p w14:paraId="56104BBC" w14:textId="77777777" w:rsidR="009C34C0" w:rsidRPr="008B72D7" w:rsidRDefault="009C34C0" w:rsidP="00A32523">
      <w:pPr>
        <w:widowControl w:val="0"/>
        <w:rPr>
          <w:color w:val="000000"/>
          <w:szCs w:val="22"/>
          <w:lang w:val="pt-PT"/>
        </w:rPr>
      </w:pPr>
      <w:r w:rsidRPr="008B72D7">
        <w:rPr>
          <w:color w:val="000000"/>
          <w:szCs w:val="22"/>
          <w:lang w:val="pt-PT"/>
        </w:rPr>
        <w:t>EU/1/98/066/031-032</w:t>
      </w:r>
    </w:p>
    <w:p w14:paraId="4A3648F5" w14:textId="77777777" w:rsidR="00E7236E" w:rsidRPr="008B72D7" w:rsidRDefault="00E7236E" w:rsidP="00A32523">
      <w:pPr>
        <w:widowControl w:val="0"/>
        <w:rPr>
          <w:color w:val="000000"/>
          <w:szCs w:val="22"/>
          <w:lang w:val="pt-PT"/>
        </w:rPr>
      </w:pPr>
      <w:r w:rsidRPr="008B72D7">
        <w:rPr>
          <w:color w:val="000000"/>
          <w:szCs w:val="22"/>
          <w:lang w:val="pt-PT"/>
        </w:rPr>
        <w:t>EU/1/98/066/035-0</w:t>
      </w:r>
      <w:r w:rsidR="00FF2780" w:rsidRPr="008B72D7">
        <w:rPr>
          <w:color w:val="000000"/>
          <w:szCs w:val="22"/>
          <w:lang w:val="pt-PT"/>
        </w:rPr>
        <w:t>38</w:t>
      </w:r>
    </w:p>
    <w:p w14:paraId="1F99BACB" w14:textId="77777777" w:rsidR="00FF2780" w:rsidRPr="008B72D7" w:rsidRDefault="00FF2780" w:rsidP="00A32523">
      <w:pPr>
        <w:widowControl w:val="0"/>
        <w:suppressAutoHyphens/>
        <w:ind w:left="567" w:hanging="567"/>
        <w:rPr>
          <w:color w:val="000000"/>
          <w:szCs w:val="22"/>
          <w:lang w:val="pt-PT"/>
        </w:rPr>
      </w:pPr>
      <w:r w:rsidRPr="008B72D7">
        <w:rPr>
          <w:rFonts w:cs="Verdana"/>
          <w:color w:val="000000"/>
          <w:lang w:val="pt-PT"/>
        </w:rPr>
        <w:t>EU/1/98/066/047-048</w:t>
      </w:r>
    </w:p>
    <w:p w14:paraId="679FC4C7" w14:textId="77777777" w:rsidR="00D45398" w:rsidRPr="008B72D7" w:rsidRDefault="00D45398" w:rsidP="00A32523">
      <w:pPr>
        <w:widowControl w:val="0"/>
        <w:rPr>
          <w:color w:val="000000"/>
          <w:szCs w:val="22"/>
          <w:lang w:val="pt-PT"/>
        </w:rPr>
      </w:pPr>
    </w:p>
    <w:p w14:paraId="774CE79F" w14:textId="77777777" w:rsidR="00762DBD" w:rsidRPr="008B72D7" w:rsidRDefault="00762DBD" w:rsidP="00A32523">
      <w:pPr>
        <w:keepNext/>
        <w:widowControl w:val="0"/>
        <w:rPr>
          <w:color w:val="000000"/>
          <w:szCs w:val="22"/>
          <w:lang w:val="pt-PT"/>
        </w:rPr>
      </w:pPr>
      <w:r w:rsidRPr="008B72D7">
        <w:rPr>
          <w:color w:val="000000"/>
          <w:szCs w:val="22"/>
          <w:u w:val="single"/>
          <w:lang w:val="pt-PT"/>
        </w:rPr>
        <w:t xml:space="preserve">Exelon </w:t>
      </w:r>
      <w:r w:rsidRPr="008B72D7">
        <w:rPr>
          <w:caps/>
          <w:color w:val="000000"/>
          <w:szCs w:val="22"/>
          <w:u w:val="single"/>
          <w:lang w:val="pt-PT"/>
        </w:rPr>
        <w:t>9,5 </w:t>
      </w:r>
      <w:r w:rsidRPr="008B72D7">
        <w:rPr>
          <w:color w:val="000000"/>
          <w:szCs w:val="22"/>
          <w:u w:val="single"/>
          <w:lang w:val="pt-PT"/>
        </w:rPr>
        <w:t>mg/24 h parche transdérmico</w:t>
      </w:r>
    </w:p>
    <w:p w14:paraId="5C5EBD17" w14:textId="77777777" w:rsidR="00762DBD" w:rsidRPr="008B72D7" w:rsidRDefault="00762DBD" w:rsidP="00A32523">
      <w:pPr>
        <w:keepNext/>
        <w:widowControl w:val="0"/>
        <w:rPr>
          <w:color w:val="000000"/>
          <w:szCs w:val="22"/>
          <w:lang w:val="pt-PT"/>
        </w:rPr>
      </w:pPr>
    </w:p>
    <w:p w14:paraId="3988FEC9" w14:textId="77777777" w:rsidR="00762DBD" w:rsidRPr="008B72D7" w:rsidRDefault="00762DBD" w:rsidP="00A32523">
      <w:pPr>
        <w:keepNext/>
        <w:widowControl w:val="0"/>
        <w:rPr>
          <w:color w:val="000000"/>
          <w:szCs w:val="22"/>
          <w:lang w:val="pt-PT"/>
        </w:rPr>
      </w:pPr>
      <w:r w:rsidRPr="008B72D7">
        <w:rPr>
          <w:color w:val="000000"/>
          <w:szCs w:val="22"/>
          <w:lang w:val="pt-PT"/>
        </w:rPr>
        <w:t>EU/1/98/066/023-026</w:t>
      </w:r>
    </w:p>
    <w:p w14:paraId="57A34048" w14:textId="77777777" w:rsidR="00762DBD" w:rsidRPr="008B72D7" w:rsidRDefault="00762DBD" w:rsidP="00A32523">
      <w:pPr>
        <w:widowControl w:val="0"/>
        <w:rPr>
          <w:color w:val="000000"/>
          <w:szCs w:val="22"/>
          <w:lang w:val="pt-PT"/>
        </w:rPr>
      </w:pPr>
      <w:r w:rsidRPr="008B72D7">
        <w:rPr>
          <w:color w:val="000000"/>
          <w:szCs w:val="22"/>
          <w:lang w:val="pt-PT"/>
        </w:rPr>
        <w:t>EU/1/98/066/033-034</w:t>
      </w:r>
    </w:p>
    <w:p w14:paraId="2CE5ED23" w14:textId="77777777" w:rsidR="00FF2780" w:rsidRPr="008B72D7" w:rsidRDefault="00FF2780" w:rsidP="00A32523">
      <w:pPr>
        <w:widowControl w:val="0"/>
        <w:suppressAutoHyphens/>
        <w:ind w:left="567" w:hanging="567"/>
        <w:rPr>
          <w:color w:val="000000"/>
          <w:szCs w:val="22"/>
          <w:lang w:val="pt-PT"/>
        </w:rPr>
      </w:pPr>
      <w:r w:rsidRPr="008B72D7">
        <w:rPr>
          <w:rFonts w:cs="Verdana"/>
          <w:color w:val="000000"/>
          <w:lang w:val="pt-PT"/>
        </w:rPr>
        <w:t>EU/1/98/066/039-042</w:t>
      </w:r>
    </w:p>
    <w:p w14:paraId="0BC72F89" w14:textId="77777777" w:rsidR="00E7236E" w:rsidRPr="008B72D7" w:rsidRDefault="00FF2780" w:rsidP="00A32523">
      <w:pPr>
        <w:widowControl w:val="0"/>
        <w:suppressAutoHyphens/>
        <w:ind w:left="567" w:hanging="567"/>
        <w:rPr>
          <w:color w:val="000000"/>
          <w:szCs w:val="22"/>
          <w:lang w:val="pt-PT"/>
        </w:rPr>
      </w:pPr>
      <w:r w:rsidRPr="008B72D7">
        <w:rPr>
          <w:rFonts w:cs="Verdana"/>
          <w:color w:val="000000"/>
          <w:lang w:val="pt-PT"/>
        </w:rPr>
        <w:t>EU/1/98/066/049-050</w:t>
      </w:r>
    </w:p>
    <w:p w14:paraId="737749BF" w14:textId="77777777" w:rsidR="00762DBD" w:rsidRPr="008B72D7" w:rsidRDefault="00762DBD" w:rsidP="00A32523">
      <w:pPr>
        <w:widowControl w:val="0"/>
        <w:rPr>
          <w:color w:val="000000"/>
          <w:szCs w:val="22"/>
          <w:lang w:val="pt-PT"/>
        </w:rPr>
      </w:pPr>
    </w:p>
    <w:p w14:paraId="42552051" w14:textId="77777777" w:rsidR="00762DBD" w:rsidRPr="008B72D7" w:rsidRDefault="00762DBD" w:rsidP="00A32523">
      <w:pPr>
        <w:keepNext/>
        <w:widowControl w:val="0"/>
        <w:rPr>
          <w:color w:val="000000"/>
          <w:szCs w:val="22"/>
          <w:lang w:val="pt-PT"/>
        </w:rPr>
      </w:pPr>
      <w:r w:rsidRPr="008B72D7">
        <w:rPr>
          <w:color w:val="000000"/>
          <w:szCs w:val="22"/>
          <w:u w:val="single"/>
          <w:lang w:val="pt-PT"/>
        </w:rPr>
        <w:t>Exelon</w:t>
      </w:r>
      <w:r w:rsidRPr="008B72D7">
        <w:rPr>
          <w:caps/>
          <w:color w:val="000000"/>
          <w:szCs w:val="22"/>
          <w:u w:val="single"/>
          <w:lang w:val="pt-PT"/>
        </w:rPr>
        <w:t xml:space="preserve"> 13,3</w:t>
      </w:r>
      <w:r w:rsidRPr="008B72D7">
        <w:rPr>
          <w:spacing w:val="-2"/>
          <w:szCs w:val="22"/>
          <w:u w:val="single"/>
          <w:lang w:val="pt-PT"/>
        </w:rPr>
        <w:t> </w:t>
      </w:r>
      <w:r w:rsidRPr="008B72D7">
        <w:rPr>
          <w:color w:val="000000"/>
          <w:szCs w:val="22"/>
          <w:u w:val="single"/>
          <w:lang w:val="pt-PT"/>
        </w:rPr>
        <w:t>mg/24 h parche transdérmico</w:t>
      </w:r>
    </w:p>
    <w:p w14:paraId="56C5AE0C" w14:textId="77777777" w:rsidR="00762DBD" w:rsidRPr="008B72D7" w:rsidRDefault="00762DBD" w:rsidP="00A32523">
      <w:pPr>
        <w:keepNext/>
        <w:widowControl w:val="0"/>
        <w:rPr>
          <w:color w:val="000000"/>
          <w:szCs w:val="22"/>
          <w:lang w:val="pt-PT"/>
        </w:rPr>
      </w:pPr>
    </w:p>
    <w:p w14:paraId="78B2EE67" w14:textId="77777777" w:rsidR="00762DBD" w:rsidRPr="008B72D7" w:rsidRDefault="00762DBD" w:rsidP="00A32523">
      <w:pPr>
        <w:widowControl w:val="0"/>
        <w:rPr>
          <w:color w:val="000000"/>
          <w:szCs w:val="22"/>
          <w:lang w:val="es-ES_tradnl"/>
        </w:rPr>
      </w:pPr>
      <w:r w:rsidRPr="008B72D7">
        <w:rPr>
          <w:color w:val="000000"/>
          <w:szCs w:val="22"/>
          <w:lang w:val="es-ES_tradnl"/>
        </w:rPr>
        <w:t>EU/1/98/066/027-030</w:t>
      </w:r>
    </w:p>
    <w:p w14:paraId="0370E2C7" w14:textId="77777777" w:rsidR="00FF2780" w:rsidRPr="008B72D7" w:rsidRDefault="00FF2780" w:rsidP="00A32523">
      <w:pPr>
        <w:widowControl w:val="0"/>
        <w:suppressAutoHyphens/>
        <w:ind w:left="567" w:hanging="567"/>
        <w:rPr>
          <w:color w:val="000000"/>
          <w:szCs w:val="22"/>
          <w:lang w:val="es-ES"/>
        </w:rPr>
      </w:pPr>
      <w:r w:rsidRPr="008B72D7">
        <w:rPr>
          <w:rFonts w:cs="Verdana"/>
          <w:color w:val="000000"/>
          <w:lang w:val="es-ES"/>
        </w:rPr>
        <w:t>EU/1/98/066/043-046</w:t>
      </w:r>
    </w:p>
    <w:p w14:paraId="1CB89B6D" w14:textId="77777777" w:rsidR="00E7236E" w:rsidRPr="008B72D7" w:rsidRDefault="00E7236E" w:rsidP="00A32523">
      <w:pPr>
        <w:widowControl w:val="0"/>
        <w:rPr>
          <w:color w:val="000000"/>
          <w:szCs w:val="22"/>
          <w:lang w:val="es-ES_tradnl"/>
        </w:rPr>
      </w:pPr>
    </w:p>
    <w:p w14:paraId="712F61BD" w14:textId="77777777" w:rsidR="00D45398" w:rsidRPr="008B72D7" w:rsidRDefault="00D45398" w:rsidP="00A32523">
      <w:pPr>
        <w:widowControl w:val="0"/>
        <w:rPr>
          <w:color w:val="000000"/>
          <w:szCs w:val="22"/>
          <w:lang w:val="es-ES_tradnl"/>
        </w:rPr>
      </w:pPr>
    </w:p>
    <w:p w14:paraId="41C571E4" w14:textId="77777777" w:rsidR="00D45398" w:rsidRPr="008B72D7" w:rsidRDefault="00D45398" w:rsidP="00A32523">
      <w:pPr>
        <w:keepNext/>
        <w:widowControl w:val="0"/>
        <w:tabs>
          <w:tab w:val="left" w:pos="567"/>
        </w:tabs>
        <w:ind w:left="564" w:hanging="564"/>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FECHA DE LA PRIMERA AUTORIZACIÓN/RENOVACIÓN DE LA AUTORIZACIÓN</w:t>
      </w:r>
    </w:p>
    <w:p w14:paraId="4EAF16C3" w14:textId="77777777" w:rsidR="00D45398" w:rsidRPr="008B72D7" w:rsidRDefault="00D45398" w:rsidP="00A32523">
      <w:pPr>
        <w:keepNext/>
        <w:widowControl w:val="0"/>
        <w:tabs>
          <w:tab w:val="left" w:pos="0"/>
        </w:tabs>
        <w:rPr>
          <w:color w:val="000000"/>
          <w:szCs w:val="22"/>
          <w:lang w:val="es-ES_tradnl"/>
        </w:rPr>
      </w:pPr>
    </w:p>
    <w:p w14:paraId="2E091600" w14:textId="77777777" w:rsidR="009A56F4" w:rsidRPr="008B72D7" w:rsidRDefault="00AB3BC8" w:rsidP="00A32523">
      <w:pPr>
        <w:keepNext/>
        <w:widowControl w:val="0"/>
        <w:tabs>
          <w:tab w:val="left" w:pos="0"/>
        </w:tabs>
        <w:rPr>
          <w:color w:val="000000"/>
          <w:spacing w:val="-2"/>
          <w:szCs w:val="22"/>
          <w:lang w:val="es-ES_tradnl"/>
        </w:rPr>
      </w:pPr>
      <w:r w:rsidRPr="008B72D7">
        <w:rPr>
          <w:color w:val="000000"/>
          <w:spacing w:val="-2"/>
          <w:szCs w:val="22"/>
          <w:lang w:val="es-ES_tradnl"/>
        </w:rPr>
        <w:t xml:space="preserve">Fecha </w:t>
      </w:r>
      <w:r w:rsidRPr="008B72D7">
        <w:rPr>
          <w:color w:val="000000"/>
          <w:szCs w:val="22"/>
          <w:lang w:val="pt-PT"/>
        </w:rPr>
        <w:t>de</w:t>
      </w:r>
      <w:r w:rsidRPr="008B72D7">
        <w:rPr>
          <w:color w:val="000000"/>
          <w:spacing w:val="-2"/>
          <w:szCs w:val="22"/>
          <w:lang w:val="es-ES_tradnl"/>
        </w:rPr>
        <w:t xml:space="preserve"> la primera autorización: </w:t>
      </w:r>
      <w:r w:rsidR="009A56F4" w:rsidRPr="008B72D7">
        <w:rPr>
          <w:color w:val="000000"/>
          <w:spacing w:val="-2"/>
          <w:szCs w:val="22"/>
          <w:lang w:val="es-ES_tradnl"/>
        </w:rPr>
        <w:t>12</w:t>
      </w:r>
      <w:r w:rsidR="00573A05" w:rsidRPr="008B72D7">
        <w:rPr>
          <w:color w:val="000000"/>
          <w:spacing w:val="-2"/>
          <w:szCs w:val="22"/>
          <w:lang w:val="es-ES_tradnl"/>
        </w:rPr>
        <w:t>/</w:t>
      </w:r>
      <w:r w:rsidR="00E27D3D" w:rsidRPr="008B72D7">
        <w:rPr>
          <w:color w:val="000000"/>
          <w:spacing w:val="-2"/>
          <w:szCs w:val="22"/>
          <w:lang w:val="es-ES_tradnl"/>
        </w:rPr>
        <w:t>mayo</w:t>
      </w:r>
      <w:r w:rsidR="00573A05" w:rsidRPr="008B72D7">
        <w:rPr>
          <w:color w:val="000000"/>
          <w:spacing w:val="-2"/>
          <w:szCs w:val="22"/>
          <w:lang w:val="es-ES_tradnl"/>
        </w:rPr>
        <w:t>/</w:t>
      </w:r>
      <w:r w:rsidR="009A56F4" w:rsidRPr="008B72D7">
        <w:rPr>
          <w:color w:val="000000"/>
          <w:spacing w:val="-2"/>
          <w:szCs w:val="22"/>
          <w:lang w:val="es-ES_tradnl"/>
        </w:rPr>
        <w:t>1998</w:t>
      </w:r>
    </w:p>
    <w:p w14:paraId="2D9DCBB4" w14:textId="77777777" w:rsidR="00D45398" w:rsidRPr="008B72D7" w:rsidRDefault="009A56F4" w:rsidP="00A32523">
      <w:pPr>
        <w:widowControl w:val="0"/>
        <w:rPr>
          <w:color w:val="000000"/>
          <w:spacing w:val="-2"/>
          <w:szCs w:val="22"/>
          <w:lang w:val="es-ES_tradnl"/>
        </w:rPr>
      </w:pPr>
      <w:r w:rsidRPr="008B72D7">
        <w:rPr>
          <w:color w:val="000000"/>
          <w:spacing w:val="-2"/>
          <w:szCs w:val="22"/>
          <w:lang w:val="es-ES_tradnl"/>
        </w:rPr>
        <w:t xml:space="preserve">Fecha de la </w:t>
      </w:r>
      <w:r w:rsidR="00922F19" w:rsidRPr="008B72D7">
        <w:rPr>
          <w:color w:val="000000"/>
          <w:spacing w:val="-2"/>
          <w:szCs w:val="22"/>
          <w:lang w:val="es-ES_tradnl"/>
        </w:rPr>
        <w:t>última renovac</w:t>
      </w:r>
      <w:r w:rsidR="005139B3" w:rsidRPr="008B72D7">
        <w:rPr>
          <w:color w:val="000000"/>
          <w:spacing w:val="-2"/>
          <w:szCs w:val="22"/>
          <w:lang w:val="es-ES_tradnl"/>
        </w:rPr>
        <w:t xml:space="preserve">ión: </w:t>
      </w:r>
      <w:r w:rsidR="0087742C" w:rsidRPr="008B72D7">
        <w:rPr>
          <w:color w:val="000000"/>
          <w:spacing w:val="-2"/>
          <w:szCs w:val="22"/>
          <w:lang w:val="es-ES_tradnl"/>
        </w:rPr>
        <w:t>20</w:t>
      </w:r>
      <w:r w:rsidR="00573A05" w:rsidRPr="008B72D7">
        <w:rPr>
          <w:color w:val="000000"/>
          <w:spacing w:val="-2"/>
          <w:szCs w:val="22"/>
          <w:lang w:val="es-ES_tradnl"/>
        </w:rPr>
        <w:t>/</w:t>
      </w:r>
      <w:r w:rsidR="00E27D3D" w:rsidRPr="008B72D7">
        <w:rPr>
          <w:color w:val="000000"/>
          <w:spacing w:val="-2"/>
          <w:szCs w:val="22"/>
          <w:lang w:val="es-ES_tradnl"/>
        </w:rPr>
        <w:t>mayo</w:t>
      </w:r>
      <w:r w:rsidR="00573A05" w:rsidRPr="008B72D7">
        <w:rPr>
          <w:color w:val="000000"/>
          <w:spacing w:val="-2"/>
          <w:szCs w:val="22"/>
          <w:lang w:val="es-ES_tradnl"/>
        </w:rPr>
        <w:t>/</w:t>
      </w:r>
      <w:r w:rsidR="005139B3" w:rsidRPr="008B72D7">
        <w:rPr>
          <w:color w:val="000000"/>
          <w:spacing w:val="-2"/>
          <w:szCs w:val="22"/>
          <w:lang w:val="es-ES_tradnl"/>
        </w:rPr>
        <w:t>2008</w:t>
      </w:r>
    </w:p>
    <w:p w14:paraId="199C79BB" w14:textId="77777777" w:rsidR="006C16A1" w:rsidRPr="008B72D7" w:rsidRDefault="006C16A1" w:rsidP="00A32523">
      <w:pPr>
        <w:widowControl w:val="0"/>
        <w:rPr>
          <w:color w:val="000000"/>
          <w:spacing w:val="-2"/>
          <w:szCs w:val="22"/>
          <w:lang w:val="es-ES_tradnl"/>
        </w:rPr>
      </w:pPr>
    </w:p>
    <w:p w14:paraId="22F6BD66" w14:textId="77777777" w:rsidR="006C16A1" w:rsidRPr="008B72D7" w:rsidRDefault="006C16A1" w:rsidP="00A32523">
      <w:pPr>
        <w:widowControl w:val="0"/>
        <w:rPr>
          <w:color w:val="000000"/>
          <w:szCs w:val="22"/>
          <w:lang w:val="es-ES_tradnl"/>
        </w:rPr>
      </w:pPr>
    </w:p>
    <w:p w14:paraId="6ECCA9F3"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10.</w:t>
      </w:r>
      <w:r w:rsidRPr="008B72D7">
        <w:rPr>
          <w:b/>
          <w:color w:val="000000"/>
          <w:szCs w:val="22"/>
          <w:lang w:val="es-ES_tradnl"/>
        </w:rPr>
        <w:tab/>
        <w:t>FECHA DE LA REVISIÓN DEL TEXTO</w:t>
      </w:r>
    </w:p>
    <w:p w14:paraId="3CA0BC73" w14:textId="77777777" w:rsidR="00D45398" w:rsidRPr="008B72D7" w:rsidRDefault="00D45398" w:rsidP="00A32523">
      <w:pPr>
        <w:keepNext/>
        <w:widowControl w:val="0"/>
        <w:tabs>
          <w:tab w:val="left" w:pos="567"/>
        </w:tabs>
        <w:rPr>
          <w:color w:val="000000"/>
          <w:szCs w:val="22"/>
          <w:lang w:val="es-ES_tradnl"/>
        </w:rPr>
      </w:pPr>
    </w:p>
    <w:p w14:paraId="7D6A5447" w14:textId="77777777" w:rsidR="006573B7" w:rsidRPr="008B72D7" w:rsidRDefault="006573B7" w:rsidP="00A32523">
      <w:pPr>
        <w:keepNext/>
        <w:widowControl w:val="0"/>
        <w:tabs>
          <w:tab w:val="left" w:pos="567"/>
        </w:tabs>
        <w:rPr>
          <w:color w:val="000000"/>
          <w:szCs w:val="22"/>
          <w:lang w:val="es-ES_tradnl"/>
        </w:rPr>
      </w:pPr>
    </w:p>
    <w:p w14:paraId="73301316" w14:textId="77777777" w:rsidR="00524DE3" w:rsidRPr="008B72D7" w:rsidRDefault="006573B7" w:rsidP="00A32523">
      <w:pPr>
        <w:widowControl w:val="0"/>
        <w:rPr>
          <w:bCs/>
          <w:color w:val="000000"/>
          <w:szCs w:val="22"/>
          <w:lang w:val="es-ES_tradnl"/>
        </w:rPr>
      </w:pPr>
      <w:r w:rsidRPr="008B72D7">
        <w:rPr>
          <w:bCs/>
          <w:color w:val="000000"/>
          <w:szCs w:val="22"/>
          <w:lang w:val="es-ES_tradnl"/>
        </w:rPr>
        <w:t xml:space="preserve">La información detallada de este medicamento está disponible en la página web de la </w:t>
      </w:r>
      <w:r w:rsidR="000F67C0" w:rsidRPr="008B72D7">
        <w:rPr>
          <w:bCs/>
          <w:color w:val="000000"/>
          <w:szCs w:val="22"/>
          <w:lang w:val="es-ES_tradnl"/>
        </w:rPr>
        <w:t>Agencia Europea de Medicamentos</w:t>
      </w:r>
      <w:r w:rsidRPr="008B72D7">
        <w:rPr>
          <w:bCs/>
          <w:color w:val="000000"/>
          <w:szCs w:val="22"/>
          <w:lang w:val="es-ES_tradnl"/>
        </w:rPr>
        <w:t xml:space="preserve"> </w:t>
      </w:r>
      <w:hyperlink r:id="rId14" w:history="1">
        <w:r w:rsidR="00524DE3" w:rsidRPr="008B72D7">
          <w:rPr>
            <w:rStyle w:val="Hyperlink"/>
            <w:bCs/>
            <w:noProof/>
            <w:lang w:val="es-ES_tradnl"/>
          </w:rPr>
          <w:t>http://www.ema.europa.eu</w:t>
        </w:r>
      </w:hyperlink>
    </w:p>
    <w:p w14:paraId="16593765" w14:textId="77777777" w:rsidR="00D45398" w:rsidRPr="008B72D7" w:rsidRDefault="00D45398" w:rsidP="00A32523">
      <w:pPr>
        <w:widowControl w:val="0"/>
        <w:rPr>
          <w:color w:val="000000"/>
          <w:szCs w:val="22"/>
          <w:lang w:val="es-ES_tradnl"/>
        </w:rPr>
      </w:pPr>
    </w:p>
    <w:p w14:paraId="77AECFAA" w14:textId="77777777" w:rsidR="00D6606A" w:rsidRPr="008B72D7" w:rsidRDefault="00101462" w:rsidP="00A32523">
      <w:pPr>
        <w:widowControl w:val="0"/>
        <w:tabs>
          <w:tab w:val="left" w:pos="567"/>
        </w:tabs>
        <w:rPr>
          <w:color w:val="000000"/>
          <w:szCs w:val="22"/>
          <w:lang w:val="es-ES_tradnl"/>
        </w:rPr>
      </w:pPr>
      <w:r w:rsidRPr="008B72D7">
        <w:rPr>
          <w:color w:val="000000"/>
          <w:szCs w:val="22"/>
          <w:lang w:val="es-ES_tradnl"/>
        </w:rPr>
        <w:br w:type="page"/>
      </w:r>
    </w:p>
    <w:p w14:paraId="0861B2E2" w14:textId="77777777" w:rsidR="00D6606A" w:rsidRPr="008B72D7" w:rsidRDefault="00D6606A" w:rsidP="00A32523">
      <w:pPr>
        <w:widowControl w:val="0"/>
        <w:rPr>
          <w:color w:val="000000"/>
          <w:szCs w:val="22"/>
          <w:lang w:val="es-ES_tradnl"/>
        </w:rPr>
      </w:pPr>
    </w:p>
    <w:p w14:paraId="271840F9" w14:textId="77777777" w:rsidR="00D6606A" w:rsidRPr="008B72D7" w:rsidRDefault="00D6606A" w:rsidP="00A32523">
      <w:pPr>
        <w:widowControl w:val="0"/>
        <w:rPr>
          <w:color w:val="000000"/>
          <w:szCs w:val="22"/>
          <w:lang w:val="es-ES_tradnl"/>
        </w:rPr>
      </w:pPr>
    </w:p>
    <w:p w14:paraId="68816520" w14:textId="77777777" w:rsidR="00D6606A" w:rsidRPr="008B72D7" w:rsidRDefault="00D6606A" w:rsidP="00A32523">
      <w:pPr>
        <w:widowControl w:val="0"/>
        <w:rPr>
          <w:color w:val="000000"/>
          <w:szCs w:val="22"/>
          <w:lang w:val="es-ES_tradnl"/>
        </w:rPr>
      </w:pPr>
    </w:p>
    <w:p w14:paraId="47116034" w14:textId="77777777" w:rsidR="00D6606A" w:rsidRPr="008B72D7" w:rsidRDefault="00D6606A" w:rsidP="00A32523">
      <w:pPr>
        <w:widowControl w:val="0"/>
        <w:rPr>
          <w:color w:val="000000"/>
          <w:szCs w:val="22"/>
          <w:lang w:val="es-ES_tradnl"/>
        </w:rPr>
      </w:pPr>
    </w:p>
    <w:p w14:paraId="00A49418" w14:textId="77777777" w:rsidR="00D6606A" w:rsidRPr="008B72D7" w:rsidRDefault="00D6606A" w:rsidP="00A32523">
      <w:pPr>
        <w:widowControl w:val="0"/>
        <w:rPr>
          <w:color w:val="000000"/>
          <w:szCs w:val="22"/>
          <w:lang w:val="es-ES_tradnl"/>
        </w:rPr>
      </w:pPr>
    </w:p>
    <w:p w14:paraId="44D21118" w14:textId="77777777" w:rsidR="00D6606A" w:rsidRPr="008B72D7" w:rsidRDefault="00D6606A" w:rsidP="00A32523">
      <w:pPr>
        <w:widowControl w:val="0"/>
        <w:rPr>
          <w:color w:val="000000"/>
          <w:szCs w:val="22"/>
          <w:lang w:val="es-ES_tradnl"/>
        </w:rPr>
      </w:pPr>
    </w:p>
    <w:p w14:paraId="49E69E49" w14:textId="77777777" w:rsidR="00D6606A" w:rsidRPr="008B72D7" w:rsidRDefault="00D6606A" w:rsidP="00A32523">
      <w:pPr>
        <w:widowControl w:val="0"/>
        <w:rPr>
          <w:color w:val="000000"/>
          <w:szCs w:val="22"/>
          <w:lang w:val="es-ES_tradnl"/>
        </w:rPr>
      </w:pPr>
    </w:p>
    <w:p w14:paraId="2F533049" w14:textId="77777777" w:rsidR="00D6606A" w:rsidRPr="008B72D7" w:rsidRDefault="00D6606A" w:rsidP="00A32523">
      <w:pPr>
        <w:widowControl w:val="0"/>
        <w:rPr>
          <w:color w:val="000000"/>
          <w:szCs w:val="22"/>
          <w:lang w:val="es-ES_tradnl"/>
        </w:rPr>
      </w:pPr>
    </w:p>
    <w:p w14:paraId="25702B3A" w14:textId="77777777" w:rsidR="00D6606A" w:rsidRPr="008B72D7" w:rsidRDefault="00D6606A" w:rsidP="00A32523">
      <w:pPr>
        <w:widowControl w:val="0"/>
        <w:rPr>
          <w:color w:val="000000"/>
          <w:szCs w:val="22"/>
          <w:lang w:val="es-ES_tradnl"/>
        </w:rPr>
      </w:pPr>
    </w:p>
    <w:p w14:paraId="5B370737" w14:textId="77777777" w:rsidR="00D6606A" w:rsidRPr="008B72D7" w:rsidRDefault="00D6606A" w:rsidP="00A32523">
      <w:pPr>
        <w:widowControl w:val="0"/>
        <w:rPr>
          <w:color w:val="000000"/>
          <w:szCs w:val="22"/>
          <w:lang w:val="es-ES_tradnl"/>
        </w:rPr>
      </w:pPr>
    </w:p>
    <w:p w14:paraId="691CBD31" w14:textId="77777777" w:rsidR="00D6606A" w:rsidRPr="008B72D7" w:rsidRDefault="00D6606A" w:rsidP="00A32523">
      <w:pPr>
        <w:widowControl w:val="0"/>
        <w:rPr>
          <w:color w:val="000000"/>
          <w:szCs w:val="22"/>
          <w:lang w:val="es-ES_tradnl"/>
        </w:rPr>
      </w:pPr>
    </w:p>
    <w:p w14:paraId="0E92F671" w14:textId="77777777" w:rsidR="00D6606A" w:rsidRPr="008B72D7" w:rsidRDefault="00D6606A" w:rsidP="00A32523">
      <w:pPr>
        <w:widowControl w:val="0"/>
        <w:rPr>
          <w:color w:val="000000"/>
          <w:szCs w:val="22"/>
          <w:lang w:val="es-ES_tradnl"/>
        </w:rPr>
      </w:pPr>
    </w:p>
    <w:p w14:paraId="37050745" w14:textId="77777777" w:rsidR="00D6606A" w:rsidRPr="008B72D7" w:rsidRDefault="00D6606A" w:rsidP="00A32523">
      <w:pPr>
        <w:widowControl w:val="0"/>
        <w:rPr>
          <w:color w:val="000000"/>
          <w:szCs w:val="22"/>
          <w:lang w:val="es-ES_tradnl"/>
        </w:rPr>
      </w:pPr>
    </w:p>
    <w:p w14:paraId="56F4C113" w14:textId="77777777" w:rsidR="00D6606A" w:rsidRPr="008B72D7" w:rsidRDefault="00D6606A" w:rsidP="00A32523">
      <w:pPr>
        <w:widowControl w:val="0"/>
        <w:rPr>
          <w:color w:val="000000"/>
          <w:szCs w:val="22"/>
          <w:lang w:val="es-ES_tradnl"/>
        </w:rPr>
      </w:pPr>
    </w:p>
    <w:p w14:paraId="069FDC09" w14:textId="77777777" w:rsidR="00D6606A" w:rsidRPr="008B72D7" w:rsidRDefault="00D6606A" w:rsidP="00A32523">
      <w:pPr>
        <w:widowControl w:val="0"/>
        <w:rPr>
          <w:color w:val="000000"/>
          <w:szCs w:val="22"/>
          <w:lang w:val="es-ES_tradnl"/>
        </w:rPr>
      </w:pPr>
    </w:p>
    <w:p w14:paraId="3DC8E87C" w14:textId="77777777" w:rsidR="00D6606A" w:rsidRPr="008B72D7" w:rsidRDefault="00D6606A" w:rsidP="00A32523">
      <w:pPr>
        <w:widowControl w:val="0"/>
        <w:rPr>
          <w:color w:val="000000"/>
          <w:szCs w:val="22"/>
          <w:lang w:val="es-ES_tradnl"/>
        </w:rPr>
      </w:pPr>
    </w:p>
    <w:p w14:paraId="5F8BC51F" w14:textId="77777777" w:rsidR="00D6606A" w:rsidRPr="008B72D7" w:rsidRDefault="00D6606A" w:rsidP="00A32523">
      <w:pPr>
        <w:widowControl w:val="0"/>
        <w:rPr>
          <w:color w:val="000000"/>
          <w:szCs w:val="22"/>
          <w:lang w:val="es-ES_tradnl"/>
        </w:rPr>
      </w:pPr>
    </w:p>
    <w:p w14:paraId="10161B91" w14:textId="77777777" w:rsidR="00D6606A" w:rsidRPr="008B72D7" w:rsidRDefault="00D6606A" w:rsidP="00A32523">
      <w:pPr>
        <w:widowControl w:val="0"/>
        <w:rPr>
          <w:color w:val="000000"/>
          <w:szCs w:val="22"/>
          <w:lang w:val="es-ES_tradnl"/>
        </w:rPr>
      </w:pPr>
    </w:p>
    <w:p w14:paraId="3B2C5355" w14:textId="77777777" w:rsidR="00D6606A" w:rsidRPr="008B72D7" w:rsidRDefault="00D6606A" w:rsidP="00A32523">
      <w:pPr>
        <w:widowControl w:val="0"/>
        <w:rPr>
          <w:color w:val="000000"/>
          <w:szCs w:val="22"/>
          <w:lang w:val="es-ES_tradnl"/>
        </w:rPr>
      </w:pPr>
    </w:p>
    <w:p w14:paraId="2E85AC90" w14:textId="77777777" w:rsidR="00D6606A" w:rsidRPr="008B72D7" w:rsidRDefault="00D6606A" w:rsidP="00A32523">
      <w:pPr>
        <w:widowControl w:val="0"/>
        <w:rPr>
          <w:color w:val="000000"/>
          <w:szCs w:val="22"/>
          <w:lang w:val="es-ES_tradnl"/>
        </w:rPr>
      </w:pPr>
    </w:p>
    <w:p w14:paraId="5939CB21" w14:textId="77777777" w:rsidR="00D6606A" w:rsidRPr="008B72D7" w:rsidRDefault="00D6606A" w:rsidP="00A32523">
      <w:pPr>
        <w:widowControl w:val="0"/>
        <w:rPr>
          <w:color w:val="000000"/>
          <w:szCs w:val="22"/>
          <w:lang w:val="es-ES_tradnl"/>
        </w:rPr>
      </w:pPr>
    </w:p>
    <w:p w14:paraId="1932A162" w14:textId="77777777" w:rsidR="00D6606A" w:rsidRPr="008B72D7" w:rsidRDefault="00D6606A" w:rsidP="00A32523">
      <w:pPr>
        <w:widowControl w:val="0"/>
        <w:rPr>
          <w:color w:val="000000"/>
          <w:szCs w:val="22"/>
          <w:lang w:val="es-ES_tradnl"/>
        </w:rPr>
      </w:pPr>
    </w:p>
    <w:p w14:paraId="4665F1C3" w14:textId="77777777" w:rsidR="00CB63D6" w:rsidRPr="008B72D7" w:rsidRDefault="00CB63D6" w:rsidP="00A32523">
      <w:pPr>
        <w:widowControl w:val="0"/>
        <w:rPr>
          <w:color w:val="000000"/>
          <w:szCs w:val="22"/>
          <w:lang w:val="es-ES_tradnl"/>
        </w:rPr>
      </w:pPr>
    </w:p>
    <w:p w14:paraId="4FF8926A" w14:textId="77777777" w:rsidR="00D6606A" w:rsidRPr="008B72D7" w:rsidRDefault="00D6606A" w:rsidP="00A32523">
      <w:pPr>
        <w:widowControl w:val="0"/>
        <w:jc w:val="center"/>
        <w:rPr>
          <w:b/>
          <w:color w:val="000000"/>
          <w:szCs w:val="22"/>
          <w:lang w:val="es-ES_tradnl"/>
        </w:rPr>
      </w:pPr>
      <w:r w:rsidRPr="008B72D7">
        <w:rPr>
          <w:b/>
          <w:color w:val="000000"/>
          <w:szCs w:val="22"/>
          <w:lang w:val="es-ES_tradnl"/>
        </w:rPr>
        <w:t>ANEXO II</w:t>
      </w:r>
    </w:p>
    <w:p w14:paraId="0E15DEC7" w14:textId="77777777" w:rsidR="00D6606A" w:rsidRPr="008B72D7" w:rsidRDefault="00D6606A" w:rsidP="00A32523">
      <w:pPr>
        <w:widowControl w:val="0"/>
        <w:jc w:val="center"/>
        <w:rPr>
          <w:color w:val="000000"/>
          <w:szCs w:val="22"/>
          <w:lang w:val="es-ES_tradnl"/>
        </w:rPr>
      </w:pPr>
    </w:p>
    <w:p w14:paraId="78102BD7" w14:textId="77777777" w:rsidR="00D6606A" w:rsidRPr="008B72D7" w:rsidRDefault="002A47A9" w:rsidP="00A32523">
      <w:pPr>
        <w:widowControl w:val="0"/>
        <w:tabs>
          <w:tab w:val="left" w:pos="-720"/>
        </w:tabs>
        <w:suppressAutoHyphens/>
        <w:ind w:left="1701" w:right="283" w:hanging="567"/>
        <w:rPr>
          <w:b/>
          <w:color w:val="000000"/>
          <w:szCs w:val="22"/>
          <w:lang w:val="es-ES_tradnl"/>
        </w:rPr>
      </w:pPr>
      <w:r w:rsidRPr="008B72D7">
        <w:rPr>
          <w:b/>
          <w:color w:val="000000"/>
          <w:szCs w:val="22"/>
          <w:lang w:val="es-ES_tradnl"/>
        </w:rPr>
        <w:t>A.</w:t>
      </w:r>
      <w:r w:rsidRPr="008B72D7">
        <w:rPr>
          <w:b/>
          <w:color w:val="000000"/>
          <w:szCs w:val="22"/>
          <w:lang w:val="es-ES_tradnl"/>
        </w:rPr>
        <w:tab/>
      </w:r>
      <w:r w:rsidR="009C3F83" w:rsidRPr="008B72D7">
        <w:rPr>
          <w:b/>
          <w:color w:val="000000"/>
          <w:szCs w:val="22"/>
          <w:lang w:val="es-ES_tradnl"/>
        </w:rPr>
        <w:t xml:space="preserve">FABRICANTES </w:t>
      </w:r>
      <w:r w:rsidR="00D6606A" w:rsidRPr="008B72D7">
        <w:rPr>
          <w:b/>
          <w:color w:val="000000"/>
          <w:szCs w:val="22"/>
          <w:lang w:val="es-ES_tradnl"/>
        </w:rPr>
        <w:t>RESPONSABLES DE LA LIBERACIÓN DE LOS LOTES</w:t>
      </w:r>
    </w:p>
    <w:p w14:paraId="1F6ED61C" w14:textId="77777777" w:rsidR="00D6606A" w:rsidRPr="008B72D7" w:rsidRDefault="00D6606A" w:rsidP="00A32523">
      <w:pPr>
        <w:widowControl w:val="0"/>
        <w:tabs>
          <w:tab w:val="left" w:pos="-720"/>
        </w:tabs>
        <w:suppressAutoHyphens/>
        <w:ind w:right="283"/>
        <w:rPr>
          <w:bCs/>
          <w:color w:val="000000"/>
          <w:szCs w:val="22"/>
          <w:lang w:val="es-ES_tradnl"/>
        </w:rPr>
      </w:pPr>
    </w:p>
    <w:p w14:paraId="7A18C583" w14:textId="77777777" w:rsidR="009C3F83" w:rsidRPr="008B72D7" w:rsidRDefault="002A47A9" w:rsidP="00A32523">
      <w:pPr>
        <w:widowControl w:val="0"/>
        <w:tabs>
          <w:tab w:val="left" w:pos="-720"/>
        </w:tabs>
        <w:suppressAutoHyphens/>
        <w:ind w:left="1701" w:right="283" w:hanging="567"/>
        <w:rPr>
          <w:b/>
          <w:color w:val="000000"/>
          <w:szCs w:val="22"/>
          <w:lang w:val="es-ES_tradnl"/>
        </w:rPr>
      </w:pPr>
      <w:r w:rsidRPr="008B72D7">
        <w:rPr>
          <w:b/>
          <w:color w:val="000000"/>
          <w:szCs w:val="22"/>
          <w:lang w:val="es-ES_tradnl"/>
        </w:rPr>
        <w:t>B.</w:t>
      </w:r>
      <w:r w:rsidRPr="008B72D7">
        <w:rPr>
          <w:b/>
          <w:color w:val="000000"/>
          <w:szCs w:val="22"/>
          <w:lang w:val="es-ES_tradnl"/>
        </w:rPr>
        <w:tab/>
      </w:r>
      <w:r w:rsidR="00D6606A" w:rsidRPr="008B72D7">
        <w:rPr>
          <w:b/>
          <w:color w:val="000000"/>
          <w:szCs w:val="22"/>
          <w:lang w:val="es-ES_tradnl"/>
        </w:rPr>
        <w:t xml:space="preserve">CONDICIONES </w:t>
      </w:r>
      <w:r w:rsidR="009C3F83" w:rsidRPr="008B72D7">
        <w:rPr>
          <w:b/>
          <w:color w:val="000000"/>
          <w:szCs w:val="22"/>
          <w:lang w:val="es-ES_tradnl"/>
        </w:rPr>
        <w:t>O RESTRICCIONES DE SUMINISTRO Y USO</w:t>
      </w:r>
    </w:p>
    <w:p w14:paraId="235E2E86" w14:textId="77777777" w:rsidR="009C3F83" w:rsidRPr="008B72D7" w:rsidRDefault="009C3F83" w:rsidP="00A32523">
      <w:pPr>
        <w:pStyle w:val="ListParagraph"/>
        <w:widowControl w:val="0"/>
        <w:ind w:left="0"/>
        <w:rPr>
          <w:color w:val="000000"/>
          <w:szCs w:val="22"/>
          <w:lang w:val="es-ES_tradnl"/>
        </w:rPr>
      </w:pPr>
    </w:p>
    <w:p w14:paraId="6F2B8EF0" w14:textId="77777777" w:rsidR="00D6606A" w:rsidRPr="008B72D7" w:rsidRDefault="002A47A9" w:rsidP="00A32523">
      <w:pPr>
        <w:widowControl w:val="0"/>
        <w:tabs>
          <w:tab w:val="left" w:pos="-720"/>
        </w:tabs>
        <w:suppressAutoHyphens/>
        <w:ind w:left="1701" w:right="283" w:hanging="567"/>
        <w:rPr>
          <w:b/>
          <w:color w:val="000000"/>
          <w:szCs w:val="22"/>
          <w:lang w:val="es-ES_tradnl"/>
        </w:rPr>
      </w:pPr>
      <w:r w:rsidRPr="008B72D7">
        <w:rPr>
          <w:b/>
          <w:color w:val="000000"/>
          <w:szCs w:val="22"/>
          <w:lang w:val="es-ES_tradnl"/>
        </w:rPr>
        <w:t>C.</w:t>
      </w:r>
      <w:r w:rsidRPr="008B72D7">
        <w:rPr>
          <w:b/>
          <w:color w:val="000000"/>
          <w:szCs w:val="22"/>
          <w:lang w:val="es-ES_tradnl"/>
        </w:rPr>
        <w:tab/>
      </w:r>
      <w:r w:rsidR="009C3F83" w:rsidRPr="008B72D7">
        <w:rPr>
          <w:b/>
          <w:color w:val="000000"/>
          <w:szCs w:val="22"/>
          <w:lang w:val="es-ES_tradnl"/>
        </w:rPr>
        <w:t>OTRAS CONDICIONES Y REQUISITOS DE LA AUTORIZACIÓN DE COMERCIALIZACIÓN</w:t>
      </w:r>
    </w:p>
    <w:p w14:paraId="7517793B" w14:textId="77777777" w:rsidR="00D6606A" w:rsidRPr="008B72D7" w:rsidRDefault="00D6606A" w:rsidP="00A32523">
      <w:pPr>
        <w:widowControl w:val="0"/>
        <w:tabs>
          <w:tab w:val="left" w:pos="-720"/>
        </w:tabs>
        <w:suppressAutoHyphens/>
        <w:ind w:right="283"/>
        <w:rPr>
          <w:color w:val="000000"/>
          <w:szCs w:val="22"/>
          <w:lang w:val="es-ES_tradnl"/>
        </w:rPr>
      </w:pPr>
    </w:p>
    <w:p w14:paraId="2092C9F1" w14:textId="77777777" w:rsidR="00062B0B" w:rsidRPr="008B72D7" w:rsidRDefault="00062B0B" w:rsidP="00A32523">
      <w:pPr>
        <w:widowControl w:val="0"/>
        <w:ind w:left="1701" w:right="1416" w:hanging="567"/>
        <w:rPr>
          <w:b/>
          <w:szCs w:val="24"/>
          <w:lang w:val="es-ES_tradnl"/>
        </w:rPr>
      </w:pPr>
      <w:r w:rsidRPr="008B72D7">
        <w:rPr>
          <w:b/>
          <w:caps/>
          <w:szCs w:val="24"/>
          <w:lang w:val="es-ES_tradnl"/>
        </w:rPr>
        <w:t>D.</w:t>
      </w:r>
      <w:r w:rsidRPr="008B72D7">
        <w:rPr>
          <w:b/>
          <w:caps/>
          <w:szCs w:val="24"/>
          <w:lang w:val="es-ES_tradnl"/>
        </w:rPr>
        <w:tab/>
        <w:t>Condiciones o restricciones en relación con la utilización segura y eficaz del medicamento</w:t>
      </w:r>
    </w:p>
    <w:p w14:paraId="3A59DF9E" w14:textId="77777777" w:rsidR="00D6606A" w:rsidRPr="008B72D7" w:rsidRDefault="00D6606A" w:rsidP="00A32523">
      <w:pPr>
        <w:widowControl w:val="0"/>
        <w:ind w:left="567" w:hanging="567"/>
        <w:outlineLvl w:val="0"/>
        <w:rPr>
          <w:color w:val="000000"/>
          <w:szCs w:val="22"/>
          <w:lang w:val="es-ES_tradnl"/>
        </w:rPr>
      </w:pPr>
      <w:r w:rsidRPr="008B72D7">
        <w:rPr>
          <w:color w:val="000000"/>
          <w:szCs w:val="22"/>
          <w:lang w:val="es-ES_tradnl"/>
        </w:rPr>
        <w:br w:type="page"/>
      </w:r>
      <w:r w:rsidRPr="008B72D7">
        <w:rPr>
          <w:b/>
          <w:color w:val="000000"/>
          <w:szCs w:val="22"/>
          <w:lang w:val="es-ES_tradnl"/>
        </w:rPr>
        <w:lastRenderedPageBreak/>
        <w:t>A.</w:t>
      </w:r>
      <w:r w:rsidRPr="008B72D7">
        <w:rPr>
          <w:b/>
          <w:color w:val="000000"/>
          <w:szCs w:val="22"/>
          <w:lang w:val="es-ES_tradnl"/>
        </w:rPr>
        <w:tab/>
        <w:t>FABRICA</w:t>
      </w:r>
      <w:r w:rsidR="009C3F83" w:rsidRPr="008B72D7">
        <w:rPr>
          <w:b/>
          <w:color w:val="000000"/>
          <w:szCs w:val="22"/>
          <w:lang w:val="es-ES_tradnl"/>
        </w:rPr>
        <w:t>NTES</w:t>
      </w:r>
      <w:r w:rsidRPr="008B72D7">
        <w:rPr>
          <w:b/>
          <w:color w:val="000000"/>
          <w:szCs w:val="22"/>
          <w:lang w:val="es-ES_tradnl"/>
        </w:rPr>
        <w:t xml:space="preserve"> RESPONSABLES DE LA LIBERACIÓN DE LOS LOTES</w:t>
      </w:r>
    </w:p>
    <w:p w14:paraId="24E48BAA" w14:textId="77777777" w:rsidR="00D6606A" w:rsidRPr="008B72D7" w:rsidRDefault="00D6606A" w:rsidP="00A32523">
      <w:pPr>
        <w:widowControl w:val="0"/>
        <w:ind w:right="1416"/>
        <w:rPr>
          <w:color w:val="000000"/>
          <w:szCs w:val="22"/>
          <w:lang w:val="es-ES_tradnl"/>
        </w:rPr>
      </w:pPr>
    </w:p>
    <w:p w14:paraId="6ECEB55F" w14:textId="77777777" w:rsidR="00D6606A" w:rsidRPr="008B72D7" w:rsidRDefault="00D6606A" w:rsidP="00A32523">
      <w:pPr>
        <w:widowControl w:val="0"/>
        <w:rPr>
          <w:color w:val="000000"/>
          <w:szCs w:val="22"/>
          <w:u w:val="single"/>
          <w:lang w:val="es-ES_tradnl"/>
        </w:rPr>
      </w:pPr>
      <w:r w:rsidRPr="008B72D7">
        <w:rPr>
          <w:color w:val="000000"/>
          <w:szCs w:val="22"/>
          <w:u w:val="single"/>
          <w:lang w:val="es-ES_tradnl"/>
        </w:rPr>
        <w:t>Nombre y</w:t>
      </w:r>
      <w:r w:rsidR="0067487C" w:rsidRPr="008B72D7">
        <w:rPr>
          <w:color w:val="000000"/>
          <w:szCs w:val="22"/>
          <w:u w:val="single"/>
          <w:lang w:val="es-ES_tradnl"/>
        </w:rPr>
        <w:t xml:space="preserve"> dirección</w:t>
      </w:r>
      <w:r w:rsidR="001F5966" w:rsidRPr="008B72D7">
        <w:rPr>
          <w:color w:val="000000"/>
          <w:szCs w:val="22"/>
          <w:u w:val="single"/>
          <w:lang w:val="es-ES_tradnl"/>
        </w:rPr>
        <w:t xml:space="preserve"> </w:t>
      </w:r>
      <w:r w:rsidR="00FD01BC" w:rsidRPr="008B72D7">
        <w:rPr>
          <w:color w:val="000000"/>
          <w:szCs w:val="22"/>
          <w:u w:val="single"/>
          <w:lang w:val="es-ES_tradnl"/>
        </w:rPr>
        <w:t>de los</w:t>
      </w:r>
      <w:r w:rsidRPr="008B72D7">
        <w:rPr>
          <w:color w:val="000000"/>
          <w:szCs w:val="22"/>
          <w:u w:val="single"/>
          <w:lang w:val="es-ES_tradnl"/>
        </w:rPr>
        <w:t xml:space="preserve"> fabricantes responsables de la liberación de los lotes</w:t>
      </w:r>
    </w:p>
    <w:p w14:paraId="0B10FBB2" w14:textId="77777777" w:rsidR="00D6606A" w:rsidRPr="008B72D7" w:rsidRDefault="00D6606A" w:rsidP="00A32523">
      <w:pPr>
        <w:widowControl w:val="0"/>
        <w:rPr>
          <w:color w:val="000000"/>
          <w:szCs w:val="22"/>
          <w:lang w:val="es-ES_tradnl"/>
        </w:rPr>
      </w:pPr>
    </w:p>
    <w:p w14:paraId="25948AA5" w14:textId="77777777" w:rsidR="00D6606A" w:rsidRPr="008B72D7" w:rsidRDefault="00D6606A" w:rsidP="00A32523">
      <w:pPr>
        <w:widowControl w:val="0"/>
        <w:rPr>
          <w:color w:val="000000"/>
          <w:szCs w:val="22"/>
          <w:lang w:val="es-ES_tradnl"/>
        </w:rPr>
      </w:pPr>
      <w:r w:rsidRPr="008B72D7">
        <w:rPr>
          <w:b/>
          <w:color w:val="000000"/>
          <w:szCs w:val="22"/>
          <w:lang w:val="es-ES_tradnl"/>
        </w:rPr>
        <w:t>Cápsula</w:t>
      </w:r>
      <w:r w:rsidR="0067487C" w:rsidRPr="008B72D7">
        <w:rPr>
          <w:b/>
          <w:color w:val="000000"/>
          <w:szCs w:val="22"/>
          <w:lang w:val="es-ES_tradnl"/>
        </w:rPr>
        <w:t>s</w:t>
      </w:r>
      <w:r w:rsidRPr="008B72D7">
        <w:rPr>
          <w:b/>
          <w:color w:val="000000"/>
          <w:szCs w:val="22"/>
          <w:lang w:val="es-ES_tradnl"/>
        </w:rPr>
        <w:t xml:space="preserve"> dura</w:t>
      </w:r>
      <w:r w:rsidR="0067487C" w:rsidRPr="008B72D7">
        <w:rPr>
          <w:b/>
          <w:color w:val="000000"/>
          <w:szCs w:val="22"/>
          <w:lang w:val="es-ES_tradnl"/>
        </w:rPr>
        <w:t>s</w:t>
      </w:r>
    </w:p>
    <w:p w14:paraId="4E97B182" w14:textId="77777777" w:rsidR="00D6606A" w:rsidRPr="008B72D7" w:rsidRDefault="00D6606A" w:rsidP="00A32523">
      <w:pPr>
        <w:widowControl w:val="0"/>
        <w:rPr>
          <w:color w:val="000000"/>
          <w:szCs w:val="22"/>
          <w:lang w:val="es-ES_tradnl"/>
        </w:rPr>
      </w:pPr>
      <w:r w:rsidRPr="008B72D7">
        <w:rPr>
          <w:color w:val="000000"/>
          <w:szCs w:val="22"/>
          <w:lang w:val="es-ES_tradnl"/>
        </w:rPr>
        <w:t>Novartis Farmacéutica, S.A.</w:t>
      </w:r>
    </w:p>
    <w:p w14:paraId="2C81B2B4" w14:textId="77777777" w:rsidR="005A0391" w:rsidRPr="008B72D7" w:rsidRDefault="005A0391" w:rsidP="00A32523">
      <w:pPr>
        <w:numPr>
          <w:ilvl w:val="12"/>
          <w:numId w:val="0"/>
        </w:numPr>
        <w:ind w:right="-2"/>
        <w:rPr>
          <w:szCs w:val="22"/>
          <w:lang w:val="pt-PT"/>
        </w:rPr>
      </w:pPr>
      <w:r w:rsidRPr="008B72D7">
        <w:rPr>
          <w:szCs w:val="22"/>
          <w:lang w:val="pt-PT"/>
        </w:rPr>
        <w:t>Gran Via de les Corts Catalanes, 764</w:t>
      </w:r>
    </w:p>
    <w:p w14:paraId="06B15B24" w14:textId="77777777" w:rsidR="005A0391" w:rsidRPr="008B72D7" w:rsidRDefault="005A0391" w:rsidP="00A32523">
      <w:pPr>
        <w:numPr>
          <w:ilvl w:val="12"/>
          <w:numId w:val="0"/>
        </w:numPr>
        <w:ind w:right="-2"/>
        <w:rPr>
          <w:szCs w:val="22"/>
          <w:lang w:val="pt-PT"/>
        </w:rPr>
      </w:pPr>
      <w:r w:rsidRPr="008B72D7">
        <w:rPr>
          <w:szCs w:val="22"/>
          <w:lang w:val="pt-PT"/>
        </w:rPr>
        <w:t>08013 Barcelona</w:t>
      </w:r>
    </w:p>
    <w:p w14:paraId="5D022CF2" w14:textId="77777777" w:rsidR="00D6606A" w:rsidRPr="008B72D7" w:rsidRDefault="00D6606A" w:rsidP="00A32523">
      <w:pPr>
        <w:widowControl w:val="0"/>
        <w:rPr>
          <w:color w:val="000000"/>
          <w:szCs w:val="22"/>
          <w:lang w:val="es-ES_tradnl"/>
        </w:rPr>
      </w:pPr>
      <w:r w:rsidRPr="008B72D7">
        <w:rPr>
          <w:color w:val="000000"/>
          <w:szCs w:val="22"/>
          <w:lang w:val="es-ES_tradnl"/>
        </w:rPr>
        <w:t>España</w:t>
      </w:r>
    </w:p>
    <w:p w14:paraId="37833AF2" w14:textId="77777777" w:rsidR="00D6606A" w:rsidRPr="008B72D7" w:rsidRDefault="00D6606A" w:rsidP="00A32523">
      <w:pPr>
        <w:widowControl w:val="0"/>
        <w:rPr>
          <w:color w:val="000000"/>
          <w:szCs w:val="22"/>
          <w:lang w:val="es-ES_tradnl"/>
        </w:rPr>
      </w:pPr>
    </w:p>
    <w:p w14:paraId="4079397E" w14:textId="13912102" w:rsidR="002D4409" w:rsidRPr="008B72D7" w:rsidDel="00A1265F" w:rsidRDefault="002D4409" w:rsidP="00A32523">
      <w:pPr>
        <w:widowControl w:val="0"/>
        <w:numPr>
          <w:ilvl w:val="12"/>
          <w:numId w:val="0"/>
        </w:numPr>
        <w:rPr>
          <w:del w:id="3" w:author="Author"/>
          <w:color w:val="000000"/>
          <w:szCs w:val="22"/>
          <w:lang w:val="pt-PT"/>
        </w:rPr>
      </w:pPr>
      <w:del w:id="4" w:author="Author">
        <w:r w:rsidRPr="008B72D7" w:rsidDel="00A1265F">
          <w:rPr>
            <w:color w:val="000000"/>
            <w:szCs w:val="22"/>
            <w:lang w:val="pt-PT"/>
          </w:rPr>
          <w:delText>Novartis Pharma GmbH</w:delText>
        </w:r>
      </w:del>
    </w:p>
    <w:p w14:paraId="059F7FFA" w14:textId="008A69A2" w:rsidR="002D4409" w:rsidRPr="008B72D7" w:rsidDel="00A1265F" w:rsidRDefault="002D4409" w:rsidP="00A32523">
      <w:pPr>
        <w:widowControl w:val="0"/>
        <w:numPr>
          <w:ilvl w:val="12"/>
          <w:numId w:val="0"/>
        </w:numPr>
        <w:rPr>
          <w:del w:id="5" w:author="Author"/>
          <w:color w:val="000000"/>
          <w:szCs w:val="22"/>
          <w:lang w:val="pt-PT"/>
        </w:rPr>
      </w:pPr>
      <w:del w:id="6" w:author="Author">
        <w:r w:rsidRPr="008B72D7" w:rsidDel="00A1265F">
          <w:rPr>
            <w:color w:val="000000"/>
            <w:szCs w:val="22"/>
            <w:lang w:val="pt-PT"/>
          </w:rPr>
          <w:delText>Roonstraße 25</w:delText>
        </w:r>
      </w:del>
    </w:p>
    <w:p w14:paraId="52FD4E32" w14:textId="6699796A" w:rsidR="002D4409" w:rsidRPr="008B72D7" w:rsidDel="00A1265F" w:rsidRDefault="002D4409" w:rsidP="00A32523">
      <w:pPr>
        <w:widowControl w:val="0"/>
        <w:numPr>
          <w:ilvl w:val="12"/>
          <w:numId w:val="0"/>
        </w:numPr>
        <w:rPr>
          <w:del w:id="7" w:author="Author"/>
          <w:color w:val="000000"/>
          <w:szCs w:val="22"/>
          <w:lang w:val="pt-PT"/>
        </w:rPr>
      </w:pPr>
      <w:del w:id="8" w:author="Author">
        <w:r w:rsidRPr="008B72D7" w:rsidDel="00A1265F">
          <w:rPr>
            <w:color w:val="000000"/>
            <w:szCs w:val="22"/>
            <w:lang w:val="pt-PT"/>
          </w:rPr>
          <w:delText>D-90429 Nürnberg</w:delText>
        </w:r>
      </w:del>
    </w:p>
    <w:p w14:paraId="5AADACBA" w14:textId="5CDFCE26" w:rsidR="002D4409" w:rsidRPr="008B72D7" w:rsidDel="00A1265F" w:rsidRDefault="002D4409" w:rsidP="00A32523">
      <w:pPr>
        <w:widowControl w:val="0"/>
        <w:rPr>
          <w:del w:id="9" w:author="Author"/>
          <w:color w:val="000000"/>
          <w:szCs w:val="22"/>
          <w:lang w:val="pt-PT"/>
        </w:rPr>
      </w:pPr>
      <w:del w:id="10" w:author="Author">
        <w:r w:rsidRPr="008B72D7" w:rsidDel="00A1265F">
          <w:rPr>
            <w:color w:val="000000"/>
            <w:szCs w:val="22"/>
            <w:lang w:val="pt-PT"/>
          </w:rPr>
          <w:delText>Alemania</w:delText>
        </w:r>
      </w:del>
    </w:p>
    <w:p w14:paraId="37042E35" w14:textId="10F46CF6" w:rsidR="003B3DAC" w:rsidDel="00A1265F" w:rsidRDefault="003B3DAC" w:rsidP="003B3DAC">
      <w:pPr>
        <w:widowControl w:val="0"/>
        <w:rPr>
          <w:del w:id="11" w:author="Author"/>
          <w:color w:val="000000"/>
          <w:szCs w:val="22"/>
          <w:lang w:val="pt-PT"/>
        </w:rPr>
      </w:pPr>
    </w:p>
    <w:p w14:paraId="366D7E79"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Novartis Pharma GmbH</w:t>
      </w:r>
    </w:p>
    <w:p w14:paraId="2199ABEB"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Sophie-Germain-Strasse 10</w:t>
      </w:r>
    </w:p>
    <w:p w14:paraId="1F65268C" w14:textId="77777777" w:rsidR="003B3DAC" w:rsidRPr="002923E2" w:rsidRDefault="003B3DAC" w:rsidP="003B3DAC">
      <w:pPr>
        <w:keepNext/>
        <w:rPr>
          <w:rFonts w:eastAsia="Aptos"/>
          <w:szCs w:val="22"/>
          <w:lang w:val="en-US" w:eastAsia="de-CH"/>
        </w:rPr>
      </w:pPr>
      <w:r w:rsidRPr="002923E2">
        <w:rPr>
          <w:rFonts w:eastAsia="Aptos"/>
          <w:szCs w:val="22"/>
          <w:lang w:val="en-US" w:eastAsia="de-CH"/>
        </w:rPr>
        <w:t>90443 Nürnberg</w:t>
      </w:r>
    </w:p>
    <w:p w14:paraId="068489FA" w14:textId="77777777" w:rsidR="003B3DAC" w:rsidRDefault="003B3DAC" w:rsidP="003B3DAC">
      <w:pPr>
        <w:widowControl w:val="0"/>
        <w:rPr>
          <w:szCs w:val="22"/>
          <w:lang w:val="de-CH"/>
        </w:rPr>
      </w:pPr>
      <w:r>
        <w:rPr>
          <w:szCs w:val="22"/>
          <w:lang w:val="de-CH"/>
        </w:rPr>
        <w:t>Alemania</w:t>
      </w:r>
    </w:p>
    <w:p w14:paraId="53C8503C" w14:textId="77777777" w:rsidR="002D4409" w:rsidRPr="008B72D7" w:rsidRDefault="002D4409" w:rsidP="00A32523">
      <w:pPr>
        <w:widowControl w:val="0"/>
        <w:rPr>
          <w:color w:val="000000"/>
          <w:szCs w:val="22"/>
          <w:lang w:val="pt-PT"/>
        </w:rPr>
      </w:pPr>
    </w:p>
    <w:p w14:paraId="46BAE085" w14:textId="77777777" w:rsidR="00D6606A" w:rsidRPr="005A35CA" w:rsidRDefault="00D6606A" w:rsidP="00A32523">
      <w:pPr>
        <w:widowControl w:val="0"/>
        <w:rPr>
          <w:color w:val="000000"/>
          <w:szCs w:val="22"/>
        </w:rPr>
      </w:pPr>
      <w:proofErr w:type="spellStart"/>
      <w:r w:rsidRPr="005A35CA">
        <w:rPr>
          <w:b/>
          <w:color w:val="000000"/>
          <w:szCs w:val="22"/>
        </w:rPr>
        <w:t>Solución</w:t>
      </w:r>
      <w:proofErr w:type="spellEnd"/>
      <w:r w:rsidRPr="005A35CA">
        <w:rPr>
          <w:b/>
          <w:color w:val="000000"/>
          <w:szCs w:val="22"/>
        </w:rPr>
        <w:t xml:space="preserve"> oral</w:t>
      </w:r>
    </w:p>
    <w:p w14:paraId="0A44162D" w14:textId="77777777" w:rsidR="002F23B9" w:rsidRPr="008B72D7" w:rsidRDefault="002F23B9" w:rsidP="00A32523">
      <w:pPr>
        <w:widowControl w:val="0"/>
        <w:rPr>
          <w:color w:val="000000"/>
          <w:szCs w:val="22"/>
          <w:lang w:val="es-ES_tradnl"/>
        </w:rPr>
      </w:pPr>
      <w:r w:rsidRPr="008B72D7">
        <w:rPr>
          <w:color w:val="000000"/>
          <w:szCs w:val="22"/>
          <w:lang w:val="es-ES_tradnl"/>
        </w:rPr>
        <w:t>Novartis Farmacéutica, S.A.</w:t>
      </w:r>
    </w:p>
    <w:p w14:paraId="7113773D" w14:textId="77777777" w:rsidR="005A0391" w:rsidRPr="008B72D7" w:rsidRDefault="005A0391" w:rsidP="00A32523">
      <w:pPr>
        <w:numPr>
          <w:ilvl w:val="12"/>
          <w:numId w:val="0"/>
        </w:numPr>
        <w:ind w:right="-2"/>
        <w:rPr>
          <w:szCs w:val="22"/>
          <w:lang w:val="pt-PT"/>
        </w:rPr>
      </w:pPr>
      <w:r w:rsidRPr="008B72D7">
        <w:rPr>
          <w:szCs w:val="22"/>
          <w:lang w:val="pt-PT"/>
        </w:rPr>
        <w:t>Gran Via de les Corts Catalanes, 764</w:t>
      </w:r>
    </w:p>
    <w:p w14:paraId="12D25686" w14:textId="77777777" w:rsidR="005A0391" w:rsidRPr="008B72D7" w:rsidRDefault="005A0391" w:rsidP="00A32523">
      <w:pPr>
        <w:numPr>
          <w:ilvl w:val="12"/>
          <w:numId w:val="0"/>
        </w:numPr>
        <w:ind w:right="-2"/>
        <w:rPr>
          <w:szCs w:val="22"/>
          <w:lang w:val="pt-PT"/>
        </w:rPr>
      </w:pPr>
      <w:r w:rsidRPr="008B72D7">
        <w:rPr>
          <w:szCs w:val="22"/>
          <w:lang w:val="pt-PT"/>
        </w:rPr>
        <w:t>08013 Barcelona</w:t>
      </w:r>
    </w:p>
    <w:p w14:paraId="2A4E13CB" w14:textId="77777777" w:rsidR="002F23B9" w:rsidRPr="008B72D7" w:rsidRDefault="002F23B9" w:rsidP="00A32523">
      <w:pPr>
        <w:widowControl w:val="0"/>
        <w:rPr>
          <w:color w:val="000000"/>
          <w:szCs w:val="22"/>
          <w:lang w:val="es-ES_tradnl"/>
        </w:rPr>
      </w:pPr>
      <w:r w:rsidRPr="008B72D7">
        <w:rPr>
          <w:color w:val="000000"/>
          <w:szCs w:val="22"/>
          <w:lang w:val="es-ES_tradnl"/>
        </w:rPr>
        <w:t>España</w:t>
      </w:r>
    </w:p>
    <w:p w14:paraId="105A26AB" w14:textId="77777777" w:rsidR="002F23B9" w:rsidRPr="008B72D7" w:rsidRDefault="002F23B9" w:rsidP="00A32523">
      <w:pPr>
        <w:widowControl w:val="0"/>
        <w:rPr>
          <w:color w:val="000000"/>
          <w:szCs w:val="22"/>
          <w:lang w:val="pt-PT"/>
        </w:rPr>
      </w:pPr>
    </w:p>
    <w:p w14:paraId="6D8A3261" w14:textId="395C961B" w:rsidR="002D4409" w:rsidRPr="008B72D7" w:rsidDel="00A1265F" w:rsidRDefault="002D4409" w:rsidP="00A32523">
      <w:pPr>
        <w:widowControl w:val="0"/>
        <w:numPr>
          <w:ilvl w:val="12"/>
          <w:numId w:val="0"/>
        </w:numPr>
        <w:rPr>
          <w:del w:id="12" w:author="Author"/>
          <w:color w:val="000000"/>
          <w:szCs w:val="22"/>
          <w:lang w:val="pt-PT"/>
        </w:rPr>
      </w:pPr>
      <w:del w:id="13" w:author="Author">
        <w:r w:rsidRPr="008B72D7" w:rsidDel="00A1265F">
          <w:rPr>
            <w:color w:val="000000"/>
            <w:szCs w:val="22"/>
            <w:lang w:val="pt-PT"/>
          </w:rPr>
          <w:delText>Novartis Pharma GmbH</w:delText>
        </w:r>
      </w:del>
    </w:p>
    <w:p w14:paraId="69BB9F48" w14:textId="41494262" w:rsidR="002D4409" w:rsidRPr="008B72D7" w:rsidDel="00A1265F" w:rsidRDefault="002D4409" w:rsidP="00A32523">
      <w:pPr>
        <w:widowControl w:val="0"/>
        <w:numPr>
          <w:ilvl w:val="12"/>
          <w:numId w:val="0"/>
        </w:numPr>
        <w:rPr>
          <w:del w:id="14" w:author="Author"/>
          <w:color w:val="000000"/>
          <w:szCs w:val="22"/>
          <w:lang w:val="pt-PT"/>
        </w:rPr>
      </w:pPr>
      <w:del w:id="15" w:author="Author">
        <w:r w:rsidRPr="008B72D7" w:rsidDel="00A1265F">
          <w:rPr>
            <w:color w:val="000000"/>
            <w:szCs w:val="22"/>
            <w:lang w:val="pt-PT"/>
          </w:rPr>
          <w:delText>Roonstraße 25</w:delText>
        </w:r>
      </w:del>
    </w:p>
    <w:p w14:paraId="5DDA8AA9" w14:textId="1DE1D830" w:rsidR="002D4409" w:rsidRPr="008B72D7" w:rsidDel="00A1265F" w:rsidRDefault="002D4409" w:rsidP="00A32523">
      <w:pPr>
        <w:widowControl w:val="0"/>
        <w:numPr>
          <w:ilvl w:val="12"/>
          <w:numId w:val="0"/>
        </w:numPr>
        <w:rPr>
          <w:del w:id="16" w:author="Author"/>
          <w:color w:val="000000"/>
          <w:szCs w:val="22"/>
          <w:lang w:val="pt-PT"/>
        </w:rPr>
      </w:pPr>
      <w:del w:id="17" w:author="Author">
        <w:r w:rsidRPr="008B72D7" w:rsidDel="00A1265F">
          <w:rPr>
            <w:color w:val="000000"/>
            <w:szCs w:val="22"/>
            <w:lang w:val="pt-PT"/>
          </w:rPr>
          <w:delText>D-90429 Nürnberg</w:delText>
        </w:r>
      </w:del>
    </w:p>
    <w:p w14:paraId="240658C0" w14:textId="3FC471EA" w:rsidR="002D4409" w:rsidRPr="008B72D7" w:rsidDel="00A1265F" w:rsidRDefault="002D4409" w:rsidP="00A32523">
      <w:pPr>
        <w:widowControl w:val="0"/>
        <w:rPr>
          <w:del w:id="18" w:author="Author"/>
          <w:color w:val="000000"/>
          <w:szCs w:val="22"/>
          <w:lang w:val="pt-PT"/>
        </w:rPr>
      </w:pPr>
      <w:del w:id="19" w:author="Author">
        <w:r w:rsidRPr="008B72D7" w:rsidDel="00A1265F">
          <w:rPr>
            <w:color w:val="000000"/>
            <w:szCs w:val="22"/>
            <w:lang w:val="pt-PT"/>
          </w:rPr>
          <w:delText>Alemania</w:delText>
        </w:r>
      </w:del>
    </w:p>
    <w:p w14:paraId="14E2789C" w14:textId="6E52EB68" w:rsidR="003B3DAC" w:rsidDel="00A1265F" w:rsidRDefault="003B3DAC" w:rsidP="003B3DAC">
      <w:pPr>
        <w:widowControl w:val="0"/>
        <w:rPr>
          <w:del w:id="20" w:author="Author"/>
          <w:color w:val="000000"/>
          <w:szCs w:val="22"/>
          <w:lang w:val="pt-PT"/>
        </w:rPr>
      </w:pPr>
    </w:p>
    <w:p w14:paraId="4F39A87A"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Novartis Pharma GmbH</w:t>
      </w:r>
    </w:p>
    <w:p w14:paraId="720125D0"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Sophie-Germain-Strasse 10</w:t>
      </w:r>
    </w:p>
    <w:p w14:paraId="31148012" w14:textId="77777777" w:rsidR="003B3DAC" w:rsidRPr="002923E2" w:rsidRDefault="003B3DAC" w:rsidP="003B3DAC">
      <w:pPr>
        <w:keepNext/>
        <w:rPr>
          <w:rFonts w:eastAsia="Aptos"/>
          <w:szCs w:val="22"/>
          <w:lang w:val="en-US" w:eastAsia="de-CH"/>
        </w:rPr>
      </w:pPr>
      <w:r w:rsidRPr="002923E2">
        <w:rPr>
          <w:rFonts w:eastAsia="Aptos"/>
          <w:szCs w:val="22"/>
          <w:lang w:val="en-US" w:eastAsia="de-CH"/>
        </w:rPr>
        <w:t>90443 Nürnberg</w:t>
      </w:r>
    </w:p>
    <w:p w14:paraId="7A81EE67" w14:textId="77777777" w:rsidR="003B3DAC" w:rsidRDefault="003B3DAC" w:rsidP="003B3DAC">
      <w:pPr>
        <w:widowControl w:val="0"/>
        <w:rPr>
          <w:szCs w:val="22"/>
          <w:lang w:val="de-CH"/>
        </w:rPr>
      </w:pPr>
      <w:r>
        <w:rPr>
          <w:szCs w:val="22"/>
          <w:lang w:val="de-CH"/>
        </w:rPr>
        <w:t>Alemania</w:t>
      </w:r>
    </w:p>
    <w:p w14:paraId="2287920C" w14:textId="77777777" w:rsidR="002D4409" w:rsidRPr="008B72D7" w:rsidRDefault="002D4409" w:rsidP="00A32523">
      <w:pPr>
        <w:widowControl w:val="0"/>
        <w:rPr>
          <w:color w:val="000000"/>
          <w:szCs w:val="22"/>
          <w:lang w:val="pt-PT"/>
        </w:rPr>
      </w:pPr>
    </w:p>
    <w:p w14:paraId="45FA9719" w14:textId="77777777" w:rsidR="00F0331B" w:rsidRPr="008B72D7" w:rsidRDefault="00F0331B" w:rsidP="00A32523">
      <w:pPr>
        <w:widowControl w:val="0"/>
        <w:rPr>
          <w:b/>
          <w:color w:val="000000"/>
          <w:szCs w:val="22"/>
          <w:lang w:val="pt-PT"/>
        </w:rPr>
      </w:pPr>
      <w:r w:rsidRPr="008B72D7">
        <w:rPr>
          <w:b/>
          <w:color w:val="000000"/>
          <w:szCs w:val="22"/>
          <w:lang w:val="pt-PT"/>
        </w:rPr>
        <w:t>Parche transdérmico</w:t>
      </w:r>
    </w:p>
    <w:p w14:paraId="39837186" w14:textId="77777777" w:rsidR="002F23B9" w:rsidRPr="008B72D7" w:rsidRDefault="002F23B9" w:rsidP="00A32523">
      <w:pPr>
        <w:widowControl w:val="0"/>
        <w:rPr>
          <w:color w:val="000000"/>
          <w:szCs w:val="22"/>
          <w:lang w:val="es-ES_tradnl"/>
        </w:rPr>
      </w:pPr>
      <w:r w:rsidRPr="008B72D7">
        <w:rPr>
          <w:color w:val="000000"/>
          <w:szCs w:val="22"/>
          <w:lang w:val="es-ES_tradnl"/>
        </w:rPr>
        <w:t>Novartis Farmacéutica, S.A.</w:t>
      </w:r>
    </w:p>
    <w:p w14:paraId="02A6FA8C" w14:textId="77777777" w:rsidR="005A0391" w:rsidRPr="008B72D7" w:rsidRDefault="005A0391" w:rsidP="00A32523">
      <w:pPr>
        <w:numPr>
          <w:ilvl w:val="12"/>
          <w:numId w:val="0"/>
        </w:numPr>
        <w:ind w:right="-2"/>
        <w:rPr>
          <w:szCs w:val="22"/>
          <w:lang w:val="pt-PT"/>
        </w:rPr>
      </w:pPr>
      <w:r w:rsidRPr="008B72D7">
        <w:rPr>
          <w:szCs w:val="22"/>
          <w:lang w:val="pt-PT"/>
        </w:rPr>
        <w:t>Gran Via de les Corts Catalanes, 764</w:t>
      </w:r>
    </w:p>
    <w:p w14:paraId="5AE690AB" w14:textId="77777777" w:rsidR="005A0391" w:rsidRPr="008B72D7" w:rsidRDefault="005A0391" w:rsidP="00A32523">
      <w:pPr>
        <w:numPr>
          <w:ilvl w:val="12"/>
          <w:numId w:val="0"/>
        </w:numPr>
        <w:ind w:right="-2"/>
        <w:rPr>
          <w:szCs w:val="22"/>
          <w:lang w:val="pt-PT"/>
        </w:rPr>
      </w:pPr>
      <w:r w:rsidRPr="008B72D7">
        <w:rPr>
          <w:szCs w:val="22"/>
          <w:lang w:val="pt-PT"/>
        </w:rPr>
        <w:t>08013 Barcelona</w:t>
      </w:r>
    </w:p>
    <w:p w14:paraId="5A48D8B9" w14:textId="77777777" w:rsidR="002F23B9" w:rsidRPr="008B72D7" w:rsidRDefault="002F23B9" w:rsidP="00A32523">
      <w:pPr>
        <w:widowControl w:val="0"/>
        <w:rPr>
          <w:color w:val="000000"/>
          <w:szCs w:val="22"/>
          <w:lang w:val="es-ES_tradnl"/>
        </w:rPr>
      </w:pPr>
      <w:r w:rsidRPr="008B72D7">
        <w:rPr>
          <w:color w:val="000000"/>
          <w:szCs w:val="22"/>
          <w:lang w:val="es-ES_tradnl"/>
        </w:rPr>
        <w:t>España</w:t>
      </w:r>
    </w:p>
    <w:p w14:paraId="37AF1191" w14:textId="77777777" w:rsidR="002F23B9" w:rsidRPr="008B72D7" w:rsidRDefault="002F23B9" w:rsidP="00A32523">
      <w:pPr>
        <w:widowControl w:val="0"/>
        <w:rPr>
          <w:color w:val="000000"/>
          <w:szCs w:val="22"/>
          <w:lang w:val="pt-PT"/>
        </w:rPr>
      </w:pPr>
    </w:p>
    <w:p w14:paraId="5241B1C7" w14:textId="15F2DBD9" w:rsidR="002D4409" w:rsidRPr="008B72D7" w:rsidDel="00A1265F" w:rsidRDefault="002D4409" w:rsidP="00A32523">
      <w:pPr>
        <w:widowControl w:val="0"/>
        <w:numPr>
          <w:ilvl w:val="12"/>
          <w:numId w:val="0"/>
        </w:numPr>
        <w:rPr>
          <w:del w:id="21" w:author="Author"/>
          <w:color w:val="000000"/>
          <w:szCs w:val="22"/>
          <w:lang w:val="pt-PT"/>
        </w:rPr>
      </w:pPr>
      <w:del w:id="22" w:author="Author">
        <w:r w:rsidRPr="008B72D7" w:rsidDel="00A1265F">
          <w:rPr>
            <w:color w:val="000000"/>
            <w:szCs w:val="22"/>
            <w:lang w:val="pt-PT"/>
          </w:rPr>
          <w:delText>Novartis Pharma GmbH</w:delText>
        </w:r>
      </w:del>
    </w:p>
    <w:p w14:paraId="3D4E11C9" w14:textId="1F637A28" w:rsidR="002D4409" w:rsidRPr="008B72D7" w:rsidDel="00A1265F" w:rsidRDefault="002D4409" w:rsidP="00A32523">
      <w:pPr>
        <w:widowControl w:val="0"/>
        <w:numPr>
          <w:ilvl w:val="12"/>
          <w:numId w:val="0"/>
        </w:numPr>
        <w:rPr>
          <w:del w:id="23" w:author="Author"/>
          <w:color w:val="000000"/>
          <w:szCs w:val="22"/>
          <w:lang w:val="pt-PT"/>
        </w:rPr>
      </w:pPr>
      <w:del w:id="24" w:author="Author">
        <w:r w:rsidRPr="008B72D7" w:rsidDel="00A1265F">
          <w:rPr>
            <w:color w:val="000000"/>
            <w:szCs w:val="22"/>
            <w:lang w:val="pt-PT"/>
          </w:rPr>
          <w:delText>Roonstraße 25</w:delText>
        </w:r>
      </w:del>
    </w:p>
    <w:p w14:paraId="770D1479" w14:textId="53ACEFAF" w:rsidR="002D4409" w:rsidRPr="008B72D7" w:rsidDel="00A1265F" w:rsidRDefault="002D4409" w:rsidP="00A32523">
      <w:pPr>
        <w:widowControl w:val="0"/>
        <w:numPr>
          <w:ilvl w:val="12"/>
          <w:numId w:val="0"/>
        </w:numPr>
        <w:rPr>
          <w:del w:id="25" w:author="Author"/>
          <w:color w:val="000000"/>
          <w:szCs w:val="22"/>
          <w:lang w:val="pt-PT"/>
        </w:rPr>
      </w:pPr>
      <w:del w:id="26" w:author="Author">
        <w:r w:rsidRPr="008B72D7" w:rsidDel="00A1265F">
          <w:rPr>
            <w:color w:val="000000"/>
            <w:szCs w:val="22"/>
            <w:lang w:val="pt-PT"/>
          </w:rPr>
          <w:delText>D-90429 Nürnberg</w:delText>
        </w:r>
      </w:del>
    </w:p>
    <w:p w14:paraId="4BD75899" w14:textId="73D173E5" w:rsidR="002D4409" w:rsidRPr="008B72D7" w:rsidDel="00A1265F" w:rsidRDefault="002D4409" w:rsidP="00A32523">
      <w:pPr>
        <w:widowControl w:val="0"/>
        <w:rPr>
          <w:del w:id="27" w:author="Author"/>
          <w:color w:val="000000"/>
          <w:szCs w:val="22"/>
          <w:lang w:val="pt-PT"/>
        </w:rPr>
      </w:pPr>
      <w:del w:id="28" w:author="Author">
        <w:r w:rsidRPr="008B72D7" w:rsidDel="00A1265F">
          <w:rPr>
            <w:color w:val="000000"/>
            <w:szCs w:val="22"/>
            <w:lang w:val="pt-PT"/>
          </w:rPr>
          <w:delText>Alemania</w:delText>
        </w:r>
      </w:del>
    </w:p>
    <w:p w14:paraId="2DF75E73" w14:textId="45580D14" w:rsidR="003B3DAC" w:rsidDel="00A1265F" w:rsidRDefault="003B3DAC" w:rsidP="003B3DAC">
      <w:pPr>
        <w:widowControl w:val="0"/>
        <w:rPr>
          <w:del w:id="29" w:author="Author"/>
          <w:color w:val="000000"/>
          <w:szCs w:val="22"/>
          <w:lang w:val="pt-PT"/>
        </w:rPr>
      </w:pPr>
    </w:p>
    <w:p w14:paraId="05EF2AB0"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Novartis Pharma GmbH</w:t>
      </w:r>
    </w:p>
    <w:p w14:paraId="43454B4C" w14:textId="77777777" w:rsidR="003B3DAC" w:rsidRPr="00E8447B" w:rsidRDefault="003B3DAC" w:rsidP="003B3DAC">
      <w:pPr>
        <w:keepNext/>
        <w:rPr>
          <w:rFonts w:eastAsia="Aptos"/>
          <w:szCs w:val="22"/>
          <w:lang w:val="de-AT" w:eastAsia="de-CH"/>
        </w:rPr>
      </w:pPr>
      <w:r w:rsidRPr="00E8447B">
        <w:rPr>
          <w:rFonts w:eastAsia="Aptos"/>
          <w:szCs w:val="22"/>
          <w:lang w:val="de-AT" w:eastAsia="de-CH"/>
        </w:rPr>
        <w:t>Sophie-Germain-Strasse 10</w:t>
      </w:r>
    </w:p>
    <w:p w14:paraId="546686A3" w14:textId="77777777" w:rsidR="003B3DAC" w:rsidRPr="005A35CA" w:rsidRDefault="003B3DAC" w:rsidP="003B3DAC">
      <w:pPr>
        <w:keepNext/>
        <w:rPr>
          <w:rFonts w:eastAsia="Aptos"/>
          <w:szCs w:val="22"/>
          <w:lang w:val="es-ES" w:eastAsia="de-CH"/>
        </w:rPr>
      </w:pPr>
      <w:r w:rsidRPr="005A35CA">
        <w:rPr>
          <w:rFonts w:eastAsia="Aptos"/>
          <w:szCs w:val="22"/>
          <w:lang w:val="es-ES" w:eastAsia="de-CH"/>
        </w:rPr>
        <w:t xml:space="preserve">90443 </w:t>
      </w:r>
      <w:proofErr w:type="spellStart"/>
      <w:r w:rsidRPr="005A35CA">
        <w:rPr>
          <w:rFonts w:eastAsia="Aptos"/>
          <w:szCs w:val="22"/>
          <w:lang w:val="es-ES" w:eastAsia="de-CH"/>
        </w:rPr>
        <w:t>Nürnberg</w:t>
      </w:r>
      <w:proofErr w:type="spellEnd"/>
    </w:p>
    <w:p w14:paraId="7C4807DC" w14:textId="77777777" w:rsidR="003B3DAC" w:rsidRDefault="003B3DAC" w:rsidP="003B3DAC">
      <w:pPr>
        <w:widowControl w:val="0"/>
        <w:rPr>
          <w:szCs w:val="22"/>
          <w:lang w:val="de-CH"/>
        </w:rPr>
      </w:pPr>
      <w:r>
        <w:rPr>
          <w:szCs w:val="22"/>
          <w:lang w:val="de-CH"/>
        </w:rPr>
        <w:t>Alemania</w:t>
      </w:r>
    </w:p>
    <w:p w14:paraId="1F6EBC20" w14:textId="77777777" w:rsidR="002D4409" w:rsidRPr="008B72D7" w:rsidRDefault="002D4409" w:rsidP="00A32523">
      <w:pPr>
        <w:widowControl w:val="0"/>
        <w:rPr>
          <w:color w:val="000000"/>
          <w:szCs w:val="22"/>
          <w:lang w:val="pt-PT"/>
        </w:rPr>
      </w:pPr>
    </w:p>
    <w:p w14:paraId="7633E998" w14:textId="77777777" w:rsidR="006B5748" w:rsidRPr="008B72D7" w:rsidRDefault="006B5748" w:rsidP="00A32523">
      <w:pPr>
        <w:widowControl w:val="0"/>
        <w:rPr>
          <w:color w:val="000000"/>
          <w:szCs w:val="22"/>
          <w:lang w:val="pt-PT"/>
        </w:rPr>
      </w:pPr>
      <w:r w:rsidRPr="008B72D7">
        <w:rPr>
          <w:lang w:val="es-ES_tradnl"/>
        </w:rPr>
        <w:t>El prospecto impreso del medicamento debe especificar el nombre y dirección del fabricante responsable de la liberación del lote en cuestión.</w:t>
      </w:r>
    </w:p>
    <w:p w14:paraId="4095617B" w14:textId="77777777" w:rsidR="006B5748" w:rsidRPr="008B72D7" w:rsidRDefault="006B5748" w:rsidP="00A32523">
      <w:pPr>
        <w:widowControl w:val="0"/>
        <w:rPr>
          <w:noProof/>
          <w:szCs w:val="24"/>
          <w:lang w:val="es-ES_tradnl"/>
        </w:rPr>
      </w:pPr>
    </w:p>
    <w:p w14:paraId="3DC98FDD" w14:textId="77777777" w:rsidR="006B5748" w:rsidRPr="008B72D7" w:rsidRDefault="006B5748" w:rsidP="00A32523">
      <w:pPr>
        <w:widowControl w:val="0"/>
        <w:rPr>
          <w:color w:val="000000"/>
          <w:szCs w:val="22"/>
          <w:lang w:val="pt-PT"/>
        </w:rPr>
      </w:pPr>
    </w:p>
    <w:p w14:paraId="78A0E580" w14:textId="77777777" w:rsidR="00D6606A" w:rsidRPr="008B72D7" w:rsidRDefault="00D6606A" w:rsidP="00A32523">
      <w:pPr>
        <w:widowControl w:val="0"/>
        <w:ind w:left="567" w:hanging="567"/>
        <w:outlineLvl w:val="0"/>
        <w:rPr>
          <w:b/>
          <w:color w:val="000000"/>
          <w:szCs w:val="22"/>
          <w:lang w:val="pt-PT"/>
        </w:rPr>
      </w:pPr>
      <w:r w:rsidRPr="008B72D7">
        <w:rPr>
          <w:b/>
          <w:color w:val="000000"/>
          <w:szCs w:val="22"/>
          <w:lang w:val="pt-PT"/>
        </w:rPr>
        <w:t>B.</w:t>
      </w:r>
      <w:r w:rsidRPr="008B72D7">
        <w:rPr>
          <w:b/>
          <w:color w:val="000000"/>
          <w:szCs w:val="22"/>
          <w:lang w:val="pt-PT"/>
        </w:rPr>
        <w:tab/>
        <w:t xml:space="preserve">CONDICIONES </w:t>
      </w:r>
      <w:r w:rsidR="009C3F83" w:rsidRPr="008B72D7">
        <w:rPr>
          <w:b/>
          <w:color w:val="000000"/>
          <w:szCs w:val="22"/>
          <w:lang w:val="pt-PT"/>
        </w:rPr>
        <w:t>O RESTRICCIONES DE SUMINISTRO Y USO</w:t>
      </w:r>
    </w:p>
    <w:p w14:paraId="4F9165FF" w14:textId="77777777" w:rsidR="00D6606A" w:rsidRPr="008B72D7" w:rsidRDefault="00D6606A" w:rsidP="00A32523">
      <w:pPr>
        <w:widowControl w:val="0"/>
        <w:numPr>
          <w:ilvl w:val="12"/>
          <w:numId w:val="0"/>
        </w:numPr>
        <w:rPr>
          <w:color w:val="000000"/>
          <w:szCs w:val="22"/>
          <w:lang w:val="pt-PT"/>
        </w:rPr>
      </w:pPr>
    </w:p>
    <w:p w14:paraId="1802C347" w14:textId="77777777" w:rsidR="00D6606A" w:rsidRPr="008B72D7" w:rsidRDefault="00D6606A" w:rsidP="00A32523">
      <w:pPr>
        <w:widowControl w:val="0"/>
        <w:numPr>
          <w:ilvl w:val="12"/>
          <w:numId w:val="0"/>
        </w:numPr>
        <w:rPr>
          <w:color w:val="000000"/>
          <w:szCs w:val="22"/>
          <w:lang w:val="pt-PT"/>
        </w:rPr>
      </w:pPr>
      <w:r w:rsidRPr="008B72D7">
        <w:rPr>
          <w:color w:val="000000"/>
          <w:szCs w:val="22"/>
          <w:lang w:val="pt-PT"/>
        </w:rPr>
        <w:t>Medicamento sujeto a prescripción médica restringida (</w:t>
      </w:r>
      <w:r w:rsidR="00D45695" w:rsidRPr="008B72D7">
        <w:rPr>
          <w:color w:val="000000"/>
          <w:szCs w:val="22"/>
          <w:lang w:val="pt-PT"/>
        </w:rPr>
        <w:t>v</w:t>
      </w:r>
      <w:r w:rsidR="001F0D29" w:rsidRPr="008B72D7">
        <w:rPr>
          <w:color w:val="000000"/>
          <w:szCs w:val="22"/>
          <w:lang w:val="pt-PT"/>
        </w:rPr>
        <w:t>er</w:t>
      </w:r>
      <w:r w:rsidRPr="008B72D7">
        <w:rPr>
          <w:color w:val="000000"/>
          <w:szCs w:val="22"/>
          <w:lang w:val="pt-PT"/>
        </w:rPr>
        <w:t xml:space="preserve"> </w:t>
      </w:r>
      <w:r w:rsidR="00B6277E" w:rsidRPr="008B72D7">
        <w:rPr>
          <w:color w:val="000000"/>
          <w:szCs w:val="22"/>
          <w:lang w:val="pt-PT"/>
        </w:rPr>
        <w:t>A</w:t>
      </w:r>
      <w:r w:rsidRPr="008B72D7">
        <w:rPr>
          <w:color w:val="000000"/>
          <w:szCs w:val="22"/>
          <w:lang w:val="pt-PT"/>
        </w:rPr>
        <w:t xml:space="preserve">nexo I: </w:t>
      </w:r>
      <w:r w:rsidR="0067487C" w:rsidRPr="008B72D7">
        <w:rPr>
          <w:color w:val="000000"/>
          <w:szCs w:val="22"/>
          <w:lang w:val="pt-PT"/>
        </w:rPr>
        <w:t xml:space="preserve">Ficha Técnica o </w:t>
      </w:r>
      <w:r w:rsidR="001F5966" w:rsidRPr="008B72D7">
        <w:rPr>
          <w:color w:val="000000"/>
          <w:szCs w:val="22"/>
          <w:lang w:val="pt-PT"/>
        </w:rPr>
        <w:t>R</w:t>
      </w:r>
      <w:r w:rsidRPr="008B72D7">
        <w:rPr>
          <w:color w:val="000000"/>
          <w:szCs w:val="22"/>
          <w:lang w:val="pt-PT"/>
        </w:rPr>
        <w:t xml:space="preserve">esumen de las </w:t>
      </w:r>
      <w:r w:rsidR="001F5966" w:rsidRPr="008B72D7">
        <w:rPr>
          <w:color w:val="000000"/>
          <w:szCs w:val="22"/>
          <w:lang w:val="pt-PT"/>
        </w:rPr>
        <w:t>C</w:t>
      </w:r>
      <w:r w:rsidRPr="008B72D7">
        <w:rPr>
          <w:color w:val="000000"/>
          <w:szCs w:val="22"/>
          <w:lang w:val="pt-PT"/>
        </w:rPr>
        <w:t xml:space="preserve">aracterísticas del </w:t>
      </w:r>
      <w:r w:rsidR="001F5966" w:rsidRPr="008B72D7">
        <w:rPr>
          <w:color w:val="000000"/>
          <w:szCs w:val="22"/>
          <w:lang w:val="pt-PT"/>
        </w:rPr>
        <w:t>P</w:t>
      </w:r>
      <w:r w:rsidRPr="008B72D7">
        <w:rPr>
          <w:color w:val="000000"/>
          <w:szCs w:val="22"/>
          <w:lang w:val="pt-PT"/>
        </w:rPr>
        <w:t>roducto,</w:t>
      </w:r>
      <w:r w:rsidR="001F5966" w:rsidRPr="008B72D7">
        <w:rPr>
          <w:color w:val="000000"/>
          <w:szCs w:val="22"/>
          <w:lang w:val="pt-PT"/>
        </w:rPr>
        <w:t xml:space="preserve"> sección</w:t>
      </w:r>
      <w:r w:rsidRPr="008B72D7">
        <w:rPr>
          <w:color w:val="000000"/>
          <w:szCs w:val="22"/>
          <w:lang w:val="pt-PT"/>
        </w:rPr>
        <w:t xml:space="preserve"> 4.2).</w:t>
      </w:r>
    </w:p>
    <w:p w14:paraId="3D0A33E4" w14:textId="77777777" w:rsidR="00D6606A" w:rsidRPr="008B72D7" w:rsidRDefault="00D6606A" w:rsidP="00A32523">
      <w:pPr>
        <w:widowControl w:val="0"/>
        <w:numPr>
          <w:ilvl w:val="12"/>
          <w:numId w:val="0"/>
        </w:numPr>
        <w:rPr>
          <w:color w:val="000000"/>
          <w:szCs w:val="22"/>
          <w:lang w:val="pt-PT"/>
        </w:rPr>
      </w:pPr>
    </w:p>
    <w:p w14:paraId="4B75750A" w14:textId="77777777" w:rsidR="00367503" w:rsidRPr="008B72D7" w:rsidRDefault="00367503" w:rsidP="00A32523">
      <w:pPr>
        <w:widowControl w:val="0"/>
        <w:numPr>
          <w:ilvl w:val="12"/>
          <w:numId w:val="0"/>
        </w:numPr>
        <w:rPr>
          <w:color w:val="000000"/>
          <w:szCs w:val="22"/>
          <w:lang w:val="pt-PT"/>
        </w:rPr>
      </w:pPr>
    </w:p>
    <w:p w14:paraId="7417D7D9" w14:textId="77777777" w:rsidR="001F5966" w:rsidRPr="008B72D7" w:rsidRDefault="002A47A9" w:rsidP="00A32523">
      <w:pPr>
        <w:widowControl w:val="0"/>
        <w:ind w:left="567" w:right="567" w:hanging="567"/>
        <w:outlineLvl w:val="0"/>
        <w:rPr>
          <w:b/>
          <w:color w:val="000000"/>
          <w:szCs w:val="22"/>
          <w:lang w:val="es-ES_tradnl"/>
        </w:rPr>
      </w:pPr>
      <w:r w:rsidRPr="008B72D7">
        <w:rPr>
          <w:b/>
          <w:color w:val="000000"/>
          <w:szCs w:val="22"/>
          <w:lang w:val="es-ES_tradnl"/>
        </w:rPr>
        <w:t>C.</w:t>
      </w:r>
      <w:r w:rsidRPr="008B72D7">
        <w:rPr>
          <w:b/>
          <w:color w:val="000000"/>
          <w:szCs w:val="22"/>
          <w:lang w:val="es-ES_tradnl"/>
        </w:rPr>
        <w:tab/>
      </w:r>
      <w:r w:rsidR="009C3F83" w:rsidRPr="008B72D7">
        <w:rPr>
          <w:b/>
          <w:color w:val="000000"/>
          <w:szCs w:val="22"/>
          <w:lang w:val="es-ES_tradnl"/>
        </w:rPr>
        <w:t xml:space="preserve">OTRAS </w:t>
      </w:r>
      <w:r w:rsidR="001F5966" w:rsidRPr="008B72D7">
        <w:rPr>
          <w:b/>
          <w:color w:val="000000"/>
          <w:szCs w:val="22"/>
          <w:lang w:val="es-ES_tradnl"/>
        </w:rPr>
        <w:t xml:space="preserve">CONDICIONES </w:t>
      </w:r>
      <w:r w:rsidR="009C3F83" w:rsidRPr="008B72D7">
        <w:rPr>
          <w:b/>
          <w:color w:val="000000"/>
          <w:szCs w:val="22"/>
          <w:lang w:val="es-ES_tradnl"/>
        </w:rPr>
        <w:t>Y REQUISITOS DE LA AUTORIZACIÓN DE COMERCIALIZACIÓN</w:t>
      </w:r>
    </w:p>
    <w:p w14:paraId="51C08A28" w14:textId="77777777" w:rsidR="00C62D7B" w:rsidRPr="008B72D7" w:rsidRDefault="00C62D7B" w:rsidP="00A32523">
      <w:pPr>
        <w:widowControl w:val="0"/>
        <w:ind w:right="-1"/>
        <w:rPr>
          <w:lang w:val="es-ES_tradnl"/>
        </w:rPr>
      </w:pPr>
    </w:p>
    <w:p w14:paraId="6280F0C7" w14:textId="77777777" w:rsidR="00C62D7B" w:rsidRPr="008B72D7" w:rsidRDefault="00C62D7B" w:rsidP="00A32523">
      <w:pPr>
        <w:widowControl w:val="0"/>
        <w:numPr>
          <w:ilvl w:val="0"/>
          <w:numId w:val="101"/>
        </w:numPr>
        <w:tabs>
          <w:tab w:val="left" w:pos="567"/>
        </w:tabs>
        <w:ind w:right="-1" w:hanging="720"/>
        <w:rPr>
          <w:b/>
          <w:szCs w:val="24"/>
          <w:lang w:val="es-ES_tradnl"/>
        </w:rPr>
      </w:pPr>
      <w:r w:rsidRPr="008B72D7">
        <w:rPr>
          <w:b/>
          <w:szCs w:val="24"/>
          <w:lang w:val="es-ES_tradnl"/>
        </w:rPr>
        <w:t>Informes periódicos de seguridad (</w:t>
      </w:r>
      <w:proofErr w:type="spellStart"/>
      <w:r w:rsidRPr="008B72D7">
        <w:rPr>
          <w:b/>
          <w:szCs w:val="24"/>
          <w:lang w:val="es-ES_tradnl"/>
        </w:rPr>
        <w:t>IPS</w:t>
      </w:r>
      <w:r w:rsidR="00932B76" w:rsidRPr="008B72D7">
        <w:rPr>
          <w:b/>
          <w:szCs w:val="24"/>
          <w:lang w:val="es-ES_tradnl"/>
        </w:rPr>
        <w:t>s</w:t>
      </w:r>
      <w:proofErr w:type="spellEnd"/>
      <w:r w:rsidRPr="008B72D7">
        <w:rPr>
          <w:b/>
          <w:szCs w:val="24"/>
          <w:lang w:val="es-ES_tradnl"/>
        </w:rPr>
        <w:t>)</w:t>
      </w:r>
    </w:p>
    <w:p w14:paraId="07A1F0BE" w14:textId="77777777" w:rsidR="001A5953" w:rsidRPr="008B72D7" w:rsidRDefault="001A5953" w:rsidP="00A32523">
      <w:pPr>
        <w:widowControl w:val="0"/>
        <w:tabs>
          <w:tab w:val="left" w:pos="0"/>
        </w:tabs>
        <w:ind w:right="567"/>
        <w:rPr>
          <w:szCs w:val="24"/>
          <w:lang w:val="es-ES_tradnl"/>
        </w:rPr>
      </w:pPr>
    </w:p>
    <w:p w14:paraId="6A9D5275" w14:textId="77777777" w:rsidR="00C62D7B" w:rsidRPr="008B72D7" w:rsidRDefault="001A5953" w:rsidP="00A32523">
      <w:pPr>
        <w:widowControl w:val="0"/>
        <w:tabs>
          <w:tab w:val="left" w:pos="0"/>
        </w:tabs>
        <w:ind w:right="567"/>
        <w:rPr>
          <w:szCs w:val="24"/>
          <w:lang w:val="es-ES_tradnl"/>
        </w:rPr>
      </w:pPr>
      <w:r w:rsidRPr="008B72D7">
        <w:rPr>
          <w:szCs w:val="24"/>
          <w:lang w:val="es-ES_tradnl"/>
        </w:rPr>
        <w:t>Los requerimientos para la presentación de</w:t>
      </w:r>
      <w:r w:rsidR="00C62D7B" w:rsidRPr="008B72D7">
        <w:rPr>
          <w:szCs w:val="24"/>
          <w:lang w:val="es-ES_tradnl"/>
        </w:rPr>
        <w:t xml:space="preserve"> los </w:t>
      </w:r>
      <w:proofErr w:type="spellStart"/>
      <w:r w:rsidR="00932B76" w:rsidRPr="008B72D7">
        <w:rPr>
          <w:szCs w:val="24"/>
          <w:lang w:val="es-ES_tradnl"/>
        </w:rPr>
        <w:t>IPSs</w:t>
      </w:r>
      <w:proofErr w:type="spellEnd"/>
      <w:r w:rsidR="00C62D7B" w:rsidRPr="008B72D7">
        <w:rPr>
          <w:szCs w:val="24"/>
          <w:lang w:val="es-ES_tradnl"/>
        </w:rPr>
        <w:t xml:space="preserve"> para este medicamento </w:t>
      </w:r>
      <w:r w:rsidRPr="008B72D7">
        <w:rPr>
          <w:szCs w:val="24"/>
          <w:lang w:val="es-ES_tradnl"/>
        </w:rPr>
        <w:t>se establecen</w:t>
      </w:r>
      <w:r w:rsidR="00C62D7B" w:rsidRPr="008B72D7">
        <w:rPr>
          <w:szCs w:val="24"/>
          <w:lang w:val="es-ES_tradnl"/>
        </w:rPr>
        <w:t xml:space="preserve"> en la lista de fechas de referencia de la Unión (lista EURD) prevista en el artículo 107</w:t>
      </w:r>
      <w:r w:rsidRPr="008B72D7">
        <w:rPr>
          <w:szCs w:val="24"/>
          <w:lang w:val="es-ES_tradnl"/>
        </w:rPr>
        <w:t>qua</w:t>
      </w:r>
      <w:r w:rsidR="00C62D7B" w:rsidRPr="008B72D7">
        <w:rPr>
          <w:szCs w:val="24"/>
          <w:lang w:val="es-ES_tradnl"/>
        </w:rPr>
        <w:t xml:space="preserve">ter, </w:t>
      </w:r>
      <w:r w:rsidRPr="008B72D7">
        <w:rPr>
          <w:szCs w:val="24"/>
          <w:lang w:val="es-ES_tradnl"/>
        </w:rPr>
        <w:t>apartado</w:t>
      </w:r>
      <w:r w:rsidR="00C62D7B" w:rsidRPr="008B72D7">
        <w:rPr>
          <w:szCs w:val="24"/>
          <w:lang w:val="es-ES_tradnl"/>
        </w:rPr>
        <w:t xml:space="preserve"> 7, de la Directiva 2001/83/CE y </w:t>
      </w:r>
      <w:r w:rsidRPr="008B72D7">
        <w:rPr>
          <w:szCs w:val="24"/>
          <w:lang w:val="es-ES_tradnl"/>
        </w:rPr>
        <w:t xml:space="preserve">cualquier actualización posterior </w:t>
      </w:r>
      <w:r w:rsidR="00C62D7B" w:rsidRPr="008B72D7">
        <w:rPr>
          <w:szCs w:val="24"/>
          <w:lang w:val="es-ES_tradnl"/>
        </w:rPr>
        <w:t>publicada en el portal web europeo sobre medicamentos.</w:t>
      </w:r>
    </w:p>
    <w:p w14:paraId="30713D81" w14:textId="77777777" w:rsidR="00F30929" w:rsidRPr="008B72D7" w:rsidRDefault="00F30929" w:rsidP="00A32523">
      <w:pPr>
        <w:widowControl w:val="0"/>
        <w:tabs>
          <w:tab w:val="left" w:pos="0"/>
        </w:tabs>
        <w:ind w:right="567"/>
        <w:rPr>
          <w:lang w:val="es-ES_tradnl"/>
        </w:rPr>
      </w:pPr>
    </w:p>
    <w:p w14:paraId="03514007" w14:textId="77777777" w:rsidR="00C62D7B" w:rsidRPr="008B72D7" w:rsidRDefault="00C62D7B" w:rsidP="00A32523">
      <w:pPr>
        <w:widowControl w:val="0"/>
        <w:ind w:right="-1"/>
        <w:rPr>
          <w:color w:val="000000"/>
          <w:szCs w:val="22"/>
          <w:lang w:val="es-ES_tradnl"/>
        </w:rPr>
      </w:pPr>
    </w:p>
    <w:p w14:paraId="5F120EEE" w14:textId="77777777" w:rsidR="00601081" w:rsidRPr="008B72D7" w:rsidRDefault="00601081" w:rsidP="00A32523">
      <w:pPr>
        <w:keepNext/>
        <w:keepLines/>
        <w:widowControl w:val="0"/>
        <w:ind w:left="567" w:hanging="567"/>
        <w:outlineLvl w:val="0"/>
        <w:rPr>
          <w:b/>
          <w:lang w:val="es-ES_tradnl"/>
        </w:rPr>
      </w:pPr>
      <w:r w:rsidRPr="008B72D7">
        <w:rPr>
          <w:b/>
          <w:noProof/>
          <w:szCs w:val="24"/>
          <w:lang w:val="es-ES_tradnl"/>
        </w:rPr>
        <w:t>D.</w:t>
      </w:r>
      <w:r w:rsidRPr="008B72D7">
        <w:rPr>
          <w:b/>
          <w:szCs w:val="24"/>
          <w:lang w:val="es-ES_tradnl"/>
        </w:rPr>
        <w:tab/>
        <w:t>CONDICIONES O RESTRICCIONES EN RELACIÓN CON LA UTILIZACIÓN SEGURA Y EFICAZ DEL MEDICAMENTO</w:t>
      </w:r>
    </w:p>
    <w:p w14:paraId="52D397C1" w14:textId="77777777" w:rsidR="00FE002B" w:rsidRPr="008B72D7" w:rsidRDefault="00FE002B" w:rsidP="00A32523">
      <w:pPr>
        <w:keepNext/>
        <w:widowControl w:val="0"/>
        <w:ind w:right="-1"/>
        <w:rPr>
          <w:color w:val="000000"/>
          <w:szCs w:val="22"/>
          <w:lang w:val="es-ES_tradnl"/>
        </w:rPr>
      </w:pPr>
    </w:p>
    <w:p w14:paraId="1A71A90C" w14:textId="77777777" w:rsidR="00601081" w:rsidRPr="008B72D7" w:rsidRDefault="00601081" w:rsidP="00A32523">
      <w:pPr>
        <w:keepNext/>
        <w:widowControl w:val="0"/>
        <w:numPr>
          <w:ilvl w:val="0"/>
          <w:numId w:val="101"/>
        </w:numPr>
        <w:tabs>
          <w:tab w:val="left" w:pos="567"/>
        </w:tabs>
        <w:ind w:right="-1" w:hanging="720"/>
        <w:rPr>
          <w:b/>
          <w:lang w:val="es-ES_tradnl"/>
        </w:rPr>
      </w:pPr>
      <w:r w:rsidRPr="008B72D7">
        <w:rPr>
          <w:b/>
          <w:lang w:val="es-ES_tradnl"/>
        </w:rPr>
        <w:t xml:space="preserve">Plan de </w:t>
      </w:r>
      <w:r w:rsidR="008173A1" w:rsidRPr="008B72D7">
        <w:rPr>
          <w:b/>
          <w:lang w:val="es-ES_tradnl"/>
        </w:rPr>
        <w:t>g</w:t>
      </w:r>
      <w:r w:rsidRPr="008B72D7">
        <w:rPr>
          <w:b/>
          <w:lang w:val="es-ES_tradnl"/>
        </w:rPr>
        <w:t xml:space="preserve">estión de </w:t>
      </w:r>
      <w:r w:rsidR="008173A1" w:rsidRPr="008B72D7">
        <w:rPr>
          <w:b/>
          <w:lang w:val="es-ES_tradnl"/>
        </w:rPr>
        <w:t>r</w:t>
      </w:r>
      <w:r w:rsidRPr="008B72D7">
        <w:rPr>
          <w:b/>
          <w:lang w:val="es-ES_tradnl"/>
        </w:rPr>
        <w:t>iesgos (PGR</w:t>
      </w:r>
      <w:r w:rsidRPr="008B72D7">
        <w:rPr>
          <w:lang w:val="es-ES_tradnl"/>
        </w:rPr>
        <w:t>)</w:t>
      </w:r>
    </w:p>
    <w:p w14:paraId="156EF459" w14:textId="77777777" w:rsidR="00135809" w:rsidRPr="008B72D7" w:rsidRDefault="00135809" w:rsidP="00A32523">
      <w:pPr>
        <w:keepNext/>
        <w:widowControl w:val="0"/>
        <w:ind w:right="-1"/>
        <w:rPr>
          <w:color w:val="000000"/>
          <w:szCs w:val="22"/>
          <w:lang w:val="es-ES_tradnl"/>
        </w:rPr>
      </w:pPr>
    </w:p>
    <w:p w14:paraId="5CA0BCA4" w14:textId="77777777" w:rsidR="00FE002B" w:rsidRPr="008B72D7" w:rsidRDefault="00FE002B" w:rsidP="00A32523">
      <w:pPr>
        <w:ind w:right="-1"/>
        <w:rPr>
          <w:color w:val="000000"/>
          <w:szCs w:val="22"/>
          <w:lang w:val="es-ES_tradnl"/>
        </w:rPr>
      </w:pPr>
      <w:r w:rsidRPr="008B72D7">
        <w:rPr>
          <w:color w:val="000000"/>
          <w:szCs w:val="22"/>
          <w:lang w:val="es-ES_tradnl"/>
        </w:rPr>
        <w:t xml:space="preserve">El </w:t>
      </w:r>
      <w:r w:rsidR="006C2EC8" w:rsidRPr="008B72D7">
        <w:rPr>
          <w:color w:val="000000"/>
          <w:szCs w:val="22"/>
          <w:lang w:val="es-ES_tradnl"/>
        </w:rPr>
        <w:t>titular de la autorización de comercialización (</w:t>
      </w:r>
      <w:r w:rsidR="00E1051B" w:rsidRPr="008B72D7">
        <w:rPr>
          <w:color w:val="000000"/>
          <w:szCs w:val="22"/>
          <w:lang w:val="es-ES_tradnl"/>
        </w:rPr>
        <w:t>TAC</w:t>
      </w:r>
      <w:r w:rsidR="006C2EC8" w:rsidRPr="008B72D7">
        <w:rPr>
          <w:color w:val="000000"/>
          <w:szCs w:val="22"/>
          <w:lang w:val="es-ES_tradnl"/>
        </w:rPr>
        <w:t>)</w:t>
      </w:r>
      <w:r w:rsidR="00E1051B" w:rsidRPr="008B72D7">
        <w:rPr>
          <w:color w:val="000000"/>
          <w:szCs w:val="22"/>
          <w:lang w:val="es-ES_tradnl"/>
        </w:rPr>
        <w:t xml:space="preserve"> </w:t>
      </w:r>
      <w:r w:rsidRPr="008B72D7">
        <w:rPr>
          <w:color w:val="000000"/>
          <w:szCs w:val="22"/>
          <w:lang w:val="es-ES_tradnl"/>
        </w:rPr>
        <w:t>realizar</w:t>
      </w:r>
      <w:r w:rsidR="004A29DF" w:rsidRPr="008B72D7">
        <w:rPr>
          <w:color w:val="000000"/>
          <w:szCs w:val="22"/>
          <w:lang w:val="es-ES_tradnl"/>
        </w:rPr>
        <w:t>á</w:t>
      </w:r>
      <w:r w:rsidRPr="008B72D7">
        <w:rPr>
          <w:color w:val="000000"/>
          <w:szCs w:val="22"/>
          <w:lang w:val="es-ES_tradnl"/>
        </w:rPr>
        <w:t xml:space="preserve"> </w:t>
      </w:r>
      <w:r w:rsidR="000F16C0" w:rsidRPr="008B72D7">
        <w:rPr>
          <w:color w:val="000000"/>
          <w:szCs w:val="22"/>
          <w:lang w:val="es-ES_tradnl"/>
        </w:rPr>
        <w:t xml:space="preserve">las </w:t>
      </w:r>
      <w:r w:rsidRPr="008B72D7">
        <w:rPr>
          <w:color w:val="000000"/>
          <w:szCs w:val="22"/>
          <w:lang w:val="es-ES_tradnl"/>
        </w:rPr>
        <w:t xml:space="preserve">actividades </w:t>
      </w:r>
      <w:r w:rsidR="00601081" w:rsidRPr="008B72D7">
        <w:rPr>
          <w:szCs w:val="24"/>
          <w:lang w:val="es-ES_tradnl"/>
        </w:rPr>
        <w:t xml:space="preserve">e intervenciones </w:t>
      </w:r>
      <w:r w:rsidRPr="008B72D7">
        <w:rPr>
          <w:color w:val="000000"/>
          <w:szCs w:val="22"/>
          <w:lang w:val="es-ES_tradnl"/>
        </w:rPr>
        <w:t xml:space="preserve">de farmacovigilancia </w:t>
      </w:r>
      <w:r w:rsidR="00601081" w:rsidRPr="008B72D7">
        <w:rPr>
          <w:color w:val="000000"/>
          <w:szCs w:val="22"/>
          <w:lang w:val="es-ES_tradnl"/>
        </w:rPr>
        <w:t>necesarias según lo acordado en la versión del</w:t>
      </w:r>
      <w:r w:rsidR="00367503" w:rsidRPr="008B72D7">
        <w:rPr>
          <w:color w:val="000000"/>
          <w:szCs w:val="22"/>
          <w:lang w:val="es-ES_tradnl"/>
        </w:rPr>
        <w:t xml:space="preserve"> </w:t>
      </w:r>
      <w:r w:rsidR="00F20279" w:rsidRPr="008B72D7">
        <w:rPr>
          <w:color w:val="000000"/>
          <w:szCs w:val="22"/>
          <w:lang w:val="es-ES_tradnl"/>
        </w:rPr>
        <w:t>P</w:t>
      </w:r>
      <w:r w:rsidR="006A7F47" w:rsidRPr="008B72D7">
        <w:rPr>
          <w:color w:val="000000"/>
          <w:szCs w:val="22"/>
          <w:lang w:val="es-ES_tradnl"/>
        </w:rPr>
        <w:t>GR</w:t>
      </w:r>
      <w:r w:rsidR="00F20279" w:rsidRPr="008B72D7">
        <w:rPr>
          <w:color w:val="000000"/>
          <w:szCs w:val="22"/>
          <w:lang w:val="es-ES_tradnl"/>
        </w:rPr>
        <w:t xml:space="preserve"> </w:t>
      </w:r>
      <w:r w:rsidR="000F16C0" w:rsidRPr="008B72D7">
        <w:rPr>
          <w:color w:val="000000"/>
          <w:szCs w:val="22"/>
          <w:lang w:val="es-ES_tradnl"/>
        </w:rPr>
        <w:t>incluido</w:t>
      </w:r>
      <w:r w:rsidR="00F20279" w:rsidRPr="008B72D7">
        <w:rPr>
          <w:color w:val="000000"/>
          <w:szCs w:val="22"/>
          <w:lang w:val="es-ES_tradnl"/>
        </w:rPr>
        <w:t xml:space="preserve"> en el Módulo 1.8.2. </w:t>
      </w:r>
      <w:r w:rsidR="00FF52E8" w:rsidRPr="008B72D7">
        <w:rPr>
          <w:color w:val="000000"/>
          <w:szCs w:val="22"/>
          <w:lang w:val="es-ES_tradnl"/>
        </w:rPr>
        <w:t>de la</w:t>
      </w:r>
      <w:r w:rsidR="00F37E50" w:rsidRPr="008B72D7">
        <w:rPr>
          <w:color w:val="000000"/>
          <w:szCs w:val="22"/>
          <w:lang w:val="es-ES_tradnl"/>
        </w:rPr>
        <w:t xml:space="preserve"> </w:t>
      </w:r>
      <w:r w:rsidR="00B63053" w:rsidRPr="008B72D7">
        <w:rPr>
          <w:color w:val="000000"/>
          <w:szCs w:val="22"/>
          <w:lang w:val="es-ES_tradnl"/>
        </w:rPr>
        <w:t>a</w:t>
      </w:r>
      <w:r w:rsidR="00F20279" w:rsidRPr="008B72D7">
        <w:rPr>
          <w:color w:val="000000"/>
          <w:szCs w:val="22"/>
          <w:lang w:val="es-ES_tradnl"/>
        </w:rPr>
        <w:t>utorizaci</w:t>
      </w:r>
      <w:r w:rsidR="00FF52E8" w:rsidRPr="008B72D7">
        <w:rPr>
          <w:color w:val="000000"/>
          <w:szCs w:val="22"/>
          <w:lang w:val="es-ES_tradnl"/>
        </w:rPr>
        <w:t xml:space="preserve">ón de </w:t>
      </w:r>
      <w:r w:rsidR="00B63053" w:rsidRPr="008B72D7">
        <w:rPr>
          <w:color w:val="000000"/>
          <w:szCs w:val="22"/>
          <w:lang w:val="es-ES_tradnl"/>
        </w:rPr>
        <w:t>c</w:t>
      </w:r>
      <w:r w:rsidR="00F20279" w:rsidRPr="008B72D7">
        <w:rPr>
          <w:color w:val="000000"/>
          <w:szCs w:val="22"/>
          <w:lang w:val="es-ES_tradnl"/>
        </w:rPr>
        <w:t>omercialización y</w:t>
      </w:r>
      <w:r w:rsidR="00924B43" w:rsidRPr="008B72D7">
        <w:rPr>
          <w:color w:val="000000"/>
          <w:szCs w:val="22"/>
          <w:lang w:val="es-ES_tradnl"/>
        </w:rPr>
        <w:t xml:space="preserve"> en</w:t>
      </w:r>
      <w:r w:rsidR="00F20279" w:rsidRPr="008B72D7">
        <w:rPr>
          <w:color w:val="000000"/>
          <w:szCs w:val="22"/>
          <w:lang w:val="es-ES_tradnl"/>
        </w:rPr>
        <w:t xml:space="preserve"> cualquier actualización</w:t>
      </w:r>
      <w:r w:rsidR="00601081" w:rsidRPr="008B72D7">
        <w:rPr>
          <w:color w:val="000000"/>
          <w:szCs w:val="22"/>
          <w:lang w:val="es-ES_tradnl"/>
        </w:rPr>
        <w:t xml:space="preserve"> </w:t>
      </w:r>
      <w:r w:rsidR="00F20279" w:rsidRPr="008B72D7">
        <w:rPr>
          <w:color w:val="000000"/>
          <w:szCs w:val="22"/>
          <w:lang w:val="es-ES_tradnl"/>
        </w:rPr>
        <w:t>del P</w:t>
      </w:r>
      <w:r w:rsidR="006A7F47" w:rsidRPr="008B72D7">
        <w:rPr>
          <w:color w:val="000000"/>
          <w:szCs w:val="22"/>
          <w:lang w:val="es-ES_tradnl"/>
        </w:rPr>
        <w:t>GR</w:t>
      </w:r>
      <w:r w:rsidR="00FF52E8" w:rsidRPr="008B72D7">
        <w:rPr>
          <w:color w:val="000000"/>
          <w:szCs w:val="22"/>
          <w:lang w:val="es-ES_tradnl"/>
        </w:rPr>
        <w:t xml:space="preserve"> </w:t>
      </w:r>
      <w:r w:rsidR="00601081" w:rsidRPr="008B72D7">
        <w:rPr>
          <w:color w:val="000000"/>
          <w:szCs w:val="22"/>
          <w:lang w:val="es-ES_tradnl"/>
        </w:rPr>
        <w:t>que se acuerde posteriormente</w:t>
      </w:r>
      <w:r w:rsidR="00F20279" w:rsidRPr="008B72D7">
        <w:rPr>
          <w:color w:val="000000"/>
          <w:szCs w:val="22"/>
          <w:lang w:val="es-ES_tradnl"/>
        </w:rPr>
        <w:t>.</w:t>
      </w:r>
    </w:p>
    <w:p w14:paraId="1D71D644" w14:textId="77777777" w:rsidR="00F37E50" w:rsidRPr="008B72D7" w:rsidRDefault="00F37E50" w:rsidP="00A32523">
      <w:pPr>
        <w:widowControl w:val="0"/>
        <w:ind w:right="-1"/>
        <w:rPr>
          <w:color w:val="000000"/>
          <w:szCs w:val="22"/>
          <w:lang w:val="es-ES_tradnl"/>
        </w:rPr>
      </w:pPr>
    </w:p>
    <w:p w14:paraId="3335BDC1" w14:textId="77777777" w:rsidR="00F37E50" w:rsidRPr="008B72D7" w:rsidRDefault="00193F1C" w:rsidP="00A32523">
      <w:pPr>
        <w:keepNext/>
        <w:widowControl w:val="0"/>
        <w:rPr>
          <w:color w:val="000000"/>
          <w:szCs w:val="22"/>
          <w:lang w:val="es-ES_tradnl"/>
        </w:rPr>
      </w:pPr>
      <w:r w:rsidRPr="008B72D7">
        <w:rPr>
          <w:color w:val="000000"/>
          <w:szCs w:val="22"/>
          <w:lang w:val="es-ES_tradnl"/>
        </w:rPr>
        <w:t>S</w:t>
      </w:r>
      <w:r w:rsidR="00F37E50" w:rsidRPr="008B72D7">
        <w:rPr>
          <w:color w:val="000000"/>
          <w:szCs w:val="22"/>
          <w:lang w:val="es-ES_tradnl"/>
        </w:rPr>
        <w:t>e debe presentar un PGR actualizado:</w:t>
      </w:r>
    </w:p>
    <w:p w14:paraId="2FBD60CB" w14:textId="77777777" w:rsidR="00F37E50" w:rsidRPr="008B72D7" w:rsidRDefault="00F37E50" w:rsidP="00A32523">
      <w:pPr>
        <w:keepNext/>
        <w:widowControl w:val="0"/>
        <w:numPr>
          <w:ilvl w:val="0"/>
          <w:numId w:val="86"/>
        </w:numPr>
        <w:ind w:left="567" w:hanging="567"/>
        <w:rPr>
          <w:color w:val="000000"/>
          <w:szCs w:val="22"/>
          <w:lang w:val="es-ES_tradnl"/>
        </w:rPr>
      </w:pPr>
      <w:r w:rsidRPr="008B72D7">
        <w:rPr>
          <w:color w:val="000000"/>
          <w:szCs w:val="22"/>
          <w:lang w:val="es-ES_tradnl"/>
        </w:rPr>
        <w:t>A petición de la Agencia Europea de Medicamentos.</w:t>
      </w:r>
    </w:p>
    <w:p w14:paraId="0F3710C2" w14:textId="77777777" w:rsidR="00193F1C" w:rsidRPr="008B72D7" w:rsidRDefault="00193F1C" w:rsidP="00A32523">
      <w:pPr>
        <w:widowControl w:val="0"/>
        <w:numPr>
          <w:ilvl w:val="0"/>
          <w:numId w:val="86"/>
        </w:numPr>
        <w:ind w:left="567" w:right="-1" w:hanging="567"/>
        <w:rPr>
          <w:color w:val="000000"/>
          <w:szCs w:val="22"/>
          <w:lang w:val="es-ES_tradnl"/>
        </w:rPr>
      </w:pPr>
      <w:r w:rsidRPr="008B72D7">
        <w:rPr>
          <w:color w:val="000000"/>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E8AA11E" w14:textId="77777777" w:rsidR="00F37E50" w:rsidRPr="008B72D7" w:rsidRDefault="00F37E50" w:rsidP="00A32523">
      <w:pPr>
        <w:widowControl w:val="0"/>
        <w:ind w:right="-1"/>
        <w:rPr>
          <w:color w:val="000000"/>
          <w:szCs w:val="22"/>
          <w:lang w:val="es-ES_tradnl"/>
        </w:rPr>
      </w:pPr>
    </w:p>
    <w:p w14:paraId="3753D00B" w14:textId="77777777" w:rsidR="00193F1C" w:rsidRPr="008B72D7" w:rsidRDefault="00193F1C" w:rsidP="00A32523">
      <w:pPr>
        <w:widowControl w:val="0"/>
        <w:numPr>
          <w:ilvl w:val="0"/>
          <w:numId w:val="101"/>
        </w:numPr>
        <w:tabs>
          <w:tab w:val="left" w:pos="567"/>
        </w:tabs>
        <w:ind w:right="-1" w:hanging="720"/>
        <w:rPr>
          <w:i/>
          <w:noProof/>
          <w:szCs w:val="24"/>
          <w:lang w:val="es-ES_tradnl"/>
        </w:rPr>
      </w:pPr>
      <w:r w:rsidRPr="008B72D7">
        <w:rPr>
          <w:b/>
          <w:szCs w:val="24"/>
          <w:lang w:val="es-ES_tradnl"/>
        </w:rPr>
        <w:t>Medidas adicionales de minimización de riesgos</w:t>
      </w:r>
    </w:p>
    <w:p w14:paraId="25610F2A" w14:textId="77777777" w:rsidR="00C13254" w:rsidRPr="008B72D7" w:rsidRDefault="00C13254" w:rsidP="00A32523">
      <w:pPr>
        <w:widowControl w:val="0"/>
        <w:rPr>
          <w:lang w:val="es-ES_tradnl"/>
        </w:rPr>
      </w:pPr>
    </w:p>
    <w:p w14:paraId="178F7795" w14:textId="77777777" w:rsidR="00AB1BFF" w:rsidRPr="008B72D7" w:rsidRDefault="007F4608" w:rsidP="00A32523">
      <w:pPr>
        <w:widowControl w:val="0"/>
        <w:rPr>
          <w:lang w:val="es-ES_tradnl"/>
        </w:rPr>
      </w:pPr>
      <w:r w:rsidRPr="008B72D7">
        <w:rPr>
          <w:lang w:val="es-ES_tradnl"/>
        </w:rPr>
        <w:t>Antes del lanzamiento en cada Estado Miembro, el Titular de la Autorización de Comercialización (TAC) debe acordar los materiales educacionales con las Autoridades Nacionales Competentes.</w:t>
      </w:r>
    </w:p>
    <w:p w14:paraId="75EB40E1" w14:textId="77777777" w:rsidR="00AB1BFF" w:rsidRPr="008B72D7" w:rsidRDefault="00AB1BFF" w:rsidP="00A32523">
      <w:pPr>
        <w:widowControl w:val="0"/>
        <w:rPr>
          <w:lang w:val="es-ES_tradnl"/>
        </w:rPr>
      </w:pPr>
    </w:p>
    <w:p w14:paraId="5D24E8F4" w14:textId="77777777" w:rsidR="009D05C8" w:rsidRPr="008B72D7" w:rsidRDefault="007F4608" w:rsidP="00A32523">
      <w:pPr>
        <w:widowControl w:val="0"/>
        <w:rPr>
          <w:lang w:val="es-ES_tradnl"/>
        </w:rPr>
      </w:pPr>
      <w:r w:rsidRPr="008B72D7">
        <w:rPr>
          <w:lang w:val="es-ES_tradnl"/>
        </w:rPr>
        <w:t>El TAC debe asegurar, después de comentarlo y acordarlo con las Autoridades Nacionales Competentes en cada Estado Miembro donde se comercialice Exelon</w:t>
      </w:r>
      <w:r w:rsidR="00677B18" w:rsidRPr="008B72D7">
        <w:rPr>
          <w:lang w:val="es-ES_tradnl"/>
        </w:rPr>
        <w:t xml:space="preserve"> parches</w:t>
      </w:r>
      <w:r w:rsidRPr="008B72D7">
        <w:rPr>
          <w:lang w:val="es-ES_tradnl"/>
        </w:rPr>
        <w:t xml:space="preserve">, que los médicos que se espera que prescriban Exelon </w:t>
      </w:r>
      <w:r w:rsidR="00677B18" w:rsidRPr="008B72D7">
        <w:rPr>
          <w:lang w:val="es-ES_tradnl"/>
        </w:rPr>
        <w:t xml:space="preserve">parches </w:t>
      </w:r>
      <w:r w:rsidRPr="008B72D7">
        <w:rPr>
          <w:lang w:val="es-ES_tradnl"/>
        </w:rPr>
        <w:t>sean provistos de un paquete informativo que contenga los siguientes elementos:</w:t>
      </w:r>
    </w:p>
    <w:p w14:paraId="6C09C429" w14:textId="77777777" w:rsidR="00B6606B" w:rsidRPr="008B72D7" w:rsidRDefault="00B6606B" w:rsidP="00A32523">
      <w:pPr>
        <w:widowControl w:val="0"/>
        <w:numPr>
          <w:ilvl w:val="0"/>
          <w:numId w:val="97"/>
        </w:numPr>
        <w:tabs>
          <w:tab w:val="clear" w:pos="1485"/>
        </w:tabs>
        <w:spacing w:line="260" w:lineRule="exact"/>
        <w:ind w:left="567" w:right="567" w:hanging="567"/>
        <w:rPr>
          <w:noProof/>
          <w:color w:val="000000"/>
          <w:lang w:val="es-ES"/>
        </w:rPr>
      </w:pPr>
      <w:r w:rsidRPr="008B72D7">
        <w:rPr>
          <w:noProof/>
          <w:color w:val="000000"/>
          <w:lang w:val="es-ES"/>
        </w:rPr>
        <w:t>El Resumen de las Características del Producto</w:t>
      </w:r>
    </w:p>
    <w:p w14:paraId="4DB74BD6" w14:textId="77777777" w:rsidR="00B6606B" w:rsidRPr="008B72D7" w:rsidRDefault="00B6606B" w:rsidP="00A32523">
      <w:pPr>
        <w:widowControl w:val="0"/>
        <w:numPr>
          <w:ilvl w:val="0"/>
          <w:numId w:val="97"/>
        </w:numPr>
        <w:tabs>
          <w:tab w:val="clear" w:pos="1485"/>
        </w:tabs>
        <w:spacing w:line="260" w:lineRule="exact"/>
        <w:ind w:left="567" w:right="567" w:hanging="567"/>
        <w:rPr>
          <w:noProof/>
          <w:color w:val="000000"/>
          <w:lang w:val="es-ES"/>
        </w:rPr>
      </w:pPr>
      <w:r w:rsidRPr="008B72D7">
        <w:rPr>
          <w:noProof/>
          <w:color w:val="000000"/>
          <w:lang w:val="es-ES"/>
        </w:rPr>
        <w:t xml:space="preserve">Tarjeta </w:t>
      </w:r>
      <w:r w:rsidR="00AB1BFF" w:rsidRPr="008B72D7">
        <w:rPr>
          <w:noProof/>
          <w:color w:val="000000"/>
          <w:lang w:val="es-ES"/>
        </w:rPr>
        <w:t xml:space="preserve">recordatorio </w:t>
      </w:r>
      <w:r w:rsidRPr="008B72D7">
        <w:rPr>
          <w:noProof/>
          <w:color w:val="000000"/>
          <w:lang w:val="es-ES"/>
        </w:rPr>
        <w:t>para el paciente</w:t>
      </w:r>
    </w:p>
    <w:p w14:paraId="0BE51CCC" w14:textId="77777777" w:rsidR="00B6606B" w:rsidRPr="008B72D7" w:rsidRDefault="00B6606B" w:rsidP="00A32523">
      <w:pPr>
        <w:widowControl w:val="0"/>
        <w:numPr>
          <w:ilvl w:val="0"/>
          <w:numId w:val="97"/>
        </w:numPr>
        <w:tabs>
          <w:tab w:val="clear" w:pos="1485"/>
        </w:tabs>
        <w:spacing w:line="260" w:lineRule="exact"/>
        <w:ind w:left="567" w:right="567" w:hanging="567"/>
        <w:rPr>
          <w:noProof/>
          <w:color w:val="000000"/>
          <w:lang w:val="es-ES"/>
        </w:rPr>
      </w:pPr>
      <w:r w:rsidRPr="008B72D7">
        <w:rPr>
          <w:noProof/>
          <w:color w:val="000000"/>
          <w:lang w:val="es-ES"/>
        </w:rPr>
        <w:t xml:space="preserve">Instrucciones para proporcionar a los pacientes y cuidadores la tarjeta </w:t>
      </w:r>
      <w:r w:rsidR="00AB1BFF" w:rsidRPr="008B72D7">
        <w:rPr>
          <w:noProof/>
          <w:color w:val="000000"/>
          <w:lang w:val="es-ES"/>
        </w:rPr>
        <w:t xml:space="preserve">recordatorio </w:t>
      </w:r>
      <w:r w:rsidRPr="008B72D7">
        <w:rPr>
          <w:noProof/>
          <w:color w:val="000000"/>
          <w:lang w:val="es-ES"/>
        </w:rPr>
        <w:t>para el paciente</w:t>
      </w:r>
    </w:p>
    <w:p w14:paraId="6F8E7F98" w14:textId="77777777" w:rsidR="00AB1BFF" w:rsidRPr="008B72D7" w:rsidRDefault="00AB1BFF" w:rsidP="00A32523">
      <w:pPr>
        <w:widowControl w:val="0"/>
        <w:spacing w:line="260" w:lineRule="exact"/>
        <w:ind w:right="567"/>
        <w:rPr>
          <w:noProof/>
          <w:color w:val="000000"/>
          <w:lang w:val="es-ES"/>
        </w:rPr>
      </w:pPr>
    </w:p>
    <w:p w14:paraId="48C1E0FB" w14:textId="77777777" w:rsidR="00B6606B" w:rsidRPr="008B72D7" w:rsidRDefault="00B6606B" w:rsidP="00A32523">
      <w:pPr>
        <w:widowControl w:val="0"/>
        <w:tabs>
          <w:tab w:val="left" w:pos="426"/>
        </w:tabs>
        <w:rPr>
          <w:noProof/>
          <w:color w:val="000000"/>
          <w:szCs w:val="22"/>
          <w:lang w:val="es-ES_tradnl"/>
        </w:rPr>
      </w:pPr>
      <w:r w:rsidRPr="008B72D7">
        <w:rPr>
          <w:noProof/>
          <w:color w:val="000000"/>
          <w:szCs w:val="22"/>
          <w:lang w:val="es-ES_tradnl"/>
        </w:rPr>
        <w:t xml:space="preserve">La tarjeta </w:t>
      </w:r>
      <w:r w:rsidR="00AB1BFF" w:rsidRPr="008B72D7">
        <w:rPr>
          <w:noProof/>
          <w:color w:val="000000"/>
          <w:szCs w:val="22"/>
          <w:lang w:val="es-ES_tradnl"/>
        </w:rPr>
        <w:t xml:space="preserve">recordatorio </w:t>
      </w:r>
      <w:r w:rsidRPr="008B72D7">
        <w:rPr>
          <w:noProof/>
          <w:color w:val="000000"/>
          <w:szCs w:val="22"/>
          <w:lang w:val="es-ES_tradnl"/>
        </w:rPr>
        <w:t>para el paciente debe contener los siguientes mensajes clave:</w:t>
      </w:r>
    </w:p>
    <w:p w14:paraId="50E0D347" w14:textId="77777777" w:rsidR="00B6606B" w:rsidRPr="008B72D7" w:rsidRDefault="00B6606B" w:rsidP="00A32523">
      <w:pPr>
        <w:widowControl w:val="0"/>
        <w:numPr>
          <w:ilvl w:val="0"/>
          <w:numId w:val="98"/>
        </w:numPr>
        <w:tabs>
          <w:tab w:val="clear" w:pos="720"/>
        </w:tabs>
        <w:ind w:left="567" w:hanging="567"/>
        <w:rPr>
          <w:noProof/>
          <w:color w:val="000000"/>
          <w:szCs w:val="22"/>
          <w:lang w:val="es-ES_tradnl"/>
        </w:rPr>
      </w:pPr>
      <w:r w:rsidRPr="008B72D7">
        <w:rPr>
          <w:bCs/>
          <w:color w:val="000000"/>
          <w:szCs w:val="22"/>
          <w:lang w:val="es-ES_tradnl"/>
        </w:rPr>
        <w:t>Quítese el parche anterior antes de ponerse UN parche nuevo.</w:t>
      </w:r>
    </w:p>
    <w:p w14:paraId="5C161951" w14:textId="77777777" w:rsidR="00B6606B" w:rsidRPr="008B72D7" w:rsidRDefault="00B6606B" w:rsidP="00A32523">
      <w:pPr>
        <w:widowControl w:val="0"/>
        <w:numPr>
          <w:ilvl w:val="0"/>
          <w:numId w:val="98"/>
        </w:numPr>
        <w:tabs>
          <w:tab w:val="clear" w:pos="720"/>
        </w:tabs>
        <w:ind w:left="567" w:hanging="567"/>
        <w:rPr>
          <w:noProof/>
          <w:color w:val="000000"/>
          <w:szCs w:val="22"/>
          <w:lang w:val="es-ES_tradnl"/>
        </w:rPr>
      </w:pPr>
      <w:r w:rsidRPr="008B72D7">
        <w:rPr>
          <w:bCs/>
          <w:color w:val="000000"/>
          <w:szCs w:val="22"/>
          <w:lang w:val="es-ES_tradnl"/>
        </w:rPr>
        <w:t>Solo un parche al día.</w:t>
      </w:r>
    </w:p>
    <w:p w14:paraId="56D6200D" w14:textId="77777777" w:rsidR="00B6606B" w:rsidRPr="008B72D7" w:rsidRDefault="00B6606B" w:rsidP="00A32523">
      <w:pPr>
        <w:widowControl w:val="0"/>
        <w:numPr>
          <w:ilvl w:val="0"/>
          <w:numId w:val="98"/>
        </w:numPr>
        <w:tabs>
          <w:tab w:val="clear" w:pos="720"/>
        </w:tabs>
        <w:ind w:left="567" w:hanging="567"/>
        <w:rPr>
          <w:noProof/>
          <w:color w:val="000000"/>
          <w:szCs w:val="22"/>
          <w:lang w:val="es-ES_tradnl"/>
        </w:rPr>
      </w:pPr>
      <w:r w:rsidRPr="008B72D7">
        <w:rPr>
          <w:bCs/>
          <w:color w:val="000000"/>
          <w:szCs w:val="22"/>
          <w:lang w:val="es-ES_tradnl"/>
        </w:rPr>
        <w:t>No corte el pache en trozos.</w:t>
      </w:r>
    </w:p>
    <w:p w14:paraId="6F987494" w14:textId="77777777" w:rsidR="00B6606B" w:rsidRPr="008B72D7" w:rsidRDefault="00B6606B" w:rsidP="00A32523">
      <w:pPr>
        <w:widowControl w:val="0"/>
        <w:numPr>
          <w:ilvl w:val="0"/>
          <w:numId w:val="98"/>
        </w:numPr>
        <w:tabs>
          <w:tab w:val="clear" w:pos="720"/>
        </w:tabs>
        <w:ind w:left="567" w:hanging="567"/>
        <w:rPr>
          <w:noProof/>
          <w:color w:val="000000"/>
          <w:szCs w:val="22"/>
          <w:lang w:val="es-ES_tradnl"/>
        </w:rPr>
      </w:pPr>
      <w:r w:rsidRPr="008B72D7">
        <w:rPr>
          <w:color w:val="000000"/>
          <w:szCs w:val="22"/>
          <w:lang w:val="es-ES_tradnl"/>
        </w:rPr>
        <w:t>Presione firmemente el parche contra la piel con la palma de la mano durante un mínimo de 30 segundos.</w:t>
      </w:r>
    </w:p>
    <w:p w14:paraId="46BD3425" w14:textId="77777777" w:rsidR="00B6606B" w:rsidRPr="008B72D7" w:rsidRDefault="00B6606B" w:rsidP="00A32523">
      <w:pPr>
        <w:widowControl w:val="0"/>
        <w:numPr>
          <w:ilvl w:val="0"/>
          <w:numId w:val="98"/>
        </w:numPr>
        <w:tabs>
          <w:tab w:val="clear" w:pos="720"/>
        </w:tabs>
        <w:ind w:left="567" w:hanging="567"/>
        <w:rPr>
          <w:noProof/>
          <w:color w:val="000000"/>
          <w:szCs w:val="22"/>
          <w:lang w:val="es-ES_tradnl"/>
        </w:rPr>
      </w:pPr>
      <w:r w:rsidRPr="008B72D7">
        <w:rPr>
          <w:noProof/>
          <w:color w:val="000000"/>
          <w:szCs w:val="22"/>
          <w:lang w:val="es-ES_tradnl"/>
        </w:rPr>
        <w:t>Como utilizar la tarje</w:t>
      </w:r>
      <w:r w:rsidR="00AB1BFF" w:rsidRPr="008B72D7">
        <w:rPr>
          <w:noProof/>
          <w:color w:val="000000"/>
          <w:szCs w:val="22"/>
          <w:lang w:val="es-ES_tradnl"/>
        </w:rPr>
        <w:t xml:space="preserve">ta recordatorio </w:t>
      </w:r>
      <w:r w:rsidR="007F4608" w:rsidRPr="008B72D7">
        <w:rPr>
          <w:noProof/>
          <w:color w:val="000000"/>
          <w:szCs w:val="22"/>
          <w:lang w:val="es-ES_tradnl"/>
        </w:rPr>
        <w:t>para anotar</w:t>
      </w:r>
      <w:r w:rsidRPr="008B72D7">
        <w:rPr>
          <w:noProof/>
          <w:color w:val="000000"/>
          <w:szCs w:val="22"/>
          <w:lang w:val="es-ES_tradnl"/>
        </w:rPr>
        <w:t xml:space="preserve"> la aplicación y </w:t>
      </w:r>
      <w:r w:rsidR="00AB1BFF" w:rsidRPr="008B72D7">
        <w:rPr>
          <w:noProof/>
          <w:color w:val="000000"/>
          <w:szCs w:val="22"/>
          <w:lang w:val="es-ES_tradnl"/>
        </w:rPr>
        <w:t xml:space="preserve">la retirada </w:t>
      </w:r>
      <w:r w:rsidRPr="008B72D7">
        <w:rPr>
          <w:noProof/>
          <w:color w:val="000000"/>
          <w:szCs w:val="22"/>
          <w:lang w:val="es-ES_tradnl"/>
        </w:rPr>
        <w:t>del parche.</w:t>
      </w:r>
    </w:p>
    <w:p w14:paraId="63865C4F" w14:textId="77777777" w:rsidR="00EF6675" w:rsidRPr="008B72D7" w:rsidRDefault="00D6606A" w:rsidP="00A32523">
      <w:pPr>
        <w:widowControl w:val="0"/>
        <w:rPr>
          <w:color w:val="000000"/>
          <w:szCs w:val="22"/>
          <w:lang w:val="es-ES_tradnl"/>
        </w:rPr>
      </w:pPr>
      <w:r w:rsidRPr="008B72D7">
        <w:rPr>
          <w:color w:val="000000"/>
          <w:szCs w:val="22"/>
          <w:lang w:val="es-ES_tradnl"/>
        </w:rPr>
        <w:br w:type="page"/>
      </w:r>
    </w:p>
    <w:p w14:paraId="34903FFB" w14:textId="77777777" w:rsidR="00EF6675" w:rsidRPr="008B72D7" w:rsidRDefault="00EF6675" w:rsidP="00A32523">
      <w:pPr>
        <w:widowControl w:val="0"/>
        <w:rPr>
          <w:color w:val="000000"/>
          <w:szCs w:val="22"/>
          <w:lang w:val="es-ES_tradnl"/>
        </w:rPr>
      </w:pPr>
    </w:p>
    <w:p w14:paraId="1CF34EA3" w14:textId="77777777" w:rsidR="00EF6675" w:rsidRPr="008B72D7" w:rsidRDefault="00EF6675" w:rsidP="00A32523">
      <w:pPr>
        <w:widowControl w:val="0"/>
        <w:rPr>
          <w:color w:val="000000"/>
          <w:szCs w:val="22"/>
          <w:lang w:val="es-ES_tradnl"/>
        </w:rPr>
      </w:pPr>
    </w:p>
    <w:p w14:paraId="3D1C7D82" w14:textId="77777777" w:rsidR="00EF6675" w:rsidRPr="008B72D7" w:rsidRDefault="00EF6675" w:rsidP="00A32523">
      <w:pPr>
        <w:widowControl w:val="0"/>
        <w:rPr>
          <w:color w:val="000000"/>
          <w:szCs w:val="22"/>
          <w:lang w:val="es-ES_tradnl"/>
        </w:rPr>
      </w:pPr>
    </w:p>
    <w:p w14:paraId="0907CA35" w14:textId="77777777" w:rsidR="00EF6675" w:rsidRPr="008B72D7" w:rsidRDefault="00EF6675" w:rsidP="00A32523">
      <w:pPr>
        <w:widowControl w:val="0"/>
        <w:rPr>
          <w:color w:val="000000"/>
          <w:szCs w:val="22"/>
          <w:lang w:val="es-ES_tradnl"/>
        </w:rPr>
      </w:pPr>
    </w:p>
    <w:p w14:paraId="0AE50EE7" w14:textId="77777777" w:rsidR="00EF6675" w:rsidRPr="008B72D7" w:rsidRDefault="00EF6675" w:rsidP="00A32523">
      <w:pPr>
        <w:widowControl w:val="0"/>
        <w:rPr>
          <w:color w:val="000000"/>
          <w:szCs w:val="22"/>
          <w:lang w:val="es-ES_tradnl"/>
        </w:rPr>
      </w:pPr>
    </w:p>
    <w:p w14:paraId="10795783" w14:textId="77777777" w:rsidR="00EF6675" w:rsidRPr="008B72D7" w:rsidRDefault="00EF6675" w:rsidP="00A32523">
      <w:pPr>
        <w:widowControl w:val="0"/>
        <w:rPr>
          <w:color w:val="000000"/>
          <w:szCs w:val="22"/>
          <w:lang w:val="es-ES_tradnl"/>
        </w:rPr>
      </w:pPr>
    </w:p>
    <w:p w14:paraId="1A1EFAC8" w14:textId="77777777" w:rsidR="00EF6675" w:rsidRPr="008B72D7" w:rsidRDefault="00EF6675" w:rsidP="00A32523">
      <w:pPr>
        <w:widowControl w:val="0"/>
        <w:rPr>
          <w:color w:val="000000"/>
          <w:szCs w:val="22"/>
          <w:lang w:val="es-ES_tradnl"/>
        </w:rPr>
      </w:pPr>
    </w:p>
    <w:p w14:paraId="31879B5B" w14:textId="77777777" w:rsidR="00EF6675" w:rsidRPr="008B72D7" w:rsidRDefault="00EF6675" w:rsidP="00A32523">
      <w:pPr>
        <w:widowControl w:val="0"/>
        <w:rPr>
          <w:color w:val="000000"/>
          <w:szCs w:val="22"/>
          <w:lang w:val="es-ES_tradnl"/>
        </w:rPr>
      </w:pPr>
    </w:p>
    <w:p w14:paraId="3A5FBD96" w14:textId="77777777" w:rsidR="00EF6675" w:rsidRPr="008B72D7" w:rsidRDefault="00EF6675" w:rsidP="00A32523">
      <w:pPr>
        <w:widowControl w:val="0"/>
        <w:rPr>
          <w:color w:val="000000"/>
          <w:szCs w:val="22"/>
          <w:lang w:val="es-ES_tradnl"/>
        </w:rPr>
      </w:pPr>
    </w:p>
    <w:p w14:paraId="05F900EE" w14:textId="77777777" w:rsidR="00EF6675" w:rsidRPr="008B72D7" w:rsidRDefault="00EF6675" w:rsidP="00A32523">
      <w:pPr>
        <w:widowControl w:val="0"/>
        <w:rPr>
          <w:color w:val="000000"/>
          <w:szCs w:val="22"/>
          <w:lang w:val="es-ES_tradnl"/>
        </w:rPr>
      </w:pPr>
    </w:p>
    <w:p w14:paraId="3CA57158" w14:textId="77777777" w:rsidR="00EF6675" w:rsidRPr="008B72D7" w:rsidRDefault="00EF6675" w:rsidP="00A32523">
      <w:pPr>
        <w:widowControl w:val="0"/>
        <w:rPr>
          <w:color w:val="000000"/>
          <w:szCs w:val="22"/>
          <w:lang w:val="es-ES_tradnl"/>
        </w:rPr>
      </w:pPr>
    </w:p>
    <w:p w14:paraId="31FA105D" w14:textId="77777777" w:rsidR="00EF6675" w:rsidRPr="008B72D7" w:rsidRDefault="00EF6675" w:rsidP="00A32523">
      <w:pPr>
        <w:widowControl w:val="0"/>
        <w:rPr>
          <w:color w:val="000000"/>
          <w:szCs w:val="22"/>
          <w:lang w:val="es-ES_tradnl"/>
        </w:rPr>
      </w:pPr>
    </w:p>
    <w:p w14:paraId="61529FFE" w14:textId="77777777" w:rsidR="00EF6675" w:rsidRPr="008B72D7" w:rsidRDefault="00EF6675" w:rsidP="00A32523">
      <w:pPr>
        <w:widowControl w:val="0"/>
        <w:rPr>
          <w:color w:val="000000"/>
          <w:szCs w:val="22"/>
          <w:lang w:val="es-ES_tradnl"/>
        </w:rPr>
      </w:pPr>
    </w:p>
    <w:p w14:paraId="39D0B5CE" w14:textId="77777777" w:rsidR="00EF6675" w:rsidRPr="008B72D7" w:rsidRDefault="00EF6675" w:rsidP="00A32523">
      <w:pPr>
        <w:widowControl w:val="0"/>
        <w:rPr>
          <w:color w:val="000000"/>
          <w:szCs w:val="22"/>
          <w:lang w:val="es-ES_tradnl"/>
        </w:rPr>
      </w:pPr>
    </w:p>
    <w:p w14:paraId="16DB7435" w14:textId="77777777" w:rsidR="00EF6675" w:rsidRPr="008B72D7" w:rsidRDefault="00EF6675" w:rsidP="00A32523">
      <w:pPr>
        <w:widowControl w:val="0"/>
        <w:rPr>
          <w:color w:val="000000"/>
          <w:szCs w:val="22"/>
          <w:lang w:val="es-ES_tradnl"/>
        </w:rPr>
      </w:pPr>
    </w:p>
    <w:p w14:paraId="7C05DCF5" w14:textId="77777777" w:rsidR="00EF6675" w:rsidRPr="008B72D7" w:rsidRDefault="00EF6675" w:rsidP="00A32523">
      <w:pPr>
        <w:widowControl w:val="0"/>
        <w:rPr>
          <w:color w:val="000000"/>
          <w:szCs w:val="22"/>
          <w:lang w:val="es-ES_tradnl"/>
        </w:rPr>
      </w:pPr>
    </w:p>
    <w:p w14:paraId="07FA9CB1" w14:textId="77777777" w:rsidR="00EF6675" w:rsidRPr="008B72D7" w:rsidRDefault="00EF6675" w:rsidP="00A32523">
      <w:pPr>
        <w:widowControl w:val="0"/>
        <w:rPr>
          <w:color w:val="000000"/>
          <w:szCs w:val="22"/>
          <w:lang w:val="es-ES_tradnl"/>
        </w:rPr>
      </w:pPr>
    </w:p>
    <w:p w14:paraId="3459E52E" w14:textId="77777777" w:rsidR="00EF6675" w:rsidRPr="008B72D7" w:rsidRDefault="00EF6675" w:rsidP="00A32523">
      <w:pPr>
        <w:widowControl w:val="0"/>
        <w:rPr>
          <w:color w:val="000000"/>
          <w:szCs w:val="22"/>
          <w:lang w:val="es-ES_tradnl"/>
        </w:rPr>
      </w:pPr>
    </w:p>
    <w:p w14:paraId="77B9D5FF" w14:textId="77777777" w:rsidR="00EF6675" w:rsidRPr="008B72D7" w:rsidRDefault="00EF6675" w:rsidP="00A32523">
      <w:pPr>
        <w:widowControl w:val="0"/>
        <w:rPr>
          <w:color w:val="000000"/>
          <w:szCs w:val="22"/>
          <w:lang w:val="es-ES_tradnl"/>
        </w:rPr>
      </w:pPr>
    </w:p>
    <w:p w14:paraId="2F5391FF" w14:textId="77777777" w:rsidR="00EF6675" w:rsidRPr="008B72D7" w:rsidRDefault="00EF6675" w:rsidP="00A32523">
      <w:pPr>
        <w:widowControl w:val="0"/>
        <w:rPr>
          <w:color w:val="000000"/>
          <w:szCs w:val="22"/>
          <w:lang w:val="es-ES_tradnl"/>
        </w:rPr>
      </w:pPr>
    </w:p>
    <w:p w14:paraId="3414AEF1" w14:textId="77777777" w:rsidR="00EF6675" w:rsidRPr="008B72D7" w:rsidRDefault="00EF6675" w:rsidP="00A32523">
      <w:pPr>
        <w:widowControl w:val="0"/>
        <w:rPr>
          <w:color w:val="000000"/>
          <w:szCs w:val="22"/>
          <w:lang w:val="es-ES_tradnl"/>
        </w:rPr>
      </w:pPr>
    </w:p>
    <w:p w14:paraId="18881C16" w14:textId="77777777" w:rsidR="00EF6675" w:rsidRPr="008B72D7" w:rsidRDefault="00EF6675" w:rsidP="00A32523">
      <w:pPr>
        <w:widowControl w:val="0"/>
        <w:rPr>
          <w:color w:val="000000"/>
          <w:szCs w:val="22"/>
          <w:lang w:val="es-ES_tradnl"/>
        </w:rPr>
      </w:pPr>
    </w:p>
    <w:p w14:paraId="38AA24E0" w14:textId="77777777" w:rsidR="00CB63D6" w:rsidRPr="008B72D7" w:rsidRDefault="00CB63D6" w:rsidP="00A32523">
      <w:pPr>
        <w:widowControl w:val="0"/>
        <w:rPr>
          <w:color w:val="000000"/>
          <w:szCs w:val="22"/>
          <w:lang w:val="es-ES_tradnl"/>
        </w:rPr>
      </w:pPr>
    </w:p>
    <w:p w14:paraId="725577A5" w14:textId="77777777" w:rsidR="00EF6675" w:rsidRPr="008B72D7" w:rsidRDefault="00EF6675" w:rsidP="00A32523">
      <w:pPr>
        <w:widowControl w:val="0"/>
        <w:jc w:val="center"/>
        <w:rPr>
          <w:b/>
          <w:color w:val="000000"/>
          <w:szCs w:val="22"/>
          <w:lang w:val="es-ES_tradnl"/>
        </w:rPr>
      </w:pPr>
      <w:r w:rsidRPr="008B72D7">
        <w:rPr>
          <w:b/>
          <w:color w:val="000000"/>
          <w:szCs w:val="22"/>
          <w:lang w:val="es-ES_tradnl"/>
        </w:rPr>
        <w:t>ANEXO III</w:t>
      </w:r>
    </w:p>
    <w:p w14:paraId="53DBDFB7" w14:textId="77777777" w:rsidR="00EF6675" w:rsidRPr="008B72D7" w:rsidRDefault="00EF6675" w:rsidP="00A32523">
      <w:pPr>
        <w:widowControl w:val="0"/>
        <w:jc w:val="center"/>
        <w:rPr>
          <w:color w:val="000000"/>
          <w:szCs w:val="22"/>
          <w:lang w:val="es-ES_tradnl"/>
        </w:rPr>
      </w:pPr>
    </w:p>
    <w:p w14:paraId="3522432D" w14:textId="77777777" w:rsidR="00EF6675" w:rsidRPr="008B72D7" w:rsidRDefault="00EF6675" w:rsidP="00A32523">
      <w:pPr>
        <w:widowControl w:val="0"/>
        <w:jc w:val="center"/>
        <w:rPr>
          <w:b/>
          <w:color w:val="000000"/>
          <w:szCs w:val="22"/>
          <w:lang w:val="es-ES_tradnl"/>
        </w:rPr>
      </w:pPr>
      <w:r w:rsidRPr="008B72D7">
        <w:rPr>
          <w:b/>
          <w:color w:val="000000"/>
          <w:szCs w:val="22"/>
          <w:lang w:val="es-ES_tradnl"/>
        </w:rPr>
        <w:t>ETIQUETADO Y PROSPECTO</w:t>
      </w:r>
    </w:p>
    <w:p w14:paraId="7E77EB10" w14:textId="77777777" w:rsidR="00EF6675" w:rsidRPr="008B72D7" w:rsidRDefault="00EF6675" w:rsidP="00A32523">
      <w:pPr>
        <w:widowControl w:val="0"/>
        <w:jc w:val="both"/>
        <w:rPr>
          <w:color w:val="000000"/>
          <w:szCs w:val="22"/>
          <w:lang w:val="es-ES_tradnl"/>
        </w:rPr>
      </w:pPr>
    </w:p>
    <w:p w14:paraId="5981BD39" w14:textId="77777777" w:rsidR="00EF6675" w:rsidRPr="008B72D7" w:rsidRDefault="00EF6675" w:rsidP="00A32523">
      <w:pPr>
        <w:widowControl w:val="0"/>
        <w:rPr>
          <w:color w:val="000000"/>
          <w:szCs w:val="22"/>
          <w:lang w:val="es-ES_tradnl"/>
        </w:rPr>
      </w:pPr>
      <w:r w:rsidRPr="008B72D7">
        <w:rPr>
          <w:color w:val="000000"/>
          <w:szCs w:val="22"/>
          <w:lang w:val="es-ES_tradnl"/>
        </w:rPr>
        <w:br w:type="page"/>
      </w:r>
    </w:p>
    <w:p w14:paraId="614509A6" w14:textId="77777777" w:rsidR="00EF6675" w:rsidRPr="008B72D7" w:rsidRDefault="00EF6675" w:rsidP="00A32523">
      <w:pPr>
        <w:widowControl w:val="0"/>
        <w:rPr>
          <w:color w:val="000000"/>
          <w:szCs w:val="22"/>
          <w:lang w:val="es-ES_tradnl"/>
        </w:rPr>
      </w:pPr>
    </w:p>
    <w:p w14:paraId="30900C42" w14:textId="77777777" w:rsidR="00EF6675" w:rsidRPr="008B72D7" w:rsidRDefault="00EF6675" w:rsidP="00A32523">
      <w:pPr>
        <w:widowControl w:val="0"/>
        <w:rPr>
          <w:color w:val="000000"/>
          <w:szCs w:val="22"/>
          <w:lang w:val="es-ES_tradnl"/>
        </w:rPr>
      </w:pPr>
    </w:p>
    <w:p w14:paraId="2133097C" w14:textId="77777777" w:rsidR="00EF6675" w:rsidRPr="008B72D7" w:rsidRDefault="00EF6675" w:rsidP="00A32523">
      <w:pPr>
        <w:widowControl w:val="0"/>
        <w:rPr>
          <w:color w:val="000000"/>
          <w:szCs w:val="22"/>
          <w:lang w:val="es-ES_tradnl"/>
        </w:rPr>
      </w:pPr>
    </w:p>
    <w:p w14:paraId="3DFF94CB" w14:textId="77777777" w:rsidR="00EF6675" w:rsidRPr="008B72D7" w:rsidRDefault="00EF6675" w:rsidP="00A32523">
      <w:pPr>
        <w:widowControl w:val="0"/>
        <w:rPr>
          <w:color w:val="000000"/>
          <w:szCs w:val="22"/>
          <w:lang w:val="es-ES_tradnl"/>
        </w:rPr>
      </w:pPr>
    </w:p>
    <w:p w14:paraId="10FBF2CF" w14:textId="77777777" w:rsidR="00EF6675" w:rsidRPr="008B72D7" w:rsidRDefault="00EF6675" w:rsidP="00A32523">
      <w:pPr>
        <w:widowControl w:val="0"/>
        <w:rPr>
          <w:color w:val="000000"/>
          <w:szCs w:val="22"/>
          <w:lang w:val="es-ES_tradnl"/>
        </w:rPr>
      </w:pPr>
    </w:p>
    <w:p w14:paraId="2C9EB87B" w14:textId="77777777" w:rsidR="00EF6675" w:rsidRPr="008B72D7" w:rsidRDefault="00EF6675" w:rsidP="00A32523">
      <w:pPr>
        <w:widowControl w:val="0"/>
        <w:rPr>
          <w:color w:val="000000"/>
          <w:szCs w:val="22"/>
          <w:lang w:val="es-ES_tradnl"/>
        </w:rPr>
      </w:pPr>
    </w:p>
    <w:p w14:paraId="601812E2" w14:textId="77777777" w:rsidR="00EF6675" w:rsidRPr="008B72D7" w:rsidRDefault="00EF6675" w:rsidP="00A32523">
      <w:pPr>
        <w:widowControl w:val="0"/>
        <w:rPr>
          <w:color w:val="000000"/>
          <w:szCs w:val="22"/>
          <w:lang w:val="es-ES_tradnl"/>
        </w:rPr>
      </w:pPr>
    </w:p>
    <w:p w14:paraId="16995DE4" w14:textId="77777777" w:rsidR="00EF6675" w:rsidRPr="008B72D7" w:rsidRDefault="00EF6675" w:rsidP="00A32523">
      <w:pPr>
        <w:widowControl w:val="0"/>
        <w:rPr>
          <w:color w:val="000000"/>
          <w:szCs w:val="22"/>
          <w:lang w:val="es-ES_tradnl"/>
        </w:rPr>
      </w:pPr>
    </w:p>
    <w:p w14:paraId="14B3BBFD" w14:textId="77777777" w:rsidR="00EF6675" w:rsidRPr="008B72D7" w:rsidRDefault="00EF6675" w:rsidP="00A32523">
      <w:pPr>
        <w:widowControl w:val="0"/>
        <w:rPr>
          <w:color w:val="000000"/>
          <w:szCs w:val="22"/>
          <w:lang w:val="es-ES_tradnl"/>
        </w:rPr>
      </w:pPr>
    </w:p>
    <w:p w14:paraId="4E3F8950" w14:textId="77777777" w:rsidR="00EF6675" w:rsidRPr="008B72D7" w:rsidRDefault="00EF6675" w:rsidP="00A32523">
      <w:pPr>
        <w:widowControl w:val="0"/>
        <w:rPr>
          <w:color w:val="000000"/>
          <w:szCs w:val="22"/>
          <w:lang w:val="es-ES_tradnl"/>
        </w:rPr>
      </w:pPr>
    </w:p>
    <w:p w14:paraId="7683A8F0" w14:textId="77777777" w:rsidR="00EF6675" w:rsidRPr="008B72D7" w:rsidRDefault="00EF6675" w:rsidP="00A32523">
      <w:pPr>
        <w:widowControl w:val="0"/>
        <w:rPr>
          <w:color w:val="000000"/>
          <w:szCs w:val="22"/>
          <w:lang w:val="es-ES_tradnl"/>
        </w:rPr>
      </w:pPr>
    </w:p>
    <w:p w14:paraId="33F4E817" w14:textId="77777777" w:rsidR="00EF6675" w:rsidRPr="008B72D7" w:rsidRDefault="00EF6675" w:rsidP="00A32523">
      <w:pPr>
        <w:widowControl w:val="0"/>
        <w:rPr>
          <w:color w:val="000000"/>
          <w:szCs w:val="22"/>
          <w:lang w:val="es-ES_tradnl"/>
        </w:rPr>
      </w:pPr>
    </w:p>
    <w:p w14:paraId="55787938" w14:textId="77777777" w:rsidR="00EF6675" w:rsidRPr="008B72D7" w:rsidRDefault="00EF6675" w:rsidP="00A32523">
      <w:pPr>
        <w:widowControl w:val="0"/>
        <w:rPr>
          <w:color w:val="000000"/>
          <w:szCs w:val="22"/>
          <w:lang w:val="es-ES_tradnl"/>
        </w:rPr>
      </w:pPr>
    </w:p>
    <w:p w14:paraId="09CF4266" w14:textId="77777777" w:rsidR="00EF6675" w:rsidRPr="008B72D7" w:rsidRDefault="00EF6675" w:rsidP="00A32523">
      <w:pPr>
        <w:widowControl w:val="0"/>
        <w:rPr>
          <w:color w:val="000000"/>
          <w:szCs w:val="22"/>
          <w:lang w:val="es-ES_tradnl"/>
        </w:rPr>
      </w:pPr>
    </w:p>
    <w:p w14:paraId="6F32E97E" w14:textId="77777777" w:rsidR="00EF6675" w:rsidRPr="008B72D7" w:rsidRDefault="00EF6675" w:rsidP="00A32523">
      <w:pPr>
        <w:widowControl w:val="0"/>
        <w:rPr>
          <w:color w:val="000000"/>
          <w:szCs w:val="22"/>
          <w:lang w:val="es-ES_tradnl"/>
        </w:rPr>
      </w:pPr>
    </w:p>
    <w:p w14:paraId="0F346796" w14:textId="77777777" w:rsidR="00EF6675" w:rsidRPr="008B72D7" w:rsidRDefault="00EF6675" w:rsidP="00A32523">
      <w:pPr>
        <w:widowControl w:val="0"/>
        <w:rPr>
          <w:color w:val="000000"/>
          <w:szCs w:val="22"/>
          <w:lang w:val="es-ES_tradnl"/>
        </w:rPr>
      </w:pPr>
    </w:p>
    <w:p w14:paraId="68768CAD" w14:textId="77777777" w:rsidR="00EF6675" w:rsidRPr="008B72D7" w:rsidRDefault="00EF6675" w:rsidP="00A32523">
      <w:pPr>
        <w:widowControl w:val="0"/>
        <w:rPr>
          <w:color w:val="000000"/>
          <w:szCs w:val="22"/>
          <w:lang w:val="es-ES_tradnl"/>
        </w:rPr>
      </w:pPr>
    </w:p>
    <w:p w14:paraId="26FFC8FA" w14:textId="77777777" w:rsidR="00EF6675" w:rsidRPr="008B72D7" w:rsidRDefault="00EF6675" w:rsidP="00A32523">
      <w:pPr>
        <w:widowControl w:val="0"/>
        <w:rPr>
          <w:color w:val="000000"/>
          <w:szCs w:val="22"/>
          <w:lang w:val="es-ES_tradnl"/>
        </w:rPr>
      </w:pPr>
    </w:p>
    <w:p w14:paraId="3DCDE986" w14:textId="77777777" w:rsidR="00EF6675" w:rsidRPr="008B72D7" w:rsidRDefault="00EF6675" w:rsidP="00A32523">
      <w:pPr>
        <w:widowControl w:val="0"/>
        <w:rPr>
          <w:color w:val="000000"/>
          <w:szCs w:val="22"/>
          <w:lang w:val="es-ES_tradnl"/>
        </w:rPr>
      </w:pPr>
    </w:p>
    <w:p w14:paraId="1F849731" w14:textId="77777777" w:rsidR="00EF6675" w:rsidRPr="008B72D7" w:rsidRDefault="00EF6675" w:rsidP="00A32523">
      <w:pPr>
        <w:widowControl w:val="0"/>
        <w:rPr>
          <w:color w:val="000000"/>
          <w:szCs w:val="22"/>
          <w:lang w:val="es-ES_tradnl"/>
        </w:rPr>
      </w:pPr>
    </w:p>
    <w:p w14:paraId="3CA900A7" w14:textId="77777777" w:rsidR="00EF6675" w:rsidRPr="008B72D7" w:rsidRDefault="00EF6675" w:rsidP="00A32523">
      <w:pPr>
        <w:widowControl w:val="0"/>
        <w:rPr>
          <w:color w:val="000000"/>
          <w:szCs w:val="22"/>
          <w:lang w:val="es-ES_tradnl"/>
        </w:rPr>
      </w:pPr>
    </w:p>
    <w:p w14:paraId="3A8AD5F1" w14:textId="77777777" w:rsidR="00EF6675" w:rsidRPr="008B72D7" w:rsidRDefault="00EF6675" w:rsidP="00A32523">
      <w:pPr>
        <w:widowControl w:val="0"/>
        <w:rPr>
          <w:color w:val="000000"/>
          <w:szCs w:val="22"/>
          <w:lang w:val="es-ES_tradnl"/>
        </w:rPr>
      </w:pPr>
    </w:p>
    <w:p w14:paraId="7B3E5F21" w14:textId="77777777" w:rsidR="00CB63D6" w:rsidRPr="008B72D7" w:rsidRDefault="00CB63D6" w:rsidP="00A32523">
      <w:pPr>
        <w:widowControl w:val="0"/>
        <w:rPr>
          <w:color w:val="000000"/>
          <w:szCs w:val="22"/>
          <w:lang w:val="es-ES_tradnl"/>
        </w:rPr>
      </w:pPr>
    </w:p>
    <w:p w14:paraId="22D47A5D" w14:textId="77777777" w:rsidR="00EF6675" w:rsidRPr="008B72D7" w:rsidRDefault="00EF6675" w:rsidP="00A32523">
      <w:pPr>
        <w:widowControl w:val="0"/>
        <w:jc w:val="center"/>
        <w:outlineLvl w:val="0"/>
        <w:rPr>
          <w:b/>
          <w:color w:val="000000"/>
          <w:szCs w:val="22"/>
          <w:lang w:val="es-ES_tradnl"/>
        </w:rPr>
      </w:pPr>
      <w:r w:rsidRPr="008B72D7">
        <w:rPr>
          <w:b/>
          <w:color w:val="000000"/>
          <w:szCs w:val="22"/>
          <w:lang w:val="es-ES_tradnl"/>
        </w:rPr>
        <w:t>A. ETIQUETADO</w:t>
      </w:r>
    </w:p>
    <w:p w14:paraId="4C67018C" w14:textId="77777777" w:rsidR="00EF6675" w:rsidRPr="008B72D7" w:rsidRDefault="00EF6675" w:rsidP="00A32523">
      <w:pPr>
        <w:widowControl w:val="0"/>
        <w:jc w:val="center"/>
        <w:rPr>
          <w:color w:val="000000"/>
          <w:szCs w:val="22"/>
          <w:lang w:val="es-ES_tradnl"/>
        </w:rPr>
      </w:pPr>
    </w:p>
    <w:p w14:paraId="26B347CE" w14:textId="77777777" w:rsidR="00EF6675" w:rsidRPr="008B72D7" w:rsidRDefault="00EF6675" w:rsidP="00A32523">
      <w:pPr>
        <w:widowControl w:val="0"/>
        <w:rPr>
          <w:color w:val="000000"/>
          <w:szCs w:val="22"/>
          <w:lang w:val="es-ES_tradnl"/>
        </w:rPr>
      </w:pPr>
      <w:r w:rsidRPr="008B72D7">
        <w:rPr>
          <w:b/>
          <w:color w:val="000000"/>
          <w:szCs w:val="22"/>
          <w:lang w:val="es-ES_tradnl"/>
        </w:rPr>
        <w:br w:type="page"/>
      </w:r>
      <w:bookmarkStart w:id="30" w:name="OLE_LINK3"/>
    </w:p>
    <w:p w14:paraId="46D66B8C" w14:textId="77777777" w:rsidR="00CB63D6" w:rsidRPr="008B72D7" w:rsidRDefault="00CB63D6" w:rsidP="00A32523">
      <w:pPr>
        <w:widowControl w:val="0"/>
        <w:jc w:val="both"/>
        <w:rPr>
          <w:color w:val="000000"/>
          <w:szCs w:val="22"/>
          <w:lang w:val="es-ES_tradnl"/>
        </w:rPr>
      </w:pPr>
    </w:p>
    <w:p w14:paraId="2AE8BF2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3DFA77E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4CD714B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7241851E" w14:textId="77777777" w:rsidR="00EF6675" w:rsidRPr="008B72D7" w:rsidRDefault="00EF6675" w:rsidP="00A32523">
      <w:pPr>
        <w:widowControl w:val="0"/>
        <w:rPr>
          <w:color w:val="000000"/>
          <w:szCs w:val="22"/>
          <w:lang w:val="es-ES_tradnl"/>
        </w:rPr>
      </w:pPr>
    </w:p>
    <w:p w14:paraId="569CC04A" w14:textId="77777777" w:rsidR="00EF6675" w:rsidRPr="008B72D7" w:rsidRDefault="00EF6675" w:rsidP="00A32523">
      <w:pPr>
        <w:widowControl w:val="0"/>
        <w:rPr>
          <w:color w:val="000000"/>
          <w:szCs w:val="22"/>
          <w:lang w:val="es-ES_tradnl"/>
        </w:rPr>
      </w:pPr>
    </w:p>
    <w:p w14:paraId="5689C26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7DF3DC5B" w14:textId="77777777" w:rsidR="00EF6675" w:rsidRPr="008B72D7" w:rsidRDefault="00EF6675" w:rsidP="00A32523">
      <w:pPr>
        <w:widowControl w:val="0"/>
        <w:jc w:val="both"/>
        <w:rPr>
          <w:color w:val="000000"/>
          <w:szCs w:val="22"/>
          <w:lang w:val="es-ES_tradnl"/>
        </w:rPr>
      </w:pPr>
    </w:p>
    <w:p w14:paraId="0F598154" w14:textId="77777777" w:rsidR="00EF6675" w:rsidRPr="008B72D7" w:rsidRDefault="008E686D" w:rsidP="00A32523">
      <w:pPr>
        <w:widowControl w:val="0"/>
        <w:jc w:val="both"/>
        <w:rPr>
          <w:color w:val="000000"/>
          <w:szCs w:val="22"/>
          <w:lang w:val="es-ES_tradnl"/>
        </w:rPr>
      </w:pPr>
      <w:r w:rsidRPr="008B72D7">
        <w:rPr>
          <w:color w:val="000000"/>
          <w:szCs w:val="22"/>
          <w:lang w:val="es-ES_tradnl"/>
        </w:rPr>
        <w:t>E</w:t>
      </w:r>
      <w:r w:rsidR="008612FC" w:rsidRPr="008B72D7">
        <w:rPr>
          <w:color w:val="000000"/>
          <w:szCs w:val="22"/>
          <w:lang w:val="es-ES_tradnl"/>
        </w:rPr>
        <w:t>xelon</w:t>
      </w:r>
      <w:r w:rsidRPr="008B72D7">
        <w:rPr>
          <w:color w:val="000000"/>
          <w:szCs w:val="22"/>
          <w:lang w:val="es-ES_tradnl"/>
        </w:rPr>
        <w:t xml:space="preserve"> </w:t>
      </w:r>
      <w:r w:rsidR="00EF6675" w:rsidRPr="008B72D7">
        <w:rPr>
          <w:color w:val="000000"/>
          <w:szCs w:val="22"/>
          <w:lang w:val="es-ES_tradnl"/>
        </w:rPr>
        <w:t>1,5</w:t>
      </w:r>
      <w:r w:rsidR="00F10669" w:rsidRPr="008B72D7">
        <w:rPr>
          <w:color w:val="000000"/>
          <w:szCs w:val="22"/>
          <w:lang w:val="es-ES_tradnl"/>
        </w:rPr>
        <w:t> mg</w:t>
      </w:r>
      <w:r w:rsidR="00EF6675" w:rsidRPr="008B72D7">
        <w:rPr>
          <w:color w:val="000000"/>
          <w:szCs w:val="22"/>
          <w:lang w:val="es-ES_tradnl"/>
        </w:rPr>
        <w:t xml:space="preserve"> cápsulas duras</w:t>
      </w:r>
    </w:p>
    <w:p w14:paraId="77C32723" w14:textId="77777777" w:rsidR="00EF6675" w:rsidRPr="008B72D7" w:rsidRDefault="00554A9E"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14C16FB1" w14:textId="77777777" w:rsidR="00EF6675" w:rsidRPr="008B72D7" w:rsidRDefault="00EF6675" w:rsidP="00A32523">
      <w:pPr>
        <w:widowControl w:val="0"/>
        <w:jc w:val="both"/>
        <w:rPr>
          <w:color w:val="000000"/>
          <w:szCs w:val="22"/>
          <w:lang w:val="es-ES_tradnl"/>
        </w:rPr>
      </w:pPr>
    </w:p>
    <w:p w14:paraId="5BE68415" w14:textId="77777777" w:rsidR="00D46981" w:rsidRPr="008B72D7" w:rsidRDefault="00D46981" w:rsidP="00A32523">
      <w:pPr>
        <w:widowControl w:val="0"/>
        <w:jc w:val="both"/>
        <w:rPr>
          <w:color w:val="000000"/>
          <w:szCs w:val="22"/>
          <w:lang w:val="es-ES_tradnl"/>
        </w:rPr>
      </w:pPr>
    </w:p>
    <w:p w14:paraId="35660EF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275904CE" w14:textId="77777777" w:rsidR="00EF6675" w:rsidRPr="008B72D7" w:rsidRDefault="00EF6675" w:rsidP="00A32523">
      <w:pPr>
        <w:widowControl w:val="0"/>
        <w:jc w:val="both"/>
        <w:rPr>
          <w:color w:val="000000"/>
          <w:szCs w:val="22"/>
          <w:lang w:val="es-ES_tradnl"/>
        </w:rPr>
      </w:pPr>
    </w:p>
    <w:p w14:paraId="1D1A1BF8" w14:textId="77777777" w:rsidR="00EF6675" w:rsidRPr="008B72D7" w:rsidRDefault="00EF6675" w:rsidP="00A32523">
      <w:pPr>
        <w:widowControl w:val="0"/>
        <w:rPr>
          <w:color w:val="000000"/>
          <w:szCs w:val="22"/>
          <w:lang w:val="es-ES_tradnl"/>
        </w:rPr>
      </w:pPr>
      <w:r w:rsidRPr="008B72D7">
        <w:rPr>
          <w:color w:val="000000"/>
          <w:szCs w:val="22"/>
          <w:lang w:val="es-ES_tradnl"/>
        </w:rPr>
        <w:t>1</w:t>
      </w:r>
      <w:r w:rsidR="00F10669" w:rsidRPr="008B72D7">
        <w:rPr>
          <w:color w:val="000000"/>
          <w:szCs w:val="22"/>
          <w:lang w:val="es-ES_tradnl"/>
        </w:rPr>
        <w:t> </w:t>
      </w:r>
      <w:r w:rsidRPr="008B72D7">
        <w:rPr>
          <w:color w:val="000000"/>
          <w:szCs w:val="22"/>
          <w:lang w:val="es-ES_tradnl"/>
        </w:rPr>
        <w:t>cápsula contiene 1,5</w:t>
      </w:r>
      <w:r w:rsidR="00F10669" w:rsidRPr="008B72D7">
        <w:rPr>
          <w:color w:val="000000"/>
          <w:szCs w:val="22"/>
          <w:lang w:val="es-ES_tradnl"/>
        </w:rPr>
        <w:t> mg</w:t>
      </w:r>
      <w:r w:rsidRPr="008B72D7">
        <w:rPr>
          <w:color w:val="000000"/>
          <w:szCs w:val="22"/>
          <w:lang w:val="es-ES_tradnl"/>
        </w:rPr>
        <w:t xml:space="preserve"> de rivastigmina en forma de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w:t>
      </w:r>
      <w:r w:rsidR="008E686D" w:rsidRPr="008B72D7">
        <w:rPr>
          <w:color w:val="000000"/>
          <w:szCs w:val="22"/>
          <w:lang w:val="es-ES_tradnl"/>
        </w:rPr>
        <w:t>.</w:t>
      </w:r>
    </w:p>
    <w:p w14:paraId="0DAFB75D" w14:textId="77777777" w:rsidR="00EF6675" w:rsidRPr="008B72D7" w:rsidRDefault="00EF6675" w:rsidP="00A32523">
      <w:pPr>
        <w:widowControl w:val="0"/>
        <w:jc w:val="both"/>
        <w:rPr>
          <w:color w:val="000000"/>
          <w:szCs w:val="22"/>
          <w:lang w:val="es-ES_tradnl"/>
        </w:rPr>
      </w:pPr>
    </w:p>
    <w:p w14:paraId="291A1C17" w14:textId="77777777" w:rsidR="00D46981" w:rsidRPr="008B72D7" w:rsidRDefault="00D46981" w:rsidP="00A32523">
      <w:pPr>
        <w:widowControl w:val="0"/>
        <w:jc w:val="both"/>
        <w:rPr>
          <w:color w:val="000000"/>
          <w:szCs w:val="22"/>
          <w:lang w:val="es-ES_tradnl"/>
        </w:rPr>
      </w:pPr>
    </w:p>
    <w:p w14:paraId="69B465C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48B0C7A6" w14:textId="77777777" w:rsidR="00EF6675" w:rsidRPr="008B72D7" w:rsidRDefault="00EF6675" w:rsidP="00A32523">
      <w:pPr>
        <w:widowControl w:val="0"/>
        <w:jc w:val="both"/>
        <w:rPr>
          <w:color w:val="000000"/>
          <w:szCs w:val="22"/>
          <w:lang w:val="es-ES_tradnl"/>
        </w:rPr>
      </w:pPr>
    </w:p>
    <w:p w14:paraId="40E81507" w14:textId="77777777" w:rsidR="00D46981" w:rsidRPr="008B72D7" w:rsidRDefault="00D46981" w:rsidP="00A32523">
      <w:pPr>
        <w:widowControl w:val="0"/>
        <w:rPr>
          <w:color w:val="000000"/>
          <w:szCs w:val="22"/>
          <w:lang w:val="es-ES_tradnl"/>
        </w:rPr>
      </w:pPr>
    </w:p>
    <w:p w14:paraId="227B92B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79B798BE" w14:textId="77777777" w:rsidR="004734CF" w:rsidRPr="008B72D7" w:rsidRDefault="004734CF" w:rsidP="00A32523">
      <w:pPr>
        <w:widowControl w:val="0"/>
        <w:rPr>
          <w:color w:val="000000"/>
          <w:szCs w:val="22"/>
          <w:lang w:val="es-ES_tradnl"/>
        </w:rPr>
      </w:pPr>
    </w:p>
    <w:p w14:paraId="136BA850" w14:textId="77777777" w:rsidR="00EF6675" w:rsidRPr="008B72D7" w:rsidRDefault="00EF6675" w:rsidP="00A32523">
      <w:pPr>
        <w:widowControl w:val="0"/>
        <w:jc w:val="both"/>
        <w:rPr>
          <w:color w:val="000000"/>
          <w:szCs w:val="22"/>
          <w:lang w:val="pt-PT"/>
        </w:rPr>
      </w:pPr>
      <w:r w:rsidRPr="008B72D7">
        <w:rPr>
          <w:color w:val="000000"/>
          <w:szCs w:val="22"/>
          <w:lang w:val="pt-PT"/>
        </w:rPr>
        <w:t>28</w:t>
      </w:r>
      <w:r w:rsidR="00F10669" w:rsidRPr="008B72D7">
        <w:rPr>
          <w:color w:val="000000"/>
          <w:szCs w:val="22"/>
          <w:lang w:val="pt-PT"/>
        </w:rPr>
        <w:t> </w:t>
      </w:r>
      <w:r w:rsidRPr="008B72D7">
        <w:rPr>
          <w:color w:val="000000"/>
          <w:szCs w:val="22"/>
          <w:lang w:val="pt-PT"/>
        </w:rPr>
        <w:t>cápsulas duras</w:t>
      </w:r>
    </w:p>
    <w:p w14:paraId="2424BF22" w14:textId="77777777" w:rsidR="00EF6675"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30C54C6D"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112</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1C11B99B" w14:textId="77777777" w:rsidR="00D46981" w:rsidRPr="008B72D7" w:rsidRDefault="00D46981" w:rsidP="00A32523">
      <w:pPr>
        <w:widowControl w:val="0"/>
        <w:jc w:val="both"/>
        <w:rPr>
          <w:color w:val="000000"/>
          <w:szCs w:val="22"/>
          <w:lang w:val="pt-PT"/>
        </w:rPr>
      </w:pPr>
    </w:p>
    <w:p w14:paraId="6F0A3823" w14:textId="77777777" w:rsidR="00D46981" w:rsidRPr="008B72D7" w:rsidRDefault="00D46981" w:rsidP="00A32523">
      <w:pPr>
        <w:widowControl w:val="0"/>
        <w:jc w:val="both"/>
        <w:rPr>
          <w:color w:val="000000"/>
          <w:szCs w:val="22"/>
          <w:lang w:val="pt-PT"/>
        </w:rPr>
      </w:pPr>
    </w:p>
    <w:p w14:paraId="761885D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25D3249B" w14:textId="77777777" w:rsidR="00EF6675" w:rsidRPr="008B72D7" w:rsidRDefault="00EF6675" w:rsidP="00A32523">
      <w:pPr>
        <w:widowControl w:val="0"/>
        <w:jc w:val="both"/>
        <w:rPr>
          <w:color w:val="000000"/>
          <w:szCs w:val="22"/>
          <w:lang w:val="es-ES_tradnl"/>
        </w:rPr>
      </w:pPr>
    </w:p>
    <w:p w14:paraId="30301B43" w14:textId="77777777" w:rsidR="0035369D" w:rsidRPr="008B72D7" w:rsidRDefault="0035369D"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4092A1B9"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Vía oral</w:t>
      </w:r>
    </w:p>
    <w:p w14:paraId="5452FB84" w14:textId="77777777" w:rsidR="00EF6675" w:rsidRPr="008B72D7" w:rsidRDefault="00EF6675" w:rsidP="00A32523">
      <w:pPr>
        <w:widowControl w:val="0"/>
        <w:jc w:val="both"/>
        <w:rPr>
          <w:color w:val="000000"/>
          <w:szCs w:val="22"/>
          <w:lang w:val="es-ES_tradnl"/>
        </w:rPr>
      </w:pPr>
    </w:p>
    <w:p w14:paraId="0E87D178" w14:textId="77777777" w:rsidR="00D46981" w:rsidRPr="008B72D7" w:rsidRDefault="00D46981" w:rsidP="00A32523">
      <w:pPr>
        <w:widowControl w:val="0"/>
        <w:jc w:val="both"/>
        <w:rPr>
          <w:color w:val="000000"/>
          <w:szCs w:val="22"/>
          <w:lang w:val="es-ES_tradnl"/>
        </w:rPr>
      </w:pPr>
    </w:p>
    <w:p w14:paraId="0B7BAC4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228C1447" w14:textId="77777777" w:rsidR="00EF6675" w:rsidRPr="008B72D7" w:rsidRDefault="00EF6675" w:rsidP="00A32523">
      <w:pPr>
        <w:widowControl w:val="0"/>
        <w:jc w:val="both"/>
        <w:rPr>
          <w:color w:val="000000"/>
          <w:szCs w:val="22"/>
          <w:lang w:val="es-ES_tradnl"/>
        </w:rPr>
      </w:pPr>
    </w:p>
    <w:p w14:paraId="72F2B963"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Mantener fuera de</w:t>
      </w:r>
      <w:r w:rsidR="0035369D" w:rsidRPr="008B72D7">
        <w:rPr>
          <w:color w:val="000000"/>
          <w:szCs w:val="22"/>
          <w:lang w:val="es-ES_tradnl"/>
        </w:rPr>
        <w:t xml:space="preserve"> la vista y de</w:t>
      </w:r>
      <w:r w:rsidRPr="008B72D7">
        <w:rPr>
          <w:color w:val="000000"/>
          <w:szCs w:val="22"/>
          <w:lang w:val="es-ES_tradnl"/>
        </w:rPr>
        <w:t>l alcance de los niños.</w:t>
      </w:r>
    </w:p>
    <w:p w14:paraId="64BF03BF" w14:textId="77777777" w:rsidR="00EF6675" w:rsidRPr="008B72D7" w:rsidRDefault="00EF6675" w:rsidP="00A32523">
      <w:pPr>
        <w:widowControl w:val="0"/>
        <w:jc w:val="both"/>
        <w:rPr>
          <w:color w:val="000000"/>
          <w:szCs w:val="22"/>
          <w:lang w:val="es-ES_tradnl"/>
        </w:rPr>
      </w:pPr>
    </w:p>
    <w:p w14:paraId="0EFFAF19" w14:textId="77777777" w:rsidR="00D46981" w:rsidRPr="008B72D7" w:rsidRDefault="00D46981" w:rsidP="00A32523">
      <w:pPr>
        <w:widowControl w:val="0"/>
        <w:jc w:val="both"/>
        <w:rPr>
          <w:color w:val="000000"/>
          <w:szCs w:val="22"/>
          <w:lang w:val="es-ES_tradnl"/>
        </w:rPr>
      </w:pPr>
    </w:p>
    <w:p w14:paraId="01ED1D7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0090075F" w14:textId="77777777" w:rsidR="00EF6675" w:rsidRPr="008B72D7" w:rsidRDefault="00EF6675" w:rsidP="00A32523">
      <w:pPr>
        <w:widowControl w:val="0"/>
        <w:jc w:val="both"/>
        <w:rPr>
          <w:color w:val="000000"/>
          <w:szCs w:val="22"/>
          <w:lang w:val="es-ES_tradnl"/>
        </w:rPr>
      </w:pPr>
    </w:p>
    <w:p w14:paraId="30777047" w14:textId="77777777" w:rsidR="00EF6675" w:rsidRPr="008B72D7" w:rsidRDefault="00EF6675" w:rsidP="00A32523">
      <w:pPr>
        <w:widowControl w:val="0"/>
        <w:jc w:val="both"/>
        <w:rPr>
          <w:color w:val="000000"/>
          <w:szCs w:val="22"/>
          <w:lang w:val="es-ES_tradnl"/>
        </w:rPr>
      </w:pPr>
      <w:r w:rsidRPr="008B72D7">
        <w:rPr>
          <w:color w:val="000000"/>
          <w:szCs w:val="22"/>
          <w:lang w:val="es-ES_tradnl"/>
        </w:rPr>
        <w:t>Tomar enteras sin abrir ni triturar</w:t>
      </w:r>
      <w:r w:rsidR="00E5565D" w:rsidRPr="008B72D7">
        <w:rPr>
          <w:color w:val="000000"/>
          <w:szCs w:val="22"/>
          <w:lang w:val="es-ES_tradnl"/>
        </w:rPr>
        <w:t>.</w:t>
      </w:r>
    </w:p>
    <w:p w14:paraId="711B1712" w14:textId="77777777" w:rsidR="00EF6675" w:rsidRPr="008B72D7" w:rsidRDefault="00EF6675" w:rsidP="00A32523">
      <w:pPr>
        <w:widowControl w:val="0"/>
        <w:jc w:val="both"/>
        <w:rPr>
          <w:color w:val="000000"/>
          <w:szCs w:val="22"/>
          <w:lang w:val="es-ES_tradnl"/>
        </w:rPr>
      </w:pPr>
    </w:p>
    <w:p w14:paraId="3750FEF2" w14:textId="77777777" w:rsidR="00D46981" w:rsidRPr="008B72D7" w:rsidRDefault="00D46981" w:rsidP="00A32523">
      <w:pPr>
        <w:widowControl w:val="0"/>
        <w:jc w:val="both"/>
        <w:rPr>
          <w:color w:val="000000"/>
          <w:szCs w:val="22"/>
          <w:lang w:val="es-ES_tradnl"/>
        </w:rPr>
      </w:pPr>
    </w:p>
    <w:p w14:paraId="39514D4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7F0E5B94" w14:textId="77777777" w:rsidR="00EF6675" w:rsidRPr="008B72D7" w:rsidRDefault="00EF6675" w:rsidP="00A32523">
      <w:pPr>
        <w:widowControl w:val="0"/>
        <w:jc w:val="both"/>
        <w:rPr>
          <w:color w:val="000000"/>
          <w:szCs w:val="22"/>
          <w:lang w:val="es-ES_tradnl"/>
        </w:rPr>
      </w:pPr>
    </w:p>
    <w:p w14:paraId="64DC4535" w14:textId="77777777" w:rsidR="00EF6675" w:rsidRPr="008B72D7" w:rsidRDefault="00EF6675" w:rsidP="00A32523">
      <w:pPr>
        <w:widowControl w:val="0"/>
        <w:jc w:val="both"/>
        <w:rPr>
          <w:i/>
          <w:color w:val="000000"/>
          <w:szCs w:val="22"/>
          <w:lang w:val="es-ES_tradnl"/>
        </w:rPr>
      </w:pPr>
      <w:r w:rsidRPr="008B72D7">
        <w:rPr>
          <w:color w:val="000000"/>
          <w:szCs w:val="22"/>
          <w:lang w:val="es-ES_tradnl"/>
        </w:rPr>
        <w:t>CAD</w:t>
      </w:r>
    </w:p>
    <w:p w14:paraId="7157F99D" w14:textId="77777777" w:rsidR="00EF6675" w:rsidRPr="008B72D7" w:rsidRDefault="00EF6675" w:rsidP="00A32523">
      <w:pPr>
        <w:widowControl w:val="0"/>
        <w:jc w:val="both"/>
        <w:rPr>
          <w:color w:val="000000"/>
          <w:szCs w:val="22"/>
          <w:lang w:val="es-ES_tradnl"/>
        </w:rPr>
      </w:pPr>
    </w:p>
    <w:p w14:paraId="570FE36F" w14:textId="77777777" w:rsidR="00D46981" w:rsidRPr="008B72D7" w:rsidRDefault="00D46981" w:rsidP="00A32523">
      <w:pPr>
        <w:widowControl w:val="0"/>
        <w:jc w:val="both"/>
        <w:rPr>
          <w:color w:val="000000"/>
          <w:szCs w:val="22"/>
          <w:lang w:val="es-ES_tradnl"/>
        </w:rPr>
      </w:pPr>
    </w:p>
    <w:p w14:paraId="17950CA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4C12B7F5" w14:textId="77777777" w:rsidR="00EF6675" w:rsidRPr="008B72D7" w:rsidRDefault="00EF6675" w:rsidP="00A32523">
      <w:pPr>
        <w:widowControl w:val="0"/>
        <w:jc w:val="both"/>
        <w:rPr>
          <w:color w:val="000000"/>
          <w:szCs w:val="22"/>
          <w:lang w:val="es-ES_tradnl"/>
        </w:rPr>
      </w:pPr>
    </w:p>
    <w:p w14:paraId="05281DA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No conservar a temperatura superior a 30°C</w:t>
      </w:r>
      <w:r w:rsidR="00545EC1" w:rsidRPr="008B72D7">
        <w:rPr>
          <w:color w:val="000000"/>
          <w:szCs w:val="22"/>
          <w:lang w:val="es-ES_tradnl"/>
        </w:rPr>
        <w:t>.</w:t>
      </w:r>
    </w:p>
    <w:p w14:paraId="6F07505C" w14:textId="77777777" w:rsidR="00EF6675" w:rsidRPr="008B72D7" w:rsidRDefault="00EF6675" w:rsidP="00A32523">
      <w:pPr>
        <w:widowControl w:val="0"/>
        <w:ind w:left="567" w:hanging="567"/>
        <w:rPr>
          <w:color w:val="000000"/>
          <w:szCs w:val="22"/>
          <w:lang w:val="es-ES_tradnl"/>
        </w:rPr>
      </w:pPr>
    </w:p>
    <w:p w14:paraId="06A2C373" w14:textId="77777777" w:rsidR="00D46981" w:rsidRPr="008B72D7" w:rsidRDefault="00D46981" w:rsidP="00A32523">
      <w:pPr>
        <w:widowControl w:val="0"/>
        <w:ind w:left="567" w:hanging="567"/>
        <w:rPr>
          <w:color w:val="000000"/>
          <w:szCs w:val="22"/>
          <w:lang w:val="es-ES_tradnl"/>
        </w:rPr>
      </w:pPr>
    </w:p>
    <w:p w14:paraId="2D30C727" w14:textId="77777777" w:rsidR="00BB27C8" w:rsidRPr="008B72D7" w:rsidRDefault="00BB27C8" w:rsidP="00A32523">
      <w:pPr>
        <w:keepLines/>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4354FBBC" w14:textId="77777777" w:rsidR="00EF6675" w:rsidRPr="008B72D7" w:rsidRDefault="00EF6675" w:rsidP="00A32523">
      <w:pPr>
        <w:widowControl w:val="0"/>
        <w:rPr>
          <w:color w:val="000000"/>
          <w:szCs w:val="22"/>
          <w:lang w:val="es-ES_tradnl"/>
        </w:rPr>
      </w:pPr>
    </w:p>
    <w:p w14:paraId="2E4A2999" w14:textId="77777777" w:rsidR="00D46981" w:rsidRPr="008B72D7" w:rsidRDefault="00D46981" w:rsidP="00A32523">
      <w:pPr>
        <w:widowControl w:val="0"/>
        <w:rPr>
          <w:color w:val="000000"/>
          <w:szCs w:val="22"/>
          <w:lang w:val="es-ES_tradnl"/>
        </w:rPr>
      </w:pPr>
    </w:p>
    <w:p w14:paraId="6E2AA54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75146930" w14:textId="77777777" w:rsidR="00EF6675" w:rsidRPr="008B72D7" w:rsidRDefault="00EF6675" w:rsidP="00A32523">
      <w:pPr>
        <w:widowControl w:val="0"/>
        <w:jc w:val="both"/>
        <w:rPr>
          <w:color w:val="000000"/>
          <w:szCs w:val="22"/>
          <w:lang w:val="es-ES_tradnl"/>
        </w:rPr>
      </w:pPr>
    </w:p>
    <w:p w14:paraId="2B145E22"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476C1664" w14:textId="77777777" w:rsidR="000162FD" w:rsidRPr="008B72D7" w:rsidRDefault="000162FD" w:rsidP="00A32523">
      <w:pPr>
        <w:keepNext/>
        <w:widowControl w:val="0"/>
        <w:rPr>
          <w:color w:val="000000"/>
          <w:lang w:val="pt-PT"/>
        </w:rPr>
      </w:pPr>
      <w:r w:rsidRPr="008B72D7">
        <w:rPr>
          <w:color w:val="000000"/>
          <w:lang w:val="pt-PT"/>
        </w:rPr>
        <w:t>Vista Building</w:t>
      </w:r>
    </w:p>
    <w:p w14:paraId="18A3E494" w14:textId="77777777" w:rsidR="000162FD" w:rsidRPr="008B72D7" w:rsidRDefault="000162FD" w:rsidP="00A32523">
      <w:pPr>
        <w:keepNext/>
        <w:widowControl w:val="0"/>
        <w:rPr>
          <w:color w:val="000000"/>
        </w:rPr>
      </w:pPr>
      <w:r w:rsidRPr="008B72D7">
        <w:rPr>
          <w:color w:val="000000"/>
        </w:rPr>
        <w:t>Elm Park, Merrion Road</w:t>
      </w:r>
    </w:p>
    <w:p w14:paraId="6284CAF8"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1B6B77B1"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04DB94DA" w14:textId="77777777" w:rsidR="00EF6675" w:rsidRPr="008B72D7" w:rsidRDefault="00EF6675" w:rsidP="00A32523">
      <w:pPr>
        <w:widowControl w:val="0"/>
        <w:jc w:val="both"/>
        <w:rPr>
          <w:color w:val="000000"/>
          <w:szCs w:val="22"/>
          <w:lang w:val="es-ES"/>
        </w:rPr>
      </w:pPr>
    </w:p>
    <w:p w14:paraId="76EA109C" w14:textId="77777777" w:rsidR="00D46981" w:rsidRPr="008B72D7" w:rsidRDefault="00D46981" w:rsidP="00A32523">
      <w:pPr>
        <w:widowControl w:val="0"/>
        <w:jc w:val="both"/>
        <w:rPr>
          <w:color w:val="000000"/>
          <w:szCs w:val="22"/>
          <w:lang w:val="es-ES"/>
        </w:rPr>
      </w:pPr>
    </w:p>
    <w:p w14:paraId="0C8C315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794D1258" w14:textId="77777777" w:rsidR="00EF6675" w:rsidRPr="008B72D7" w:rsidRDefault="00EF6675" w:rsidP="00A32523">
      <w:pPr>
        <w:widowControl w:val="0"/>
        <w:jc w:val="both"/>
        <w:rPr>
          <w:color w:val="000000"/>
          <w:szCs w:val="22"/>
          <w:lang w:val="es-ES_tradnl"/>
        </w:rPr>
      </w:pPr>
    </w:p>
    <w:p w14:paraId="1CC5A7F7" w14:textId="77777777" w:rsidR="00D46981" w:rsidRPr="008B72D7" w:rsidRDefault="00EF6675" w:rsidP="00A32523">
      <w:pPr>
        <w:widowControl w:val="0"/>
        <w:tabs>
          <w:tab w:val="left" w:pos="2268"/>
        </w:tabs>
        <w:jc w:val="both"/>
        <w:rPr>
          <w:color w:val="000000"/>
          <w:szCs w:val="22"/>
          <w:shd w:val="clear" w:color="auto" w:fill="D9D9D9"/>
          <w:lang w:val="pt-PT"/>
        </w:rPr>
      </w:pPr>
      <w:r w:rsidRPr="008B72D7">
        <w:rPr>
          <w:color w:val="000000"/>
          <w:szCs w:val="22"/>
          <w:lang w:val="pt-PT"/>
        </w:rPr>
        <w:t>EU/1/98/066/001</w:t>
      </w:r>
      <w:r w:rsidR="00D46981" w:rsidRPr="008B72D7">
        <w:rPr>
          <w:color w:val="000000"/>
          <w:szCs w:val="22"/>
          <w:lang w:val="pt-PT"/>
        </w:rPr>
        <w:tab/>
      </w:r>
      <w:r w:rsidR="00D46981" w:rsidRPr="008B72D7">
        <w:rPr>
          <w:color w:val="000000"/>
          <w:szCs w:val="22"/>
          <w:shd w:val="clear" w:color="auto" w:fill="D9D9D9"/>
          <w:lang w:val="pt-PT"/>
        </w:rPr>
        <w:t>28</w:t>
      </w:r>
      <w:r w:rsidR="00F10669" w:rsidRPr="008B72D7">
        <w:rPr>
          <w:color w:val="000000"/>
          <w:szCs w:val="22"/>
          <w:shd w:val="clear" w:color="auto" w:fill="D9D9D9"/>
          <w:lang w:val="pt-PT"/>
        </w:rPr>
        <w:t> </w:t>
      </w:r>
      <w:r w:rsidR="00D46981" w:rsidRPr="008B72D7">
        <w:rPr>
          <w:color w:val="000000"/>
          <w:szCs w:val="22"/>
          <w:shd w:val="clear" w:color="auto" w:fill="D9D9D9"/>
          <w:lang w:val="pt-PT"/>
        </w:rPr>
        <w:t>cápsulas duras</w:t>
      </w:r>
    </w:p>
    <w:p w14:paraId="65C97B15" w14:textId="77777777" w:rsidR="00D46981" w:rsidRPr="008B72D7" w:rsidRDefault="00D46981" w:rsidP="00A32523">
      <w:pPr>
        <w:widowControl w:val="0"/>
        <w:tabs>
          <w:tab w:val="left" w:pos="2268"/>
        </w:tabs>
        <w:jc w:val="both"/>
        <w:rPr>
          <w:color w:val="000000"/>
          <w:szCs w:val="22"/>
          <w:shd w:val="clear" w:color="auto" w:fill="D9D9D9"/>
          <w:lang w:val="pt-PT"/>
        </w:rPr>
      </w:pPr>
      <w:r w:rsidRPr="008B72D7">
        <w:rPr>
          <w:color w:val="000000"/>
          <w:szCs w:val="22"/>
          <w:shd w:val="clear" w:color="auto" w:fill="D9D9D9"/>
          <w:lang w:val="pt-PT"/>
        </w:rPr>
        <w:t>EU/1/98/066/002</w:t>
      </w:r>
      <w:r w:rsidRPr="008B72D7">
        <w:rPr>
          <w:color w:val="000000"/>
          <w:szCs w:val="22"/>
          <w:shd w:val="clear" w:color="auto" w:fill="D9D9D9"/>
          <w:lang w:val="pt-PT"/>
        </w:rPr>
        <w:tab/>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7D83B1FC" w14:textId="77777777" w:rsidR="00D46981" w:rsidRPr="008B72D7" w:rsidRDefault="00D46981" w:rsidP="00A32523">
      <w:pPr>
        <w:widowControl w:val="0"/>
        <w:tabs>
          <w:tab w:val="left" w:pos="2268"/>
        </w:tabs>
        <w:jc w:val="both"/>
        <w:rPr>
          <w:color w:val="000000"/>
          <w:szCs w:val="22"/>
          <w:shd w:val="clear" w:color="auto" w:fill="D9D9D9"/>
          <w:lang w:val="es-ES_tradnl"/>
        </w:rPr>
      </w:pPr>
      <w:r w:rsidRPr="008B72D7">
        <w:rPr>
          <w:color w:val="000000"/>
          <w:szCs w:val="22"/>
          <w:shd w:val="clear" w:color="auto" w:fill="D9D9D9"/>
          <w:lang w:val="es-ES_tradnl"/>
        </w:rPr>
        <w:t>EU/1/98/066/003</w:t>
      </w:r>
      <w:r w:rsidRPr="008B72D7">
        <w:rPr>
          <w:color w:val="000000"/>
          <w:szCs w:val="22"/>
          <w:shd w:val="clear" w:color="auto" w:fill="D9D9D9"/>
          <w:lang w:val="es-ES_tradnl"/>
        </w:rPr>
        <w:tab/>
        <w:t>112</w:t>
      </w:r>
      <w:r w:rsidR="00F10669" w:rsidRPr="008B72D7">
        <w:rPr>
          <w:color w:val="000000"/>
          <w:szCs w:val="22"/>
          <w:shd w:val="clear" w:color="auto" w:fill="D9D9D9"/>
          <w:lang w:val="es-ES_tradnl"/>
        </w:rPr>
        <w:t> </w:t>
      </w:r>
      <w:r w:rsidRPr="008B72D7">
        <w:rPr>
          <w:color w:val="000000"/>
          <w:szCs w:val="22"/>
          <w:shd w:val="clear" w:color="auto" w:fill="D9D9D9"/>
          <w:lang w:val="es-ES_tradnl"/>
        </w:rPr>
        <w:t>cápsulas duras</w:t>
      </w:r>
    </w:p>
    <w:p w14:paraId="40501D30" w14:textId="77777777" w:rsidR="00EF6675" w:rsidRPr="008B72D7" w:rsidRDefault="00EF6675" w:rsidP="00A32523">
      <w:pPr>
        <w:widowControl w:val="0"/>
        <w:jc w:val="both"/>
        <w:rPr>
          <w:color w:val="000000"/>
          <w:szCs w:val="22"/>
          <w:lang w:val="es-ES_tradnl"/>
        </w:rPr>
      </w:pPr>
    </w:p>
    <w:p w14:paraId="5C7C9207" w14:textId="77777777" w:rsidR="00EF6675" w:rsidRPr="008B72D7" w:rsidRDefault="00EF6675" w:rsidP="00A32523">
      <w:pPr>
        <w:widowControl w:val="0"/>
        <w:rPr>
          <w:color w:val="000000"/>
          <w:szCs w:val="22"/>
          <w:lang w:val="es-ES_tradnl"/>
        </w:rPr>
      </w:pPr>
    </w:p>
    <w:p w14:paraId="31FAFD5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04D5FAE7" w14:textId="77777777" w:rsidR="00EF6675" w:rsidRPr="008B72D7" w:rsidRDefault="00EF6675" w:rsidP="00A32523">
      <w:pPr>
        <w:widowControl w:val="0"/>
        <w:rPr>
          <w:color w:val="000000"/>
          <w:szCs w:val="22"/>
          <w:lang w:val="es-ES_tradnl"/>
        </w:rPr>
      </w:pPr>
    </w:p>
    <w:p w14:paraId="200732E8" w14:textId="77777777" w:rsidR="00EF6675" w:rsidRPr="008B72D7" w:rsidRDefault="00EF6675" w:rsidP="00A32523">
      <w:pPr>
        <w:widowControl w:val="0"/>
        <w:rPr>
          <w:color w:val="000000"/>
          <w:szCs w:val="22"/>
          <w:lang w:val="es-ES_tradnl"/>
        </w:rPr>
      </w:pPr>
      <w:r w:rsidRPr="008B72D7">
        <w:rPr>
          <w:color w:val="000000"/>
          <w:szCs w:val="22"/>
          <w:lang w:val="es-ES_tradnl"/>
        </w:rPr>
        <w:t>Lote</w:t>
      </w:r>
    </w:p>
    <w:p w14:paraId="4F38B098" w14:textId="77777777" w:rsidR="00EF6675" w:rsidRPr="008B72D7" w:rsidRDefault="00EF6675" w:rsidP="00A32523">
      <w:pPr>
        <w:widowControl w:val="0"/>
        <w:rPr>
          <w:color w:val="000000"/>
          <w:szCs w:val="22"/>
          <w:lang w:val="es-ES_tradnl"/>
        </w:rPr>
      </w:pPr>
    </w:p>
    <w:p w14:paraId="4CDB878B" w14:textId="77777777" w:rsidR="00D46981" w:rsidRPr="008B72D7" w:rsidRDefault="00D46981" w:rsidP="00A32523">
      <w:pPr>
        <w:widowControl w:val="0"/>
        <w:rPr>
          <w:color w:val="000000"/>
          <w:szCs w:val="22"/>
          <w:lang w:val="es-ES_tradnl"/>
        </w:rPr>
      </w:pPr>
    </w:p>
    <w:p w14:paraId="1CEBAE8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1893FC8A" w14:textId="77777777" w:rsidR="00EF6675" w:rsidRPr="008B72D7" w:rsidRDefault="00EF6675" w:rsidP="00A32523">
      <w:pPr>
        <w:widowControl w:val="0"/>
        <w:jc w:val="both"/>
        <w:rPr>
          <w:color w:val="000000"/>
          <w:szCs w:val="22"/>
          <w:lang w:val="es-ES_tradnl"/>
        </w:rPr>
      </w:pPr>
    </w:p>
    <w:p w14:paraId="004BFF25" w14:textId="77777777" w:rsidR="00D46981" w:rsidRPr="008B72D7" w:rsidRDefault="00D46981" w:rsidP="00A32523">
      <w:pPr>
        <w:widowControl w:val="0"/>
        <w:rPr>
          <w:color w:val="000000"/>
          <w:szCs w:val="22"/>
          <w:lang w:val="es-ES_tradnl"/>
        </w:rPr>
      </w:pPr>
    </w:p>
    <w:p w14:paraId="7E87ED1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3F9F12C6" w14:textId="77777777" w:rsidR="00EF6675" w:rsidRPr="008B72D7" w:rsidRDefault="00EF6675" w:rsidP="00A32523">
      <w:pPr>
        <w:widowControl w:val="0"/>
        <w:jc w:val="both"/>
        <w:rPr>
          <w:color w:val="000000"/>
          <w:szCs w:val="22"/>
          <w:lang w:val="es-ES_tradnl"/>
        </w:rPr>
      </w:pPr>
    </w:p>
    <w:p w14:paraId="54A01D8E" w14:textId="77777777" w:rsidR="00860E17" w:rsidRPr="008B72D7" w:rsidRDefault="00860E17" w:rsidP="00A32523">
      <w:pPr>
        <w:widowControl w:val="0"/>
        <w:jc w:val="both"/>
        <w:rPr>
          <w:color w:val="000000"/>
          <w:szCs w:val="22"/>
          <w:lang w:val="es-ES_tradnl"/>
        </w:rPr>
      </w:pPr>
    </w:p>
    <w:p w14:paraId="1D9AB27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52BC7B6E" w14:textId="77777777" w:rsidR="008E686D" w:rsidRPr="008B72D7" w:rsidRDefault="008E686D" w:rsidP="00A32523">
      <w:pPr>
        <w:widowControl w:val="0"/>
        <w:jc w:val="both"/>
        <w:rPr>
          <w:color w:val="000000"/>
          <w:szCs w:val="22"/>
          <w:lang w:val="es-ES_tradnl"/>
        </w:rPr>
      </w:pPr>
    </w:p>
    <w:p w14:paraId="23D817C2" w14:textId="77777777" w:rsidR="008E686D" w:rsidRPr="008B72D7" w:rsidRDefault="008E686D" w:rsidP="00A32523">
      <w:pPr>
        <w:widowControl w:val="0"/>
        <w:rPr>
          <w:color w:val="000000"/>
          <w:szCs w:val="22"/>
          <w:lang w:val="es-ES_tradnl"/>
        </w:rPr>
      </w:pPr>
      <w:r w:rsidRPr="008B72D7">
        <w:rPr>
          <w:color w:val="000000"/>
          <w:szCs w:val="22"/>
          <w:lang w:val="es-ES_tradnl"/>
        </w:rPr>
        <w:t>Exelon 1</w:t>
      </w:r>
      <w:r w:rsidR="00FD01BC" w:rsidRPr="008B72D7">
        <w:rPr>
          <w:color w:val="000000"/>
          <w:szCs w:val="22"/>
          <w:lang w:val="es-ES_tradnl"/>
        </w:rPr>
        <w:t>,</w:t>
      </w:r>
      <w:r w:rsidRPr="008B72D7">
        <w:rPr>
          <w:color w:val="000000"/>
          <w:szCs w:val="22"/>
          <w:lang w:val="es-ES_tradnl"/>
        </w:rPr>
        <w:t>5 mg</w:t>
      </w:r>
    </w:p>
    <w:p w14:paraId="34143D6D" w14:textId="77777777" w:rsidR="004734CF" w:rsidRPr="008B72D7" w:rsidRDefault="004734CF" w:rsidP="00A32523">
      <w:pPr>
        <w:widowControl w:val="0"/>
        <w:rPr>
          <w:color w:val="000000"/>
          <w:szCs w:val="22"/>
          <w:lang w:val="es-ES_tradnl"/>
        </w:rPr>
      </w:pPr>
    </w:p>
    <w:p w14:paraId="0785512C" w14:textId="77777777" w:rsidR="004734CF" w:rsidRPr="008B72D7" w:rsidRDefault="004734CF" w:rsidP="00A32523">
      <w:pPr>
        <w:widowControl w:val="0"/>
        <w:rPr>
          <w:noProof/>
          <w:szCs w:val="22"/>
          <w:shd w:val="clear" w:color="auto" w:fill="CCCCCC"/>
          <w:lang w:val="es-ES"/>
        </w:rPr>
      </w:pPr>
    </w:p>
    <w:p w14:paraId="2087BEE8" w14:textId="77777777" w:rsidR="004734CF" w:rsidRPr="008B72D7" w:rsidRDefault="004734CF"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12B38D6C" w14:textId="77777777" w:rsidR="004734CF" w:rsidRPr="008B72D7" w:rsidRDefault="004734CF" w:rsidP="00A32523">
      <w:pPr>
        <w:widowControl w:val="0"/>
        <w:rPr>
          <w:noProof/>
          <w:lang w:val="es-ES"/>
        </w:rPr>
      </w:pPr>
    </w:p>
    <w:p w14:paraId="0D45121F" w14:textId="77777777" w:rsidR="004734CF" w:rsidRPr="008B72D7" w:rsidRDefault="004734CF"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2DD4F758" w14:textId="77777777" w:rsidR="004734CF" w:rsidRPr="008B72D7" w:rsidRDefault="004734CF" w:rsidP="00A32523">
      <w:pPr>
        <w:widowControl w:val="0"/>
        <w:rPr>
          <w:noProof/>
          <w:szCs w:val="22"/>
          <w:shd w:val="clear" w:color="auto" w:fill="CCCCCC"/>
          <w:lang w:val="es-ES"/>
        </w:rPr>
      </w:pPr>
    </w:p>
    <w:p w14:paraId="5E21BAC4" w14:textId="77777777" w:rsidR="004734CF" w:rsidRPr="008B72D7" w:rsidRDefault="004734CF" w:rsidP="00A32523">
      <w:pPr>
        <w:widowControl w:val="0"/>
        <w:rPr>
          <w:noProof/>
          <w:lang w:val="es-ES"/>
        </w:rPr>
      </w:pPr>
    </w:p>
    <w:p w14:paraId="4F06DC33" w14:textId="77777777" w:rsidR="004734CF" w:rsidRPr="008B72D7" w:rsidRDefault="004734CF"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553A790D" w14:textId="77777777" w:rsidR="004734CF" w:rsidRPr="008B72D7" w:rsidRDefault="004734CF" w:rsidP="00A32523">
      <w:pPr>
        <w:keepNext/>
        <w:widowControl w:val="0"/>
        <w:rPr>
          <w:noProof/>
          <w:lang w:val="es-ES"/>
        </w:rPr>
      </w:pPr>
    </w:p>
    <w:p w14:paraId="3F42D079" w14:textId="77777777" w:rsidR="004734CF" w:rsidRPr="008B72D7" w:rsidRDefault="004734CF" w:rsidP="00A32523">
      <w:pPr>
        <w:keepNext/>
        <w:widowControl w:val="0"/>
        <w:rPr>
          <w:szCs w:val="22"/>
          <w:lang w:val="es-ES"/>
        </w:rPr>
      </w:pPr>
      <w:r w:rsidRPr="008B72D7">
        <w:rPr>
          <w:szCs w:val="22"/>
          <w:lang w:val="es-ES"/>
        </w:rPr>
        <w:t>PC</w:t>
      </w:r>
    </w:p>
    <w:p w14:paraId="01448941" w14:textId="77777777" w:rsidR="004734CF" w:rsidRPr="008B72D7" w:rsidRDefault="004734CF" w:rsidP="00A32523">
      <w:pPr>
        <w:keepNext/>
        <w:widowControl w:val="0"/>
        <w:rPr>
          <w:szCs w:val="22"/>
          <w:lang w:val="es-ES"/>
        </w:rPr>
      </w:pPr>
      <w:r w:rsidRPr="008B72D7">
        <w:rPr>
          <w:szCs w:val="22"/>
          <w:lang w:val="es-ES"/>
        </w:rPr>
        <w:t>SN</w:t>
      </w:r>
    </w:p>
    <w:p w14:paraId="3D52272E" w14:textId="77777777" w:rsidR="004734CF" w:rsidRPr="008B72D7" w:rsidRDefault="004734CF" w:rsidP="00A32523">
      <w:pPr>
        <w:widowControl w:val="0"/>
        <w:rPr>
          <w:szCs w:val="22"/>
          <w:lang w:val="es-ES"/>
        </w:rPr>
      </w:pPr>
      <w:r w:rsidRPr="008B72D7">
        <w:rPr>
          <w:szCs w:val="22"/>
          <w:lang w:val="es-ES"/>
        </w:rPr>
        <w:t>NN</w:t>
      </w:r>
    </w:p>
    <w:p w14:paraId="13B5DBC4" w14:textId="77777777" w:rsidR="004734CF" w:rsidRPr="008B72D7" w:rsidRDefault="004734CF" w:rsidP="00A32523">
      <w:pPr>
        <w:widowControl w:val="0"/>
        <w:rPr>
          <w:color w:val="000000"/>
          <w:szCs w:val="22"/>
          <w:lang w:val="es-ES_tradnl"/>
        </w:rPr>
      </w:pPr>
    </w:p>
    <w:p w14:paraId="42BCBB28" w14:textId="77777777" w:rsidR="00EF6675" w:rsidRPr="008B72D7" w:rsidRDefault="00EF6675" w:rsidP="00A32523">
      <w:pPr>
        <w:widowControl w:val="0"/>
        <w:jc w:val="both"/>
        <w:rPr>
          <w:color w:val="000000"/>
          <w:szCs w:val="22"/>
          <w:lang w:val="es-ES_tradnl"/>
        </w:rPr>
      </w:pPr>
      <w:r w:rsidRPr="008B72D7">
        <w:rPr>
          <w:color w:val="000000"/>
          <w:szCs w:val="22"/>
          <w:lang w:val="es-ES_tradnl"/>
        </w:rPr>
        <w:br w:type="page"/>
      </w:r>
    </w:p>
    <w:bookmarkEnd w:id="30"/>
    <w:p w14:paraId="5D64B5E9" w14:textId="77777777" w:rsidR="00CB63D6" w:rsidRPr="008B72D7" w:rsidRDefault="00CB63D6" w:rsidP="00A32523">
      <w:pPr>
        <w:widowControl w:val="0"/>
        <w:rPr>
          <w:color w:val="000000"/>
          <w:szCs w:val="22"/>
          <w:lang w:val="es-ES_tradnl"/>
        </w:rPr>
      </w:pPr>
    </w:p>
    <w:p w14:paraId="7BA3975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proofErr w:type="gramStart"/>
      <w:r w:rsidRPr="008B72D7">
        <w:rPr>
          <w:b/>
          <w:color w:val="000000"/>
          <w:szCs w:val="22"/>
          <w:lang w:val="es-ES_tradnl"/>
        </w:rPr>
        <w:t>INFORMACIÓN MÍNIMA A INCLUIR</w:t>
      </w:r>
      <w:proofErr w:type="gramEnd"/>
      <w:r w:rsidRPr="008B72D7">
        <w:rPr>
          <w:b/>
          <w:color w:val="000000"/>
          <w:szCs w:val="22"/>
          <w:lang w:val="es-ES_tradnl"/>
        </w:rPr>
        <w:t xml:space="preserve"> EN BLÍSTERS O TIRAS</w:t>
      </w:r>
    </w:p>
    <w:p w14:paraId="4DF0D8F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p>
    <w:p w14:paraId="2BBF593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BLÍSTERS</w:t>
      </w:r>
    </w:p>
    <w:p w14:paraId="66CE4747" w14:textId="77777777" w:rsidR="00EF6675" w:rsidRPr="008B72D7" w:rsidRDefault="00EF6675" w:rsidP="00A32523">
      <w:pPr>
        <w:widowControl w:val="0"/>
        <w:rPr>
          <w:color w:val="000000"/>
          <w:szCs w:val="22"/>
          <w:lang w:val="es-ES_tradnl"/>
        </w:rPr>
      </w:pPr>
    </w:p>
    <w:p w14:paraId="129166C2" w14:textId="77777777" w:rsidR="00EF6675" w:rsidRPr="008B72D7" w:rsidRDefault="00EF6675" w:rsidP="00A32523">
      <w:pPr>
        <w:widowControl w:val="0"/>
        <w:rPr>
          <w:color w:val="000000"/>
          <w:szCs w:val="22"/>
          <w:lang w:val="es-ES_tradnl"/>
        </w:rPr>
      </w:pPr>
    </w:p>
    <w:p w14:paraId="6F1FCC8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31F6761E" w14:textId="77777777" w:rsidR="00EF6675" w:rsidRPr="008B72D7" w:rsidRDefault="00EF6675" w:rsidP="00A32523">
      <w:pPr>
        <w:widowControl w:val="0"/>
        <w:jc w:val="both"/>
        <w:rPr>
          <w:color w:val="000000"/>
          <w:szCs w:val="22"/>
          <w:lang w:val="es-ES_tradnl"/>
        </w:rPr>
      </w:pPr>
    </w:p>
    <w:p w14:paraId="571E285A" w14:textId="77777777" w:rsidR="00EF6675" w:rsidRPr="008B72D7" w:rsidRDefault="00EF6675" w:rsidP="00A32523">
      <w:pPr>
        <w:widowControl w:val="0"/>
        <w:jc w:val="both"/>
        <w:rPr>
          <w:color w:val="000000"/>
          <w:szCs w:val="22"/>
          <w:lang w:val="es-ES_tradnl"/>
        </w:rPr>
      </w:pPr>
      <w:r w:rsidRPr="008B72D7">
        <w:rPr>
          <w:color w:val="000000"/>
          <w:szCs w:val="22"/>
          <w:lang w:val="es-ES_tradnl"/>
        </w:rPr>
        <w:t>E</w:t>
      </w:r>
      <w:r w:rsidR="008612FC" w:rsidRPr="008B72D7">
        <w:rPr>
          <w:color w:val="000000"/>
          <w:szCs w:val="22"/>
          <w:lang w:val="es-ES_tradnl"/>
        </w:rPr>
        <w:t>xelon</w:t>
      </w:r>
      <w:r w:rsidRPr="008B72D7">
        <w:rPr>
          <w:color w:val="000000"/>
          <w:szCs w:val="22"/>
          <w:lang w:val="es-ES_tradnl"/>
        </w:rPr>
        <w:t xml:space="preserve"> 1,5</w:t>
      </w:r>
      <w:r w:rsidR="00F10669" w:rsidRPr="008B72D7">
        <w:rPr>
          <w:color w:val="000000"/>
          <w:szCs w:val="22"/>
          <w:lang w:val="es-ES_tradnl"/>
        </w:rPr>
        <w:t> mg</w:t>
      </w:r>
      <w:r w:rsidRPr="008B72D7">
        <w:rPr>
          <w:color w:val="000000"/>
          <w:szCs w:val="22"/>
          <w:lang w:val="es-ES_tradnl"/>
        </w:rPr>
        <w:t xml:space="preserve"> cápsulas duras</w:t>
      </w:r>
    </w:p>
    <w:p w14:paraId="3AFEDB2A" w14:textId="77777777" w:rsidR="00EF6675" w:rsidRPr="008B72D7" w:rsidRDefault="00554A9E"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5E2AA542" w14:textId="77777777" w:rsidR="00EF6675" w:rsidRPr="008B72D7" w:rsidRDefault="00EF6675" w:rsidP="00A32523">
      <w:pPr>
        <w:widowControl w:val="0"/>
        <w:jc w:val="both"/>
        <w:rPr>
          <w:color w:val="000000"/>
          <w:szCs w:val="22"/>
          <w:lang w:val="es-ES_tradnl"/>
        </w:rPr>
      </w:pPr>
    </w:p>
    <w:p w14:paraId="2512CE5D" w14:textId="77777777" w:rsidR="00D46981" w:rsidRPr="008B72D7" w:rsidRDefault="00D46981" w:rsidP="00A32523">
      <w:pPr>
        <w:widowControl w:val="0"/>
        <w:jc w:val="both"/>
        <w:rPr>
          <w:color w:val="000000"/>
          <w:szCs w:val="22"/>
          <w:lang w:val="es-ES_tradnl"/>
        </w:rPr>
      </w:pPr>
    </w:p>
    <w:p w14:paraId="5D83832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NOMBRE DEL TITULAR DE LA AUTORIZACIÓN DE COMERCIALIZACIÓN</w:t>
      </w:r>
    </w:p>
    <w:p w14:paraId="194B3FF1" w14:textId="77777777" w:rsidR="00EF6675" w:rsidRPr="008B72D7" w:rsidRDefault="00EF6675" w:rsidP="00A32523">
      <w:pPr>
        <w:widowControl w:val="0"/>
        <w:jc w:val="both"/>
        <w:rPr>
          <w:color w:val="000000"/>
          <w:szCs w:val="22"/>
          <w:lang w:val="es-ES_tradnl"/>
        </w:rPr>
      </w:pPr>
    </w:p>
    <w:p w14:paraId="76E0D30B"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Novartis </w:t>
      </w:r>
      <w:proofErr w:type="spellStart"/>
      <w:r w:rsidRPr="008B72D7">
        <w:rPr>
          <w:color w:val="000000"/>
          <w:szCs w:val="22"/>
          <w:lang w:val="es-ES_tradnl"/>
        </w:rPr>
        <w:t>Europharm</w:t>
      </w:r>
      <w:proofErr w:type="spellEnd"/>
      <w:r w:rsidRPr="008B72D7">
        <w:rPr>
          <w:color w:val="000000"/>
          <w:szCs w:val="22"/>
          <w:lang w:val="es-ES_tradnl"/>
        </w:rPr>
        <w:t xml:space="preserve"> </w:t>
      </w:r>
      <w:proofErr w:type="spellStart"/>
      <w:r w:rsidRPr="008B72D7">
        <w:rPr>
          <w:color w:val="000000"/>
          <w:szCs w:val="22"/>
          <w:lang w:val="es-ES_tradnl"/>
        </w:rPr>
        <w:t>Limited</w:t>
      </w:r>
      <w:proofErr w:type="spellEnd"/>
    </w:p>
    <w:p w14:paraId="2A0D4CAD" w14:textId="77777777" w:rsidR="00EF6675" w:rsidRPr="008B72D7" w:rsidRDefault="00EF6675" w:rsidP="00A32523">
      <w:pPr>
        <w:widowControl w:val="0"/>
        <w:jc w:val="both"/>
        <w:rPr>
          <w:color w:val="000000"/>
          <w:szCs w:val="22"/>
          <w:lang w:val="es-ES_tradnl"/>
        </w:rPr>
      </w:pPr>
    </w:p>
    <w:p w14:paraId="5B43501A" w14:textId="77777777" w:rsidR="00D46981" w:rsidRPr="008B72D7" w:rsidRDefault="00D46981" w:rsidP="00A32523">
      <w:pPr>
        <w:widowControl w:val="0"/>
        <w:jc w:val="both"/>
        <w:rPr>
          <w:color w:val="000000"/>
          <w:szCs w:val="22"/>
          <w:lang w:val="es-ES_tradnl"/>
        </w:rPr>
      </w:pPr>
    </w:p>
    <w:p w14:paraId="4064EBA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7AB2642C" w14:textId="77777777" w:rsidR="00EF6675" w:rsidRPr="008B72D7" w:rsidRDefault="00EF6675" w:rsidP="00A32523">
      <w:pPr>
        <w:widowControl w:val="0"/>
        <w:jc w:val="both"/>
        <w:rPr>
          <w:color w:val="000000"/>
          <w:szCs w:val="22"/>
          <w:lang w:val="es-ES_tradnl"/>
        </w:rPr>
      </w:pPr>
    </w:p>
    <w:p w14:paraId="28B9F6C1" w14:textId="77777777" w:rsidR="00EF6675" w:rsidRPr="008B72D7" w:rsidRDefault="008E686D" w:rsidP="00A32523">
      <w:pPr>
        <w:widowControl w:val="0"/>
        <w:rPr>
          <w:color w:val="000000"/>
          <w:szCs w:val="22"/>
          <w:lang w:val="es-ES_tradnl"/>
        </w:rPr>
      </w:pPr>
      <w:r w:rsidRPr="008B72D7">
        <w:rPr>
          <w:color w:val="000000"/>
          <w:szCs w:val="22"/>
          <w:lang w:val="es-ES_tradnl"/>
        </w:rPr>
        <w:t>EXP</w:t>
      </w:r>
    </w:p>
    <w:p w14:paraId="013C0CE1" w14:textId="77777777" w:rsidR="00EF6675" w:rsidRPr="008B72D7" w:rsidRDefault="00EF6675" w:rsidP="00A32523">
      <w:pPr>
        <w:widowControl w:val="0"/>
        <w:rPr>
          <w:color w:val="000000"/>
          <w:szCs w:val="22"/>
          <w:lang w:val="es-ES_tradnl"/>
        </w:rPr>
      </w:pPr>
    </w:p>
    <w:p w14:paraId="77C6C124" w14:textId="77777777" w:rsidR="00D46981" w:rsidRPr="008B72D7" w:rsidRDefault="00D46981" w:rsidP="00A32523">
      <w:pPr>
        <w:widowControl w:val="0"/>
        <w:rPr>
          <w:color w:val="000000"/>
          <w:szCs w:val="22"/>
          <w:lang w:val="es-ES_tradnl"/>
        </w:rPr>
      </w:pPr>
    </w:p>
    <w:p w14:paraId="1EEC852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72BC1C86" w14:textId="77777777" w:rsidR="00EF6675" w:rsidRPr="008B72D7" w:rsidRDefault="00EF6675" w:rsidP="00A32523">
      <w:pPr>
        <w:widowControl w:val="0"/>
        <w:jc w:val="both"/>
        <w:rPr>
          <w:color w:val="000000"/>
          <w:szCs w:val="22"/>
          <w:lang w:val="es-ES_tradnl"/>
        </w:rPr>
      </w:pPr>
    </w:p>
    <w:p w14:paraId="359F4335"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Lot</w:t>
      </w:r>
    </w:p>
    <w:p w14:paraId="39E20BEA" w14:textId="77777777" w:rsidR="00EF6675" w:rsidRPr="008B72D7" w:rsidRDefault="00EF6675" w:rsidP="00A32523">
      <w:pPr>
        <w:widowControl w:val="0"/>
        <w:jc w:val="both"/>
        <w:rPr>
          <w:color w:val="000000"/>
          <w:szCs w:val="22"/>
          <w:lang w:val="es-ES_tradnl"/>
        </w:rPr>
      </w:pPr>
    </w:p>
    <w:p w14:paraId="2FEFEAAC" w14:textId="77777777" w:rsidR="00D46981" w:rsidRPr="008B72D7" w:rsidRDefault="00D46981" w:rsidP="00A32523">
      <w:pPr>
        <w:widowControl w:val="0"/>
        <w:jc w:val="both"/>
        <w:rPr>
          <w:color w:val="000000"/>
          <w:szCs w:val="22"/>
          <w:lang w:val="es-ES_tradnl"/>
        </w:rPr>
      </w:pPr>
    </w:p>
    <w:p w14:paraId="220A9A1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OTROS</w:t>
      </w:r>
    </w:p>
    <w:p w14:paraId="0BC5EA0E" w14:textId="77777777" w:rsidR="00EF6675" w:rsidRPr="008B72D7" w:rsidRDefault="00EF6675" w:rsidP="00A32523">
      <w:pPr>
        <w:widowControl w:val="0"/>
        <w:jc w:val="both"/>
        <w:rPr>
          <w:color w:val="000000"/>
          <w:szCs w:val="22"/>
          <w:lang w:val="es-ES_tradnl"/>
        </w:rPr>
      </w:pPr>
    </w:p>
    <w:p w14:paraId="42B0C712"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Lunes</w:t>
      </w:r>
    </w:p>
    <w:p w14:paraId="12D1C8EC"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Martes</w:t>
      </w:r>
    </w:p>
    <w:p w14:paraId="1515AEDF"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Miércoles</w:t>
      </w:r>
    </w:p>
    <w:p w14:paraId="7BE27022" w14:textId="77777777" w:rsidR="00EF6675" w:rsidRPr="008B72D7" w:rsidRDefault="00EF6675" w:rsidP="00A32523">
      <w:pPr>
        <w:widowControl w:val="0"/>
        <w:jc w:val="both"/>
        <w:rPr>
          <w:color w:val="000000"/>
          <w:szCs w:val="22"/>
          <w:lang w:val="es-ES_tradnl"/>
        </w:rPr>
      </w:pPr>
      <w:r w:rsidRPr="008B72D7">
        <w:rPr>
          <w:color w:val="000000"/>
          <w:szCs w:val="22"/>
          <w:lang w:val="es-ES_tradnl"/>
        </w:rPr>
        <w:t>Jueves</w:t>
      </w:r>
    </w:p>
    <w:p w14:paraId="38F4C15D"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Viernes</w:t>
      </w:r>
    </w:p>
    <w:p w14:paraId="20AACDC0" w14:textId="77777777" w:rsidR="00EF6675" w:rsidRPr="008B72D7" w:rsidRDefault="00EF6675" w:rsidP="00A32523">
      <w:pPr>
        <w:widowControl w:val="0"/>
        <w:jc w:val="both"/>
        <w:rPr>
          <w:color w:val="000000"/>
          <w:szCs w:val="22"/>
          <w:lang w:val="es-ES_tradnl"/>
        </w:rPr>
      </w:pPr>
      <w:r w:rsidRPr="008B72D7">
        <w:rPr>
          <w:color w:val="000000"/>
          <w:szCs w:val="22"/>
          <w:lang w:val="es-ES_tradnl"/>
        </w:rPr>
        <w:t>Sábado</w:t>
      </w:r>
    </w:p>
    <w:p w14:paraId="53A404BB" w14:textId="77777777" w:rsidR="00EF6675" w:rsidRPr="008B72D7" w:rsidRDefault="00EF6675" w:rsidP="00A32523">
      <w:pPr>
        <w:widowControl w:val="0"/>
        <w:jc w:val="both"/>
        <w:rPr>
          <w:color w:val="000000"/>
          <w:szCs w:val="22"/>
          <w:lang w:val="es-ES_tradnl"/>
        </w:rPr>
      </w:pPr>
      <w:r w:rsidRPr="008B72D7">
        <w:rPr>
          <w:color w:val="000000"/>
          <w:szCs w:val="22"/>
          <w:lang w:val="es-ES_tradnl"/>
        </w:rPr>
        <w:t>Domingo</w:t>
      </w:r>
    </w:p>
    <w:p w14:paraId="56566CCC" w14:textId="77777777" w:rsidR="00D655A8" w:rsidRPr="008B72D7" w:rsidRDefault="00EF6675" w:rsidP="00A32523">
      <w:pPr>
        <w:widowControl w:val="0"/>
        <w:rPr>
          <w:color w:val="000000"/>
          <w:szCs w:val="22"/>
          <w:lang w:val="es-ES_tradnl"/>
        </w:rPr>
      </w:pPr>
      <w:r w:rsidRPr="008B72D7">
        <w:rPr>
          <w:color w:val="000000"/>
          <w:szCs w:val="22"/>
          <w:lang w:val="es-ES_tradnl"/>
        </w:rPr>
        <w:br w:type="page"/>
      </w:r>
    </w:p>
    <w:p w14:paraId="7B68E513" w14:textId="77777777" w:rsidR="00CB63D6" w:rsidRPr="008B72D7" w:rsidRDefault="00CB63D6" w:rsidP="00A32523">
      <w:pPr>
        <w:widowControl w:val="0"/>
        <w:rPr>
          <w:color w:val="000000"/>
          <w:szCs w:val="22"/>
          <w:lang w:val="es-ES_tradnl"/>
        </w:rPr>
      </w:pPr>
    </w:p>
    <w:p w14:paraId="02290FB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INFORMACIÓN QUE DEBE FIGURAR EN EL EMBALAJE EXTERIOR</w:t>
      </w:r>
    </w:p>
    <w:p w14:paraId="7C4D15E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344F309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5D08F031" w14:textId="77777777" w:rsidR="00EF6675" w:rsidRPr="008B72D7" w:rsidRDefault="00EF6675" w:rsidP="00A32523">
      <w:pPr>
        <w:widowControl w:val="0"/>
        <w:rPr>
          <w:color w:val="000000"/>
          <w:szCs w:val="22"/>
          <w:lang w:val="es-ES_tradnl"/>
        </w:rPr>
      </w:pPr>
    </w:p>
    <w:p w14:paraId="3AF37CFD" w14:textId="77777777" w:rsidR="00EF6675" w:rsidRPr="008B72D7" w:rsidRDefault="00EF6675" w:rsidP="00A32523">
      <w:pPr>
        <w:widowControl w:val="0"/>
        <w:rPr>
          <w:color w:val="000000"/>
          <w:szCs w:val="22"/>
          <w:lang w:val="es-ES_tradnl"/>
        </w:rPr>
      </w:pPr>
    </w:p>
    <w:p w14:paraId="2A0ED30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15C344BC" w14:textId="77777777" w:rsidR="00EF6675" w:rsidRPr="008B72D7" w:rsidRDefault="00EF6675" w:rsidP="00A32523">
      <w:pPr>
        <w:widowControl w:val="0"/>
        <w:jc w:val="both"/>
        <w:rPr>
          <w:color w:val="000000"/>
          <w:szCs w:val="22"/>
          <w:lang w:val="es-ES_tradnl"/>
        </w:rPr>
      </w:pPr>
    </w:p>
    <w:p w14:paraId="7F309DCF" w14:textId="77777777" w:rsidR="00EF6675" w:rsidRPr="008B72D7" w:rsidRDefault="00F46390" w:rsidP="00A32523">
      <w:pPr>
        <w:widowControl w:val="0"/>
        <w:jc w:val="both"/>
        <w:rPr>
          <w:color w:val="000000"/>
          <w:szCs w:val="22"/>
          <w:lang w:val="es-ES_tradnl"/>
        </w:rPr>
      </w:pPr>
      <w:r w:rsidRPr="008B72D7">
        <w:rPr>
          <w:color w:val="000000"/>
          <w:szCs w:val="22"/>
          <w:lang w:val="es-ES_tradnl"/>
        </w:rPr>
        <w:t>E</w:t>
      </w:r>
      <w:r w:rsidR="008612FC" w:rsidRPr="008B72D7">
        <w:rPr>
          <w:color w:val="000000"/>
          <w:szCs w:val="22"/>
          <w:lang w:val="es-ES_tradnl"/>
        </w:rPr>
        <w:t>xelon</w:t>
      </w:r>
      <w:r w:rsidRPr="008B72D7">
        <w:rPr>
          <w:color w:val="000000"/>
          <w:szCs w:val="22"/>
          <w:lang w:val="es-ES_tradnl"/>
        </w:rPr>
        <w:t xml:space="preserve"> </w:t>
      </w:r>
      <w:r w:rsidR="00EF6675" w:rsidRPr="008B72D7">
        <w:rPr>
          <w:color w:val="000000"/>
          <w:szCs w:val="22"/>
          <w:lang w:val="es-ES_tradnl"/>
        </w:rPr>
        <w:t>3</w:t>
      </w:r>
      <w:r w:rsidR="001B3D97" w:rsidRPr="008B72D7">
        <w:rPr>
          <w:color w:val="000000"/>
          <w:szCs w:val="22"/>
          <w:lang w:val="es-ES_tradnl"/>
        </w:rPr>
        <w:t>,0</w:t>
      </w:r>
      <w:r w:rsidR="00F10669" w:rsidRPr="008B72D7">
        <w:rPr>
          <w:color w:val="000000"/>
          <w:szCs w:val="22"/>
          <w:lang w:val="es-ES_tradnl"/>
        </w:rPr>
        <w:t> mg</w:t>
      </w:r>
      <w:r w:rsidR="00EF6675" w:rsidRPr="008B72D7">
        <w:rPr>
          <w:color w:val="000000"/>
          <w:szCs w:val="22"/>
          <w:lang w:val="es-ES_tradnl"/>
        </w:rPr>
        <w:t xml:space="preserve"> cápsulas duras</w:t>
      </w:r>
    </w:p>
    <w:p w14:paraId="07231347" w14:textId="77777777" w:rsidR="00EF6675" w:rsidRPr="008B72D7" w:rsidRDefault="00657FC4"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67A72EAE" w14:textId="77777777" w:rsidR="00EF6675" w:rsidRPr="008B72D7" w:rsidRDefault="00EF6675" w:rsidP="00A32523">
      <w:pPr>
        <w:widowControl w:val="0"/>
        <w:jc w:val="both"/>
        <w:rPr>
          <w:color w:val="000000"/>
          <w:szCs w:val="22"/>
          <w:lang w:val="es-ES_tradnl"/>
        </w:rPr>
      </w:pPr>
    </w:p>
    <w:p w14:paraId="13B6C9A4" w14:textId="77777777" w:rsidR="00D46981" w:rsidRPr="008B72D7" w:rsidRDefault="00D46981" w:rsidP="00A32523">
      <w:pPr>
        <w:widowControl w:val="0"/>
        <w:jc w:val="both"/>
        <w:rPr>
          <w:color w:val="000000"/>
          <w:szCs w:val="22"/>
          <w:lang w:val="es-ES_tradnl"/>
        </w:rPr>
      </w:pPr>
    </w:p>
    <w:p w14:paraId="666258C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65F530C5" w14:textId="77777777" w:rsidR="00EF6675" w:rsidRPr="008B72D7" w:rsidRDefault="00EF6675" w:rsidP="00A32523">
      <w:pPr>
        <w:widowControl w:val="0"/>
        <w:jc w:val="both"/>
        <w:rPr>
          <w:color w:val="000000"/>
          <w:szCs w:val="22"/>
          <w:lang w:val="es-ES_tradnl"/>
        </w:rPr>
      </w:pPr>
    </w:p>
    <w:p w14:paraId="0A5CEB48" w14:textId="77777777" w:rsidR="00EF6675" w:rsidRPr="008B72D7" w:rsidRDefault="00EF6675" w:rsidP="00A32523">
      <w:pPr>
        <w:widowControl w:val="0"/>
        <w:rPr>
          <w:color w:val="000000"/>
          <w:szCs w:val="22"/>
          <w:lang w:val="es-ES_tradnl"/>
        </w:rPr>
      </w:pPr>
      <w:r w:rsidRPr="008B72D7">
        <w:rPr>
          <w:color w:val="000000"/>
          <w:szCs w:val="22"/>
          <w:lang w:val="es-ES_tradnl"/>
        </w:rPr>
        <w:t>1</w:t>
      </w:r>
      <w:r w:rsidR="00F10669" w:rsidRPr="008B72D7">
        <w:rPr>
          <w:color w:val="000000"/>
          <w:szCs w:val="22"/>
          <w:lang w:val="es-ES_tradnl"/>
        </w:rPr>
        <w:t> </w:t>
      </w:r>
      <w:r w:rsidRPr="008B72D7">
        <w:rPr>
          <w:color w:val="000000"/>
          <w:szCs w:val="22"/>
          <w:lang w:val="es-ES_tradnl"/>
        </w:rPr>
        <w:t>cápsula contiene 3</w:t>
      </w:r>
      <w:r w:rsidR="001B3D97" w:rsidRPr="008B72D7">
        <w:rPr>
          <w:color w:val="000000"/>
          <w:szCs w:val="22"/>
          <w:lang w:val="es-ES_tradnl"/>
        </w:rPr>
        <w:t>,0</w:t>
      </w:r>
      <w:r w:rsidR="00F10669" w:rsidRPr="008B72D7">
        <w:rPr>
          <w:color w:val="000000"/>
          <w:szCs w:val="22"/>
          <w:lang w:val="es-ES_tradnl"/>
        </w:rPr>
        <w:t> mg</w:t>
      </w:r>
      <w:r w:rsidRPr="008B72D7">
        <w:rPr>
          <w:color w:val="000000"/>
          <w:szCs w:val="22"/>
          <w:lang w:val="es-ES_tradnl"/>
        </w:rPr>
        <w:t xml:space="preserve"> de rivastigmina en forma de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w:t>
      </w:r>
      <w:r w:rsidR="009C7F8D" w:rsidRPr="008B72D7">
        <w:rPr>
          <w:color w:val="000000"/>
          <w:szCs w:val="22"/>
          <w:lang w:val="es-ES_tradnl"/>
        </w:rPr>
        <w:t>.</w:t>
      </w:r>
    </w:p>
    <w:p w14:paraId="29BAEA58" w14:textId="77777777" w:rsidR="00EF6675" w:rsidRPr="008B72D7" w:rsidRDefault="00EF6675" w:rsidP="00A32523">
      <w:pPr>
        <w:widowControl w:val="0"/>
        <w:jc w:val="both"/>
        <w:rPr>
          <w:color w:val="000000"/>
          <w:szCs w:val="22"/>
          <w:lang w:val="es-ES_tradnl"/>
        </w:rPr>
      </w:pPr>
    </w:p>
    <w:p w14:paraId="02BD0CDC" w14:textId="77777777" w:rsidR="00D46981" w:rsidRPr="008B72D7" w:rsidRDefault="00D46981" w:rsidP="00A32523">
      <w:pPr>
        <w:widowControl w:val="0"/>
        <w:jc w:val="both"/>
        <w:rPr>
          <w:color w:val="000000"/>
          <w:szCs w:val="22"/>
          <w:lang w:val="es-ES_tradnl"/>
        </w:rPr>
      </w:pPr>
    </w:p>
    <w:p w14:paraId="29A3141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70456FDF" w14:textId="77777777" w:rsidR="00EF6675" w:rsidRPr="008B72D7" w:rsidRDefault="00EF6675" w:rsidP="00A32523">
      <w:pPr>
        <w:widowControl w:val="0"/>
        <w:rPr>
          <w:color w:val="000000"/>
          <w:szCs w:val="22"/>
          <w:lang w:val="es-ES_tradnl"/>
        </w:rPr>
      </w:pPr>
    </w:p>
    <w:p w14:paraId="32E1A87C" w14:textId="77777777" w:rsidR="00D46981" w:rsidRPr="008B72D7" w:rsidRDefault="00D46981" w:rsidP="00A32523">
      <w:pPr>
        <w:widowControl w:val="0"/>
        <w:rPr>
          <w:color w:val="000000"/>
          <w:szCs w:val="22"/>
          <w:lang w:val="es-ES_tradnl"/>
        </w:rPr>
      </w:pPr>
    </w:p>
    <w:p w14:paraId="16097B3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04C96CA4" w14:textId="77777777" w:rsidR="0066583C" w:rsidRPr="008B72D7" w:rsidRDefault="0066583C" w:rsidP="00A32523">
      <w:pPr>
        <w:widowControl w:val="0"/>
        <w:rPr>
          <w:color w:val="000000"/>
          <w:szCs w:val="22"/>
          <w:lang w:val="es-ES_tradnl"/>
        </w:rPr>
      </w:pPr>
    </w:p>
    <w:p w14:paraId="3E5979C3" w14:textId="77777777" w:rsidR="00EF6675" w:rsidRPr="008B72D7" w:rsidRDefault="00EF6675" w:rsidP="00A32523">
      <w:pPr>
        <w:widowControl w:val="0"/>
        <w:jc w:val="both"/>
        <w:rPr>
          <w:color w:val="000000"/>
          <w:szCs w:val="22"/>
          <w:lang w:val="pt-PT"/>
        </w:rPr>
      </w:pPr>
      <w:r w:rsidRPr="008B72D7">
        <w:rPr>
          <w:color w:val="000000"/>
          <w:szCs w:val="22"/>
          <w:lang w:val="pt-PT"/>
        </w:rPr>
        <w:t>28</w:t>
      </w:r>
      <w:r w:rsidR="00F10669" w:rsidRPr="008B72D7">
        <w:rPr>
          <w:color w:val="000000"/>
          <w:szCs w:val="22"/>
          <w:lang w:val="pt-PT"/>
        </w:rPr>
        <w:t> </w:t>
      </w:r>
      <w:r w:rsidRPr="008B72D7">
        <w:rPr>
          <w:color w:val="000000"/>
          <w:szCs w:val="22"/>
          <w:lang w:val="pt-PT"/>
        </w:rPr>
        <w:t>cápsulas duras</w:t>
      </w:r>
    </w:p>
    <w:p w14:paraId="09A111CC"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03347E6E"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112</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0FE2E1BC" w14:textId="77777777" w:rsidR="00EF6675" w:rsidRPr="008B72D7" w:rsidRDefault="00EF6675" w:rsidP="00A32523">
      <w:pPr>
        <w:widowControl w:val="0"/>
        <w:jc w:val="both"/>
        <w:rPr>
          <w:color w:val="000000"/>
          <w:szCs w:val="22"/>
          <w:lang w:val="pt-PT"/>
        </w:rPr>
      </w:pPr>
    </w:p>
    <w:p w14:paraId="0DFA9D61" w14:textId="77777777" w:rsidR="00D46981" w:rsidRPr="008B72D7" w:rsidRDefault="00D46981" w:rsidP="00A32523">
      <w:pPr>
        <w:widowControl w:val="0"/>
        <w:jc w:val="both"/>
        <w:rPr>
          <w:color w:val="000000"/>
          <w:szCs w:val="22"/>
          <w:lang w:val="pt-PT"/>
        </w:rPr>
      </w:pPr>
    </w:p>
    <w:p w14:paraId="62743F9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20B799C2" w14:textId="77777777" w:rsidR="00EF6675" w:rsidRPr="008B72D7" w:rsidRDefault="00EF6675" w:rsidP="00A32523">
      <w:pPr>
        <w:widowControl w:val="0"/>
        <w:jc w:val="both"/>
        <w:rPr>
          <w:color w:val="000000"/>
          <w:szCs w:val="22"/>
          <w:lang w:val="es-ES_tradnl"/>
        </w:rPr>
      </w:pPr>
    </w:p>
    <w:p w14:paraId="3E927986" w14:textId="77777777" w:rsidR="00657FC4" w:rsidRPr="008B72D7" w:rsidRDefault="00657FC4"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144CDF8D"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Vía oral</w:t>
      </w:r>
    </w:p>
    <w:p w14:paraId="6428DDD7" w14:textId="77777777" w:rsidR="00EF6675" w:rsidRPr="008B72D7" w:rsidRDefault="00EF6675" w:rsidP="00A32523">
      <w:pPr>
        <w:widowControl w:val="0"/>
        <w:jc w:val="both"/>
        <w:rPr>
          <w:color w:val="000000"/>
          <w:szCs w:val="22"/>
          <w:lang w:val="es-ES_tradnl"/>
        </w:rPr>
      </w:pPr>
    </w:p>
    <w:p w14:paraId="0ED37519" w14:textId="77777777" w:rsidR="00D46981" w:rsidRPr="008B72D7" w:rsidRDefault="00D46981" w:rsidP="00A32523">
      <w:pPr>
        <w:widowControl w:val="0"/>
        <w:jc w:val="both"/>
        <w:rPr>
          <w:color w:val="000000"/>
          <w:szCs w:val="22"/>
          <w:lang w:val="es-ES_tradnl"/>
        </w:rPr>
      </w:pPr>
    </w:p>
    <w:p w14:paraId="613FFA7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6E77FAB8" w14:textId="77777777" w:rsidR="00EF6675" w:rsidRPr="008B72D7" w:rsidRDefault="00EF6675" w:rsidP="00A32523">
      <w:pPr>
        <w:widowControl w:val="0"/>
        <w:jc w:val="both"/>
        <w:rPr>
          <w:color w:val="000000"/>
          <w:szCs w:val="22"/>
          <w:lang w:val="es-ES_tradnl"/>
        </w:rPr>
      </w:pPr>
    </w:p>
    <w:p w14:paraId="0BDA6918"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Mantener fuera </w:t>
      </w:r>
      <w:r w:rsidR="00FC6F71" w:rsidRPr="008B72D7">
        <w:rPr>
          <w:color w:val="000000"/>
          <w:szCs w:val="22"/>
          <w:lang w:val="es-ES_tradnl"/>
        </w:rPr>
        <w:t xml:space="preserve">de la vista y </w:t>
      </w:r>
      <w:r w:rsidRPr="008B72D7">
        <w:rPr>
          <w:color w:val="000000"/>
          <w:szCs w:val="22"/>
          <w:lang w:val="es-ES_tradnl"/>
        </w:rPr>
        <w:t>del alcance de los niños.</w:t>
      </w:r>
    </w:p>
    <w:p w14:paraId="54FE881F" w14:textId="77777777" w:rsidR="00EF6675" w:rsidRPr="008B72D7" w:rsidRDefault="00EF6675" w:rsidP="00A32523">
      <w:pPr>
        <w:widowControl w:val="0"/>
        <w:jc w:val="both"/>
        <w:rPr>
          <w:color w:val="000000"/>
          <w:szCs w:val="22"/>
          <w:lang w:val="es-ES_tradnl"/>
        </w:rPr>
      </w:pPr>
    </w:p>
    <w:p w14:paraId="43B8F543" w14:textId="77777777" w:rsidR="00D46981" w:rsidRPr="008B72D7" w:rsidRDefault="00D46981" w:rsidP="00A32523">
      <w:pPr>
        <w:widowControl w:val="0"/>
        <w:jc w:val="both"/>
        <w:rPr>
          <w:color w:val="000000"/>
          <w:szCs w:val="22"/>
          <w:lang w:val="es-ES_tradnl"/>
        </w:rPr>
      </w:pPr>
    </w:p>
    <w:p w14:paraId="29A5E9A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5D025F9F" w14:textId="77777777" w:rsidR="00EF6675" w:rsidRPr="008B72D7" w:rsidRDefault="00EF6675" w:rsidP="00A32523">
      <w:pPr>
        <w:widowControl w:val="0"/>
        <w:jc w:val="both"/>
        <w:rPr>
          <w:color w:val="000000"/>
          <w:szCs w:val="22"/>
          <w:lang w:val="es-ES_tradnl"/>
        </w:rPr>
      </w:pPr>
    </w:p>
    <w:p w14:paraId="3F1B456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Tomar enteras sin abrir ni triturar</w:t>
      </w:r>
      <w:r w:rsidR="009C7F8D" w:rsidRPr="008B72D7">
        <w:rPr>
          <w:color w:val="000000"/>
          <w:szCs w:val="22"/>
          <w:lang w:val="es-ES_tradnl"/>
        </w:rPr>
        <w:t>.</w:t>
      </w:r>
    </w:p>
    <w:p w14:paraId="144371AB" w14:textId="77777777" w:rsidR="00EF6675" w:rsidRPr="008B72D7" w:rsidRDefault="00EF6675" w:rsidP="00A32523">
      <w:pPr>
        <w:widowControl w:val="0"/>
        <w:jc w:val="both"/>
        <w:rPr>
          <w:color w:val="000000"/>
          <w:szCs w:val="22"/>
          <w:lang w:val="es-ES_tradnl"/>
        </w:rPr>
      </w:pPr>
    </w:p>
    <w:p w14:paraId="7A6C6564" w14:textId="77777777" w:rsidR="00D46981" w:rsidRPr="008B72D7" w:rsidRDefault="00D46981" w:rsidP="00A32523">
      <w:pPr>
        <w:widowControl w:val="0"/>
        <w:jc w:val="both"/>
        <w:rPr>
          <w:color w:val="000000"/>
          <w:szCs w:val="22"/>
          <w:lang w:val="es-ES_tradnl"/>
        </w:rPr>
      </w:pPr>
    </w:p>
    <w:p w14:paraId="2B7A96F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18FED328" w14:textId="77777777" w:rsidR="00EF6675" w:rsidRPr="008B72D7" w:rsidRDefault="00EF6675" w:rsidP="00A32523">
      <w:pPr>
        <w:widowControl w:val="0"/>
        <w:jc w:val="both"/>
        <w:rPr>
          <w:color w:val="000000"/>
          <w:szCs w:val="22"/>
          <w:lang w:val="es-ES_tradnl"/>
        </w:rPr>
      </w:pPr>
    </w:p>
    <w:p w14:paraId="02F77350" w14:textId="77777777" w:rsidR="00EF6675" w:rsidRPr="008B72D7" w:rsidRDefault="00EF6675" w:rsidP="00A32523">
      <w:pPr>
        <w:widowControl w:val="0"/>
        <w:jc w:val="both"/>
        <w:rPr>
          <w:color w:val="000000"/>
          <w:szCs w:val="22"/>
          <w:lang w:val="es-ES_tradnl"/>
        </w:rPr>
      </w:pPr>
      <w:r w:rsidRPr="008B72D7">
        <w:rPr>
          <w:color w:val="000000"/>
          <w:szCs w:val="22"/>
          <w:lang w:val="es-ES_tradnl"/>
        </w:rPr>
        <w:t>CAD</w:t>
      </w:r>
    </w:p>
    <w:p w14:paraId="6A0F6601" w14:textId="77777777" w:rsidR="009C7F8D" w:rsidRPr="008B72D7" w:rsidRDefault="009C7F8D" w:rsidP="00A32523">
      <w:pPr>
        <w:widowControl w:val="0"/>
        <w:jc w:val="both"/>
        <w:rPr>
          <w:color w:val="000000"/>
          <w:szCs w:val="22"/>
          <w:lang w:val="es-ES_tradnl"/>
        </w:rPr>
      </w:pPr>
    </w:p>
    <w:p w14:paraId="6BC91911" w14:textId="77777777" w:rsidR="00D46981" w:rsidRPr="008B72D7" w:rsidRDefault="00D46981" w:rsidP="00A32523">
      <w:pPr>
        <w:widowControl w:val="0"/>
        <w:jc w:val="both"/>
        <w:rPr>
          <w:color w:val="000000"/>
          <w:szCs w:val="22"/>
          <w:lang w:val="es-ES_tradnl"/>
        </w:rPr>
      </w:pPr>
    </w:p>
    <w:p w14:paraId="1CD396D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7C4D8A4B" w14:textId="77777777" w:rsidR="00EF6675" w:rsidRPr="008B72D7" w:rsidRDefault="00EF6675" w:rsidP="00A32523">
      <w:pPr>
        <w:widowControl w:val="0"/>
        <w:jc w:val="both"/>
        <w:rPr>
          <w:color w:val="000000"/>
          <w:szCs w:val="22"/>
          <w:lang w:val="es-ES_tradnl"/>
        </w:rPr>
      </w:pPr>
    </w:p>
    <w:p w14:paraId="45BF4C31" w14:textId="77777777" w:rsidR="00EF6675" w:rsidRPr="008B72D7" w:rsidRDefault="00EF6675" w:rsidP="00A32523">
      <w:pPr>
        <w:widowControl w:val="0"/>
        <w:ind w:left="567" w:hanging="567"/>
        <w:rPr>
          <w:color w:val="000000"/>
          <w:szCs w:val="22"/>
          <w:lang w:val="es-ES_tradnl"/>
        </w:rPr>
      </w:pPr>
      <w:r w:rsidRPr="008B72D7">
        <w:rPr>
          <w:color w:val="000000"/>
          <w:szCs w:val="22"/>
          <w:lang w:val="es-ES_tradnl"/>
        </w:rPr>
        <w:t>No conservar a temperatura superior a 30</w:t>
      </w:r>
      <w:r w:rsidR="00287C11" w:rsidRPr="008B72D7">
        <w:rPr>
          <w:color w:val="000000"/>
          <w:szCs w:val="22"/>
          <w:lang w:val="es-ES_tradnl"/>
        </w:rPr>
        <w:t>°</w:t>
      </w:r>
      <w:r w:rsidRPr="008B72D7">
        <w:rPr>
          <w:color w:val="000000"/>
          <w:szCs w:val="22"/>
          <w:lang w:val="es-ES_tradnl"/>
        </w:rPr>
        <w:t>C</w:t>
      </w:r>
      <w:r w:rsidR="009C7F8D" w:rsidRPr="008B72D7">
        <w:rPr>
          <w:color w:val="000000"/>
          <w:szCs w:val="22"/>
          <w:lang w:val="es-ES_tradnl"/>
        </w:rPr>
        <w:t>.</w:t>
      </w:r>
    </w:p>
    <w:p w14:paraId="56DAD1D6" w14:textId="77777777" w:rsidR="00EF6675" w:rsidRPr="008B72D7" w:rsidRDefault="00EF6675" w:rsidP="00A32523">
      <w:pPr>
        <w:widowControl w:val="0"/>
        <w:ind w:left="567" w:hanging="567"/>
        <w:rPr>
          <w:color w:val="000000"/>
          <w:szCs w:val="22"/>
          <w:lang w:val="es-ES_tradnl"/>
        </w:rPr>
      </w:pPr>
    </w:p>
    <w:p w14:paraId="23B0D703" w14:textId="77777777" w:rsidR="00D46981" w:rsidRPr="008B72D7" w:rsidRDefault="00D46981" w:rsidP="00A32523">
      <w:pPr>
        <w:widowControl w:val="0"/>
        <w:ind w:left="567" w:hanging="567"/>
        <w:rPr>
          <w:color w:val="000000"/>
          <w:szCs w:val="22"/>
          <w:lang w:val="es-ES_tradnl"/>
        </w:rPr>
      </w:pPr>
    </w:p>
    <w:p w14:paraId="52354084" w14:textId="77777777" w:rsidR="00BB27C8" w:rsidRPr="008B72D7" w:rsidRDefault="00BB27C8" w:rsidP="00A32523">
      <w:pPr>
        <w:keepLines/>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5FF8EB28" w14:textId="77777777" w:rsidR="00EF6675" w:rsidRPr="008B72D7" w:rsidRDefault="00EF6675" w:rsidP="00A32523">
      <w:pPr>
        <w:widowControl w:val="0"/>
        <w:rPr>
          <w:color w:val="000000"/>
          <w:szCs w:val="22"/>
          <w:lang w:val="es-ES_tradnl"/>
        </w:rPr>
      </w:pPr>
    </w:p>
    <w:p w14:paraId="6B624A40" w14:textId="77777777" w:rsidR="00D46981" w:rsidRPr="008B72D7" w:rsidRDefault="00D46981" w:rsidP="00A32523">
      <w:pPr>
        <w:widowControl w:val="0"/>
        <w:rPr>
          <w:color w:val="000000"/>
          <w:szCs w:val="22"/>
          <w:lang w:val="es-ES_tradnl"/>
        </w:rPr>
      </w:pPr>
    </w:p>
    <w:p w14:paraId="34C7689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6104660F" w14:textId="77777777" w:rsidR="00EF6675" w:rsidRPr="008B72D7" w:rsidRDefault="00EF6675" w:rsidP="00A32523">
      <w:pPr>
        <w:widowControl w:val="0"/>
        <w:jc w:val="both"/>
        <w:rPr>
          <w:color w:val="000000"/>
          <w:szCs w:val="22"/>
          <w:lang w:val="es-ES_tradnl"/>
        </w:rPr>
      </w:pPr>
    </w:p>
    <w:p w14:paraId="00CC3B4C"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360B9107" w14:textId="77777777" w:rsidR="000162FD" w:rsidRPr="008B72D7" w:rsidRDefault="000162FD" w:rsidP="00A32523">
      <w:pPr>
        <w:keepNext/>
        <w:widowControl w:val="0"/>
        <w:rPr>
          <w:color w:val="000000"/>
          <w:lang w:val="pt-PT"/>
        </w:rPr>
      </w:pPr>
      <w:r w:rsidRPr="008B72D7">
        <w:rPr>
          <w:color w:val="000000"/>
          <w:lang w:val="pt-PT"/>
        </w:rPr>
        <w:t>Vista Building</w:t>
      </w:r>
    </w:p>
    <w:p w14:paraId="74C778C8" w14:textId="77777777" w:rsidR="000162FD" w:rsidRPr="008B72D7" w:rsidRDefault="000162FD" w:rsidP="00A32523">
      <w:pPr>
        <w:keepNext/>
        <w:widowControl w:val="0"/>
        <w:rPr>
          <w:color w:val="000000"/>
        </w:rPr>
      </w:pPr>
      <w:r w:rsidRPr="008B72D7">
        <w:rPr>
          <w:color w:val="000000"/>
        </w:rPr>
        <w:t>Elm Park, Merrion Road</w:t>
      </w:r>
    </w:p>
    <w:p w14:paraId="237181A6"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48793D9"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703FBDCD" w14:textId="77777777" w:rsidR="00EF6675" w:rsidRPr="008B72D7" w:rsidRDefault="00EF6675" w:rsidP="00A32523">
      <w:pPr>
        <w:widowControl w:val="0"/>
        <w:jc w:val="both"/>
        <w:rPr>
          <w:color w:val="000000"/>
          <w:szCs w:val="22"/>
          <w:lang w:val="es-ES"/>
        </w:rPr>
      </w:pPr>
    </w:p>
    <w:p w14:paraId="586156BC" w14:textId="77777777" w:rsidR="00D46981" w:rsidRPr="008B72D7" w:rsidRDefault="00D46981" w:rsidP="00A32523">
      <w:pPr>
        <w:widowControl w:val="0"/>
        <w:jc w:val="both"/>
        <w:rPr>
          <w:color w:val="000000"/>
          <w:szCs w:val="22"/>
          <w:lang w:val="es-ES"/>
        </w:rPr>
      </w:pPr>
    </w:p>
    <w:p w14:paraId="29494E7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7C547289" w14:textId="77777777" w:rsidR="00EF6675" w:rsidRPr="008B72D7" w:rsidRDefault="00EF6675" w:rsidP="00A32523">
      <w:pPr>
        <w:widowControl w:val="0"/>
        <w:jc w:val="both"/>
        <w:rPr>
          <w:color w:val="000000"/>
          <w:szCs w:val="22"/>
          <w:lang w:val="es-ES_tradnl"/>
        </w:rPr>
      </w:pPr>
    </w:p>
    <w:p w14:paraId="4EBAF844" w14:textId="77777777" w:rsidR="00D46981" w:rsidRPr="008B72D7" w:rsidRDefault="00EF6675" w:rsidP="00A32523">
      <w:pPr>
        <w:widowControl w:val="0"/>
        <w:tabs>
          <w:tab w:val="left" w:pos="2268"/>
        </w:tabs>
        <w:jc w:val="both"/>
        <w:rPr>
          <w:color w:val="000000"/>
          <w:szCs w:val="22"/>
          <w:shd w:val="clear" w:color="auto" w:fill="D9D9D9"/>
          <w:lang w:val="pt-PT"/>
        </w:rPr>
      </w:pPr>
      <w:r w:rsidRPr="008B72D7">
        <w:rPr>
          <w:color w:val="000000"/>
          <w:szCs w:val="22"/>
          <w:lang w:val="pt-PT"/>
        </w:rPr>
        <w:t>EU/1/98/066/004</w:t>
      </w:r>
      <w:r w:rsidR="00D46981" w:rsidRPr="008B72D7">
        <w:rPr>
          <w:color w:val="000000"/>
          <w:szCs w:val="22"/>
          <w:lang w:val="pt-PT"/>
        </w:rPr>
        <w:tab/>
      </w:r>
      <w:r w:rsidR="00D46981" w:rsidRPr="008B72D7">
        <w:rPr>
          <w:color w:val="000000"/>
          <w:szCs w:val="22"/>
          <w:shd w:val="clear" w:color="auto" w:fill="D9D9D9"/>
          <w:lang w:val="pt-PT"/>
        </w:rPr>
        <w:t>28</w:t>
      </w:r>
      <w:r w:rsidR="00F10669" w:rsidRPr="008B72D7">
        <w:rPr>
          <w:color w:val="000000"/>
          <w:szCs w:val="22"/>
          <w:shd w:val="clear" w:color="auto" w:fill="D9D9D9"/>
          <w:lang w:val="pt-PT"/>
        </w:rPr>
        <w:t> </w:t>
      </w:r>
      <w:r w:rsidR="00D46981" w:rsidRPr="008B72D7">
        <w:rPr>
          <w:color w:val="000000"/>
          <w:szCs w:val="22"/>
          <w:shd w:val="clear" w:color="auto" w:fill="D9D9D9"/>
          <w:lang w:val="pt-PT"/>
        </w:rPr>
        <w:t>cápsulas duras</w:t>
      </w:r>
    </w:p>
    <w:p w14:paraId="75D32456" w14:textId="77777777" w:rsidR="00D46981" w:rsidRPr="008B72D7" w:rsidRDefault="00D46981" w:rsidP="00A32523">
      <w:pPr>
        <w:widowControl w:val="0"/>
        <w:tabs>
          <w:tab w:val="left" w:pos="2268"/>
        </w:tabs>
        <w:jc w:val="both"/>
        <w:rPr>
          <w:color w:val="000000"/>
          <w:szCs w:val="22"/>
          <w:shd w:val="clear" w:color="auto" w:fill="D9D9D9"/>
          <w:lang w:val="pt-PT"/>
        </w:rPr>
      </w:pPr>
      <w:r w:rsidRPr="008B72D7">
        <w:rPr>
          <w:color w:val="000000"/>
          <w:szCs w:val="22"/>
          <w:shd w:val="clear" w:color="auto" w:fill="D9D9D9"/>
          <w:lang w:val="pt-PT"/>
        </w:rPr>
        <w:t>EU/1/98/066/005</w:t>
      </w:r>
      <w:r w:rsidRPr="008B72D7">
        <w:rPr>
          <w:color w:val="000000"/>
          <w:szCs w:val="22"/>
          <w:shd w:val="clear" w:color="auto" w:fill="D9D9D9"/>
          <w:lang w:val="pt-PT"/>
        </w:rPr>
        <w:tab/>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4025FD10" w14:textId="77777777" w:rsidR="00D46981" w:rsidRPr="008B72D7" w:rsidRDefault="00D46981" w:rsidP="00A32523">
      <w:pPr>
        <w:widowControl w:val="0"/>
        <w:tabs>
          <w:tab w:val="left" w:pos="2268"/>
        </w:tabs>
        <w:jc w:val="both"/>
        <w:rPr>
          <w:color w:val="000000"/>
          <w:szCs w:val="22"/>
          <w:shd w:val="clear" w:color="auto" w:fill="D9D9D9"/>
          <w:lang w:val="es-ES_tradnl"/>
        </w:rPr>
      </w:pPr>
      <w:r w:rsidRPr="008B72D7">
        <w:rPr>
          <w:color w:val="000000"/>
          <w:szCs w:val="22"/>
          <w:shd w:val="clear" w:color="auto" w:fill="D9D9D9"/>
          <w:lang w:val="es-ES_tradnl"/>
        </w:rPr>
        <w:t>EU/1/98/066/006</w:t>
      </w:r>
      <w:r w:rsidRPr="008B72D7">
        <w:rPr>
          <w:color w:val="000000"/>
          <w:szCs w:val="22"/>
          <w:shd w:val="clear" w:color="auto" w:fill="D9D9D9"/>
          <w:lang w:val="es-ES_tradnl"/>
        </w:rPr>
        <w:tab/>
        <w:t>112</w:t>
      </w:r>
      <w:r w:rsidR="00F10669" w:rsidRPr="008B72D7">
        <w:rPr>
          <w:color w:val="000000"/>
          <w:szCs w:val="22"/>
          <w:shd w:val="clear" w:color="auto" w:fill="D9D9D9"/>
          <w:lang w:val="es-ES_tradnl"/>
        </w:rPr>
        <w:t> </w:t>
      </w:r>
      <w:r w:rsidRPr="008B72D7">
        <w:rPr>
          <w:color w:val="000000"/>
          <w:szCs w:val="22"/>
          <w:shd w:val="clear" w:color="auto" w:fill="D9D9D9"/>
          <w:lang w:val="es-ES_tradnl"/>
        </w:rPr>
        <w:t>cápsulas duras</w:t>
      </w:r>
    </w:p>
    <w:p w14:paraId="0C6A388A" w14:textId="77777777" w:rsidR="00EF6675" w:rsidRPr="008B72D7" w:rsidRDefault="00EF6675" w:rsidP="00A32523">
      <w:pPr>
        <w:widowControl w:val="0"/>
        <w:jc w:val="both"/>
        <w:rPr>
          <w:color w:val="000000"/>
          <w:szCs w:val="22"/>
          <w:lang w:val="es-ES_tradnl"/>
        </w:rPr>
      </w:pPr>
    </w:p>
    <w:p w14:paraId="6207C4EC" w14:textId="77777777" w:rsidR="00EF6675" w:rsidRPr="008B72D7" w:rsidRDefault="00EF6675" w:rsidP="00A32523">
      <w:pPr>
        <w:widowControl w:val="0"/>
        <w:rPr>
          <w:color w:val="000000"/>
          <w:szCs w:val="22"/>
          <w:lang w:val="es-ES_tradnl"/>
        </w:rPr>
      </w:pPr>
    </w:p>
    <w:p w14:paraId="5F1A73D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14D9E9DA" w14:textId="77777777" w:rsidR="00EF6675" w:rsidRPr="008B72D7" w:rsidRDefault="00EF6675" w:rsidP="00A32523">
      <w:pPr>
        <w:widowControl w:val="0"/>
        <w:rPr>
          <w:color w:val="000000"/>
          <w:szCs w:val="22"/>
          <w:lang w:val="es-ES_tradnl"/>
        </w:rPr>
      </w:pPr>
    </w:p>
    <w:p w14:paraId="06ED0A45" w14:textId="77777777" w:rsidR="00EF6675" w:rsidRPr="008B72D7" w:rsidRDefault="00EF6675" w:rsidP="00A32523">
      <w:pPr>
        <w:widowControl w:val="0"/>
        <w:rPr>
          <w:color w:val="000000"/>
          <w:szCs w:val="22"/>
          <w:lang w:val="es-ES_tradnl"/>
        </w:rPr>
      </w:pPr>
      <w:r w:rsidRPr="008B72D7">
        <w:rPr>
          <w:color w:val="000000"/>
          <w:szCs w:val="22"/>
          <w:lang w:val="es-ES_tradnl"/>
        </w:rPr>
        <w:t>Lote</w:t>
      </w:r>
    </w:p>
    <w:p w14:paraId="4EAFA3C6" w14:textId="77777777" w:rsidR="00D46981" w:rsidRPr="008B72D7" w:rsidRDefault="00D46981" w:rsidP="00A32523">
      <w:pPr>
        <w:widowControl w:val="0"/>
        <w:rPr>
          <w:color w:val="000000"/>
          <w:szCs w:val="22"/>
          <w:lang w:val="es-ES_tradnl"/>
        </w:rPr>
      </w:pPr>
    </w:p>
    <w:p w14:paraId="432AD14D" w14:textId="77777777" w:rsidR="00EF6675" w:rsidRPr="008B72D7" w:rsidRDefault="00EF6675" w:rsidP="00A32523">
      <w:pPr>
        <w:widowControl w:val="0"/>
        <w:rPr>
          <w:color w:val="000000"/>
          <w:szCs w:val="22"/>
          <w:lang w:val="es-ES_tradnl"/>
        </w:rPr>
      </w:pPr>
    </w:p>
    <w:p w14:paraId="5CAC3FC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57188A97" w14:textId="77777777" w:rsidR="00EF6675" w:rsidRPr="008B72D7" w:rsidRDefault="00EF6675" w:rsidP="00A32523">
      <w:pPr>
        <w:widowControl w:val="0"/>
        <w:jc w:val="both"/>
        <w:rPr>
          <w:color w:val="000000"/>
          <w:szCs w:val="22"/>
          <w:lang w:val="es-ES_tradnl"/>
        </w:rPr>
      </w:pPr>
    </w:p>
    <w:p w14:paraId="6389AB01" w14:textId="77777777" w:rsidR="00D46981" w:rsidRPr="008B72D7" w:rsidRDefault="00D46981" w:rsidP="00A32523">
      <w:pPr>
        <w:widowControl w:val="0"/>
        <w:rPr>
          <w:color w:val="000000"/>
          <w:szCs w:val="22"/>
          <w:lang w:val="es-ES_tradnl"/>
        </w:rPr>
      </w:pPr>
    </w:p>
    <w:p w14:paraId="337231A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3EE6FFC0" w14:textId="77777777" w:rsidR="00EF6675" w:rsidRPr="008B72D7" w:rsidRDefault="00EF6675" w:rsidP="00A32523">
      <w:pPr>
        <w:widowControl w:val="0"/>
        <w:jc w:val="both"/>
        <w:rPr>
          <w:color w:val="000000"/>
          <w:szCs w:val="22"/>
          <w:lang w:val="es-ES_tradnl"/>
        </w:rPr>
      </w:pPr>
    </w:p>
    <w:p w14:paraId="3EEE31CE" w14:textId="77777777" w:rsidR="009C7F8D" w:rsidRPr="008B72D7" w:rsidRDefault="009C7F8D" w:rsidP="00A32523">
      <w:pPr>
        <w:widowControl w:val="0"/>
        <w:jc w:val="both"/>
        <w:rPr>
          <w:color w:val="000000"/>
          <w:szCs w:val="22"/>
          <w:lang w:val="es-ES_tradnl"/>
        </w:rPr>
      </w:pPr>
    </w:p>
    <w:p w14:paraId="52F9897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4A1CA8EC" w14:textId="77777777" w:rsidR="009C7F8D" w:rsidRPr="008B72D7" w:rsidRDefault="009C7F8D" w:rsidP="00A32523">
      <w:pPr>
        <w:widowControl w:val="0"/>
        <w:jc w:val="both"/>
        <w:rPr>
          <w:color w:val="000000"/>
          <w:szCs w:val="22"/>
          <w:lang w:val="es-ES_tradnl"/>
        </w:rPr>
      </w:pPr>
    </w:p>
    <w:p w14:paraId="48895321" w14:textId="77777777" w:rsidR="009C7F8D" w:rsidRPr="008B72D7" w:rsidRDefault="009C7F8D" w:rsidP="00A32523">
      <w:pPr>
        <w:widowControl w:val="0"/>
        <w:rPr>
          <w:color w:val="000000"/>
          <w:szCs w:val="22"/>
          <w:lang w:val="es-ES_tradnl"/>
        </w:rPr>
      </w:pPr>
      <w:r w:rsidRPr="008B72D7">
        <w:rPr>
          <w:color w:val="000000"/>
          <w:szCs w:val="22"/>
          <w:lang w:val="es-ES_tradnl"/>
        </w:rPr>
        <w:t>Exelon 3</w:t>
      </w:r>
      <w:r w:rsidR="00556D39" w:rsidRPr="008B72D7">
        <w:rPr>
          <w:color w:val="000000"/>
          <w:szCs w:val="22"/>
          <w:lang w:val="es-ES_tradnl"/>
        </w:rPr>
        <w:t>,0 </w:t>
      </w:r>
      <w:r w:rsidRPr="008B72D7">
        <w:rPr>
          <w:color w:val="000000"/>
          <w:szCs w:val="22"/>
          <w:lang w:val="es-ES_tradnl"/>
        </w:rPr>
        <w:t>mg</w:t>
      </w:r>
    </w:p>
    <w:p w14:paraId="5746FA52" w14:textId="77777777" w:rsidR="005C21D9" w:rsidRPr="008B72D7" w:rsidRDefault="005C21D9" w:rsidP="00A32523">
      <w:pPr>
        <w:widowControl w:val="0"/>
        <w:rPr>
          <w:color w:val="000000"/>
          <w:szCs w:val="22"/>
          <w:lang w:val="es-ES_tradnl"/>
        </w:rPr>
      </w:pPr>
    </w:p>
    <w:p w14:paraId="58FDF3C1" w14:textId="77777777" w:rsidR="005C21D9" w:rsidRPr="008B72D7" w:rsidRDefault="005C21D9" w:rsidP="00A32523">
      <w:pPr>
        <w:widowControl w:val="0"/>
        <w:rPr>
          <w:noProof/>
          <w:szCs w:val="22"/>
          <w:shd w:val="clear" w:color="auto" w:fill="CCCCCC"/>
          <w:lang w:val="es-ES"/>
        </w:rPr>
      </w:pPr>
    </w:p>
    <w:p w14:paraId="217D1665" w14:textId="77777777" w:rsidR="005C21D9" w:rsidRPr="008B72D7" w:rsidRDefault="005C21D9"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56D0EE04" w14:textId="77777777" w:rsidR="005C21D9" w:rsidRPr="008B72D7" w:rsidRDefault="005C21D9" w:rsidP="00A32523">
      <w:pPr>
        <w:widowControl w:val="0"/>
        <w:rPr>
          <w:noProof/>
          <w:lang w:val="es-ES"/>
        </w:rPr>
      </w:pPr>
    </w:p>
    <w:p w14:paraId="2847FAAD" w14:textId="77777777" w:rsidR="005C21D9" w:rsidRPr="008B72D7" w:rsidRDefault="005C21D9"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6C6895E9" w14:textId="77777777" w:rsidR="005C21D9" w:rsidRPr="008B72D7" w:rsidRDefault="005C21D9" w:rsidP="00A32523">
      <w:pPr>
        <w:widowControl w:val="0"/>
        <w:rPr>
          <w:noProof/>
          <w:szCs w:val="22"/>
          <w:shd w:val="clear" w:color="auto" w:fill="CCCCCC"/>
          <w:lang w:val="es-ES"/>
        </w:rPr>
      </w:pPr>
    </w:p>
    <w:p w14:paraId="034C0E66" w14:textId="77777777" w:rsidR="005C21D9" w:rsidRPr="008B72D7" w:rsidRDefault="005C21D9" w:rsidP="00A32523">
      <w:pPr>
        <w:widowControl w:val="0"/>
        <w:rPr>
          <w:noProof/>
          <w:lang w:val="es-ES"/>
        </w:rPr>
      </w:pPr>
    </w:p>
    <w:p w14:paraId="17D1112F" w14:textId="77777777" w:rsidR="005C21D9" w:rsidRPr="008B72D7" w:rsidRDefault="005C21D9"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4A8CFF68" w14:textId="77777777" w:rsidR="005C21D9" w:rsidRPr="008B72D7" w:rsidRDefault="005C21D9" w:rsidP="00A32523">
      <w:pPr>
        <w:keepNext/>
        <w:widowControl w:val="0"/>
        <w:rPr>
          <w:noProof/>
          <w:lang w:val="es-ES"/>
        </w:rPr>
      </w:pPr>
    </w:p>
    <w:p w14:paraId="1E2F26A1" w14:textId="77777777" w:rsidR="005C21D9" w:rsidRPr="008B72D7" w:rsidRDefault="005C21D9" w:rsidP="00A32523">
      <w:pPr>
        <w:keepNext/>
        <w:widowControl w:val="0"/>
        <w:rPr>
          <w:szCs w:val="22"/>
          <w:lang w:val="es-ES"/>
        </w:rPr>
      </w:pPr>
      <w:r w:rsidRPr="008B72D7">
        <w:rPr>
          <w:szCs w:val="22"/>
          <w:lang w:val="es-ES"/>
        </w:rPr>
        <w:t>PC</w:t>
      </w:r>
    </w:p>
    <w:p w14:paraId="11E9ACE8" w14:textId="77777777" w:rsidR="005C21D9" w:rsidRPr="008B72D7" w:rsidRDefault="005C21D9" w:rsidP="00A32523">
      <w:pPr>
        <w:keepNext/>
        <w:widowControl w:val="0"/>
        <w:rPr>
          <w:szCs w:val="22"/>
          <w:lang w:val="es-ES"/>
        </w:rPr>
      </w:pPr>
      <w:r w:rsidRPr="008B72D7">
        <w:rPr>
          <w:szCs w:val="22"/>
          <w:lang w:val="es-ES"/>
        </w:rPr>
        <w:t>SN</w:t>
      </w:r>
    </w:p>
    <w:p w14:paraId="4C9AFF85" w14:textId="77777777" w:rsidR="005C21D9" w:rsidRPr="008B72D7" w:rsidRDefault="005C21D9" w:rsidP="00A32523">
      <w:pPr>
        <w:widowControl w:val="0"/>
        <w:rPr>
          <w:szCs w:val="22"/>
          <w:lang w:val="es-ES"/>
        </w:rPr>
      </w:pPr>
      <w:r w:rsidRPr="008B72D7">
        <w:rPr>
          <w:szCs w:val="22"/>
          <w:lang w:val="es-ES"/>
        </w:rPr>
        <w:t>NN</w:t>
      </w:r>
    </w:p>
    <w:p w14:paraId="714976D7" w14:textId="77777777" w:rsidR="005C21D9" w:rsidRPr="008B72D7" w:rsidRDefault="005C21D9" w:rsidP="00A32523">
      <w:pPr>
        <w:widowControl w:val="0"/>
        <w:rPr>
          <w:color w:val="000000"/>
          <w:szCs w:val="22"/>
          <w:lang w:val="es-ES_tradnl"/>
        </w:rPr>
      </w:pPr>
    </w:p>
    <w:p w14:paraId="2A611B08" w14:textId="77777777" w:rsidR="00EF6675" w:rsidRPr="008B72D7" w:rsidRDefault="00EF6675" w:rsidP="00A32523">
      <w:pPr>
        <w:widowControl w:val="0"/>
        <w:jc w:val="both"/>
        <w:rPr>
          <w:color w:val="000000"/>
          <w:szCs w:val="22"/>
          <w:lang w:val="es-ES_tradnl"/>
        </w:rPr>
      </w:pPr>
      <w:r w:rsidRPr="008B72D7">
        <w:rPr>
          <w:color w:val="000000"/>
          <w:szCs w:val="22"/>
          <w:lang w:val="es-ES_tradnl"/>
        </w:rPr>
        <w:br w:type="page"/>
      </w:r>
    </w:p>
    <w:p w14:paraId="6A56BE5F" w14:textId="77777777" w:rsidR="00CB63D6" w:rsidRPr="008B72D7" w:rsidRDefault="00CB63D6" w:rsidP="00A32523">
      <w:pPr>
        <w:widowControl w:val="0"/>
        <w:rPr>
          <w:color w:val="000000"/>
          <w:szCs w:val="22"/>
          <w:lang w:val="es-ES_tradnl"/>
        </w:rPr>
      </w:pPr>
    </w:p>
    <w:p w14:paraId="1CD232C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proofErr w:type="gramStart"/>
      <w:r w:rsidRPr="008B72D7">
        <w:rPr>
          <w:b/>
          <w:color w:val="000000"/>
          <w:szCs w:val="22"/>
          <w:lang w:val="es-ES_tradnl"/>
        </w:rPr>
        <w:t>INFORMACIÓN MÍNIMA A INCLUIR</w:t>
      </w:r>
      <w:proofErr w:type="gramEnd"/>
      <w:r w:rsidRPr="008B72D7">
        <w:rPr>
          <w:b/>
          <w:color w:val="000000"/>
          <w:szCs w:val="22"/>
          <w:lang w:val="es-ES_tradnl"/>
        </w:rPr>
        <w:t xml:space="preserve"> EN BLÍSTERS O TIRAS</w:t>
      </w:r>
    </w:p>
    <w:p w14:paraId="46F1F3B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p>
    <w:p w14:paraId="4B1EEED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BLÍSTERS</w:t>
      </w:r>
    </w:p>
    <w:p w14:paraId="7CBDC5FB" w14:textId="77777777" w:rsidR="00EF6675" w:rsidRPr="008B72D7" w:rsidRDefault="00EF6675" w:rsidP="00A32523">
      <w:pPr>
        <w:widowControl w:val="0"/>
        <w:rPr>
          <w:color w:val="000000"/>
          <w:szCs w:val="22"/>
          <w:lang w:val="es-ES_tradnl"/>
        </w:rPr>
      </w:pPr>
    </w:p>
    <w:p w14:paraId="17613582" w14:textId="77777777" w:rsidR="00EF6675" w:rsidRPr="008B72D7" w:rsidRDefault="00EF6675" w:rsidP="00A32523">
      <w:pPr>
        <w:widowControl w:val="0"/>
        <w:rPr>
          <w:color w:val="000000"/>
          <w:szCs w:val="22"/>
          <w:lang w:val="es-ES_tradnl"/>
        </w:rPr>
      </w:pPr>
    </w:p>
    <w:p w14:paraId="074E718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67651AF5" w14:textId="77777777" w:rsidR="00EF6675" w:rsidRPr="008B72D7" w:rsidRDefault="00EF6675" w:rsidP="00A32523">
      <w:pPr>
        <w:widowControl w:val="0"/>
        <w:jc w:val="both"/>
        <w:rPr>
          <w:color w:val="000000"/>
          <w:szCs w:val="22"/>
          <w:lang w:val="es-ES_tradnl"/>
        </w:rPr>
      </w:pPr>
    </w:p>
    <w:p w14:paraId="2CC81294" w14:textId="77777777" w:rsidR="00EF6675" w:rsidRPr="008B72D7" w:rsidRDefault="009C7F8D"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Pr="008B72D7">
        <w:rPr>
          <w:color w:val="000000"/>
          <w:szCs w:val="22"/>
          <w:lang w:val="es-ES_tradnl"/>
        </w:rPr>
        <w:t xml:space="preserve"> </w:t>
      </w:r>
      <w:r w:rsidR="00EF6675" w:rsidRPr="008B72D7">
        <w:rPr>
          <w:color w:val="000000"/>
          <w:szCs w:val="22"/>
          <w:lang w:val="es-ES_tradnl"/>
        </w:rPr>
        <w:t>3</w:t>
      </w:r>
      <w:r w:rsidR="001B3D97" w:rsidRPr="008B72D7">
        <w:rPr>
          <w:color w:val="000000"/>
          <w:szCs w:val="22"/>
          <w:lang w:val="es-ES_tradnl"/>
        </w:rPr>
        <w:t>,0</w:t>
      </w:r>
      <w:r w:rsidR="00F10669" w:rsidRPr="008B72D7">
        <w:rPr>
          <w:color w:val="000000"/>
          <w:szCs w:val="22"/>
          <w:lang w:val="es-ES_tradnl"/>
        </w:rPr>
        <w:t> mg</w:t>
      </w:r>
      <w:r w:rsidR="00EF6675" w:rsidRPr="008B72D7">
        <w:rPr>
          <w:color w:val="000000"/>
          <w:szCs w:val="22"/>
          <w:lang w:val="es-ES_tradnl"/>
        </w:rPr>
        <w:t xml:space="preserve"> cápsulas duras</w:t>
      </w:r>
    </w:p>
    <w:p w14:paraId="127D8EFC" w14:textId="77777777" w:rsidR="00EF6675" w:rsidRPr="008B72D7" w:rsidRDefault="00FC6F71"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75E31D81" w14:textId="77777777" w:rsidR="00EF6675" w:rsidRPr="008B72D7" w:rsidRDefault="00EF6675" w:rsidP="00A32523">
      <w:pPr>
        <w:widowControl w:val="0"/>
        <w:jc w:val="both"/>
        <w:rPr>
          <w:color w:val="000000"/>
          <w:szCs w:val="22"/>
          <w:lang w:val="es-ES_tradnl"/>
        </w:rPr>
      </w:pPr>
    </w:p>
    <w:p w14:paraId="24EFD467" w14:textId="77777777" w:rsidR="00D46981" w:rsidRPr="008B72D7" w:rsidRDefault="00D46981" w:rsidP="00A32523">
      <w:pPr>
        <w:widowControl w:val="0"/>
        <w:jc w:val="both"/>
        <w:rPr>
          <w:color w:val="000000"/>
          <w:szCs w:val="22"/>
          <w:lang w:val="es-ES_tradnl"/>
        </w:rPr>
      </w:pPr>
    </w:p>
    <w:p w14:paraId="1FB434A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NOMBRE DEL TITULAR DE LA AUTORIZACIÓN DE COMERCIALIZACIÓN</w:t>
      </w:r>
    </w:p>
    <w:p w14:paraId="5F55D911" w14:textId="77777777" w:rsidR="00EF6675" w:rsidRPr="008B72D7" w:rsidRDefault="00EF6675" w:rsidP="00A32523">
      <w:pPr>
        <w:widowControl w:val="0"/>
        <w:jc w:val="both"/>
        <w:rPr>
          <w:color w:val="000000"/>
          <w:szCs w:val="22"/>
          <w:lang w:val="es-ES_tradnl"/>
        </w:rPr>
      </w:pPr>
    </w:p>
    <w:p w14:paraId="7B75438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Novartis </w:t>
      </w:r>
      <w:proofErr w:type="spellStart"/>
      <w:r w:rsidRPr="008B72D7">
        <w:rPr>
          <w:color w:val="000000"/>
          <w:szCs w:val="22"/>
          <w:lang w:val="es-ES_tradnl"/>
        </w:rPr>
        <w:t>Europharm</w:t>
      </w:r>
      <w:proofErr w:type="spellEnd"/>
      <w:r w:rsidRPr="008B72D7">
        <w:rPr>
          <w:color w:val="000000"/>
          <w:szCs w:val="22"/>
          <w:lang w:val="es-ES_tradnl"/>
        </w:rPr>
        <w:t xml:space="preserve"> </w:t>
      </w:r>
      <w:proofErr w:type="spellStart"/>
      <w:r w:rsidRPr="008B72D7">
        <w:rPr>
          <w:color w:val="000000"/>
          <w:szCs w:val="22"/>
          <w:lang w:val="es-ES_tradnl"/>
        </w:rPr>
        <w:t>Limited</w:t>
      </w:r>
      <w:proofErr w:type="spellEnd"/>
    </w:p>
    <w:p w14:paraId="5CAD8B61" w14:textId="77777777" w:rsidR="00EF6675" w:rsidRPr="008B72D7" w:rsidRDefault="00EF6675" w:rsidP="00A32523">
      <w:pPr>
        <w:widowControl w:val="0"/>
        <w:jc w:val="both"/>
        <w:rPr>
          <w:color w:val="000000"/>
          <w:szCs w:val="22"/>
          <w:lang w:val="es-ES_tradnl"/>
        </w:rPr>
      </w:pPr>
    </w:p>
    <w:p w14:paraId="08C8FE8E" w14:textId="77777777" w:rsidR="00D46981" w:rsidRPr="008B72D7" w:rsidRDefault="00D46981" w:rsidP="00A32523">
      <w:pPr>
        <w:widowControl w:val="0"/>
        <w:jc w:val="both"/>
        <w:rPr>
          <w:color w:val="000000"/>
          <w:szCs w:val="22"/>
          <w:lang w:val="es-ES_tradnl"/>
        </w:rPr>
      </w:pPr>
    </w:p>
    <w:p w14:paraId="21DA39C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4BE80107" w14:textId="77777777" w:rsidR="00EF6675" w:rsidRPr="008B72D7" w:rsidRDefault="00EF6675" w:rsidP="00A32523">
      <w:pPr>
        <w:widowControl w:val="0"/>
        <w:jc w:val="both"/>
        <w:rPr>
          <w:color w:val="000000"/>
          <w:szCs w:val="22"/>
          <w:lang w:val="es-ES_tradnl"/>
        </w:rPr>
      </w:pPr>
    </w:p>
    <w:p w14:paraId="1E7C530B" w14:textId="77777777" w:rsidR="00EF6675" w:rsidRPr="008B72D7" w:rsidRDefault="009C7F8D" w:rsidP="00A32523">
      <w:pPr>
        <w:widowControl w:val="0"/>
        <w:rPr>
          <w:color w:val="000000"/>
          <w:szCs w:val="22"/>
          <w:lang w:val="es-ES_tradnl"/>
        </w:rPr>
      </w:pPr>
      <w:r w:rsidRPr="008B72D7">
        <w:rPr>
          <w:color w:val="000000"/>
          <w:szCs w:val="22"/>
          <w:lang w:val="es-ES_tradnl"/>
        </w:rPr>
        <w:t>EXP</w:t>
      </w:r>
    </w:p>
    <w:p w14:paraId="228A9D3F" w14:textId="77777777" w:rsidR="00EF6675" w:rsidRPr="008B72D7" w:rsidRDefault="00EF6675" w:rsidP="00A32523">
      <w:pPr>
        <w:widowControl w:val="0"/>
        <w:rPr>
          <w:color w:val="000000"/>
          <w:szCs w:val="22"/>
          <w:lang w:val="es-ES_tradnl"/>
        </w:rPr>
      </w:pPr>
    </w:p>
    <w:p w14:paraId="3ABF41F8" w14:textId="77777777" w:rsidR="00D46981" w:rsidRPr="008B72D7" w:rsidRDefault="00D46981" w:rsidP="00A32523">
      <w:pPr>
        <w:widowControl w:val="0"/>
        <w:rPr>
          <w:color w:val="000000"/>
          <w:szCs w:val="22"/>
          <w:lang w:val="es-ES_tradnl"/>
        </w:rPr>
      </w:pPr>
    </w:p>
    <w:p w14:paraId="565296E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397393D4" w14:textId="77777777" w:rsidR="00EF6675" w:rsidRPr="008B72D7" w:rsidRDefault="00EF6675" w:rsidP="00A32523">
      <w:pPr>
        <w:widowControl w:val="0"/>
        <w:jc w:val="both"/>
        <w:rPr>
          <w:color w:val="000000"/>
          <w:szCs w:val="22"/>
          <w:lang w:val="es-ES_tradnl"/>
        </w:rPr>
      </w:pPr>
    </w:p>
    <w:p w14:paraId="21FAEE2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Lot</w:t>
      </w:r>
    </w:p>
    <w:p w14:paraId="32901D19" w14:textId="77777777" w:rsidR="00EF6675" w:rsidRPr="008B72D7" w:rsidRDefault="00EF6675" w:rsidP="00A32523">
      <w:pPr>
        <w:widowControl w:val="0"/>
        <w:jc w:val="both"/>
        <w:rPr>
          <w:color w:val="000000"/>
          <w:szCs w:val="22"/>
          <w:lang w:val="es-ES_tradnl"/>
        </w:rPr>
      </w:pPr>
    </w:p>
    <w:p w14:paraId="5DB91F5F" w14:textId="77777777" w:rsidR="00D46981" w:rsidRPr="008B72D7" w:rsidRDefault="00D46981" w:rsidP="00A32523">
      <w:pPr>
        <w:widowControl w:val="0"/>
        <w:jc w:val="both"/>
        <w:rPr>
          <w:color w:val="000000"/>
          <w:szCs w:val="22"/>
          <w:lang w:val="es-ES_tradnl"/>
        </w:rPr>
      </w:pPr>
    </w:p>
    <w:p w14:paraId="21F570C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OTROS</w:t>
      </w:r>
    </w:p>
    <w:p w14:paraId="5FF55AE3" w14:textId="77777777" w:rsidR="00EF6675" w:rsidRPr="008B72D7" w:rsidRDefault="00EF6675" w:rsidP="00A32523">
      <w:pPr>
        <w:widowControl w:val="0"/>
        <w:jc w:val="both"/>
        <w:rPr>
          <w:color w:val="000000"/>
          <w:szCs w:val="22"/>
          <w:lang w:val="es-ES_tradnl"/>
        </w:rPr>
      </w:pPr>
    </w:p>
    <w:p w14:paraId="62AC9E50"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Lunes</w:t>
      </w:r>
    </w:p>
    <w:p w14:paraId="134259D4"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Martes</w:t>
      </w:r>
    </w:p>
    <w:p w14:paraId="737CC9AB"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Miércoles</w:t>
      </w:r>
    </w:p>
    <w:p w14:paraId="1551930B" w14:textId="77777777" w:rsidR="00EF6675" w:rsidRPr="008B72D7" w:rsidRDefault="00EF6675" w:rsidP="00A32523">
      <w:pPr>
        <w:widowControl w:val="0"/>
        <w:jc w:val="both"/>
        <w:rPr>
          <w:color w:val="000000"/>
          <w:szCs w:val="22"/>
          <w:lang w:val="es-ES_tradnl"/>
        </w:rPr>
      </w:pPr>
      <w:r w:rsidRPr="008B72D7">
        <w:rPr>
          <w:color w:val="000000"/>
          <w:szCs w:val="22"/>
          <w:lang w:val="es-ES_tradnl"/>
        </w:rPr>
        <w:t>Jueves</w:t>
      </w:r>
    </w:p>
    <w:p w14:paraId="7582D274"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Viernes</w:t>
      </w:r>
    </w:p>
    <w:p w14:paraId="36D09497" w14:textId="77777777" w:rsidR="00EF6675" w:rsidRPr="008B72D7" w:rsidRDefault="00EF6675" w:rsidP="00A32523">
      <w:pPr>
        <w:widowControl w:val="0"/>
        <w:jc w:val="both"/>
        <w:rPr>
          <w:color w:val="000000"/>
          <w:szCs w:val="22"/>
          <w:lang w:val="es-ES_tradnl"/>
        </w:rPr>
      </w:pPr>
      <w:r w:rsidRPr="008B72D7">
        <w:rPr>
          <w:color w:val="000000"/>
          <w:szCs w:val="22"/>
          <w:lang w:val="es-ES_tradnl"/>
        </w:rPr>
        <w:t>Sábado</w:t>
      </w:r>
    </w:p>
    <w:p w14:paraId="7AE146C9" w14:textId="77777777" w:rsidR="00EF6675" w:rsidRPr="008B72D7" w:rsidRDefault="00EF6675" w:rsidP="00A32523">
      <w:pPr>
        <w:widowControl w:val="0"/>
        <w:jc w:val="both"/>
        <w:rPr>
          <w:color w:val="000000"/>
          <w:szCs w:val="22"/>
          <w:lang w:val="es-ES_tradnl"/>
        </w:rPr>
      </w:pPr>
      <w:r w:rsidRPr="008B72D7">
        <w:rPr>
          <w:color w:val="000000"/>
          <w:szCs w:val="22"/>
          <w:lang w:val="es-ES_tradnl"/>
        </w:rPr>
        <w:t>Domingo</w:t>
      </w:r>
    </w:p>
    <w:p w14:paraId="2F65765F" w14:textId="77777777" w:rsidR="00EF6675" w:rsidRPr="008B72D7" w:rsidRDefault="00EF6675" w:rsidP="00A32523">
      <w:pPr>
        <w:widowControl w:val="0"/>
        <w:jc w:val="both"/>
        <w:rPr>
          <w:color w:val="000000"/>
          <w:szCs w:val="22"/>
          <w:lang w:val="es-ES_tradnl"/>
        </w:rPr>
      </w:pPr>
    </w:p>
    <w:p w14:paraId="627ADCF9" w14:textId="77777777" w:rsidR="003D1C42" w:rsidRPr="008B72D7" w:rsidRDefault="00EF6675" w:rsidP="00A32523">
      <w:pPr>
        <w:widowControl w:val="0"/>
        <w:rPr>
          <w:color w:val="000000"/>
          <w:szCs w:val="22"/>
          <w:lang w:val="es-ES_tradnl"/>
        </w:rPr>
      </w:pPr>
      <w:r w:rsidRPr="008B72D7">
        <w:rPr>
          <w:color w:val="000000"/>
          <w:szCs w:val="22"/>
          <w:lang w:val="es-ES_tradnl"/>
        </w:rPr>
        <w:br w:type="page"/>
      </w:r>
    </w:p>
    <w:p w14:paraId="5C891A8B" w14:textId="77777777" w:rsidR="00CB63D6" w:rsidRPr="008B72D7" w:rsidRDefault="00CB63D6" w:rsidP="00A32523">
      <w:pPr>
        <w:widowControl w:val="0"/>
        <w:rPr>
          <w:color w:val="000000"/>
          <w:szCs w:val="22"/>
          <w:lang w:val="es-ES_tradnl"/>
        </w:rPr>
      </w:pPr>
    </w:p>
    <w:p w14:paraId="12CC3CA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INFORMACIÓN QUE DEBE FIGURAR EN EL EMBALAJE EXTERIOR</w:t>
      </w:r>
    </w:p>
    <w:p w14:paraId="403FE40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6E1BC91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3AFD79ED" w14:textId="77777777" w:rsidR="00EF6675" w:rsidRPr="008B72D7" w:rsidRDefault="00EF6675" w:rsidP="00A32523">
      <w:pPr>
        <w:widowControl w:val="0"/>
        <w:rPr>
          <w:color w:val="000000"/>
          <w:szCs w:val="22"/>
          <w:lang w:val="es-ES_tradnl"/>
        </w:rPr>
      </w:pPr>
    </w:p>
    <w:p w14:paraId="293B508A" w14:textId="77777777" w:rsidR="00EF6675" w:rsidRPr="008B72D7" w:rsidRDefault="00EF6675" w:rsidP="00A32523">
      <w:pPr>
        <w:widowControl w:val="0"/>
        <w:rPr>
          <w:color w:val="000000"/>
          <w:szCs w:val="22"/>
          <w:lang w:val="es-ES_tradnl"/>
        </w:rPr>
      </w:pPr>
    </w:p>
    <w:p w14:paraId="638D96F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49E69ECF" w14:textId="77777777" w:rsidR="00401491" w:rsidRPr="008B72D7" w:rsidRDefault="00401491" w:rsidP="00A32523">
      <w:pPr>
        <w:widowControl w:val="0"/>
        <w:jc w:val="both"/>
        <w:rPr>
          <w:color w:val="000000"/>
          <w:szCs w:val="22"/>
          <w:lang w:val="es-ES_tradnl"/>
        </w:rPr>
      </w:pPr>
    </w:p>
    <w:p w14:paraId="2F6753CD" w14:textId="77777777" w:rsidR="00EF6675" w:rsidRPr="008B72D7" w:rsidRDefault="00401491"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00EF6675" w:rsidRPr="008B72D7">
        <w:rPr>
          <w:color w:val="000000"/>
          <w:szCs w:val="22"/>
          <w:lang w:val="es-ES_tradnl"/>
        </w:rPr>
        <w:t xml:space="preserve"> 4,5</w:t>
      </w:r>
      <w:r w:rsidR="00F10669" w:rsidRPr="008B72D7">
        <w:rPr>
          <w:color w:val="000000"/>
          <w:szCs w:val="22"/>
          <w:lang w:val="es-ES_tradnl"/>
        </w:rPr>
        <w:t> mg</w:t>
      </w:r>
      <w:r w:rsidR="00EF6675" w:rsidRPr="008B72D7">
        <w:rPr>
          <w:color w:val="000000"/>
          <w:szCs w:val="22"/>
          <w:lang w:val="es-ES_tradnl"/>
        </w:rPr>
        <w:t xml:space="preserve"> cápsulas duras</w:t>
      </w:r>
    </w:p>
    <w:p w14:paraId="2A06A8D4" w14:textId="77777777" w:rsidR="00EF6675" w:rsidRPr="008B72D7" w:rsidRDefault="00BC6640"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5C87A02F" w14:textId="77777777" w:rsidR="00EF6675" w:rsidRPr="008B72D7" w:rsidRDefault="00EF6675" w:rsidP="00A32523">
      <w:pPr>
        <w:widowControl w:val="0"/>
        <w:jc w:val="both"/>
        <w:rPr>
          <w:color w:val="000000"/>
          <w:szCs w:val="22"/>
          <w:lang w:val="es-ES_tradnl"/>
        </w:rPr>
      </w:pPr>
    </w:p>
    <w:p w14:paraId="5A191CBD" w14:textId="77777777" w:rsidR="00D46981" w:rsidRPr="008B72D7" w:rsidRDefault="00D46981" w:rsidP="00A32523">
      <w:pPr>
        <w:widowControl w:val="0"/>
        <w:jc w:val="both"/>
        <w:rPr>
          <w:color w:val="000000"/>
          <w:szCs w:val="22"/>
          <w:lang w:val="es-ES_tradnl"/>
        </w:rPr>
      </w:pPr>
    </w:p>
    <w:p w14:paraId="10706D8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4427B3D5" w14:textId="77777777" w:rsidR="00EF6675" w:rsidRPr="008B72D7" w:rsidRDefault="00EF6675" w:rsidP="00A32523">
      <w:pPr>
        <w:widowControl w:val="0"/>
        <w:jc w:val="both"/>
        <w:rPr>
          <w:color w:val="000000"/>
          <w:szCs w:val="22"/>
          <w:lang w:val="es-ES_tradnl"/>
        </w:rPr>
      </w:pPr>
    </w:p>
    <w:p w14:paraId="422AC4A6" w14:textId="77777777" w:rsidR="00EF6675" w:rsidRPr="008B72D7" w:rsidRDefault="00EF6675" w:rsidP="00A32523">
      <w:pPr>
        <w:widowControl w:val="0"/>
        <w:rPr>
          <w:color w:val="000000"/>
          <w:szCs w:val="22"/>
          <w:lang w:val="es-ES_tradnl"/>
        </w:rPr>
      </w:pPr>
      <w:r w:rsidRPr="008B72D7">
        <w:rPr>
          <w:color w:val="000000"/>
          <w:szCs w:val="22"/>
          <w:lang w:val="es-ES_tradnl"/>
        </w:rPr>
        <w:t>1</w:t>
      </w:r>
      <w:r w:rsidR="00F10669" w:rsidRPr="008B72D7">
        <w:rPr>
          <w:color w:val="000000"/>
          <w:szCs w:val="22"/>
          <w:lang w:val="es-ES_tradnl"/>
        </w:rPr>
        <w:t> </w:t>
      </w:r>
      <w:r w:rsidRPr="008B72D7">
        <w:rPr>
          <w:color w:val="000000"/>
          <w:szCs w:val="22"/>
          <w:lang w:val="es-ES_tradnl"/>
        </w:rPr>
        <w:t>cápsula contiene 4,5</w:t>
      </w:r>
      <w:r w:rsidR="00F10669" w:rsidRPr="008B72D7">
        <w:rPr>
          <w:color w:val="000000"/>
          <w:szCs w:val="22"/>
          <w:lang w:val="es-ES_tradnl"/>
        </w:rPr>
        <w:t> mg</w:t>
      </w:r>
      <w:r w:rsidRPr="008B72D7">
        <w:rPr>
          <w:color w:val="000000"/>
          <w:szCs w:val="22"/>
          <w:lang w:val="es-ES_tradnl"/>
        </w:rPr>
        <w:t xml:space="preserve"> de rivastigmina en forma de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w:t>
      </w:r>
      <w:r w:rsidR="00401491" w:rsidRPr="008B72D7">
        <w:rPr>
          <w:color w:val="000000"/>
          <w:szCs w:val="22"/>
          <w:lang w:val="es-ES_tradnl"/>
        </w:rPr>
        <w:t>.</w:t>
      </w:r>
    </w:p>
    <w:p w14:paraId="7DC6FF13" w14:textId="77777777" w:rsidR="00EF6675" w:rsidRPr="008B72D7" w:rsidRDefault="00EF6675" w:rsidP="00A32523">
      <w:pPr>
        <w:widowControl w:val="0"/>
        <w:jc w:val="both"/>
        <w:rPr>
          <w:color w:val="000000"/>
          <w:szCs w:val="22"/>
          <w:lang w:val="es-ES_tradnl"/>
        </w:rPr>
      </w:pPr>
    </w:p>
    <w:p w14:paraId="563475E2" w14:textId="77777777" w:rsidR="00D46981" w:rsidRPr="008B72D7" w:rsidRDefault="00D46981" w:rsidP="00A32523">
      <w:pPr>
        <w:widowControl w:val="0"/>
        <w:jc w:val="both"/>
        <w:rPr>
          <w:color w:val="000000"/>
          <w:szCs w:val="22"/>
          <w:lang w:val="es-ES_tradnl"/>
        </w:rPr>
      </w:pPr>
    </w:p>
    <w:p w14:paraId="359B543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22FA9826" w14:textId="77777777" w:rsidR="00EF6675" w:rsidRPr="008B72D7" w:rsidRDefault="00EF6675" w:rsidP="00A32523">
      <w:pPr>
        <w:widowControl w:val="0"/>
        <w:jc w:val="both"/>
        <w:rPr>
          <w:color w:val="000000"/>
          <w:szCs w:val="22"/>
          <w:lang w:val="es-ES_tradnl"/>
        </w:rPr>
      </w:pPr>
    </w:p>
    <w:p w14:paraId="02ABBF4D" w14:textId="77777777" w:rsidR="00D46981" w:rsidRPr="008B72D7" w:rsidRDefault="00D46981" w:rsidP="00A32523">
      <w:pPr>
        <w:widowControl w:val="0"/>
        <w:rPr>
          <w:color w:val="000000"/>
          <w:szCs w:val="22"/>
          <w:lang w:val="es-ES_tradnl"/>
        </w:rPr>
      </w:pPr>
    </w:p>
    <w:p w14:paraId="11D6AA1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7348FCC4" w14:textId="77777777" w:rsidR="00F87E83" w:rsidRPr="008B72D7" w:rsidRDefault="00F87E83" w:rsidP="00A32523">
      <w:pPr>
        <w:widowControl w:val="0"/>
        <w:rPr>
          <w:color w:val="000000"/>
          <w:szCs w:val="22"/>
          <w:lang w:val="es-ES_tradnl"/>
        </w:rPr>
      </w:pPr>
    </w:p>
    <w:p w14:paraId="5215E111" w14:textId="77777777" w:rsidR="00EF6675" w:rsidRPr="008B72D7" w:rsidRDefault="00EF6675" w:rsidP="00A32523">
      <w:pPr>
        <w:widowControl w:val="0"/>
        <w:jc w:val="both"/>
        <w:rPr>
          <w:color w:val="000000"/>
          <w:szCs w:val="22"/>
          <w:lang w:val="pt-PT"/>
        </w:rPr>
      </w:pPr>
      <w:r w:rsidRPr="008B72D7">
        <w:rPr>
          <w:color w:val="000000"/>
          <w:szCs w:val="22"/>
          <w:lang w:val="pt-PT"/>
        </w:rPr>
        <w:t>28</w:t>
      </w:r>
      <w:r w:rsidR="00F10669" w:rsidRPr="008B72D7">
        <w:rPr>
          <w:color w:val="000000"/>
          <w:szCs w:val="22"/>
          <w:lang w:val="pt-PT"/>
        </w:rPr>
        <w:t> </w:t>
      </w:r>
      <w:r w:rsidRPr="008B72D7">
        <w:rPr>
          <w:color w:val="000000"/>
          <w:szCs w:val="22"/>
          <w:lang w:val="pt-PT"/>
        </w:rPr>
        <w:t>cápsulas duras</w:t>
      </w:r>
    </w:p>
    <w:p w14:paraId="2C681860"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307BF47E"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112</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1E5F428B" w14:textId="77777777" w:rsidR="00EF6675" w:rsidRPr="008B72D7" w:rsidRDefault="00EF6675" w:rsidP="00A32523">
      <w:pPr>
        <w:widowControl w:val="0"/>
        <w:jc w:val="both"/>
        <w:rPr>
          <w:color w:val="000000"/>
          <w:szCs w:val="22"/>
          <w:lang w:val="pt-PT"/>
        </w:rPr>
      </w:pPr>
    </w:p>
    <w:p w14:paraId="47888DE3" w14:textId="77777777" w:rsidR="00D46981" w:rsidRPr="008B72D7" w:rsidRDefault="00D46981" w:rsidP="00A32523">
      <w:pPr>
        <w:widowControl w:val="0"/>
        <w:jc w:val="both"/>
        <w:rPr>
          <w:color w:val="000000"/>
          <w:szCs w:val="22"/>
          <w:lang w:val="pt-PT"/>
        </w:rPr>
      </w:pPr>
    </w:p>
    <w:p w14:paraId="5CB80A9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1B7A32FF" w14:textId="77777777" w:rsidR="00BF1BFB" w:rsidRPr="008B72D7" w:rsidRDefault="00BF1BFB" w:rsidP="00A32523">
      <w:pPr>
        <w:widowControl w:val="0"/>
        <w:jc w:val="both"/>
        <w:rPr>
          <w:color w:val="000000"/>
          <w:szCs w:val="22"/>
          <w:lang w:val="es-ES_tradnl"/>
        </w:rPr>
      </w:pPr>
    </w:p>
    <w:p w14:paraId="3A031DB4" w14:textId="77777777" w:rsidR="00401491" w:rsidRPr="008B72D7" w:rsidRDefault="00BF1BFB"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24975DA8" w14:textId="77777777" w:rsidR="00401491" w:rsidRPr="008B72D7" w:rsidRDefault="00401491" w:rsidP="00A32523">
      <w:pPr>
        <w:widowControl w:val="0"/>
        <w:jc w:val="both"/>
        <w:rPr>
          <w:color w:val="000000"/>
          <w:szCs w:val="22"/>
          <w:lang w:val="es-ES_tradnl"/>
        </w:rPr>
      </w:pPr>
      <w:r w:rsidRPr="008B72D7">
        <w:rPr>
          <w:color w:val="000000"/>
          <w:szCs w:val="22"/>
          <w:lang w:val="es-ES_tradnl"/>
        </w:rPr>
        <w:t>Vía oral</w:t>
      </w:r>
    </w:p>
    <w:p w14:paraId="5DF0B2A6" w14:textId="77777777" w:rsidR="00EF6675" w:rsidRPr="008B72D7" w:rsidRDefault="00EF6675" w:rsidP="00A32523">
      <w:pPr>
        <w:widowControl w:val="0"/>
        <w:jc w:val="both"/>
        <w:rPr>
          <w:color w:val="000000"/>
          <w:szCs w:val="22"/>
          <w:lang w:val="es-ES_tradnl"/>
        </w:rPr>
      </w:pPr>
    </w:p>
    <w:p w14:paraId="7602621E" w14:textId="77777777" w:rsidR="00D46981" w:rsidRPr="008B72D7" w:rsidRDefault="00D46981" w:rsidP="00A32523">
      <w:pPr>
        <w:widowControl w:val="0"/>
        <w:jc w:val="both"/>
        <w:rPr>
          <w:color w:val="000000"/>
          <w:szCs w:val="22"/>
          <w:lang w:val="es-ES_tradnl"/>
        </w:rPr>
      </w:pPr>
    </w:p>
    <w:p w14:paraId="547B149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10D253F4" w14:textId="77777777" w:rsidR="00EF6675" w:rsidRPr="008B72D7" w:rsidRDefault="00EF6675" w:rsidP="00A32523">
      <w:pPr>
        <w:widowControl w:val="0"/>
        <w:jc w:val="both"/>
        <w:rPr>
          <w:color w:val="000000"/>
          <w:szCs w:val="22"/>
          <w:lang w:val="es-ES_tradnl"/>
        </w:rPr>
      </w:pPr>
    </w:p>
    <w:p w14:paraId="6FEB82B7"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Mantener fuera </w:t>
      </w:r>
      <w:r w:rsidR="00BF1BFB" w:rsidRPr="008B72D7">
        <w:rPr>
          <w:color w:val="000000"/>
          <w:szCs w:val="22"/>
          <w:lang w:val="es-ES_tradnl"/>
        </w:rPr>
        <w:t xml:space="preserve">de la vista y </w:t>
      </w:r>
      <w:r w:rsidRPr="008B72D7">
        <w:rPr>
          <w:color w:val="000000"/>
          <w:szCs w:val="22"/>
          <w:lang w:val="es-ES_tradnl"/>
        </w:rPr>
        <w:t>del alcance de los niños.</w:t>
      </w:r>
    </w:p>
    <w:p w14:paraId="3902A6D5" w14:textId="77777777" w:rsidR="00EF6675" w:rsidRPr="008B72D7" w:rsidRDefault="00EF6675" w:rsidP="00A32523">
      <w:pPr>
        <w:widowControl w:val="0"/>
        <w:jc w:val="both"/>
        <w:rPr>
          <w:color w:val="000000"/>
          <w:szCs w:val="22"/>
          <w:lang w:val="es-ES_tradnl"/>
        </w:rPr>
      </w:pPr>
    </w:p>
    <w:p w14:paraId="35C71910" w14:textId="77777777" w:rsidR="00D46981" w:rsidRPr="008B72D7" w:rsidRDefault="00D46981" w:rsidP="00A32523">
      <w:pPr>
        <w:widowControl w:val="0"/>
        <w:jc w:val="both"/>
        <w:rPr>
          <w:color w:val="000000"/>
          <w:szCs w:val="22"/>
          <w:lang w:val="es-ES_tradnl"/>
        </w:rPr>
      </w:pPr>
    </w:p>
    <w:p w14:paraId="321952E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108F3F51" w14:textId="77777777" w:rsidR="00401491" w:rsidRPr="008B72D7" w:rsidRDefault="00401491" w:rsidP="00A32523">
      <w:pPr>
        <w:widowControl w:val="0"/>
        <w:jc w:val="both"/>
        <w:rPr>
          <w:color w:val="000000"/>
          <w:szCs w:val="22"/>
          <w:lang w:val="es-ES_tradnl"/>
        </w:rPr>
      </w:pPr>
    </w:p>
    <w:p w14:paraId="627CCB82" w14:textId="77777777" w:rsidR="00401491" w:rsidRPr="008B72D7" w:rsidRDefault="00401491" w:rsidP="00A32523">
      <w:pPr>
        <w:widowControl w:val="0"/>
        <w:jc w:val="both"/>
        <w:rPr>
          <w:color w:val="000000"/>
          <w:szCs w:val="22"/>
          <w:lang w:val="es-ES_tradnl"/>
        </w:rPr>
      </w:pPr>
      <w:r w:rsidRPr="008B72D7">
        <w:rPr>
          <w:color w:val="000000"/>
          <w:szCs w:val="22"/>
          <w:lang w:val="es-ES_tradnl"/>
        </w:rPr>
        <w:t>Tomar enteras sin abrir ni triturar.</w:t>
      </w:r>
    </w:p>
    <w:p w14:paraId="68982632" w14:textId="77777777" w:rsidR="00401491" w:rsidRPr="008B72D7" w:rsidRDefault="00401491" w:rsidP="00A32523">
      <w:pPr>
        <w:widowControl w:val="0"/>
        <w:jc w:val="both"/>
        <w:rPr>
          <w:color w:val="000000"/>
          <w:szCs w:val="22"/>
          <w:lang w:val="es-ES_tradnl"/>
        </w:rPr>
      </w:pPr>
    </w:p>
    <w:p w14:paraId="2FFE428D" w14:textId="77777777" w:rsidR="00401491" w:rsidRPr="008B72D7" w:rsidRDefault="00401491" w:rsidP="00A32523">
      <w:pPr>
        <w:widowControl w:val="0"/>
        <w:jc w:val="both"/>
        <w:rPr>
          <w:color w:val="000000"/>
          <w:szCs w:val="22"/>
          <w:lang w:val="es-ES_tradnl"/>
        </w:rPr>
      </w:pPr>
    </w:p>
    <w:p w14:paraId="484BF4C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24F9B901" w14:textId="77777777" w:rsidR="00401491" w:rsidRPr="008B72D7" w:rsidRDefault="00401491" w:rsidP="00A32523">
      <w:pPr>
        <w:widowControl w:val="0"/>
        <w:jc w:val="both"/>
        <w:rPr>
          <w:color w:val="000000"/>
          <w:szCs w:val="22"/>
          <w:lang w:val="es-ES_tradnl"/>
        </w:rPr>
      </w:pPr>
    </w:p>
    <w:p w14:paraId="1B3B1EE0" w14:textId="77777777" w:rsidR="00401491" w:rsidRPr="008B72D7" w:rsidRDefault="00401491" w:rsidP="00A32523">
      <w:pPr>
        <w:widowControl w:val="0"/>
        <w:jc w:val="both"/>
        <w:rPr>
          <w:color w:val="000000"/>
          <w:szCs w:val="22"/>
          <w:lang w:val="es-ES_tradnl"/>
        </w:rPr>
      </w:pPr>
      <w:r w:rsidRPr="008B72D7">
        <w:rPr>
          <w:color w:val="000000"/>
          <w:szCs w:val="22"/>
          <w:lang w:val="es-ES_tradnl"/>
        </w:rPr>
        <w:t>CAD</w:t>
      </w:r>
    </w:p>
    <w:p w14:paraId="461C441A" w14:textId="77777777" w:rsidR="00D46981" w:rsidRPr="008B72D7" w:rsidRDefault="00D46981" w:rsidP="00A32523">
      <w:pPr>
        <w:widowControl w:val="0"/>
        <w:jc w:val="both"/>
        <w:rPr>
          <w:color w:val="000000"/>
          <w:szCs w:val="22"/>
          <w:lang w:val="es-ES_tradnl"/>
        </w:rPr>
      </w:pPr>
    </w:p>
    <w:p w14:paraId="456D7349" w14:textId="77777777" w:rsidR="00401491" w:rsidRPr="008B72D7" w:rsidRDefault="00401491" w:rsidP="00A32523">
      <w:pPr>
        <w:widowControl w:val="0"/>
        <w:jc w:val="both"/>
        <w:rPr>
          <w:color w:val="000000"/>
          <w:szCs w:val="22"/>
          <w:lang w:val="es-ES_tradnl"/>
        </w:rPr>
      </w:pPr>
    </w:p>
    <w:p w14:paraId="12EC893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1757F631" w14:textId="77777777" w:rsidR="00EF6675" w:rsidRPr="008B72D7" w:rsidRDefault="00EF6675" w:rsidP="00A32523">
      <w:pPr>
        <w:widowControl w:val="0"/>
        <w:jc w:val="both"/>
        <w:rPr>
          <w:color w:val="000000"/>
          <w:szCs w:val="22"/>
          <w:lang w:val="es-ES_tradnl"/>
        </w:rPr>
      </w:pPr>
    </w:p>
    <w:p w14:paraId="248C8407" w14:textId="77777777" w:rsidR="00401491" w:rsidRPr="008B72D7" w:rsidRDefault="00401491" w:rsidP="00A32523">
      <w:pPr>
        <w:widowControl w:val="0"/>
        <w:ind w:left="567" w:hanging="567"/>
        <w:rPr>
          <w:color w:val="000000"/>
          <w:szCs w:val="22"/>
          <w:lang w:val="es-ES_tradnl"/>
        </w:rPr>
      </w:pPr>
      <w:r w:rsidRPr="008B72D7">
        <w:rPr>
          <w:color w:val="000000"/>
          <w:szCs w:val="22"/>
          <w:lang w:val="es-ES_tradnl"/>
        </w:rPr>
        <w:t>No conservar a temperatura superior a 30°C.</w:t>
      </w:r>
    </w:p>
    <w:p w14:paraId="3DB1CC4C" w14:textId="77777777" w:rsidR="00401491" w:rsidRPr="008B72D7" w:rsidRDefault="00401491" w:rsidP="00A32523">
      <w:pPr>
        <w:widowControl w:val="0"/>
        <w:ind w:left="567" w:hanging="567"/>
        <w:rPr>
          <w:color w:val="000000"/>
          <w:szCs w:val="22"/>
          <w:lang w:val="es-ES_tradnl"/>
        </w:rPr>
      </w:pPr>
    </w:p>
    <w:p w14:paraId="68F74B96" w14:textId="77777777" w:rsidR="00401491" w:rsidRPr="008B72D7" w:rsidRDefault="00401491" w:rsidP="00A32523">
      <w:pPr>
        <w:widowControl w:val="0"/>
        <w:ind w:left="567" w:hanging="567"/>
        <w:rPr>
          <w:color w:val="000000"/>
          <w:szCs w:val="22"/>
          <w:lang w:val="es-ES_tradnl"/>
        </w:rPr>
      </w:pPr>
    </w:p>
    <w:p w14:paraId="721B9A5F" w14:textId="77777777" w:rsidR="00BB27C8" w:rsidRPr="008B72D7" w:rsidRDefault="00BB27C8" w:rsidP="00A32523">
      <w:pPr>
        <w:keepLines/>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27FE2965" w14:textId="77777777" w:rsidR="00401491" w:rsidRPr="008B72D7" w:rsidRDefault="00401491" w:rsidP="00A32523">
      <w:pPr>
        <w:widowControl w:val="0"/>
        <w:rPr>
          <w:color w:val="000000"/>
          <w:szCs w:val="22"/>
          <w:lang w:val="es-ES_tradnl"/>
        </w:rPr>
      </w:pPr>
    </w:p>
    <w:p w14:paraId="5C86DD55" w14:textId="77777777" w:rsidR="00401491" w:rsidRPr="008B72D7" w:rsidRDefault="00401491" w:rsidP="00A32523">
      <w:pPr>
        <w:widowControl w:val="0"/>
        <w:rPr>
          <w:color w:val="000000"/>
          <w:szCs w:val="22"/>
          <w:lang w:val="es-ES_tradnl"/>
        </w:rPr>
      </w:pPr>
    </w:p>
    <w:p w14:paraId="3CE5F75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5D4DDEC7" w14:textId="77777777" w:rsidR="00401491" w:rsidRPr="008B72D7" w:rsidRDefault="00401491" w:rsidP="00A32523">
      <w:pPr>
        <w:widowControl w:val="0"/>
        <w:jc w:val="both"/>
        <w:rPr>
          <w:color w:val="000000"/>
          <w:szCs w:val="22"/>
          <w:lang w:val="es-ES_tradnl"/>
        </w:rPr>
      </w:pPr>
    </w:p>
    <w:p w14:paraId="0F6857E8"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31010A11" w14:textId="77777777" w:rsidR="000162FD" w:rsidRPr="008B72D7" w:rsidRDefault="000162FD" w:rsidP="00A32523">
      <w:pPr>
        <w:keepNext/>
        <w:widowControl w:val="0"/>
        <w:rPr>
          <w:color w:val="000000"/>
          <w:lang w:val="pt-PT"/>
        </w:rPr>
      </w:pPr>
      <w:r w:rsidRPr="008B72D7">
        <w:rPr>
          <w:color w:val="000000"/>
          <w:lang w:val="pt-PT"/>
        </w:rPr>
        <w:t>Vista Building</w:t>
      </w:r>
    </w:p>
    <w:p w14:paraId="0FEBFD27" w14:textId="77777777" w:rsidR="000162FD" w:rsidRPr="008B72D7" w:rsidRDefault="000162FD" w:rsidP="00A32523">
      <w:pPr>
        <w:keepNext/>
        <w:widowControl w:val="0"/>
        <w:rPr>
          <w:color w:val="000000"/>
        </w:rPr>
      </w:pPr>
      <w:r w:rsidRPr="008B72D7">
        <w:rPr>
          <w:color w:val="000000"/>
        </w:rPr>
        <w:t>Elm Park, Merrion Road</w:t>
      </w:r>
    </w:p>
    <w:p w14:paraId="6B5B85E0"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312BD1DF"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791F1646" w14:textId="77777777" w:rsidR="00EF6675" w:rsidRPr="008B72D7" w:rsidRDefault="00EF6675" w:rsidP="00A32523">
      <w:pPr>
        <w:widowControl w:val="0"/>
        <w:jc w:val="both"/>
        <w:rPr>
          <w:color w:val="000000"/>
          <w:szCs w:val="22"/>
          <w:lang w:val="es-ES"/>
        </w:rPr>
      </w:pPr>
    </w:p>
    <w:p w14:paraId="38A67976" w14:textId="77777777" w:rsidR="00D46981" w:rsidRPr="008B72D7" w:rsidRDefault="00D46981" w:rsidP="00A32523">
      <w:pPr>
        <w:widowControl w:val="0"/>
        <w:jc w:val="both"/>
        <w:rPr>
          <w:color w:val="000000"/>
          <w:szCs w:val="22"/>
          <w:lang w:val="es-ES"/>
        </w:rPr>
      </w:pPr>
    </w:p>
    <w:p w14:paraId="658E6B6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23BBF9FC" w14:textId="77777777" w:rsidR="00EF6675" w:rsidRPr="008B72D7" w:rsidRDefault="00EF6675" w:rsidP="00A32523">
      <w:pPr>
        <w:widowControl w:val="0"/>
        <w:jc w:val="both"/>
        <w:rPr>
          <w:color w:val="000000"/>
          <w:szCs w:val="22"/>
          <w:lang w:val="es-ES_tradnl"/>
        </w:rPr>
      </w:pPr>
    </w:p>
    <w:p w14:paraId="7D71F3A9" w14:textId="77777777" w:rsidR="00D46981" w:rsidRPr="008B72D7" w:rsidRDefault="00EF6675" w:rsidP="00A32523">
      <w:pPr>
        <w:widowControl w:val="0"/>
        <w:tabs>
          <w:tab w:val="left" w:pos="2268"/>
        </w:tabs>
        <w:jc w:val="both"/>
        <w:rPr>
          <w:color w:val="000000"/>
          <w:szCs w:val="22"/>
          <w:shd w:val="clear" w:color="auto" w:fill="D9D9D9"/>
          <w:lang w:val="pt-PT"/>
        </w:rPr>
      </w:pPr>
      <w:r w:rsidRPr="008B72D7">
        <w:rPr>
          <w:color w:val="000000"/>
          <w:szCs w:val="22"/>
          <w:lang w:val="pt-PT"/>
        </w:rPr>
        <w:t>EU/1/98/066/007</w:t>
      </w:r>
      <w:r w:rsidR="00D46981" w:rsidRPr="008B72D7">
        <w:rPr>
          <w:color w:val="000000"/>
          <w:szCs w:val="22"/>
          <w:lang w:val="pt-PT"/>
        </w:rPr>
        <w:tab/>
      </w:r>
      <w:r w:rsidR="00D46981" w:rsidRPr="008B72D7">
        <w:rPr>
          <w:color w:val="000000"/>
          <w:szCs w:val="22"/>
          <w:shd w:val="clear" w:color="auto" w:fill="D9D9D9"/>
          <w:lang w:val="pt-PT"/>
        </w:rPr>
        <w:t>28</w:t>
      </w:r>
      <w:r w:rsidR="00F10669" w:rsidRPr="008B72D7">
        <w:rPr>
          <w:color w:val="000000"/>
          <w:szCs w:val="22"/>
          <w:shd w:val="clear" w:color="auto" w:fill="D9D9D9"/>
          <w:lang w:val="pt-PT"/>
        </w:rPr>
        <w:t> </w:t>
      </w:r>
      <w:r w:rsidR="00D46981" w:rsidRPr="008B72D7">
        <w:rPr>
          <w:color w:val="000000"/>
          <w:szCs w:val="22"/>
          <w:shd w:val="clear" w:color="auto" w:fill="D9D9D9"/>
          <w:lang w:val="pt-PT"/>
        </w:rPr>
        <w:t>cápsulas duras</w:t>
      </w:r>
    </w:p>
    <w:p w14:paraId="179DA6AA" w14:textId="77777777" w:rsidR="00D46981" w:rsidRPr="008B72D7" w:rsidRDefault="00D46981" w:rsidP="00A32523">
      <w:pPr>
        <w:widowControl w:val="0"/>
        <w:tabs>
          <w:tab w:val="left" w:pos="2268"/>
        </w:tabs>
        <w:jc w:val="both"/>
        <w:rPr>
          <w:color w:val="000000"/>
          <w:szCs w:val="22"/>
          <w:shd w:val="clear" w:color="auto" w:fill="D9D9D9"/>
          <w:lang w:val="pt-PT"/>
        </w:rPr>
      </w:pPr>
      <w:r w:rsidRPr="008B72D7">
        <w:rPr>
          <w:color w:val="000000"/>
          <w:szCs w:val="22"/>
          <w:shd w:val="clear" w:color="auto" w:fill="D9D9D9"/>
          <w:lang w:val="pt-PT"/>
        </w:rPr>
        <w:t>EU/1/98/066/008</w:t>
      </w:r>
      <w:r w:rsidRPr="008B72D7">
        <w:rPr>
          <w:color w:val="000000"/>
          <w:szCs w:val="22"/>
          <w:shd w:val="clear" w:color="auto" w:fill="D9D9D9"/>
          <w:lang w:val="pt-PT"/>
        </w:rPr>
        <w:tab/>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160F7C6F" w14:textId="77777777" w:rsidR="00D46981" w:rsidRPr="008B72D7" w:rsidRDefault="00D46981" w:rsidP="00A32523">
      <w:pPr>
        <w:widowControl w:val="0"/>
        <w:tabs>
          <w:tab w:val="left" w:pos="2268"/>
        </w:tabs>
        <w:jc w:val="both"/>
        <w:rPr>
          <w:color w:val="000000"/>
          <w:szCs w:val="22"/>
          <w:shd w:val="clear" w:color="auto" w:fill="D9D9D9"/>
          <w:lang w:val="es-ES_tradnl"/>
        </w:rPr>
      </w:pPr>
      <w:r w:rsidRPr="008B72D7">
        <w:rPr>
          <w:color w:val="000000"/>
          <w:szCs w:val="22"/>
          <w:shd w:val="clear" w:color="auto" w:fill="D9D9D9"/>
          <w:lang w:val="es-ES_tradnl"/>
        </w:rPr>
        <w:t>EU/1/98/066/009</w:t>
      </w:r>
      <w:r w:rsidRPr="008B72D7">
        <w:rPr>
          <w:color w:val="000000"/>
          <w:szCs w:val="22"/>
          <w:shd w:val="clear" w:color="auto" w:fill="D9D9D9"/>
          <w:lang w:val="es-ES_tradnl"/>
        </w:rPr>
        <w:tab/>
        <w:t>112</w:t>
      </w:r>
      <w:r w:rsidR="00F10669" w:rsidRPr="008B72D7">
        <w:rPr>
          <w:color w:val="000000"/>
          <w:szCs w:val="22"/>
          <w:shd w:val="clear" w:color="auto" w:fill="D9D9D9"/>
          <w:lang w:val="es-ES_tradnl"/>
        </w:rPr>
        <w:t> </w:t>
      </w:r>
      <w:r w:rsidRPr="008B72D7">
        <w:rPr>
          <w:color w:val="000000"/>
          <w:szCs w:val="22"/>
          <w:shd w:val="clear" w:color="auto" w:fill="D9D9D9"/>
          <w:lang w:val="es-ES_tradnl"/>
        </w:rPr>
        <w:t>cápsulas duras</w:t>
      </w:r>
    </w:p>
    <w:p w14:paraId="6B257C66" w14:textId="77777777" w:rsidR="00EF6675" w:rsidRPr="008B72D7" w:rsidRDefault="00EF6675" w:rsidP="00A32523">
      <w:pPr>
        <w:widowControl w:val="0"/>
        <w:jc w:val="both"/>
        <w:rPr>
          <w:color w:val="000000"/>
          <w:szCs w:val="22"/>
          <w:lang w:val="es-ES_tradnl"/>
        </w:rPr>
      </w:pPr>
    </w:p>
    <w:p w14:paraId="1822393D" w14:textId="77777777" w:rsidR="00EF6675" w:rsidRPr="008B72D7" w:rsidRDefault="00EF6675" w:rsidP="00A32523">
      <w:pPr>
        <w:widowControl w:val="0"/>
        <w:rPr>
          <w:color w:val="000000"/>
          <w:szCs w:val="22"/>
          <w:lang w:val="es-ES_tradnl"/>
        </w:rPr>
      </w:pPr>
    </w:p>
    <w:p w14:paraId="73FA871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6D1D6474" w14:textId="77777777" w:rsidR="00EF6675" w:rsidRPr="008B72D7" w:rsidRDefault="00EF6675" w:rsidP="00A32523">
      <w:pPr>
        <w:widowControl w:val="0"/>
        <w:rPr>
          <w:color w:val="000000"/>
          <w:szCs w:val="22"/>
          <w:lang w:val="es-ES_tradnl"/>
        </w:rPr>
      </w:pPr>
    </w:p>
    <w:p w14:paraId="1BA3B3F3" w14:textId="77777777" w:rsidR="00EF6675" w:rsidRPr="008B72D7" w:rsidRDefault="00EF6675" w:rsidP="00A32523">
      <w:pPr>
        <w:widowControl w:val="0"/>
        <w:rPr>
          <w:color w:val="000000"/>
          <w:szCs w:val="22"/>
          <w:lang w:val="es-ES_tradnl"/>
        </w:rPr>
      </w:pPr>
      <w:r w:rsidRPr="008B72D7">
        <w:rPr>
          <w:color w:val="000000"/>
          <w:szCs w:val="22"/>
          <w:lang w:val="es-ES_tradnl"/>
        </w:rPr>
        <w:t>Lote</w:t>
      </w:r>
    </w:p>
    <w:p w14:paraId="723B23DA" w14:textId="77777777" w:rsidR="00EF6675" w:rsidRPr="008B72D7" w:rsidRDefault="00EF6675" w:rsidP="00A32523">
      <w:pPr>
        <w:widowControl w:val="0"/>
        <w:rPr>
          <w:color w:val="000000"/>
          <w:szCs w:val="22"/>
          <w:lang w:val="es-ES_tradnl"/>
        </w:rPr>
      </w:pPr>
    </w:p>
    <w:p w14:paraId="61DB5356" w14:textId="77777777" w:rsidR="00D46981" w:rsidRPr="008B72D7" w:rsidRDefault="00D46981" w:rsidP="00A32523">
      <w:pPr>
        <w:widowControl w:val="0"/>
        <w:rPr>
          <w:color w:val="000000"/>
          <w:szCs w:val="22"/>
          <w:lang w:val="es-ES_tradnl"/>
        </w:rPr>
      </w:pPr>
    </w:p>
    <w:p w14:paraId="3618EED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7590B8AD" w14:textId="77777777" w:rsidR="00EF6675" w:rsidRPr="008B72D7" w:rsidRDefault="00EF6675" w:rsidP="00A32523">
      <w:pPr>
        <w:widowControl w:val="0"/>
        <w:jc w:val="both"/>
        <w:rPr>
          <w:color w:val="000000"/>
          <w:szCs w:val="22"/>
          <w:lang w:val="es-ES_tradnl"/>
        </w:rPr>
      </w:pPr>
    </w:p>
    <w:p w14:paraId="4C09B29E" w14:textId="77777777" w:rsidR="00D46981" w:rsidRPr="008B72D7" w:rsidRDefault="00D46981" w:rsidP="00A32523">
      <w:pPr>
        <w:widowControl w:val="0"/>
        <w:rPr>
          <w:color w:val="000000"/>
          <w:szCs w:val="22"/>
          <w:lang w:val="es-ES_tradnl"/>
        </w:rPr>
      </w:pPr>
    </w:p>
    <w:p w14:paraId="2B16354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0E06FBDA" w14:textId="77777777" w:rsidR="00F140B4" w:rsidRPr="008B72D7" w:rsidRDefault="00F140B4" w:rsidP="00A32523">
      <w:pPr>
        <w:widowControl w:val="0"/>
        <w:jc w:val="both"/>
        <w:rPr>
          <w:color w:val="000000"/>
          <w:szCs w:val="22"/>
          <w:lang w:val="es-ES_tradnl"/>
        </w:rPr>
      </w:pPr>
    </w:p>
    <w:p w14:paraId="3CF894DD" w14:textId="77777777" w:rsidR="003B1D3F" w:rsidRPr="008B72D7" w:rsidRDefault="003B1D3F" w:rsidP="00A32523">
      <w:pPr>
        <w:widowControl w:val="0"/>
        <w:jc w:val="both"/>
        <w:rPr>
          <w:color w:val="000000"/>
          <w:szCs w:val="22"/>
          <w:lang w:val="es-ES_tradnl"/>
        </w:rPr>
      </w:pPr>
    </w:p>
    <w:p w14:paraId="2773C4B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1F4F7A6D" w14:textId="77777777" w:rsidR="00F140B4" w:rsidRPr="008B72D7" w:rsidRDefault="00F140B4" w:rsidP="00A32523">
      <w:pPr>
        <w:widowControl w:val="0"/>
        <w:jc w:val="both"/>
        <w:rPr>
          <w:color w:val="000000"/>
          <w:szCs w:val="22"/>
          <w:lang w:val="es-ES_tradnl"/>
        </w:rPr>
      </w:pPr>
    </w:p>
    <w:p w14:paraId="4718736D" w14:textId="77777777" w:rsidR="00F140B4" w:rsidRPr="008B72D7" w:rsidRDefault="00F140B4" w:rsidP="00A32523">
      <w:pPr>
        <w:widowControl w:val="0"/>
        <w:rPr>
          <w:color w:val="000000"/>
          <w:szCs w:val="22"/>
          <w:lang w:val="es-ES_tradnl"/>
        </w:rPr>
      </w:pPr>
      <w:r w:rsidRPr="008B72D7">
        <w:rPr>
          <w:color w:val="000000"/>
          <w:szCs w:val="22"/>
          <w:lang w:val="es-ES_tradnl"/>
        </w:rPr>
        <w:t>Exelon 4,5</w:t>
      </w:r>
      <w:r w:rsidR="003B1D3F" w:rsidRPr="008B72D7">
        <w:rPr>
          <w:color w:val="000000"/>
          <w:szCs w:val="22"/>
          <w:lang w:val="es-ES_tradnl"/>
        </w:rPr>
        <w:t> </w:t>
      </w:r>
      <w:r w:rsidRPr="008B72D7">
        <w:rPr>
          <w:color w:val="000000"/>
          <w:szCs w:val="22"/>
          <w:lang w:val="es-ES_tradnl"/>
        </w:rPr>
        <w:t>mg</w:t>
      </w:r>
    </w:p>
    <w:p w14:paraId="1010EF8C" w14:textId="77777777" w:rsidR="005C21D9" w:rsidRPr="008B72D7" w:rsidRDefault="005C21D9" w:rsidP="00A32523">
      <w:pPr>
        <w:widowControl w:val="0"/>
        <w:rPr>
          <w:noProof/>
          <w:szCs w:val="22"/>
          <w:shd w:val="clear" w:color="auto" w:fill="CCCCCC"/>
          <w:lang w:val="es-ES"/>
        </w:rPr>
      </w:pPr>
    </w:p>
    <w:p w14:paraId="74C28441" w14:textId="77777777" w:rsidR="005C21D9" w:rsidRPr="008B72D7" w:rsidRDefault="005C21D9" w:rsidP="00A32523">
      <w:pPr>
        <w:widowControl w:val="0"/>
        <w:rPr>
          <w:noProof/>
          <w:szCs w:val="22"/>
          <w:shd w:val="clear" w:color="auto" w:fill="CCCCCC"/>
          <w:lang w:val="es-ES"/>
        </w:rPr>
      </w:pPr>
    </w:p>
    <w:p w14:paraId="6558ACDE" w14:textId="77777777" w:rsidR="005C21D9" w:rsidRPr="008B72D7" w:rsidRDefault="005C21D9"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15ECB936" w14:textId="77777777" w:rsidR="005C21D9" w:rsidRPr="008B72D7" w:rsidRDefault="005C21D9" w:rsidP="00A32523">
      <w:pPr>
        <w:widowControl w:val="0"/>
        <w:rPr>
          <w:noProof/>
          <w:lang w:val="es-ES"/>
        </w:rPr>
      </w:pPr>
    </w:p>
    <w:p w14:paraId="358A0A0F" w14:textId="77777777" w:rsidR="005C21D9" w:rsidRPr="008B72D7" w:rsidRDefault="005C21D9"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0BB0B932" w14:textId="77777777" w:rsidR="005C21D9" w:rsidRPr="008B72D7" w:rsidRDefault="005C21D9" w:rsidP="00A32523">
      <w:pPr>
        <w:widowControl w:val="0"/>
        <w:rPr>
          <w:noProof/>
          <w:szCs w:val="22"/>
          <w:shd w:val="clear" w:color="auto" w:fill="CCCCCC"/>
          <w:lang w:val="es-ES"/>
        </w:rPr>
      </w:pPr>
    </w:p>
    <w:p w14:paraId="15BD5B2E" w14:textId="77777777" w:rsidR="005C21D9" w:rsidRPr="008B72D7" w:rsidRDefault="005C21D9" w:rsidP="00A32523">
      <w:pPr>
        <w:widowControl w:val="0"/>
        <w:rPr>
          <w:noProof/>
          <w:lang w:val="es-ES"/>
        </w:rPr>
      </w:pPr>
    </w:p>
    <w:p w14:paraId="1C5FA70A" w14:textId="77777777" w:rsidR="005C21D9" w:rsidRPr="008B72D7" w:rsidRDefault="005C21D9"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1C97EE5F" w14:textId="77777777" w:rsidR="005C21D9" w:rsidRPr="008B72D7" w:rsidRDefault="005C21D9" w:rsidP="00A32523">
      <w:pPr>
        <w:keepNext/>
        <w:widowControl w:val="0"/>
        <w:rPr>
          <w:noProof/>
          <w:lang w:val="es-ES"/>
        </w:rPr>
      </w:pPr>
    </w:p>
    <w:p w14:paraId="0BA06DC9" w14:textId="77777777" w:rsidR="005C21D9" w:rsidRPr="008B72D7" w:rsidRDefault="005C21D9" w:rsidP="00A32523">
      <w:pPr>
        <w:keepNext/>
        <w:widowControl w:val="0"/>
        <w:rPr>
          <w:szCs w:val="22"/>
          <w:lang w:val="es-ES"/>
        </w:rPr>
      </w:pPr>
      <w:r w:rsidRPr="008B72D7">
        <w:rPr>
          <w:szCs w:val="22"/>
          <w:lang w:val="es-ES"/>
        </w:rPr>
        <w:t>PC</w:t>
      </w:r>
    </w:p>
    <w:p w14:paraId="24A05F22" w14:textId="77777777" w:rsidR="005C21D9" w:rsidRPr="008B72D7" w:rsidRDefault="005C21D9" w:rsidP="00A32523">
      <w:pPr>
        <w:keepNext/>
        <w:widowControl w:val="0"/>
        <w:rPr>
          <w:szCs w:val="22"/>
          <w:lang w:val="es-ES"/>
        </w:rPr>
      </w:pPr>
      <w:r w:rsidRPr="008B72D7">
        <w:rPr>
          <w:szCs w:val="22"/>
          <w:lang w:val="es-ES"/>
        </w:rPr>
        <w:t>SN</w:t>
      </w:r>
    </w:p>
    <w:p w14:paraId="376E6E26" w14:textId="77777777" w:rsidR="005C21D9" w:rsidRPr="008B72D7" w:rsidRDefault="005C21D9" w:rsidP="00A32523">
      <w:pPr>
        <w:widowControl w:val="0"/>
        <w:rPr>
          <w:szCs w:val="22"/>
          <w:lang w:val="es-ES"/>
        </w:rPr>
      </w:pPr>
      <w:r w:rsidRPr="008B72D7">
        <w:rPr>
          <w:szCs w:val="22"/>
          <w:lang w:val="es-ES"/>
        </w:rPr>
        <w:t>NN</w:t>
      </w:r>
    </w:p>
    <w:p w14:paraId="228476A2" w14:textId="77777777" w:rsidR="00EF6675" w:rsidRPr="008B72D7" w:rsidRDefault="00EF6675" w:rsidP="00A32523">
      <w:pPr>
        <w:widowControl w:val="0"/>
        <w:jc w:val="both"/>
        <w:rPr>
          <w:color w:val="000000"/>
          <w:szCs w:val="22"/>
          <w:lang w:val="es-ES_tradnl"/>
        </w:rPr>
      </w:pPr>
    </w:p>
    <w:p w14:paraId="4EC7DBA0" w14:textId="77777777" w:rsidR="00EF6675" w:rsidRPr="008B72D7" w:rsidRDefault="00EF6675" w:rsidP="00A32523">
      <w:pPr>
        <w:widowControl w:val="0"/>
        <w:jc w:val="both"/>
        <w:rPr>
          <w:color w:val="000000"/>
          <w:szCs w:val="22"/>
          <w:lang w:val="es-ES_tradnl"/>
        </w:rPr>
      </w:pPr>
      <w:r w:rsidRPr="008B72D7">
        <w:rPr>
          <w:color w:val="000000"/>
          <w:szCs w:val="22"/>
          <w:lang w:val="es-ES_tradnl"/>
        </w:rPr>
        <w:br w:type="page"/>
      </w:r>
    </w:p>
    <w:p w14:paraId="64415A7F" w14:textId="77777777" w:rsidR="00CB63D6" w:rsidRPr="008B72D7" w:rsidRDefault="00CB63D6" w:rsidP="00A32523">
      <w:pPr>
        <w:widowControl w:val="0"/>
        <w:rPr>
          <w:color w:val="000000"/>
          <w:szCs w:val="22"/>
          <w:lang w:val="es-ES_tradnl"/>
        </w:rPr>
      </w:pPr>
    </w:p>
    <w:p w14:paraId="3A399E0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proofErr w:type="gramStart"/>
      <w:r w:rsidRPr="008B72D7">
        <w:rPr>
          <w:b/>
          <w:color w:val="000000"/>
          <w:szCs w:val="22"/>
          <w:lang w:val="es-ES_tradnl"/>
        </w:rPr>
        <w:t>INFORMACIÓN MÍNIMA A INCLUIR</w:t>
      </w:r>
      <w:proofErr w:type="gramEnd"/>
      <w:r w:rsidRPr="008B72D7">
        <w:rPr>
          <w:b/>
          <w:color w:val="000000"/>
          <w:szCs w:val="22"/>
          <w:lang w:val="es-ES_tradnl"/>
        </w:rPr>
        <w:t xml:space="preserve"> EN BLÍSTERS O TIRAS</w:t>
      </w:r>
    </w:p>
    <w:p w14:paraId="4F6FDE2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p>
    <w:p w14:paraId="11AABB8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BLÍSTERS</w:t>
      </w:r>
    </w:p>
    <w:p w14:paraId="5DE86AA7" w14:textId="77777777" w:rsidR="00EF6675" w:rsidRPr="008B72D7" w:rsidRDefault="00EF6675" w:rsidP="00A32523">
      <w:pPr>
        <w:widowControl w:val="0"/>
        <w:rPr>
          <w:color w:val="000000"/>
          <w:szCs w:val="22"/>
          <w:lang w:val="es-ES_tradnl"/>
        </w:rPr>
      </w:pPr>
    </w:p>
    <w:p w14:paraId="38506F3F" w14:textId="77777777" w:rsidR="00EF6675" w:rsidRPr="008B72D7" w:rsidRDefault="00EF6675" w:rsidP="00A32523">
      <w:pPr>
        <w:widowControl w:val="0"/>
        <w:rPr>
          <w:color w:val="000000"/>
          <w:szCs w:val="22"/>
          <w:lang w:val="es-ES_tradnl"/>
        </w:rPr>
      </w:pPr>
    </w:p>
    <w:p w14:paraId="00C890E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296C305C" w14:textId="77777777" w:rsidR="00F140B4" w:rsidRPr="008B72D7" w:rsidRDefault="00F140B4" w:rsidP="00A32523">
      <w:pPr>
        <w:widowControl w:val="0"/>
        <w:jc w:val="both"/>
        <w:rPr>
          <w:color w:val="000000"/>
          <w:szCs w:val="22"/>
          <w:lang w:val="es-ES_tradnl"/>
        </w:rPr>
      </w:pPr>
    </w:p>
    <w:p w14:paraId="3687FA9D" w14:textId="77777777" w:rsidR="00EF6675" w:rsidRPr="008B72D7" w:rsidRDefault="00F140B4"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00EF6675" w:rsidRPr="008B72D7">
        <w:rPr>
          <w:color w:val="000000"/>
          <w:szCs w:val="22"/>
          <w:lang w:val="es-ES_tradnl"/>
        </w:rPr>
        <w:t xml:space="preserve"> 4,5</w:t>
      </w:r>
      <w:r w:rsidR="00F10669" w:rsidRPr="008B72D7">
        <w:rPr>
          <w:color w:val="000000"/>
          <w:szCs w:val="22"/>
          <w:lang w:val="es-ES_tradnl"/>
        </w:rPr>
        <w:t> mg</w:t>
      </w:r>
      <w:r w:rsidR="00EF6675" w:rsidRPr="008B72D7">
        <w:rPr>
          <w:color w:val="000000"/>
          <w:szCs w:val="22"/>
          <w:lang w:val="es-ES_tradnl"/>
        </w:rPr>
        <w:t xml:space="preserve"> cápsulas duras</w:t>
      </w:r>
    </w:p>
    <w:p w14:paraId="19A61910" w14:textId="77777777" w:rsidR="00EF6675" w:rsidRPr="008B72D7" w:rsidRDefault="00BF1BFB"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141C49A4" w14:textId="77777777" w:rsidR="00EF6675" w:rsidRPr="008B72D7" w:rsidRDefault="00EF6675" w:rsidP="00A32523">
      <w:pPr>
        <w:widowControl w:val="0"/>
        <w:jc w:val="both"/>
        <w:rPr>
          <w:color w:val="000000"/>
          <w:szCs w:val="22"/>
          <w:lang w:val="es-ES_tradnl"/>
        </w:rPr>
      </w:pPr>
    </w:p>
    <w:p w14:paraId="1C41CF5A" w14:textId="77777777" w:rsidR="00D46981" w:rsidRPr="008B72D7" w:rsidRDefault="00D46981" w:rsidP="00A32523">
      <w:pPr>
        <w:widowControl w:val="0"/>
        <w:jc w:val="both"/>
        <w:rPr>
          <w:color w:val="000000"/>
          <w:szCs w:val="22"/>
          <w:lang w:val="es-ES_tradnl"/>
        </w:rPr>
      </w:pPr>
    </w:p>
    <w:p w14:paraId="23BC811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NOMBRE DEL TITULAR DE LA AUTORIZACIÓN DE COMERCIALIZACIÓN</w:t>
      </w:r>
    </w:p>
    <w:p w14:paraId="11B04D0F" w14:textId="77777777" w:rsidR="00EF6675" w:rsidRPr="008B72D7" w:rsidRDefault="00EF6675" w:rsidP="00A32523">
      <w:pPr>
        <w:widowControl w:val="0"/>
        <w:jc w:val="both"/>
        <w:rPr>
          <w:color w:val="000000"/>
          <w:szCs w:val="22"/>
          <w:lang w:val="es-ES_tradnl"/>
        </w:rPr>
      </w:pPr>
    </w:p>
    <w:p w14:paraId="3388F0CC"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Novartis </w:t>
      </w:r>
      <w:proofErr w:type="spellStart"/>
      <w:r w:rsidRPr="008B72D7">
        <w:rPr>
          <w:color w:val="000000"/>
          <w:szCs w:val="22"/>
          <w:lang w:val="es-ES_tradnl"/>
        </w:rPr>
        <w:t>Europharm</w:t>
      </w:r>
      <w:proofErr w:type="spellEnd"/>
      <w:r w:rsidRPr="008B72D7">
        <w:rPr>
          <w:color w:val="000000"/>
          <w:szCs w:val="22"/>
          <w:lang w:val="es-ES_tradnl"/>
        </w:rPr>
        <w:t xml:space="preserve"> </w:t>
      </w:r>
      <w:proofErr w:type="spellStart"/>
      <w:r w:rsidRPr="008B72D7">
        <w:rPr>
          <w:color w:val="000000"/>
          <w:szCs w:val="22"/>
          <w:lang w:val="es-ES_tradnl"/>
        </w:rPr>
        <w:t>Limited</w:t>
      </w:r>
      <w:proofErr w:type="spellEnd"/>
    </w:p>
    <w:p w14:paraId="278A8C5D" w14:textId="77777777" w:rsidR="00EF6675" w:rsidRPr="008B72D7" w:rsidRDefault="00EF6675" w:rsidP="00A32523">
      <w:pPr>
        <w:widowControl w:val="0"/>
        <w:jc w:val="both"/>
        <w:rPr>
          <w:color w:val="000000"/>
          <w:szCs w:val="22"/>
          <w:lang w:val="es-ES_tradnl"/>
        </w:rPr>
      </w:pPr>
    </w:p>
    <w:p w14:paraId="0937A5DA" w14:textId="77777777" w:rsidR="00D46981" w:rsidRPr="008B72D7" w:rsidRDefault="00D46981" w:rsidP="00A32523">
      <w:pPr>
        <w:widowControl w:val="0"/>
        <w:jc w:val="both"/>
        <w:rPr>
          <w:color w:val="000000"/>
          <w:szCs w:val="22"/>
          <w:lang w:val="es-ES_tradnl"/>
        </w:rPr>
      </w:pPr>
    </w:p>
    <w:p w14:paraId="36E25C6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24FFF52C" w14:textId="77777777" w:rsidR="00EF6675" w:rsidRPr="008B72D7" w:rsidRDefault="00EF6675" w:rsidP="00A32523">
      <w:pPr>
        <w:widowControl w:val="0"/>
        <w:jc w:val="both"/>
        <w:rPr>
          <w:color w:val="000000"/>
          <w:szCs w:val="22"/>
          <w:lang w:val="es-ES_tradnl"/>
        </w:rPr>
      </w:pPr>
    </w:p>
    <w:p w14:paraId="0A6D6856" w14:textId="77777777" w:rsidR="00EF6675" w:rsidRPr="008B72D7" w:rsidRDefault="00F140B4" w:rsidP="00A32523">
      <w:pPr>
        <w:widowControl w:val="0"/>
        <w:rPr>
          <w:color w:val="000000"/>
          <w:szCs w:val="22"/>
          <w:lang w:val="es-ES_tradnl"/>
        </w:rPr>
      </w:pPr>
      <w:r w:rsidRPr="008B72D7">
        <w:rPr>
          <w:color w:val="000000"/>
          <w:szCs w:val="22"/>
          <w:lang w:val="es-ES_tradnl"/>
        </w:rPr>
        <w:t>EXP</w:t>
      </w:r>
    </w:p>
    <w:p w14:paraId="22486C6F" w14:textId="77777777" w:rsidR="00EF6675" w:rsidRPr="008B72D7" w:rsidRDefault="00EF6675" w:rsidP="00A32523">
      <w:pPr>
        <w:widowControl w:val="0"/>
        <w:rPr>
          <w:color w:val="000000"/>
          <w:szCs w:val="22"/>
          <w:lang w:val="es-ES_tradnl"/>
        </w:rPr>
      </w:pPr>
    </w:p>
    <w:p w14:paraId="4F7492D9" w14:textId="77777777" w:rsidR="00D46981" w:rsidRPr="008B72D7" w:rsidRDefault="00D46981" w:rsidP="00A32523">
      <w:pPr>
        <w:widowControl w:val="0"/>
        <w:rPr>
          <w:color w:val="000000"/>
          <w:szCs w:val="22"/>
          <w:lang w:val="es-ES_tradnl"/>
        </w:rPr>
      </w:pPr>
    </w:p>
    <w:p w14:paraId="4632755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18CC2A4E" w14:textId="77777777" w:rsidR="00EF6675" w:rsidRPr="008B72D7" w:rsidRDefault="00EF6675" w:rsidP="00A32523">
      <w:pPr>
        <w:widowControl w:val="0"/>
        <w:jc w:val="both"/>
        <w:rPr>
          <w:color w:val="000000"/>
          <w:szCs w:val="22"/>
          <w:lang w:val="es-ES_tradnl"/>
        </w:rPr>
      </w:pPr>
    </w:p>
    <w:p w14:paraId="6B7F9F71"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Lot</w:t>
      </w:r>
    </w:p>
    <w:p w14:paraId="1A14993B" w14:textId="77777777" w:rsidR="00EF6675" w:rsidRPr="008B72D7" w:rsidRDefault="00EF6675" w:rsidP="00A32523">
      <w:pPr>
        <w:widowControl w:val="0"/>
        <w:jc w:val="both"/>
        <w:rPr>
          <w:color w:val="000000"/>
          <w:szCs w:val="22"/>
          <w:lang w:val="es-ES_tradnl"/>
        </w:rPr>
      </w:pPr>
    </w:p>
    <w:p w14:paraId="2347248F" w14:textId="77777777" w:rsidR="00D46981" w:rsidRPr="008B72D7" w:rsidRDefault="00D46981" w:rsidP="00A32523">
      <w:pPr>
        <w:widowControl w:val="0"/>
        <w:jc w:val="both"/>
        <w:rPr>
          <w:color w:val="000000"/>
          <w:szCs w:val="22"/>
          <w:lang w:val="es-ES_tradnl"/>
        </w:rPr>
      </w:pPr>
    </w:p>
    <w:p w14:paraId="7B52374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OTROS</w:t>
      </w:r>
    </w:p>
    <w:p w14:paraId="1C20450A" w14:textId="77777777" w:rsidR="00EF6675" w:rsidRPr="008B72D7" w:rsidRDefault="00EF6675" w:rsidP="00A32523">
      <w:pPr>
        <w:widowControl w:val="0"/>
        <w:jc w:val="both"/>
        <w:rPr>
          <w:color w:val="000000"/>
          <w:szCs w:val="22"/>
          <w:lang w:val="es-ES_tradnl"/>
        </w:rPr>
      </w:pPr>
    </w:p>
    <w:p w14:paraId="1D054FCD"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Lunes</w:t>
      </w:r>
    </w:p>
    <w:p w14:paraId="6FD323AB"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Martes</w:t>
      </w:r>
    </w:p>
    <w:p w14:paraId="120C39C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Miércoles</w:t>
      </w:r>
    </w:p>
    <w:p w14:paraId="7A124FDA" w14:textId="77777777" w:rsidR="00EF6675" w:rsidRPr="008B72D7" w:rsidRDefault="00EF6675" w:rsidP="00A32523">
      <w:pPr>
        <w:widowControl w:val="0"/>
        <w:jc w:val="both"/>
        <w:rPr>
          <w:color w:val="000000"/>
          <w:szCs w:val="22"/>
          <w:lang w:val="es-ES_tradnl"/>
        </w:rPr>
      </w:pPr>
      <w:r w:rsidRPr="008B72D7">
        <w:rPr>
          <w:color w:val="000000"/>
          <w:szCs w:val="22"/>
          <w:lang w:val="es-ES_tradnl"/>
        </w:rPr>
        <w:t>Jueves</w:t>
      </w:r>
    </w:p>
    <w:p w14:paraId="2B8E4AF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Viernes</w:t>
      </w:r>
    </w:p>
    <w:p w14:paraId="0CDFC23A" w14:textId="77777777" w:rsidR="00EF6675" w:rsidRPr="008B72D7" w:rsidRDefault="00EF6675" w:rsidP="00A32523">
      <w:pPr>
        <w:widowControl w:val="0"/>
        <w:jc w:val="both"/>
        <w:rPr>
          <w:color w:val="000000"/>
          <w:szCs w:val="22"/>
          <w:lang w:val="es-ES_tradnl"/>
        </w:rPr>
      </w:pPr>
      <w:r w:rsidRPr="008B72D7">
        <w:rPr>
          <w:color w:val="000000"/>
          <w:szCs w:val="22"/>
          <w:lang w:val="es-ES_tradnl"/>
        </w:rPr>
        <w:t>Sábado</w:t>
      </w:r>
    </w:p>
    <w:p w14:paraId="7F2AD746" w14:textId="77777777" w:rsidR="00EF6675" w:rsidRPr="008B72D7" w:rsidRDefault="00EF6675" w:rsidP="00A32523">
      <w:pPr>
        <w:widowControl w:val="0"/>
        <w:jc w:val="both"/>
        <w:rPr>
          <w:color w:val="000000"/>
          <w:szCs w:val="22"/>
          <w:lang w:val="es-ES_tradnl"/>
        </w:rPr>
      </w:pPr>
      <w:r w:rsidRPr="008B72D7">
        <w:rPr>
          <w:color w:val="000000"/>
          <w:szCs w:val="22"/>
          <w:lang w:val="es-ES_tradnl"/>
        </w:rPr>
        <w:t>Domingo</w:t>
      </w:r>
    </w:p>
    <w:p w14:paraId="29919F14" w14:textId="77777777" w:rsidR="00EF6675" w:rsidRPr="008B72D7" w:rsidRDefault="00EF6675" w:rsidP="00A32523">
      <w:pPr>
        <w:widowControl w:val="0"/>
        <w:jc w:val="both"/>
        <w:rPr>
          <w:color w:val="000000"/>
          <w:szCs w:val="22"/>
          <w:lang w:val="es-ES_tradnl"/>
        </w:rPr>
      </w:pPr>
    </w:p>
    <w:p w14:paraId="5290857A" w14:textId="77777777" w:rsidR="00FC195B" w:rsidRPr="008B72D7" w:rsidRDefault="00EF6675" w:rsidP="00A32523">
      <w:pPr>
        <w:widowControl w:val="0"/>
        <w:rPr>
          <w:color w:val="000000"/>
          <w:szCs w:val="22"/>
          <w:lang w:val="es-ES_tradnl"/>
        </w:rPr>
      </w:pPr>
      <w:r w:rsidRPr="008B72D7">
        <w:rPr>
          <w:color w:val="000000"/>
          <w:szCs w:val="22"/>
          <w:lang w:val="es-ES_tradnl"/>
        </w:rPr>
        <w:br w:type="page"/>
      </w:r>
    </w:p>
    <w:p w14:paraId="6008FCFE" w14:textId="77777777" w:rsidR="00CB63D6" w:rsidRPr="008B72D7" w:rsidRDefault="00CB63D6" w:rsidP="00A32523">
      <w:pPr>
        <w:widowControl w:val="0"/>
        <w:rPr>
          <w:color w:val="000000"/>
          <w:szCs w:val="22"/>
          <w:lang w:val="es-ES_tradnl"/>
        </w:rPr>
      </w:pPr>
    </w:p>
    <w:p w14:paraId="53DE91A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INFORMACIÓN QUE DEBE FIGURAR EN EL EMBALAJE EXTERIOR</w:t>
      </w:r>
    </w:p>
    <w:p w14:paraId="1C87D89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228DEA6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39667CC9" w14:textId="77777777" w:rsidR="00EF6675" w:rsidRPr="008B72D7" w:rsidRDefault="00EF6675" w:rsidP="00A32523">
      <w:pPr>
        <w:widowControl w:val="0"/>
        <w:rPr>
          <w:color w:val="000000"/>
          <w:szCs w:val="22"/>
          <w:lang w:val="es-ES_tradnl"/>
        </w:rPr>
      </w:pPr>
    </w:p>
    <w:p w14:paraId="2BCDFF2A" w14:textId="77777777" w:rsidR="00EF6675" w:rsidRPr="008B72D7" w:rsidRDefault="00EF6675" w:rsidP="00A32523">
      <w:pPr>
        <w:widowControl w:val="0"/>
        <w:rPr>
          <w:color w:val="000000"/>
          <w:szCs w:val="22"/>
          <w:lang w:val="es-ES_tradnl"/>
        </w:rPr>
      </w:pPr>
    </w:p>
    <w:p w14:paraId="18C2C76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036959EC" w14:textId="77777777" w:rsidR="00EF6675" w:rsidRPr="008B72D7" w:rsidRDefault="00EF6675" w:rsidP="00A32523">
      <w:pPr>
        <w:widowControl w:val="0"/>
        <w:jc w:val="both"/>
        <w:rPr>
          <w:color w:val="000000"/>
          <w:szCs w:val="22"/>
          <w:lang w:val="es-ES_tradnl"/>
        </w:rPr>
      </w:pPr>
    </w:p>
    <w:p w14:paraId="7BAB647C" w14:textId="77777777" w:rsidR="00EF6675" w:rsidRPr="008B72D7" w:rsidRDefault="00F140B4"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Pr="008B72D7">
        <w:rPr>
          <w:color w:val="000000"/>
          <w:szCs w:val="22"/>
          <w:lang w:val="es-ES_tradnl"/>
        </w:rPr>
        <w:t xml:space="preserve"> </w:t>
      </w:r>
      <w:r w:rsidR="00EF6675" w:rsidRPr="008B72D7">
        <w:rPr>
          <w:color w:val="000000"/>
          <w:szCs w:val="22"/>
          <w:lang w:val="es-ES_tradnl"/>
        </w:rPr>
        <w:t>6</w:t>
      </w:r>
      <w:r w:rsidR="001B3D97" w:rsidRPr="008B72D7">
        <w:rPr>
          <w:color w:val="000000"/>
          <w:szCs w:val="22"/>
          <w:lang w:val="es-ES_tradnl"/>
        </w:rPr>
        <w:t>,0</w:t>
      </w:r>
      <w:r w:rsidR="00F10669" w:rsidRPr="008B72D7">
        <w:rPr>
          <w:color w:val="000000"/>
          <w:szCs w:val="22"/>
          <w:lang w:val="es-ES_tradnl"/>
        </w:rPr>
        <w:t> mg</w:t>
      </w:r>
      <w:r w:rsidR="00EF6675" w:rsidRPr="008B72D7">
        <w:rPr>
          <w:color w:val="000000"/>
          <w:szCs w:val="22"/>
          <w:lang w:val="es-ES_tradnl"/>
        </w:rPr>
        <w:t xml:space="preserve"> cápsulas duras</w:t>
      </w:r>
    </w:p>
    <w:p w14:paraId="793ADA43" w14:textId="77777777" w:rsidR="00EF6675" w:rsidRPr="008B72D7" w:rsidRDefault="00BF1BFB"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61D427DC" w14:textId="77777777" w:rsidR="00EF6675" w:rsidRPr="008B72D7" w:rsidRDefault="00EF6675" w:rsidP="00A32523">
      <w:pPr>
        <w:widowControl w:val="0"/>
        <w:jc w:val="both"/>
        <w:rPr>
          <w:color w:val="000000"/>
          <w:szCs w:val="22"/>
          <w:lang w:val="es-ES_tradnl"/>
        </w:rPr>
      </w:pPr>
    </w:p>
    <w:p w14:paraId="230A15F0" w14:textId="77777777" w:rsidR="00D46981" w:rsidRPr="008B72D7" w:rsidRDefault="00D46981" w:rsidP="00A32523">
      <w:pPr>
        <w:widowControl w:val="0"/>
        <w:jc w:val="both"/>
        <w:rPr>
          <w:color w:val="000000"/>
          <w:szCs w:val="22"/>
          <w:lang w:val="es-ES_tradnl"/>
        </w:rPr>
      </w:pPr>
    </w:p>
    <w:p w14:paraId="54F86B0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592FF43E" w14:textId="77777777" w:rsidR="00EF6675" w:rsidRPr="008B72D7" w:rsidRDefault="00EF6675" w:rsidP="00A32523">
      <w:pPr>
        <w:widowControl w:val="0"/>
        <w:jc w:val="both"/>
        <w:rPr>
          <w:color w:val="000000"/>
          <w:szCs w:val="22"/>
          <w:lang w:val="es-ES_tradnl"/>
        </w:rPr>
      </w:pPr>
    </w:p>
    <w:p w14:paraId="1FB9C78A" w14:textId="77777777" w:rsidR="00EF6675" w:rsidRPr="008B72D7" w:rsidRDefault="00EF6675" w:rsidP="00A32523">
      <w:pPr>
        <w:widowControl w:val="0"/>
        <w:rPr>
          <w:color w:val="000000"/>
          <w:szCs w:val="22"/>
          <w:lang w:val="es-ES_tradnl"/>
        </w:rPr>
      </w:pPr>
      <w:r w:rsidRPr="008B72D7">
        <w:rPr>
          <w:color w:val="000000"/>
          <w:szCs w:val="22"/>
          <w:lang w:val="es-ES_tradnl"/>
        </w:rPr>
        <w:t>1</w:t>
      </w:r>
      <w:r w:rsidR="00F10669" w:rsidRPr="008B72D7">
        <w:rPr>
          <w:color w:val="000000"/>
          <w:szCs w:val="22"/>
          <w:lang w:val="es-ES_tradnl"/>
        </w:rPr>
        <w:t> </w:t>
      </w:r>
      <w:r w:rsidRPr="008B72D7">
        <w:rPr>
          <w:color w:val="000000"/>
          <w:szCs w:val="22"/>
          <w:lang w:val="es-ES_tradnl"/>
        </w:rPr>
        <w:t>cápsula contiene 6</w:t>
      </w:r>
      <w:r w:rsidR="001B3D97" w:rsidRPr="008B72D7">
        <w:rPr>
          <w:color w:val="000000"/>
          <w:szCs w:val="22"/>
          <w:lang w:val="es-ES_tradnl"/>
        </w:rPr>
        <w:t>,0</w:t>
      </w:r>
      <w:r w:rsidR="00F10669" w:rsidRPr="008B72D7">
        <w:rPr>
          <w:color w:val="000000"/>
          <w:szCs w:val="22"/>
          <w:lang w:val="es-ES_tradnl"/>
        </w:rPr>
        <w:t> mg</w:t>
      </w:r>
      <w:r w:rsidRPr="008B72D7">
        <w:rPr>
          <w:color w:val="000000"/>
          <w:szCs w:val="22"/>
          <w:lang w:val="es-ES_tradnl"/>
        </w:rPr>
        <w:t xml:space="preserve"> de rivastigmina en forma de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w:t>
      </w:r>
      <w:r w:rsidR="00F140B4" w:rsidRPr="008B72D7">
        <w:rPr>
          <w:color w:val="000000"/>
          <w:szCs w:val="22"/>
          <w:lang w:val="es-ES_tradnl"/>
        </w:rPr>
        <w:t>.</w:t>
      </w:r>
    </w:p>
    <w:p w14:paraId="3528CAE1" w14:textId="77777777" w:rsidR="00EF6675" w:rsidRPr="008B72D7" w:rsidRDefault="00EF6675" w:rsidP="00A32523">
      <w:pPr>
        <w:widowControl w:val="0"/>
        <w:jc w:val="both"/>
        <w:rPr>
          <w:color w:val="000000"/>
          <w:szCs w:val="22"/>
          <w:lang w:val="es-ES_tradnl"/>
        </w:rPr>
      </w:pPr>
    </w:p>
    <w:p w14:paraId="78FBFA18" w14:textId="77777777" w:rsidR="00D46981" w:rsidRPr="008B72D7" w:rsidRDefault="00D46981" w:rsidP="00A32523">
      <w:pPr>
        <w:widowControl w:val="0"/>
        <w:jc w:val="both"/>
        <w:rPr>
          <w:color w:val="000000"/>
          <w:szCs w:val="22"/>
          <w:lang w:val="es-ES_tradnl"/>
        </w:rPr>
      </w:pPr>
    </w:p>
    <w:p w14:paraId="75B65B2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6FD50CA3" w14:textId="77777777" w:rsidR="00EF6675" w:rsidRPr="008B72D7" w:rsidRDefault="00EF6675" w:rsidP="00A32523">
      <w:pPr>
        <w:widowControl w:val="0"/>
        <w:jc w:val="both"/>
        <w:rPr>
          <w:color w:val="000000"/>
          <w:szCs w:val="22"/>
          <w:lang w:val="es-ES_tradnl"/>
        </w:rPr>
      </w:pPr>
    </w:p>
    <w:p w14:paraId="5B52BF13" w14:textId="77777777" w:rsidR="00D46981" w:rsidRPr="008B72D7" w:rsidRDefault="00D46981" w:rsidP="00A32523">
      <w:pPr>
        <w:widowControl w:val="0"/>
        <w:rPr>
          <w:color w:val="000000"/>
          <w:szCs w:val="22"/>
          <w:lang w:val="es-ES_tradnl"/>
        </w:rPr>
      </w:pPr>
    </w:p>
    <w:p w14:paraId="1079317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146B7BD9" w14:textId="77777777" w:rsidR="00EF6675" w:rsidRPr="008B72D7" w:rsidRDefault="00EF6675" w:rsidP="00A32523">
      <w:pPr>
        <w:widowControl w:val="0"/>
        <w:rPr>
          <w:color w:val="000000"/>
          <w:szCs w:val="22"/>
          <w:lang w:val="es-ES_tradnl"/>
        </w:rPr>
      </w:pPr>
    </w:p>
    <w:p w14:paraId="7A7AF098" w14:textId="77777777" w:rsidR="00EF6675" w:rsidRPr="008B72D7" w:rsidRDefault="00EF6675" w:rsidP="00A32523">
      <w:pPr>
        <w:widowControl w:val="0"/>
        <w:jc w:val="both"/>
        <w:rPr>
          <w:color w:val="000000"/>
          <w:szCs w:val="22"/>
          <w:lang w:val="pt-PT"/>
        </w:rPr>
      </w:pPr>
      <w:r w:rsidRPr="008B72D7">
        <w:rPr>
          <w:color w:val="000000"/>
          <w:szCs w:val="22"/>
          <w:lang w:val="pt-PT"/>
        </w:rPr>
        <w:t>28</w:t>
      </w:r>
      <w:r w:rsidR="00F10669" w:rsidRPr="008B72D7">
        <w:rPr>
          <w:color w:val="000000"/>
          <w:szCs w:val="22"/>
          <w:lang w:val="pt-PT"/>
        </w:rPr>
        <w:t> </w:t>
      </w:r>
      <w:r w:rsidRPr="008B72D7">
        <w:rPr>
          <w:color w:val="000000"/>
          <w:szCs w:val="22"/>
          <w:lang w:val="pt-PT"/>
        </w:rPr>
        <w:t>cápsulas duras</w:t>
      </w:r>
    </w:p>
    <w:p w14:paraId="596D0355"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4625C77E" w14:textId="77777777" w:rsidR="00D46981" w:rsidRPr="008B72D7" w:rsidRDefault="00D46981" w:rsidP="00A32523">
      <w:pPr>
        <w:widowControl w:val="0"/>
        <w:jc w:val="both"/>
        <w:rPr>
          <w:color w:val="000000"/>
          <w:szCs w:val="22"/>
          <w:shd w:val="clear" w:color="auto" w:fill="D9D9D9"/>
          <w:lang w:val="pt-PT"/>
        </w:rPr>
      </w:pPr>
      <w:r w:rsidRPr="008B72D7">
        <w:rPr>
          <w:color w:val="000000"/>
          <w:szCs w:val="22"/>
          <w:shd w:val="clear" w:color="auto" w:fill="D9D9D9"/>
          <w:lang w:val="pt-PT"/>
        </w:rPr>
        <w:t>112</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32631107" w14:textId="77777777" w:rsidR="00EF6675" w:rsidRPr="008B72D7" w:rsidRDefault="00EF6675" w:rsidP="00A32523">
      <w:pPr>
        <w:widowControl w:val="0"/>
        <w:jc w:val="both"/>
        <w:rPr>
          <w:color w:val="000000"/>
          <w:szCs w:val="22"/>
          <w:lang w:val="pt-PT"/>
        </w:rPr>
      </w:pPr>
    </w:p>
    <w:p w14:paraId="1D9114BC" w14:textId="77777777" w:rsidR="00F140B4" w:rsidRPr="008B72D7" w:rsidRDefault="00F140B4" w:rsidP="00A32523">
      <w:pPr>
        <w:widowControl w:val="0"/>
        <w:jc w:val="both"/>
        <w:rPr>
          <w:color w:val="000000"/>
          <w:szCs w:val="22"/>
          <w:lang w:val="pt-PT"/>
        </w:rPr>
      </w:pPr>
    </w:p>
    <w:p w14:paraId="61D525F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491D90DA" w14:textId="77777777" w:rsidR="00BF1BFB" w:rsidRPr="008B72D7" w:rsidRDefault="00BF1BFB" w:rsidP="00A32523">
      <w:pPr>
        <w:widowControl w:val="0"/>
        <w:rPr>
          <w:color w:val="000000"/>
          <w:szCs w:val="22"/>
          <w:lang w:val="es-ES_tradnl"/>
        </w:rPr>
      </w:pPr>
    </w:p>
    <w:p w14:paraId="0E4AD02B" w14:textId="77777777" w:rsidR="00F140B4" w:rsidRPr="008B72D7" w:rsidRDefault="00BF1BFB" w:rsidP="00A32523">
      <w:pPr>
        <w:widowControl w:val="0"/>
        <w:rPr>
          <w:color w:val="000000"/>
          <w:szCs w:val="22"/>
          <w:lang w:val="es-ES_tradnl"/>
        </w:rPr>
      </w:pPr>
      <w:r w:rsidRPr="008B72D7">
        <w:rPr>
          <w:color w:val="000000"/>
          <w:szCs w:val="22"/>
          <w:lang w:val="es-ES_tradnl"/>
        </w:rPr>
        <w:t>Leer el prospecto antes de utilizar este medicamento.</w:t>
      </w:r>
    </w:p>
    <w:p w14:paraId="6720B458" w14:textId="77777777" w:rsidR="00F140B4" w:rsidRPr="008B72D7" w:rsidRDefault="00F140B4" w:rsidP="00A32523">
      <w:pPr>
        <w:widowControl w:val="0"/>
        <w:jc w:val="both"/>
        <w:rPr>
          <w:color w:val="000000"/>
          <w:szCs w:val="22"/>
          <w:lang w:val="es-ES_tradnl"/>
        </w:rPr>
      </w:pPr>
      <w:r w:rsidRPr="008B72D7">
        <w:rPr>
          <w:color w:val="000000"/>
          <w:szCs w:val="22"/>
          <w:lang w:val="es-ES_tradnl"/>
        </w:rPr>
        <w:t>Vía oral</w:t>
      </w:r>
    </w:p>
    <w:p w14:paraId="6CB3930B" w14:textId="77777777" w:rsidR="00F140B4" w:rsidRPr="008B72D7" w:rsidRDefault="00F140B4" w:rsidP="00A32523">
      <w:pPr>
        <w:widowControl w:val="0"/>
        <w:jc w:val="both"/>
        <w:rPr>
          <w:color w:val="000000"/>
          <w:szCs w:val="22"/>
          <w:lang w:val="es-ES_tradnl"/>
        </w:rPr>
      </w:pPr>
    </w:p>
    <w:p w14:paraId="401D0F99" w14:textId="77777777" w:rsidR="00EF6675" w:rsidRPr="008B72D7" w:rsidRDefault="00EF6675" w:rsidP="00A32523">
      <w:pPr>
        <w:widowControl w:val="0"/>
        <w:jc w:val="both"/>
        <w:rPr>
          <w:color w:val="000000"/>
          <w:szCs w:val="22"/>
          <w:lang w:val="es-ES_tradnl"/>
        </w:rPr>
      </w:pPr>
    </w:p>
    <w:p w14:paraId="35EC2B2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403FAD4A" w14:textId="77777777" w:rsidR="00EF6675" w:rsidRPr="008B72D7" w:rsidRDefault="00EF6675" w:rsidP="00A32523">
      <w:pPr>
        <w:widowControl w:val="0"/>
        <w:jc w:val="both"/>
        <w:rPr>
          <w:color w:val="000000"/>
          <w:szCs w:val="22"/>
          <w:lang w:val="es-ES_tradnl"/>
        </w:rPr>
      </w:pPr>
    </w:p>
    <w:p w14:paraId="65E7C5F9"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Mantener fuera </w:t>
      </w:r>
      <w:r w:rsidR="00BF1BFB" w:rsidRPr="008B72D7">
        <w:rPr>
          <w:color w:val="000000"/>
          <w:szCs w:val="22"/>
          <w:lang w:val="es-ES_tradnl"/>
        </w:rPr>
        <w:t xml:space="preserve">de la vista y </w:t>
      </w:r>
      <w:r w:rsidRPr="008B72D7">
        <w:rPr>
          <w:color w:val="000000"/>
          <w:szCs w:val="22"/>
          <w:lang w:val="es-ES_tradnl"/>
        </w:rPr>
        <w:t>del alcance de los niños.</w:t>
      </w:r>
    </w:p>
    <w:p w14:paraId="07A2D659" w14:textId="77777777" w:rsidR="00D46981" w:rsidRPr="008B72D7" w:rsidRDefault="00D46981" w:rsidP="00A32523">
      <w:pPr>
        <w:widowControl w:val="0"/>
        <w:jc w:val="both"/>
        <w:rPr>
          <w:color w:val="000000"/>
          <w:szCs w:val="22"/>
          <w:lang w:val="es-ES_tradnl"/>
        </w:rPr>
      </w:pPr>
    </w:p>
    <w:p w14:paraId="0D05D599" w14:textId="77777777" w:rsidR="00F140B4" w:rsidRPr="008B72D7" w:rsidRDefault="00F140B4" w:rsidP="00A32523">
      <w:pPr>
        <w:widowControl w:val="0"/>
        <w:jc w:val="both"/>
        <w:rPr>
          <w:color w:val="000000"/>
          <w:szCs w:val="22"/>
          <w:lang w:val="es-ES_tradnl"/>
        </w:rPr>
      </w:pPr>
    </w:p>
    <w:p w14:paraId="33E00A1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34EF5D49" w14:textId="77777777" w:rsidR="00F140B4" w:rsidRPr="008B72D7" w:rsidRDefault="00F140B4" w:rsidP="00A32523">
      <w:pPr>
        <w:widowControl w:val="0"/>
        <w:jc w:val="both"/>
        <w:rPr>
          <w:color w:val="000000"/>
          <w:szCs w:val="22"/>
          <w:lang w:val="es-ES_tradnl"/>
        </w:rPr>
      </w:pPr>
    </w:p>
    <w:p w14:paraId="5DDA7FF3" w14:textId="77777777" w:rsidR="00F140B4" w:rsidRPr="008B72D7" w:rsidRDefault="00F140B4" w:rsidP="00A32523">
      <w:pPr>
        <w:widowControl w:val="0"/>
        <w:jc w:val="both"/>
        <w:rPr>
          <w:color w:val="000000"/>
          <w:szCs w:val="22"/>
          <w:lang w:val="es-ES_tradnl"/>
        </w:rPr>
      </w:pPr>
      <w:r w:rsidRPr="008B72D7">
        <w:rPr>
          <w:color w:val="000000"/>
          <w:szCs w:val="22"/>
          <w:lang w:val="es-ES_tradnl"/>
        </w:rPr>
        <w:t>Tomar enteras sin abrir ni triturar.</w:t>
      </w:r>
    </w:p>
    <w:p w14:paraId="226B8397" w14:textId="77777777" w:rsidR="00F140B4" w:rsidRPr="008B72D7" w:rsidRDefault="00F140B4" w:rsidP="00A32523">
      <w:pPr>
        <w:widowControl w:val="0"/>
        <w:jc w:val="both"/>
        <w:rPr>
          <w:color w:val="000000"/>
          <w:szCs w:val="22"/>
          <w:lang w:val="es-ES_tradnl"/>
        </w:rPr>
      </w:pPr>
    </w:p>
    <w:p w14:paraId="11A40A6E" w14:textId="77777777" w:rsidR="00F140B4" w:rsidRPr="008B72D7" w:rsidRDefault="00F140B4" w:rsidP="00A32523">
      <w:pPr>
        <w:widowControl w:val="0"/>
        <w:jc w:val="both"/>
        <w:rPr>
          <w:color w:val="000000"/>
          <w:szCs w:val="22"/>
          <w:lang w:val="es-ES_tradnl"/>
        </w:rPr>
      </w:pPr>
    </w:p>
    <w:p w14:paraId="5D30D7E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35D6BC3D" w14:textId="77777777" w:rsidR="00F140B4" w:rsidRPr="008B72D7" w:rsidRDefault="00F140B4" w:rsidP="00A32523">
      <w:pPr>
        <w:widowControl w:val="0"/>
        <w:jc w:val="both"/>
        <w:rPr>
          <w:color w:val="000000"/>
          <w:szCs w:val="22"/>
          <w:lang w:val="es-ES_tradnl"/>
        </w:rPr>
      </w:pPr>
    </w:p>
    <w:p w14:paraId="0A004069" w14:textId="77777777" w:rsidR="00F140B4" w:rsidRPr="008B72D7" w:rsidRDefault="00F140B4" w:rsidP="00A32523">
      <w:pPr>
        <w:widowControl w:val="0"/>
        <w:jc w:val="both"/>
        <w:rPr>
          <w:color w:val="000000"/>
          <w:szCs w:val="22"/>
          <w:lang w:val="es-ES_tradnl"/>
        </w:rPr>
      </w:pPr>
      <w:r w:rsidRPr="008B72D7">
        <w:rPr>
          <w:color w:val="000000"/>
          <w:szCs w:val="22"/>
          <w:lang w:val="es-ES_tradnl"/>
        </w:rPr>
        <w:t>CAD</w:t>
      </w:r>
    </w:p>
    <w:p w14:paraId="46B3C43A" w14:textId="77777777" w:rsidR="00F140B4" w:rsidRPr="008B72D7" w:rsidRDefault="00F140B4" w:rsidP="00A32523">
      <w:pPr>
        <w:widowControl w:val="0"/>
        <w:jc w:val="both"/>
        <w:rPr>
          <w:color w:val="000000"/>
          <w:szCs w:val="22"/>
          <w:lang w:val="es-ES_tradnl"/>
        </w:rPr>
      </w:pPr>
    </w:p>
    <w:p w14:paraId="797BB4DE" w14:textId="77777777" w:rsidR="00D46981" w:rsidRPr="008B72D7" w:rsidRDefault="00D46981" w:rsidP="00A32523">
      <w:pPr>
        <w:widowControl w:val="0"/>
        <w:jc w:val="both"/>
        <w:rPr>
          <w:color w:val="000000"/>
          <w:szCs w:val="22"/>
          <w:lang w:val="es-ES_tradnl"/>
        </w:rPr>
      </w:pPr>
    </w:p>
    <w:p w14:paraId="19D693A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57EB0977" w14:textId="77777777" w:rsidR="00EF6675" w:rsidRPr="008B72D7" w:rsidRDefault="00EF6675" w:rsidP="00A32523">
      <w:pPr>
        <w:widowControl w:val="0"/>
        <w:jc w:val="both"/>
        <w:rPr>
          <w:color w:val="000000"/>
          <w:szCs w:val="22"/>
          <w:lang w:val="es-ES_tradnl"/>
        </w:rPr>
      </w:pPr>
    </w:p>
    <w:p w14:paraId="6ED702FA" w14:textId="77777777" w:rsidR="00EF6675" w:rsidRPr="008B72D7" w:rsidRDefault="00EF6675" w:rsidP="00A32523">
      <w:pPr>
        <w:widowControl w:val="0"/>
        <w:ind w:left="567" w:hanging="567"/>
        <w:rPr>
          <w:color w:val="000000"/>
          <w:szCs w:val="22"/>
          <w:lang w:val="es-ES_tradnl"/>
        </w:rPr>
      </w:pPr>
      <w:r w:rsidRPr="008B72D7">
        <w:rPr>
          <w:color w:val="000000"/>
          <w:szCs w:val="22"/>
          <w:lang w:val="es-ES_tradnl"/>
        </w:rPr>
        <w:t>No conservar a temperatura superior a 30</w:t>
      </w:r>
      <w:r w:rsidR="00287C11" w:rsidRPr="008B72D7">
        <w:rPr>
          <w:color w:val="000000"/>
          <w:szCs w:val="22"/>
          <w:lang w:val="es-ES_tradnl"/>
        </w:rPr>
        <w:t>°</w:t>
      </w:r>
      <w:r w:rsidRPr="008B72D7">
        <w:rPr>
          <w:color w:val="000000"/>
          <w:szCs w:val="22"/>
          <w:lang w:val="es-ES_tradnl"/>
        </w:rPr>
        <w:t>C</w:t>
      </w:r>
      <w:r w:rsidR="00F140B4" w:rsidRPr="008B72D7">
        <w:rPr>
          <w:color w:val="000000"/>
          <w:szCs w:val="22"/>
          <w:lang w:val="es-ES_tradnl"/>
        </w:rPr>
        <w:t>.</w:t>
      </w:r>
    </w:p>
    <w:p w14:paraId="499A2E7A" w14:textId="77777777" w:rsidR="00EF6675" w:rsidRPr="008B72D7" w:rsidRDefault="00EF6675" w:rsidP="00A32523">
      <w:pPr>
        <w:widowControl w:val="0"/>
        <w:ind w:left="567" w:hanging="567"/>
        <w:rPr>
          <w:color w:val="000000"/>
          <w:szCs w:val="22"/>
          <w:lang w:val="es-ES_tradnl"/>
        </w:rPr>
      </w:pPr>
    </w:p>
    <w:p w14:paraId="3AF5C953" w14:textId="77777777" w:rsidR="00F140B4" w:rsidRPr="008B72D7" w:rsidRDefault="00F140B4" w:rsidP="00A32523">
      <w:pPr>
        <w:widowControl w:val="0"/>
        <w:ind w:left="567" w:hanging="567"/>
        <w:rPr>
          <w:color w:val="000000"/>
          <w:szCs w:val="22"/>
          <w:lang w:val="es-ES_tradnl"/>
        </w:rPr>
      </w:pPr>
    </w:p>
    <w:p w14:paraId="0239482D" w14:textId="77777777" w:rsidR="00BB27C8" w:rsidRPr="008B72D7" w:rsidRDefault="00BB27C8" w:rsidP="00A32523">
      <w:pPr>
        <w:keepLines/>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6A92A3B6" w14:textId="77777777" w:rsidR="00F140B4" w:rsidRPr="008B72D7" w:rsidRDefault="00F140B4" w:rsidP="00A32523">
      <w:pPr>
        <w:widowControl w:val="0"/>
        <w:rPr>
          <w:color w:val="000000"/>
          <w:szCs w:val="22"/>
          <w:lang w:val="es-ES_tradnl"/>
        </w:rPr>
      </w:pPr>
    </w:p>
    <w:p w14:paraId="169F7442" w14:textId="77777777" w:rsidR="00F140B4" w:rsidRPr="008B72D7" w:rsidRDefault="00F140B4" w:rsidP="00A32523">
      <w:pPr>
        <w:widowControl w:val="0"/>
        <w:rPr>
          <w:color w:val="000000"/>
          <w:szCs w:val="22"/>
          <w:lang w:val="es-ES_tradnl"/>
        </w:rPr>
      </w:pPr>
    </w:p>
    <w:p w14:paraId="7E3BCB1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56EBE7C8" w14:textId="77777777" w:rsidR="00F140B4" w:rsidRPr="008B72D7" w:rsidRDefault="00F140B4" w:rsidP="00A32523">
      <w:pPr>
        <w:widowControl w:val="0"/>
        <w:jc w:val="both"/>
        <w:rPr>
          <w:color w:val="000000"/>
          <w:szCs w:val="22"/>
          <w:lang w:val="es-ES_tradnl"/>
        </w:rPr>
      </w:pPr>
    </w:p>
    <w:p w14:paraId="3327D22D"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19B6DF1E" w14:textId="77777777" w:rsidR="000162FD" w:rsidRPr="008B72D7" w:rsidRDefault="000162FD" w:rsidP="00A32523">
      <w:pPr>
        <w:keepNext/>
        <w:widowControl w:val="0"/>
        <w:rPr>
          <w:color w:val="000000"/>
          <w:lang w:val="pt-PT"/>
        </w:rPr>
      </w:pPr>
      <w:r w:rsidRPr="008B72D7">
        <w:rPr>
          <w:color w:val="000000"/>
          <w:lang w:val="pt-PT"/>
        </w:rPr>
        <w:t>Vista Building</w:t>
      </w:r>
    </w:p>
    <w:p w14:paraId="179A426A" w14:textId="77777777" w:rsidR="000162FD" w:rsidRPr="008B72D7" w:rsidRDefault="000162FD" w:rsidP="00A32523">
      <w:pPr>
        <w:keepNext/>
        <w:widowControl w:val="0"/>
        <w:rPr>
          <w:color w:val="000000"/>
        </w:rPr>
      </w:pPr>
      <w:r w:rsidRPr="008B72D7">
        <w:rPr>
          <w:color w:val="000000"/>
        </w:rPr>
        <w:t>Elm Park, Merrion Road</w:t>
      </w:r>
    </w:p>
    <w:p w14:paraId="13F29F0C"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DCC4E39"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01E1C9C3" w14:textId="77777777" w:rsidR="00D46981" w:rsidRPr="008B72D7" w:rsidRDefault="00D46981" w:rsidP="00A32523">
      <w:pPr>
        <w:widowControl w:val="0"/>
        <w:jc w:val="both"/>
        <w:rPr>
          <w:color w:val="000000"/>
          <w:szCs w:val="22"/>
          <w:lang w:val="es-ES"/>
        </w:rPr>
      </w:pPr>
    </w:p>
    <w:p w14:paraId="4E05E447" w14:textId="77777777" w:rsidR="00EF6675" w:rsidRPr="008B72D7" w:rsidRDefault="00EF6675" w:rsidP="00A32523">
      <w:pPr>
        <w:widowControl w:val="0"/>
        <w:jc w:val="both"/>
        <w:rPr>
          <w:color w:val="000000"/>
          <w:szCs w:val="22"/>
          <w:lang w:val="es-ES"/>
        </w:rPr>
      </w:pPr>
    </w:p>
    <w:p w14:paraId="5313589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283AF080" w14:textId="77777777" w:rsidR="00EF6675" w:rsidRPr="008B72D7" w:rsidRDefault="00EF6675" w:rsidP="00A32523">
      <w:pPr>
        <w:widowControl w:val="0"/>
        <w:jc w:val="both"/>
        <w:rPr>
          <w:color w:val="000000"/>
          <w:szCs w:val="22"/>
          <w:lang w:val="es-ES_tradnl"/>
        </w:rPr>
      </w:pPr>
    </w:p>
    <w:p w14:paraId="78292F32" w14:textId="77777777" w:rsidR="00EF6675" w:rsidRPr="008B72D7" w:rsidRDefault="00EF6675" w:rsidP="00A32523">
      <w:pPr>
        <w:widowControl w:val="0"/>
        <w:tabs>
          <w:tab w:val="left" w:pos="2268"/>
        </w:tabs>
        <w:jc w:val="both"/>
        <w:rPr>
          <w:color w:val="000000"/>
          <w:szCs w:val="22"/>
          <w:shd w:val="clear" w:color="auto" w:fill="D9D9D9"/>
          <w:lang w:val="pt-PT"/>
        </w:rPr>
      </w:pPr>
      <w:r w:rsidRPr="008B72D7">
        <w:rPr>
          <w:color w:val="000000"/>
          <w:szCs w:val="22"/>
          <w:lang w:val="pt-PT"/>
        </w:rPr>
        <w:t>EU/1/98/066/010</w:t>
      </w:r>
      <w:r w:rsidR="00D46981" w:rsidRPr="008B72D7">
        <w:rPr>
          <w:color w:val="000000"/>
          <w:szCs w:val="22"/>
          <w:lang w:val="pt-PT"/>
        </w:rPr>
        <w:tab/>
      </w:r>
      <w:r w:rsidR="00D46981" w:rsidRPr="008B72D7">
        <w:rPr>
          <w:color w:val="000000"/>
          <w:szCs w:val="22"/>
          <w:shd w:val="clear" w:color="auto" w:fill="D9D9D9"/>
          <w:lang w:val="pt-PT"/>
        </w:rPr>
        <w:t>28</w:t>
      </w:r>
      <w:r w:rsidR="00F10669" w:rsidRPr="008B72D7">
        <w:rPr>
          <w:color w:val="000000"/>
          <w:szCs w:val="22"/>
          <w:shd w:val="clear" w:color="auto" w:fill="D9D9D9"/>
          <w:lang w:val="pt-PT"/>
        </w:rPr>
        <w:t> </w:t>
      </w:r>
      <w:r w:rsidR="00D46981" w:rsidRPr="008B72D7">
        <w:rPr>
          <w:color w:val="000000"/>
          <w:szCs w:val="22"/>
          <w:shd w:val="clear" w:color="auto" w:fill="D9D9D9"/>
          <w:lang w:val="pt-PT"/>
        </w:rPr>
        <w:t>cápsulas duras</w:t>
      </w:r>
    </w:p>
    <w:p w14:paraId="5F04830E" w14:textId="77777777" w:rsidR="00D46981" w:rsidRPr="008B72D7" w:rsidRDefault="00D46981" w:rsidP="00A32523">
      <w:pPr>
        <w:widowControl w:val="0"/>
        <w:tabs>
          <w:tab w:val="left" w:pos="2268"/>
        </w:tabs>
        <w:jc w:val="both"/>
        <w:rPr>
          <w:color w:val="000000"/>
          <w:szCs w:val="22"/>
          <w:shd w:val="clear" w:color="auto" w:fill="D9D9D9"/>
          <w:lang w:val="pt-PT"/>
        </w:rPr>
      </w:pPr>
      <w:r w:rsidRPr="008B72D7">
        <w:rPr>
          <w:color w:val="000000"/>
          <w:szCs w:val="22"/>
          <w:shd w:val="clear" w:color="auto" w:fill="D9D9D9"/>
          <w:lang w:val="pt-PT"/>
        </w:rPr>
        <w:t>EU/1/98/066/011</w:t>
      </w:r>
      <w:r w:rsidRPr="008B72D7">
        <w:rPr>
          <w:color w:val="000000"/>
          <w:szCs w:val="22"/>
          <w:shd w:val="clear" w:color="auto" w:fill="D9D9D9"/>
          <w:lang w:val="pt-PT"/>
        </w:rPr>
        <w:tab/>
        <w:t>56</w:t>
      </w:r>
      <w:r w:rsidR="00F10669" w:rsidRPr="008B72D7">
        <w:rPr>
          <w:color w:val="000000"/>
          <w:szCs w:val="22"/>
          <w:shd w:val="clear" w:color="auto" w:fill="D9D9D9"/>
          <w:lang w:val="pt-PT"/>
        </w:rPr>
        <w:t> </w:t>
      </w:r>
      <w:r w:rsidRPr="008B72D7">
        <w:rPr>
          <w:color w:val="000000"/>
          <w:szCs w:val="22"/>
          <w:shd w:val="clear" w:color="auto" w:fill="D9D9D9"/>
          <w:lang w:val="pt-PT"/>
        </w:rPr>
        <w:t>cápsulas duras</w:t>
      </w:r>
    </w:p>
    <w:p w14:paraId="4B248D85" w14:textId="77777777" w:rsidR="00D46981" w:rsidRPr="008B72D7" w:rsidRDefault="00D46981" w:rsidP="00A32523">
      <w:pPr>
        <w:widowControl w:val="0"/>
        <w:tabs>
          <w:tab w:val="left" w:pos="2268"/>
        </w:tabs>
        <w:jc w:val="both"/>
        <w:rPr>
          <w:color w:val="000000"/>
          <w:szCs w:val="22"/>
          <w:shd w:val="clear" w:color="auto" w:fill="D9D9D9"/>
          <w:lang w:val="es-ES_tradnl"/>
        </w:rPr>
      </w:pPr>
      <w:r w:rsidRPr="008B72D7">
        <w:rPr>
          <w:color w:val="000000"/>
          <w:szCs w:val="22"/>
          <w:shd w:val="clear" w:color="auto" w:fill="D9D9D9"/>
          <w:lang w:val="es-ES_tradnl"/>
        </w:rPr>
        <w:t>EU/1/98/066/012</w:t>
      </w:r>
      <w:r w:rsidRPr="008B72D7">
        <w:rPr>
          <w:color w:val="000000"/>
          <w:szCs w:val="22"/>
          <w:shd w:val="clear" w:color="auto" w:fill="D9D9D9"/>
          <w:lang w:val="es-ES_tradnl"/>
        </w:rPr>
        <w:tab/>
        <w:t>112</w:t>
      </w:r>
      <w:r w:rsidR="00F10669" w:rsidRPr="008B72D7">
        <w:rPr>
          <w:color w:val="000000"/>
          <w:szCs w:val="22"/>
          <w:shd w:val="clear" w:color="auto" w:fill="D9D9D9"/>
          <w:lang w:val="es-ES_tradnl"/>
        </w:rPr>
        <w:t> </w:t>
      </w:r>
      <w:r w:rsidRPr="008B72D7">
        <w:rPr>
          <w:color w:val="000000"/>
          <w:szCs w:val="22"/>
          <w:shd w:val="clear" w:color="auto" w:fill="D9D9D9"/>
          <w:lang w:val="es-ES_tradnl"/>
        </w:rPr>
        <w:t>cápsulas duras</w:t>
      </w:r>
    </w:p>
    <w:p w14:paraId="54561490" w14:textId="77777777" w:rsidR="00EF6675" w:rsidRPr="008B72D7" w:rsidRDefault="00EF6675" w:rsidP="00A32523">
      <w:pPr>
        <w:widowControl w:val="0"/>
        <w:rPr>
          <w:color w:val="000000"/>
          <w:szCs w:val="22"/>
          <w:lang w:val="es-ES_tradnl"/>
        </w:rPr>
      </w:pPr>
    </w:p>
    <w:p w14:paraId="055FABB6" w14:textId="77777777" w:rsidR="00D46981" w:rsidRPr="008B72D7" w:rsidRDefault="00D46981" w:rsidP="00A32523">
      <w:pPr>
        <w:widowControl w:val="0"/>
        <w:rPr>
          <w:color w:val="000000"/>
          <w:szCs w:val="22"/>
          <w:lang w:val="es-ES_tradnl"/>
        </w:rPr>
      </w:pPr>
    </w:p>
    <w:p w14:paraId="424B1EF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56EFA5E6" w14:textId="77777777" w:rsidR="00EF6675" w:rsidRPr="008B72D7" w:rsidRDefault="00EF6675" w:rsidP="00A32523">
      <w:pPr>
        <w:widowControl w:val="0"/>
        <w:rPr>
          <w:color w:val="000000"/>
          <w:szCs w:val="22"/>
          <w:lang w:val="es-ES_tradnl"/>
        </w:rPr>
      </w:pPr>
    </w:p>
    <w:p w14:paraId="42BC3CED" w14:textId="77777777" w:rsidR="00EF6675" w:rsidRPr="008B72D7" w:rsidRDefault="00EF6675" w:rsidP="00A32523">
      <w:pPr>
        <w:widowControl w:val="0"/>
        <w:rPr>
          <w:color w:val="000000"/>
          <w:szCs w:val="22"/>
          <w:lang w:val="es-ES_tradnl"/>
        </w:rPr>
      </w:pPr>
      <w:r w:rsidRPr="008B72D7">
        <w:rPr>
          <w:color w:val="000000"/>
          <w:szCs w:val="22"/>
          <w:lang w:val="es-ES_tradnl"/>
        </w:rPr>
        <w:t>Lote</w:t>
      </w:r>
    </w:p>
    <w:p w14:paraId="4A7A17CE" w14:textId="77777777" w:rsidR="00EF6675" w:rsidRPr="008B72D7" w:rsidRDefault="00EF6675" w:rsidP="00A32523">
      <w:pPr>
        <w:widowControl w:val="0"/>
        <w:rPr>
          <w:color w:val="000000"/>
          <w:szCs w:val="22"/>
          <w:lang w:val="es-ES_tradnl"/>
        </w:rPr>
      </w:pPr>
    </w:p>
    <w:p w14:paraId="48F00D28" w14:textId="77777777" w:rsidR="00D46981" w:rsidRPr="008B72D7" w:rsidRDefault="00D46981" w:rsidP="00A32523">
      <w:pPr>
        <w:widowControl w:val="0"/>
        <w:rPr>
          <w:color w:val="000000"/>
          <w:szCs w:val="22"/>
          <w:lang w:val="es-ES_tradnl"/>
        </w:rPr>
      </w:pPr>
    </w:p>
    <w:p w14:paraId="3C3590C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6DFFBC37" w14:textId="77777777" w:rsidR="00EF6675" w:rsidRPr="008B72D7" w:rsidRDefault="00EF6675" w:rsidP="00A32523">
      <w:pPr>
        <w:widowControl w:val="0"/>
        <w:jc w:val="both"/>
        <w:rPr>
          <w:color w:val="000000"/>
          <w:szCs w:val="22"/>
          <w:lang w:val="es-ES_tradnl"/>
        </w:rPr>
      </w:pPr>
    </w:p>
    <w:p w14:paraId="06E48458" w14:textId="77777777" w:rsidR="00D46981" w:rsidRPr="008B72D7" w:rsidRDefault="00D46981" w:rsidP="00A32523">
      <w:pPr>
        <w:widowControl w:val="0"/>
        <w:rPr>
          <w:color w:val="000000"/>
          <w:szCs w:val="22"/>
          <w:lang w:val="es-ES_tradnl"/>
        </w:rPr>
      </w:pPr>
    </w:p>
    <w:p w14:paraId="07B5C8E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63E95B2C" w14:textId="77777777" w:rsidR="00EF6675" w:rsidRPr="008B72D7" w:rsidRDefault="00EF6675" w:rsidP="00A32523">
      <w:pPr>
        <w:widowControl w:val="0"/>
        <w:jc w:val="both"/>
        <w:rPr>
          <w:color w:val="000000"/>
          <w:szCs w:val="22"/>
          <w:lang w:val="es-ES_tradnl"/>
        </w:rPr>
      </w:pPr>
    </w:p>
    <w:p w14:paraId="0A5BA099" w14:textId="77777777" w:rsidR="00F735BB" w:rsidRPr="008B72D7" w:rsidRDefault="00F735BB" w:rsidP="00A32523">
      <w:pPr>
        <w:widowControl w:val="0"/>
        <w:jc w:val="both"/>
        <w:rPr>
          <w:color w:val="000000"/>
          <w:szCs w:val="22"/>
          <w:lang w:val="es-ES_tradnl"/>
        </w:rPr>
      </w:pPr>
    </w:p>
    <w:p w14:paraId="782CB97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66D4DB2E" w14:textId="77777777" w:rsidR="00F735BB" w:rsidRPr="008B72D7" w:rsidRDefault="00F735BB" w:rsidP="00A32523">
      <w:pPr>
        <w:widowControl w:val="0"/>
        <w:jc w:val="both"/>
        <w:rPr>
          <w:color w:val="000000"/>
          <w:szCs w:val="22"/>
          <w:lang w:val="es-ES_tradnl"/>
        </w:rPr>
      </w:pPr>
    </w:p>
    <w:p w14:paraId="0EE96DC6" w14:textId="77777777" w:rsidR="00F735BB" w:rsidRPr="008B72D7" w:rsidRDefault="00F735BB" w:rsidP="00A32523">
      <w:pPr>
        <w:widowControl w:val="0"/>
        <w:rPr>
          <w:color w:val="000000"/>
          <w:szCs w:val="22"/>
          <w:lang w:val="es-ES_tradnl"/>
        </w:rPr>
      </w:pPr>
      <w:r w:rsidRPr="008B72D7">
        <w:rPr>
          <w:color w:val="000000"/>
          <w:szCs w:val="22"/>
          <w:lang w:val="es-ES_tradnl"/>
        </w:rPr>
        <w:t>Exelon 6</w:t>
      </w:r>
      <w:r w:rsidR="003B1D3F" w:rsidRPr="008B72D7">
        <w:rPr>
          <w:color w:val="000000"/>
          <w:szCs w:val="22"/>
          <w:lang w:val="es-ES_tradnl"/>
        </w:rPr>
        <w:t>,0 </w:t>
      </w:r>
      <w:r w:rsidRPr="008B72D7">
        <w:rPr>
          <w:color w:val="000000"/>
          <w:szCs w:val="22"/>
          <w:lang w:val="es-ES_tradnl"/>
        </w:rPr>
        <w:t>mg</w:t>
      </w:r>
    </w:p>
    <w:p w14:paraId="2C24F449" w14:textId="77777777" w:rsidR="00F735BB" w:rsidRPr="008B72D7" w:rsidRDefault="00F735BB" w:rsidP="00A32523">
      <w:pPr>
        <w:widowControl w:val="0"/>
        <w:jc w:val="both"/>
        <w:rPr>
          <w:color w:val="000000"/>
          <w:szCs w:val="22"/>
          <w:lang w:val="es-ES_tradnl"/>
        </w:rPr>
      </w:pPr>
    </w:p>
    <w:p w14:paraId="20BC6691" w14:textId="77777777" w:rsidR="00F32694" w:rsidRPr="008B72D7" w:rsidRDefault="00F32694" w:rsidP="00A32523">
      <w:pPr>
        <w:widowControl w:val="0"/>
        <w:rPr>
          <w:noProof/>
          <w:szCs w:val="22"/>
          <w:shd w:val="clear" w:color="auto" w:fill="CCCCCC"/>
          <w:lang w:val="es-ES"/>
        </w:rPr>
      </w:pPr>
    </w:p>
    <w:p w14:paraId="76B79E8A"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7D4A1A7A" w14:textId="77777777" w:rsidR="00F32694" w:rsidRPr="008B72D7" w:rsidRDefault="00F32694" w:rsidP="00A32523">
      <w:pPr>
        <w:widowControl w:val="0"/>
        <w:rPr>
          <w:noProof/>
          <w:lang w:val="es-ES"/>
        </w:rPr>
      </w:pPr>
    </w:p>
    <w:p w14:paraId="1EE6AE63"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12BCCD61" w14:textId="77777777" w:rsidR="00F32694" w:rsidRPr="008B72D7" w:rsidRDefault="00F32694" w:rsidP="00A32523">
      <w:pPr>
        <w:widowControl w:val="0"/>
        <w:rPr>
          <w:noProof/>
          <w:szCs w:val="22"/>
          <w:shd w:val="clear" w:color="auto" w:fill="CCCCCC"/>
          <w:lang w:val="es-ES"/>
        </w:rPr>
      </w:pPr>
    </w:p>
    <w:p w14:paraId="701FCBAA" w14:textId="77777777" w:rsidR="00F32694" w:rsidRPr="008B72D7" w:rsidRDefault="00F32694" w:rsidP="00A32523">
      <w:pPr>
        <w:widowControl w:val="0"/>
        <w:rPr>
          <w:noProof/>
          <w:lang w:val="es-ES"/>
        </w:rPr>
      </w:pPr>
    </w:p>
    <w:p w14:paraId="0ED53943"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25028699" w14:textId="77777777" w:rsidR="00F32694" w:rsidRPr="008B72D7" w:rsidRDefault="00F32694" w:rsidP="00A32523">
      <w:pPr>
        <w:keepNext/>
        <w:widowControl w:val="0"/>
        <w:rPr>
          <w:noProof/>
          <w:lang w:val="es-ES"/>
        </w:rPr>
      </w:pPr>
    </w:p>
    <w:p w14:paraId="6CF26B74" w14:textId="77777777" w:rsidR="00F32694" w:rsidRPr="008B72D7" w:rsidRDefault="00F32694" w:rsidP="00A32523">
      <w:pPr>
        <w:keepNext/>
        <w:widowControl w:val="0"/>
        <w:rPr>
          <w:szCs w:val="22"/>
          <w:lang w:val="es-ES"/>
        </w:rPr>
      </w:pPr>
      <w:r w:rsidRPr="008B72D7">
        <w:rPr>
          <w:szCs w:val="22"/>
          <w:lang w:val="es-ES"/>
        </w:rPr>
        <w:t>PC</w:t>
      </w:r>
    </w:p>
    <w:p w14:paraId="2B11331C" w14:textId="77777777" w:rsidR="00F32694" w:rsidRPr="008B72D7" w:rsidRDefault="00F32694" w:rsidP="00A32523">
      <w:pPr>
        <w:keepNext/>
        <w:widowControl w:val="0"/>
        <w:rPr>
          <w:szCs w:val="22"/>
          <w:lang w:val="es-ES"/>
        </w:rPr>
      </w:pPr>
      <w:r w:rsidRPr="008B72D7">
        <w:rPr>
          <w:szCs w:val="22"/>
          <w:lang w:val="es-ES"/>
        </w:rPr>
        <w:t>SN</w:t>
      </w:r>
    </w:p>
    <w:p w14:paraId="4DE27749" w14:textId="77777777" w:rsidR="00F32694" w:rsidRPr="008B72D7" w:rsidRDefault="00F32694" w:rsidP="00A32523">
      <w:pPr>
        <w:widowControl w:val="0"/>
        <w:rPr>
          <w:szCs w:val="22"/>
          <w:lang w:val="es-ES"/>
        </w:rPr>
      </w:pPr>
      <w:r w:rsidRPr="008B72D7">
        <w:rPr>
          <w:szCs w:val="22"/>
          <w:lang w:val="es-ES"/>
        </w:rPr>
        <w:t>NN</w:t>
      </w:r>
    </w:p>
    <w:p w14:paraId="04071B9E" w14:textId="77777777" w:rsidR="00F32694" w:rsidRPr="008B72D7" w:rsidRDefault="00F32694" w:rsidP="00A32523">
      <w:pPr>
        <w:widowControl w:val="0"/>
        <w:jc w:val="both"/>
        <w:rPr>
          <w:color w:val="000000"/>
          <w:szCs w:val="22"/>
          <w:lang w:val="es-ES_tradnl"/>
        </w:rPr>
      </w:pPr>
    </w:p>
    <w:p w14:paraId="1FBB25B0" w14:textId="77777777" w:rsidR="00EF6675" w:rsidRPr="008B72D7" w:rsidRDefault="00EF6675" w:rsidP="00A32523">
      <w:pPr>
        <w:widowControl w:val="0"/>
        <w:jc w:val="both"/>
        <w:rPr>
          <w:color w:val="000000"/>
          <w:szCs w:val="22"/>
          <w:lang w:val="es-ES_tradnl"/>
        </w:rPr>
      </w:pPr>
      <w:r w:rsidRPr="008B72D7">
        <w:rPr>
          <w:color w:val="000000"/>
          <w:szCs w:val="22"/>
          <w:lang w:val="es-ES_tradnl"/>
        </w:rPr>
        <w:br w:type="page"/>
      </w:r>
    </w:p>
    <w:p w14:paraId="69A187A2" w14:textId="77777777" w:rsidR="00CB63D6" w:rsidRPr="008B72D7" w:rsidRDefault="00CB63D6" w:rsidP="00A32523">
      <w:pPr>
        <w:widowControl w:val="0"/>
        <w:rPr>
          <w:color w:val="000000"/>
          <w:szCs w:val="22"/>
          <w:lang w:val="es-ES_tradnl"/>
        </w:rPr>
      </w:pPr>
    </w:p>
    <w:p w14:paraId="74DD429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proofErr w:type="gramStart"/>
      <w:r w:rsidRPr="008B72D7">
        <w:rPr>
          <w:b/>
          <w:color w:val="000000"/>
          <w:szCs w:val="22"/>
          <w:lang w:val="es-ES_tradnl"/>
        </w:rPr>
        <w:t>INFORMACIÓN MÍNIMA A INCLUIR</w:t>
      </w:r>
      <w:proofErr w:type="gramEnd"/>
      <w:r w:rsidRPr="008B72D7">
        <w:rPr>
          <w:b/>
          <w:color w:val="000000"/>
          <w:szCs w:val="22"/>
          <w:lang w:val="es-ES_tradnl"/>
        </w:rPr>
        <w:t xml:space="preserve"> EN BLÍSTERS O TIRAS</w:t>
      </w:r>
    </w:p>
    <w:p w14:paraId="67518F6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p>
    <w:p w14:paraId="3EF71A6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BLÍSTERS</w:t>
      </w:r>
    </w:p>
    <w:p w14:paraId="28BC3C1B" w14:textId="77777777" w:rsidR="00EF6675" w:rsidRPr="008B72D7" w:rsidRDefault="00EF6675" w:rsidP="00A32523">
      <w:pPr>
        <w:widowControl w:val="0"/>
        <w:rPr>
          <w:color w:val="000000"/>
          <w:szCs w:val="22"/>
          <w:lang w:val="es-ES_tradnl"/>
        </w:rPr>
      </w:pPr>
    </w:p>
    <w:p w14:paraId="585AA01D" w14:textId="77777777" w:rsidR="00EF6675" w:rsidRPr="008B72D7" w:rsidRDefault="00EF6675" w:rsidP="00A32523">
      <w:pPr>
        <w:widowControl w:val="0"/>
        <w:rPr>
          <w:color w:val="000000"/>
          <w:szCs w:val="22"/>
          <w:lang w:val="es-ES_tradnl"/>
        </w:rPr>
      </w:pPr>
    </w:p>
    <w:p w14:paraId="27BD5D3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26AECBCC" w14:textId="77777777" w:rsidR="00EF6675" w:rsidRPr="008B72D7" w:rsidRDefault="00EF6675" w:rsidP="00A32523">
      <w:pPr>
        <w:widowControl w:val="0"/>
        <w:jc w:val="both"/>
        <w:rPr>
          <w:color w:val="000000"/>
          <w:szCs w:val="22"/>
          <w:lang w:val="es-ES_tradnl"/>
        </w:rPr>
      </w:pPr>
    </w:p>
    <w:p w14:paraId="1ACD1466" w14:textId="77777777" w:rsidR="00EF6675" w:rsidRPr="008B72D7" w:rsidRDefault="00F735BB"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Pr="008B72D7">
        <w:rPr>
          <w:color w:val="000000"/>
          <w:szCs w:val="22"/>
          <w:lang w:val="es-ES_tradnl"/>
        </w:rPr>
        <w:t xml:space="preserve"> </w:t>
      </w:r>
      <w:r w:rsidR="00EF6675" w:rsidRPr="008B72D7">
        <w:rPr>
          <w:color w:val="000000"/>
          <w:szCs w:val="22"/>
          <w:lang w:val="es-ES_tradnl"/>
        </w:rPr>
        <w:t>6</w:t>
      </w:r>
      <w:r w:rsidR="001B3D97" w:rsidRPr="008B72D7">
        <w:rPr>
          <w:color w:val="000000"/>
          <w:szCs w:val="22"/>
          <w:lang w:val="es-ES_tradnl"/>
        </w:rPr>
        <w:t>,0</w:t>
      </w:r>
      <w:r w:rsidR="00F10669" w:rsidRPr="008B72D7">
        <w:rPr>
          <w:color w:val="000000"/>
          <w:szCs w:val="22"/>
          <w:lang w:val="es-ES_tradnl"/>
        </w:rPr>
        <w:t> mg</w:t>
      </w:r>
      <w:r w:rsidR="00EF6675" w:rsidRPr="008B72D7">
        <w:rPr>
          <w:color w:val="000000"/>
          <w:szCs w:val="22"/>
          <w:lang w:val="es-ES_tradnl"/>
        </w:rPr>
        <w:t xml:space="preserve"> cápsulas duras</w:t>
      </w:r>
    </w:p>
    <w:p w14:paraId="489444E0" w14:textId="77777777" w:rsidR="00EF6675" w:rsidRPr="008B72D7" w:rsidRDefault="00885683" w:rsidP="00A32523">
      <w:pPr>
        <w:widowControl w:val="0"/>
        <w:jc w:val="both"/>
        <w:rPr>
          <w:color w:val="000000"/>
          <w:szCs w:val="22"/>
          <w:lang w:val="es-ES_tradnl"/>
        </w:rPr>
      </w:pPr>
      <w:r w:rsidRPr="008B72D7">
        <w:rPr>
          <w:color w:val="000000"/>
          <w:szCs w:val="22"/>
          <w:lang w:val="es-ES_tradnl"/>
        </w:rPr>
        <w:t>r</w:t>
      </w:r>
      <w:r w:rsidR="00EF6675" w:rsidRPr="008B72D7">
        <w:rPr>
          <w:color w:val="000000"/>
          <w:szCs w:val="22"/>
          <w:lang w:val="es-ES_tradnl"/>
        </w:rPr>
        <w:t>ivastigmina</w:t>
      </w:r>
    </w:p>
    <w:p w14:paraId="7B232B93" w14:textId="77777777" w:rsidR="00EF6675" w:rsidRPr="008B72D7" w:rsidRDefault="00EF6675" w:rsidP="00A32523">
      <w:pPr>
        <w:widowControl w:val="0"/>
        <w:jc w:val="both"/>
        <w:rPr>
          <w:color w:val="000000"/>
          <w:szCs w:val="22"/>
          <w:lang w:val="es-ES_tradnl"/>
        </w:rPr>
      </w:pPr>
    </w:p>
    <w:p w14:paraId="0F4B9D51" w14:textId="77777777" w:rsidR="00D46981" w:rsidRPr="008B72D7" w:rsidRDefault="00D46981" w:rsidP="00A32523">
      <w:pPr>
        <w:widowControl w:val="0"/>
        <w:jc w:val="both"/>
        <w:rPr>
          <w:color w:val="000000"/>
          <w:szCs w:val="22"/>
          <w:lang w:val="es-ES_tradnl"/>
        </w:rPr>
      </w:pPr>
    </w:p>
    <w:p w14:paraId="62DEEA1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NOMBRE DEL TITULAR DE LA AUTORIZACIÓN DE COMERCIALIZACIÓN</w:t>
      </w:r>
    </w:p>
    <w:p w14:paraId="1CC76101" w14:textId="77777777" w:rsidR="00EF6675" w:rsidRPr="008B72D7" w:rsidRDefault="00EF6675" w:rsidP="00A32523">
      <w:pPr>
        <w:widowControl w:val="0"/>
        <w:jc w:val="both"/>
        <w:rPr>
          <w:color w:val="000000"/>
          <w:szCs w:val="22"/>
          <w:lang w:val="es-ES_tradnl"/>
        </w:rPr>
      </w:pPr>
    </w:p>
    <w:p w14:paraId="27E12560" w14:textId="77777777" w:rsidR="00EF6675" w:rsidRPr="008B72D7" w:rsidRDefault="00EF6675" w:rsidP="00A32523">
      <w:pPr>
        <w:widowControl w:val="0"/>
        <w:jc w:val="both"/>
        <w:rPr>
          <w:color w:val="000000"/>
          <w:szCs w:val="22"/>
          <w:lang w:val="es-ES_tradnl"/>
        </w:rPr>
      </w:pPr>
      <w:r w:rsidRPr="008B72D7">
        <w:rPr>
          <w:color w:val="000000"/>
          <w:szCs w:val="22"/>
          <w:lang w:val="es-ES_tradnl"/>
        </w:rPr>
        <w:t xml:space="preserve">Novartis </w:t>
      </w:r>
      <w:proofErr w:type="spellStart"/>
      <w:r w:rsidRPr="008B72D7">
        <w:rPr>
          <w:color w:val="000000"/>
          <w:szCs w:val="22"/>
          <w:lang w:val="es-ES_tradnl"/>
        </w:rPr>
        <w:t>Europharm</w:t>
      </w:r>
      <w:proofErr w:type="spellEnd"/>
      <w:r w:rsidRPr="008B72D7">
        <w:rPr>
          <w:color w:val="000000"/>
          <w:szCs w:val="22"/>
          <w:lang w:val="es-ES_tradnl"/>
        </w:rPr>
        <w:t xml:space="preserve"> </w:t>
      </w:r>
      <w:proofErr w:type="spellStart"/>
      <w:r w:rsidRPr="008B72D7">
        <w:rPr>
          <w:color w:val="000000"/>
          <w:szCs w:val="22"/>
          <w:lang w:val="es-ES_tradnl"/>
        </w:rPr>
        <w:t>Limited</w:t>
      </w:r>
      <w:proofErr w:type="spellEnd"/>
    </w:p>
    <w:p w14:paraId="0363AEB1" w14:textId="77777777" w:rsidR="00EF6675" w:rsidRPr="008B72D7" w:rsidRDefault="00EF6675" w:rsidP="00A32523">
      <w:pPr>
        <w:widowControl w:val="0"/>
        <w:jc w:val="both"/>
        <w:rPr>
          <w:color w:val="000000"/>
          <w:szCs w:val="22"/>
          <w:lang w:val="es-ES_tradnl"/>
        </w:rPr>
      </w:pPr>
    </w:p>
    <w:p w14:paraId="22317579" w14:textId="77777777" w:rsidR="00D46981" w:rsidRPr="008B72D7" w:rsidRDefault="00D46981" w:rsidP="00A32523">
      <w:pPr>
        <w:widowControl w:val="0"/>
        <w:jc w:val="both"/>
        <w:rPr>
          <w:color w:val="000000"/>
          <w:szCs w:val="22"/>
          <w:lang w:val="es-ES_tradnl"/>
        </w:rPr>
      </w:pPr>
    </w:p>
    <w:p w14:paraId="5E746D2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338BAAD0" w14:textId="77777777" w:rsidR="00EF6675" w:rsidRPr="008B72D7" w:rsidRDefault="00EF6675" w:rsidP="00A32523">
      <w:pPr>
        <w:widowControl w:val="0"/>
        <w:jc w:val="both"/>
        <w:rPr>
          <w:color w:val="000000"/>
          <w:szCs w:val="22"/>
          <w:lang w:val="es-ES_tradnl"/>
        </w:rPr>
      </w:pPr>
    </w:p>
    <w:p w14:paraId="1024B1E6" w14:textId="77777777" w:rsidR="00EF6675" w:rsidRPr="008B72D7" w:rsidRDefault="00F735BB" w:rsidP="00A32523">
      <w:pPr>
        <w:widowControl w:val="0"/>
        <w:rPr>
          <w:color w:val="000000"/>
          <w:szCs w:val="22"/>
          <w:lang w:val="es-ES_tradnl"/>
        </w:rPr>
      </w:pPr>
      <w:r w:rsidRPr="008B72D7">
        <w:rPr>
          <w:color w:val="000000"/>
          <w:szCs w:val="22"/>
          <w:lang w:val="es-ES_tradnl"/>
        </w:rPr>
        <w:t>EXP</w:t>
      </w:r>
    </w:p>
    <w:p w14:paraId="6AC99134" w14:textId="77777777" w:rsidR="00EF6675" w:rsidRPr="008B72D7" w:rsidRDefault="00EF6675" w:rsidP="00A32523">
      <w:pPr>
        <w:widowControl w:val="0"/>
        <w:rPr>
          <w:color w:val="000000"/>
          <w:szCs w:val="22"/>
          <w:lang w:val="es-ES_tradnl"/>
        </w:rPr>
      </w:pPr>
    </w:p>
    <w:p w14:paraId="51D47120" w14:textId="77777777" w:rsidR="00D46981" w:rsidRPr="008B72D7" w:rsidRDefault="00D46981" w:rsidP="00A32523">
      <w:pPr>
        <w:widowControl w:val="0"/>
        <w:rPr>
          <w:color w:val="000000"/>
          <w:szCs w:val="22"/>
          <w:lang w:val="es-ES_tradnl"/>
        </w:rPr>
      </w:pPr>
    </w:p>
    <w:p w14:paraId="5E04AE9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74A9D7A0" w14:textId="77777777" w:rsidR="00EF6675" w:rsidRPr="008B72D7" w:rsidRDefault="00EF6675" w:rsidP="00A32523">
      <w:pPr>
        <w:widowControl w:val="0"/>
        <w:jc w:val="both"/>
        <w:rPr>
          <w:color w:val="000000"/>
          <w:szCs w:val="22"/>
          <w:lang w:val="es-ES_tradnl"/>
        </w:rPr>
      </w:pPr>
    </w:p>
    <w:p w14:paraId="32C204FE"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Lot</w:t>
      </w:r>
    </w:p>
    <w:p w14:paraId="58466574" w14:textId="77777777" w:rsidR="00EF6675" w:rsidRPr="008B72D7" w:rsidRDefault="00EF6675" w:rsidP="00A32523">
      <w:pPr>
        <w:widowControl w:val="0"/>
        <w:jc w:val="both"/>
        <w:rPr>
          <w:color w:val="000000"/>
          <w:szCs w:val="22"/>
          <w:lang w:val="es-ES_tradnl"/>
        </w:rPr>
      </w:pPr>
    </w:p>
    <w:p w14:paraId="1FAF0389" w14:textId="77777777" w:rsidR="00D46981" w:rsidRPr="008B72D7" w:rsidRDefault="00D46981" w:rsidP="00A32523">
      <w:pPr>
        <w:widowControl w:val="0"/>
        <w:jc w:val="both"/>
        <w:rPr>
          <w:color w:val="000000"/>
          <w:szCs w:val="22"/>
          <w:lang w:val="es-ES_tradnl"/>
        </w:rPr>
      </w:pPr>
    </w:p>
    <w:p w14:paraId="182763E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OTROS</w:t>
      </w:r>
    </w:p>
    <w:p w14:paraId="3A316E0A" w14:textId="77777777" w:rsidR="00EF6675" w:rsidRPr="008B72D7" w:rsidRDefault="00EF6675" w:rsidP="00A32523">
      <w:pPr>
        <w:widowControl w:val="0"/>
        <w:jc w:val="both"/>
        <w:rPr>
          <w:color w:val="000000"/>
          <w:szCs w:val="22"/>
          <w:lang w:val="es-ES_tradnl"/>
        </w:rPr>
      </w:pPr>
    </w:p>
    <w:p w14:paraId="1557418A" w14:textId="77777777" w:rsidR="00EF6675" w:rsidRPr="008B72D7" w:rsidRDefault="00EF6675" w:rsidP="00A32523">
      <w:pPr>
        <w:widowControl w:val="0"/>
        <w:jc w:val="both"/>
        <w:rPr>
          <w:color w:val="000000"/>
          <w:szCs w:val="22"/>
          <w:lang w:val="es-ES_tradnl"/>
        </w:rPr>
      </w:pPr>
      <w:r w:rsidRPr="008B72D7">
        <w:rPr>
          <w:color w:val="000000"/>
          <w:szCs w:val="22"/>
          <w:lang w:val="es-ES_tradnl"/>
        </w:rPr>
        <w:t>Lunes</w:t>
      </w:r>
    </w:p>
    <w:p w14:paraId="4F79FEAF"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Martes</w:t>
      </w:r>
    </w:p>
    <w:p w14:paraId="162C5838" w14:textId="77777777" w:rsidR="00EF6675" w:rsidRPr="008B72D7" w:rsidRDefault="00EF6675" w:rsidP="00A32523">
      <w:pPr>
        <w:widowControl w:val="0"/>
        <w:jc w:val="both"/>
        <w:rPr>
          <w:color w:val="000000"/>
          <w:szCs w:val="22"/>
          <w:lang w:val="es-ES_tradnl"/>
        </w:rPr>
      </w:pPr>
      <w:r w:rsidRPr="008B72D7">
        <w:rPr>
          <w:color w:val="000000"/>
          <w:szCs w:val="22"/>
          <w:lang w:val="es-ES_tradnl"/>
        </w:rPr>
        <w:t>Miércoles</w:t>
      </w:r>
    </w:p>
    <w:p w14:paraId="3E410B40" w14:textId="77777777" w:rsidR="00EF6675" w:rsidRPr="008B72D7" w:rsidRDefault="00EF6675" w:rsidP="00A32523">
      <w:pPr>
        <w:widowControl w:val="0"/>
        <w:jc w:val="both"/>
        <w:rPr>
          <w:color w:val="000000"/>
          <w:szCs w:val="22"/>
          <w:lang w:val="es-ES_tradnl"/>
        </w:rPr>
      </w:pPr>
      <w:r w:rsidRPr="008B72D7">
        <w:rPr>
          <w:color w:val="000000"/>
          <w:szCs w:val="22"/>
          <w:lang w:val="es-ES_tradnl"/>
        </w:rPr>
        <w:t>Jueves</w:t>
      </w:r>
    </w:p>
    <w:p w14:paraId="605964D9" w14:textId="77777777" w:rsidR="00EF6675" w:rsidRPr="008B72D7" w:rsidRDefault="00EF6675" w:rsidP="00A32523">
      <w:pPr>
        <w:widowControl w:val="0"/>
        <w:jc w:val="both"/>
        <w:rPr>
          <w:color w:val="000000"/>
          <w:szCs w:val="22"/>
          <w:lang w:val="es-ES_tradnl"/>
        </w:rPr>
      </w:pPr>
      <w:r w:rsidRPr="008B72D7">
        <w:rPr>
          <w:color w:val="000000"/>
          <w:szCs w:val="22"/>
          <w:lang w:val="es-ES_tradnl"/>
        </w:rPr>
        <w:t>Viernes</w:t>
      </w:r>
    </w:p>
    <w:p w14:paraId="607EC76D" w14:textId="77777777" w:rsidR="00EF6675" w:rsidRPr="008B72D7" w:rsidRDefault="00EF6675" w:rsidP="00A32523">
      <w:pPr>
        <w:widowControl w:val="0"/>
        <w:jc w:val="both"/>
        <w:rPr>
          <w:color w:val="000000"/>
          <w:szCs w:val="22"/>
          <w:lang w:val="es-ES_tradnl"/>
        </w:rPr>
      </w:pPr>
      <w:r w:rsidRPr="008B72D7">
        <w:rPr>
          <w:color w:val="000000"/>
          <w:szCs w:val="22"/>
          <w:lang w:val="es-ES_tradnl"/>
        </w:rPr>
        <w:t>Sábado</w:t>
      </w:r>
    </w:p>
    <w:p w14:paraId="7AB57E54" w14:textId="77777777" w:rsidR="00EF6675" w:rsidRPr="008B72D7" w:rsidRDefault="00EF6675" w:rsidP="00A32523">
      <w:pPr>
        <w:widowControl w:val="0"/>
        <w:jc w:val="both"/>
        <w:rPr>
          <w:color w:val="000000"/>
          <w:szCs w:val="22"/>
          <w:lang w:val="es-ES_tradnl"/>
        </w:rPr>
      </w:pPr>
      <w:r w:rsidRPr="008B72D7">
        <w:rPr>
          <w:color w:val="000000"/>
          <w:szCs w:val="22"/>
          <w:lang w:val="es-ES_tradnl"/>
        </w:rPr>
        <w:t>Domingo</w:t>
      </w:r>
    </w:p>
    <w:p w14:paraId="1FBC65A3" w14:textId="77777777" w:rsidR="00EF6675" w:rsidRPr="008B72D7" w:rsidRDefault="00EF6675" w:rsidP="00A32523">
      <w:pPr>
        <w:widowControl w:val="0"/>
        <w:jc w:val="both"/>
        <w:rPr>
          <w:color w:val="000000"/>
          <w:szCs w:val="22"/>
          <w:lang w:val="es-ES_tradnl"/>
        </w:rPr>
      </w:pPr>
    </w:p>
    <w:p w14:paraId="1993E147" w14:textId="77777777" w:rsidR="00FC195B" w:rsidRPr="008B72D7" w:rsidRDefault="00EF6675" w:rsidP="00A32523">
      <w:pPr>
        <w:widowControl w:val="0"/>
        <w:rPr>
          <w:color w:val="000000"/>
          <w:szCs w:val="22"/>
          <w:lang w:val="es-ES_tradnl"/>
        </w:rPr>
      </w:pPr>
      <w:r w:rsidRPr="008B72D7">
        <w:rPr>
          <w:color w:val="000000"/>
          <w:szCs w:val="22"/>
          <w:lang w:val="es-ES_tradnl"/>
        </w:rPr>
        <w:br w:type="page"/>
      </w:r>
    </w:p>
    <w:p w14:paraId="1141A35D" w14:textId="77777777" w:rsidR="00CB63D6" w:rsidRPr="008B72D7" w:rsidRDefault="00CB63D6" w:rsidP="00A32523">
      <w:pPr>
        <w:widowControl w:val="0"/>
        <w:rPr>
          <w:color w:val="000000"/>
          <w:szCs w:val="22"/>
          <w:lang w:val="es-ES_tradnl"/>
        </w:rPr>
      </w:pPr>
    </w:p>
    <w:p w14:paraId="1E24F1D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INFORMACIÓN QUE DEBE FIGURAR EN EL EMBALAJE EXTERIOR Y EL ACONDICIONAMIENTO PRIMARIO</w:t>
      </w:r>
    </w:p>
    <w:p w14:paraId="0A5F854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0D88AE0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 Y ETIQUETA FRASCO</w:t>
      </w:r>
    </w:p>
    <w:p w14:paraId="4F8986C8" w14:textId="77777777" w:rsidR="007A067B" w:rsidRPr="008B72D7" w:rsidRDefault="007A067B" w:rsidP="00A32523">
      <w:pPr>
        <w:widowControl w:val="0"/>
        <w:rPr>
          <w:color w:val="000000"/>
          <w:szCs w:val="22"/>
          <w:lang w:val="es-ES_tradnl"/>
        </w:rPr>
      </w:pPr>
    </w:p>
    <w:p w14:paraId="6A0475A1" w14:textId="77777777" w:rsidR="007A067B" w:rsidRPr="008B72D7" w:rsidRDefault="007A067B" w:rsidP="00A32523">
      <w:pPr>
        <w:widowControl w:val="0"/>
        <w:rPr>
          <w:color w:val="000000"/>
          <w:szCs w:val="22"/>
          <w:lang w:val="es-ES_tradnl"/>
        </w:rPr>
      </w:pPr>
    </w:p>
    <w:p w14:paraId="48218C9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4A1A3971" w14:textId="77777777" w:rsidR="007A067B" w:rsidRPr="008B72D7" w:rsidRDefault="007A067B" w:rsidP="00A32523">
      <w:pPr>
        <w:widowControl w:val="0"/>
        <w:jc w:val="both"/>
        <w:rPr>
          <w:color w:val="000000"/>
          <w:szCs w:val="22"/>
          <w:lang w:val="es-ES_tradnl"/>
        </w:rPr>
      </w:pPr>
    </w:p>
    <w:p w14:paraId="6B1A88AD" w14:textId="77777777" w:rsidR="007A067B" w:rsidRPr="008B72D7" w:rsidRDefault="00F735BB" w:rsidP="00A32523">
      <w:pPr>
        <w:widowControl w:val="0"/>
        <w:jc w:val="both"/>
        <w:rPr>
          <w:color w:val="000000"/>
          <w:szCs w:val="22"/>
          <w:lang w:val="es-ES_tradnl"/>
        </w:rPr>
      </w:pPr>
      <w:r w:rsidRPr="008B72D7">
        <w:rPr>
          <w:color w:val="000000"/>
          <w:szCs w:val="22"/>
          <w:lang w:val="es-ES_tradnl"/>
        </w:rPr>
        <w:t>E</w:t>
      </w:r>
      <w:r w:rsidR="003765CD" w:rsidRPr="008B72D7">
        <w:rPr>
          <w:color w:val="000000"/>
          <w:szCs w:val="22"/>
          <w:lang w:val="es-ES_tradnl"/>
        </w:rPr>
        <w:t>xelon</w:t>
      </w:r>
      <w:r w:rsidR="007A067B" w:rsidRPr="008B72D7">
        <w:rPr>
          <w:color w:val="000000"/>
          <w:szCs w:val="22"/>
          <w:lang w:val="es-ES_tradnl"/>
        </w:rPr>
        <w:t xml:space="preserve"> 2</w:t>
      </w:r>
      <w:r w:rsidR="00F10669" w:rsidRPr="008B72D7">
        <w:rPr>
          <w:color w:val="000000"/>
          <w:szCs w:val="22"/>
          <w:lang w:val="es-ES_tradnl"/>
        </w:rPr>
        <w:t> mg</w:t>
      </w:r>
      <w:r w:rsidR="007A067B" w:rsidRPr="008B72D7">
        <w:rPr>
          <w:color w:val="000000"/>
          <w:szCs w:val="22"/>
          <w:lang w:val="es-ES_tradnl"/>
        </w:rPr>
        <w:t>/ml</w:t>
      </w:r>
      <w:r w:rsidR="003765CD" w:rsidRPr="008B72D7">
        <w:rPr>
          <w:color w:val="000000"/>
          <w:szCs w:val="22"/>
          <w:lang w:val="es-ES_tradnl"/>
        </w:rPr>
        <w:t xml:space="preserve"> s</w:t>
      </w:r>
      <w:r w:rsidR="007A067B" w:rsidRPr="008B72D7">
        <w:rPr>
          <w:color w:val="000000"/>
          <w:szCs w:val="22"/>
          <w:lang w:val="es-ES_tradnl"/>
        </w:rPr>
        <w:t xml:space="preserve">olución </w:t>
      </w:r>
      <w:r w:rsidR="003765CD" w:rsidRPr="008B72D7">
        <w:rPr>
          <w:color w:val="000000"/>
          <w:szCs w:val="22"/>
          <w:lang w:val="es-ES_tradnl"/>
        </w:rPr>
        <w:t>o</w:t>
      </w:r>
      <w:r w:rsidR="007A067B" w:rsidRPr="008B72D7">
        <w:rPr>
          <w:color w:val="000000"/>
          <w:szCs w:val="22"/>
          <w:lang w:val="es-ES_tradnl"/>
        </w:rPr>
        <w:t>ral</w:t>
      </w:r>
    </w:p>
    <w:p w14:paraId="73FA52E0" w14:textId="77777777" w:rsidR="007A067B" w:rsidRPr="008B72D7" w:rsidRDefault="00381294" w:rsidP="00A32523">
      <w:pPr>
        <w:widowControl w:val="0"/>
        <w:jc w:val="both"/>
        <w:rPr>
          <w:color w:val="000000"/>
          <w:szCs w:val="22"/>
          <w:lang w:val="es-ES_tradnl"/>
        </w:rPr>
      </w:pPr>
      <w:r w:rsidRPr="008B72D7">
        <w:rPr>
          <w:color w:val="000000"/>
          <w:szCs w:val="22"/>
          <w:lang w:val="es-ES_tradnl"/>
        </w:rPr>
        <w:t>r</w:t>
      </w:r>
      <w:r w:rsidR="007A067B" w:rsidRPr="008B72D7">
        <w:rPr>
          <w:color w:val="000000"/>
          <w:szCs w:val="22"/>
          <w:lang w:val="es-ES_tradnl"/>
        </w:rPr>
        <w:t>ivastigmina</w:t>
      </w:r>
    </w:p>
    <w:p w14:paraId="654A494B" w14:textId="77777777" w:rsidR="007A067B" w:rsidRPr="008B72D7" w:rsidRDefault="007A067B" w:rsidP="00A32523">
      <w:pPr>
        <w:widowControl w:val="0"/>
        <w:jc w:val="both"/>
        <w:rPr>
          <w:color w:val="000000"/>
          <w:szCs w:val="22"/>
          <w:lang w:val="es-ES_tradnl"/>
        </w:rPr>
      </w:pPr>
    </w:p>
    <w:p w14:paraId="6DEAAE11" w14:textId="77777777" w:rsidR="00D46981" w:rsidRPr="008B72D7" w:rsidRDefault="00D46981" w:rsidP="00A32523">
      <w:pPr>
        <w:widowControl w:val="0"/>
        <w:jc w:val="both"/>
        <w:rPr>
          <w:color w:val="000000"/>
          <w:szCs w:val="22"/>
          <w:lang w:val="es-ES_tradnl"/>
        </w:rPr>
      </w:pPr>
    </w:p>
    <w:p w14:paraId="5F24AAA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1CB29E0F" w14:textId="77777777" w:rsidR="007A067B" w:rsidRPr="008B72D7" w:rsidRDefault="007A067B" w:rsidP="00A32523">
      <w:pPr>
        <w:widowControl w:val="0"/>
        <w:jc w:val="both"/>
        <w:rPr>
          <w:color w:val="000000"/>
          <w:szCs w:val="22"/>
          <w:lang w:val="es-ES_tradnl"/>
        </w:rPr>
      </w:pPr>
    </w:p>
    <w:p w14:paraId="0B666870" w14:textId="77777777" w:rsidR="007A067B" w:rsidRPr="008B72D7" w:rsidRDefault="007A067B" w:rsidP="00A32523">
      <w:pPr>
        <w:widowControl w:val="0"/>
        <w:rPr>
          <w:color w:val="000000"/>
          <w:szCs w:val="22"/>
          <w:lang w:val="es-ES_tradnl"/>
        </w:rPr>
      </w:pPr>
      <w:r w:rsidRPr="008B72D7">
        <w:rPr>
          <w:color w:val="000000"/>
          <w:szCs w:val="22"/>
          <w:lang w:val="es-ES_tradnl"/>
        </w:rPr>
        <w:t>Cada ml contiene 2</w:t>
      </w:r>
      <w:r w:rsidR="00F10669" w:rsidRPr="008B72D7">
        <w:rPr>
          <w:color w:val="000000"/>
          <w:szCs w:val="22"/>
          <w:lang w:val="es-ES_tradnl"/>
        </w:rPr>
        <w:t> mg</w:t>
      </w:r>
      <w:r w:rsidRPr="008B72D7">
        <w:rPr>
          <w:color w:val="000000"/>
          <w:szCs w:val="22"/>
          <w:lang w:val="es-ES_tradnl"/>
        </w:rPr>
        <w:t xml:space="preserve"> de rivastigmina en forma de </w:t>
      </w:r>
      <w:proofErr w:type="spellStart"/>
      <w:r w:rsidRPr="008B72D7">
        <w:rPr>
          <w:color w:val="000000"/>
          <w:szCs w:val="22"/>
          <w:lang w:val="es-ES_tradnl"/>
        </w:rPr>
        <w:t>hidrogenotartrato</w:t>
      </w:r>
      <w:proofErr w:type="spellEnd"/>
      <w:r w:rsidRPr="008B72D7">
        <w:rPr>
          <w:color w:val="000000"/>
          <w:szCs w:val="22"/>
          <w:lang w:val="es-ES_tradnl"/>
        </w:rPr>
        <w:t xml:space="preserve"> de rivastigmina.</w:t>
      </w:r>
    </w:p>
    <w:p w14:paraId="72C152FF" w14:textId="77777777" w:rsidR="007A067B" w:rsidRPr="008B72D7" w:rsidRDefault="007A067B" w:rsidP="00A32523">
      <w:pPr>
        <w:widowControl w:val="0"/>
        <w:jc w:val="both"/>
        <w:rPr>
          <w:color w:val="000000"/>
          <w:szCs w:val="22"/>
          <w:lang w:val="es-ES_tradnl"/>
        </w:rPr>
      </w:pPr>
    </w:p>
    <w:p w14:paraId="7D99F752" w14:textId="77777777" w:rsidR="00D46981" w:rsidRPr="008B72D7" w:rsidRDefault="00D46981" w:rsidP="00A32523">
      <w:pPr>
        <w:widowControl w:val="0"/>
        <w:jc w:val="both"/>
        <w:rPr>
          <w:color w:val="000000"/>
          <w:szCs w:val="22"/>
          <w:lang w:val="es-ES_tradnl"/>
        </w:rPr>
      </w:pPr>
    </w:p>
    <w:p w14:paraId="16B1FA3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44D868A5" w14:textId="77777777" w:rsidR="007A067B" w:rsidRPr="008B72D7" w:rsidRDefault="007A067B" w:rsidP="00A32523">
      <w:pPr>
        <w:widowControl w:val="0"/>
        <w:jc w:val="both"/>
        <w:rPr>
          <w:color w:val="000000"/>
          <w:szCs w:val="22"/>
          <w:lang w:val="es-ES_tradnl"/>
        </w:rPr>
      </w:pPr>
    </w:p>
    <w:p w14:paraId="3D334DEB" w14:textId="77777777" w:rsidR="007A067B" w:rsidRPr="008B72D7" w:rsidRDefault="007A067B" w:rsidP="00A32523">
      <w:pPr>
        <w:widowControl w:val="0"/>
        <w:rPr>
          <w:color w:val="000000"/>
          <w:szCs w:val="22"/>
          <w:lang w:val="es-ES_tradnl"/>
        </w:rPr>
      </w:pPr>
      <w:r w:rsidRPr="008B72D7">
        <w:rPr>
          <w:color w:val="000000"/>
          <w:szCs w:val="22"/>
          <w:lang w:val="es-ES_tradnl"/>
        </w:rPr>
        <w:t>También contiene: benzoato sódico</w:t>
      </w:r>
      <w:r w:rsidR="00443219" w:rsidRPr="008B72D7">
        <w:rPr>
          <w:color w:val="000000"/>
          <w:szCs w:val="22"/>
          <w:lang w:val="es-ES_tradnl"/>
        </w:rPr>
        <w:t xml:space="preserve"> (E211)</w:t>
      </w:r>
      <w:r w:rsidRPr="008B72D7">
        <w:rPr>
          <w:color w:val="000000"/>
          <w:szCs w:val="22"/>
          <w:lang w:val="es-ES_tradnl"/>
        </w:rPr>
        <w:t>, ácido cítrico, citrato sódico, colorante amarillo de quinoleína (E104) y agua purificada.</w:t>
      </w:r>
    </w:p>
    <w:p w14:paraId="74411140" w14:textId="77777777" w:rsidR="007A067B" w:rsidRPr="008B72D7" w:rsidRDefault="007A067B" w:rsidP="00A32523">
      <w:pPr>
        <w:widowControl w:val="0"/>
        <w:rPr>
          <w:color w:val="000000"/>
          <w:szCs w:val="22"/>
          <w:lang w:val="es-ES_tradnl"/>
        </w:rPr>
      </w:pPr>
    </w:p>
    <w:p w14:paraId="7F3FBF21" w14:textId="77777777" w:rsidR="00D46981" w:rsidRPr="008B72D7" w:rsidRDefault="00D46981" w:rsidP="00A32523">
      <w:pPr>
        <w:widowControl w:val="0"/>
        <w:rPr>
          <w:color w:val="000000"/>
          <w:szCs w:val="22"/>
          <w:lang w:val="es-ES_tradnl"/>
        </w:rPr>
      </w:pPr>
    </w:p>
    <w:p w14:paraId="4B9450F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13F411CB" w14:textId="77777777" w:rsidR="007A067B" w:rsidRPr="008B72D7" w:rsidRDefault="007A067B" w:rsidP="00A32523">
      <w:pPr>
        <w:widowControl w:val="0"/>
        <w:rPr>
          <w:color w:val="000000"/>
          <w:szCs w:val="22"/>
          <w:lang w:val="es-ES_tradnl"/>
        </w:rPr>
      </w:pPr>
    </w:p>
    <w:p w14:paraId="155B5358" w14:textId="77777777" w:rsidR="00170919" w:rsidRPr="008B72D7" w:rsidRDefault="00170919" w:rsidP="00A32523">
      <w:pPr>
        <w:widowControl w:val="0"/>
        <w:jc w:val="both"/>
        <w:rPr>
          <w:color w:val="000000"/>
          <w:szCs w:val="22"/>
          <w:shd w:val="clear" w:color="auto" w:fill="D9D9D9"/>
          <w:lang w:val="es-ES_tradnl"/>
        </w:rPr>
      </w:pPr>
      <w:r w:rsidRPr="008B72D7">
        <w:rPr>
          <w:color w:val="000000"/>
          <w:szCs w:val="22"/>
          <w:shd w:val="clear" w:color="auto" w:fill="D9D9D9"/>
          <w:lang w:val="es-ES_tradnl"/>
        </w:rPr>
        <w:t>Solución oral</w:t>
      </w:r>
    </w:p>
    <w:p w14:paraId="6B990C17" w14:textId="77777777" w:rsidR="00F87E83" w:rsidRPr="008B72D7" w:rsidRDefault="00F87E83" w:rsidP="00A32523">
      <w:pPr>
        <w:widowControl w:val="0"/>
        <w:jc w:val="both"/>
        <w:rPr>
          <w:color w:val="000000"/>
          <w:szCs w:val="22"/>
          <w:lang w:val="es-ES_tradnl"/>
        </w:rPr>
      </w:pPr>
    </w:p>
    <w:p w14:paraId="6971C63D" w14:textId="77777777" w:rsidR="007A067B" w:rsidRPr="008B72D7" w:rsidRDefault="007A067B" w:rsidP="00A32523">
      <w:pPr>
        <w:widowControl w:val="0"/>
        <w:jc w:val="both"/>
        <w:rPr>
          <w:color w:val="000000"/>
          <w:szCs w:val="22"/>
          <w:lang w:val="es-ES_tradnl"/>
        </w:rPr>
      </w:pPr>
      <w:r w:rsidRPr="008B72D7">
        <w:rPr>
          <w:color w:val="000000"/>
          <w:szCs w:val="22"/>
          <w:lang w:val="es-ES_tradnl"/>
        </w:rPr>
        <w:t>50</w:t>
      </w:r>
      <w:r w:rsidR="00F10669" w:rsidRPr="008B72D7">
        <w:rPr>
          <w:color w:val="000000"/>
          <w:szCs w:val="22"/>
          <w:lang w:val="es-ES_tradnl"/>
        </w:rPr>
        <w:t> </w:t>
      </w:r>
      <w:r w:rsidRPr="008B72D7">
        <w:rPr>
          <w:color w:val="000000"/>
          <w:szCs w:val="22"/>
          <w:lang w:val="es-ES_tradnl"/>
        </w:rPr>
        <w:t>ml</w:t>
      </w:r>
    </w:p>
    <w:p w14:paraId="4CCF03FA" w14:textId="77777777" w:rsidR="007A067B" w:rsidRPr="008B72D7" w:rsidRDefault="00D46981" w:rsidP="00A32523">
      <w:pPr>
        <w:widowControl w:val="0"/>
        <w:jc w:val="both"/>
        <w:rPr>
          <w:color w:val="000000"/>
          <w:szCs w:val="22"/>
          <w:shd w:val="clear" w:color="auto" w:fill="D9D9D9"/>
          <w:lang w:val="es-ES_tradnl"/>
        </w:rPr>
      </w:pPr>
      <w:r w:rsidRPr="008B72D7">
        <w:rPr>
          <w:color w:val="000000"/>
          <w:szCs w:val="22"/>
          <w:shd w:val="clear" w:color="auto" w:fill="D9D9D9"/>
          <w:lang w:val="es-ES_tradnl"/>
        </w:rPr>
        <w:t>120</w:t>
      </w:r>
      <w:r w:rsidR="00F10669" w:rsidRPr="008B72D7">
        <w:rPr>
          <w:color w:val="000000"/>
          <w:szCs w:val="22"/>
          <w:shd w:val="clear" w:color="auto" w:fill="D9D9D9"/>
          <w:lang w:val="es-ES_tradnl"/>
        </w:rPr>
        <w:t> </w:t>
      </w:r>
      <w:r w:rsidRPr="008B72D7">
        <w:rPr>
          <w:color w:val="000000"/>
          <w:szCs w:val="22"/>
          <w:shd w:val="clear" w:color="auto" w:fill="D9D9D9"/>
          <w:lang w:val="es-ES_tradnl"/>
        </w:rPr>
        <w:t>ml</w:t>
      </w:r>
    </w:p>
    <w:p w14:paraId="3CD8644A" w14:textId="77777777" w:rsidR="00D46981" w:rsidRPr="008B72D7" w:rsidRDefault="00D46981" w:rsidP="00A32523">
      <w:pPr>
        <w:widowControl w:val="0"/>
        <w:jc w:val="both"/>
        <w:rPr>
          <w:color w:val="000000"/>
          <w:szCs w:val="22"/>
          <w:lang w:val="es-ES_tradnl"/>
        </w:rPr>
      </w:pPr>
    </w:p>
    <w:p w14:paraId="548C35E3" w14:textId="77777777" w:rsidR="00F735BB" w:rsidRPr="008B72D7" w:rsidRDefault="00F735BB" w:rsidP="00A32523">
      <w:pPr>
        <w:widowControl w:val="0"/>
        <w:jc w:val="both"/>
        <w:rPr>
          <w:color w:val="000000"/>
          <w:szCs w:val="22"/>
          <w:lang w:val="es-ES_tradnl"/>
        </w:rPr>
      </w:pPr>
    </w:p>
    <w:p w14:paraId="21FC187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5F4430C6" w14:textId="77777777" w:rsidR="00381294" w:rsidRPr="008B72D7" w:rsidRDefault="00381294" w:rsidP="00A32523">
      <w:pPr>
        <w:widowControl w:val="0"/>
        <w:jc w:val="both"/>
        <w:rPr>
          <w:color w:val="000000"/>
          <w:szCs w:val="22"/>
          <w:lang w:val="es-ES_tradnl"/>
        </w:rPr>
      </w:pPr>
    </w:p>
    <w:p w14:paraId="56101311" w14:textId="77777777" w:rsidR="00F735BB" w:rsidRPr="008B72D7" w:rsidRDefault="00381294"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41B845AC" w14:textId="77777777" w:rsidR="00F735BB" w:rsidRPr="008B72D7" w:rsidRDefault="00F735BB" w:rsidP="00A32523">
      <w:pPr>
        <w:widowControl w:val="0"/>
        <w:jc w:val="both"/>
        <w:rPr>
          <w:color w:val="000000"/>
          <w:szCs w:val="22"/>
          <w:lang w:val="es-ES_tradnl"/>
        </w:rPr>
      </w:pPr>
      <w:r w:rsidRPr="008B72D7">
        <w:rPr>
          <w:color w:val="000000"/>
          <w:szCs w:val="22"/>
          <w:lang w:val="es-ES_tradnl"/>
        </w:rPr>
        <w:t>Vía oral</w:t>
      </w:r>
    </w:p>
    <w:p w14:paraId="5555B0CC" w14:textId="77777777" w:rsidR="007A067B" w:rsidRPr="008B72D7" w:rsidRDefault="007A067B" w:rsidP="00A32523">
      <w:pPr>
        <w:widowControl w:val="0"/>
        <w:jc w:val="both"/>
        <w:rPr>
          <w:color w:val="000000"/>
          <w:szCs w:val="22"/>
          <w:lang w:val="es-ES_tradnl"/>
        </w:rPr>
      </w:pPr>
    </w:p>
    <w:p w14:paraId="536C6FBB" w14:textId="77777777" w:rsidR="00D46981" w:rsidRPr="008B72D7" w:rsidRDefault="00D46981" w:rsidP="00A32523">
      <w:pPr>
        <w:widowControl w:val="0"/>
        <w:jc w:val="both"/>
        <w:rPr>
          <w:color w:val="000000"/>
          <w:szCs w:val="22"/>
          <w:lang w:val="es-ES_tradnl"/>
        </w:rPr>
      </w:pPr>
    </w:p>
    <w:p w14:paraId="020728D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67B558CD" w14:textId="77777777" w:rsidR="007A067B" w:rsidRPr="008B72D7" w:rsidRDefault="007A067B" w:rsidP="00A32523">
      <w:pPr>
        <w:widowControl w:val="0"/>
        <w:jc w:val="both"/>
        <w:rPr>
          <w:color w:val="000000"/>
          <w:szCs w:val="22"/>
          <w:lang w:val="es-ES_tradnl"/>
        </w:rPr>
      </w:pPr>
    </w:p>
    <w:p w14:paraId="331C94E1" w14:textId="77777777" w:rsidR="007A067B" w:rsidRPr="008B72D7" w:rsidRDefault="007A067B" w:rsidP="00A32523">
      <w:pPr>
        <w:widowControl w:val="0"/>
        <w:jc w:val="both"/>
        <w:rPr>
          <w:color w:val="000000"/>
          <w:szCs w:val="22"/>
          <w:lang w:val="es-ES_tradnl"/>
        </w:rPr>
      </w:pPr>
      <w:r w:rsidRPr="008B72D7">
        <w:rPr>
          <w:color w:val="000000"/>
          <w:szCs w:val="22"/>
          <w:lang w:val="es-ES_tradnl"/>
        </w:rPr>
        <w:t xml:space="preserve">Mantener fuera </w:t>
      </w:r>
      <w:r w:rsidR="00381294" w:rsidRPr="008B72D7">
        <w:rPr>
          <w:color w:val="000000"/>
          <w:szCs w:val="22"/>
          <w:lang w:val="es-ES_tradnl"/>
        </w:rPr>
        <w:t xml:space="preserve">de la vista y </w:t>
      </w:r>
      <w:r w:rsidRPr="008B72D7">
        <w:rPr>
          <w:color w:val="000000"/>
          <w:szCs w:val="22"/>
          <w:lang w:val="es-ES_tradnl"/>
        </w:rPr>
        <w:t>del alcance de los niños.</w:t>
      </w:r>
    </w:p>
    <w:p w14:paraId="6A885580" w14:textId="77777777" w:rsidR="007A067B" w:rsidRPr="008B72D7" w:rsidRDefault="007A067B" w:rsidP="00A32523">
      <w:pPr>
        <w:widowControl w:val="0"/>
        <w:jc w:val="both"/>
        <w:rPr>
          <w:color w:val="000000"/>
          <w:szCs w:val="22"/>
          <w:lang w:val="es-ES_tradnl"/>
        </w:rPr>
      </w:pPr>
    </w:p>
    <w:p w14:paraId="0B450092" w14:textId="77777777" w:rsidR="00D46981" w:rsidRPr="008B72D7" w:rsidRDefault="00D46981" w:rsidP="00A32523">
      <w:pPr>
        <w:widowControl w:val="0"/>
        <w:jc w:val="both"/>
        <w:rPr>
          <w:color w:val="000000"/>
          <w:szCs w:val="22"/>
          <w:lang w:val="es-ES_tradnl"/>
        </w:rPr>
      </w:pPr>
    </w:p>
    <w:p w14:paraId="7133982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63623749" w14:textId="77777777" w:rsidR="007A067B" w:rsidRPr="008B72D7" w:rsidRDefault="007A067B" w:rsidP="00A32523">
      <w:pPr>
        <w:widowControl w:val="0"/>
        <w:jc w:val="both"/>
        <w:rPr>
          <w:color w:val="000000"/>
          <w:szCs w:val="22"/>
          <w:lang w:val="es-ES_tradnl"/>
        </w:rPr>
      </w:pPr>
    </w:p>
    <w:p w14:paraId="49EFE13B" w14:textId="77777777" w:rsidR="00D46981" w:rsidRPr="008B72D7" w:rsidRDefault="00D46981" w:rsidP="00A32523">
      <w:pPr>
        <w:widowControl w:val="0"/>
        <w:jc w:val="both"/>
        <w:rPr>
          <w:color w:val="000000"/>
          <w:szCs w:val="22"/>
          <w:lang w:val="es-ES_tradnl"/>
        </w:rPr>
      </w:pPr>
    </w:p>
    <w:p w14:paraId="12A07BF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31C14D70" w14:textId="77777777" w:rsidR="007A067B" w:rsidRPr="008B72D7" w:rsidRDefault="007A067B" w:rsidP="00A32523">
      <w:pPr>
        <w:widowControl w:val="0"/>
        <w:jc w:val="both"/>
        <w:rPr>
          <w:color w:val="000000"/>
          <w:szCs w:val="22"/>
          <w:lang w:val="es-ES_tradnl"/>
        </w:rPr>
      </w:pPr>
    </w:p>
    <w:p w14:paraId="5FC481D3" w14:textId="77777777" w:rsidR="007A067B" w:rsidRPr="008B72D7" w:rsidRDefault="007A067B" w:rsidP="00A32523">
      <w:pPr>
        <w:widowControl w:val="0"/>
        <w:jc w:val="both"/>
        <w:rPr>
          <w:i/>
          <w:color w:val="000000"/>
          <w:szCs w:val="22"/>
          <w:lang w:val="es-ES_tradnl"/>
        </w:rPr>
      </w:pPr>
      <w:r w:rsidRPr="008B72D7">
        <w:rPr>
          <w:color w:val="000000"/>
          <w:szCs w:val="22"/>
          <w:lang w:val="es-ES_tradnl"/>
        </w:rPr>
        <w:t>CAD</w:t>
      </w:r>
    </w:p>
    <w:p w14:paraId="10B56814" w14:textId="77777777" w:rsidR="007A067B" w:rsidRPr="008B72D7" w:rsidRDefault="00170919" w:rsidP="00A32523">
      <w:pPr>
        <w:widowControl w:val="0"/>
        <w:rPr>
          <w:color w:val="000000"/>
          <w:szCs w:val="22"/>
          <w:lang w:val="es-ES_tradnl"/>
        </w:rPr>
      </w:pPr>
      <w:r w:rsidRPr="008B72D7">
        <w:rPr>
          <w:color w:val="000000"/>
          <w:szCs w:val="22"/>
          <w:lang w:val="es-ES_tradnl"/>
        </w:rPr>
        <w:t>Usar Exelon solución oral en el mes posterior a la primera apertura del frasco.</w:t>
      </w:r>
    </w:p>
    <w:p w14:paraId="1A667460" w14:textId="77777777" w:rsidR="00DF4470" w:rsidRPr="008B72D7" w:rsidRDefault="00DF4470" w:rsidP="00A32523">
      <w:pPr>
        <w:widowControl w:val="0"/>
        <w:jc w:val="both"/>
        <w:rPr>
          <w:color w:val="000000"/>
          <w:szCs w:val="22"/>
          <w:lang w:val="es-ES_tradnl"/>
        </w:rPr>
      </w:pPr>
    </w:p>
    <w:p w14:paraId="678B47B0" w14:textId="77777777" w:rsidR="00D46981" w:rsidRPr="008B72D7" w:rsidRDefault="00D46981" w:rsidP="00A32523">
      <w:pPr>
        <w:widowControl w:val="0"/>
        <w:jc w:val="both"/>
        <w:rPr>
          <w:color w:val="000000"/>
          <w:szCs w:val="22"/>
          <w:lang w:val="es-ES_tradnl"/>
        </w:rPr>
      </w:pPr>
    </w:p>
    <w:p w14:paraId="654A0958"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CONDICIONES ESPECIALES DE CONSERVACIÓN</w:t>
      </w:r>
    </w:p>
    <w:p w14:paraId="64557013" w14:textId="77777777" w:rsidR="007A067B" w:rsidRPr="008B72D7" w:rsidRDefault="007A067B" w:rsidP="00A32523">
      <w:pPr>
        <w:keepNext/>
        <w:widowControl w:val="0"/>
        <w:jc w:val="both"/>
        <w:rPr>
          <w:color w:val="000000"/>
          <w:szCs w:val="22"/>
          <w:lang w:val="es-ES_tradnl"/>
        </w:rPr>
      </w:pPr>
    </w:p>
    <w:p w14:paraId="3CB97373" w14:textId="77777777" w:rsidR="007A067B" w:rsidRPr="008B72D7" w:rsidRDefault="007A067B" w:rsidP="00A32523">
      <w:pPr>
        <w:keepNext/>
        <w:widowControl w:val="0"/>
        <w:ind w:left="567" w:hanging="567"/>
        <w:rPr>
          <w:color w:val="000000"/>
          <w:szCs w:val="22"/>
          <w:lang w:val="es-ES_tradnl"/>
        </w:rPr>
      </w:pPr>
      <w:r w:rsidRPr="008B72D7">
        <w:rPr>
          <w:color w:val="000000"/>
          <w:szCs w:val="22"/>
          <w:lang w:val="es-ES_tradnl"/>
        </w:rPr>
        <w:t>No conservar a temperatura superior a 30</w:t>
      </w:r>
      <w:r w:rsidR="00287C11" w:rsidRPr="008B72D7">
        <w:rPr>
          <w:color w:val="000000"/>
          <w:szCs w:val="22"/>
          <w:lang w:val="es-ES_tradnl"/>
        </w:rPr>
        <w:t>°</w:t>
      </w:r>
      <w:r w:rsidRPr="008B72D7">
        <w:rPr>
          <w:color w:val="000000"/>
          <w:szCs w:val="22"/>
          <w:lang w:val="es-ES_tradnl"/>
        </w:rPr>
        <w:t>C</w:t>
      </w:r>
      <w:r w:rsidR="005A4B79" w:rsidRPr="008B72D7">
        <w:rPr>
          <w:color w:val="000000"/>
          <w:szCs w:val="22"/>
          <w:lang w:val="es-ES_tradnl"/>
        </w:rPr>
        <w:t xml:space="preserve">. </w:t>
      </w:r>
      <w:r w:rsidRPr="008B72D7">
        <w:rPr>
          <w:color w:val="000000"/>
          <w:szCs w:val="22"/>
          <w:lang w:val="es-ES_tradnl"/>
        </w:rPr>
        <w:t>No refrigerar ni congelar.</w:t>
      </w:r>
    </w:p>
    <w:p w14:paraId="318EE7DB" w14:textId="77777777" w:rsidR="007A067B" w:rsidRPr="008B72D7" w:rsidRDefault="007A067B" w:rsidP="00A32523">
      <w:pPr>
        <w:keepNext/>
        <w:widowControl w:val="0"/>
        <w:rPr>
          <w:color w:val="000000"/>
          <w:szCs w:val="22"/>
          <w:lang w:val="es-ES_tradnl"/>
        </w:rPr>
      </w:pPr>
      <w:r w:rsidRPr="008B72D7">
        <w:rPr>
          <w:color w:val="000000"/>
          <w:szCs w:val="22"/>
          <w:lang w:val="es-ES_tradnl"/>
        </w:rPr>
        <w:t>Mantener en posición vertical</w:t>
      </w:r>
      <w:r w:rsidR="005A4B79" w:rsidRPr="008B72D7">
        <w:rPr>
          <w:color w:val="000000"/>
          <w:szCs w:val="22"/>
          <w:lang w:val="es-ES_tradnl"/>
        </w:rPr>
        <w:t>.</w:t>
      </w:r>
    </w:p>
    <w:p w14:paraId="526197AC" w14:textId="77777777" w:rsidR="007A067B" w:rsidRPr="008B72D7" w:rsidRDefault="007A067B" w:rsidP="00A32523">
      <w:pPr>
        <w:keepNext/>
        <w:widowControl w:val="0"/>
        <w:ind w:left="567" w:hanging="567"/>
        <w:rPr>
          <w:color w:val="000000"/>
          <w:szCs w:val="22"/>
          <w:lang w:val="es-ES_tradnl"/>
        </w:rPr>
      </w:pPr>
    </w:p>
    <w:p w14:paraId="05047688" w14:textId="77777777" w:rsidR="009E4825" w:rsidRPr="008B72D7" w:rsidRDefault="009E4825" w:rsidP="00A32523">
      <w:pPr>
        <w:widowControl w:val="0"/>
        <w:ind w:left="567" w:hanging="567"/>
        <w:rPr>
          <w:color w:val="000000"/>
          <w:szCs w:val="22"/>
          <w:lang w:val="es-ES_tradnl"/>
        </w:rPr>
      </w:pPr>
    </w:p>
    <w:p w14:paraId="1743F91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25B82F0B" w14:textId="77777777" w:rsidR="009E4825" w:rsidRPr="008B72D7" w:rsidRDefault="009E4825" w:rsidP="00A32523">
      <w:pPr>
        <w:widowControl w:val="0"/>
        <w:rPr>
          <w:color w:val="000000"/>
          <w:szCs w:val="22"/>
          <w:lang w:val="es-ES_tradnl"/>
        </w:rPr>
      </w:pPr>
    </w:p>
    <w:p w14:paraId="25F16F3F" w14:textId="77777777" w:rsidR="009E4825" w:rsidRPr="008B72D7" w:rsidRDefault="009E4825" w:rsidP="00A32523">
      <w:pPr>
        <w:widowControl w:val="0"/>
        <w:rPr>
          <w:color w:val="000000"/>
          <w:szCs w:val="22"/>
          <w:lang w:val="es-ES_tradnl"/>
        </w:rPr>
      </w:pPr>
    </w:p>
    <w:p w14:paraId="3A458AD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18EC5AD6" w14:textId="77777777" w:rsidR="009E4825" w:rsidRPr="008B72D7" w:rsidRDefault="009E4825" w:rsidP="00A32523">
      <w:pPr>
        <w:widowControl w:val="0"/>
        <w:jc w:val="both"/>
        <w:rPr>
          <w:color w:val="000000"/>
          <w:szCs w:val="22"/>
          <w:lang w:val="es-ES_tradnl"/>
        </w:rPr>
      </w:pPr>
    </w:p>
    <w:p w14:paraId="3E657977"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55F1AD23" w14:textId="77777777" w:rsidR="000162FD" w:rsidRPr="008B72D7" w:rsidRDefault="000162FD" w:rsidP="00A32523">
      <w:pPr>
        <w:keepNext/>
        <w:widowControl w:val="0"/>
        <w:rPr>
          <w:color w:val="000000"/>
          <w:lang w:val="pt-PT"/>
        </w:rPr>
      </w:pPr>
      <w:r w:rsidRPr="008B72D7">
        <w:rPr>
          <w:color w:val="000000"/>
          <w:lang w:val="pt-PT"/>
        </w:rPr>
        <w:t>Vista Building</w:t>
      </w:r>
    </w:p>
    <w:p w14:paraId="338BE890" w14:textId="77777777" w:rsidR="000162FD" w:rsidRPr="008B72D7" w:rsidRDefault="000162FD" w:rsidP="00A32523">
      <w:pPr>
        <w:keepNext/>
        <w:widowControl w:val="0"/>
        <w:rPr>
          <w:color w:val="000000"/>
        </w:rPr>
      </w:pPr>
      <w:r w:rsidRPr="008B72D7">
        <w:rPr>
          <w:color w:val="000000"/>
        </w:rPr>
        <w:t>Elm Park, Merrion Road</w:t>
      </w:r>
    </w:p>
    <w:p w14:paraId="1965B5C8"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6DFB687C"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60E44B0A" w14:textId="77777777" w:rsidR="007A067B" w:rsidRPr="008B72D7" w:rsidRDefault="007A067B" w:rsidP="00A32523">
      <w:pPr>
        <w:widowControl w:val="0"/>
        <w:jc w:val="both"/>
        <w:rPr>
          <w:color w:val="000000"/>
          <w:szCs w:val="22"/>
          <w:lang w:val="es-ES"/>
        </w:rPr>
      </w:pPr>
    </w:p>
    <w:p w14:paraId="311FB159" w14:textId="77777777" w:rsidR="00D46981" w:rsidRPr="008B72D7" w:rsidRDefault="00D46981" w:rsidP="00A32523">
      <w:pPr>
        <w:widowControl w:val="0"/>
        <w:jc w:val="both"/>
        <w:rPr>
          <w:color w:val="000000"/>
          <w:szCs w:val="22"/>
          <w:lang w:val="es-ES"/>
        </w:rPr>
      </w:pPr>
    </w:p>
    <w:p w14:paraId="27E380B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5DCCEC94" w14:textId="77777777" w:rsidR="007A067B" w:rsidRPr="008B72D7" w:rsidRDefault="007A067B" w:rsidP="00A32523">
      <w:pPr>
        <w:widowControl w:val="0"/>
        <w:jc w:val="both"/>
        <w:rPr>
          <w:color w:val="000000"/>
          <w:szCs w:val="22"/>
          <w:lang w:val="es-ES_tradnl"/>
        </w:rPr>
      </w:pPr>
    </w:p>
    <w:p w14:paraId="199CC149" w14:textId="77777777" w:rsidR="007A067B" w:rsidRPr="008B72D7" w:rsidRDefault="00D6606A" w:rsidP="00A32523">
      <w:pPr>
        <w:widowControl w:val="0"/>
        <w:tabs>
          <w:tab w:val="left" w:pos="2268"/>
        </w:tabs>
        <w:jc w:val="both"/>
        <w:rPr>
          <w:color w:val="000000"/>
          <w:szCs w:val="22"/>
          <w:shd w:val="clear" w:color="auto" w:fill="D9D9D9"/>
          <w:lang w:val="es-ES_tradnl"/>
        </w:rPr>
      </w:pPr>
      <w:r w:rsidRPr="008B72D7">
        <w:rPr>
          <w:color w:val="000000"/>
          <w:spacing w:val="-2"/>
          <w:szCs w:val="22"/>
          <w:lang w:val="es-ES_tradnl"/>
        </w:rPr>
        <w:t>EU/1/98/066/018</w:t>
      </w:r>
      <w:r w:rsidR="00D46981" w:rsidRPr="008B72D7">
        <w:rPr>
          <w:color w:val="000000"/>
          <w:spacing w:val="-2"/>
          <w:szCs w:val="22"/>
          <w:lang w:val="es-ES_tradnl"/>
        </w:rPr>
        <w:tab/>
      </w:r>
      <w:r w:rsidR="00D46981" w:rsidRPr="008B72D7">
        <w:rPr>
          <w:color w:val="000000"/>
          <w:szCs w:val="22"/>
          <w:shd w:val="clear" w:color="auto" w:fill="D9D9D9"/>
          <w:lang w:val="es-ES_tradnl"/>
        </w:rPr>
        <w:t>50</w:t>
      </w:r>
      <w:r w:rsidR="00F10669" w:rsidRPr="008B72D7">
        <w:rPr>
          <w:color w:val="000000"/>
          <w:szCs w:val="22"/>
          <w:shd w:val="clear" w:color="auto" w:fill="D9D9D9"/>
          <w:lang w:val="es-ES_tradnl"/>
        </w:rPr>
        <w:t> </w:t>
      </w:r>
      <w:r w:rsidR="00D46981" w:rsidRPr="008B72D7">
        <w:rPr>
          <w:color w:val="000000"/>
          <w:szCs w:val="22"/>
          <w:shd w:val="clear" w:color="auto" w:fill="D9D9D9"/>
          <w:lang w:val="es-ES_tradnl"/>
        </w:rPr>
        <w:t>ml</w:t>
      </w:r>
    </w:p>
    <w:p w14:paraId="2DAFC6FE" w14:textId="77777777" w:rsidR="00E0550A" w:rsidRPr="008B72D7" w:rsidRDefault="00E0550A" w:rsidP="00A32523">
      <w:pPr>
        <w:widowControl w:val="0"/>
        <w:tabs>
          <w:tab w:val="left" w:pos="2268"/>
        </w:tabs>
        <w:jc w:val="both"/>
        <w:rPr>
          <w:color w:val="000000"/>
          <w:szCs w:val="22"/>
          <w:shd w:val="clear" w:color="auto" w:fill="D9D9D9"/>
          <w:lang w:val="es-ES_tradnl"/>
        </w:rPr>
      </w:pPr>
      <w:r w:rsidRPr="008B72D7">
        <w:rPr>
          <w:color w:val="000000"/>
          <w:szCs w:val="22"/>
          <w:shd w:val="clear" w:color="auto" w:fill="D9D9D9"/>
          <w:lang w:val="es-ES_tradnl"/>
        </w:rPr>
        <w:t>EU/1/98/066/013</w:t>
      </w:r>
      <w:r w:rsidRPr="008B72D7">
        <w:rPr>
          <w:color w:val="000000"/>
          <w:szCs w:val="22"/>
          <w:shd w:val="clear" w:color="auto" w:fill="D9D9D9"/>
          <w:lang w:val="es-ES_tradnl"/>
        </w:rPr>
        <w:tab/>
        <w:t>120</w:t>
      </w:r>
      <w:r w:rsidR="00F10669" w:rsidRPr="008B72D7">
        <w:rPr>
          <w:color w:val="000000"/>
          <w:szCs w:val="22"/>
          <w:shd w:val="clear" w:color="auto" w:fill="D9D9D9"/>
          <w:lang w:val="es-ES_tradnl"/>
        </w:rPr>
        <w:t> </w:t>
      </w:r>
      <w:r w:rsidRPr="008B72D7">
        <w:rPr>
          <w:color w:val="000000"/>
          <w:szCs w:val="22"/>
          <w:shd w:val="clear" w:color="auto" w:fill="D9D9D9"/>
          <w:lang w:val="es-ES_tradnl"/>
        </w:rPr>
        <w:t>ml</w:t>
      </w:r>
    </w:p>
    <w:p w14:paraId="4B71BDF6" w14:textId="77777777" w:rsidR="007A067B" w:rsidRPr="008B72D7" w:rsidRDefault="007A067B" w:rsidP="00A32523">
      <w:pPr>
        <w:widowControl w:val="0"/>
        <w:rPr>
          <w:color w:val="000000"/>
          <w:szCs w:val="22"/>
          <w:lang w:val="es-ES_tradnl"/>
        </w:rPr>
      </w:pPr>
    </w:p>
    <w:p w14:paraId="65916F57" w14:textId="77777777" w:rsidR="00E0550A" w:rsidRPr="008B72D7" w:rsidRDefault="00E0550A" w:rsidP="00A32523">
      <w:pPr>
        <w:widowControl w:val="0"/>
        <w:rPr>
          <w:color w:val="000000"/>
          <w:szCs w:val="22"/>
          <w:lang w:val="es-ES_tradnl"/>
        </w:rPr>
      </w:pPr>
    </w:p>
    <w:p w14:paraId="176948C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3D1AC567" w14:textId="77777777" w:rsidR="007A067B" w:rsidRPr="008B72D7" w:rsidRDefault="007A067B" w:rsidP="00A32523">
      <w:pPr>
        <w:widowControl w:val="0"/>
        <w:rPr>
          <w:color w:val="000000"/>
          <w:szCs w:val="22"/>
          <w:lang w:val="es-ES_tradnl"/>
        </w:rPr>
      </w:pPr>
    </w:p>
    <w:p w14:paraId="4713CD98" w14:textId="77777777" w:rsidR="007A067B" w:rsidRPr="008B72D7" w:rsidRDefault="007A067B" w:rsidP="00A32523">
      <w:pPr>
        <w:widowControl w:val="0"/>
        <w:rPr>
          <w:color w:val="000000"/>
          <w:szCs w:val="22"/>
          <w:lang w:val="es-ES_tradnl"/>
        </w:rPr>
      </w:pPr>
      <w:r w:rsidRPr="008B72D7">
        <w:rPr>
          <w:color w:val="000000"/>
          <w:szCs w:val="22"/>
          <w:lang w:val="es-ES_tradnl"/>
        </w:rPr>
        <w:t>Lote</w:t>
      </w:r>
    </w:p>
    <w:p w14:paraId="5DC31D81" w14:textId="77777777" w:rsidR="007A067B" w:rsidRPr="008B72D7" w:rsidRDefault="007A067B" w:rsidP="00A32523">
      <w:pPr>
        <w:widowControl w:val="0"/>
        <w:rPr>
          <w:color w:val="000000"/>
          <w:szCs w:val="22"/>
          <w:lang w:val="es-ES_tradnl"/>
        </w:rPr>
      </w:pPr>
    </w:p>
    <w:p w14:paraId="214FBD2D" w14:textId="77777777" w:rsidR="001F7797" w:rsidRPr="008B72D7" w:rsidRDefault="001F7797" w:rsidP="00A32523">
      <w:pPr>
        <w:widowControl w:val="0"/>
        <w:rPr>
          <w:color w:val="000000"/>
          <w:szCs w:val="22"/>
          <w:lang w:val="es-ES_tradnl"/>
        </w:rPr>
      </w:pPr>
    </w:p>
    <w:p w14:paraId="0B191CA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5D6BDF38" w14:textId="77777777" w:rsidR="007A067B" w:rsidRPr="008B72D7" w:rsidRDefault="007A067B" w:rsidP="00A32523">
      <w:pPr>
        <w:widowControl w:val="0"/>
        <w:jc w:val="both"/>
        <w:rPr>
          <w:color w:val="000000"/>
          <w:szCs w:val="22"/>
          <w:lang w:val="es-ES_tradnl"/>
        </w:rPr>
      </w:pPr>
    </w:p>
    <w:p w14:paraId="0E5F50EC" w14:textId="77777777" w:rsidR="00E0550A" w:rsidRPr="008B72D7" w:rsidRDefault="00E0550A" w:rsidP="00A32523">
      <w:pPr>
        <w:widowControl w:val="0"/>
        <w:rPr>
          <w:color w:val="000000"/>
          <w:szCs w:val="22"/>
          <w:lang w:val="es-ES_tradnl"/>
        </w:rPr>
      </w:pPr>
    </w:p>
    <w:p w14:paraId="79B01E9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74924AD0" w14:textId="77777777" w:rsidR="007A067B" w:rsidRPr="008B72D7" w:rsidRDefault="007A067B" w:rsidP="00A32523">
      <w:pPr>
        <w:widowControl w:val="0"/>
        <w:jc w:val="both"/>
        <w:rPr>
          <w:color w:val="000000"/>
          <w:szCs w:val="22"/>
          <w:lang w:val="es-ES_tradnl"/>
        </w:rPr>
      </w:pPr>
    </w:p>
    <w:p w14:paraId="2B4D042D" w14:textId="77777777" w:rsidR="009E4825" w:rsidRPr="008B72D7" w:rsidRDefault="009E4825" w:rsidP="00A32523">
      <w:pPr>
        <w:widowControl w:val="0"/>
        <w:jc w:val="both"/>
        <w:rPr>
          <w:color w:val="000000"/>
          <w:szCs w:val="22"/>
          <w:lang w:val="es-ES_tradnl"/>
        </w:rPr>
      </w:pPr>
    </w:p>
    <w:p w14:paraId="44A5FA8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2E87FDA2" w14:textId="77777777" w:rsidR="009E4825" w:rsidRPr="008B72D7" w:rsidRDefault="009E4825" w:rsidP="00A32523">
      <w:pPr>
        <w:widowControl w:val="0"/>
        <w:jc w:val="both"/>
        <w:rPr>
          <w:color w:val="000000"/>
          <w:szCs w:val="22"/>
          <w:lang w:val="es-ES_tradnl"/>
        </w:rPr>
      </w:pPr>
    </w:p>
    <w:p w14:paraId="3219F05E" w14:textId="77777777" w:rsidR="009E4825" w:rsidRPr="008B72D7" w:rsidRDefault="009E4825" w:rsidP="00A32523">
      <w:pPr>
        <w:widowControl w:val="0"/>
        <w:rPr>
          <w:color w:val="000000"/>
          <w:szCs w:val="22"/>
          <w:lang w:val="es-ES_tradnl"/>
        </w:rPr>
      </w:pPr>
      <w:r w:rsidRPr="008B72D7">
        <w:rPr>
          <w:color w:val="000000"/>
          <w:szCs w:val="22"/>
          <w:lang w:val="es-ES_tradnl"/>
        </w:rPr>
        <w:t>Exelon 2 mg/ml solución oral</w:t>
      </w:r>
      <w:r w:rsidR="00E271FD" w:rsidRPr="008B72D7">
        <w:rPr>
          <w:color w:val="000000"/>
          <w:szCs w:val="22"/>
          <w:lang w:val="es-ES_tradnl"/>
        </w:rPr>
        <w:t xml:space="preserve"> </w:t>
      </w:r>
      <w:r w:rsidR="00E271FD" w:rsidRPr="008B72D7">
        <w:rPr>
          <w:color w:val="000000"/>
          <w:szCs w:val="22"/>
          <w:shd w:val="clear" w:color="auto" w:fill="D9D9D9"/>
          <w:lang w:val="es-ES_tradnl"/>
        </w:rPr>
        <w:t>[únicamente en la caja]</w:t>
      </w:r>
    </w:p>
    <w:p w14:paraId="282708B0" w14:textId="77777777" w:rsidR="00F32694" w:rsidRPr="008B72D7" w:rsidRDefault="00F32694" w:rsidP="00A32523">
      <w:pPr>
        <w:widowControl w:val="0"/>
        <w:rPr>
          <w:noProof/>
          <w:szCs w:val="22"/>
          <w:shd w:val="clear" w:color="auto" w:fill="CCCCCC"/>
          <w:lang w:val="es-ES"/>
        </w:rPr>
      </w:pPr>
    </w:p>
    <w:p w14:paraId="7C8506CD" w14:textId="77777777" w:rsidR="00F32694" w:rsidRPr="008B72D7" w:rsidRDefault="00F32694" w:rsidP="00A32523">
      <w:pPr>
        <w:widowControl w:val="0"/>
        <w:rPr>
          <w:noProof/>
          <w:szCs w:val="22"/>
          <w:shd w:val="clear" w:color="auto" w:fill="CCCCCC"/>
          <w:lang w:val="es-ES"/>
        </w:rPr>
      </w:pPr>
    </w:p>
    <w:p w14:paraId="1662CF86"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67C014A1" w14:textId="77777777" w:rsidR="00F32694" w:rsidRPr="008B72D7" w:rsidRDefault="00F32694" w:rsidP="00A32523">
      <w:pPr>
        <w:widowControl w:val="0"/>
        <w:rPr>
          <w:noProof/>
          <w:lang w:val="es-ES"/>
        </w:rPr>
      </w:pPr>
    </w:p>
    <w:p w14:paraId="4EE4533B"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r w:rsidR="00F87E83" w:rsidRPr="008B72D7">
        <w:rPr>
          <w:noProof/>
          <w:szCs w:val="22"/>
          <w:shd w:val="pct15" w:color="auto" w:fill="auto"/>
          <w:lang w:val="es-ES"/>
        </w:rPr>
        <w:t xml:space="preserve"> </w:t>
      </w:r>
      <w:r w:rsidR="00F87E83" w:rsidRPr="008B72D7">
        <w:rPr>
          <w:color w:val="000000"/>
          <w:szCs w:val="22"/>
          <w:shd w:val="clear" w:color="auto" w:fill="D9D9D9"/>
          <w:lang w:val="es-ES_tradnl"/>
        </w:rPr>
        <w:t>[únicamente en la caja]</w:t>
      </w:r>
    </w:p>
    <w:p w14:paraId="2859EA1B" w14:textId="77777777" w:rsidR="00F32694" w:rsidRPr="008B72D7" w:rsidRDefault="00F32694" w:rsidP="00A32523">
      <w:pPr>
        <w:widowControl w:val="0"/>
        <w:rPr>
          <w:noProof/>
          <w:szCs w:val="22"/>
          <w:shd w:val="clear" w:color="auto" w:fill="CCCCCC"/>
          <w:lang w:val="es-ES"/>
        </w:rPr>
      </w:pPr>
    </w:p>
    <w:p w14:paraId="1C76E853" w14:textId="77777777" w:rsidR="00F32694" w:rsidRPr="008B72D7" w:rsidRDefault="00F32694" w:rsidP="00A32523">
      <w:pPr>
        <w:widowControl w:val="0"/>
        <w:rPr>
          <w:noProof/>
          <w:lang w:val="es-ES"/>
        </w:rPr>
      </w:pPr>
    </w:p>
    <w:p w14:paraId="18BB7BD1"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6B89B539" w14:textId="77777777" w:rsidR="00F32694" w:rsidRPr="008B72D7" w:rsidRDefault="00F32694" w:rsidP="00A32523">
      <w:pPr>
        <w:keepNext/>
        <w:widowControl w:val="0"/>
        <w:rPr>
          <w:noProof/>
          <w:lang w:val="es-ES"/>
        </w:rPr>
      </w:pPr>
    </w:p>
    <w:p w14:paraId="1CFA43AB" w14:textId="77777777" w:rsidR="00F32694" w:rsidRPr="008B72D7" w:rsidRDefault="00F32694" w:rsidP="00A32523">
      <w:pPr>
        <w:keepNext/>
        <w:widowControl w:val="0"/>
        <w:rPr>
          <w:szCs w:val="22"/>
          <w:lang w:val="es-ES"/>
        </w:rPr>
      </w:pPr>
      <w:r w:rsidRPr="008B72D7">
        <w:rPr>
          <w:szCs w:val="22"/>
          <w:lang w:val="es-ES"/>
        </w:rPr>
        <w:t>PC</w:t>
      </w:r>
      <w:r w:rsidR="00F87E83" w:rsidRPr="008B72D7">
        <w:rPr>
          <w:szCs w:val="22"/>
          <w:lang w:val="es-ES"/>
        </w:rPr>
        <w:t xml:space="preserve"> </w:t>
      </w:r>
      <w:r w:rsidR="00F87E83" w:rsidRPr="008B72D7">
        <w:rPr>
          <w:color w:val="000000"/>
          <w:szCs w:val="22"/>
          <w:shd w:val="clear" w:color="auto" w:fill="D9D9D9"/>
          <w:lang w:val="es-ES_tradnl"/>
        </w:rPr>
        <w:t>[únicamente en la caja]</w:t>
      </w:r>
    </w:p>
    <w:p w14:paraId="4802C99E" w14:textId="77777777" w:rsidR="00F32694" w:rsidRPr="008B72D7" w:rsidRDefault="00F32694" w:rsidP="00A32523">
      <w:pPr>
        <w:keepNext/>
        <w:widowControl w:val="0"/>
        <w:rPr>
          <w:szCs w:val="22"/>
          <w:lang w:val="es-ES"/>
        </w:rPr>
      </w:pPr>
      <w:r w:rsidRPr="008B72D7">
        <w:rPr>
          <w:szCs w:val="22"/>
          <w:lang w:val="es-ES"/>
        </w:rPr>
        <w:t>SN</w:t>
      </w:r>
      <w:r w:rsidR="00F87E83" w:rsidRPr="008B72D7">
        <w:rPr>
          <w:szCs w:val="22"/>
          <w:lang w:val="es-ES"/>
        </w:rPr>
        <w:t xml:space="preserve"> </w:t>
      </w:r>
      <w:r w:rsidR="00F87E83" w:rsidRPr="008B72D7">
        <w:rPr>
          <w:color w:val="000000"/>
          <w:szCs w:val="22"/>
          <w:shd w:val="clear" w:color="auto" w:fill="D9D9D9"/>
          <w:lang w:val="es-ES_tradnl"/>
        </w:rPr>
        <w:t>[únicamente en la caja]</w:t>
      </w:r>
    </w:p>
    <w:p w14:paraId="2DFD8BB7" w14:textId="77777777" w:rsidR="00F32694" w:rsidRPr="008B72D7" w:rsidRDefault="00F32694" w:rsidP="00A32523">
      <w:pPr>
        <w:widowControl w:val="0"/>
        <w:rPr>
          <w:szCs w:val="22"/>
          <w:lang w:val="es-ES"/>
        </w:rPr>
      </w:pPr>
      <w:r w:rsidRPr="008B72D7">
        <w:rPr>
          <w:szCs w:val="22"/>
          <w:lang w:val="es-ES"/>
        </w:rPr>
        <w:t>NN</w:t>
      </w:r>
      <w:r w:rsidR="00F87E83" w:rsidRPr="008B72D7">
        <w:rPr>
          <w:szCs w:val="22"/>
          <w:lang w:val="es-ES"/>
        </w:rPr>
        <w:t xml:space="preserve"> </w:t>
      </w:r>
      <w:r w:rsidR="00F87E83" w:rsidRPr="008B72D7">
        <w:rPr>
          <w:color w:val="000000"/>
          <w:szCs w:val="22"/>
          <w:shd w:val="clear" w:color="auto" w:fill="D9D9D9"/>
          <w:lang w:val="es-ES_tradnl"/>
        </w:rPr>
        <w:t>[únicamente en la caja]</w:t>
      </w:r>
    </w:p>
    <w:p w14:paraId="72E5B2BC" w14:textId="77777777" w:rsidR="00F32694" w:rsidRPr="008B72D7" w:rsidRDefault="00F32694" w:rsidP="00A32523">
      <w:pPr>
        <w:widowControl w:val="0"/>
        <w:rPr>
          <w:color w:val="000000"/>
          <w:szCs w:val="22"/>
          <w:lang w:val="es-ES_tradnl"/>
        </w:rPr>
      </w:pPr>
    </w:p>
    <w:p w14:paraId="7106CC88" w14:textId="77777777" w:rsidR="00032937" w:rsidRPr="008B72D7" w:rsidRDefault="007970FE" w:rsidP="00A32523">
      <w:pPr>
        <w:widowControl w:val="0"/>
        <w:rPr>
          <w:color w:val="000000"/>
          <w:szCs w:val="22"/>
          <w:lang w:val="es-ES_tradnl"/>
        </w:rPr>
      </w:pPr>
      <w:r w:rsidRPr="008B72D7">
        <w:rPr>
          <w:color w:val="000000"/>
          <w:szCs w:val="22"/>
          <w:lang w:val="es-ES_tradnl"/>
        </w:rPr>
        <w:br w:type="page"/>
      </w:r>
    </w:p>
    <w:p w14:paraId="2CE16F86" w14:textId="77777777" w:rsidR="00CB63D6" w:rsidRPr="008B72D7" w:rsidRDefault="00CB63D6" w:rsidP="00A32523">
      <w:pPr>
        <w:widowControl w:val="0"/>
        <w:jc w:val="both"/>
        <w:rPr>
          <w:color w:val="000000"/>
          <w:szCs w:val="22"/>
          <w:lang w:val="es-ES_tradnl"/>
        </w:rPr>
      </w:pPr>
    </w:p>
    <w:p w14:paraId="5F8033B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544D74C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3A86136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44A3C5E4" w14:textId="77777777" w:rsidR="00032937" w:rsidRPr="008B72D7" w:rsidRDefault="00032937" w:rsidP="00A32523">
      <w:pPr>
        <w:widowControl w:val="0"/>
        <w:rPr>
          <w:color w:val="000000"/>
          <w:szCs w:val="22"/>
          <w:lang w:val="es-ES_tradnl"/>
        </w:rPr>
      </w:pPr>
    </w:p>
    <w:p w14:paraId="59EB8362" w14:textId="77777777" w:rsidR="00032937" w:rsidRPr="008B72D7" w:rsidRDefault="00032937" w:rsidP="00A32523">
      <w:pPr>
        <w:widowControl w:val="0"/>
        <w:rPr>
          <w:color w:val="000000"/>
          <w:szCs w:val="22"/>
          <w:lang w:val="es-ES_tradnl"/>
        </w:rPr>
      </w:pPr>
    </w:p>
    <w:p w14:paraId="3B1C325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43C461D0" w14:textId="77777777" w:rsidR="00032937" w:rsidRPr="008B72D7" w:rsidRDefault="00032937" w:rsidP="00A32523">
      <w:pPr>
        <w:widowControl w:val="0"/>
        <w:jc w:val="both"/>
        <w:rPr>
          <w:color w:val="000000"/>
          <w:szCs w:val="22"/>
          <w:lang w:val="es-ES_tradnl"/>
        </w:rPr>
      </w:pPr>
    </w:p>
    <w:p w14:paraId="5FE94E77" w14:textId="77777777" w:rsidR="00032937" w:rsidRPr="008B72D7" w:rsidRDefault="00032937" w:rsidP="00A32523">
      <w:pPr>
        <w:widowControl w:val="0"/>
        <w:jc w:val="both"/>
        <w:rPr>
          <w:color w:val="000000"/>
          <w:szCs w:val="22"/>
          <w:lang w:val="es-ES_tradnl"/>
        </w:rPr>
      </w:pPr>
      <w:r w:rsidRPr="008B72D7">
        <w:rPr>
          <w:color w:val="000000"/>
          <w:szCs w:val="22"/>
          <w:lang w:val="es-ES_tradnl"/>
        </w:rPr>
        <w:t>Exelon 4,6 mg/24 h parche transdérmico</w:t>
      </w:r>
    </w:p>
    <w:p w14:paraId="14740645" w14:textId="77777777" w:rsidR="00032937" w:rsidRPr="008B72D7" w:rsidRDefault="00381294" w:rsidP="00A32523">
      <w:pPr>
        <w:widowControl w:val="0"/>
        <w:jc w:val="both"/>
        <w:rPr>
          <w:color w:val="000000"/>
          <w:szCs w:val="22"/>
          <w:lang w:val="es-ES_tradnl"/>
        </w:rPr>
      </w:pPr>
      <w:r w:rsidRPr="008B72D7">
        <w:rPr>
          <w:color w:val="000000"/>
          <w:szCs w:val="22"/>
          <w:lang w:val="es-ES_tradnl"/>
        </w:rPr>
        <w:t>r</w:t>
      </w:r>
      <w:r w:rsidR="00032937" w:rsidRPr="008B72D7">
        <w:rPr>
          <w:color w:val="000000"/>
          <w:szCs w:val="22"/>
          <w:lang w:val="es-ES_tradnl"/>
        </w:rPr>
        <w:t>ivastigmina</w:t>
      </w:r>
    </w:p>
    <w:p w14:paraId="42215324" w14:textId="77777777" w:rsidR="00032937" w:rsidRPr="008B72D7" w:rsidRDefault="00032937" w:rsidP="00A32523">
      <w:pPr>
        <w:widowControl w:val="0"/>
        <w:jc w:val="both"/>
        <w:rPr>
          <w:color w:val="000000"/>
          <w:szCs w:val="22"/>
          <w:lang w:val="es-ES_tradnl"/>
        </w:rPr>
      </w:pPr>
    </w:p>
    <w:p w14:paraId="137F7043" w14:textId="77777777" w:rsidR="00032937" w:rsidRPr="008B72D7" w:rsidRDefault="00032937" w:rsidP="00A32523">
      <w:pPr>
        <w:widowControl w:val="0"/>
        <w:jc w:val="both"/>
        <w:rPr>
          <w:color w:val="000000"/>
          <w:szCs w:val="22"/>
          <w:lang w:val="es-ES_tradnl"/>
        </w:rPr>
      </w:pPr>
    </w:p>
    <w:p w14:paraId="1B02683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4664264C" w14:textId="77777777" w:rsidR="00032937" w:rsidRPr="008B72D7" w:rsidRDefault="00032937" w:rsidP="00A32523">
      <w:pPr>
        <w:widowControl w:val="0"/>
        <w:jc w:val="both"/>
        <w:rPr>
          <w:color w:val="000000"/>
          <w:szCs w:val="22"/>
          <w:lang w:val="es-ES_tradnl"/>
        </w:rPr>
      </w:pPr>
    </w:p>
    <w:p w14:paraId="0B1E0D2D" w14:textId="77777777" w:rsidR="00032937" w:rsidRPr="008B72D7" w:rsidRDefault="00032937" w:rsidP="00A32523">
      <w:pPr>
        <w:widowControl w:val="0"/>
        <w:rPr>
          <w:color w:val="000000"/>
          <w:szCs w:val="22"/>
          <w:lang w:val="es-ES_tradnl"/>
        </w:rPr>
      </w:pPr>
      <w:r w:rsidRPr="008B72D7">
        <w:rPr>
          <w:color w:val="000000"/>
          <w:szCs w:val="22"/>
          <w:lang w:val="es-ES_tradnl"/>
        </w:rPr>
        <w:t>1 parche transdérmico de 5 cm</w:t>
      </w:r>
      <w:r w:rsidRPr="008B72D7">
        <w:rPr>
          <w:color w:val="000000"/>
          <w:szCs w:val="22"/>
          <w:vertAlign w:val="superscript"/>
          <w:lang w:val="es-ES_tradnl"/>
        </w:rPr>
        <w:t>2</w:t>
      </w:r>
      <w:r w:rsidRPr="008B72D7">
        <w:rPr>
          <w:color w:val="000000"/>
          <w:szCs w:val="22"/>
          <w:lang w:val="es-ES_tradnl"/>
        </w:rPr>
        <w:t xml:space="preserve"> contiene 9 mg de rivastigmina y libera 4,6 mg/24 h.</w:t>
      </w:r>
    </w:p>
    <w:p w14:paraId="1AEC297A" w14:textId="77777777" w:rsidR="00032937" w:rsidRPr="008B72D7" w:rsidRDefault="00032937" w:rsidP="00A32523">
      <w:pPr>
        <w:widowControl w:val="0"/>
        <w:jc w:val="both"/>
        <w:rPr>
          <w:color w:val="000000"/>
          <w:szCs w:val="22"/>
          <w:lang w:val="es-ES_tradnl"/>
        </w:rPr>
      </w:pPr>
    </w:p>
    <w:p w14:paraId="70FFF4A6" w14:textId="77777777" w:rsidR="00032937" w:rsidRPr="008B72D7" w:rsidRDefault="00032937" w:rsidP="00A32523">
      <w:pPr>
        <w:widowControl w:val="0"/>
        <w:jc w:val="both"/>
        <w:rPr>
          <w:color w:val="000000"/>
          <w:szCs w:val="22"/>
          <w:lang w:val="es-ES_tradnl"/>
        </w:rPr>
      </w:pPr>
    </w:p>
    <w:p w14:paraId="2659818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52CA4625" w14:textId="77777777" w:rsidR="00032937" w:rsidRPr="008B72D7" w:rsidRDefault="00032937" w:rsidP="00A32523">
      <w:pPr>
        <w:widowControl w:val="0"/>
        <w:jc w:val="both"/>
        <w:rPr>
          <w:color w:val="000000"/>
          <w:szCs w:val="22"/>
          <w:lang w:val="es-ES_tradnl"/>
        </w:rPr>
      </w:pPr>
    </w:p>
    <w:p w14:paraId="34F1E530" w14:textId="77777777" w:rsidR="00D45398" w:rsidRPr="008B72D7" w:rsidRDefault="00D45398"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3EF243EB" w14:textId="77777777" w:rsidR="00032937" w:rsidRPr="008B72D7" w:rsidRDefault="00032937" w:rsidP="00A32523">
      <w:pPr>
        <w:widowControl w:val="0"/>
        <w:rPr>
          <w:color w:val="000000"/>
          <w:szCs w:val="22"/>
          <w:lang w:val="es-ES_tradnl"/>
        </w:rPr>
      </w:pPr>
    </w:p>
    <w:p w14:paraId="6F247445" w14:textId="77777777" w:rsidR="00032937" w:rsidRPr="008B72D7" w:rsidRDefault="00032937" w:rsidP="00A32523">
      <w:pPr>
        <w:widowControl w:val="0"/>
        <w:rPr>
          <w:color w:val="000000"/>
          <w:szCs w:val="22"/>
          <w:lang w:val="es-ES_tradnl"/>
        </w:rPr>
      </w:pPr>
    </w:p>
    <w:p w14:paraId="648D7C7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22ECD5BF" w14:textId="77777777" w:rsidR="00F87E83" w:rsidRPr="008B72D7" w:rsidRDefault="00F87E83" w:rsidP="00A32523">
      <w:pPr>
        <w:widowControl w:val="0"/>
        <w:rPr>
          <w:color w:val="000000"/>
          <w:szCs w:val="22"/>
          <w:lang w:val="es-ES_tradnl"/>
        </w:rPr>
      </w:pPr>
    </w:p>
    <w:p w14:paraId="72D0C52B" w14:textId="77777777" w:rsidR="00032937" w:rsidRPr="008B72D7" w:rsidRDefault="00032937" w:rsidP="00A32523">
      <w:pPr>
        <w:widowControl w:val="0"/>
        <w:rPr>
          <w:color w:val="000000"/>
          <w:szCs w:val="22"/>
          <w:lang w:val="es-ES_tradnl"/>
        </w:rPr>
      </w:pPr>
      <w:r w:rsidRPr="008B72D7">
        <w:rPr>
          <w:color w:val="000000"/>
          <w:szCs w:val="22"/>
          <w:lang w:val="es-ES_tradnl"/>
        </w:rPr>
        <w:t>7 parches transdérmicos</w:t>
      </w:r>
    </w:p>
    <w:p w14:paraId="4E28F915" w14:textId="77777777" w:rsidR="00032937" w:rsidRPr="008B72D7" w:rsidRDefault="00032937" w:rsidP="00A32523">
      <w:pPr>
        <w:widowControl w:val="0"/>
        <w:rPr>
          <w:color w:val="000000"/>
          <w:szCs w:val="22"/>
          <w:shd w:val="clear" w:color="auto" w:fill="D9D9D9"/>
          <w:lang w:val="es-ES_tradnl"/>
        </w:rPr>
      </w:pPr>
      <w:r w:rsidRPr="008B72D7">
        <w:rPr>
          <w:color w:val="000000"/>
          <w:szCs w:val="22"/>
          <w:shd w:val="clear" w:color="auto" w:fill="D9D9D9"/>
          <w:lang w:val="es-ES_tradnl"/>
        </w:rPr>
        <w:t>30 parches transdérmicos</w:t>
      </w:r>
    </w:p>
    <w:p w14:paraId="14E87B37" w14:textId="77777777" w:rsidR="006E6C93" w:rsidRPr="008B72D7" w:rsidRDefault="006E6C93" w:rsidP="00A32523">
      <w:pPr>
        <w:widowControl w:val="0"/>
        <w:rPr>
          <w:color w:val="000000"/>
          <w:szCs w:val="22"/>
          <w:shd w:val="clear" w:color="auto" w:fill="D9D9D9"/>
          <w:lang w:val="es-ES_tradnl"/>
        </w:rPr>
      </w:pPr>
      <w:r w:rsidRPr="008B72D7">
        <w:rPr>
          <w:color w:val="000000"/>
          <w:szCs w:val="22"/>
          <w:shd w:val="clear" w:color="auto" w:fill="D9D9D9"/>
          <w:lang w:val="es-ES"/>
        </w:rPr>
        <w:t>42 parches transdérmicos</w:t>
      </w:r>
    </w:p>
    <w:p w14:paraId="35CBA5A1" w14:textId="77777777" w:rsidR="00032937" w:rsidRPr="008B72D7" w:rsidRDefault="00032937" w:rsidP="00A32523">
      <w:pPr>
        <w:widowControl w:val="0"/>
        <w:jc w:val="both"/>
        <w:rPr>
          <w:color w:val="000000"/>
          <w:szCs w:val="22"/>
          <w:lang w:val="es-ES_tradnl"/>
        </w:rPr>
      </w:pPr>
    </w:p>
    <w:p w14:paraId="609DD140" w14:textId="77777777" w:rsidR="00032937" w:rsidRPr="008B72D7" w:rsidRDefault="00032937" w:rsidP="00A32523">
      <w:pPr>
        <w:widowControl w:val="0"/>
        <w:jc w:val="both"/>
        <w:rPr>
          <w:color w:val="000000"/>
          <w:szCs w:val="22"/>
          <w:lang w:val="es-ES_tradnl"/>
        </w:rPr>
      </w:pPr>
    </w:p>
    <w:p w14:paraId="2171743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188363E1" w14:textId="77777777" w:rsidR="00381294" w:rsidRPr="008B72D7" w:rsidRDefault="00381294" w:rsidP="00A32523">
      <w:pPr>
        <w:widowControl w:val="0"/>
        <w:rPr>
          <w:color w:val="000000"/>
          <w:szCs w:val="22"/>
          <w:lang w:val="es-ES_tradnl"/>
        </w:rPr>
      </w:pPr>
    </w:p>
    <w:p w14:paraId="039B6DAF" w14:textId="77777777" w:rsidR="00032937" w:rsidRPr="008B72D7" w:rsidRDefault="00381294" w:rsidP="00A32523">
      <w:pPr>
        <w:widowControl w:val="0"/>
        <w:rPr>
          <w:color w:val="000000"/>
          <w:szCs w:val="22"/>
          <w:lang w:val="es-ES_tradnl"/>
        </w:rPr>
      </w:pPr>
      <w:r w:rsidRPr="008B72D7">
        <w:rPr>
          <w:color w:val="000000"/>
          <w:szCs w:val="22"/>
          <w:lang w:val="es-ES_tradnl"/>
        </w:rPr>
        <w:t>Leer el prospecto antes de utilizar este medicamento.</w:t>
      </w:r>
    </w:p>
    <w:p w14:paraId="7CCB75DD" w14:textId="77777777" w:rsidR="00032937" w:rsidRPr="008B72D7" w:rsidRDefault="00032937" w:rsidP="00A32523">
      <w:pPr>
        <w:widowControl w:val="0"/>
        <w:rPr>
          <w:color w:val="000000"/>
          <w:szCs w:val="22"/>
          <w:lang w:val="es-ES_tradnl"/>
        </w:rPr>
      </w:pPr>
      <w:r w:rsidRPr="008B72D7">
        <w:rPr>
          <w:color w:val="000000"/>
          <w:szCs w:val="22"/>
          <w:lang w:val="es-ES_tradnl"/>
        </w:rPr>
        <w:t>Vía transdérmica</w:t>
      </w:r>
    </w:p>
    <w:p w14:paraId="24758E55" w14:textId="77777777" w:rsidR="00032937" w:rsidRPr="008B72D7" w:rsidRDefault="00032937" w:rsidP="00A32523">
      <w:pPr>
        <w:widowControl w:val="0"/>
        <w:jc w:val="both"/>
        <w:rPr>
          <w:color w:val="000000"/>
          <w:szCs w:val="22"/>
          <w:lang w:val="es-ES_tradnl"/>
        </w:rPr>
      </w:pPr>
    </w:p>
    <w:p w14:paraId="4CE20DD9" w14:textId="77777777" w:rsidR="00032937" w:rsidRPr="008B72D7" w:rsidRDefault="00032937" w:rsidP="00A32523">
      <w:pPr>
        <w:widowControl w:val="0"/>
        <w:jc w:val="both"/>
        <w:rPr>
          <w:color w:val="000000"/>
          <w:szCs w:val="22"/>
          <w:lang w:val="es-ES_tradnl"/>
        </w:rPr>
      </w:pPr>
    </w:p>
    <w:p w14:paraId="173A15C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2A631664" w14:textId="77777777" w:rsidR="00032937" w:rsidRPr="008B72D7" w:rsidRDefault="00032937" w:rsidP="00A32523">
      <w:pPr>
        <w:widowControl w:val="0"/>
        <w:jc w:val="both"/>
        <w:rPr>
          <w:color w:val="000000"/>
          <w:szCs w:val="22"/>
          <w:lang w:val="es-ES_tradnl"/>
        </w:rPr>
      </w:pPr>
    </w:p>
    <w:p w14:paraId="365EC7A8" w14:textId="77777777" w:rsidR="00032937" w:rsidRPr="008B72D7" w:rsidRDefault="00032937" w:rsidP="00A32523">
      <w:pPr>
        <w:widowControl w:val="0"/>
        <w:jc w:val="both"/>
        <w:rPr>
          <w:color w:val="000000"/>
          <w:szCs w:val="22"/>
          <w:lang w:val="es-ES_tradnl"/>
        </w:rPr>
      </w:pPr>
      <w:r w:rsidRPr="008B72D7">
        <w:rPr>
          <w:color w:val="000000"/>
          <w:szCs w:val="22"/>
          <w:lang w:val="es-ES_tradnl"/>
        </w:rPr>
        <w:t xml:space="preserve">Mantener fuera </w:t>
      </w:r>
      <w:r w:rsidR="00381294" w:rsidRPr="008B72D7">
        <w:rPr>
          <w:color w:val="000000"/>
          <w:szCs w:val="22"/>
          <w:lang w:val="es-ES_tradnl"/>
        </w:rPr>
        <w:t xml:space="preserve">de la vista y </w:t>
      </w:r>
      <w:r w:rsidRPr="008B72D7">
        <w:rPr>
          <w:color w:val="000000"/>
          <w:szCs w:val="22"/>
          <w:lang w:val="es-ES_tradnl"/>
        </w:rPr>
        <w:t>del alcance de los niños.</w:t>
      </w:r>
    </w:p>
    <w:p w14:paraId="6D1E3CE3" w14:textId="77777777" w:rsidR="00032937" w:rsidRPr="008B72D7" w:rsidRDefault="00032937" w:rsidP="00A32523">
      <w:pPr>
        <w:widowControl w:val="0"/>
        <w:rPr>
          <w:color w:val="000000"/>
          <w:szCs w:val="22"/>
          <w:lang w:val="es-ES_tradnl"/>
        </w:rPr>
      </w:pPr>
    </w:p>
    <w:p w14:paraId="3C12CDE5" w14:textId="77777777" w:rsidR="00032937" w:rsidRPr="008B72D7" w:rsidRDefault="00032937" w:rsidP="00A32523">
      <w:pPr>
        <w:widowControl w:val="0"/>
        <w:jc w:val="both"/>
        <w:rPr>
          <w:color w:val="000000"/>
          <w:szCs w:val="22"/>
          <w:lang w:val="es-ES_tradnl"/>
        </w:rPr>
      </w:pPr>
    </w:p>
    <w:p w14:paraId="3871A6B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7B1613EB" w14:textId="77777777" w:rsidR="00032937" w:rsidRPr="008B72D7" w:rsidRDefault="00032937" w:rsidP="00A32523">
      <w:pPr>
        <w:widowControl w:val="0"/>
        <w:jc w:val="both"/>
        <w:rPr>
          <w:color w:val="000000"/>
          <w:szCs w:val="22"/>
          <w:lang w:val="es-ES_tradnl"/>
        </w:rPr>
      </w:pPr>
    </w:p>
    <w:p w14:paraId="19072339" w14:textId="77777777" w:rsidR="00032937" w:rsidRPr="008B72D7" w:rsidRDefault="00032937" w:rsidP="00A32523">
      <w:pPr>
        <w:widowControl w:val="0"/>
        <w:jc w:val="both"/>
        <w:rPr>
          <w:color w:val="000000"/>
          <w:szCs w:val="22"/>
          <w:lang w:val="es-ES_tradnl"/>
        </w:rPr>
      </w:pPr>
    </w:p>
    <w:p w14:paraId="41DEF72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21BB9A63" w14:textId="77777777" w:rsidR="00032937" w:rsidRPr="008B72D7" w:rsidRDefault="00032937" w:rsidP="00A32523">
      <w:pPr>
        <w:widowControl w:val="0"/>
        <w:jc w:val="both"/>
        <w:rPr>
          <w:color w:val="000000"/>
          <w:szCs w:val="22"/>
          <w:lang w:val="es-ES_tradnl"/>
        </w:rPr>
      </w:pPr>
    </w:p>
    <w:p w14:paraId="351E82EF" w14:textId="77777777" w:rsidR="00032937" w:rsidRPr="008B72D7" w:rsidRDefault="00032937" w:rsidP="00A32523">
      <w:pPr>
        <w:widowControl w:val="0"/>
        <w:jc w:val="both"/>
        <w:rPr>
          <w:i/>
          <w:color w:val="000000"/>
          <w:szCs w:val="22"/>
          <w:lang w:val="es-ES_tradnl"/>
        </w:rPr>
      </w:pPr>
      <w:r w:rsidRPr="008B72D7">
        <w:rPr>
          <w:color w:val="000000"/>
          <w:szCs w:val="22"/>
          <w:lang w:val="es-ES_tradnl"/>
        </w:rPr>
        <w:t>CAD</w:t>
      </w:r>
    </w:p>
    <w:p w14:paraId="6E91E2CA" w14:textId="77777777" w:rsidR="00032937" w:rsidRPr="008B72D7" w:rsidRDefault="00032937" w:rsidP="00A32523">
      <w:pPr>
        <w:widowControl w:val="0"/>
        <w:jc w:val="both"/>
        <w:rPr>
          <w:color w:val="000000"/>
          <w:szCs w:val="22"/>
          <w:lang w:val="es-ES_tradnl"/>
        </w:rPr>
      </w:pPr>
    </w:p>
    <w:p w14:paraId="6DB642A9" w14:textId="77777777" w:rsidR="00032937" w:rsidRPr="008B72D7" w:rsidRDefault="00032937" w:rsidP="00A32523">
      <w:pPr>
        <w:widowControl w:val="0"/>
        <w:jc w:val="both"/>
        <w:rPr>
          <w:color w:val="000000"/>
          <w:szCs w:val="22"/>
          <w:lang w:val="es-ES_tradnl"/>
        </w:rPr>
      </w:pPr>
    </w:p>
    <w:p w14:paraId="0428412A"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CONDICIONES ESPECIALES DE CONSERVACIÓN</w:t>
      </w:r>
    </w:p>
    <w:p w14:paraId="17588DCD" w14:textId="77777777" w:rsidR="00032937" w:rsidRPr="008B72D7" w:rsidRDefault="00032937" w:rsidP="00A32523">
      <w:pPr>
        <w:keepNext/>
        <w:widowControl w:val="0"/>
        <w:jc w:val="both"/>
        <w:rPr>
          <w:color w:val="000000"/>
          <w:szCs w:val="22"/>
          <w:lang w:val="es-ES_tradnl"/>
        </w:rPr>
      </w:pPr>
    </w:p>
    <w:p w14:paraId="3B44A506" w14:textId="77777777" w:rsidR="00D45398" w:rsidRPr="008B72D7" w:rsidRDefault="00D45398" w:rsidP="00A32523">
      <w:pPr>
        <w:keepNext/>
        <w:widowControl w:val="0"/>
        <w:jc w:val="both"/>
        <w:rPr>
          <w:color w:val="000000"/>
          <w:szCs w:val="22"/>
          <w:lang w:val="es-ES_tradnl"/>
        </w:rPr>
      </w:pPr>
      <w:r w:rsidRPr="008B72D7">
        <w:rPr>
          <w:color w:val="000000"/>
          <w:szCs w:val="22"/>
          <w:lang w:val="es-ES_tradnl"/>
        </w:rPr>
        <w:t>No conservar a temperatura superior a 25°C.</w:t>
      </w:r>
    </w:p>
    <w:p w14:paraId="537BAFD2" w14:textId="77777777" w:rsidR="00D45398" w:rsidRPr="008B72D7" w:rsidRDefault="00D45398" w:rsidP="00A32523">
      <w:pPr>
        <w:keepNext/>
        <w:widowControl w:val="0"/>
        <w:jc w:val="both"/>
        <w:rPr>
          <w:color w:val="000000"/>
          <w:szCs w:val="22"/>
          <w:lang w:val="es-ES_tradnl"/>
        </w:rPr>
      </w:pPr>
      <w:r w:rsidRPr="008B72D7">
        <w:rPr>
          <w:color w:val="000000"/>
          <w:szCs w:val="22"/>
          <w:lang w:val="es-ES_tradnl"/>
        </w:rPr>
        <w:t xml:space="preserve">Conservar el parche transdérmico </w:t>
      </w:r>
      <w:r w:rsidR="0000445E" w:rsidRPr="008B72D7">
        <w:rPr>
          <w:color w:val="000000"/>
          <w:szCs w:val="22"/>
          <w:lang w:val="es-ES_tradnl"/>
        </w:rPr>
        <w:t>dentro</w:t>
      </w:r>
      <w:r w:rsidRPr="008B72D7">
        <w:rPr>
          <w:color w:val="000000"/>
          <w:szCs w:val="22"/>
          <w:lang w:val="es-ES_tradnl"/>
        </w:rPr>
        <w:t xml:space="preserve"> </w:t>
      </w:r>
      <w:r w:rsidR="0000445E" w:rsidRPr="008B72D7">
        <w:rPr>
          <w:color w:val="000000"/>
          <w:szCs w:val="22"/>
          <w:lang w:val="es-ES_tradnl"/>
        </w:rPr>
        <w:t>d</w:t>
      </w:r>
      <w:r w:rsidRPr="008B72D7">
        <w:rPr>
          <w:color w:val="000000"/>
          <w:szCs w:val="22"/>
          <w:lang w:val="es-ES_tradnl"/>
        </w:rPr>
        <w:t>el sobre hasta su uso.</w:t>
      </w:r>
    </w:p>
    <w:p w14:paraId="4B14E08F" w14:textId="77777777" w:rsidR="00032937" w:rsidRPr="008B72D7" w:rsidRDefault="00032937" w:rsidP="00A32523">
      <w:pPr>
        <w:widowControl w:val="0"/>
        <w:ind w:left="567" w:hanging="567"/>
        <w:rPr>
          <w:color w:val="000000"/>
          <w:szCs w:val="22"/>
          <w:lang w:val="es-ES_tradnl"/>
        </w:rPr>
      </w:pPr>
    </w:p>
    <w:p w14:paraId="7AF79C8C" w14:textId="77777777" w:rsidR="00032937" w:rsidRPr="008B72D7" w:rsidRDefault="00032937" w:rsidP="00A32523">
      <w:pPr>
        <w:widowControl w:val="0"/>
        <w:ind w:left="567" w:hanging="567"/>
        <w:rPr>
          <w:color w:val="000000"/>
          <w:szCs w:val="22"/>
          <w:lang w:val="es-ES_tradnl"/>
        </w:rPr>
      </w:pPr>
    </w:p>
    <w:p w14:paraId="083D957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3D9B60E0" w14:textId="77777777" w:rsidR="00032937" w:rsidRPr="008B72D7" w:rsidRDefault="00032937" w:rsidP="00A32523">
      <w:pPr>
        <w:widowControl w:val="0"/>
        <w:rPr>
          <w:color w:val="000000"/>
          <w:szCs w:val="22"/>
          <w:lang w:val="es-ES_tradnl"/>
        </w:rPr>
      </w:pPr>
    </w:p>
    <w:p w14:paraId="0CE05422" w14:textId="77777777" w:rsidR="00032937" w:rsidRPr="008B72D7" w:rsidRDefault="00032937" w:rsidP="00A32523">
      <w:pPr>
        <w:widowControl w:val="0"/>
        <w:rPr>
          <w:color w:val="000000"/>
          <w:szCs w:val="22"/>
          <w:lang w:val="es-ES_tradnl"/>
        </w:rPr>
      </w:pPr>
    </w:p>
    <w:p w14:paraId="15085F4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7D3B6F0B" w14:textId="77777777" w:rsidR="00032937" w:rsidRPr="008B72D7" w:rsidRDefault="00032937" w:rsidP="00A32523">
      <w:pPr>
        <w:widowControl w:val="0"/>
        <w:jc w:val="both"/>
        <w:rPr>
          <w:color w:val="000000"/>
          <w:szCs w:val="22"/>
          <w:lang w:val="es-ES_tradnl"/>
        </w:rPr>
      </w:pPr>
    </w:p>
    <w:p w14:paraId="6C1FF3CD"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20D8F496" w14:textId="77777777" w:rsidR="000162FD" w:rsidRPr="008B72D7" w:rsidRDefault="000162FD" w:rsidP="00A32523">
      <w:pPr>
        <w:keepNext/>
        <w:widowControl w:val="0"/>
        <w:rPr>
          <w:color w:val="000000"/>
          <w:lang w:val="pt-PT"/>
        </w:rPr>
      </w:pPr>
      <w:r w:rsidRPr="008B72D7">
        <w:rPr>
          <w:color w:val="000000"/>
          <w:lang w:val="pt-PT"/>
        </w:rPr>
        <w:t>Vista Building</w:t>
      </w:r>
    </w:p>
    <w:p w14:paraId="3E2BF4BC" w14:textId="77777777" w:rsidR="000162FD" w:rsidRPr="008B72D7" w:rsidRDefault="000162FD" w:rsidP="00A32523">
      <w:pPr>
        <w:keepNext/>
        <w:widowControl w:val="0"/>
        <w:rPr>
          <w:color w:val="000000"/>
        </w:rPr>
      </w:pPr>
      <w:r w:rsidRPr="008B72D7">
        <w:rPr>
          <w:color w:val="000000"/>
        </w:rPr>
        <w:t>Elm Park, Merrion Road</w:t>
      </w:r>
    </w:p>
    <w:p w14:paraId="3758ACC2"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FE86DDC"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72CB7386" w14:textId="77777777" w:rsidR="00032937" w:rsidRPr="008B72D7" w:rsidRDefault="00032937" w:rsidP="00A32523">
      <w:pPr>
        <w:widowControl w:val="0"/>
        <w:jc w:val="both"/>
        <w:rPr>
          <w:color w:val="000000"/>
          <w:szCs w:val="22"/>
          <w:lang w:val="es-ES"/>
        </w:rPr>
      </w:pPr>
    </w:p>
    <w:p w14:paraId="021BDD62" w14:textId="77777777" w:rsidR="00032937" w:rsidRPr="008B72D7" w:rsidRDefault="00032937" w:rsidP="00A32523">
      <w:pPr>
        <w:widowControl w:val="0"/>
        <w:jc w:val="both"/>
        <w:rPr>
          <w:color w:val="000000"/>
          <w:szCs w:val="22"/>
          <w:lang w:val="es-ES"/>
        </w:rPr>
      </w:pPr>
    </w:p>
    <w:p w14:paraId="0208BC4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242B3102" w14:textId="77777777" w:rsidR="00032937" w:rsidRPr="008B72D7" w:rsidRDefault="00032937" w:rsidP="00A32523">
      <w:pPr>
        <w:widowControl w:val="0"/>
        <w:jc w:val="both"/>
        <w:rPr>
          <w:color w:val="000000"/>
          <w:szCs w:val="22"/>
          <w:lang w:val="es-ES_tradnl"/>
        </w:rPr>
      </w:pPr>
    </w:p>
    <w:p w14:paraId="2803DBF6" w14:textId="77777777" w:rsidR="00032937"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EU/1/98/066/019</w:t>
      </w:r>
      <w:r w:rsidR="00032937" w:rsidRPr="008B72D7">
        <w:rPr>
          <w:color w:val="000000"/>
          <w:szCs w:val="22"/>
          <w:lang w:val="es-ES_tradnl"/>
        </w:rPr>
        <w:tab/>
      </w:r>
      <w:r w:rsidR="00032937" w:rsidRPr="008B72D7">
        <w:rPr>
          <w:color w:val="000000"/>
          <w:szCs w:val="22"/>
          <w:shd w:val="clear" w:color="auto" w:fill="D9D9D9"/>
          <w:lang w:val="es-ES_tradnl"/>
        </w:rPr>
        <w:t>7 parches transdérmicos</w:t>
      </w:r>
      <w:r w:rsidR="00E7236E" w:rsidRPr="008B72D7">
        <w:rPr>
          <w:color w:val="000000"/>
          <w:szCs w:val="22"/>
          <w:shd w:val="clear" w:color="auto" w:fill="D9D9D9"/>
          <w:lang w:val="es-ES_tradnl"/>
        </w:rPr>
        <w:t xml:space="preserve"> (sobre: papel/PET/</w:t>
      </w:r>
      <w:proofErr w:type="spellStart"/>
      <w:r w:rsidR="00E7236E" w:rsidRPr="008B72D7">
        <w:rPr>
          <w:color w:val="000000"/>
          <w:szCs w:val="22"/>
          <w:shd w:val="clear" w:color="auto" w:fill="D9D9D9"/>
          <w:lang w:val="es-ES_tradnl"/>
        </w:rPr>
        <w:t>alu</w:t>
      </w:r>
      <w:proofErr w:type="spellEnd"/>
      <w:r w:rsidR="00E7236E" w:rsidRPr="008B72D7">
        <w:rPr>
          <w:color w:val="000000"/>
          <w:szCs w:val="22"/>
          <w:shd w:val="clear" w:color="auto" w:fill="D9D9D9"/>
          <w:lang w:val="es-ES_tradnl"/>
        </w:rPr>
        <w:t>/PAN)</w:t>
      </w:r>
    </w:p>
    <w:p w14:paraId="371A2E15" w14:textId="77777777" w:rsidR="00032937"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EU/1/98/066/020</w:t>
      </w:r>
      <w:r w:rsidR="00032937" w:rsidRPr="008B72D7">
        <w:rPr>
          <w:color w:val="000000"/>
          <w:szCs w:val="22"/>
          <w:shd w:val="clear" w:color="auto" w:fill="D9D9D9"/>
          <w:lang w:val="es-ES_tradnl"/>
        </w:rPr>
        <w:tab/>
        <w:t>30 parches transdérmicos</w:t>
      </w:r>
      <w:r w:rsidR="00E7236E" w:rsidRPr="008B72D7">
        <w:rPr>
          <w:color w:val="000000"/>
          <w:szCs w:val="22"/>
          <w:shd w:val="clear" w:color="auto" w:fill="D9D9D9"/>
          <w:lang w:val="es-ES_tradnl"/>
        </w:rPr>
        <w:t xml:space="preserve"> (sobre: papel/PET/</w:t>
      </w:r>
      <w:proofErr w:type="spellStart"/>
      <w:r w:rsidR="00E7236E" w:rsidRPr="008B72D7">
        <w:rPr>
          <w:color w:val="000000"/>
          <w:szCs w:val="22"/>
          <w:shd w:val="clear" w:color="auto" w:fill="D9D9D9"/>
          <w:lang w:val="es-ES_tradnl"/>
        </w:rPr>
        <w:t>alu</w:t>
      </w:r>
      <w:proofErr w:type="spellEnd"/>
      <w:r w:rsidR="00E7236E" w:rsidRPr="008B72D7">
        <w:rPr>
          <w:color w:val="000000"/>
          <w:szCs w:val="22"/>
          <w:shd w:val="clear" w:color="auto" w:fill="D9D9D9"/>
          <w:lang w:val="es-ES_tradnl"/>
        </w:rPr>
        <w:t>/PAN)</w:t>
      </w:r>
    </w:p>
    <w:p w14:paraId="02669A93" w14:textId="77777777" w:rsidR="00E7236E" w:rsidRPr="008B72D7" w:rsidRDefault="006E6C93"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EU/1/98/066/031</w:t>
      </w:r>
      <w:r w:rsidRPr="008B72D7">
        <w:rPr>
          <w:color w:val="000000"/>
          <w:szCs w:val="22"/>
          <w:shd w:val="clear" w:color="auto" w:fill="D9D9D9"/>
          <w:lang w:val="es-ES_tradnl"/>
        </w:rPr>
        <w:tab/>
        <w:t>42 parches transdérmicos</w:t>
      </w:r>
      <w:r w:rsidR="00E7236E" w:rsidRPr="008B72D7">
        <w:rPr>
          <w:color w:val="000000"/>
          <w:szCs w:val="22"/>
          <w:shd w:val="clear" w:color="auto" w:fill="D9D9D9"/>
          <w:lang w:val="es-ES_tradnl"/>
        </w:rPr>
        <w:t xml:space="preserve"> (sobre: papel/PET/</w:t>
      </w:r>
      <w:proofErr w:type="spellStart"/>
      <w:r w:rsidR="00E7236E" w:rsidRPr="008B72D7">
        <w:rPr>
          <w:color w:val="000000"/>
          <w:szCs w:val="22"/>
          <w:shd w:val="clear" w:color="auto" w:fill="D9D9D9"/>
          <w:lang w:val="es-ES_tradnl"/>
        </w:rPr>
        <w:t>alu</w:t>
      </w:r>
      <w:proofErr w:type="spellEnd"/>
      <w:r w:rsidR="00E7236E" w:rsidRPr="008B72D7">
        <w:rPr>
          <w:color w:val="000000"/>
          <w:szCs w:val="22"/>
          <w:shd w:val="clear" w:color="auto" w:fill="D9D9D9"/>
          <w:lang w:val="es-ES_tradnl"/>
        </w:rPr>
        <w:t>/PAN)</w:t>
      </w:r>
    </w:p>
    <w:p w14:paraId="35449CB2" w14:textId="77777777" w:rsidR="00E7236E" w:rsidRPr="008B72D7" w:rsidRDefault="00E7236E"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EU/1/98/066/035</w:t>
      </w:r>
      <w:r w:rsidRPr="008B72D7">
        <w:rPr>
          <w:color w:val="000000"/>
          <w:szCs w:val="22"/>
          <w:shd w:val="clear" w:color="auto" w:fill="D9D9D9"/>
          <w:lang w:val="es-ES_tradnl"/>
        </w:rPr>
        <w:tab/>
        <w:t>7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243C2159" w14:textId="77777777" w:rsidR="00032937" w:rsidRPr="008B72D7" w:rsidRDefault="00E7236E"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EU/1/98/066/036</w:t>
      </w:r>
      <w:r w:rsidRPr="008B72D7">
        <w:rPr>
          <w:color w:val="000000"/>
          <w:szCs w:val="22"/>
          <w:shd w:val="clear" w:color="auto" w:fill="D9D9D9"/>
          <w:lang w:val="es-ES_tradnl"/>
        </w:rPr>
        <w:tab/>
      </w:r>
      <w:r w:rsidRPr="008B72D7">
        <w:rPr>
          <w:color w:val="000000"/>
          <w:szCs w:val="22"/>
          <w:shd w:val="clear" w:color="auto" w:fill="D9D9D9"/>
          <w:lang w:val="es-ES_tradnl"/>
        </w:rPr>
        <w:tab/>
        <w:t>30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31D82528" w14:textId="77777777" w:rsidR="00E7236E" w:rsidRPr="008B72D7" w:rsidRDefault="00E7236E"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w:t>
      </w:r>
      <w:r w:rsidR="00FF2780" w:rsidRPr="008B72D7">
        <w:rPr>
          <w:color w:val="000000"/>
          <w:szCs w:val="22"/>
          <w:shd w:val="clear" w:color="auto" w:fill="D9D9D9"/>
          <w:lang w:val="es-ES_tradnl"/>
        </w:rPr>
        <w:t>47</w:t>
      </w:r>
      <w:r w:rsidRPr="008B72D7">
        <w:rPr>
          <w:color w:val="000000"/>
          <w:szCs w:val="22"/>
          <w:shd w:val="clear" w:color="auto" w:fill="D9D9D9"/>
          <w:lang w:val="es-ES_tradnl"/>
        </w:rPr>
        <w:tab/>
      </w:r>
      <w:r w:rsidRPr="008B72D7">
        <w:rPr>
          <w:color w:val="000000"/>
          <w:szCs w:val="22"/>
          <w:shd w:val="clear" w:color="auto" w:fill="D9D9D9"/>
          <w:lang w:val="es-ES_tradnl"/>
        </w:rPr>
        <w:tab/>
        <w:t>42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4C16307E" w14:textId="77777777" w:rsidR="00FF2780" w:rsidRPr="008B72D7" w:rsidRDefault="00FF2780" w:rsidP="00A32523">
      <w:pPr>
        <w:widowControl w:val="0"/>
        <w:tabs>
          <w:tab w:val="left" w:pos="2268"/>
        </w:tabs>
        <w:rPr>
          <w:color w:val="000000"/>
          <w:szCs w:val="22"/>
          <w:lang w:val="es-ES_tradnl"/>
        </w:rPr>
      </w:pPr>
    </w:p>
    <w:p w14:paraId="0A4F3E20" w14:textId="77777777" w:rsidR="00032937" w:rsidRPr="008B72D7" w:rsidRDefault="00032937" w:rsidP="00A32523">
      <w:pPr>
        <w:widowControl w:val="0"/>
        <w:rPr>
          <w:color w:val="000000"/>
          <w:szCs w:val="22"/>
          <w:lang w:val="es-ES_tradnl"/>
        </w:rPr>
      </w:pPr>
    </w:p>
    <w:p w14:paraId="1D0EF7C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6243DF23" w14:textId="77777777" w:rsidR="00032937" w:rsidRPr="008B72D7" w:rsidRDefault="00032937" w:rsidP="00A32523">
      <w:pPr>
        <w:widowControl w:val="0"/>
        <w:rPr>
          <w:color w:val="000000"/>
          <w:szCs w:val="22"/>
          <w:lang w:val="es-ES_tradnl"/>
        </w:rPr>
      </w:pPr>
    </w:p>
    <w:p w14:paraId="60D41FC0" w14:textId="77777777" w:rsidR="00032937" w:rsidRPr="008B72D7" w:rsidRDefault="00032937" w:rsidP="00A32523">
      <w:pPr>
        <w:widowControl w:val="0"/>
        <w:rPr>
          <w:color w:val="000000"/>
          <w:szCs w:val="22"/>
          <w:lang w:val="es-ES_tradnl"/>
        </w:rPr>
      </w:pPr>
      <w:r w:rsidRPr="008B72D7">
        <w:rPr>
          <w:color w:val="000000"/>
          <w:szCs w:val="22"/>
          <w:lang w:val="es-ES_tradnl"/>
        </w:rPr>
        <w:t>Lote</w:t>
      </w:r>
    </w:p>
    <w:p w14:paraId="44D2E104" w14:textId="77777777" w:rsidR="00032937" w:rsidRPr="008B72D7" w:rsidRDefault="00032937" w:rsidP="00A32523">
      <w:pPr>
        <w:widowControl w:val="0"/>
        <w:rPr>
          <w:color w:val="000000"/>
          <w:szCs w:val="22"/>
          <w:lang w:val="es-ES_tradnl"/>
        </w:rPr>
      </w:pPr>
    </w:p>
    <w:p w14:paraId="690F2F3E" w14:textId="77777777" w:rsidR="00032937" w:rsidRPr="008B72D7" w:rsidRDefault="00032937" w:rsidP="00A32523">
      <w:pPr>
        <w:widowControl w:val="0"/>
        <w:rPr>
          <w:color w:val="000000"/>
          <w:szCs w:val="22"/>
          <w:lang w:val="es-ES_tradnl"/>
        </w:rPr>
      </w:pPr>
    </w:p>
    <w:p w14:paraId="069440B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00840C4C" w14:textId="77777777" w:rsidR="00032937" w:rsidRPr="008B72D7" w:rsidRDefault="00032937" w:rsidP="00A32523">
      <w:pPr>
        <w:widowControl w:val="0"/>
        <w:jc w:val="both"/>
        <w:rPr>
          <w:color w:val="000000"/>
          <w:szCs w:val="22"/>
          <w:lang w:val="es-ES_tradnl"/>
        </w:rPr>
      </w:pPr>
    </w:p>
    <w:p w14:paraId="64D86239" w14:textId="77777777" w:rsidR="00032937" w:rsidRPr="008B72D7" w:rsidRDefault="00032937" w:rsidP="00A32523">
      <w:pPr>
        <w:widowControl w:val="0"/>
        <w:rPr>
          <w:color w:val="000000"/>
          <w:szCs w:val="22"/>
          <w:lang w:val="es-ES_tradnl"/>
        </w:rPr>
      </w:pPr>
    </w:p>
    <w:p w14:paraId="5C3D21C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30452137" w14:textId="77777777" w:rsidR="00032937" w:rsidRPr="008B72D7" w:rsidRDefault="00032937" w:rsidP="00A32523">
      <w:pPr>
        <w:widowControl w:val="0"/>
        <w:jc w:val="both"/>
        <w:rPr>
          <w:color w:val="000000"/>
          <w:szCs w:val="22"/>
          <w:lang w:val="es-ES_tradnl"/>
        </w:rPr>
      </w:pPr>
    </w:p>
    <w:p w14:paraId="6717F99E" w14:textId="77777777" w:rsidR="00032937" w:rsidRPr="008B72D7" w:rsidRDefault="00032937" w:rsidP="00A32523">
      <w:pPr>
        <w:widowControl w:val="0"/>
        <w:jc w:val="both"/>
        <w:rPr>
          <w:color w:val="000000"/>
          <w:szCs w:val="22"/>
          <w:lang w:val="es-ES_tradnl"/>
        </w:rPr>
      </w:pPr>
    </w:p>
    <w:p w14:paraId="1DD01CE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53F1C972" w14:textId="77777777" w:rsidR="00032937" w:rsidRPr="008B72D7" w:rsidRDefault="00032937" w:rsidP="00A32523">
      <w:pPr>
        <w:widowControl w:val="0"/>
        <w:jc w:val="both"/>
        <w:rPr>
          <w:color w:val="000000"/>
          <w:szCs w:val="22"/>
          <w:lang w:val="es-ES_tradnl"/>
        </w:rPr>
      </w:pPr>
    </w:p>
    <w:p w14:paraId="7DC9FA18" w14:textId="77777777" w:rsidR="00032937" w:rsidRPr="008B72D7" w:rsidRDefault="00032937" w:rsidP="00A32523">
      <w:pPr>
        <w:widowControl w:val="0"/>
        <w:jc w:val="both"/>
        <w:rPr>
          <w:color w:val="000000"/>
          <w:szCs w:val="22"/>
          <w:lang w:val="es-ES_tradnl"/>
        </w:rPr>
      </w:pPr>
      <w:r w:rsidRPr="008B72D7">
        <w:rPr>
          <w:color w:val="000000"/>
          <w:szCs w:val="22"/>
          <w:lang w:val="es-ES_tradnl"/>
        </w:rPr>
        <w:t>Exelon 4,6 mg/24 h</w:t>
      </w:r>
    </w:p>
    <w:p w14:paraId="488C6933" w14:textId="77777777" w:rsidR="00F32694" w:rsidRPr="008B72D7" w:rsidRDefault="00F32694" w:rsidP="00A32523">
      <w:pPr>
        <w:widowControl w:val="0"/>
        <w:jc w:val="both"/>
        <w:rPr>
          <w:color w:val="000000"/>
          <w:szCs w:val="22"/>
          <w:lang w:val="es-ES_tradnl"/>
        </w:rPr>
      </w:pPr>
    </w:p>
    <w:p w14:paraId="4DAC9461" w14:textId="77777777" w:rsidR="00F32694" w:rsidRPr="008B72D7" w:rsidRDefault="00F32694" w:rsidP="00A32523">
      <w:pPr>
        <w:widowControl w:val="0"/>
        <w:rPr>
          <w:noProof/>
          <w:szCs w:val="22"/>
          <w:shd w:val="clear" w:color="auto" w:fill="CCCCCC"/>
          <w:lang w:val="es-ES"/>
        </w:rPr>
      </w:pPr>
    </w:p>
    <w:p w14:paraId="70C538AF"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591C7D8B" w14:textId="77777777" w:rsidR="00F32694" w:rsidRPr="008B72D7" w:rsidRDefault="00F32694" w:rsidP="00A32523">
      <w:pPr>
        <w:widowControl w:val="0"/>
        <w:rPr>
          <w:noProof/>
          <w:lang w:val="es-ES"/>
        </w:rPr>
      </w:pPr>
    </w:p>
    <w:p w14:paraId="350933F5"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3D1B1E83" w14:textId="77777777" w:rsidR="00F32694" w:rsidRPr="008B72D7" w:rsidRDefault="00F32694" w:rsidP="00A32523">
      <w:pPr>
        <w:widowControl w:val="0"/>
        <w:rPr>
          <w:noProof/>
          <w:szCs w:val="22"/>
          <w:shd w:val="clear" w:color="auto" w:fill="CCCCCC"/>
          <w:lang w:val="es-ES"/>
        </w:rPr>
      </w:pPr>
    </w:p>
    <w:p w14:paraId="546E5FA1" w14:textId="77777777" w:rsidR="00F32694" w:rsidRPr="008B72D7" w:rsidRDefault="00F32694" w:rsidP="00A32523">
      <w:pPr>
        <w:widowControl w:val="0"/>
        <w:rPr>
          <w:noProof/>
          <w:lang w:val="es-ES"/>
        </w:rPr>
      </w:pPr>
    </w:p>
    <w:p w14:paraId="29578DBD"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lastRenderedPageBreak/>
        <w:t>18.</w:t>
      </w:r>
      <w:r w:rsidRPr="008B72D7">
        <w:rPr>
          <w:b/>
          <w:noProof/>
          <w:lang w:val="es-ES"/>
        </w:rPr>
        <w:tab/>
      </w:r>
      <w:r w:rsidRPr="008B72D7">
        <w:rPr>
          <w:b/>
          <w:noProof/>
          <w:szCs w:val="22"/>
          <w:lang w:val="es-ES"/>
        </w:rPr>
        <w:t>IDENTIFICADOR ÚNICO – INFORMACIÓN EN CARACTERES VISUALES</w:t>
      </w:r>
    </w:p>
    <w:p w14:paraId="1EE554DE" w14:textId="77777777" w:rsidR="00F32694" w:rsidRPr="008B72D7" w:rsidRDefault="00F32694" w:rsidP="00A32523">
      <w:pPr>
        <w:keepNext/>
        <w:widowControl w:val="0"/>
        <w:rPr>
          <w:noProof/>
          <w:lang w:val="es-ES"/>
        </w:rPr>
      </w:pPr>
    </w:p>
    <w:p w14:paraId="5EF58DE1" w14:textId="77777777" w:rsidR="00F32694" w:rsidRPr="008B72D7" w:rsidRDefault="00F32694" w:rsidP="00A32523">
      <w:pPr>
        <w:keepNext/>
        <w:widowControl w:val="0"/>
        <w:rPr>
          <w:szCs w:val="22"/>
          <w:lang w:val="es-ES"/>
        </w:rPr>
      </w:pPr>
      <w:r w:rsidRPr="008B72D7">
        <w:rPr>
          <w:szCs w:val="22"/>
          <w:lang w:val="es-ES"/>
        </w:rPr>
        <w:t>PC</w:t>
      </w:r>
    </w:p>
    <w:p w14:paraId="0D50EAA6" w14:textId="77777777" w:rsidR="00F32694" w:rsidRPr="008B72D7" w:rsidRDefault="00F32694" w:rsidP="00A32523">
      <w:pPr>
        <w:keepNext/>
        <w:widowControl w:val="0"/>
        <w:rPr>
          <w:szCs w:val="22"/>
          <w:lang w:val="es-ES"/>
        </w:rPr>
      </w:pPr>
      <w:r w:rsidRPr="008B72D7">
        <w:rPr>
          <w:szCs w:val="22"/>
          <w:lang w:val="es-ES"/>
        </w:rPr>
        <w:t>SN</w:t>
      </w:r>
    </w:p>
    <w:p w14:paraId="7446AA15" w14:textId="77777777" w:rsidR="00F32694" w:rsidRPr="008B72D7" w:rsidRDefault="00F32694" w:rsidP="00A32523">
      <w:pPr>
        <w:widowControl w:val="0"/>
        <w:jc w:val="both"/>
        <w:rPr>
          <w:color w:val="000000"/>
          <w:szCs w:val="22"/>
          <w:lang w:val="es-ES_tradnl"/>
        </w:rPr>
      </w:pPr>
      <w:r w:rsidRPr="008B72D7">
        <w:rPr>
          <w:szCs w:val="22"/>
          <w:lang w:val="es-ES"/>
        </w:rPr>
        <w:t>NN</w:t>
      </w:r>
    </w:p>
    <w:p w14:paraId="55F7E848" w14:textId="77777777" w:rsidR="004E5DC9" w:rsidRPr="008B72D7" w:rsidRDefault="00032937" w:rsidP="00A32523">
      <w:pPr>
        <w:widowControl w:val="0"/>
        <w:rPr>
          <w:color w:val="000000"/>
          <w:szCs w:val="22"/>
          <w:lang w:val="es-ES_tradnl"/>
        </w:rPr>
      </w:pPr>
      <w:r w:rsidRPr="008B72D7">
        <w:rPr>
          <w:color w:val="000000"/>
          <w:szCs w:val="22"/>
          <w:lang w:val="es-ES_tradnl"/>
        </w:rPr>
        <w:br w:type="page"/>
      </w:r>
    </w:p>
    <w:p w14:paraId="2296E75A" w14:textId="77777777" w:rsidR="00CB63D6" w:rsidRPr="008B72D7" w:rsidRDefault="00CB63D6" w:rsidP="00A32523">
      <w:pPr>
        <w:widowControl w:val="0"/>
        <w:jc w:val="both"/>
        <w:rPr>
          <w:color w:val="000000"/>
          <w:szCs w:val="22"/>
          <w:lang w:val="es-ES_tradnl"/>
        </w:rPr>
      </w:pPr>
    </w:p>
    <w:p w14:paraId="12362F5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43C275D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1630A30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INTERMEDIO DE UN MULTIENVASE (SIN BLUE BOX)</w:t>
      </w:r>
    </w:p>
    <w:p w14:paraId="62EA6A00" w14:textId="77777777" w:rsidR="004E5DC9" w:rsidRPr="008B72D7" w:rsidRDefault="004E5DC9" w:rsidP="00A32523">
      <w:pPr>
        <w:widowControl w:val="0"/>
        <w:rPr>
          <w:color w:val="000000"/>
          <w:szCs w:val="22"/>
          <w:lang w:val="es-ES_tradnl"/>
        </w:rPr>
      </w:pPr>
    </w:p>
    <w:p w14:paraId="55F17FE1" w14:textId="77777777" w:rsidR="004E5DC9" w:rsidRPr="008B72D7" w:rsidRDefault="004E5DC9" w:rsidP="00A32523">
      <w:pPr>
        <w:widowControl w:val="0"/>
        <w:rPr>
          <w:color w:val="000000"/>
          <w:szCs w:val="22"/>
          <w:lang w:val="es-ES_tradnl"/>
        </w:rPr>
      </w:pPr>
    </w:p>
    <w:p w14:paraId="2CC3BA9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6BD95917" w14:textId="77777777" w:rsidR="004E5DC9" w:rsidRPr="008B72D7" w:rsidRDefault="004E5DC9" w:rsidP="00A32523">
      <w:pPr>
        <w:widowControl w:val="0"/>
        <w:jc w:val="both"/>
        <w:rPr>
          <w:color w:val="000000"/>
          <w:szCs w:val="22"/>
          <w:lang w:val="es-ES_tradnl"/>
        </w:rPr>
      </w:pPr>
    </w:p>
    <w:p w14:paraId="0C3BB055" w14:textId="77777777" w:rsidR="004E5DC9" w:rsidRPr="008B72D7" w:rsidRDefault="004E5DC9" w:rsidP="00A32523">
      <w:pPr>
        <w:widowControl w:val="0"/>
        <w:jc w:val="both"/>
        <w:rPr>
          <w:color w:val="000000"/>
          <w:szCs w:val="22"/>
          <w:lang w:val="es-ES_tradnl"/>
        </w:rPr>
      </w:pPr>
      <w:r w:rsidRPr="008B72D7">
        <w:rPr>
          <w:color w:val="000000"/>
          <w:szCs w:val="22"/>
          <w:lang w:val="es-ES_tradnl"/>
        </w:rPr>
        <w:t>Exelon 4,6 mg/24 h parche transdérmico</w:t>
      </w:r>
    </w:p>
    <w:p w14:paraId="68E872C9" w14:textId="77777777" w:rsidR="004E5DC9" w:rsidRPr="008B72D7" w:rsidRDefault="00440DFC" w:rsidP="00A32523">
      <w:pPr>
        <w:widowControl w:val="0"/>
        <w:jc w:val="both"/>
        <w:rPr>
          <w:color w:val="000000"/>
          <w:szCs w:val="22"/>
          <w:lang w:val="es-ES_tradnl"/>
        </w:rPr>
      </w:pPr>
      <w:r w:rsidRPr="008B72D7">
        <w:rPr>
          <w:color w:val="000000"/>
          <w:szCs w:val="22"/>
          <w:lang w:val="es-ES_tradnl"/>
        </w:rPr>
        <w:t>r</w:t>
      </w:r>
      <w:r w:rsidR="004E5DC9" w:rsidRPr="008B72D7">
        <w:rPr>
          <w:color w:val="000000"/>
          <w:szCs w:val="22"/>
          <w:lang w:val="es-ES_tradnl"/>
        </w:rPr>
        <w:t>ivastigmina</w:t>
      </w:r>
    </w:p>
    <w:p w14:paraId="388874EB" w14:textId="77777777" w:rsidR="004E5DC9" w:rsidRPr="008B72D7" w:rsidRDefault="004E5DC9" w:rsidP="00A32523">
      <w:pPr>
        <w:widowControl w:val="0"/>
        <w:jc w:val="both"/>
        <w:rPr>
          <w:color w:val="000000"/>
          <w:szCs w:val="22"/>
          <w:lang w:val="es-ES_tradnl"/>
        </w:rPr>
      </w:pPr>
    </w:p>
    <w:p w14:paraId="65FA246D" w14:textId="77777777" w:rsidR="004E5DC9" w:rsidRPr="008B72D7" w:rsidRDefault="004E5DC9" w:rsidP="00A32523">
      <w:pPr>
        <w:widowControl w:val="0"/>
        <w:jc w:val="both"/>
        <w:rPr>
          <w:color w:val="000000"/>
          <w:szCs w:val="22"/>
          <w:lang w:val="es-ES_tradnl"/>
        </w:rPr>
      </w:pPr>
    </w:p>
    <w:p w14:paraId="4854474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643E8AC3" w14:textId="77777777" w:rsidR="004E5DC9" w:rsidRPr="008B72D7" w:rsidRDefault="004E5DC9" w:rsidP="00A32523">
      <w:pPr>
        <w:widowControl w:val="0"/>
        <w:jc w:val="both"/>
        <w:rPr>
          <w:color w:val="000000"/>
          <w:szCs w:val="22"/>
          <w:lang w:val="es-ES_tradnl"/>
        </w:rPr>
      </w:pPr>
    </w:p>
    <w:p w14:paraId="4E5E483C" w14:textId="77777777" w:rsidR="004E5DC9" w:rsidRPr="008B72D7" w:rsidRDefault="004E5DC9" w:rsidP="00A32523">
      <w:pPr>
        <w:widowControl w:val="0"/>
        <w:rPr>
          <w:color w:val="000000"/>
          <w:szCs w:val="22"/>
          <w:lang w:val="es-ES_tradnl"/>
        </w:rPr>
      </w:pPr>
      <w:r w:rsidRPr="008B72D7">
        <w:rPr>
          <w:color w:val="000000"/>
          <w:szCs w:val="22"/>
          <w:lang w:val="es-ES_tradnl"/>
        </w:rPr>
        <w:t>1 parche transdérmico de 5 cm</w:t>
      </w:r>
      <w:r w:rsidRPr="008B72D7">
        <w:rPr>
          <w:color w:val="000000"/>
          <w:szCs w:val="22"/>
          <w:vertAlign w:val="superscript"/>
          <w:lang w:val="es-ES_tradnl"/>
        </w:rPr>
        <w:t>2</w:t>
      </w:r>
      <w:r w:rsidRPr="008B72D7">
        <w:rPr>
          <w:color w:val="000000"/>
          <w:szCs w:val="22"/>
          <w:lang w:val="es-ES_tradnl"/>
        </w:rPr>
        <w:t xml:space="preserve"> contiene 9 mg de rivastigmina y libera 4,6 mg/24 h.</w:t>
      </w:r>
    </w:p>
    <w:p w14:paraId="12060722" w14:textId="77777777" w:rsidR="004E5DC9" w:rsidRPr="008B72D7" w:rsidRDefault="004E5DC9" w:rsidP="00A32523">
      <w:pPr>
        <w:widowControl w:val="0"/>
        <w:jc w:val="both"/>
        <w:rPr>
          <w:color w:val="000000"/>
          <w:szCs w:val="22"/>
          <w:lang w:val="es-ES_tradnl"/>
        </w:rPr>
      </w:pPr>
    </w:p>
    <w:p w14:paraId="0C4C54F5" w14:textId="77777777" w:rsidR="004E5DC9" w:rsidRPr="008B72D7" w:rsidRDefault="004E5DC9" w:rsidP="00A32523">
      <w:pPr>
        <w:widowControl w:val="0"/>
        <w:jc w:val="both"/>
        <w:rPr>
          <w:color w:val="000000"/>
          <w:szCs w:val="22"/>
          <w:lang w:val="es-ES_tradnl"/>
        </w:rPr>
      </w:pPr>
    </w:p>
    <w:p w14:paraId="6763F7E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012AE611" w14:textId="77777777" w:rsidR="004E5DC9" w:rsidRPr="008B72D7" w:rsidRDefault="004E5DC9" w:rsidP="00A32523">
      <w:pPr>
        <w:widowControl w:val="0"/>
        <w:jc w:val="both"/>
        <w:rPr>
          <w:color w:val="000000"/>
          <w:szCs w:val="22"/>
          <w:lang w:val="es-ES_tradnl"/>
        </w:rPr>
      </w:pPr>
    </w:p>
    <w:p w14:paraId="65C8B8AB" w14:textId="77777777" w:rsidR="004E5DC9" w:rsidRPr="008B72D7" w:rsidRDefault="004E5DC9"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w:t>
      </w:r>
      <w:r w:rsidR="00E413E7" w:rsidRPr="008B72D7">
        <w:rPr>
          <w:color w:val="000000"/>
          <w:lang w:val="es-ES_tradnl"/>
        </w:rPr>
        <w:t>-</w:t>
      </w:r>
      <w:r w:rsidRPr="008B72D7">
        <w:rPr>
          <w:color w:val="000000"/>
          <w:lang w:val="es-ES_tradnl"/>
        </w:rPr>
        <w:t>tocoferol, poli</w:t>
      </w:r>
      <w:proofErr w:type="gramStart"/>
      <w:r w:rsidR="00E413E7" w:rsidRPr="008B72D7">
        <w:rPr>
          <w:color w:val="000000"/>
          <w:lang w:val="es-ES_tradnl"/>
        </w:rPr>
        <w:t>-</w:t>
      </w:r>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6061758D" w14:textId="77777777" w:rsidR="004E5DC9" w:rsidRPr="008B72D7" w:rsidRDefault="004E5DC9" w:rsidP="00A32523">
      <w:pPr>
        <w:widowControl w:val="0"/>
        <w:rPr>
          <w:color w:val="000000"/>
          <w:szCs w:val="22"/>
          <w:lang w:val="es-ES_tradnl"/>
        </w:rPr>
      </w:pPr>
    </w:p>
    <w:p w14:paraId="15E78A13" w14:textId="77777777" w:rsidR="004E5DC9" w:rsidRPr="008B72D7" w:rsidRDefault="004E5DC9" w:rsidP="00A32523">
      <w:pPr>
        <w:widowControl w:val="0"/>
        <w:rPr>
          <w:color w:val="000000"/>
          <w:szCs w:val="22"/>
          <w:lang w:val="es-ES_tradnl"/>
        </w:rPr>
      </w:pPr>
    </w:p>
    <w:p w14:paraId="6EA8CB4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5C8C1EFD" w14:textId="77777777" w:rsidR="00E01338" w:rsidRPr="008B72D7" w:rsidRDefault="00E01338" w:rsidP="00A32523">
      <w:pPr>
        <w:widowControl w:val="0"/>
        <w:rPr>
          <w:color w:val="000000"/>
          <w:szCs w:val="22"/>
          <w:lang w:val="es-ES_tradnl"/>
        </w:rPr>
      </w:pPr>
    </w:p>
    <w:p w14:paraId="068DBDD5" w14:textId="77777777" w:rsidR="004E5DC9" w:rsidRPr="008B72D7" w:rsidRDefault="004E5DC9" w:rsidP="00A32523">
      <w:pPr>
        <w:widowControl w:val="0"/>
        <w:rPr>
          <w:color w:val="000000"/>
          <w:szCs w:val="22"/>
          <w:lang w:val="es-ES_tradnl"/>
        </w:rPr>
      </w:pPr>
      <w:r w:rsidRPr="008B72D7">
        <w:rPr>
          <w:color w:val="000000"/>
          <w:szCs w:val="22"/>
          <w:lang w:val="es-ES_tradnl"/>
        </w:rPr>
        <w:t>30 parches transdérmicos</w:t>
      </w:r>
      <w:r w:rsidR="0045301B" w:rsidRPr="008B72D7">
        <w:rPr>
          <w:color w:val="000000"/>
          <w:szCs w:val="22"/>
          <w:lang w:val="es-ES_tradnl"/>
        </w:rPr>
        <w:t xml:space="preserve">. Componente de un </w:t>
      </w:r>
      <w:proofErr w:type="spellStart"/>
      <w:r w:rsidR="0045301B" w:rsidRPr="008B72D7">
        <w:rPr>
          <w:color w:val="000000"/>
          <w:szCs w:val="22"/>
          <w:lang w:val="es-ES_tradnl"/>
        </w:rPr>
        <w:t>multienvase</w:t>
      </w:r>
      <w:proofErr w:type="spellEnd"/>
      <w:r w:rsidR="0045301B" w:rsidRPr="008B72D7">
        <w:rPr>
          <w:color w:val="000000"/>
          <w:szCs w:val="22"/>
          <w:lang w:val="es-ES_tradnl"/>
        </w:rPr>
        <w:t>. No se venden por separado.</w:t>
      </w:r>
    </w:p>
    <w:p w14:paraId="06B859C4" w14:textId="77777777" w:rsidR="00E83B9D" w:rsidRPr="008B72D7" w:rsidRDefault="00E83B9D" w:rsidP="00A32523">
      <w:pPr>
        <w:widowControl w:val="0"/>
        <w:rPr>
          <w:color w:val="000000"/>
          <w:szCs w:val="22"/>
          <w:shd w:val="clear" w:color="auto" w:fill="D9D9D9"/>
          <w:lang w:val="es-ES_tradnl"/>
        </w:rPr>
      </w:pPr>
      <w:r w:rsidRPr="008B72D7">
        <w:rPr>
          <w:color w:val="000000"/>
          <w:szCs w:val="22"/>
          <w:shd w:val="clear" w:color="auto" w:fill="D9D9D9"/>
          <w:lang w:val="es-ES_tradnl"/>
        </w:rPr>
        <w:t xml:space="preserve">42 parches transdérmicos. Componente de un </w:t>
      </w:r>
      <w:proofErr w:type="spellStart"/>
      <w:r w:rsidRPr="008B72D7">
        <w:rPr>
          <w:color w:val="000000"/>
          <w:szCs w:val="22"/>
          <w:shd w:val="clear" w:color="auto" w:fill="D9D9D9"/>
          <w:lang w:val="es-ES_tradnl"/>
        </w:rPr>
        <w:t>multienvase</w:t>
      </w:r>
      <w:proofErr w:type="spellEnd"/>
      <w:r w:rsidRPr="008B72D7">
        <w:rPr>
          <w:color w:val="000000"/>
          <w:szCs w:val="22"/>
          <w:shd w:val="clear" w:color="auto" w:fill="D9D9D9"/>
          <w:lang w:val="es-ES_tradnl"/>
        </w:rPr>
        <w:t>. No se venden por separado</w:t>
      </w:r>
      <w:r w:rsidR="009C0DEA" w:rsidRPr="008B72D7">
        <w:rPr>
          <w:color w:val="000000"/>
          <w:szCs w:val="22"/>
          <w:shd w:val="clear" w:color="auto" w:fill="D9D9D9"/>
          <w:lang w:val="es-ES_tradnl"/>
        </w:rPr>
        <w:t>.</w:t>
      </w:r>
    </w:p>
    <w:p w14:paraId="69586F52" w14:textId="77777777" w:rsidR="0045301B" w:rsidRPr="008B72D7" w:rsidRDefault="0045301B" w:rsidP="00A32523">
      <w:pPr>
        <w:widowControl w:val="0"/>
        <w:jc w:val="both"/>
        <w:rPr>
          <w:color w:val="000000"/>
          <w:szCs w:val="22"/>
          <w:lang w:val="es-ES_tradnl"/>
        </w:rPr>
      </w:pPr>
    </w:p>
    <w:p w14:paraId="00B382B2" w14:textId="77777777" w:rsidR="004E5DC9" w:rsidRPr="008B72D7" w:rsidRDefault="004E5DC9" w:rsidP="00A32523">
      <w:pPr>
        <w:widowControl w:val="0"/>
        <w:jc w:val="both"/>
        <w:rPr>
          <w:color w:val="000000"/>
          <w:szCs w:val="22"/>
          <w:lang w:val="es-ES_tradnl"/>
        </w:rPr>
      </w:pPr>
    </w:p>
    <w:p w14:paraId="01A99B5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62B926AE" w14:textId="77777777" w:rsidR="0045301B" w:rsidRPr="008B72D7" w:rsidRDefault="0045301B" w:rsidP="00A32523">
      <w:pPr>
        <w:widowControl w:val="0"/>
        <w:rPr>
          <w:color w:val="000000"/>
          <w:szCs w:val="22"/>
          <w:lang w:val="es-ES_tradnl"/>
        </w:rPr>
      </w:pPr>
    </w:p>
    <w:p w14:paraId="740DD0E3" w14:textId="77777777" w:rsidR="004E5DC9" w:rsidRPr="008B72D7" w:rsidRDefault="0045301B" w:rsidP="00A32523">
      <w:pPr>
        <w:widowControl w:val="0"/>
        <w:rPr>
          <w:color w:val="000000"/>
          <w:szCs w:val="22"/>
          <w:lang w:val="es-ES_tradnl"/>
        </w:rPr>
      </w:pPr>
      <w:r w:rsidRPr="008B72D7">
        <w:rPr>
          <w:color w:val="000000"/>
          <w:szCs w:val="22"/>
          <w:lang w:val="es-ES_tradnl"/>
        </w:rPr>
        <w:t>Leer el prospecto antes de utilizar este medicamento.</w:t>
      </w:r>
    </w:p>
    <w:p w14:paraId="511386BB" w14:textId="77777777" w:rsidR="004E5DC9" w:rsidRPr="008B72D7" w:rsidRDefault="004E5DC9" w:rsidP="00A32523">
      <w:pPr>
        <w:widowControl w:val="0"/>
        <w:jc w:val="both"/>
        <w:rPr>
          <w:color w:val="000000"/>
          <w:szCs w:val="22"/>
          <w:lang w:val="es-ES_tradnl"/>
        </w:rPr>
      </w:pPr>
      <w:r w:rsidRPr="008B72D7">
        <w:rPr>
          <w:color w:val="000000"/>
          <w:szCs w:val="22"/>
          <w:lang w:val="es-ES_tradnl"/>
        </w:rPr>
        <w:t>Vía transdérmica</w:t>
      </w:r>
    </w:p>
    <w:p w14:paraId="75248DEB" w14:textId="77777777" w:rsidR="004E5DC9" w:rsidRPr="008B72D7" w:rsidRDefault="004E5DC9" w:rsidP="00A32523">
      <w:pPr>
        <w:widowControl w:val="0"/>
        <w:jc w:val="both"/>
        <w:rPr>
          <w:color w:val="000000"/>
          <w:szCs w:val="22"/>
          <w:lang w:val="es-ES_tradnl"/>
        </w:rPr>
      </w:pPr>
    </w:p>
    <w:p w14:paraId="16657659" w14:textId="77777777" w:rsidR="004E5DC9" w:rsidRPr="008B72D7" w:rsidRDefault="004E5DC9" w:rsidP="00A32523">
      <w:pPr>
        <w:widowControl w:val="0"/>
        <w:jc w:val="both"/>
        <w:rPr>
          <w:color w:val="000000"/>
          <w:szCs w:val="22"/>
          <w:lang w:val="es-ES_tradnl"/>
        </w:rPr>
      </w:pPr>
    </w:p>
    <w:p w14:paraId="4D79DF1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577150DF" w14:textId="77777777" w:rsidR="004E5DC9" w:rsidRPr="008B72D7" w:rsidRDefault="004E5DC9" w:rsidP="00A32523">
      <w:pPr>
        <w:widowControl w:val="0"/>
        <w:jc w:val="both"/>
        <w:rPr>
          <w:color w:val="000000"/>
          <w:szCs w:val="22"/>
          <w:lang w:val="es-ES_tradnl"/>
        </w:rPr>
      </w:pPr>
    </w:p>
    <w:p w14:paraId="31386616" w14:textId="77777777" w:rsidR="004E5DC9" w:rsidRPr="008B72D7" w:rsidRDefault="004E5DC9" w:rsidP="00A32523">
      <w:pPr>
        <w:widowControl w:val="0"/>
        <w:jc w:val="both"/>
        <w:rPr>
          <w:color w:val="000000"/>
          <w:szCs w:val="22"/>
          <w:lang w:val="es-ES_tradnl"/>
        </w:rPr>
      </w:pPr>
      <w:r w:rsidRPr="008B72D7">
        <w:rPr>
          <w:color w:val="000000"/>
          <w:szCs w:val="22"/>
          <w:lang w:val="es-ES_tradnl"/>
        </w:rPr>
        <w:t xml:space="preserve">Mantener fuera </w:t>
      </w:r>
      <w:r w:rsidR="0045301B" w:rsidRPr="008B72D7">
        <w:rPr>
          <w:color w:val="000000"/>
          <w:szCs w:val="22"/>
          <w:lang w:val="es-ES_tradnl"/>
        </w:rPr>
        <w:t xml:space="preserve">de la vista y </w:t>
      </w:r>
      <w:r w:rsidRPr="008B72D7">
        <w:rPr>
          <w:color w:val="000000"/>
          <w:szCs w:val="22"/>
          <w:lang w:val="es-ES_tradnl"/>
        </w:rPr>
        <w:t>del alcance de los niños.</w:t>
      </w:r>
    </w:p>
    <w:p w14:paraId="5BB1231F" w14:textId="77777777" w:rsidR="004E5DC9" w:rsidRPr="008B72D7" w:rsidRDefault="004E5DC9" w:rsidP="00A32523">
      <w:pPr>
        <w:widowControl w:val="0"/>
        <w:jc w:val="both"/>
        <w:rPr>
          <w:color w:val="000000"/>
          <w:szCs w:val="22"/>
          <w:lang w:val="es-ES_tradnl"/>
        </w:rPr>
      </w:pPr>
    </w:p>
    <w:p w14:paraId="359D40E4" w14:textId="77777777" w:rsidR="004E5DC9" w:rsidRPr="008B72D7" w:rsidRDefault="004E5DC9" w:rsidP="00A32523">
      <w:pPr>
        <w:widowControl w:val="0"/>
        <w:jc w:val="both"/>
        <w:rPr>
          <w:color w:val="000000"/>
          <w:szCs w:val="22"/>
          <w:lang w:val="es-ES_tradnl"/>
        </w:rPr>
      </w:pPr>
    </w:p>
    <w:p w14:paraId="6CCF427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6636C98B" w14:textId="77777777" w:rsidR="004E5DC9" w:rsidRPr="008B72D7" w:rsidRDefault="004E5DC9" w:rsidP="00A32523">
      <w:pPr>
        <w:widowControl w:val="0"/>
        <w:jc w:val="both"/>
        <w:rPr>
          <w:color w:val="000000"/>
          <w:szCs w:val="22"/>
          <w:lang w:val="es-ES_tradnl"/>
        </w:rPr>
      </w:pPr>
    </w:p>
    <w:p w14:paraId="5EDEB761" w14:textId="77777777" w:rsidR="004E5DC9" w:rsidRPr="008B72D7" w:rsidRDefault="004E5DC9" w:rsidP="00A32523">
      <w:pPr>
        <w:widowControl w:val="0"/>
        <w:jc w:val="both"/>
        <w:rPr>
          <w:color w:val="000000"/>
          <w:szCs w:val="22"/>
          <w:lang w:val="es-ES_tradnl"/>
        </w:rPr>
      </w:pPr>
    </w:p>
    <w:p w14:paraId="212DF4E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7B1A2F7D" w14:textId="77777777" w:rsidR="004E5DC9" w:rsidRPr="008B72D7" w:rsidRDefault="004E5DC9" w:rsidP="00A32523">
      <w:pPr>
        <w:widowControl w:val="0"/>
        <w:jc w:val="both"/>
        <w:rPr>
          <w:color w:val="000000"/>
          <w:szCs w:val="22"/>
          <w:lang w:val="es-ES_tradnl"/>
        </w:rPr>
      </w:pPr>
    </w:p>
    <w:p w14:paraId="369CD73B" w14:textId="77777777" w:rsidR="004E5DC9" w:rsidRPr="008B72D7" w:rsidRDefault="004E5DC9" w:rsidP="00A32523">
      <w:pPr>
        <w:widowControl w:val="0"/>
        <w:jc w:val="both"/>
        <w:rPr>
          <w:i/>
          <w:color w:val="000000"/>
          <w:szCs w:val="22"/>
          <w:lang w:val="es-ES_tradnl"/>
        </w:rPr>
      </w:pPr>
      <w:r w:rsidRPr="008B72D7">
        <w:rPr>
          <w:color w:val="000000"/>
          <w:szCs w:val="22"/>
          <w:lang w:val="es-ES_tradnl"/>
        </w:rPr>
        <w:t>CAD</w:t>
      </w:r>
    </w:p>
    <w:p w14:paraId="39F9BFFC" w14:textId="77777777" w:rsidR="004E5DC9" w:rsidRPr="008B72D7" w:rsidRDefault="004E5DC9" w:rsidP="00A32523">
      <w:pPr>
        <w:widowControl w:val="0"/>
        <w:jc w:val="both"/>
        <w:rPr>
          <w:color w:val="000000"/>
          <w:szCs w:val="22"/>
          <w:lang w:val="es-ES_tradnl"/>
        </w:rPr>
      </w:pPr>
    </w:p>
    <w:p w14:paraId="3D470050" w14:textId="77777777" w:rsidR="004E5DC9" w:rsidRPr="008B72D7" w:rsidRDefault="004E5DC9" w:rsidP="00A32523">
      <w:pPr>
        <w:widowControl w:val="0"/>
        <w:jc w:val="both"/>
        <w:rPr>
          <w:color w:val="000000"/>
          <w:szCs w:val="22"/>
          <w:lang w:val="es-ES_tradnl"/>
        </w:rPr>
      </w:pPr>
    </w:p>
    <w:p w14:paraId="67E3C7C4"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287387B7" w14:textId="77777777" w:rsidR="004E5DC9" w:rsidRPr="008B72D7" w:rsidRDefault="004E5DC9" w:rsidP="00A32523">
      <w:pPr>
        <w:keepNext/>
        <w:widowControl w:val="0"/>
        <w:jc w:val="both"/>
        <w:rPr>
          <w:color w:val="000000"/>
          <w:szCs w:val="22"/>
          <w:lang w:val="es-ES_tradnl"/>
        </w:rPr>
      </w:pPr>
    </w:p>
    <w:p w14:paraId="732A4554" w14:textId="77777777" w:rsidR="004E5DC9" w:rsidRPr="008B72D7" w:rsidRDefault="004E5DC9" w:rsidP="00A32523">
      <w:pPr>
        <w:keepNext/>
        <w:widowControl w:val="0"/>
        <w:jc w:val="both"/>
        <w:rPr>
          <w:color w:val="000000"/>
          <w:szCs w:val="22"/>
          <w:lang w:val="es-ES_tradnl"/>
        </w:rPr>
      </w:pPr>
      <w:r w:rsidRPr="008B72D7">
        <w:rPr>
          <w:color w:val="000000"/>
          <w:szCs w:val="22"/>
          <w:lang w:val="es-ES_tradnl"/>
        </w:rPr>
        <w:t>No conservar a temperatura superior a 25°C.</w:t>
      </w:r>
    </w:p>
    <w:p w14:paraId="37B29D27" w14:textId="77777777" w:rsidR="004E5DC9" w:rsidRPr="008B72D7" w:rsidRDefault="00363438" w:rsidP="00A32523">
      <w:pPr>
        <w:widowControl w:val="0"/>
        <w:jc w:val="both"/>
        <w:rPr>
          <w:color w:val="000000"/>
          <w:szCs w:val="22"/>
          <w:lang w:val="es-ES_tradnl"/>
        </w:rPr>
      </w:pPr>
      <w:r w:rsidRPr="008B72D7">
        <w:rPr>
          <w:color w:val="000000"/>
          <w:szCs w:val="22"/>
          <w:lang w:val="es-ES_tradnl"/>
        </w:rPr>
        <w:t>Conservar</w:t>
      </w:r>
      <w:r w:rsidR="004E5DC9" w:rsidRPr="008B72D7">
        <w:rPr>
          <w:color w:val="000000"/>
          <w:szCs w:val="22"/>
          <w:lang w:val="es-ES_tradnl"/>
        </w:rPr>
        <w:t xml:space="preserve"> el parche </w:t>
      </w:r>
      <w:r w:rsidRPr="008B72D7">
        <w:rPr>
          <w:color w:val="000000"/>
          <w:szCs w:val="22"/>
          <w:lang w:val="es-ES_tradnl"/>
        </w:rPr>
        <w:t xml:space="preserve">transdérmico </w:t>
      </w:r>
      <w:r w:rsidR="000B6D17" w:rsidRPr="008B72D7">
        <w:rPr>
          <w:color w:val="000000"/>
          <w:szCs w:val="22"/>
          <w:lang w:val="es-ES_tradnl"/>
        </w:rPr>
        <w:t>dentro</w:t>
      </w:r>
      <w:r w:rsidR="004E5DC9" w:rsidRPr="008B72D7">
        <w:rPr>
          <w:color w:val="000000"/>
          <w:szCs w:val="22"/>
          <w:lang w:val="es-ES_tradnl"/>
        </w:rPr>
        <w:t xml:space="preserve"> </w:t>
      </w:r>
      <w:r w:rsidR="000B6D17" w:rsidRPr="008B72D7">
        <w:rPr>
          <w:color w:val="000000"/>
          <w:szCs w:val="22"/>
          <w:lang w:val="es-ES_tradnl"/>
        </w:rPr>
        <w:t>d</w:t>
      </w:r>
      <w:r w:rsidR="004E5DC9" w:rsidRPr="008B72D7">
        <w:rPr>
          <w:color w:val="000000"/>
          <w:szCs w:val="22"/>
          <w:lang w:val="es-ES_tradnl"/>
        </w:rPr>
        <w:t>el sobre hasta su uso.</w:t>
      </w:r>
    </w:p>
    <w:p w14:paraId="5A43C1E6" w14:textId="77777777" w:rsidR="004E5DC9" w:rsidRPr="008B72D7" w:rsidRDefault="004E5DC9" w:rsidP="00A32523">
      <w:pPr>
        <w:widowControl w:val="0"/>
        <w:ind w:left="567" w:hanging="567"/>
        <w:rPr>
          <w:color w:val="000000"/>
          <w:szCs w:val="22"/>
          <w:lang w:val="es-ES_tradnl"/>
        </w:rPr>
      </w:pPr>
    </w:p>
    <w:p w14:paraId="7472817F" w14:textId="77777777" w:rsidR="004E5DC9" w:rsidRPr="008B72D7" w:rsidRDefault="004E5DC9" w:rsidP="00A32523">
      <w:pPr>
        <w:widowControl w:val="0"/>
        <w:ind w:left="567" w:hanging="567"/>
        <w:rPr>
          <w:color w:val="000000"/>
          <w:szCs w:val="22"/>
          <w:lang w:val="es-ES_tradnl"/>
        </w:rPr>
      </w:pPr>
    </w:p>
    <w:p w14:paraId="67DEE96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6DAC455E" w14:textId="77777777" w:rsidR="004E5DC9" w:rsidRPr="008B72D7" w:rsidRDefault="004E5DC9" w:rsidP="00A32523">
      <w:pPr>
        <w:widowControl w:val="0"/>
        <w:rPr>
          <w:color w:val="000000"/>
          <w:szCs w:val="22"/>
          <w:lang w:val="es-ES_tradnl"/>
        </w:rPr>
      </w:pPr>
    </w:p>
    <w:p w14:paraId="04EE0F27" w14:textId="77777777" w:rsidR="004E5DC9" w:rsidRPr="008B72D7" w:rsidRDefault="004E5DC9" w:rsidP="00A32523">
      <w:pPr>
        <w:widowControl w:val="0"/>
        <w:rPr>
          <w:color w:val="000000"/>
          <w:szCs w:val="22"/>
          <w:lang w:val="es-ES_tradnl"/>
        </w:rPr>
      </w:pPr>
    </w:p>
    <w:p w14:paraId="3BC8032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032D49DC" w14:textId="77777777" w:rsidR="004E5DC9" w:rsidRPr="008B72D7" w:rsidRDefault="004E5DC9" w:rsidP="00A32523">
      <w:pPr>
        <w:widowControl w:val="0"/>
        <w:jc w:val="both"/>
        <w:rPr>
          <w:color w:val="000000"/>
          <w:szCs w:val="22"/>
          <w:lang w:val="es-ES_tradnl"/>
        </w:rPr>
      </w:pPr>
    </w:p>
    <w:p w14:paraId="7B771EDC"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23E7E8FE" w14:textId="77777777" w:rsidR="000162FD" w:rsidRPr="008B72D7" w:rsidRDefault="000162FD" w:rsidP="00A32523">
      <w:pPr>
        <w:keepNext/>
        <w:widowControl w:val="0"/>
        <w:rPr>
          <w:color w:val="000000"/>
          <w:lang w:val="pt-PT"/>
        </w:rPr>
      </w:pPr>
      <w:r w:rsidRPr="008B72D7">
        <w:rPr>
          <w:color w:val="000000"/>
          <w:lang w:val="pt-PT"/>
        </w:rPr>
        <w:t>Vista Building</w:t>
      </w:r>
    </w:p>
    <w:p w14:paraId="12E227A0" w14:textId="77777777" w:rsidR="000162FD" w:rsidRPr="008B72D7" w:rsidRDefault="000162FD" w:rsidP="00A32523">
      <w:pPr>
        <w:keepNext/>
        <w:widowControl w:val="0"/>
        <w:rPr>
          <w:color w:val="000000"/>
        </w:rPr>
      </w:pPr>
      <w:r w:rsidRPr="008B72D7">
        <w:rPr>
          <w:color w:val="000000"/>
        </w:rPr>
        <w:t>Elm Park, Merrion Road</w:t>
      </w:r>
    </w:p>
    <w:p w14:paraId="0916E651"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4E8E65F3"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47EA01C7" w14:textId="77777777" w:rsidR="004E5DC9" w:rsidRPr="008B72D7" w:rsidRDefault="004E5DC9" w:rsidP="00A32523">
      <w:pPr>
        <w:widowControl w:val="0"/>
        <w:jc w:val="both"/>
        <w:rPr>
          <w:color w:val="000000"/>
          <w:szCs w:val="22"/>
          <w:lang w:val="es-ES"/>
        </w:rPr>
      </w:pPr>
    </w:p>
    <w:p w14:paraId="77531BB6" w14:textId="77777777" w:rsidR="004E5DC9" w:rsidRPr="008B72D7" w:rsidRDefault="004E5DC9" w:rsidP="00A32523">
      <w:pPr>
        <w:widowControl w:val="0"/>
        <w:jc w:val="both"/>
        <w:rPr>
          <w:color w:val="000000"/>
          <w:szCs w:val="22"/>
          <w:lang w:val="es-ES"/>
        </w:rPr>
      </w:pPr>
    </w:p>
    <w:p w14:paraId="4A5B0EF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2259679B" w14:textId="77777777" w:rsidR="004E5DC9" w:rsidRPr="008B72D7" w:rsidRDefault="004E5DC9" w:rsidP="00A32523">
      <w:pPr>
        <w:widowControl w:val="0"/>
        <w:jc w:val="both"/>
        <w:rPr>
          <w:color w:val="000000"/>
          <w:szCs w:val="22"/>
          <w:lang w:val="es-ES_tradnl"/>
        </w:rPr>
      </w:pPr>
    </w:p>
    <w:p w14:paraId="5AE86B4A" w14:textId="77777777" w:rsidR="004E5DC9"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EU/1/98/066/021</w:t>
      </w:r>
      <w:r w:rsidR="004E5DC9" w:rsidRPr="008B72D7">
        <w:rPr>
          <w:color w:val="000000"/>
          <w:szCs w:val="22"/>
          <w:lang w:val="es-ES_tradnl"/>
        </w:rPr>
        <w:tab/>
      </w:r>
      <w:r w:rsidR="004E5DC9" w:rsidRPr="008B72D7">
        <w:rPr>
          <w:color w:val="000000"/>
          <w:szCs w:val="22"/>
          <w:shd w:val="clear" w:color="auto" w:fill="D9D9D9"/>
          <w:lang w:val="es-ES_tradnl"/>
        </w:rPr>
        <w:t>60 parches transdérmicos</w:t>
      </w:r>
      <w:r w:rsidR="00E7236E" w:rsidRPr="008B72D7">
        <w:rPr>
          <w:color w:val="000000"/>
          <w:szCs w:val="22"/>
          <w:shd w:val="clear" w:color="auto" w:fill="D9D9D9"/>
          <w:lang w:val="es-ES_tradnl"/>
        </w:rPr>
        <w:t xml:space="preserve"> (sobre: papel/PET/</w:t>
      </w:r>
      <w:proofErr w:type="spellStart"/>
      <w:r w:rsidR="00E7236E" w:rsidRPr="008B72D7">
        <w:rPr>
          <w:color w:val="000000"/>
          <w:szCs w:val="22"/>
          <w:shd w:val="clear" w:color="auto" w:fill="D9D9D9"/>
          <w:lang w:val="es-ES_tradnl"/>
        </w:rPr>
        <w:t>alu</w:t>
      </w:r>
      <w:proofErr w:type="spellEnd"/>
      <w:r w:rsidR="00E7236E" w:rsidRPr="008B72D7">
        <w:rPr>
          <w:color w:val="000000"/>
          <w:szCs w:val="22"/>
          <w:shd w:val="clear" w:color="auto" w:fill="D9D9D9"/>
          <w:lang w:val="es-ES_tradnl"/>
        </w:rPr>
        <w:t>/PAN)</w:t>
      </w:r>
    </w:p>
    <w:p w14:paraId="2168E8C0" w14:textId="77777777" w:rsidR="004E5DC9"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EU/1/98/066/022</w:t>
      </w:r>
      <w:r w:rsidR="004E5DC9" w:rsidRPr="008B72D7">
        <w:rPr>
          <w:color w:val="000000"/>
          <w:szCs w:val="22"/>
          <w:shd w:val="clear" w:color="auto" w:fill="D9D9D9"/>
          <w:lang w:val="es-ES_tradnl"/>
        </w:rPr>
        <w:tab/>
        <w:t>90 parches transdérmicos</w:t>
      </w:r>
      <w:r w:rsidR="00E7236E" w:rsidRPr="008B72D7">
        <w:rPr>
          <w:color w:val="000000"/>
          <w:szCs w:val="22"/>
          <w:shd w:val="clear" w:color="auto" w:fill="D9D9D9"/>
          <w:lang w:val="es-ES_tradnl"/>
        </w:rPr>
        <w:t xml:space="preserve"> (sobre: papel/PET/</w:t>
      </w:r>
      <w:proofErr w:type="spellStart"/>
      <w:r w:rsidR="00E7236E" w:rsidRPr="008B72D7">
        <w:rPr>
          <w:color w:val="000000"/>
          <w:szCs w:val="22"/>
          <w:shd w:val="clear" w:color="auto" w:fill="D9D9D9"/>
          <w:lang w:val="es-ES_tradnl"/>
        </w:rPr>
        <w:t>alu</w:t>
      </w:r>
      <w:proofErr w:type="spellEnd"/>
      <w:r w:rsidR="00E7236E" w:rsidRPr="008B72D7">
        <w:rPr>
          <w:color w:val="000000"/>
          <w:szCs w:val="22"/>
          <w:shd w:val="clear" w:color="auto" w:fill="D9D9D9"/>
          <w:lang w:val="es-ES_tradnl"/>
        </w:rPr>
        <w:t>/PAN)</w:t>
      </w:r>
    </w:p>
    <w:p w14:paraId="50B5D2AF" w14:textId="77777777" w:rsidR="005C7E40" w:rsidRPr="008B72D7" w:rsidRDefault="00E83B9D"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EU/1/98/066/032</w:t>
      </w:r>
      <w:r w:rsidRPr="008B72D7">
        <w:rPr>
          <w:color w:val="000000"/>
          <w:szCs w:val="22"/>
          <w:shd w:val="clear" w:color="auto" w:fill="D9D9D9"/>
          <w:lang w:val="es-ES_tradnl"/>
        </w:rPr>
        <w:tab/>
        <w:t>84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6A60619B" w14:textId="77777777" w:rsidR="005C7E40" w:rsidRPr="008B72D7" w:rsidRDefault="005C7E40"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w:t>
      </w:r>
      <w:r w:rsidR="00FF2780" w:rsidRPr="008B72D7">
        <w:rPr>
          <w:color w:val="000000"/>
          <w:szCs w:val="22"/>
          <w:shd w:val="clear" w:color="auto" w:fill="D9D9D9"/>
          <w:lang w:val="es-ES_tradnl"/>
        </w:rPr>
        <w:t>7</w:t>
      </w:r>
      <w:r w:rsidRPr="008B72D7">
        <w:rPr>
          <w:color w:val="000000"/>
          <w:szCs w:val="22"/>
          <w:shd w:val="clear" w:color="auto" w:fill="D9D9D9"/>
          <w:lang w:val="es-ES_tradnl"/>
        </w:rPr>
        <w:tab/>
        <w:t>60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0E8D75F1" w14:textId="77777777" w:rsidR="005C7E40" w:rsidRPr="008B72D7" w:rsidRDefault="005C7E40"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w:t>
      </w:r>
      <w:r w:rsidR="00FF2780" w:rsidRPr="008B72D7">
        <w:rPr>
          <w:color w:val="000000"/>
          <w:szCs w:val="22"/>
          <w:shd w:val="clear" w:color="auto" w:fill="D9D9D9"/>
          <w:lang w:val="es-ES_tradnl"/>
        </w:rPr>
        <w:t>38</w:t>
      </w:r>
      <w:r w:rsidRPr="008B72D7">
        <w:rPr>
          <w:color w:val="000000"/>
          <w:szCs w:val="22"/>
          <w:shd w:val="clear" w:color="auto" w:fill="D9D9D9"/>
          <w:lang w:val="es-ES_tradnl"/>
        </w:rPr>
        <w:tab/>
        <w:t>90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63F250FA" w14:textId="77777777" w:rsidR="00E83B9D" w:rsidRPr="008B72D7" w:rsidRDefault="00FF2780" w:rsidP="00A32523">
      <w:pPr>
        <w:widowControl w:val="0"/>
        <w:tabs>
          <w:tab w:val="left" w:pos="2268"/>
        </w:tabs>
        <w:rPr>
          <w:color w:val="000000"/>
          <w:szCs w:val="22"/>
          <w:lang w:val="es-ES_tradnl"/>
        </w:rPr>
      </w:pPr>
      <w:r w:rsidRPr="008B72D7">
        <w:rPr>
          <w:color w:val="000000"/>
          <w:szCs w:val="22"/>
          <w:shd w:val="clear" w:color="auto" w:fill="D9D9D9"/>
          <w:lang w:val="es-ES_tradnl"/>
        </w:rPr>
        <w:t>EU/1/98/066/048</w:t>
      </w:r>
      <w:r w:rsidRPr="008B72D7">
        <w:rPr>
          <w:color w:val="000000"/>
          <w:szCs w:val="22"/>
          <w:shd w:val="clear" w:color="auto" w:fill="D9D9D9"/>
          <w:lang w:val="es-ES_tradnl"/>
        </w:rPr>
        <w:tab/>
        <w:t>84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62196A06" w14:textId="77777777" w:rsidR="004E5DC9" w:rsidRPr="008B72D7" w:rsidRDefault="004E5DC9" w:rsidP="00A32523">
      <w:pPr>
        <w:widowControl w:val="0"/>
        <w:rPr>
          <w:color w:val="000000"/>
          <w:szCs w:val="22"/>
          <w:lang w:val="es-ES_tradnl"/>
        </w:rPr>
      </w:pPr>
    </w:p>
    <w:p w14:paraId="040554E8" w14:textId="77777777" w:rsidR="004E5DC9" w:rsidRPr="008B72D7" w:rsidRDefault="004E5DC9" w:rsidP="00A32523">
      <w:pPr>
        <w:widowControl w:val="0"/>
        <w:rPr>
          <w:color w:val="000000"/>
          <w:szCs w:val="22"/>
          <w:lang w:val="es-ES_tradnl"/>
        </w:rPr>
      </w:pPr>
    </w:p>
    <w:p w14:paraId="5B96EAE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47BE503F" w14:textId="77777777" w:rsidR="004E5DC9" w:rsidRPr="008B72D7" w:rsidRDefault="004E5DC9" w:rsidP="00A32523">
      <w:pPr>
        <w:widowControl w:val="0"/>
        <w:rPr>
          <w:color w:val="000000"/>
          <w:szCs w:val="22"/>
          <w:lang w:val="es-ES_tradnl"/>
        </w:rPr>
      </w:pPr>
    </w:p>
    <w:p w14:paraId="6B1960CB" w14:textId="77777777" w:rsidR="004E5DC9" w:rsidRPr="008B72D7" w:rsidRDefault="004E5DC9" w:rsidP="00A32523">
      <w:pPr>
        <w:widowControl w:val="0"/>
        <w:rPr>
          <w:color w:val="000000"/>
          <w:szCs w:val="22"/>
          <w:lang w:val="es-ES_tradnl"/>
        </w:rPr>
      </w:pPr>
      <w:r w:rsidRPr="008B72D7">
        <w:rPr>
          <w:color w:val="000000"/>
          <w:szCs w:val="22"/>
          <w:lang w:val="es-ES_tradnl"/>
        </w:rPr>
        <w:t>Lote</w:t>
      </w:r>
    </w:p>
    <w:p w14:paraId="47A338C4" w14:textId="77777777" w:rsidR="004E5DC9" w:rsidRPr="008B72D7" w:rsidRDefault="004E5DC9" w:rsidP="00A32523">
      <w:pPr>
        <w:widowControl w:val="0"/>
        <w:rPr>
          <w:color w:val="000000"/>
          <w:szCs w:val="22"/>
          <w:lang w:val="es-ES_tradnl"/>
        </w:rPr>
      </w:pPr>
    </w:p>
    <w:p w14:paraId="5BC59C21" w14:textId="77777777" w:rsidR="004E5DC9" w:rsidRPr="008B72D7" w:rsidRDefault="004E5DC9" w:rsidP="00A32523">
      <w:pPr>
        <w:widowControl w:val="0"/>
        <w:rPr>
          <w:color w:val="000000"/>
          <w:szCs w:val="22"/>
          <w:lang w:val="es-ES_tradnl"/>
        </w:rPr>
      </w:pPr>
    </w:p>
    <w:p w14:paraId="4703918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6EF2C553" w14:textId="77777777" w:rsidR="004E5DC9" w:rsidRPr="008B72D7" w:rsidRDefault="004E5DC9" w:rsidP="00A32523">
      <w:pPr>
        <w:widowControl w:val="0"/>
        <w:jc w:val="both"/>
        <w:rPr>
          <w:color w:val="000000"/>
          <w:szCs w:val="22"/>
          <w:lang w:val="es-ES_tradnl"/>
        </w:rPr>
      </w:pPr>
    </w:p>
    <w:p w14:paraId="728906D2" w14:textId="77777777" w:rsidR="004E5DC9" w:rsidRPr="008B72D7" w:rsidRDefault="004E5DC9" w:rsidP="00A32523">
      <w:pPr>
        <w:widowControl w:val="0"/>
        <w:rPr>
          <w:color w:val="000000"/>
          <w:szCs w:val="22"/>
          <w:lang w:val="es-ES_tradnl"/>
        </w:rPr>
      </w:pPr>
    </w:p>
    <w:p w14:paraId="0DD7A84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255FFE6B" w14:textId="77777777" w:rsidR="004E5DC9" w:rsidRPr="008B72D7" w:rsidRDefault="004E5DC9" w:rsidP="00A32523">
      <w:pPr>
        <w:widowControl w:val="0"/>
        <w:jc w:val="both"/>
        <w:rPr>
          <w:color w:val="000000"/>
          <w:szCs w:val="22"/>
          <w:lang w:val="es-ES_tradnl"/>
        </w:rPr>
      </w:pPr>
    </w:p>
    <w:p w14:paraId="6EB0190C" w14:textId="77777777" w:rsidR="004E5DC9" w:rsidRPr="008B72D7" w:rsidRDefault="004E5DC9" w:rsidP="00A32523">
      <w:pPr>
        <w:widowControl w:val="0"/>
        <w:jc w:val="both"/>
        <w:rPr>
          <w:color w:val="000000"/>
          <w:szCs w:val="22"/>
          <w:lang w:val="es-ES_tradnl"/>
        </w:rPr>
      </w:pPr>
    </w:p>
    <w:p w14:paraId="74BDDAD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32806EB3" w14:textId="77777777" w:rsidR="004E5DC9" w:rsidRPr="008B72D7" w:rsidRDefault="004E5DC9" w:rsidP="00A32523">
      <w:pPr>
        <w:widowControl w:val="0"/>
        <w:jc w:val="both"/>
        <w:rPr>
          <w:color w:val="000000"/>
          <w:szCs w:val="22"/>
          <w:lang w:val="es-ES_tradnl"/>
        </w:rPr>
      </w:pPr>
    </w:p>
    <w:p w14:paraId="04239CBA" w14:textId="77777777" w:rsidR="004E5DC9" w:rsidRPr="008B72D7" w:rsidRDefault="004E5DC9" w:rsidP="00A32523">
      <w:pPr>
        <w:widowControl w:val="0"/>
        <w:jc w:val="both"/>
        <w:rPr>
          <w:color w:val="000000"/>
          <w:szCs w:val="22"/>
          <w:lang w:val="es-ES_tradnl"/>
        </w:rPr>
      </w:pPr>
      <w:r w:rsidRPr="008B72D7">
        <w:rPr>
          <w:color w:val="000000"/>
          <w:szCs w:val="22"/>
          <w:lang w:val="es-ES_tradnl"/>
        </w:rPr>
        <w:t>Exelon 4,6 mg/24 h</w:t>
      </w:r>
    </w:p>
    <w:p w14:paraId="65403AEC" w14:textId="77777777" w:rsidR="00E01338" w:rsidRPr="008B72D7" w:rsidRDefault="00E01338" w:rsidP="00A32523">
      <w:pPr>
        <w:widowControl w:val="0"/>
        <w:rPr>
          <w:noProof/>
          <w:szCs w:val="22"/>
          <w:shd w:val="clear" w:color="auto" w:fill="CCCCCC"/>
          <w:lang w:val="es-ES"/>
        </w:rPr>
      </w:pPr>
    </w:p>
    <w:p w14:paraId="6C216824" w14:textId="77777777" w:rsidR="00E01338" w:rsidRPr="008B72D7" w:rsidRDefault="00E01338" w:rsidP="00A32523">
      <w:pPr>
        <w:widowControl w:val="0"/>
        <w:rPr>
          <w:noProof/>
          <w:szCs w:val="22"/>
          <w:shd w:val="clear" w:color="auto" w:fill="CCCCCC"/>
          <w:lang w:val="es-ES"/>
        </w:rPr>
      </w:pPr>
    </w:p>
    <w:p w14:paraId="58A5294F" w14:textId="77777777" w:rsidR="00E01338" w:rsidRPr="008B72D7" w:rsidRDefault="00E01338"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532E9BD5" w14:textId="77777777" w:rsidR="00E01338" w:rsidRPr="008B72D7" w:rsidRDefault="00E01338" w:rsidP="00A32523">
      <w:pPr>
        <w:widowControl w:val="0"/>
        <w:rPr>
          <w:noProof/>
          <w:lang w:val="es-ES"/>
        </w:rPr>
      </w:pPr>
    </w:p>
    <w:p w14:paraId="3E1D15F1" w14:textId="77777777" w:rsidR="00E01338" w:rsidRPr="008B72D7" w:rsidRDefault="00E01338" w:rsidP="00A32523">
      <w:pPr>
        <w:widowControl w:val="0"/>
        <w:rPr>
          <w:noProof/>
          <w:lang w:val="es-ES"/>
        </w:rPr>
      </w:pPr>
    </w:p>
    <w:p w14:paraId="7CDF970A" w14:textId="77777777" w:rsidR="00E01338" w:rsidRPr="008B72D7" w:rsidRDefault="00E01338"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28B24854" w14:textId="77777777" w:rsidR="00E01338" w:rsidRPr="008B72D7" w:rsidRDefault="00E01338" w:rsidP="00A32523">
      <w:pPr>
        <w:widowControl w:val="0"/>
        <w:jc w:val="both"/>
        <w:rPr>
          <w:color w:val="000000"/>
          <w:szCs w:val="22"/>
          <w:lang w:val="es-ES_tradnl"/>
        </w:rPr>
      </w:pPr>
    </w:p>
    <w:p w14:paraId="5A8D955B" w14:textId="77777777" w:rsidR="004E5DC9" w:rsidRPr="008B72D7" w:rsidRDefault="004E5DC9" w:rsidP="00A32523">
      <w:pPr>
        <w:widowControl w:val="0"/>
        <w:rPr>
          <w:color w:val="000000"/>
          <w:szCs w:val="22"/>
          <w:lang w:val="es-ES_tradnl"/>
        </w:rPr>
      </w:pPr>
      <w:r w:rsidRPr="008B72D7">
        <w:rPr>
          <w:color w:val="000000"/>
          <w:szCs w:val="22"/>
          <w:lang w:val="es-ES_tradnl"/>
        </w:rPr>
        <w:br w:type="page"/>
      </w:r>
    </w:p>
    <w:p w14:paraId="04A7B1E8" w14:textId="77777777" w:rsidR="00CB63D6" w:rsidRPr="008B72D7" w:rsidRDefault="00CB63D6" w:rsidP="00A32523">
      <w:pPr>
        <w:widowControl w:val="0"/>
        <w:jc w:val="both"/>
        <w:rPr>
          <w:color w:val="000000"/>
          <w:szCs w:val="22"/>
          <w:lang w:val="es-ES_tradnl"/>
        </w:rPr>
      </w:pPr>
    </w:p>
    <w:p w14:paraId="3060CFB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0D0CC54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3DF8A73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 DE UN MULTIENVASE (CON BLUE BOX)</w:t>
      </w:r>
    </w:p>
    <w:p w14:paraId="073460FF" w14:textId="77777777" w:rsidR="004E5DC9" w:rsidRPr="008B72D7" w:rsidRDefault="004E5DC9" w:rsidP="00A32523">
      <w:pPr>
        <w:widowControl w:val="0"/>
        <w:rPr>
          <w:color w:val="000000"/>
          <w:szCs w:val="22"/>
          <w:lang w:val="es-ES_tradnl"/>
        </w:rPr>
      </w:pPr>
    </w:p>
    <w:p w14:paraId="7F79D2F3" w14:textId="77777777" w:rsidR="004E5DC9" w:rsidRPr="008B72D7" w:rsidRDefault="004E5DC9" w:rsidP="00A32523">
      <w:pPr>
        <w:widowControl w:val="0"/>
        <w:rPr>
          <w:color w:val="000000"/>
          <w:szCs w:val="22"/>
          <w:lang w:val="es-ES_tradnl"/>
        </w:rPr>
      </w:pPr>
    </w:p>
    <w:p w14:paraId="7F9EBCF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07C375BF" w14:textId="77777777" w:rsidR="004E5DC9" w:rsidRPr="008B72D7" w:rsidRDefault="004E5DC9" w:rsidP="00A32523">
      <w:pPr>
        <w:widowControl w:val="0"/>
        <w:jc w:val="both"/>
        <w:rPr>
          <w:color w:val="000000"/>
          <w:szCs w:val="22"/>
          <w:lang w:val="es-ES_tradnl"/>
        </w:rPr>
      </w:pPr>
    </w:p>
    <w:p w14:paraId="7088CE2A" w14:textId="77777777" w:rsidR="004E5DC9" w:rsidRPr="008B72D7" w:rsidRDefault="004E5DC9" w:rsidP="00A32523">
      <w:pPr>
        <w:widowControl w:val="0"/>
        <w:jc w:val="both"/>
        <w:rPr>
          <w:color w:val="000000"/>
          <w:szCs w:val="22"/>
          <w:lang w:val="es-ES_tradnl"/>
        </w:rPr>
      </w:pPr>
      <w:r w:rsidRPr="008B72D7">
        <w:rPr>
          <w:color w:val="000000"/>
          <w:szCs w:val="22"/>
          <w:lang w:val="es-ES_tradnl"/>
        </w:rPr>
        <w:t>Exelon 4,6 mg/24 h parche transdérmico</w:t>
      </w:r>
    </w:p>
    <w:p w14:paraId="4B5A20C9" w14:textId="77777777" w:rsidR="004E5DC9" w:rsidRPr="008B72D7" w:rsidRDefault="00440DFC" w:rsidP="00A32523">
      <w:pPr>
        <w:widowControl w:val="0"/>
        <w:jc w:val="both"/>
        <w:rPr>
          <w:color w:val="000000"/>
          <w:szCs w:val="22"/>
          <w:lang w:val="es-ES_tradnl"/>
        </w:rPr>
      </w:pPr>
      <w:r w:rsidRPr="008B72D7">
        <w:rPr>
          <w:color w:val="000000"/>
          <w:szCs w:val="22"/>
          <w:lang w:val="es-ES_tradnl"/>
        </w:rPr>
        <w:t>r</w:t>
      </w:r>
      <w:r w:rsidR="004E5DC9" w:rsidRPr="008B72D7">
        <w:rPr>
          <w:color w:val="000000"/>
          <w:szCs w:val="22"/>
          <w:lang w:val="es-ES_tradnl"/>
        </w:rPr>
        <w:t>ivastigmina</w:t>
      </w:r>
    </w:p>
    <w:p w14:paraId="5BA89EDA" w14:textId="77777777" w:rsidR="004E5DC9" w:rsidRPr="008B72D7" w:rsidRDefault="004E5DC9" w:rsidP="00A32523">
      <w:pPr>
        <w:widowControl w:val="0"/>
        <w:jc w:val="both"/>
        <w:rPr>
          <w:color w:val="000000"/>
          <w:szCs w:val="22"/>
          <w:lang w:val="es-ES_tradnl"/>
        </w:rPr>
      </w:pPr>
    </w:p>
    <w:p w14:paraId="6EE2F73F" w14:textId="77777777" w:rsidR="004E5DC9" w:rsidRPr="008B72D7" w:rsidRDefault="004E5DC9" w:rsidP="00A32523">
      <w:pPr>
        <w:widowControl w:val="0"/>
        <w:jc w:val="both"/>
        <w:rPr>
          <w:color w:val="000000"/>
          <w:szCs w:val="22"/>
          <w:lang w:val="es-ES_tradnl"/>
        </w:rPr>
      </w:pPr>
    </w:p>
    <w:p w14:paraId="143414D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2D112832" w14:textId="77777777" w:rsidR="004E5DC9" w:rsidRPr="008B72D7" w:rsidRDefault="004E5DC9" w:rsidP="00A32523">
      <w:pPr>
        <w:widowControl w:val="0"/>
        <w:jc w:val="both"/>
        <w:rPr>
          <w:color w:val="000000"/>
          <w:szCs w:val="22"/>
          <w:lang w:val="es-ES_tradnl"/>
        </w:rPr>
      </w:pPr>
    </w:p>
    <w:p w14:paraId="063FCBB4" w14:textId="77777777" w:rsidR="004E5DC9" w:rsidRPr="008B72D7" w:rsidRDefault="004E5DC9" w:rsidP="00A32523">
      <w:pPr>
        <w:widowControl w:val="0"/>
        <w:rPr>
          <w:color w:val="000000"/>
          <w:szCs w:val="22"/>
          <w:lang w:val="es-ES_tradnl"/>
        </w:rPr>
      </w:pPr>
      <w:r w:rsidRPr="008B72D7">
        <w:rPr>
          <w:color w:val="000000"/>
          <w:szCs w:val="22"/>
          <w:lang w:val="es-ES_tradnl"/>
        </w:rPr>
        <w:t>1 parche transdérmico de 5 cm</w:t>
      </w:r>
      <w:r w:rsidRPr="008B72D7">
        <w:rPr>
          <w:color w:val="000000"/>
          <w:szCs w:val="22"/>
          <w:vertAlign w:val="superscript"/>
          <w:lang w:val="es-ES_tradnl"/>
        </w:rPr>
        <w:t>2</w:t>
      </w:r>
      <w:r w:rsidRPr="008B72D7">
        <w:rPr>
          <w:color w:val="000000"/>
          <w:szCs w:val="22"/>
          <w:lang w:val="es-ES_tradnl"/>
        </w:rPr>
        <w:t xml:space="preserve"> contiene 9 mg de rivastigmina y libera 4,6 mg/24 h.</w:t>
      </w:r>
    </w:p>
    <w:p w14:paraId="58765B15" w14:textId="77777777" w:rsidR="004E5DC9" w:rsidRPr="008B72D7" w:rsidRDefault="004E5DC9" w:rsidP="00A32523">
      <w:pPr>
        <w:widowControl w:val="0"/>
        <w:jc w:val="both"/>
        <w:rPr>
          <w:color w:val="000000"/>
          <w:szCs w:val="22"/>
          <w:lang w:val="es-ES_tradnl"/>
        </w:rPr>
      </w:pPr>
    </w:p>
    <w:p w14:paraId="4F91124A" w14:textId="77777777" w:rsidR="004E5DC9" w:rsidRPr="008B72D7" w:rsidRDefault="004E5DC9" w:rsidP="00A32523">
      <w:pPr>
        <w:widowControl w:val="0"/>
        <w:jc w:val="both"/>
        <w:rPr>
          <w:color w:val="000000"/>
          <w:szCs w:val="22"/>
          <w:lang w:val="es-ES_tradnl"/>
        </w:rPr>
      </w:pPr>
    </w:p>
    <w:p w14:paraId="0B777CA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01F69985" w14:textId="77777777" w:rsidR="004E5DC9" w:rsidRPr="008B72D7" w:rsidRDefault="004E5DC9" w:rsidP="00A32523">
      <w:pPr>
        <w:widowControl w:val="0"/>
        <w:jc w:val="both"/>
        <w:rPr>
          <w:color w:val="000000"/>
          <w:szCs w:val="22"/>
          <w:lang w:val="es-ES_tradnl"/>
        </w:rPr>
      </w:pPr>
    </w:p>
    <w:p w14:paraId="6C6C3E48" w14:textId="77777777" w:rsidR="004E5DC9" w:rsidRPr="008B72D7" w:rsidRDefault="004E5DC9"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w:t>
      </w:r>
      <w:r w:rsidR="00E413E7" w:rsidRPr="008B72D7">
        <w:rPr>
          <w:color w:val="000000"/>
          <w:lang w:val="es-ES_tradnl"/>
        </w:rPr>
        <w:t>-</w:t>
      </w:r>
      <w:r w:rsidRPr="008B72D7">
        <w:rPr>
          <w:color w:val="000000"/>
          <w:lang w:val="es-ES_tradnl"/>
        </w:rPr>
        <w:t>tocoferol, poli</w:t>
      </w:r>
      <w:proofErr w:type="gramStart"/>
      <w:r w:rsidR="00E413E7" w:rsidRPr="008B72D7">
        <w:rPr>
          <w:color w:val="000000"/>
          <w:lang w:val="es-ES_tradnl"/>
        </w:rPr>
        <w:t>-</w:t>
      </w:r>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0F9E4E7E" w14:textId="77777777" w:rsidR="004E5DC9" w:rsidRPr="008B72D7" w:rsidRDefault="004E5DC9" w:rsidP="00A32523">
      <w:pPr>
        <w:widowControl w:val="0"/>
        <w:rPr>
          <w:color w:val="000000"/>
          <w:szCs w:val="22"/>
          <w:lang w:val="es-ES_tradnl"/>
        </w:rPr>
      </w:pPr>
    </w:p>
    <w:p w14:paraId="4735E568" w14:textId="77777777" w:rsidR="004E5DC9" w:rsidRPr="008B72D7" w:rsidRDefault="004E5DC9" w:rsidP="00A32523">
      <w:pPr>
        <w:widowControl w:val="0"/>
        <w:rPr>
          <w:color w:val="000000"/>
          <w:szCs w:val="22"/>
          <w:lang w:val="es-ES_tradnl"/>
        </w:rPr>
      </w:pPr>
    </w:p>
    <w:p w14:paraId="79AE920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39243EA7" w14:textId="77777777" w:rsidR="00E01338" w:rsidRPr="008B72D7" w:rsidRDefault="00E01338" w:rsidP="00A32523">
      <w:pPr>
        <w:widowControl w:val="0"/>
        <w:rPr>
          <w:color w:val="000000"/>
          <w:szCs w:val="22"/>
          <w:lang w:val="es-ES_tradnl"/>
        </w:rPr>
      </w:pPr>
    </w:p>
    <w:p w14:paraId="3E84641C" w14:textId="77777777" w:rsidR="004E5DC9" w:rsidRPr="008B72D7" w:rsidRDefault="004E5DC9" w:rsidP="00A32523">
      <w:pPr>
        <w:widowControl w:val="0"/>
        <w:rPr>
          <w:color w:val="000000"/>
          <w:szCs w:val="22"/>
          <w:lang w:val="es-ES_tradnl"/>
        </w:rPr>
      </w:pPr>
      <w:proofErr w:type="spellStart"/>
      <w:r w:rsidRPr="008B72D7">
        <w:rPr>
          <w:color w:val="000000"/>
          <w:szCs w:val="22"/>
          <w:lang w:val="es-ES_tradnl"/>
        </w:rPr>
        <w:t>Multienvase</w:t>
      </w:r>
      <w:proofErr w:type="spellEnd"/>
      <w:r w:rsidR="00E36DC7" w:rsidRPr="008B72D7">
        <w:rPr>
          <w:color w:val="000000"/>
          <w:szCs w:val="22"/>
          <w:lang w:val="es-ES_tradnl"/>
        </w:rPr>
        <w:t>: 60 (2 envases de 30) parches transdérmicos</w:t>
      </w:r>
    </w:p>
    <w:p w14:paraId="78015F09" w14:textId="77777777" w:rsidR="004E5DC9" w:rsidRPr="008B72D7" w:rsidRDefault="004E5DC9" w:rsidP="00A32523">
      <w:pPr>
        <w:widowControl w:val="0"/>
        <w:rPr>
          <w:color w:val="000000"/>
          <w:szCs w:val="22"/>
          <w:shd w:val="clear" w:color="auto" w:fill="D9D9D9"/>
          <w:lang w:val="es-ES_tradnl"/>
        </w:rPr>
      </w:pPr>
      <w:proofErr w:type="spellStart"/>
      <w:r w:rsidRPr="008B72D7">
        <w:rPr>
          <w:color w:val="000000"/>
          <w:szCs w:val="22"/>
          <w:shd w:val="clear" w:color="auto" w:fill="D9D9D9"/>
          <w:lang w:val="es-ES_tradnl"/>
        </w:rPr>
        <w:t>Multienvase</w:t>
      </w:r>
      <w:proofErr w:type="spellEnd"/>
      <w:r w:rsidR="00E36DC7" w:rsidRPr="008B72D7">
        <w:rPr>
          <w:color w:val="000000"/>
          <w:szCs w:val="22"/>
          <w:shd w:val="clear" w:color="auto" w:fill="D9D9D9"/>
          <w:lang w:val="es-ES_tradnl"/>
        </w:rPr>
        <w:t>: 90 (3 envases de 30) parches transdérmicos</w:t>
      </w:r>
    </w:p>
    <w:p w14:paraId="67A7C671" w14:textId="77777777" w:rsidR="004E5DC9" w:rsidRPr="008B72D7" w:rsidRDefault="00E40879" w:rsidP="00A32523">
      <w:pPr>
        <w:widowControl w:val="0"/>
        <w:rPr>
          <w:color w:val="000000"/>
          <w:szCs w:val="22"/>
          <w:shd w:val="clear" w:color="auto" w:fill="D9D9D9"/>
          <w:lang w:val="es-ES"/>
        </w:rPr>
      </w:pPr>
      <w:proofErr w:type="spellStart"/>
      <w:r w:rsidRPr="008B72D7">
        <w:rPr>
          <w:color w:val="000000"/>
          <w:szCs w:val="22"/>
          <w:shd w:val="clear" w:color="auto" w:fill="D9D9D9"/>
          <w:lang w:val="es-ES"/>
        </w:rPr>
        <w:t>Multienvase</w:t>
      </w:r>
      <w:proofErr w:type="spellEnd"/>
      <w:r w:rsidRPr="008B72D7">
        <w:rPr>
          <w:color w:val="000000"/>
          <w:szCs w:val="22"/>
          <w:shd w:val="clear" w:color="auto" w:fill="D9D9D9"/>
          <w:lang w:val="es-ES"/>
        </w:rPr>
        <w:t>: 84 (2 envases de 42) parches transdérmicos</w:t>
      </w:r>
    </w:p>
    <w:p w14:paraId="2A74C5BA" w14:textId="77777777" w:rsidR="00E40879" w:rsidRPr="008B72D7" w:rsidRDefault="00E40879" w:rsidP="00A32523">
      <w:pPr>
        <w:widowControl w:val="0"/>
        <w:jc w:val="both"/>
        <w:rPr>
          <w:color w:val="000000"/>
          <w:szCs w:val="22"/>
          <w:lang w:val="es-ES_tradnl"/>
        </w:rPr>
      </w:pPr>
    </w:p>
    <w:p w14:paraId="5CD240E4" w14:textId="77777777" w:rsidR="004E5DC9" w:rsidRPr="008B72D7" w:rsidRDefault="004E5DC9" w:rsidP="00A32523">
      <w:pPr>
        <w:widowControl w:val="0"/>
        <w:jc w:val="both"/>
        <w:rPr>
          <w:color w:val="000000"/>
          <w:szCs w:val="22"/>
          <w:lang w:val="es-ES_tradnl"/>
        </w:rPr>
      </w:pPr>
    </w:p>
    <w:p w14:paraId="0910603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5448F633" w14:textId="77777777" w:rsidR="00E36DC7" w:rsidRPr="008B72D7" w:rsidRDefault="00E36DC7" w:rsidP="00A32523">
      <w:pPr>
        <w:widowControl w:val="0"/>
        <w:rPr>
          <w:color w:val="000000"/>
          <w:szCs w:val="22"/>
          <w:lang w:val="es-ES_tradnl"/>
        </w:rPr>
      </w:pPr>
    </w:p>
    <w:p w14:paraId="0E19EDE7" w14:textId="77777777" w:rsidR="004E5DC9" w:rsidRPr="008B72D7" w:rsidRDefault="00E36DC7" w:rsidP="00A32523">
      <w:pPr>
        <w:widowControl w:val="0"/>
        <w:rPr>
          <w:color w:val="000000"/>
          <w:szCs w:val="22"/>
          <w:lang w:val="es-ES_tradnl"/>
        </w:rPr>
      </w:pPr>
      <w:r w:rsidRPr="008B72D7">
        <w:rPr>
          <w:color w:val="000000"/>
          <w:szCs w:val="22"/>
          <w:lang w:val="es-ES_tradnl"/>
        </w:rPr>
        <w:t>Leer el prospecto antes de utilizar este medicamento.</w:t>
      </w:r>
    </w:p>
    <w:p w14:paraId="13C87590" w14:textId="77777777" w:rsidR="004E5DC9" w:rsidRPr="008B72D7" w:rsidRDefault="004E5DC9" w:rsidP="00A32523">
      <w:pPr>
        <w:widowControl w:val="0"/>
        <w:rPr>
          <w:color w:val="000000"/>
          <w:szCs w:val="22"/>
          <w:lang w:val="es-ES_tradnl"/>
        </w:rPr>
      </w:pPr>
      <w:r w:rsidRPr="008B72D7">
        <w:rPr>
          <w:color w:val="000000"/>
          <w:szCs w:val="22"/>
          <w:lang w:val="es-ES_tradnl"/>
        </w:rPr>
        <w:t>Vía transdérmica</w:t>
      </w:r>
    </w:p>
    <w:p w14:paraId="0C52C319" w14:textId="77777777" w:rsidR="004E5DC9" w:rsidRPr="008B72D7" w:rsidRDefault="004E5DC9" w:rsidP="00A32523">
      <w:pPr>
        <w:widowControl w:val="0"/>
        <w:jc w:val="both"/>
        <w:rPr>
          <w:color w:val="000000"/>
          <w:szCs w:val="22"/>
          <w:lang w:val="es-ES_tradnl"/>
        </w:rPr>
      </w:pPr>
    </w:p>
    <w:p w14:paraId="5E1348E2" w14:textId="77777777" w:rsidR="004E5DC9" w:rsidRPr="008B72D7" w:rsidRDefault="004E5DC9" w:rsidP="00A32523">
      <w:pPr>
        <w:widowControl w:val="0"/>
        <w:jc w:val="both"/>
        <w:rPr>
          <w:color w:val="000000"/>
          <w:szCs w:val="22"/>
          <w:lang w:val="es-ES_tradnl"/>
        </w:rPr>
      </w:pPr>
    </w:p>
    <w:p w14:paraId="24DFE5C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3C7F2823" w14:textId="77777777" w:rsidR="004E5DC9" w:rsidRPr="008B72D7" w:rsidRDefault="004E5DC9" w:rsidP="00A32523">
      <w:pPr>
        <w:widowControl w:val="0"/>
        <w:jc w:val="both"/>
        <w:rPr>
          <w:color w:val="000000"/>
          <w:szCs w:val="22"/>
          <w:lang w:val="es-ES_tradnl"/>
        </w:rPr>
      </w:pPr>
    </w:p>
    <w:p w14:paraId="75339191" w14:textId="77777777" w:rsidR="004E5DC9" w:rsidRPr="008B72D7" w:rsidRDefault="004E5DC9" w:rsidP="00A32523">
      <w:pPr>
        <w:widowControl w:val="0"/>
        <w:jc w:val="both"/>
        <w:rPr>
          <w:color w:val="000000"/>
          <w:szCs w:val="22"/>
          <w:lang w:val="es-ES_tradnl"/>
        </w:rPr>
      </w:pPr>
      <w:r w:rsidRPr="008B72D7">
        <w:rPr>
          <w:color w:val="000000"/>
          <w:szCs w:val="22"/>
          <w:lang w:val="es-ES_tradnl"/>
        </w:rPr>
        <w:t xml:space="preserve">Mantener fuera </w:t>
      </w:r>
      <w:r w:rsidR="00E36DC7" w:rsidRPr="008B72D7">
        <w:rPr>
          <w:color w:val="000000"/>
          <w:szCs w:val="22"/>
          <w:lang w:val="es-ES_tradnl"/>
        </w:rPr>
        <w:t xml:space="preserve">de la vista y </w:t>
      </w:r>
      <w:r w:rsidRPr="008B72D7">
        <w:rPr>
          <w:color w:val="000000"/>
          <w:szCs w:val="22"/>
          <w:lang w:val="es-ES_tradnl"/>
        </w:rPr>
        <w:t>del alcance de los niños.</w:t>
      </w:r>
    </w:p>
    <w:p w14:paraId="5664531F" w14:textId="77777777" w:rsidR="004E5DC9" w:rsidRPr="008B72D7" w:rsidRDefault="004E5DC9" w:rsidP="00A32523">
      <w:pPr>
        <w:widowControl w:val="0"/>
        <w:jc w:val="both"/>
        <w:rPr>
          <w:color w:val="000000"/>
          <w:szCs w:val="22"/>
          <w:lang w:val="es-ES_tradnl"/>
        </w:rPr>
      </w:pPr>
    </w:p>
    <w:p w14:paraId="61D5B862" w14:textId="77777777" w:rsidR="004E5DC9" w:rsidRPr="008B72D7" w:rsidRDefault="004E5DC9" w:rsidP="00A32523">
      <w:pPr>
        <w:widowControl w:val="0"/>
        <w:jc w:val="both"/>
        <w:rPr>
          <w:color w:val="000000"/>
          <w:szCs w:val="22"/>
          <w:lang w:val="es-ES_tradnl"/>
        </w:rPr>
      </w:pPr>
    </w:p>
    <w:p w14:paraId="5F0F658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6CB8169B" w14:textId="77777777" w:rsidR="004E5DC9" w:rsidRPr="008B72D7" w:rsidRDefault="004E5DC9" w:rsidP="00A32523">
      <w:pPr>
        <w:widowControl w:val="0"/>
        <w:jc w:val="both"/>
        <w:rPr>
          <w:color w:val="000000"/>
          <w:szCs w:val="22"/>
          <w:lang w:val="es-ES_tradnl"/>
        </w:rPr>
      </w:pPr>
    </w:p>
    <w:p w14:paraId="6D483B95" w14:textId="77777777" w:rsidR="004E5DC9" w:rsidRPr="008B72D7" w:rsidRDefault="004E5DC9" w:rsidP="00A32523">
      <w:pPr>
        <w:widowControl w:val="0"/>
        <w:jc w:val="both"/>
        <w:rPr>
          <w:color w:val="000000"/>
          <w:szCs w:val="22"/>
          <w:lang w:val="es-ES_tradnl"/>
        </w:rPr>
      </w:pPr>
    </w:p>
    <w:p w14:paraId="0722A5F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57459852" w14:textId="77777777" w:rsidR="004E5DC9" w:rsidRPr="008B72D7" w:rsidRDefault="004E5DC9" w:rsidP="00A32523">
      <w:pPr>
        <w:widowControl w:val="0"/>
        <w:jc w:val="both"/>
        <w:rPr>
          <w:color w:val="000000"/>
          <w:szCs w:val="22"/>
          <w:lang w:val="es-ES_tradnl"/>
        </w:rPr>
      </w:pPr>
    </w:p>
    <w:p w14:paraId="23F16658" w14:textId="77777777" w:rsidR="004E5DC9" w:rsidRPr="008B72D7" w:rsidRDefault="004E5DC9" w:rsidP="00A32523">
      <w:pPr>
        <w:widowControl w:val="0"/>
        <w:jc w:val="both"/>
        <w:rPr>
          <w:i/>
          <w:color w:val="000000"/>
          <w:szCs w:val="22"/>
          <w:lang w:val="es-ES_tradnl"/>
        </w:rPr>
      </w:pPr>
      <w:r w:rsidRPr="008B72D7">
        <w:rPr>
          <w:color w:val="000000"/>
          <w:szCs w:val="22"/>
          <w:lang w:val="es-ES_tradnl"/>
        </w:rPr>
        <w:t>CAD</w:t>
      </w:r>
    </w:p>
    <w:p w14:paraId="7EF00EAA" w14:textId="77777777" w:rsidR="004E5DC9" w:rsidRPr="008B72D7" w:rsidRDefault="004E5DC9" w:rsidP="00A32523">
      <w:pPr>
        <w:widowControl w:val="0"/>
        <w:jc w:val="both"/>
        <w:rPr>
          <w:color w:val="000000"/>
          <w:szCs w:val="22"/>
          <w:lang w:val="es-ES_tradnl"/>
        </w:rPr>
      </w:pPr>
    </w:p>
    <w:p w14:paraId="5A6F81A6" w14:textId="77777777" w:rsidR="004E5DC9" w:rsidRPr="008B72D7" w:rsidRDefault="004E5DC9" w:rsidP="00A32523">
      <w:pPr>
        <w:widowControl w:val="0"/>
        <w:jc w:val="both"/>
        <w:rPr>
          <w:color w:val="000000"/>
          <w:szCs w:val="22"/>
          <w:lang w:val="es-ES_tradnl"/>
        </w:rPr>
      </w:pPr>
    </w:p>
    <w:p w14:paraId="02CD9ABF"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CONDICIONES ESPECIALES DE CONSERVACIÓN</w:t>
      </w:r>
    </w:p>
    <w:p w14:paraId="24B631E8" w14:textId="77777777" w:rsidR="004E5DC9" w:rsidRPr="008B72D7" w:rsidRDefault="004E5DC9" w:rsidP="00A32523">
      <w:pPr>
        <w:keepNext/>
        <w:widowControl w:val="0"/>
        <w:jc w:val="both"/>
        <w:rPr>
          <w:color w:val="000000"/>
          <w:szCs w:val="22"/>
          <w:lang w:val="es-ES_tradnl"/>
        </w:rPr>
      </w:pPr>
    </w:p>
    <w:p w14:paraId="7CA564AD" w14:textId="77777777" w:rsidR="004E5DC9" w:rsidRPr="008B72D7" w:rsidRDefault="004E5DC9" w:rsidP="00A32523">
      <w:pPr>
        <w:keepNext/>
        <w:widowControl w:val="0"/>
        <w:jc w:val="both"/>
        <w:rPr>
          <w:color w:val="000000"/>
          <w:szCs w:val="22"/>
          <w:lang w:val="es-ES_tradnl"/>
        </w:rPr>
      </w:pPr>
      <w:r w:rsidRPr="008B72D7">
        <w:rPr>
          <w:color w:val="000000"/>
          <w:szCs w:val="22"/>
          <w:lang w:val="es-ES_tradnl"/>
        </w:rPr>
        <w:t>No conservar a temperatura superior a 25°C.</w:t>
      </w:r>
    </w:p>
    <w:p w14:paraId="7014380E" w14:textId="77777777" w:rsidR="004E5DC9" w:rsidRPr="008B72D7" w:rsidRDefault="00363438" w:rsidP="00A32523">
      <w:pPr>
        <w:keepNext/>
        <w:widowControl w:val="0"/>
        <w:jc w:val="both"/>
        <w:rPr>
          <w:color w:val="000000"/>
          <w:szCs w:val="22"/>
          <w:lang w:val="es-ES_tradnl"/>
        </w:rPr>
      </w:pPr>
      <w:r w:rsidRPr="008B72D7">
        <w:rPr>
          <w:color w:val="000000"/>
          <w:szCs w:val="22"/>
          <w:lang w:val="es-ES_tradnl"/>
        </w:rPr>
        <w:t xml:space="preserve">Conservar </w:t>
      </w:r>
      <w:r w:rsidR="004E5DC9" w:rsidRPr="008B72D7">
        <w:rPr>
          <w:color w:val="000000"/>
          <w:szCs w:val="22"/>
          <w:lang w:val="es-ES_tradnl"/>
        </w:rPr>
        <w:t xml:space="preserve">el parche </w:t>
      </w:r>
      <w:r w:rsidRPr="008B72D7">
        <w:rPr>
          <w:color w:val="000000"/>
          <w:szCs w:val="22"/>
          <w:lang w:val="es-ES_tradnl"/>
        </w:rPr>
        <w:t xml:space="preserve">transdérmico </w:t>
      </w:r>
      <w:r w:rsidR="000B6D17" w:rsidRPr="008B72D7">
        <w:rPr>
          <w:color w:val="000000"/>
          <w:szCs w:val="22"/>
          <w:lang w:val="es-ES_tradnl"/>
        </w:rPr>
        <w:t>dentro</w:t>
      </w:r>
      <w:r w:rsidR="004E5DC9" w:rsidRPr="008B72D7">
        <w:rPr>
          <w:color w:val="000000"/>
          <w:szCs w:val="22"/>
          <w:lang w:val="es-ES_tradnl"/>
        </w:rPr>
        <w:t xml:space="preserve"> </w:t>
      </w:r>
      <w:r w:rsidR="000B6D17" w:rsidRPr="008B72D7">
        <w:rPr>
          <w:color w:val="000000"/>
          <w:szCs w:val="22"/>
          <w:lang w:val="es-ES_tradnl"/>
        </w:rPr>
        <w:t>d</w:t>
      </w:r>
      <w:r w:rsidR="004E5DC9" w:rsidRPr="008B72D7">
        <w:rPr>
          <w:color w:val="000000"/>
          <w:szCs w:val="22"/>
          <w:lang w:val="es-ES_tradnl"/>
        </w:rPr>
        <w:t>el sobre hasta su uso.</w:t>
      </w:r>
    </w:p>
    <w:p w14:paraId="52B770FD" w14:textId="77777777" w:rsidR="004E5DC9" w:rsidRPr="008B72D7" w:rsidRDefault="004E5DC9" w:rsidP="00A32523">
      <w:pPr>
        <w:widowControl w:val="0"/>
        <w:ind w:left="567" w:hanging="567"/>
        <w:rPr>
          <w:color w:val="000000"/>
          <w:szCs w:val="22"/>
          <w:lang w:val="es-ES_tradnl"/>
        </w:rPr>
      </w:pPr>
    </w:p>
    <w:p w14:paraId="62767625" w14:textId="77777777" w:rsidR="004E5DC9" w:rsidRPr="008B72D7" w:rsidRDefault="004E5DC9" w:rsidP="00A32523">
      <w:pPr>
        <w:widowControl w:val="0"/>
        <w:ind w:left="567" w:hanging="567"/>
        <w:rPr>
          <w:color w:val="000000"/>
          <w:szCs w:val="22"/>
          <w:lang w:val="es-ES_tradnl"/>
        </w:rPr>
      </w:pPr>
    </w:p>
    <w:p w14:paraId="759F5A4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7D576B1F" w14:textId="77777777" w:rsidR="004E5DC9" w:rsidRPr="008B72D7" w:rsidRDefault="004E5DC9" w:rsidP="00A32523">
      <w:pPr>
        <w:widowControl w:val="0"/>
        <w:rPr>
          <w:color w:val="000000"/>
          <w:szCs w:val="22"/>
          <w:lang w:val="es-ES_tradnl"/>
        </w:rPr>
      </w:pPr>
    </w:p>
    <w:p w14:paraId="1DB584EB" w14:textId="77777777" w:rsidR="004E5DC9" w:rsidRPr="008B72D7" w:rsidRDefault="004E5DC9" w:rsidP="00A32523">
      <w:pPr>
        <w:widowControl w:val="0"/>
        <w:rPr>
          <w:color w:val="000000"/>
          <w:szCs w:val="22"/>
          <w:lang w:val="es-ES_tradnl"/>
        </w:rPr>
      </w:pPr>
    </w:p>
    <w:p w14:paraId="57B8DA3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6997C485" w14:textId="77777777" w:rsidR="004E5DC9" w:rsidRPr="008B72D7" w:rsidRDefault="004E5DC9" w:rsidP="00A32523">
      <w:pPr>
        <w:widowControl w:val="0"/>
        <w:jc w:val="both"/>
        <w:rPr>
          <w:color w:val="000000"/>
          <w:szCs w:val="22"/>
          <w:lang w:val="es-ES_tradnl"/>
        </w:rPr>
      </w:pPr>
    </w:p>
    <w:p w14:paraId="7E5B1507"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0742B145" w14:textId="77777777" w:rsidR="000162FD" w:rsidRPr="008B72D7" w:rsidRDefault="000162FD" w:rsidP="00A32523">
      <w:pPr>
        <w:keepNext/>
        <w:widowControl w:val="0"/>
        <w:rPr>
          <w:color w:val="000000"/>
          <w:lang w:val="pt-PT"/>
        </w:rPr>
      </w:pPr>
      <w:r w:rsidRPr="008B72D7">
        <w:rPr>
          <w:color w:val="000000"/>
          <w:lang w:val="pt-PT"/>
        </w:rPr>
        <w:t>Vista Building</w:t>
      </w:r>
    </w:p>
    <w:p w14:paraId="24976422" w14:textId="77777777" w:rsidR="000162FD" w:rsidRPr="008B72D7" w:rsidRDefault="000162FD" w:rsidP="00A32523">
      <w:pPr>
        <w:keepNext/>
        <w:widowControl w:val="0"/>
        <w:rPr>
          <w:color w:val="000000"/>
        </w:rPr>
      </w:pPr>
      <w:r w:rsidRPr="008B72D7">
        <w:rPr>
          <w:color w:val="000000"/>
        </w:rPr>
        <w:t>Elm Park, Merrion Road</w:t>
      </w:r>
    </w:p>
    <w:p w14:paraId="5EE92B71"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323465A5"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1F2C2B62" w14:textId="77777777" w:rsidR="004E5DC9" w:rsidRPr="008B72D7" w:rsidRDefault="004E5DC9" w:rsidP="00A32523">
      <w:pPr>
        <w:widowControl w:val="0"/>
        <w:jc w:val="both"/>
        <w:rPr>
          <w:color w:val="000000"/>
          <w:szCs w:val="22"/>
          <w:lang w:val="es-ES"/>
        </w:rPr>
      </w:pPr>
    </w:p>
    <w:p w14:paraId="7C890A2B" w14:textId="77777777" w:rsidR="004E5DC9" w:rsidRPr="008B72D7" w:rsidRDefault="004E5DC9" w:rsidP="00A32523">
      <w:pPr>
        <w:widowControl w:val="0"/>
        <w:jc w:val="both"/>
        <w:rPr>
          <w:color w:val="000000"/>
          <w:szCs w:val="22"/>
          <w:lang w:val="es-ES"/>
        </w:rPr>
      </w:pPr>
    </w:p>
    <w:p w14:paraId="3057FCF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3A909EEB" w14:textId="77777777" w:rsidR="004E5DC9" w:rsidRPr="008B72D7" w:rsidRDefault="004E5DC9" w:rsidP="00A32523">
      <w:pPr>
        <w:widowControl w:val="0"/>
        <w:jc w:val="both"/>
        <w:rPr>
          <w:color w:val="000000"/>
          <w:szCs w:val="22"/>
          <w:lang w:val="es-ES_tradnl"/>
        </w:rPr>
      </w:pPr>
    </w:p>
    <w:p w14:paraId="592D7BA1" w14:textId="77777777" w:rsidR="004E5DC9"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EU/1/98/066/021</w:t>
      </w:r>
      <w:r w:rsidR="004E5DC9" w:rsidRPr="008B72D7">
        <w:rPr>
          <w:color w:val="000000"/>
          <w:szCs w:val="22"/>
          <w:lang w:val="es-ES_tradnl"/>
        </w:rPr>
        <w:tab/>
      </w:r>
      <w:r w:rsidR="004E5DC9" w:rsidRPr="008B72D7">
        <w:rPr>
          <w:color w:val="000000"/>
          <w:szCs w:val="22"/>
          <w:shd w:val="clear" w:color="auto" w:fill="D9D9D9"/>
          <w:lang w:val="es-ES_tradnl"/>
        </w:rPr>
        <w:t>60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40ECBCA9" w14:textId="77777777" w:rsidR="004E5DC9"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EU/1/98/066/022</w:t>
      </w:r>
      <w:r w:rsidR="004E5DC9" w:rsidRPr="008B72D7">
        <w:rPr>
          <w:color w:val="000000"/>
          <w:szCs w:val="22"/>
          <w:shd w:val="clear" w:color="auto" w:fill="D9D9D9"/>
          <w:lang w:val="es-ES_tradnl"/>
        </w:rPr>
        <w:tab/>
        <w:t>90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550E6BD2" w14:textId="77777777" w:rsidR="00E40879" w:rsidRPr="008B72D7" w:rsidRDefault="00E40879" w:rsidP="00A32523">
      <w:pPr>
        <w:widowControl w:val="0"/>
        <w:tabs>
          <w:tab w:val="left" w:pos="2268"/>
        </w:tabs>
        <w:rPr>
          <w:color w:val="000000"/>
          <w:szCs w:val="22"/>
          <w:shd w:val="clear" w:color="auto" w:fill="D9D9D9"/>
          <w:lang w:val="es-ES"/>
        </w:rPr>
      </w:pPr>
      <w:r w:rsidRPr="008B72D7">
        <w:rPr>
          <w:color w:val="000000"/>
          <w:szCs w:val="22"/>
          <w:shd w:val="clear" w:color="auto" w:fill="D9D9D9"/>
          <w:lang w:val="es-ES_tradnl"/>
        </w:rPr>
        <w:t>EU/1/98/066/032</w:t>
      </w:r>
      <w:r w:rsidRPr="008B72D7">
        <w:rPr>
          <w:color w:val="000000"/>
          <w:szCs w:val="22"/>
          <w:shd w:val="clear" w:color="auto" w:fill="D9D9D9"/>
          <w:lang w:val="es-ES_tradnl"/>
        </w:rPr>
        <w:tab/>
      </w:r>
      <w:r w:rsidRPr="008B72D7">
        <w:rPr>
          <w:color w:val="000000"/>
          <w:szCs w:val="22"/>
          <w:shd w:val="clear" w:color="auto" w:fill="D9D9D9"/>
          <w:lang w:val="es-ES"/>
        </w:rPr>
        <w:t>84 parches transdérmicos</w:t>
      </w:r>
      <w:r w:rsidR="005C7E40" w:rsidRPr="008B72D7">
        <w:rPr>
          <w:color w:val="000000"/>
          <w:szCs w:val="22"/>
          <w:shd w:val="clear" w:color="auto" w:fill="D9D9D9"/>
          <w:lang w:val="es-ES"/>
        </w:rPr>
        <w:t xml:space="preserve"> (sobre: papel/PET/</w:t>
      </w:r>
      <w:proofErr w:type="spellStart"/>
      <w:r w:rsidR="005C7E40" w:rsidRPr="008B72D7">
        <w:rPr>
          <w:color w:val="000000"/>
          <w:szCs w:val="22"/>
          <w:shd w:val="clear" w:color="auto" w:fill="D9D9D9"/>
          <w:lang w:val="es-ES"/>
        </w:rPr>
        <w:t>alu</w:t>
      </w:r>
      <w:proofErr w:type="spellEnd"/>
      <w:r w:rsidR="005C7E40" w:rsidRPr="008B72D7">
        <w:rPr>
          <w:color w:val="000000"/>
          <w:szCs w:val="22"/>
          <w:shd w:val="clear" w:color="auto" w:fill="D9D9D9"/>
          <w:lang w:val="es-ES"/>
        </w:rPr>
        <w:t>/PAN)</w:t>
      </w:r>
    </w:p>
    <w:p w14:paraId="254B3B9F" w14:textId="77777777" w:rsidR="005C7E40" w:rsidRPr="008B72D7" w:rsidRDefault="005C7E40" w:rsidP="00A32523">
      <w:pPr>
        <w:widowControl w:val="0"/>
        <w:tabs>
          <w:tab w:val="left" w:pos="2268"/>
        </w:tabs>
        <w:rPr>
          <w:color w:val="000000"/>
          <w:szCs w:val="22"/>
          <w:shd w:val="clear" w:color="auto" w:fill="D9D9D9"/>
          <w:lang w:val="es-ES"/>
        </w:rPr>
      </w:pPr>
      <w:r w:rsidRPr="008B72D7">
        <w:rPr>
          <w:color w:val="000000"/>
          <w:szCs w:val="22"/>
          <w:shd w:val="clear" w:color="auto" w:fill="D9D9D9"/>
          <w:lang w:val="es-ES"/>
        </w:rPr>
        <w:t>EU/1/98/066/03</w:t>
      </w:r>
      <w:r w:rsidR="00FF2780" w:rsidRPr="008B72D7">
        <w:rPr>
          <w:color w:val="000000"/>
          <w:szCs w:val="22"/>
          <w:shd w:val="clear" w:color="auto" w:fill="D9D9D9"/>
          <w:lang w:val="es-ES"/>
        </w:rPr>
        <w:t>7</w:t>
      </w:r>
      <w:r w:rsidRPr="008B72D7">
        <w:rPr>
          <w:color w:val="000000"/>
          <w:szCs w:val="22"/>
          <w:shd w:val="clear" w:color="auto" w:fill="D9D9D9"/>
          <w:lang w:val="es-ES"/>
        </w:rPr>
        <w:tab/>
        <w:t>60 parches transdérmicos (sobre: papel/PET/PE/</w:t>
      </w:r>
      <w:proofErr w:type="spellStart"/>
      <w:r w:rsidRPr="008B72D7">
        <w:rPr>
          <w:color w:val="000000"/>
          <w:szCs w:val="22"/>
          <w:shd w:val="clear" w:color="auto" w:fill="D9D9D9"/>
          <w:lang w:val="es-ES"/>
        </w:rPr>
        <w:t>alu</w:t>
      </w:r>
      <w:proofErr w:type="spellEnd"/>
      <w:r w:rsidRPr="008B72D7">
        <w:rPr>
          <w:color w:val="000000"/>
          <w:szCs w:val="22"/>
          <w:shd w:val="clear" w:color="auto" w:fill="D9D9D9"/>
          <w:lang w:val="es-ES"/>
        </w:rPr>
        <w:t>/PA)</w:t>
      </w:r>
    </w:p>
    <w:p w14:paraId="523AFE8E" w14:textId="77777777" w:rsidR="005C7E40" w:rsidRPr="008B72D7" w:rsidRDefault="005C7E40" w:rsidP="00A32523">
      <w:pPr>
        <w:widowControl w:val="0"/>
        <w:tabs>
          <w:tab w:val="left" w:pos="2268"/>
        </w:tabs>
        <w:rPr>
          <w:color w:val="000000"/>
          <w:szCs w:val="22"/>
          <w:lang w:val="es-ES_tradnl"/>
        </w:rPr>
      </w:pPr>
      <w:r w:rsidRPr="008B72D7">
        <w:rPr>
          <w:color w:val="000000"/>
          <w:szCs w:val="22"/>
          <w:shd w:val="clear" w:color="auto" w:fill="D9D9D9"/>
          <w:lang w:val="es-ES"/>
        </w:rPr>
        <w:t>EU/1/98/066/0</w:t>
      </w:r>
      <w:r w:rsidR="00FF2780" w:rsidRPr="008B72D7">
        <w:rPr>
          <w:color w:val="000000"/>
          <w:szCs w:val="22"/>
          <w:shd w:val="clear" w:color="auto" w:fill="D9D9D9"/>
          <w:lang w:val="es-ES"/>
        </w:rPr>
        <w:t>38</w:t>
      </w:r>
      <w:r w:rsidRPr="008B72D7">
        <w:rPr>
          <w:color w:val="000000"/>
          <w:szCs w:val="22"/>
          <w:shd w:val="clear" w:color="auto" w:fill="D9D9D9"/>
          <w:lang w:val="es-ES"/>
        </w:rPr>
        <w:tab/>
        <w:t>90 parches transdérmicos (sobre: papel/PET/PE/</w:t>
      </w:r>
      <w:proofErr w:type="spellStart"/>
      <w:r w:rsidRPr="008B72D7">
        <w:rPr>
          <w:color w:val="000000"/>
          <w:szCs w:val="22"/>
          <w:shd w:val="clear" w:color="auto" w:fill="D9D9D9"/>
          <w:lang w:val="es-ES"/>
        </w:rPr>
        <w:t>alu</w:t>
      </w:r>
      <w:proofErr w:type="spellEnd"/>
      <w:r w:rsidRPr="008B72D7">
        <w:rPr>
          <w:color w:val="000000"/>
          <w:szCs w:val="22"/>
          <w:shd w:val="clear" w:color="auto" w:fill="D9D9D9"/>
          <w:lang w:val="es-ES"/>
        </w:rPr>
        <w:t>/PA)</w:t>
      </w:r>
    </w:p>
    <w:p w14:paraId="3C44657A" w14:textId="77777777" w:rsidR="00FF2780" w:rsidRPr="008B72D7" w:rsidRDefault="00FF2780" w:rsidP="00A32523">
      <w:pPr>
        <w:widowControl w:val="0"/>
        <w:tabs>
          <w:tab w:val="left" w:pos="2268"/>
        </w:tabs>
        <w:rPr>
          <w:color w:val="000000"/>
          <w:szCs w:val="22"/>
          <w:shd w:val="clear" w:color="auto" w:fill="D9D9D9"/>
          <w:lang w:val="es-ES"/>
        </w:rPr>
      </w:pPr>
      <w:r w:rsidRPr="008B72D7">
        <w:rPr>
          <w:color w:val="000000"/>
          <w:szCs w:val="22"/>
          <w:shd w:val="clear" w:color="auto" w:fill="D9D9D9"/>
          <w:lang w:val="es-ES"/>
        </w:rPr>
        <w:t>EU/1/98/066/048</w:t>
      </w:r>
      <w:r w:rsidRPr="008B72D7">
        <w:rPr>
          <w:color w:val="000000"/>
          <w:szCs w:val="22"/>
          <w:shd w:val="clear" w:color="auto" w:fill="D9D9D9"/>
          <w:lang w:val="es-ES"/>
        </w:rPr>
        <w:tab/>
        <w:t>84 parches transdérmicos (sobre: papel/PET/PE/</w:t>
      </w:r>
      <w:proofErr w:type="spellStart"/>
      <w:r w:rsidRPr="008B72D7">
        <w:rPr>
          <w:color w:val="000000"/>
          <w:szCs w:val="22"/>
          <w:shd w:val="clear" w:color="auto" w:fill="D9D9D9"/>
          <w:lang w:val="es-ES"/>
        </w:rPr>
        <w:t>alu</w:t>
      </w:r>
      <w:proofErr w:type="spellEnd"/>
      <w:r w:rsidRPr="008B72D7">
        <w:rPr>
          <w:color w:val="000000"/>
          <w:szCs w:val="22"/>
          <w:shd w:val="clear" w:color="auto" w:fill="D9D9D9"/>
          <w:lang w:val="es-ES"/>
        </w:rPr>
        <w:t>/PA)</w:t>
      </w:r>
    </w:p>
    <w:p w14:paraId="26F5D5A2" w14:textId="77777777" w:rsidR="004E5DC9" w:rsidRPr="008B72D7" w:rsidRDefault="004E5DC9" w:rsidP="00A32523">
      <w:pPr>
        <w:widowControl w:val="0"/>
        <w:jc w:val="both"/>
        <w:rPr>
          <w:color w:val="000000"/>
          <w:szCs w:val="22"/>
          <w:lang w:val="es-ES_tradnl"/>
        </w:rPr>
      </w:pPr>
    </w:p>
    <w:p w14:paraId="4011794D" w14:textId="77777777" w:rsidR="004E5DC9" w:rsidRPr="008B72D7" w:rsidRDefault="004E5DC9" w:rsidP="00A32523">
      <w:pPr>
        <w:widowControl w:val="0"/>
        <w:rPr>
          <w:color w:val="000000"/>
          <w:szCs w:val="22"/>
          <w:lang w:val="es-ES_tradnl"/>
        </w:rPr>
      </w:pPr>
    </w:p>
    <w:p w14:paraId="7967437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0993BA19" w14:textId="77777777" w:rsidR="004E5DC9" w:rsidRPr="008B72D7" w:rsidRDefault="004E5DC9" w:rsidP="00A32523">
      <w:pPr>
        <w:widowControl w:val="0"/>
        <w:rPr>
          <w:color w:val="000000"/>
          <w:szCs w:val="22"/>
          <w:lang w:val="es-ES_tradnl"/>
        </w:rPr>
      </w:pPr>
    </w:p>
    <w:p w14:paraId="0356F56D" w14:textId="77777777" w:rsidR="004E5DC9" w:rsidRPr="008B72D7" w:rsidRDefault="004E5DC9" w:rsidP="00A32523">
      <w:pPr>
        <w:widowControl w:val="0"/>
        <w:rPr>
          <w:color w:val="000000"/>
          <w:szCs w:val="22"/>
          <w:lang w:val="es-ES_tradnl"/>
        </w:rPr>
      </w:pPr>
      <w:r w:rsidRPr="008B72D7">
        <w:rPr>
          <w:color w:val="000000"/>
          <w:szCs w:val="22"/>
          <w:lang w:val="es-ES_tradnl"/>
        </w:rPr>
        <w:t>Lote</w:t>
      </w:r>
    </w:p>
    <w:p w14:paraId="3A120DBF" w14:textId="77777777" w:rsidR="004E5DC9" w:rsidRPr="008B72D7" w:rsidRDefault="004E5DC9" w:rsidP="00A32523">
      <w:pPr>
        <w:widowControl w:val="0"/>
        <w:rPr>
          <w:color w:val="000000"/>
          <w:szCs w:val="22"/>
          <w:lang w:val="es-ES_tradnl"/>
        </w:rPr>
      </w:pPr>
    </w:p>
    <w:p w14:paraId="61A6263C" w14:textId="77777777" w:rsidR="004E5DC9" w:rsidRPr="008B72D7" w:rsidRDefault="004E5DC9" w:rsidP="00A32523">
      <w:pPr>
        <w:widowControl w:val="0"/>
        <w:rPr>
          <w:color w:val="000000"/>
          <w:szCs w:val="22"/>
          <w:lang w:val="es-ES_tradnl"/>
        </w:rPr>
      </w:pPr>
    </w:p>
    <w:p w14:paraId="3E15C16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63AA9FE8" w14:textId="77777777" w:rsidR="004E5DC9" w:rsidRPr="008B72D7" w:rsidRDefault="004E5DC9" w:rsidP="00A32523">
      <w:pPr>
        <w:widowControl w:val="0"/>
        <w:jc w:val="both"/>
        <w:rPr>
          <w:color w:val="000000"/>
          <w:szCs w:val="22"/>
          <w:lang w:val="es-ES_tradnl"/>
        </w:rPr>
      </w:pPr>
    </w:p>
    <w:p w14:paraId="23C5664B" w14:textId="77777777" w:rsidR="004E5DC9" w:rsidRPr="008B72D7" w:rsidRDefault="004E5DC9" w:rsidP="00A32523">
      <w:pPr>
        <w:widowControl w:val="0"/>
        <w:rPr>
          <w:color w:val="000000"/>
          <w:szCs w:val="22"/>
          <w:lang w:val="es-ES_tradnl"/>
        </w:rPr>
      </w:pPr>
    </w:p>
    <w:p w14:paraId="66F20B0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6E9D3BAB" w14:textId="77777777" w:rsidR="004E5DC9" w:rsidRPr="008B72D7" w:rsidRDefault="004E5DC9" w:rsidP="00A32523">
      <w:pPr>
        <w:widowControl w:val="0"/>
        <w:jc w:val="both"/>
        <w:rPr>
          <w:color w:val="000000"/>
          <w:szCs w:val="22"/>
          <w:lang w:val="es-ES_tradnl"/>
        </w:rPr>
      </w:pPr>
    </w:p>
    <w:p w14:paraId="2106F733" w14:textId="77777777" w:rsidR="004E5DC9" w:rsidRPr="008B72D7" w:rsidRDefault="004E5DC9" w:rsidP="00A32523">
      <w:pPr>
        <w:widowControl w:val="0"/>
        <w:jc w:val="both"/>
        <w:rPr>
          <w:color w:val="000000"/>
          <w:szCs w:val="22"/>
          <w:lang w:val="es-ES_tradnl"/>
        </w:rPr>
      </w:pPr>
    </w:p>
    <w:p w14:paraId="23461E8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540E8B1E" w14:textId="77777777" w:rsidR="004E5DC9" w:rsidRPr="008B72D7" w:rsidRDefault="004E5DC9" w:rsidP="00A32523">
      <w:pPr>
        <w:widowControl w:val="0"/>
        <w:jc w:val="both"/>
        <w:rPr>
          <w:color w:val="000000"/>
          <w:szCs w:val="22"/>
          <w:lang w:val="es-ES_tradnl"/>
        </w:rPr>
      </w:pPr>
    </w:p>
    <w:p w14:paraId="4CFBE8D2" w14:textId="77777777" w:rsidR="004E5DC9" w:rsidRPr="008B72D7" w:rsidRDefault="004E5DC9" w:rsidP="00A32523">
      <w:pPr>
        <w:widowControl w:val="0"/>
        <w:jc w:val="both"/>
        <w:rPr>
          <w:color w:val="000000"/>
          <w:szCs w:val="22"/>
          <w:lang w:val="es-ES_tradnl"/>
        </w:rPr>
      </w:pPr>
      <w:r w:rsidRPr="008B72D7">
        <w:rPr>
          <w:color w:val="000000"/>
          <w:szCs w:val="22"/>
          <w:lang w:val="es-ES_tradnl"/>
        </w:rPr>
        <w:t>Exelon 4,6 mg/24 h</w:t>
      </w:r>
    </w:p>
    <w:p w14:paraId="771FA1D8" w14:textId="77777777" w:rsidR="00F32694" w:rsidRPr="008B72D7" w:rsidRDefault="00F32694" w:rsidP="00A32523">
      <w:pPr>
        <w:widowControl w:val="0"/>
        <w:jc w:val="both"/>
        <w:rPr>
          <w:color w:val="000000"/>
          <w:szCs w:val="22"/>
          <w:lang w:val="es-ES_tradnl"/>
        </w:rPr>
      </w:pPr>
    </w:p>
    <w:p w14:paraId="1390C858" w14:textId="77777777" w:rsidR="00F32694" w:rsidRPr="008B72D7" w:rsidRDefault="00F32694" w:rsidP="00A32523">
      <w:pPr>
        <w:widowControl w:val="0"/>
        <w:rPr>
          <w:noProof/>
          <w:szCs w:val="22"/>
          <w:shd w:val="clear" w:color="auto" w:fill="CCCCCC"/>
          <w:lang w:val="es-ES"/>
        </w:rPr>
      </w:pPr>
    </w:p>
    <w:p w14:paraId="34628899"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431F2B00" w14:textId="77777777" w:rsidR="00F32694" w:rsidRPr="008B72D7" w:rsidRDefault="00F32694" w:rsidP="00A32523">
      <w:pPr>
        <w:widowControl w:val="0"/>
        <w:rPr>
          <w:noProof/>
          <w:lang w:val="es-ES"/>
        </w:rPr>
      </w:pPr>
    </w:p>
    <w:p w14:paraId="1DC17B8A"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22AD1D20" w14:textId="77777777" w:rsidR="00F32694" w:rsidRPr="008B72D7" w:rsidRDefault="00F32694" w:rsidP="00A32523">
      <w:pPr>
        <w:widowControl w:val="0"/>
        <w:rPr>
          <w:noProof/>
          <w:szCs w:val="22"/>
          <w:shd w:val="clear" w:color="auto" w:fill="CCCCCC"/>
          <w:lang w:val="es-ES"/>
        </w:rPr>
      </w:pPr>
    </w:p>
    <w:p w14:paraId="66430CBF" w14:textId="77777777" w:rsidR="00F32694" w:rsidRPr="008B72D7" w:rsidRDefault="00F32694" w:rsidP="00A32523">
      <w:pPr>
        <w:widowControl w:val="0"/>
        <w:rPr>
          <w:noProof/>
          <w:lang w:val="es-ES"/>
        </w:rPr>
      </w:pPr>
    </w:p>
    <w:p w14:paraId="354CD71A"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lastRenderedPageBreak/>
        <w:t>18.</w:t>
      </w:r>
      <w:r w:rsidRPr="008B72D7">
        <w:rPr>
          <w:b/>
          <w:noProof/>
          <w:lang w:val="es-ES"/>
        </w:rPr>
        <w:tab/>
      </w:r>
      <w:r w:rsidRPr="008B72D7">
        <w:rPr>
          <w:b/>
          <w:noProof/>
          <w:szCs w:val="22"/>
          <w:lang w:val="es-ES"/>
        </w:rPr>
        <w:t>IDENTIFICADOR ÚNICO – INFORMACIÓN EN CARACTERES VISUALES</w:t>
      </w:r>
    </w:p>
    <w:p w14:paraId="5FE4C082" w14:textId="77777777" w:rsidR="00F32694" w:rsidRPr="008B72D7" w:rsidRDefault="00F32694" w:rsidP="00A32523">
      <w:pPr>
        <w:keepNext/>
        <w:widowControl w:val="0"/>
        <w:rPr>
          <w:noProof/>
          <w:lang w:val="es-ES"/>
        </w:rPr>
      </w:pPr>
    </w:p>
    <w:p w14:paraId="65BA20AD" w14:textId="77777777" w:rsidR="00F32694" w:rsidRPr="008B72D7" w:rsidRDefault="00F32694" w:rsidP="00A32523">
      <w:pPr>
        <w:keepNext/>
        <w:widowControl w:val="0"/>
        <w:rPr>
          <w:szCs w:val="22"/>
          <w:lang w:val="es-ES"/>
        </w:rPr>
      </w:pPr>
      <w:r w:rsidRPr="008B72D7">
        <w:rPr>
          <w:szCs w:val="22"/>
          <w:lang w:val="es-ES"/>
        </w:rPr>
        <w:t>PC</w:t>
      </w:r>
    </w:p>
    <w:p w14:paraId="30848ACE" w14:textId="77777777" w:rsidR="00F32694" w:rsidRPr="008B72D7" w:rsidRDefault="00F32694" w:rsidP="00A32523">
      <w:pPr>
        <w:keepNext/>
        <w:widowControl w:val="0"/>
        <w:rPr>
          <w:szCs w:val="22"/>
          <w:lang w:val="es-ES"/>
        </w:rPr>
      </w:pPr>
      <w:r w:rsidRPr="008B72D7">
        <w:rPr>
          <w:szCs w:val="22"/>
          <w:lang w:val="es-ES"/>
        </w:rPr>
        <w:t>SN</w:t>
      </w:r>
    </w:p>
    <w:p w14:paraId="67CDC146" w14:textId="77777777" w:rsidR="00F32694" w:rsidRPr="008B72D7" w:rsidRDefault="00F32694" w:rsidP="00A32523">
      <w:pPr>
        <w:widowControl w:val="0"/>
        <w:jc w:val="both"/>
        <w:rPr>
          <w:color w:val="000000"/>
          <w:szCs w:val="22"/>
          <w:lang w:val="es-ES_tradnl"/>
        </w:rPr>
      </w:pPr>
      <w:r w:rsidRPr="008B72D7">
        <w:rPr>
          <w:szCs w:val="22"/>
          <w:lang w:val="es-ES"/>
        </w:rPr>
        <w:t>NN</w:t>
      </w:r>
    </w:p>
    <w:p w14:paraId="5B7C7C5C" w14:textId="77777777" w:rsidR="004E5DC9" w:rsidRPr="008B72D7" w:rsidRDefault="004E5DC9" w:rsidP="00A32523">
      <w:pPr>
        <w:widowControl w:val="0"/>
        <w:rPr>
          <w:color w:val="000000"/>
          <w:szCs w:val="22"/>
          <w:lang w:val="es-ES_tradnl"/>
        </w:rPr>
      </w:pPr>
      <w:r w:rsidRPr="008B72D7">
        <w:rPr>
          <w:color w:val="000000"/>
          <w:szCs w:val="22"/>
          <w:lang w:val="es-ES_tradnl"/>
        </w:rPr>
        <w:br w:type="page"/>
      </w:r>
    </w:p>
    <w:p w14:paraId="51BBBEC5" w14:textId="77777777" w:rsidR="00CB63D6" w:rsidRPr="008B72D7" w:rsidRDefault="00CB63D6" w:rsidP="00A32523">
      <w:pPr>
        <w:widowControl w:val="0"/>
        <w:rPr>
          <w:color w:val="000000"/>
          <w:szCs w:val="22"/>
          <w:lang w:val="es-ES_tradnl"/>
        </w:rPr>
      </w:pPr>
    </w:p>
    <w:p w14:paraId="2A92743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r w:rsidRPr="008B72D7">
        <w:rPr>
          <w:b/>
          <w:color w:val="000000"/>
          <w:szCs w:val="22"/>
          <w:lang w:val="es-ES_tradnl"/>
        </w:rPr>
        <w:t>INFORMACIÓN MÍNIMAQUE DEBE INCLUIRSE EN PEQUEÑOS ACONDICIONAMIENTOS PRIMARIOS</w:t>
      </w:r>
    </w:p>
    <w:p w14:paraId="4F823ED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52B1D9E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SOBRE</w:t>
      </w:r>
    </w:p>
    <w:p w14:paraId="0C007EC8" w14:textId="77777777" w:rsidR="004E5DC9" w:rsidRPr="008B72D7" w:rsidRDefault="004E5DC9" w:rsidP="00A32523">
      <w:pPr>
        <w:widowControl w:val="0"/>
        <w:rPr>
          <w:color w:val="000000"/>
          <w:szCs w:val="22"/>
          <w:lang w:val="es-ES_tradnl"/>
        </w:rPr>
      </w:pPr>
    </w:p>
    <w:p w14:paraId="0A0C83AB" w14:textId="77777777" w:rsidR="004E5DC9" w:rsidRPr="008B72D7" w:rsidRDefault="004E5DC9" w:rsidP="00A32523">
      <w:pPr>
        <w:widowControl w:val="0"/>
        <w:rPr>
          <w:color w:val="000000"/>
          <w:szCs w:val="22"/>
          <w:lang w:val="es-ES_tradnl"/>
        </w:rPr>
      </w:pPr>
    </w:p>
    <w:p w14:paraId="1D23F5C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 Y VÍA(S) DE ADMINISTRACIÓN</w:t>
      </w:r>
    </w:p>
    <w:p w14:paraId="07980DFD" w14:textId="77777777" w:rsidR="004E5DC9" w:rsidRPr="008B72D7" w:rsidRDefault="004E5DC9" w:rsidP="00A32523">
      <w:pPr>
        <w:widowControl w:val="0"/>
        <w:jc w:val="both"/>
        <w:rPr>
          <w:color w:val="000000"/>
          <w:szCs w:val="22"/>
          <w:lang w:val="es-ES_tradnl"/>
        </w:rPr>
      </w:pPr>
    </w:p>
    <w:p w14:paraId="6F5D55B5" w14:textId="77777777" w:rsidR="004E5DC9" w:rsidRPr="008B72D7" w:rsidRDefault="004E5DC9" w:rsidP="00A32523">
      <w:pPr>
        <w:widowControl w:val="0"/>
        <w:jc w:val="both"/>
        <w:rPr>
          <w:color w:val="000000"/>
          <w:szCs w:val="22"/>
          <w:lang w:val="es-ES_tradnl"/>
        </w:rPr>
      </w:pPr>
      <w:r w:rsidRPr="008B72D7">
        <w:rPr>
          <w:color w:val="000000"/>
          <w:szCs w:val="22"/>
          <w:lang w:val="es-ES_tradnl"/>
        </w:rPr>
        <w:t>Exelon 4,6 mg/24 h parche transdérmico</w:t>
      </w:r>
    </w:p>
    <w:p w14:paraId="6AAE06CC" w14:textId="77777777" w:rsidR="004E5DC9" w:rsidRPr="008B72D7" w:rsidRDefault="003A2585" w:rsidP="00A32523">
      <w:pPr>
        <w:widowControl w:val="0"/>
        <w:jc w:val="both"/>
        <w:rPr>
          <w:color w:val="000000"/>
          <w:szCs w:val="22"/>
          <w:lang w:val="es-ES_tradnl"/>
        </w:rPr>
      </w:pPr>
      <w:r w:rsidRPr="008B72D7">
        <w:rPr>
          <w:color w:val="000000"/>
          <w:szCs w:val="22"/>
          <w:lang w:val="es-ES_tradnl"/>
        </w:rPr>
        <w:t>r</w:t>
      </w:r>
      <w:r w:rsidR="004E5DC9" w:rsidRPr="008B72D7">
        <w:rPr>
          <w:color w:val="000000"/>
          <w:szCs w:val="22"/>
          <w:lang w:val="es-ES_tradnl"/>
        </w:rPr>
        <w:t>ivastigmina</w:t>
      </w:r>
    </w:p>
    <w:p w14:paraId="3147BEAA" w14:textId="77777777" w:rsidR="004E5DC9" w:rsidRPr="008B72D7" w:rsidRDefault="004E5DC9" w:rsidP="00A32523">
      <w:pPr>
        <w:widowControl w:val="0"/>
        <w:jc w:val="both"/>
        <w:rPr>
          <w:color w:val="000000"/>
          <w:szCs w:val="22"/>
          <w:lang w:val="es-ES_tradnl"/>
        </w:rPr>
      </w:pPr>
    </w:p>
    <w:p w14:paraId="286A5195" w14:textId="77777777" w:rsidR="004E5DC9" w:rsidRPr="008B72D7" w:rsidRDefault="004E5DC9" w:rsidP="00A32523">
      <w:pPr>
        <w:widowControl w:val="0"/>
        <w:rPr>
          <w:color w:val="000000"/>
          <w:szCs w:val="22"/>
          <w:lang w:val="es-ES_tradnl"/>
        </w:rPr>
      </w:pPr>
    </w:p>
    <w:p w14:paraId="11C8821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FORMA DE ADMINISTRACIÓN</w:t>
      </w:r>
    </w:p>
    <w:p w14:paraId="543398B3" w14:textId="77777777" w:rsidR="00E36DC7" w:rsidRPr="008B72D7" w:rsidRDefault="00E36DC7" w:rsidP="00A32523">
      <w:pPr>
        <w:widowControl w:val="0"/>
        <w:rPr>
          <w:color w:val="000000"/>
          <w:szCs w:val="22"/>
          <w:lang w:val="es-ES_tradnl"/>
        </w:rPr>
      </w:pPr>
    </w:p>
    <w:p w14:paraId="5A75FDE4" w14:textId="77777777" w:rsidR="004E5DC9" w:rsidRPr="008B72D7" w:rsidRDefault="00E36DC7" w:rsidP="00A32523">
      <w:pPr>
        <w:widowControl w:val="0"/>
        <w:rPr>
          <w:color w:val="000000"/>
          <w:szCs w:val="22"/>
          <w:lang w:val="es-ES_tradnl"/>
        </w:rPr>
      </w:pPr>
      <w:r w:rsidRPr="008B72D7">
        <w:rPr>
          <w:color w:val="000000"/>
          <w:szCs w:val="22"/>
          <w:lang w:val="es-ES_tradnl"/>
        </w:rPr>
        <w:t>Leer el prospecto antes de utilizar este medicamento.</w:t>
      </w:r>
    </w:p>
    <w:p w14:paraId="7B99FF1F" w14:textId="77777777" w:rsidR="004E5DC9" w:rsidRPr="008B72D7" w:rsidRDefault="004E5DC9" w:rsidP="00A32523">
      <w:pPr>
        <w:widowControl w:val="0"/>
        <w:rPr>
          <w:color w:val="000000"/>
          <w:szCs w:val="22"/>
          <w:lang w:val="es-ES_tradnl"/>
        </w:rPr>
      </w:pPr>
      <w:r w:rsidRPr="008B72D7">
        <w:rPr>
          <w:color w:val="000000"/>
          <w:szCs w:val="22"/>
          <w:lang w:val="es-ES_tradnl"/>
        </w:rPr>
        <w:t>Vía transdérmica.</w:t>
      </w:r>
    </w:p>
    <w:p w14:paraId="5DDD4CA9" w14:textId="77777777" w:rsidR="004E5DC9" w:rsidRPr="008B72D7" w:rsidRDefault="004E5DC9" w:rsidP="00A32523">
      <w:pPr>
        <w:widowControl w:val="0"/>
        <w:jc w:val="both"/>
        <w:rPr>
          <w:color w:val="000000"/>
          <w:szCs w:val="22"/>
          <w:lang w:val="es-ES_tradnl"/>
        </w:rPr>
      </w:pPr>
    </w:p>
    <w:p w14:paraId="0DD2C7BD" w14:textId="77777777" w:rsidR="004E5DC9" w:rsidRPr="008B72D7" w:rsidRDefault="004E5DC9" w:rsidP="00A32523">
      <w:pPr>
        <w:widowControl w:val="0"/>
        <w:jc w:val="both"/>
        <w:rPr>
          <w:color w:val="000000"/>
          <w:szCs w:val="22"/>
          <w:lang w:val="es-ES_tradnl"/>
        </w:rPr>
      </w:pPr>
    </w:p>
    <w:p w14:paraId="6A45570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0129932D" w14:textId="77777777" w:rsidR="004E5DC9" w:rsidRPr="008B72D7" w:rsidRDefault="004E5DC9" w:rsidP="00A32523">
      <w:pPr>
        <w:widowControl w:val="0"/>
        <w:jc w:val="both"/>
        <w:rPr>
          <w:color w:val="000000"/>
          <w:szCs w:val="22"/>
          <w:lang w:val="es-ES_tradnl"/>
        </w:rPr>
      </w:pPr>
    </w:p>
    <w:p w14:paraId="32FFC5B8" w14:textId="77777777" w:rsidR="004E5DC9" w:rsidRPr="008B72D7" w:rsidRDefault="004E5DC9" w:rsidP="00A32523">
      <w:pPr>
        <w:widowControl w:val="0"/>
        <w:jc w:val="both"/>
        <w:rPr>
          <w:i/>
          <w:color w:val="000000"/>
          <w:szCs w:val="22"/>
          <w:lang w:val="es-ES_tradnl"/>
        </w:rPr>
      </w:pPr>
      <w:r w:rsidRPr="008B72D7">
        <w:rPr>
          <w:color w:val="000000"/>
          <w:szCs w:val="22"/>
          <w:lang w:val="es-ES_tradnl"/>
        </w:rPr>
        <w:t>EXP</w:t>
      </w:r>
    </w:p>
    <w:p w14:paraId="1950E94E" w14:textId="77777777" w:rsidR="004E5DC9" w:rsidRPr="008B72D7" w:rsidRDefault="004E5DC9" w:rsidP="00A32523">
      <w:pPr>
        <w:widowControl w:val="0"/>
        <w:jc w:val="both"/>
        <w:rPr>
          <w:color w:val="000000"/>
          <w:szCs w:val="22"/>
          <w:lang w:val="es-ES_tradnl"/>
        </w:rPr>
      </w:pPr>
    </w:p>
    <w:p w14:paraId="501322EC" w14:textId="77777777" w:rsidR="004E5DC9" w:rsidRPr="008B72D7" w:rsidRDefault="004E5DC9" w:rsidP="00A32523">
      <w:pPr>
        <w:widowControl w:val="0"/>
        <w:rPr>
          <w:color w:val="000000"/>
          <w:szCs w:val="22"/>
          <w:lang w:val="es-ES_tradnl"/>
        </w:rPr>
      </w:pPr>
    </w:p>
    <w:p w14:paraId="092FA82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04532F20" w14:textId="77777777" w:rsidR="004E5DC9" w:rsidRPr="008B72D7" w:rsidRDefault="004E5DC9" w:rsidP="00A32523">
      <w:pPr>
        <w:widowControl w:val="0"/>
        <w:rPr>
          <w:color w:val="000000"/>
          <w:szCs w:val="22"/>
          <w:lang w:val="es-ES_tradnl"/>
        </w:rPr>
      </w:pPr>
    </w:p>
    <w:p w14:paraId="06438644" w14:textId="77777777" w:rsidR="004E5DC9" w:rsidRPr="008B72D7" w:rsidRDefault="004E5DC9" w:rsidP="00A32523">
      <w:pPr>
        <w:widowControl w:val="0"/>
        <w:rPr>
          <w:color w:val="000000"/>
          <w:szCs w:val="22"/>
          <w:lang w:val="es-ES_tradnl"/>
        </w:rPr>
      </w:pPr>
      <w:r w:rsidRPr="008B72D7">
        <w:rPr>
          <w:color w:val="000000"/>
          <w:szCs w:val="22"/>
          <w:lang w:val="es-ES_tradnl"/>
        </w:rPr>
        <w:t>Lot</w:t>
      </w:r>
    </w:p>
    <w:p w14:paraId="6782958C" w14:textId="77777777" w:rsidR="004E5DC9" w:rsidRPr="008B72D7" w:rsidRDefault="004E5DC9" w:rsidP="00A32523">
      <w:pPr>
        <w:widowControl w:val="0"/>
        <w:rPr>
          <w:color w:val="000000"/>
          <w:szCs w:val="22"/>
          <w:lang w:val="es-ES_tradnl"/>
        </w:rPr>
      </w:pPr>
    </w:p>
    <w:p w14:paraId="17B01A91" w14:textId="77777777" w:rsidR="004E5DC9" w:rsidRPr="008B72D7" w:rsidRDefault="004E5DC9" w:rsidP="00A32523">
      <w:pPr>
        <w:widowControl w:val="0"/>
        <w:rPr>
          <w:color w:val="000000"/>
          <w:szCs w:val="22"/>
          <w:lang w:val="es-ES_tradnl"/>
        </w:rPr>
      </w:pPr>
    </w:p>
    <w:p w14:paraId="59F7E61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CONTENIDO EN PESO</w:t>
      </w:r>
      <w:r w:rsidR="00E40BBE" w:rsidRPr="008B72D7">
        <w:rPr>
          <w:b/>
          <w:color w:val="000000"/>
          <w:szCs w:val="22"/>
          <w:lang w:val="es-ES_tradnl"/>
        </w:rPr>
        <w:t>,</w:t>
      </w:r>
      <w:r w:rsidRPr="008B72D7">
        <w:rPr>
          <w:b/>
          <w:color w:val="000000"/>
          <w:szCs w:val="22"/>
          <w:lang w:val="es-ES_tradnl"/>
        </w:rPr>
        <w:t xml:space="preserve"> EN VOLUMEN O EN UNIDADES</w:t>
      </w:r>
    </w:p>
    <w:p w14:paraId="16421FA0" w14:textId="77777777" w:rsidR="004E5DC9" w:rsidRPr="008B72D7" w:rsidRDefault="004E5DC9" w:rsidP="00A32523">
      <w:pPr>
        <w:widowControl w:val="0"/>
        <w:jc w:val="both"/>
        <w:rPr>
          <w:color w:val="000000"/>
          <w:szCs w:val="22"/>
          <w:lang w:val="es-ES_tradnl"/>
        </w:rPr>
      </w:pPr>
    </w:p>
    <w:p w14:paraId="01C403DD" w14:textId="77777777" w:rsidR="004E5DC9" w:rsidRPr="008B72D7" w:rsidRDefault="004E5DC9" w:rsidP="00A32523">
      <w:pPr>
        <w:widowControl w:val="0"/>
        <w:rPr>
          <w:color w:val="000000"/>
          <w:szCs w:val="22"/>
          <w:lang w:val="es-ES_tradnl"/>
        </w:rPr>
      </w:pPr>
      <w:r w:rsidRPr="008B72D7">
        <w:rPr>
          <w:color w:val="000000"/>
          <w:szCs w:val="22"/>
          <w:lang w:val="es-ES_tradnl"/>
        </w:rPr>
        <w:t>1 parche transdérmico por sobre</w:t>
      </w:r>
    </w:p>
    <w:p w14:paraId="57D4D461" w14:textId="77777777" w:rsidR="004E5DC9" w:rsidRPr="008B72D7" w:rsidRDefault="004E5DC9" w:rsidP="00A32523">
      <w:pPr>
        <w:widowControl w:val="0"/>
        <w:rPr>
          <w:color w:val="000000"/>
          <w:szCs w:val="22"/>
          <w:lang w:val="es-ES_tradnl"/>
        </w:rPr>
      </w:pPr>
    </w:p>
    <w:p w14:paraId="1AE475B1" w14:textId="77777777" w:rsidR="004E5DC9" w:rsidRPr="008B72D7" w:rsidRDefault="004E5DC9" w:rsidP="00A32523">
      <w:pPr>
        <w:widowControl w:val="0"/>
        <w:jc w:val="both"/>
        <w:rPr>
          <w:color w:val="000000"/>
          <w:szCs w:val="22"/>
          <w:lang w:val="es-ES_tradnl"/>
        </w:rPr>
      </w:pPr>
    </w:p>
    <w:p w14:paraId="4983D9B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OTROS</w:t>
      </w:r>
    </w:p>
    <w:p w14:paraId="6244608D" w14:textId="77777777" w:rsidR="004E5DC9" w:rsidRPr="008B72D7" w:rsidRDefault="004E5DC9" w:rsidP="00A32523">
      <w:pPr>
        <w:widowControl w:val="0"/>
        <w:rPr>
          <w:color w:val="000000"/>
          <w:szCs w:val="22"/>
          <w:lang w:val="es-ES_tradnl"/>
        </w:rPr>
      </w:pPr>
    </w:p>
    <w:p w14:paraId="7438F2F6" w14:textId="77777777" w:rsidR="006117ED" w:rsidRPr="008B72D7" w:rsidRDefault="006117ED" w:rsidP="00A32523">
      <w:pPr>
        <w:widowControl w:val="0"/>
        <w:rPr>
          <w:color w:val="000000"/>
          <w:szCs w:val="22"/>
          <w:lang w:val="es-ES_tradnl"/>
        </w:rPr>
      </w:pPr>
      <w:r w:rsidRPr="008B72D7">
        <w:rPr>
          <w:bCs/>
          <w:color w:val="000000"/>
          <w:szCs w:val="22"/>
          <w:lang w:val="es-ES_tradnl"/>
        </w:rPr>
        <w:t>Póngase un parche al día. Quítese el parche anterior antes de ponerse UN parche nuevo.</w:t>
      </w:r>
    </w:p>
    <w:p w14:paraId="47CDBD3B" w14:textId="77777777" w:rsidR="008407D2" w:rsidRPr="008B72D7" w:rsidRDefault="004E5DC9" w:rsidP="00A32523">
      <w:pPr>
        <w:widowControl w:val="0"/>
        <w:rPr>
          <w:color w:val="000000"/>
          <w:szCs w:val="22"/>
          <w:lang w:val="es-ES_tradnl"/>
        </w:rPr>
      </w:pPr>
      <w:r w:rsidRPr="008B72D7">
        <w:rPr>
          <w:color w:val="000000"/>
          <w:szCs w:val="22"/>
          <w:lang w:val="es-ES_tradnl"/>
        </w:rPr>
        <w:br w:type="page"/>
      </w:r>
    </w:p>
    <w:p w14:paraId="3AE14FA2" w14:textId="77777777" w:rsidR="00CB63D6" w:rsidRPr="008B72D7" w:rsidRDefault="00CB63D6" w:rsidP="00A32523">
      <w:pPr>
        <w:widowControl w:val="0"/>
        <w:jc w:val="both"/>
        <w:rPr>
          <w:color w:val="000000"/>
          <w:szCs w:val="22"/>
          <w:lang w:val="es-ES_tradnl"/>
        </w:rPr>
      </w:pPr>
    </w:p>
    <w:p w14:paraId="70B8D37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7D955F5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6678323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2C2C9565" w14:textId="77777777" w:rsidR="008407D2" w:rsidRPr="008B72D7" w:rsidRDefault="008407D2" w:rsidP="00A32523">
      <w:pPr>
        <w:widowControl w:val="0"/>
        <w:rPr>
          <w:color w:val="000000"/>
          <w:szCs w:val="22"/>
          <w:lang w:val="es-ES_tradnl"/>
        </w:rPr>
      </w:pPr>
    </w:p>
    <w:p w14:paraId="456C1CDB" w14:textId="77777777" w:rsidR="008407D2" w:rsidRPr="008B72D7" w:rsidRDefault="008407D2" w:rsidP="00A32523">
      <w:pPr>
        <w:widowControl w:val="0"/>
        <w:rPr>
          <w:color w:val="000000"/>
          <w:szCs w:val="22"/>
          <w:lang w:val="es-ES_tradnl"/>
        </w:rPr>
      </w:pPr>
    </w:p>
    <w:p w14:paraId="5F9BDD3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79836BA3" w14:textId="77777777" w:rsidR="008407D2" w:rsidRPr="008B72D7" w:rsidRDefault="008407D2" w:rsidP="00A32523">
      <w:pPr>
        <w:widowControl w:val="0"/>
        <w:jc w:val="both"/>
        <w:rPr>
          <w:color w:val="000000"/>
          <w:szCs w:val="22"/>
          <w:lang w:val="es-ES_tradnl"/>
        </w:rPr>
      </w:pPr>
    </w:p>
    <w:p w14:paraId="41C53D6F"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 parche transdérmico</w:t>
      </w:r>
    </w:p>
    <w:p w14:paraId="46D2907C" w14:textId="77777777" w:rsidR="008407D2" w:rsidRPr="008B72D7" w:rsidRDefault="00440DFC" w:rsidP="00A32523">
      <w:pPr>
        <w:widowControl w:val="0"/>
        <w:jc w:val="both"/>
        <w:rPr>
          <w:color w:val="000000"/>
          <w:szCs w:val="22"/>
          <w:lang w:val="es-ES_tradnl"/>
        </w:rPr>
      </w:pPr>
      <w:r w:rsidRPr="008B72D7">
        <w:rPr>
          <w:color w:val="000000"/>
          <w:szCs w:val="22"/>
          <w:lang w:val="es-ES_tradnl"/>
        </w:rPr>
        <w:t>r</w:t>
      </w:r>
      <w:r w:rsidR="008407D2" w:rsidRPr="008B72D7">
        <w:rPr>
          <w:color w:val="000000"/>
          <w:szCs w:val="22"/>
          <w:lang w:val="es-ES_tradnl"/>
        </w:rPr>
        <w:t>ivastigmina</w:t>
      </w:r>
    </w:p>
    <w:p w14:paraId="16FDB1A0" w14:textId="77777777" w:rsidR="008407D2" w:rsidRPr="008B72D7" w:rsidRDefault="008407D2" w:rsidP="00A32523">
      <w:pPr>
        <w:widowControl w:val="0"/>
        <w:jc w:val="both"/>
        <w:rPr>
          <w:color w:val="000000"/>
          <w:szCs w:val="22"/>
          <w:lang w:val="es-ES_tradnl"/>
        </w:rPr>
      </w:pPr>
    </w:p>
    <w:p w14:paraId="1D941308" w14:textId="77777777" w:rsidR="008407D2" w:rsidRPr="008B72D7" w:rsidRDefault="008407D2" w:rsidP="00A32523">
      <w:pPr>
        <w:widowControl w:val="0"/>
        <w:jc w:val="both"/>
        <w:rPr>
          <w:color w:val="000000"/>
          <w:szCs w:val="22"/>
          <w:lang w:val="es-ES_tradnl"/>
        </w:rPr>
      </w:pPr>
    </w:p>
    <w:p w14:paraId="54AACD7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3798DA25" w14:textId="77777777" w:rsidR="008407D2" w:rsidRPr="008B72D7" w:rsidRDefault="008407D2" w:rsidP="00A32523">
      <w:pPr>
        <w:widowControl w:val="0"/>
        <w:jc w:val="both"/>
        <w:rPr>
          <w:color w:val="000000"/>
          <w:szCs w:val="22"/>
          <w:lang w:val="es-ES_tradnl"/>
        </w:rPr>
      </w:pPr>
    </w:p>
    <w:p w14:paraId="7DF592B5" w14:textId="77777777" w:rsidR="008407D2" w:rsidRPr="008B72D7" w:rsidRDefault="008407D2" w:rsidP="00A32523">
      <w:pPr>
        <w:widowControl w:val="0"/>
        <w:rPr>
          <w:color w:val="000000"/>
          <w:szCs w:val="22"/>
          <w:lang w:val="es-ES_tradnl"/>
        </w:rPr>
      </w:pPr>
      <w:r w:rsidRPr="008B72D7">
        <w:rPr>
          <w:color w:val="000000"/>
          <w:szCs w:val="22"/>
          <w:lang w:val="es-ES_tradnl"/>
        </w:rPr>
        <w:t>1 parche transdérmico de 10 cm</w:t>
      </w:r>
      <w:r w:rsidRPr="008B72D7">
        <w:rPr>
          <w:color w:val="000000"/>
          <w:szCs w:val="22"/>
          <w:vertAlign w:val="superscript"/>
          <w:lang w:val="es-ES_tradnl"/>
        </w:rPr>
        <w:t>2</w:t>
      </w:r>
      <w:r w:rsidRPr="008B72D7">
        <w:rPr>
          <w:color w:val="000000"/>
          <w:szCs w:val="22"/>
          <w:lang w:val="es-ES_tradnl"/>
        </w:rPr>
        <w:t xml:space="preserve"> contiene 18 mg de rivastigmina y libera 9,5 mg/24 h.</w:t>
      </w:r>
    </w:p>
    <w:p w14:paraId="510A1EB7" w14:textId="77777777" w:rsidR="008407D2" w:rsidRPr="008B72D7" w:rsidRDefault="008407D2" w:rsidP="00A32523">
      <w:pPr>
        <w:widowControl w:val="0"/>
        <w:jc w:val="both"/>
        <w:rPr>
          <w:color w:val="000000"/>
          <w:szCs w:val="22"/>
          <w:lang w:val="es-ES_tradnl"/>
        </w:rPr>
      </w:pPr>
    </w:p>
    <w:p w14:paraId="0C494127" w14:textId="77777777" w:rsidR="008407D2" w:rsidRPr="008B72D7" w:rsidRDefault="008407D2" w:rsidP="00A32523">
      <w:pPr>
        <w:widowControl w:val="0"/>
        <w:jc w:val="both"/>
        <w:rPr>
          <w:color w:val="000000"/>
          <w:szCs w:val="22"/>
          <w:lang w:val="es-ES_tradnl"/>
        </w:rPr>
      </w:pPr>
    </w:p>
    <w:p w14:paraId="7155338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6CA5E0DC" w14:textId="77777777" w:rsidR="008407D2" w:rsidRPr="008B72D7" w:rsidRDefault="008407D2" w:rsidP="00A32523">
      <w:pPr>
        <w:widowControl w:val="0"/>
        <w:jc w:val="both"/>
        <w:rPr>
          <w:color w:val="000000"/>
          <w:szCs w:val="22"/>
          <w:lang w:val="es-ES_tradnl"/>
        </w:rPr>
      </w:pPr>
    </w:p>
    <w:p w14:paraId="32B041A6" w14:textId="77777777" w:rsidR="008407D2" w:rsidRPr="008B72D7" w:rsidRDefault="008407D2"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2ED33C2C" w14:textId="77777777" w:rsidR="008407D2" w:rsidRPr="008B72D7" w:rsidRDefault="008407D2" w:rsidP="00A32523">
      <w:pPr>
        <w:widowControl w:val="0"/>
        <w:rPr>
          <w:color w:val="000000"/>
          <w:szCs w:val="22"/>
          <w:lang w:val="es-ES_tradnl"/>
        </w:rPr>
      </w:pPr>
    </w:p>
    <w:p w14:paraId="78B826AB" w14:textId="77777777" w:rsidR="008407D2" w:rsidRPr="008B72D7" w:rsidRDefault="008407D2" w:rsidP="00A32523">
      <w:pPr>
        <w:widowControl w:val="0"/>
        <w:rPr>
          <w:color w:val="000000"/>
          <w:szCs w:val="22"/>
          <w:lang w:val="es-ES_tradnl"/>
        </w:rPr>
      </w:pPr>
    </w:p>
    <w:p w14:paraId="4BB0614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48910E67" w14:textId="77777777" w:rsidR="00A77415" w:rsidRPr="008B72D7" w:rsidRDefault="00A77415" w:rsidP="00A32523">
      <w:pPr>
        <w:widowControl w:val="0"/>
        <w:rPr>
          <w:color w:val="000000"/>
          <w:szCs w:val="22"/>
          <w:lang w:val="es-ES_tradnl"/>
        </w:rPr>
      </w:pPr>
    </w:p>
    <w:p w14:paraId="7FE259EF" w14:textId="77777777" w:rsidR="008407D2" w:rsidRPr="008B72D7" w:rsidRDefault="008407D2" w:rsidP="00A32523">
      <w:pPr>
        <w:widowControl w:val="0"/>
        <w:rPr>
          <w:color w:val="000000"/>
          <w:szCs w:val="22"/>
          <w:lang w:val="es-ES_tradnl"/>
        </w:rPr>
      </w:pPr>
      <w:r w:rsidRPr="008B72D7">
        <w:rPr>
          <w:color w:val="000000"/>
          <w:szCs w:val="22"/>
          <w:lang w:val="es-ES_tradnl"/>
        </w:rPr>
        <w:t>7 parches transdérmicos</w:t>
      </w:r>
    </w:p>
    <w:p w14:paraId="29A121D5" w14:textId="77777777" w:rsidR="008407D2" w:rsidRPr="008B72D7" w:rsidRDefault="008407D2" w:rsidP="00A32523">
      <w:pPr>
        <w:widowControl w:val="0"/>
        <w:rPr>
          <w:color w:val="000000"/>
          <w:szCs w:val="22"/>
          <w:shd w:val="clear" w:color="auto" w:fill="D9D9D9"/>
          <w:lang w:val="es-ES_tradnl"/>
        </w:rPr>
      </w:pPr>
      <w:r w:rsidRPr="008B72D7">
        <w:rPr>
          <w:color w:val="000000"/>
          <w:szCs w:val="22"/>
          <w:shd w:val="clear" w:color="auto" w:fill="D9D9D9"/>
          <w:lang w:val="es-ES_tradnl"/>
        </w:rPr>
        <w:t>30 parches transdérmicos</w:t>
      </w:r>
    </w:p>
    <w:p w14:paraId="259BB389" w14:textId="77777777" w:rsidR="00E40879" w:rsidRPr="008B72D7" w:rsidRDefault="00E40879" w:rsidP="00A32523">
      <w:pPr>
        <w:widowControl w:val="0"/>
        <w:rPr>
          <w:color w:val="000000"/>
          <w:szCs w:val="22"/>
          <w:shd w:val="clear" w:color="auto" w:fill="D9D9D9"/>
          <w:lang w:val="es-ES_tradnl"/>
        </w:rPr>
      </w:pPr>
      <w:r w:rsidRPr="008B72D7">
        <w:rPr>
          <w:color w:val="000000"/>
          <w:szCs w:val="22"/>
          <w:shd w:val="clear" w:color="auto" w:fill="D9D9D9"/>
          <w:lang w:val="es-ES"/>
        </w:rPr>
        <w:t>42 parches transdérmicos</w:t>
      </w:r>
    </w:p>
    <w:p w14:paraId="6143495D" w14:textId="77777777" w:rsidR="008407D2" w:rsidRPr="008B72D7" w:rsidRDefault="008407D2" w:rsidP="00A32523">
      <w:pPr>
        <w:widowControl w:val="0"/>
        <w:jc w:val="both"/>
        <w:rPr>
          <w:color w:val="000000"/>
          <w:szCs w:val="22"/>
          <w:lang w:val="es-ES_tradnl"/>
        </w:rPr>
      </w:pPr>
    </w:p>
    <w:p w14:paraId="6D625045" w14:textId="77777777" w:rsidR="008407D2" w:rsidRPr="008B72D7" w:rsidRDefault="008407D2" w:rsidP="00A32523">
      <w:pPr>
        <w:widowControl w:val="0"/>
        <w:jc w:val="both"/>
        <w:rPr>
          <w:color w:val="000000"/>
          <w:szCs w:val="22"/>
          <w:lang w:val="es-ES_tradnl"/>
        </w:rPr>
      </w:pPr>
    </w:p>
    <w:p w14:paraId="6FAE5EF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0F7D8219" w14:textId="77777777" w:rsidR="006117ED" w:rsidRPr="008B72D7" w:rsidRDefault="006117ED" w:rsidP="00A32523">
      <w:pPr>
        <w:widowControl w:val="0"/>
        <w:rPr>
          <w:color w:val="000000"/>
          <w:szCs w:val="22"/>
          <w:lang w:val="es-ES_tradnl"/>
        </w:rPr>
      </w:pPr>
    </w:p>
    <w:p w14:paraId="5CF4A942" w14:textId="77777777" w:rsidR="008407D2" w:rsidRPr="008B72D7" w:rsidRDefault="006117ED" w:rsidP="00A32523">
      <w:pPr>
        <w:widowControl w:val="0"/>
        <w:rPr>
          <w:color w:val="000000"/>
          <w:szCs w:val="22"/>
          <w:lang w:val="es-ES_tradnl"/>
        </w:rPr>
      </w:pPr>
      <w:r w:rsidRPr="008B72D7">
        <w:rPr>
          <w:color w:val="000000"/>
          <w:szCs w:val="22"/>
          <w:lang w:val="es-ES_tradnl"/>
        </w:rPr>
        <w:t>Leer el prospecto antes de utilizar este medicamento.</w:t>
      </w:r>
    </w:p>
    <w:p w14:paraId="310E4150" w14:textId="77777777" w:rsidR="008407D2" w:rsidRPr="008B72D7" w:rsidRDefault="008407D2" w:rsidP="00A32523">
      <w:pPr>
        <w:widowControl w:val="0"/>
        <w:rPr>
          <w:color w:val="000000"/>
          <w:szCs w:val="22"/>
          <w:lang w:val="es-ES_tradnl"/>
        </w:rPr>
      </w:pPr>
      <w:r w:rsidRPr="008B72D7">
        <w:rPr>
          <w:color w:val="000000"/>
          <w:szCs w:val="22"/>
          <w:lang w:val="es-ES_tradnl"/>
        </w:rPr>
        <w:t>Vía transdérmica</w:t>
      </w:r>
    </w:p>
    <w:p w14:paraId="0AEC68F7" w14:textId="77777777" w:rsidR="008407D2" w:rsidRPr="008B72D7" w:rsidRDefault="008407D2" w:rsidP="00A32523">
      <w:pPr>
        <w:widowControl w:val="0"/>
        <w:jc w:val="both"/>
        <w:rPr>
          <w:color w:val="000000"/>
          <w:szCs w:val="22"/>
          <w:lang w:val="es-ES_tradnl"/>
        </w:rPr>
      </w:pPr>
    </w:p>
    <w:p w14:paraId="2A838979" w14:textId="77777777" w:rsidR="008407D2" w:rsidRPr="008B72D7" w:rsidRDefault="008407D2" w:rsidP="00A32523">
      <w:pPr>
        <w:widowControl w:val="0"/>
        <w:jc w:val="both"/>
        <w:rPr>
          <w:color w:val="000000"/>
          <w:szCs w:val="22"/>
          <w:lang w:val="es-ES_tradnl"/>
        </w:rPr>
      </w:pPr>
    </w:p>
    <w:p w14:paraId="133DB43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41373982" w14:textId="77777777" w:rsidR="008407D2" w:rsidRPr="008B72D7" w:rsidRDefault="008407D2" w:rsidP="00A32523">
      <w:pPr>
        <w:widowControl w:val="0"/>
        <w:jc w:val="both"/>
        <w:rPr>
          <w:color w:val="000000"/>
          <w:szCs w:val="22"/>
          <w:lang w:val="es-ES_tradnl"/>
        </w:rPr>
      </w:pPr>
    </w:p>
    <w:p w14:paraId="7EA60B69" w14:textId="77777777" w:rsidR="008407D2" w:rsidRPr="008B72D7" w:rsidRDefault="008407D2" w:rsidP="00A32523">
      <w:pPr>
        <w:widowControl w:val="0"/>
        <w:jc w:val="both"/>
        <w:rPr>
          <w:color w:val="000000"/>
          <w:szCs w:val="22"/>
          <w:lang w:val="es-ES_tradnl"/>
        </w:rPr>
      </w:pPr>
      <w:r w:rsidRPr="008B72D7">
        <w:rPr>
          <w:color w:val="000000"/>
          <w:szCs w:val="22"/>
          <w:lang w:val="es-ES_tradnl"/>
        </w:rPr>
        <w:t>Mantener fuera</w:t>
      </w:r>
      <w:r w:rsidR="006117ED" w:rsidRPr="008B72D7">
        <w:rPr>
          <w:color w:val="000000"/>
          <w:szCs w:val="22"/>
          <w:lang w:val="es-ES_tradnl"/>
        </w:rPr>
        <w:t xml:space="preserve"> de la vista</w:t>
      </w:r>
      <w:r w:rsidRPr="008B72D7">
        <w:rPr>
          <w:color w:val="000000"/>
          <w:szCs w:val="22"/>
          <w:lang w:val="es-ES_tradnl"/>
        </w:rPr>
        <w:t xml:space="preserve"> </w:t>
      </w:r>
      <w:r w:rsidR="006117ED" w:rsidRPr="008B72D7">
        <w:rPr>
          <w:color w:val="000000"/>
          <w:szCs w:val="22"/>
          <w:lang w:val="es-ES_tradnl"/>
        </w:rPr>
        <w:t xml:space="preserve">y </w:t>
      </w:r>
      <w:r w:rsidRPr="008B72D7">
        <w:rPr>
          <w:color w:val="000000"/>
          <w:szCs w:val="22"/>
          <w:lang w:val="es-ES_tradnl"/>
        </w:rPr>
        <w:t>del alcance de los niños.</w:t>
      </w:r>
    </w:p>
    <w:p w14:paraId="4310BD85" w14:textId="77777777" w:rsidR="008407D2" w:rsidRPr="008B72D7" w:rsidRDefault="008407D2" w:rsidP="00A32523">
      <w:pPr>
        <w:widowControl w:val="0"/>
        <w:rPr>
          <w:color w:val="000000"/>
          <w:szCs w:val="22"/>
          <w:lang w:val="es-ES_tradnl"/>
        </w:rPr>
      </w:pPr>
    </w:p>
    <w:p w14:paraId="74437340" w14:textId="77777777" w:rsidR="008407D2" w:rsidRPr="008B72D7" w:rsidRDefault="008407D2" w:rsidP="00A32523">
      <w:pPr>
        <w:widowControl w:val="0"/>
        <w:jc w:val="both"/>
        <w:rPr>
          <w:color w:val="000000"/>
          <w:szCs w:val="22"/>
          <w:lang w:val="es-ES_tradnl"/>
        </w:rPr>
      </w:pPr>
    </w:p>
    <w:p w14:paraId="5AA9599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2DDE825F" w14:textId="77777777" w:rsidR="008407D2" w:rsidRPr="008B72D7" w:rsidRDefault="008407D2" w:rsidP="00A32523">
      <w:pPr>
        <w:widowControl w:val="0"/>
        <w:jc w:val="both"/>
        <w:rPr>
          <w:color w:val="000000"/>
          <w:szCs w:val="22"/>
          <w:lang w:val="es-ES_tradnl"/>
        </w:rPr>
      </w:pPr>
    </w:p>
    <w:p w14:paraId="4C3C36CD" w14:textId="77777777" w:rsidR="008407D2" w:rsidRPr="008B72D7" w:rsidRDefault="008407D2" w:rsidP="00A32523">
      <w:pPr>
        <w:widowControl w:val="0"/>
        <w:jc w:val="both"/>
        <w:rPr>
          <w:color w:val="000000"/>
          <w:szCs w:val="22"/>
          <w:lang w:val="es-ES_tradnl"/>
        </w:rPr>
      </w:pPr>
    </w:p>
    <w:p w14:paraId="3D0F2A7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09DD08D3" w14:textId="77777777" w:rsidR="008407D2" w:rsidRPr="008B72D7" w:rsidRDefault="008407D2" w:rsidP="00A32523">
      <w:pPr>
        <w:widowControl w:val="0"/>
        <w:jc w:val="both"/>
        <w:rPr>
          <w:color w:val="000000"/>
          <w:szCs w:val="22"/>
          <w:lang w:val="es-ES_tradnl"/>
        </w:rPr>
      </w:pPr>
    </w:p>
    <w:p w14:paraId="7FA84836" w14:textId="77777777" w:rsidR="008407D2" w:rsidRPr="008B72D7" w:rsidRDefault="008407D2" w:rsidP="00A32523">
      <w:pPr>
        <w:widowControl w:val="0"/>
        <w:jc w:val="both"/>
        <w:rPr>
          <w:i/>
          <w:color w:val="000000"/>
          <w:szCs w:val="22"/>
          <w:lang w:val="es-ES_tradnl"/>
        </w:rPr>
      </w:pPr>
      <w:r w:rsidRPr="008B72D7">
        <w:rPr>
          <w:color w:val="000000"/>
          <w:szCs w:val="22"/>
          <w:lang w:val="es-ES_tradnl"/>
        </w:rPr>
        <w:t>CAD</w:t>
      </w:r>
    </w:p>
    <w:p w14:paraId="75E73D58" w14:textId="77777777" w:rsidR="008407D2" w:rsidRPr="008B72D7" w:rsidRDefault="008407D2" w:rsidP="00A32523">
      <w:pPr>
        <w:widowControl w:val="0"/>
        <w:jc w:val="both"/>
        <w:rPr>
          <w:color w:val="000000"/>
          <w:szCs w:val="22"/>
          <w:lang w:val="es-ES_tradnl"/>
        </w:rPr>
      </w:pPr>
    </w:p>
    <w:p w14:paraId="43295161" w14:textId="77777777" w:rsidR="008407D2" w:rsidRPr="008B72D7" w:rsidRDefault="008407D2" w:rsidP="00A32523">
      <w:pPr>
        <w:widowControl w:val="0"/>
        <w:jc w:val="both"/>
        <w:rPr>
          <w:color w:val="000000"/>
          <w:szCs w:val="22"/>
          <w:lang w:val="es-ES_tradnl"/>
        </w:rPr>
      </w:pPr>
    </w:p>
    <w:p w14:paraId="2323CC2F"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CONDICIONES ESPECIALES DE CONSERVACIÓN</w:t>
      </w:r>
    </w:p>
    <w:p w14:paraId="2F5CE7AA" w14:textId="77777777" w:rsidR="008407D2" w:rsidRPr="008B72D7" w:rsidRDefault="008407D2" w:rsidP="00A32523">
      <w:pPr>
        <w:keepNext/>
        <w:widowControl w:val="0"/>
        <w:jc w:val="both"/>
        <w:rPr>
          <w:color w:val="000000"/>
          <w:szCs w:val="22"/>
          <w:lang w:val="es-ES_tradnl"/>
        </w:rPr>
      </w:pPr>
    </w:p>
    <w:p w14:paraId="1A302E44" w14:textId="77777777" w:rsidR="008407D2" w:rsidRPr="008B72D7" w:rsidRDefault="008407D2" w:rsidP="00A32523">
      <w:pPr>
        <w:keepNext/>
        <w:widowControl w:val="0"/>
        <w:jc w:val="both"/>
        <w:rPr>
          <w:color w:val="000000"/>
          <w:szCs w:val="22"/>
          <w:lang w:val="es-ES_tradnl"/>
        </w:rPr>
      </w:pPr>
      <w:r w:rsidRPr="008B72D7">
        <w:rPr>
          <w:color w:val="000000"/>
          <w:szCs w:val="22"/>
          <w:lang w:val="es-ES_tradnl"/>
        </w:rPr>
        <w:t>No conservar a temperatura superior a 25°C.</w:t>
      </w:r>
    </w:p>
    <w:p w14:paraId="456BA172" w14:textId="77777777" w:rsidR="008407D2" w:rsidRPr="008B72D7" w:rsidRDefault="008407D2" w:rsidP="00A32523">
      <w:pPr>
        <w:keepNext/>
        <w:widowControl w:val="0"/>
        <w:jc w:val="both"/>
        <w:rPr>
          <w:color w:val="000000"/>
          <w:szCs w:val="22"/>
          <w:lang w:val="es-ES_tradnl"/>
        </w:rPr>
      </w:pPr>
      <w:r w:rsidRPr="008B72D7">
        <w:rPr>
          <w:color w:val="000000"/>
          <w:szCs w:val="22"/>
          <w:lang w:val="es-ES_tradnl"/>
        </w:rPr>
        <w:t>Conservar el parche transdérmico dentro del sobre hasta su uso.</w:t>
      </w:r>
    </w:p>
    <w:p w14:paraId="4D1D7BD6" w14:textId="77777777" w:rsidR="008407D2" w:rsidRPr="008B72D7" w:rsidRDefault="008407D2" w:rsidP="00A32523">
      <w:pPr>
        <w:widowControl w:val="0"/>
        <w:ind w:left="567" w:hanging="567"/>
        <w:rPr>
          <w:color w:val="000000"/>
          <w:szCs w:val="22"/>
          <w:lang w:val="es-ES_tradnl"/>
        </w:rPr>
      </w:pPr>
    </w:p>
    <w:p w14:paraId="7F24B062" w14:textId="77777777" w:rsidR="008407D2" w:rsidRPr="008B72D7" w:rsidRDefault="008407D2" w:rsidP="00A32523">
      <w:pPr>
        <w:widowControl w:val="0"/>
        <w:ind w:left="567" w:hanging="567"/>
        <w:rPr>
          <w:color w:val="000000"/>
          <w:szCs w:val="22"/>
          <w:lang w:val="es-ES_tradnl"/>
        </w:rPr>
      </w:pPr>
    </w:p>
    <w:p w14:paraId="3D8F922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47E74B1F" w14:textId="77777777" w:rsidR="008407D2" w:rsidRPr="008B72D7" w:rsidRDefault="008407D2" w:rsidP="00A32523">
      <w:pPr>
        <w:widowControl w:val="0"/>
        <w:rPr>
          <w:color w:val="000000"/>
          <w:szCs w:val="22"/>
          <w:lang w:val="es-ES_tradnl"/>
        </w:rPr>
      </w:pPr>
    </w:p>
    <w:p w14:paraId="0F39B364" w14:textId="77777777" w:rsidR="008407D2" w:rsidRPr="008B72D7" w:rsidRDefault="008407D2" w:rsidP="00A32523">
      <w:pPr>
        <w:widowControl w:val="0"/>
        <w:rPr>
          <w:color w:val="000000"/>
          <w:szCs w:val="22"/>
          <w:lang w:val="es-ES_tradnl"/>
        </w:rPr>
      </w:pPr>
    </w:p>
    <w:p w14:paraId="33A3AF9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2994DAED" w14:textId="77777777" w:rsidR="008407D2" w:rsidRPr="008B72D7" w:rsidRDefault="008407D2" w:rsidP="00A32523">
      <w:pPr>
        <w:widowControl w:val="0"/>
        <w:jc w:val="both"/>
        <w:rPr>
          <w:color w:val="000000"/>
          <w:szCs w:val="22"/>
          <w:lang w:val="es-ES_tradnl"/>
        </w:rPr>
      </w:pPr>
    </w:p>
    <w:p w14:paraId="4E9F751D"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565CAA28" w14:textId="77777777" w:rsidR="000162FD" w:rsidRPr="008B72D7" w:rsidRDefault="000162FD" w:rsidP="00A32523">
      <w:pPr>
        <w:keepNext/>
        <w:widowControl w:val="0"/>
        <w:rPr>
          <w:color w:val="000000"/>
          <w:lang w:val="pt-PT"/>
        </w:rPr>
      </w:pPr>
      <w:r w:rsidRPr="008B72D7">
        <w:rPr>
          <w:color w:val="000000"/>
          <w:lang w:val="pt-PT"/>
        </w:rPr>
        <w:t>Vista Building</w:t>
      </w:r>
    </w:p>
    <w:p w14:paraId="3BF8AB74" w14:textId="77777777" w:rsidR="000162FD" w:rsidRPr="008B72D7" w:rsidRDefault="000162FD" w:rsidP="00A32523">
      <w:pPr>
        <w:keepNext/>
        <w:widowControl w:val="0"/>
        <w:rPr>
          <w:color w:val="000000"/>
        </w:rPr>
      </w:pPr>
      <w:r w:rsidRPr="008B72D7">
        <w:rPr>
          <w:color w:val="000000"/>
        </w:rPr>
        <w:t>Elm Park, Merrion Road</w:t>
      </w:r>
    </w:p>
    <w:p w14:paraId="4DD662B2"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34953389"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5AE6E5AF" w14:textId="77777777" w:rsidR="008407D2" w:rsidRPr="008B72D7" w:rsidRDefault="008407D2" w:rsidP="00A32523">
      <w:pPr>
        <w:widowControl w:val="0"/>
        <w:jc w:val="both"/>
        <w:rPr>
          <w:color w:val="000000"/>
          <w:szCs w:val="22"/>
          <w:lang w:val="es-ES"/>
        </w:rPr>
      </w:pPr>
    </w:p>
    <w:p w14:paraId="67065F63" w14:textId="77777777" w:rsidR="008407D2" w:rsidRPr="008B72D7" w:rsidRDefault="008407D2" w:rsidP="00A32523">
      <w:pPr>
        <w:widowControl w:val="0"/>
        <w:jc w:val="both"/>
        <w:rPr>
          <w:color w:val="000000"/>
          <w:szCs w:val="22"/>
          <w:lang w:val="es-ES"/>
        </w:rPr>
      </w:pPr>
    </w:p>
    <w:p w14:paraId="7A86399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0A5D6EBE" w14:textId="77777777" w:rsidR="008407D2" w:rsidRPr="008B72D7" w:rsidRDefault="008407D2" w:rsidP="00A32523">
      <w:pPr>
        <w:widowControl w:val="0"/>
        <w:jc w:val="both"/>
        <w:rPr>
          <w:color w:val="000000"/>
          <w:szCs w:val="22"/>
          <w:lang w:val="es-ES_tradnl"/>
        </w:rPr>
      </w:pPr>
    </w:p>
    <w:p w14:paraId="3D6E2ABE" w14:textId="77777777" w:rsidR="008407D2"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EU/1/98/066/023</w:t>
      </w:r>
      <w:r w:rsidR="008407D2" w:rsidRPr="008B72D7">
        <w:rPr>
          <w:color w:val="000000"/>
          <w:szCs w:val="22"/>
          <w:lang w:val="es-ES_tradnl"/>
        </w:rPr>
        <w:tab/>
      </w:r>
      <w:r w:rsidR="008407D2" w:rsidRPr="008B72D7">
        <w:rPr>
          <w:color w:val="000000"/>
          <w:szCs w:val="22"/>
          <w:shd w:val="clear" w:color="auto" w:fill="D9D9D9"/>
          <w:lang w:val="es-ES_tradnl"/>
        </w:rPr>
        <w:t>7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466A8BF2" w14:textId="77777777" w:rsidR="005C7E40"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EU/1/98/066/024</w:t>
      </w:r>
      <w:r w:rsidR="008407D2" w:rsidRPr="008B72D7">
        <w:rPr>
          <w:color w:val="000000"/>
          <w:szCs w:val="22"/>
          <w:shd w:val="clear" w:color="auto" w:fill="D9D9D9"/>
          <w:lang w:val="es-ES_tradnl"/>
        </w:rPr>
        <w:tab/>
        <w:t>30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0087A35A" w14:textId="77777777" w:rsidR="005C7E40" w:rsidRPr="008B72D7" w:rsidRDefault="00E40879"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EU/1/98/066/033</w:t>
      </w:r>
      <w:r w:rsidRPr="008B72D7">
        <w:rPr>
          <w:color w:val="000000"/>
          <w:szCs w:val="22"/>
          <w:shd w:val="clear" w:color="auto" w:fill="D9D9D9"/>
          <w:lang w:val="es-ES_tradnl"/>
        </w:rPr>
        <w:tab/>
        <w:t>42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6E925E67" w14:textId="77777777" w:rsidR="00E40879" w:rsidRPr="008B72D7" w:rsidRDefault="005C7E40"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w:t>
      </w:r>
      <w:r w:rsidR="00FF2780" w:rsidRPr="008B72D7">
        <w:rPr>
          <w:color w:val="000000"/>
          <w:szCs w:val="22"/>
          <w:shd w:val="clear" w:color="auto" w:fill="D9D9D9"/>
          <w:lang w:val="es-ES_tradnl"/>
        </w:rPr>
        <w:t>39</w:t>
      </w:r>
      <w:r w:rsidRPr="008B72D7">
        <w:rPr>
          <w:color w:val="000000"/>
          <w:szCs w:val="22"/>
          <w:shd w:val="clear" w:color="auto" w:fill="D9D9D9"/>
          <w:lang w:val="es-ES_tradnl"/>
        </w:rPr>
        <w:tab/>
        <w:t>7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003C83CB" w14:textId="77777777" w:rsidR="005C7E40" w:rsidRPr="008B72D7" w:rsidRDefault="005C7E40"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w:t>
      </w:r>
      <w:r w:rsidR="00FF2780" w:rsidRPr="008B72D7">
        <w:rPr>
          <w:color w:val="000000"/>
          <w:szCs w:val="22"/>
          <w:shd w:val="clear" w:color="auto" w:fill="D9D9D9"/>
          <w:lang w:val="es-ES_tradnl"/>
        </w:rPr>
        <w:t>40</w:t>
      </w:r>
      <w:r w:rsidRPr="008B72D7">
        <w:rPr>
          <w:color w:val="000000"/>
          <w:szCs w:val="22"/>
          <w:shd w:val="clear" w:color="auto" w:fill="D9D9D9"/>
          <w:lang w:val="es-ES_tradnl"/>
        </w:rPr>
        <w:tab/>
        <w:t>30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2C98B0D4" w14:textId="77777777" w:rsidR="005C7E40" w:rsidRPr="008B72D7" w:rsidRDefault="005C7E40"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EU/1/98/066/04</w:t>
      </w:r>
      <w:r w:rsidR="00FF2780" w:rsidRPr="008B72D7">
        <w:rPr>
          <w:color w:val="000000"/>
          <w:szCs w:val="22"/>
          <w:shd w:val="clear" w:color="auto" w:fill="D9D9D9"/>
          <w:lang w:val="es-ES_tradnl"/>
        </w:rPr>
        <w:t>9</w:t>
      </w:r>
      <w:r w:rsidRPr="008B72D7">
        <w:rPr>
          <w:color w:val="000000"/>
          <w:szCs w:val="22"/>
          <w:shd w:val="clear" w:color="auto" w:fill="D9D9D9"/>
          <w:lang w:val="es-ES_tradnl"/>
        </w:rPr>
        <w:tab/>
        <w:t>42 parches transdérmicos (sobre: papel/PET/PE/</w:t>
      </w:r>
      <w:proofErr w:type="spellStart"/>
      <w:r w:rsidRPr="008B72D7">
        <w:rPr>
          <w:color w:val="000000"/>
          <w:szCs w:val="22"/>
          <w:shd w:val="clear" w:color="auto" w:fill="D9D9D9"/>
          <w:lang w:val="es-ES_tradnl"/>
        </w:rPr>
        <w:t>alu</w:t>
      </w:r>
      <w:proofErr w:type="spellEnd"/>
      <w:r w:rsidRPr="008B72D7">
        <w:rPr>
          <w:color w:val="000000"/>
          <w:szCs w:val="22"/>
          <w:shd w:val="clear" w:color="auto" w:fill="D9D9D9"/>
          <w:lang w:val="es-ES_tradnl"/>
        </w:rPr>
        <w:t>/PA)</w:t>
      </w:r>
    </w:p>
    <w:p w14:paraId="78C483B0" w14:textId="77777777" w:rsidR="008407D2" w:rsidRPr="008B72D7" w:rsidRDefault="008407D2" w:rsidP="00A32523">
      <w:pPr>
        <w:widowControl w:val="0"/>
        <w:jc w:val="both"/>
        <w:rPr>
          <w:color w:val="000000"/>
          <w:szCs w:val="22"/>
          <w:lang w:val="es-ES_tradnl"/>
        </w:rPr>
      </w:pPr>
    </w:p>
    <w:p w14:paraId="25FCFAE3" w14:textId="77777777" w:rsidR="008407D2" w:rsidRPr="008B72D7" w:rsidRDefault="008407D2" w:rsidP="00A32523">
      <w:pPr>
        <w:widowControl w:val="0"/>
        <w:rPr>
          <w:color w:val="000000"/>
          <w:szCs w:val="22"/>
          <w:lang w:val="es-ES_tradnl"/>
        </w:rPr>
      </w:pPr>
    </w:p>
    <w:p w14:paraId="7531AB5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0D87BA8C" w14:textId="77777777" w:rsidR="008407D2" w:rsidRPr="008B72D7" w:rsidRDefault="008407D2" w:rsidP="00A32523">
      <w:pPr>
        <w:widowControl w:val="0"/>
        <w:rPr>
          <w:color w:val="000000"/>
          <w:szCs w:val="22"/>
          <w:lang w:val="es-ES_tradnl"/>
        </w:rPr>
      </w:pPr>
    </w:p>
    <w:p w14:paraId="2B0C4355" w14:textId="77777777" w:rsidR="008407D2" w:rsidRPr="008B72D7" w:rsidRDefault="008407D2" w:rsidP="00A32523">
      <w:pPr>
        <w:widowControl w:val="0"/>
        <w:rPr>
          <w:color w:val="000000"/>
          <w:szCs w:val="22"/>
          <w:lang w:val="es-ES_tradnl"/>
        </w:rPr>
      </w:pPr>
      <w:r w:rsidRPr="008B72D7">
        <w:rPr>
          <w:color w:val="000000"/>
          <w:szCs w:val="22"/>
          <w:lang w:val="es-ES_tradnl"/>
        </w:rPr>
        <w:t>Lote</w:t>
      </w:r>
    </w:p>
    <w:p w14:paraId="107FEFBF" w14:textId="77777777" w:rsidR="008407D2" w:rsidRPr="008B72D7" w:rsidRDefault="008407D2" w:rsidP="00A32523">
      <w:pPr>
        <w:widowControl w:val="0"/>
        <w:rPr>
          <w:color w:val="000000"/>
          <w:szCs w:val="22"/>
          <w:lang w:val="es-ES_tradnl"/>
        </w:rPr>
      </w:pPr>
    </w:p>
    <w:p w14:paraId="171D1A07" w14:textId="77777777" w:rsidR="008407D2" w:rsidRPr="008B72D7" w:rsidRDefault="008407D2" w:rsidP="00A32523">
      <w:pPr>
        <w:widowControl w:val="0"/>
        <w:rPr>
          <w:color w:val="000000"/>
          <w:szCs w:val="22"/>
          <w:lang w:val="es-ES_tradnl"/>
        </w:rPr>
      </w:pPr>
    </w:p>
    <w:p w14:paraId="527C356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021915AC" w14:textId="77777777" w:rsidR="008407D2" w:rsidRPr="008B72D7" w:rsidRDefault="008407D2" w:rsidP="00A32523">
      <w:pPr>
        <w:widowControl w:val="0"/>
        <w:jc w:val="both"/>
        <w:rPr>
          <w:color w:val="000000"/>
          <w:szCs w:val="22"/>
          <w:lang w:val="es-ES_tradnl"/>
        </w:rPr>
      </w:pPr>
    </w:p>
    <w:p w14:paraId="176120E2" w14:textId="77777777" w:rsidR="008407D2" w:rsidRPr="008B72D7" w:rsidRDefault="008407D2" w:rsidP="00A32523">
      <w:pPr>
        <w:widowControl w:val="0"/>
        <w:rPr>
          <w:color w:val="000000"/>
          <w:szCs w:val="22"/>
          <w:lang w:val="es-ES_tradnl"/>
        </w:rPr>
      </w:pPr>
    </w:p>
    <w:p w14:paraId="043736D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553F1A63" w14:textId="77777777" w:rsidR="008407D2" w:rsidRPr="008B72D7" w:rsidRDefault="008407D2" w:rsidP="00A32523">
      <w:pPr>
        <w:widowControl w:val="0"/>
        <w:jc w:val="both"/>
        <w:rPr>
          <w:color w:val="000000"/>
          <w:szCs w:val="22"/>
          <w:lang w:val="es-ES_tradnl"/>
        </w:rPr>
      </w:pPr>
    </w:p>
    <w:p w14:paraId="70E42AB8" w14:textId="77777777" w:rsidR="008407D2" w:rsidRPr="008B72D7" w:rsidRDefault="008407D2" w:rsidP="00A32523">
      <w:pPr>
        <w:widowControl w:val="0"/>
        <w:jc w:val="both"/>
        <w:rPr>
          <w:color w:val="000000"/>
          <w:szCs w:val="22"/>
          <w:lang w:val="es-ES_tradnl"/>
        </w:rPr>
      </w:pPr>
    </w:p>
    <w:p w14:paraId="7C47BE1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675566AE" w14:textId="77777777" w:rsidR="008407D2" w:rsidRPr="008B72D7" w:rsidRDefault="008407D2" w:rsidP="00A32523">
      <w:pPr>
        <w:widowControl w:val="0"/>
        <w:jc w:val="both"/>
        <w:rPr>
          <w:color w:val="000000"/>
          <w:szCs w:val="22"/>
          <w:lang w:val="es-ES_tradnl"/>
        </w:rPr>
      </w:pPr>
    </w:p>
    <w:p w14:paraId="5250FCB3"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w:t>
      </w:r>
    </w:p>
    <w:p w14:paraId="07FB308E" w14:textId="77777777" w:rsidR="00F32694" w:rsidRPr="008B72D7" w:rsidRDefault="00F32694" w:rsidP="00A32523">
      <w:pPr>
        <w:widowControl w:val="0"/>
        <w:jc w:val="both"/>
        <w:rPr>
          <w:color w:val="000000"/>
          <w:szCs w:val="22"/>
          <w:lang w:val="es-ES_tradnl"/>
        </w:rPr>
      </w:pPr>
    </w:p>
    <w:p w14:paraId="4A825CAD" w14:textId="77777777" w:rsidR="00F32694" w:rsidRPr="008B72D7" w:rsidRDefault="00F32694" w:rsidP="00A32523">
      <w:pPr>
        <w:widowControl w:val="0"/>
        <w:rPr>
          <w:noProof/>
          <w:szCs w:val="22"/>
          <w:shd w:val="clear" w:color="auto" w:fill="CCCCCC"/>
          <w:lang w:val="es-ES"/>
        </w:rPr>
      </w:pPr>
    </w:p>
    <w:p w14:paraId="062A2F52"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1B66016E" w14:textId="77777777" w:rsidR="00F32694" w:rsidRPr="008B72D7" w:rsidRDefault="00F32694" w:rsidP="00A32523">
      <w:pPr>
        <w:widowControl w:val="0"/>
        <w:rPr>
          <w:noProof/>
          <w:lang w:val="es-ES"/>
        </w:rPr>
      </w:pPr>
    </w:p>
    <w:p w14:paraId="3351ABFC"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5F3F9FE9" w14:textId="77777777" w:rsidR="00F32694" w:rsidRPr="008B72D7" w:rsidRDefault="00F32694" w:rsidP="00A32523">
      <w:pPr>
        <w:widowControl w:val="0"/>
        <w:rPr>
          <w:noProof/>
          <w:szCs w:val="22"/>
          <w:shd w:val="clear" w:color="auto" w:fill="CCCCCC"/>
          <w:lang w:val="es-ES"/>
        </w:rPr>
      </w:pPr>
    </w:p>
    <w:p w14:paraId="26E6A4C8" w14:textId="77777777" w:rsidR="00F32694" w:rsidRPr="008B72D7" w:rsidRDefault="00F32694" w:rsidP="00A32523">
      <w:pPr>
        <w:widowControl w:val="0"/>
        <w:rPr>
          <w:noProof/>
          <w:lang w:val="es-ES"/>
        </w:rPr>
      </w:pPr>
    </w:p>
    <w:p w14:paraId="794C5F26"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lastRenderedPageBreak/>
        <w:t>18.</w:t>
      </w:r>
      <w:r w:rsidRPr="008B72D7">
        <w:rPr>
          <w:b/>
          <w:noProof/>
          <w:lang w:val="es-ES"/>
        </w:rPr>
        <w:tab/>
      </w:r>
      <w:r w:rsidRPr="008B72D7">
        <w:rPr>
          <w:b/>
          <w:noProof/>
          <w:szCs w:val="22"/>
          <w:lang w:val="es-ES"/>
        </w:rPr>
        <w:t>IDENTIFICADOR ÚNICO – INFORMACIÓN EN CARACTERES VISUALES</w:t>
      </w:r>
    </w:p>
    <w:p w14:paraId="01EB347D" w14:textId="77777777" w:rsidR="00F32694" w:rsidRPr="008B72D7" w:rsidRDefault="00F32694" w:rsidP="00A32523">
      <w:pPr>
        <w:keepNext/>
        <w:widowControl w:val="0"/>
        <w:rPr>
          <w:noProof/>
          <w:lang w:val="es-ES"/>
        </w:rPr>
      </w:pPr>
    </w:p>
    <w:p w14:paraId="3749404E" w14:textId="77777777" w:rsidR="00F32694" w:rsidRPr="008B72D7" w:rsidRDefault="00F32694" w:rsidP="00A32523">
      <w:pPr>
        <w:keepNext/>
        <w:widowControl w:val="0"/>
        <w:rPr>
          <w:szCs w:val="22"/>
          <w:lang w:val="es-ES"/>
        </w:rPr>
      </w:pPr>
      <w:r w:rsidRPr="008B72D7">
        <w:rPr>
          <w:szCs w:val="22"/>
          <w:lang w:val="es-ES"/>
        </w:rPr>
        <w:t>PC</w:t>
      </w:r>
    </w:p>
    <w:p w14:paraId="1034C037" w14:textId="77777777" w:rsidR="00F32694" w:rsidRPr="008B72D7" w:rsidRDefault="00F32694" w:rsidP="00A32523">
      <w:pPr>
        <w:keepNext/>
        <w:widowControl w:val="0"/>
        <w:rPr>
          <w:szCs w:val="22"/>
          <w:lang w:val="es-ES"/>
        </w:rPr>
      </w:pPr>
      <w:r w:rsidRPr="008B72D7">
        <w:rPr>
          <w:szCs w:val="22"/>
          <w:lang w:val="es-ES"/>
        </w:rPr>
        <w:t>SN</w:t>
      </w:r>
    </w:p>
    <w:p w14:paraId="52BEBA39" w14:textId="77777777" w:rsidR="00F32694" w:rsidRPr="008B72D7" w:rsidRDefault="00F32694" w:rsidP="00A32523">
      <w:pPr>
        <w:widowControl w:val="0"/>
        <w:jc w:val="both"/>
        <w:rPr>
          <w:color w:val="000000"/>
          <w:szCs w:val="22"/>
          <w:lang w:val="es-ES_tradnl"/>
        </w:rPr>
      </w:pPr>
      <w:r w:rsidRPr="008B72D7">
        <w:rPr>
          <w:szCs w:val="22"/>
          <w:lang w:val="es-ES"/>
        </w:rPr>
        <w:t>NN</w:t>
      </w:r>
    </w:p>
    <w:p w14:paraId="79FAF80B" w14:textId="77777777" w:rsidR="008407D2" w:rsidRPr="008B72D7" w:rsidRDefault="008407D2" w:rsidP="00A32523">
      <w:pPr>
        <w:widowControl w:val="0"/>
        <w:rPr>
          <w:color w:val="000000"/>
          <w:szCs w:val="22"/>
          <w:lang w:val="es-ES_tradnl"/>
        </w:rPr>
      </w:pPr>
      <w:r w:rsidRPr="008B72D7">
        <w:rPr>
          <w:color w:val="000000"/>
          <w:szCs w:val="22"/>
          <w:lang w:val="es-ES_tradnl"/>
        </w:rPr>
        <w:br w:type="page"/>
      </w:r>
    </w:p>
    <w:p w14:paraId="2C0AA7F2" w14:textId="77777777" w:rsidR="00CB63D6" w:rsidRPr="008B72D7" w:rsidRDefault="00CB63D6" w:rsidP="00A32523">
      <w:pPr>
        <w:widowControl w:val="0"/>
        <w:jc w:val="both"/>
        <w:rPr>
          <w:color w:val="000000"/>
          <w:szCs w:val="22"/>
          <w:lang w:val="es-ES_tradnl"/>
        </w:rPr>
      </w:pPr>
    </w:p>
    <w:p w14:paraId="2FD9C2C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5011702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4807922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INTERMEDIO DE UN MULTIENVASE (SIN BLUE BOX)</w:t>
      </w:r>
    </w:p>
    <w:p w14:paraId="657EDF25" w14:textId="77777777" w:rsidR="008407D2" w:rsidRPr="008B72D7" w:rsidRDefault="008407D2" w:rsidP="00A32523">
      <w:pPr>
        <w:widowControl w:val="0"/>
        <w:rPr>
          <w:color w:val="000000"/>
          <w:szCs w:val="22"/>
          <w:lang w:val="es-ES_tradnl"/>
        </w:rPr>
      </w:pPr>
    </w:p>
    <w:p w14:paraId="4F438DBE" w14:textId="77777777" w:rsidR="008407D2" w:rsidRPr="008B72D7" w:rsidRDefault="008407D2" w:rsidP="00A32523">
      <w:pPr>
        <w:widowControl w:val="0"/>
        <w:rPr>
          <w:color w:val="000000"/>
          <w:szCs w:val="22"/>
          <w:lang w:val="es-ES_tradnl"/>
        </w:rPr>
      </w:pPr>
    </w:p>
    <w:p w14:paraId="6DA1A32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6CFD66BC" w14:textId="77777777" w:rsidR="008407D2" w:rsidRPr="008B72D7" w:rsidRDefault="008407D2" w:rsidP="00A32523">
      <w:pPr>
        <w:widowControl w:val="0"/>
        <w:jc w:val="both"/>
        <w:rPr>
          <w:color w:val="000000"/>
          <w:szCs w:val="22"/>
          <w:lang w:val="es-ES_tradnl"/>
        </w:rPr>
      </w:pPr>
    </w:p>
    <w:p w14:paraId="505B2A77"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 parche transdérmico</w:t>
      </w:r>
    </w:p>
    <w:p w14:paraId="5478EDEC" w14:textId="77777777" w:rsidR="008407D2" w:rsidRPr="008B72D7" w:rsidRDefault="00DC1459" w:rsidP="00A32523">
      <w:pPr>
        <w:widowControl w:val="0"/>
        <w:jc w:val="both"/>
        <w:rPr>
          <w:color w:val="000000"/>
          <w:szCs w:val="22"/>
          <w:lang w:val="es-ES_tradnl"/>
        </w:rPr>
      </w:pPr>
      <w:r w:rsidRPr="008B72D7">
        <w:rPr>
          <w:color w:val="000000"/>
          <w:szCs w:val="22"/>
          <w:lang w:val="es-ES_tradnl"/>
        </w:rPr>
        <w:t>r</w:t>
      </w:r>
      <w:r w:rsidR="008407D2" w:rsidRPr="008B72D7">
        <w:rPr>
          <w:color w:val="000000"/>
          <w:szCs w:val="22"/>
          <w:lang w:val="es-ES_tradnl"/>
        </w:rPr>
        <w:t>ivastigmina</w:t>
      </w:r>
    </w:p>
    <w:p w14:paraId="3E4C56A5" w14:textId="77777777" w:rsidR="008407D2" w:rsidRPr="008B72D7" w:rsidRDefault="008407D2" w:rsidP="00A32523">
      <w:pPr>
        <w:widowControl w:val="0"/>
        <w:jc w:val="both"/>
        <w:rPr>
          <w:color w:val="000000"/>
          <w:szCs w:val="22"/>
          <w:lang w:val="es-ES_tradnl"/>
        </w:rPr>
      </w:pPr>
    </w:p>
    <w:p w14:paraId="11A4BE9A" w14:textId="77777777" w:rsidR="008407D2" w:rsidRPr="008B72D7" w:rsidRDefault="008407D2" w:rsidP="00A32523">
      <w:pPr>
        <w:widowControl w:val="0"/>
        <w:jc w:val="both"/>
        <w:rPr>
          <w:color w:val="000000"/>
          <w:szCs w:val="22"/>
          <w:lang w:val="es-ES_tradnl"/>
        </w:rPr>
      </w:pPr>
    </w:p>
    <w:p w14:paraId="7830D86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04EC06E6" w14:textId="77777777" w:rsidR="008407D2" w:rsidRPr="008B72D7" w:rsidRDefault="008407D2" w:rsidP="00A32523">
      <w:pPr>
        <w:widowControl w:val="0"/>
        <w:jc w:val="both"/>
        <w:rPr>
          <w:color w:val="000000"/>
          <w:szCs w:val="22"/>
          <w:lang w:val="es-ES_tradnl"/>
        </w:rPr>
      </w:pPr>
    </w:p>
    <w:p w14:paraId="6DD160AC" w14:textId="77777777" w:rsidR="008407D2" w:rsidRPr="008B72D7" w:rsidRDefault="008407D2" w:rsidP="00A32523">
      <w:pPr>
        <w:widowControl w:val="0"/>
        <w:rPr>
          <w:color w:val="000000"/>
          <w:szCs w:val="22"/>
          <w:lang w:val="es-ES_tradnl"/>
        </w:rPr>
      </w:pPr>
      <w:r w:rsidRPr="008B72D7">
        <w:rPr>
          <w:color w:val="000000"/>
          <w:szCs w:val="22"/>
          <w:lang w:val="es-ES_tradnl"/>
        </w:rPr>
        <w:t>1 parche transdérmico de 10 cm</w:t>
      </w:r>
      <w:r w:rsidRPr="008B72D7">
        <w:rPr>
          <w:color w:val="000000"/>
          <w:szCs w:val="22"/>
          <w:vertAlign w:val="superscript"/>
          <w:lang w:val="es-ES_tradnl"/>
        </w:rPr>
        <w:t>2</w:t>
      </w:r>
      <w:r w:rsidRPr="008B72D7">
        <w:rPr>
          <w:color w:val="000000"/>
          <w:szCs w:val="22"/>
          <w:lang w:val="es-ES_tradnl"/>
        </w:rPr>
        <w:t xml:space="preserve"> contiene 18 mg de rivastigmina y libera 9,5 mg/24 h.</w:t>
      </w:r>
    </w:p>
    <w:p w14:paraId="14768C64" w14:textId="77777777" w:rsidR="008407D2" w:rsidRPr="008B72D7" w:rsidRDefault="008407D2" w:rsidP="00A32523">
      <w:pPr>
        <w:widowControl w:val="0"/>
        <w:jc w:val="both"/>
        <w:rPr>
          <w:color w:val="000000"/>
          <w:szCs w:val="22"/>
          <w:lang w:val="es-ES_tradnl"/>
        </w:rPr>
      </w:pPr>
    </w:p>
    <w:p w14:paraId="22F48D01" w14:textId="77777777" w:rsidR="008407D2" w:rsidRPr="008B72D7" w:rsidRDefault="008407D2" w:rsidP="00A32523">
      <w:pPr>
        <w:widowControl w:val="0"/>
        <w:jc w:val="both"/>
        <w:rPr>
          <w:color w:val="000000"/>
          <w:szCs w:val="22"/>
          <w:lang w:val="es-ES_tradnl"/>
        </w:rPr>
      </w:pPr>
    </w:p>
    <w:p w14:paraId="1AD22D7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0C2605DF" w14:textId="77777777" w:rsidR="008407D2" w:rsidRPr="008B72D7" w:rsidRDefault="008407D2" w:rsidP="00A32523">
      <w:pPr>
        <w:widowControl w:val="0"/>
        <w:jc w:val="both"/>
        <w:rPr>
          <w:color w:val="000000"/>
          <w:szCs w:val="22"/>
          <w:lang w:val="es-ES_tradnl"/>
        </w:rPr>
      </w:pPr>
    </w:p>
    <w:p w14:paraId="29BBE9DF" w14:textId="77777777" w:rsidR="008407D2" w:rsidRPr="008B72D7" w:rsidRDefault="008407D2"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2907C9C8" w14:textId="77777777" w:rsidR="008407D2" w:rsidRPr="008B72D7" w:rsidRDefault="008407D2" w:rsidP="00A32523">
      <w:pPr>
        <w:widowControl w:val="0"/>
        <w:rPr>
          <w:color w:val="000000"/>
          <w:szCs w:val="22"/>
          <w:lang w:val="es-ES_tradnl"/>
        </w:rPr>
      </w:pPr>
    </w:p>
    <w:p w14:paraId="2AD4D938" w14:textId="77777777" w:rsidR="008407D2" w:rsidRPr="008B72D7" w:rsidRDefault="008407D2" w:rsidP="00A32523">
      <w:pPr>
        <w:widowControl w:val="0"/>
        <w:rPr>
          <w:color w:val="000000"/>
          <w:szCs w:val="22"/>
          <w:lang w:val="es-ES_tradnl"/>
        </w:rPr>
      </w:pPr>
    </w:p>
    <w:p w14:paraId="429E11D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451F0613" w14:textId="77777777" w:rsidR="00A77415" w:rsidRPr="008B72D7" w:rsidRDefault="00A77415" w:rsidP="00A32523">
      <w:pPr>
        <w:widowControl w:val="0"/>
        <w:rPr>
          <w:color w:val="000000"/>
          <w:szCs w:val="22"/>
          <w:lang w:val="es-ES_tradnl"/>
        </w:rPr>
      </w:pPr>
    </w:p>
    <w:p w14:paraId="5238DDBE" w14:textId="77777777" w:rsidR="008407D2" w:rsidRPr="008B72D7" w:rsidRDefault="008407D2" w:rsidP="00A32523">
      <w:pPr>
        <w:widowControl w:val="0"/>
        <w:rPr>
          <w:color w:val="000000"/>
          <w:szCs w:val="22"/>
          <w:lang w:val="es-ES_tradnl"/>
        </w:rPr>
      </w:pPr>
      <w:r w:rsidRPr="008B72D7">
        <w:rPr>
          <w:color w:val="000000"/>
          <w:szCs w:val="22"/>
          <w:lang w:val="es-ES_tradnl"/>
        </w:rPr>
        <w:t>30 parches transdérmicos</w:t>
      </w:r>
      <w:r w:rsidR="006117ED" w:rsidRPr="008B72D7">
        <w:rPr>
          <w:color w:val="000000"/>
          <w:szCs w:val="22"/>
          <w:lang w:val="es-ES_tradnl"/>
        </w:rPr>
        <w:t xml:space="preserve">. Componente de un </w:t>
      </w:r>
      <w:proofErr w:type="spellStart"/>
      <w:r w:rsidR="006117ED" w:rsidRPr="008B72D7">
        <w:rPr>
          <w:color w:val="000000"/>
          <w:szCs w:val="22"/>
          <w:lang w:val="es-ES_tradnl"/>
        </w:rPr>
        <w:t>multienvase</w:t>
      </w:r>
      <w:proofErr w:type="spellEnd"/>
      <w:r w:rsidR="006117ED" w:rsidRPr="008B72D7">
        <w:rPr>
          <w:color w:val="000000"/>
          <w:szCs w:val="22"/>
          <w:lang w:val="es-ES_tradnl"/>
        </w:rPr>
        <w:t>. No se venden por separado.</w:t>
      </w:r>
    </w:p>
    <w:p w14:paraId="6A9FAFDE" w14:textId="77777777" w:rsidR="00E40879" w:rsidRPr="008B72D7" w:rsidRDefault="00E40879" w:rsidP="00A32523">
      <w:pPr>
        <w:widowControl w:val="0"/>
        <w:rPr>
          <w:color w:val="000000"/>
          <w:szCs w:val="22"/>
          <w:shd w:val="clear" w:color="auto" w:fill="D9D9D9"/>
          <w:lang w:val="es-ES_tradnl"/>
        </w:rPr>
      </w:pPr>
      <w:r w:rsidRPr="008B72D7">
        <w:rPr>
          <w:color w:val="000000"/>
          <w:szCs w:val="22"/>
          <w:shd w:val="clear" w:color="auto" w:fill="D9D9D9"/>
          <w:lang w:val="es-ES_tradnl"/>
        </w:rPr>
        <w:t xml:space="preserve">42 parches transdérmicos. Componente de un </w:t>
      </w:r>
      <w:proofErr w:type="spellStart"/>
      <w:r w:rsidRPr="008B72D7">
        <w:rPr>
          <w:color w:val="000000"/>
          <w:szCs w:val="22"/>
          <w:shd w:val="clear" w:color="auto" w:fill="D9D9D9"/>
          <w:lang w:val="es-ES_tradnl"/>
        </w:rPr>
        <w:t>multienvase</w:t>
      </w:r>
      <w:proofErr w:type="spellEnd"/>
      <w:r w:rsidRPr="008B72D7">
        <w:rPr>
          <w:color w:val="000000"/>
          <w:szCs w:val="22"/>
          <w:shd w:val="clear" w:color="auto" w:fill="D9D9D9"/>
          <w:lang w:val="es-ES_tradnl"/>
        </w:rPr>
        <w:t>. No se venden por separado.</w:t>
      </w:r>
    </w:p>
    <w:p w14:paraId="0B2ABC6E" w14:textId="77777777" w:rsidR="008407D2" w:rsidRPr="008B72D7" w:rsidRDefault="008407D2" w:rsidP="00A32523">
      <w:pPr>
        <w:widowControl w:val="0"/>
        <w:jc w:val="both"/>
        <w:rPr>
          <w:color w:val="000000"/>
          <w:szCs w:val="22"/>
          <w:lang w:val="es-ES_tradnl"/>
        </w:rPr>
      </w:pPr>
    </w:p>
    <w:p w14:paraId="018B8734" w14:textId="77777777" w:rsidR="008407D2" w:rsidRPr="008B72D7" w:rsidRDefault="008407D2" w:rsidP="00A32523">
      <w:pPr>
        <w:widowControl w:val="0"/>
        <w:jc w:val="both"/>
        <w:rPr>
          <w:color w:val="000000"/>
          <w:szCs w:val="22"/>
          <w:lang w:val="es-ES_tradnl"/>
        </w:rPr>
      </w:pPr>
    </w:p>
    <w:p w14:paraId="60CE950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703918A5" w14:textId="77777777" w:rsidR="006117ED" w:rsidRPr="008B72D7" w:rsidRDefault="006117ED" w:rsidP="00A32523">
      <w:pPr>
        <w:widowControl w:val="0"/>
        <w:jc w:val="both"/>
        <w:rPr>
          <w:color w:val="000000"/>
          <w:szCs w:val="22"/>
          <w:lang w:val="es-ES_tradnl"/>
        </w:rPr>
      </w:pPr>
    </w:p>
    <w:p w14:paraId="59736016" w14:textId="77777777" w:rsidR="008407D2" w:rsidRPr="008B72D7" w:rsidRDefault="006117ED"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3A3A066E" w14:textId="77777777" w:rsidR="008407D2" w:rsidRPr="008B72D7" w:rsidRDefault="008407D2" w:rsidP="00A32523">
      <w:pPr>
        <w:widowControl w:val="0"/>
        <w:jc w:val="both"/>
        <w:rPr>
          <w:color w:val="000000"/>
          <w:szCs w:val="22"/>
          <w:lang w:val="es-ES_tradnl"/>
        </w:rPr>
      </w:pPr>
      <w:r w:rsidRPr="008B72D7">
        <w:rPr>
          <w:color w:val="000000"/>
          <w:szCs w:val="22"/>
          <w:lang w:val="es-ES_tradnl"/>
        </w:rPr>
        <w:t>Vía transdérmica</w:t>
      </w:r>
    </w:p>
    <w:p w14:paraId="5F158D04" w14:textId="77777777" w:rsidR="008407D2" w:rsidRPr="008B72D7" w:rsidRDefault="008407D2" w:rsidP="00A32523">
      <w:pPr>
        <w:widowControl w:val="0"/>
        <w:jc w:val="both"/>
        <w:rPr>
          <w:color w:val="000000"/>
          <w:szCs w:val="22"/>
          <w:lang w:val="es-ES_tradnl"/>
        </w:rPr>
      </w:pPr>
    </w:p>
    <w:p w14:paraId="58CFB13C" w14:textId="77777777" w:rsidR="008407D2" w:rsidRPr="008B72D7" w:rsidRDefault="008407D2" w:rsidP="00A32523">
      <w:pPr>
        <w:widowControl w:val="0"/>
        <w:jc w:val="both"/>
        <w:rPr>
          <w:color w:val="000000"/>
          <w:szCs w:val="22"/>
          <w:lang w:val="es-ES_tradnl"/>
        </w:rPr>
      </w:pPr>
    </w:p>
    <w:p w14:paraId="32CF426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54327F8B" w14:textId="77777777" w:rsidR="008407D2" w:rsidRPr="008B72D7" w:rsidRDefault="008407D2" w:rsidP="00A32523">
      <w:pPr>
        <w:widowControl w:val="0"/>
        <w:jc w:val="both"/>
        <w:rPr>
          <w:color w:val="000000"/>
          <w:szCs w:val="22"/>
          <w:lang w:val="es-ES_tradnl"/>
        </w:rPr>
      </w:pPr>
    </w:p>
    <w:p w14:paraId="3053DE73" w14:textId="77777777" w:rsidR="008407D2" w:rsidRPr="008B72D7" w:rsidRDefault="008407D2" w:rsidP="00A32523">
      <w:pPr>
        <w:widowControl w:val="0"/>
        <w:jc w:val="both"/>
        <w:rPr>
          <w:color w:val="000000"/>
          <w:szCs w:val="22"/>
          <w:lang w:val="es-ES_tradnl"/>
        </w:rPr>
      </w:pPr>
      <w:r w:rsidRPr="008B72D7">
        <w:rPr>
          <w:color w:val="000000"/>
          <w:szCs w:val="22"/>
          <w:lang w:val="es-ES_tradnl"/>
        </w:rPr>
        <w:t xml:space="preserve">Mantener fuera </w:t>
      </w:r>
      <w:r w:rsidR="006117ED" w:rsidRPr="008B72D7">
        <w:rPr>
          <w:color w:val="000000"/>
          <w:szCs w:val="22"/>
          <w:lang w:val="es-ES_tradnl"/>
        </w:rPr>
        <w:t xml:space="preserve">de la vista y </w:t>
      </w:r>
      <w:r w:rsidRPr="008B72D7">
        <w:rPr>
          <w:color w:val="000000"/>
          <w:szCs w:val="22"/>
          <w:lang w:val="es-ES_tradnl"/>
        </w:rPr>
        <w:t>del alcance de los niños.</w:t>
      </w:r>
    </w:p>
    <w:p w14:paraId="1C89AB49" w14:textId="77777777" w:rsidR="008407D2" w:rsidRPr="008B72D7" w:rsidRDefault="008407D2" w:rsidP="00A32523">
      <w:pPr>
        <w:widowControl w:val="0"/>
        <w:jc w:val="both"/>
        <w:rPr>
          <w:color w:val="000000"/>
          <w:szCs w:val="22"/>
          <w:lang w:val="es-ES_tradnl"/>
        </w:rPr>
      </w:pPr>
    </w:p>
    <w:p w14:paraId="687CCA43" w14:textId="77777777" w:rsidR="008407D2" w:rsidRPr="008B72D7" w:rsidRDefault="008407D2" w:rsidP="00A32523">
      <w:pPr>
        <w:widowControl w:val="0"/>
        <w:jc w:val="both"/>
        <w:rPr>
          <w:color w:val="000000"/>
          <w:szCs w:val="22"/>
          <w:lang w:val="es-ES_tradnl"/>
        </w:rPr>
      </w:pPr>
    </w:p>
    <w:p w14:paraId="166855C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3BAF097C" w14:textId="77777777" w:rsidR="008407D2" w:rsidRPr="008B72D7" w:rsidRDefault="008407D2" w:rsidP="00A32523">
      <w:pPr>
        <w:widowControl w:val="0"/>
        <w:jc w:val="both"/>
        <w:rPr>
          <w:color w:val="000000"/>
          <w:szCs w:val="22"/>
          <w:lang w:val="es-ES_tradnl"/>
        </w:rPr>
      </w:pPr>
    </w:p>
    <w:p w14:paraId="450BA640" w14:textId="77777777" w:rsidR="008407D2" w:rsidRPr="008B72D7" w:rsidRDefault="008407D2" w:rsidP="00A32523">
      <w:pPr>
        <w:widowControl w:val="0"/>
        <w:jc w:val="both"/>
        <w:rPr>
          <w:color w:val="000000"/>
          <w:szCs w:val="22"/>
          <w:lang w:val="es-ES_tradnl"/>
        </w:rPr>
      </w:pPr>
    </w:p>
    <w:p w14:paraId="6AF5B4A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6F211900" w14:textId="77777777" w:rsidR="008407D2" w:rsidRPr="008B72D7" w:rsidRDefault="008407D2" w:rsidP="00A32523">
      <w:pPr>
        <w:widowControl w:val="0"/>
        <w:jc w:val="both"/>
        <w:rPr>
          <w:color w:val="000000"/>
          <w:szCs w:val="22"/>
          <w:lang w:val="es-ES_tradnl"/>
        </w:rPr>
      </w:pPr>
    </w:p>
    <w:p w14:paraId="63C91234" w14:textId="77777777" w:rsidR="008407D2" w:rsidRPr="008B72D7" w:rsidRDefault="008407D2" w:rsidP="00A32523">
      <w:pPr>
        <w:widowControl w:val="0"/>
        <w:jc w:val="both"/>
        <w:rPr>
          <w:i/>
          <w:color w:val="000000"/>
          <w:szCs w:val="22"/>
          <w:lang w:val="es-ES_tradnl"/>
        </w:rPr>
      </w:pPr>
      <w:r w:rsidRPr="008B72D7">
        <w:rPr>
          <w:color w:val="000000"/>
          <w:szCs w:val="22"/>
          <w:lang w:val="es-ES_tradnl"/>
        </w:rPr>
        <w:t>CAD</w:t>
      </w:r>
    </w:p>
    <w:p w14:paraId="33CC42D0" w14:textId="77777777" w:rsidR="008407D2" w:rsidRPr="008B72D7" w:rsidRDefault="008407D2" w:rsidP="00A32523">
      <w:pPr>
        <w:widowControl w:val="0"/>
        <w:jc w:val="both"/>
        <w:rPr>
          <w:color w:val="000000"/>
          <w:szCs w:val="22"/>
          <w:lang w:val="es-ES_tradnl"/>
        </w:rPr>
      </w:pPr>
    </w:p>
    <w:p w14:paraId="3E2BEAF2" w14:textId="77777777" w:rsidR="008407D2" w:rsidRPr="008B72D7" w:rsidRDefault="008407D2" w:rsidP="00A32523">
      <w:pPr>
        <w:widowControl w:val="0"/>
        <w:jc w:val="both"/>
        <w:rPr>
          <w:color w:val="000000"/>
          <w:szCs w:val="22"/>
          <w:lang w:val="es-ES_tradnl"/>
        </w:rPr>
      </w:pPr>
    </w:p>
    <w:p w14:paraId="35E12766"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19B13399" w14:textId="77777777" w:rsidR="008407D2" w:rsidRPr="008B72D7" w:rsidRDefault="008407D2" w:rsidP="00A32523">
      <w:pPr>
        <w:keepNext/>
        <w:widowControl w:val="0"/>
        <w:jc w:val="both"/>
        <w:rPr>
          <w:color w:val="000000"/>
          <w:szCs w:val="22"/>
          <w:lang w:val="es-ES_tradnl"/>
        </w:rPr>
      </w:pPr>
    </w:p>
    <w:p w14:paraId="3E152942" w14:textId="77777777" w:rsidR="008407D2" w:rsidRPr="008B72D7" w:rsidRDefault="008407D2" w:rsidP="00A32523">
      <w:pPr>
        <w:keepNext/>
        <w:widowControl w:val="0"/>
        <w:jc w:val="both"/>
        <w:rPr>
          <w:color w:val="000000"/>
          <w:szCs w:val="22"/>
          <w:lang w:val="es-ES_tradnl"/>
        </w:rPr>
      </w:pPr>
      <w:r w:rsidRPr="008B72D7">
        <w:rPr>
          <w:color w:val="000000"/>
          <w:szCs w:val="22"/>
          <w:lang w:val="es-ES_tradnl"/>
        </w:rPr>
        <w:t>No conservar a temperatura superior a 25°C.</w:t>
      </w:r>
    </w:p>
    <w:p w14:paraId="4CDC970D" w14:textId="77777777" w:rsidR="008407D2" w:rsidRPr="008B72D7" w:rsidRDefault="008407D2" w:rsidP="00A32523">
      <w:pPr>
        <w:widowControl w:val="0"/>
        <w:jc w:val="both"/>
        <w:rPr>
          <w:color w:val="000000"/>
          <w:szCs w:val="22"/>
          <w:lang w:val="es-ES_tradnl"/>
        </w:rPr>
      </w:pPr>
      <w:r w:rsidRPr="008B72D7">
        <w:rPr>
          <w:color w:val="000000"/>
          <w:szCs w:val="22"/>
          <w:lang w:val="es-ES_tradnl"/>
        </w:rPr>
        <w:t>Conservar el parche transdérmico dentro del sobre hasta su uso.</w:t>
      </w:r>
    </w:p>
    <w:p w14:paraId="459BB1E7" w14:textId="77777777" w:rsidR="008407D2" w:rsidRPr="008B72D7" w:rsidRDefault="008407D2" w:rsidP="00A32523">
      <w:pPr>
        <w:widowControl w:val="0"/>
        <w:ind w:left="567" w:hanging="567"/>
        <w:rPr>
          <w:color w:val="000000"/>
          <w:szCs w:val="22"/>
          <w:lang w:val="es-ES_tradnl"/>
        </w:rPr>
      </w:pPr>
    </w:p>
    <w:p w14:paraId="0104BF24" w14:textId="77777777" w:rsidR="008407D2" w:rsidRPr="008B72D7" w:rsidRDefault="008407D2" w:rsidP="00A32523">
      <w:pPr>
        <w:widowControl w:val="0"/>
        <w:ind w:left="567" w:hanging="567"/>
        <w:rPr>
          <w:color w:val="000000"/>
          <w:szCs w:val="22"/>
          <w:lang w:val="es-ES_tradnl"/>
        </w:rPr>
      </w:pPr>
    </w:p>
    <w:p w14:paraId="2E2581D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6FF33D65" w14:textId="77777777" w:rsidR="008407D2" w:rsidRPr="008B72D7" w:rsidRDefault="008407D2" w:rsidP="00A32523">
      <w:pPr>
        <w:widowControl w:val="0"/>
        <w:rPr>
          <w:color w:val="000000"/>
          <w:szCs w:val="22"/>
          <w:lang w:val="es-ES_tradnl"/>
        </w:rPr>
      </w:pPr>
    </w:p>
    <w:p w14:paraId="61872FAE" w14:textId="77777777" w:rsidR="008407D2" w:rsidRPr="008B72D7" w:rsidRDefault="008407D2" w:rsidP="00A32523">
      <w:pPr>
        <w:widowControl w:val="0"/>
        <w:rPr>
          <w:color w:val="000000"/>
          <w:szCs w:val="22"/>
          <w:lang w:val="es-ES_tradnl"/>
        </w:rPr>
      </w:pPr>
    </w:p>
    <w:p w14:paraId="1A3D22A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3667C8A6" w14:textId="77777777" w:rsidR="008407D2" w:rsidRPr="008B72D7" w:rsidRDefault="008407D2" w:rsidP="00A32523">
      <w:pPr>
        <w:widowControl w:val="0"/>
        <w:jc w:val="both"/>
        <w:rPr>
          <w:color w:val="000000"/>
          <w:szCs w:val="22"/>
          <w:lang w:val="es-ES_tradnl"/>
        </w:rPr>
      </w:pPr>
    </w:p>
    <w:p w14:paraId="46894991"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1BD82189" w14:textId="77777777" w:rsidR="000162FD" w:rsidRPr="008B72D7" w:rsidRDefault="000162FD" w:rsidP="00A32523">
      <w:pPr>
        <w:keepNext/>
        <w:widowControl w:val="0"/>
        <w:rPr>
          <w:color w:val="000000"/>
          <w:lang w:val="pt-PT"/>
        </w:rPr>
      </w:pPr>
      <w:r w:rsidRPr="008B72D7">
        <w:rPr>
          <w:color w:val="000000"/>
          <w:lang w:val="pt-PT"/>
        </w:rPr>
        <w:t>Vista Building</w:t>
      </w:r>
    </w:p>
    <w:p w14:paraId="4D8B40C9" w14:textId="77777777" w:rsidR="000162FD" w:rsidRPr="008B72D7" w:rsidRDefault="000162FD" w:rsidP="00A32523">
      <w:pPr>
        <w:keepNext/>
        <w:widowControl w:val="0"/>
        <w:rPr>
          <w:color w:val="000000"/>
        </w:rPr>
      </w:pPr>
      <w:r w:rsidRPr="008B72D7">
        <w:rPr>
          <w:color w:val="000000"/>
        </w:rPr>
        <w:t>Elm Park, Merrion Road</w:t>
      </w:r>
    </w:p>
    <w:p w14:paraId="72414BD0"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4E0660E0"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65BF4405" w14:textId="77777777" w:rsidR="008407D2" w:rsidRPr="008B72D7" w:rsidRDefault="008407D2" w:rsidP="00A32523">
      <w:pPr>
        <w:widowControl w:val="0"/>
        <w:jc w:val="both"/>
        <w:rPr>
          <w:color w:val="000000"/>
          <w:szCs w:val="22"/>
          <w:lang w:val="es-ES"/>
        </w:rPr>
      </w:pPr>
    </w:p>
    <w:p w14:paraId="75A15B11" w14:textId="77777777" w:rsidR="008407D2" w:rsidRPr="008B72D7" w:rsidRDefault="008407D2" w:rsidP="00A32523">
      <w:pPr>
        <w:widowControl w:val="0"/>
        <w:jc w:val="both"/>
        <w:rPr>
          <w:color w:val="000000"/>
          <w:szCs w:val="22"/>
          <w:lang w:val="es-ES"/>
        </w:rPr>
      </w:pPr>
    </w:p>
    <w:p w14:paraId="4A2F808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1B639849" w14:textId="77777777" w:rsidR="008407D2" w:rsidRPr="008B72D7" w:rsidRDefault="008407D2" w:rsidP="00A32523">
      <w:pPr>
        <w:widowControl w:val="0"/>
        <w:jc w:val="both"/>
        <w:rPr>
          <w:color w:val="000000"/>
          <w:szCs w:val="22"/>
          <w:lang w:val="es-ES_tradnl"/>
        </w:rPr>
      </w:pPr>
    </w:p>
    <w:p w14:paraId="56D5F40C" w14:textId="77777777" w:rsidR="008407D2"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EU/1/98/066/025</w:t>
      </w:r>
      <w:r w:rsidR="008407D2" w:rsidRPr="008B72D7">
        <w:rPr>
          <w:color w:val="000000"/>
          <w:szCs w:val="22"/>
          <w:lang w:val="es-ES_tradnl"/>
        </w:rPr>
        <w:tab/>
      </w:r>
      <w:r w:rsidR="008407D2" w:rsidRPr="008B72D7">
        <w:rPr>
          <w:color w:val="000000"/>
          <w:szCs w:val="22"/>
          <w:shd w:val="clear" w:color="auto" w:fill="D9D9D9"/>
          <w:lang w:val="es-ES_tradnl"/>
        </w:rPr>
        <w:t>60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69004DCB" w14:textId="77777777" w:rsidR="008407D2"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EU/1/98/066/026</w:t>
      </w:r>
      <w:r w:rsidR="008407D2" w:rsidRPr="008B72D7">
        <w:rPr>
          <w:color w:val="000000"/>
          <w:szCs w:val="22"/>
          <w:shd w:val="clear" w:color="auto" w:fill="D9D9D9"/>
          <w:lang w:val="es-ES_tradnl"/>
        </w:rPr>
        <w:tab/>
        <w:t>90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4BB551FE" w14:textId="77777777" w:rsidR="005C7E40" w:rsidRPr="008B72D7" w:rsidRDefault="00E40879"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EU/1/98/066/034</w:t>
      </w:r>
      <w:r w:rsidRPr="008B72D7">
        <w:rPr>
          <w:color w:val="000000"/>
          <w:szCs w:val="22"/>
          <w:shd w:val="clear" w:color="auto" w:fill="D9D9D9"/>
          <w:lang w:val="es-ES_tradnl"/>
        </w:rPr>
        <w:tab/>
      </w:r>
      <w:r w:rsidRPr="008B72D7">
        <w:rPr>
          <w:color w:val="000000"/>
          <w:szCs w:val="22"/>
          <w:shd w:val="clear" w:color="auto" w:fill="D9D9D9"/>
          <w:lang w:val="es-ES"/>
        </w:rPr>
        <w:t>84 parches transdérmicos</w:t>
      </w:r>
      <w:r w:rsidR="005C7E40" w:rsidRPr="008B72D7">
        <w:rPr>
          <w:color w:val="000000"/>
          <w:szCs w:val="22"/>
          <w:shd w:val="clear" w:color="auto" w:fill="D9D9D9"/>
          <w:lang w:val="es-ES"/>
        </w:rPr>
        <w:t xml:space="preserve"> </w:t>
      </w:r>
      <w:r w:rsidR="005C7E40" w:rsidRPr="008B72D7">
        <w:rPr>
          <w:color w:val="000000"/>
          <w:szCs w:val="22"/>
          <w:shd w:val="clear" w:color="auto" w:fill="D9D9D9"/>
          <w:lang w:val="es-ES_tradnl"/>
        </w:rPr>
        <w:t>(sobre: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061750AC" w14:textId="77777777" w:rsidR="005C7E40" w:rsidRPr="008B72D7" w:rsidRDefault="005C7E40" w:rsidP="00A32523">
      <w:pPr>
        <w:widowControl w:val="0"/>
        <w:ind w:left="2268" w:hanging="2268"/>
        <w:rPr>
          <w:color w:val="000000"/>
          <w:szCs w:val="22"/>
          <w:shd w:val="pct15" w:color="auto" w:fill="auto"/>
          <w:lang w:val="es-ES"/>
        </w:rPr>
      </w:pPr>
      <w:r w:rsidRPr="008B72D7">
        <w:rPr>
          <w:color w:val="000000"/>
          <w:szCs w:val="22"/>
          <w:shd w:val="pct15" w:color="auto" w:fill="auto"/>
          <w:lang w:val="es-ES"/>
        </w:rPr>
        <w:t>EU/1/98/066/04</w:t>
      </w:r>
      <w:r w:rsidR="00FF2780" w:rsidRPr="008B72D7">
        <w:rPr>
          <w:color w:val="000000"/>
          <w:szCs w:val="22"/>
          <w:shd w:val="pct15" w:color="auto" w:fill="auto"/>
          <w:lang w:val="es-ES"/>
        </w:rPr>
        <w:t>1</w:t>
      </w:r>
      <w:r w:rsidRPr="008B72D7">
        <w:rPr>
          <w:color w:val="000000"/>
          <w:szCs w:val="22"/>
          <w:shd w:val="pct15" w:color="auto" w:fill="auto"/>
          <w:lang w:val="es-ES"/>
        </w:rPr>
        <w:tab/>
      </w:r>
      <w:r w:rsidRPr="008B72D7">
        <w:rPr>
          <w:color w:val="000000"/>
          <w:szCs w:val="22"/>
          <w:shd w:val="clear" w:color="auto" w:fill="D9D9D9"/>
          <w:lang w:val="es-ES"/>
        </w:rPr>
        <w:t xml:space="preserve">60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477E9054" w14:textId="77777777" w:rsidR="00E40879" w:rsidRPr="008B72D7" w:rsidRDefault="005C7E40" w:rsidP="00A32523">
      <w:pPr>
        <w:widowControl w:val="0"/>
        <w:ind w:left="2268" w:hanging="2268"/>
        <w:rPr>
          <w:lang w:val="es-ES"/>
        </w:rPr>
      </w:pPr>
      <w:r w:rsidRPr="008B72D7">
        <w:rPr>
          <w:color w:val="000000"/>
          <w:szCs w:val="22"/>
          <w:shd w:val="clear" w:color="auto" w:fill="D9D9D9"/>
          <w:lang w:val="es-ES"/>
        </w:rPr>
        <w:t>EU/1/98/066/04</w:t>
      </w:r>
      <w:r w:rsidR="00FF2780" w:rsidRPr="008B72D7">
        <w:rPr>
          <w:color w:val="000000"/>
          <w:szCs w:val="22"/>
          <w:shd w:val="clear" w:color="auto" w:fill="D9D9D9"/>
          <w:lang w:val="es-ES"/>
        </w:rPr>
        <w:t>2</w:t>
      </w:r>
      <w:r w:rsidRPr="008B72D7">
        <w:rPr>
          <w:color w:val="000000"/>
          <w:szCs w:val="22"/>
          <w:shd w:val="clear" w:color="auto" w:fill="D9D9D9"/>
          <w:lang w:val="es-ES"/>
        </w:rPr>
        <w:tab/>
        <w:t xml:space="preserve">90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5D73C90B" w14:textId="77777777" w:rsidR="00FF2780" w:rsidRPr="008B72D7" w:rsidRDefault="00FF2780" w:rsidP="00A32523">
      <w:pPr>
        <w:widowControl w:val="0"/>
        <w:ind w:left="2268" w:hanging="2268"/>
        <w:rPr>
          <w:color w:val="000000"/>
          <w:szCs w:val="22"/>
          <w:shd w:val="clear" w:color="auto" w:fill="D9D9D9"/>
          <w:lang w:val="es-ES"/>
        </w:rPr>
      </w:pPr>
      <w:r w:rsidRPr="008B72D7">
        <w:rPr>
          <w:color w:val="000000"/>
          <w:szCs w:val="22"/>
          <w:shd w:val="clear" w:color="auto" w:fill="D9D9D9"/>
          <w:lang w:val="es-ES"/>
        </w:rPr>
        <w:t>EU/1/98/066/050</w:t>
      </w:r>
      <w:r w:rsidRPr="008B72D7">
        <w:rPr>
          <w:color w:val="000000"/>
          <w:szCs w:val="22"/>
          <w:shd w:val="clear" w:color="auto" w:fill="D9D9D9"/>
          <w:lang w:val="es-ES"/>
        </w:rPr>
        <w:tab/>
        <w:t xml:space="preserve">84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3DF4A5BB" w14:textId="77777777" w:rsidR="008407D2" w:rsidRPr="008B72D7" w:rsidRDefault="008407D2" w:rsidP="00A32523">
      <w:pPr>
        <w:widowControl w:val="0"/>
        <w:jc w:val="both"/>
        <w:rPr>
          <w:color w:val="000000"/>
          <w:szCs w:val="22"/>
          <w:lang w:val="es-ES_tradnl"/>
        </w:rPr>
      </w:pPr>
    </w:p>
    <w:p w14:paraId="6D86BEA3" w14:textId="77777777" w:rsidR="008407D2" w:rsidRPr="008B72D7" w:rsidRDefault="008407D2" w:rsidP="00A32523">
      <w:pPr>
        <w:widowControl w:val="0"/>
        <w:rPr>
          <w:color w:val="000000"/>
          <w:szCs w:val="22"/>
          <w:lang w:val="es-ES_tradnl"/>
        </w:rPr>
      </w:pPr>
    </w:p>
    <w:p w14:paraId="654C6CE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3FFA8CCB" w14:textId="77777777" w:rsidR="008407D2" w:rsidRPr="008B72D7" w:rsidRDefault="008407D2" w:rsidP="00A32523">
      <w:pPr>
        <w:widowControl w:val="0"/>
        <w:rPr>
          <w:color w:val="000000"/>
          <w:szCs w:val="22"/>
          <w:lang w:val="es-ES_tradnl"/>
        </w:rPr>
      </w:pPr>
    </w:p>
    <w:p w14:paraId="09F82E67" w14:textId="77777777" w:rsidR="008407D2" w:rsidRPr="008B72D7" w:rsidRDefault="008407D2" w:rsidP="00A32523">
      <w:pPr>
        <w:widowControl w:val="0"/>
        <w:rPr>
          <w:color w:val="000000"/>
          <w:szCs w:val="22"/>
          <w:lang w:val="es-ES_tradnl"/>
        </w:rPr>
      </w:pPr>
      <w:r w:rsidRPr="008B72D7">
        <w:rPr>
          <w:color w:val="000000"/>
          <w:szCs w:val="22"/>
          <w:lang w:val="es-ES_tradnl"/>
        </w:rPr>
        <w:t>Lote</w:t>
      </w:r>
    </w:p>
    <w:p w14:paraId="1118D30D" w14:textId="77777777" w:rsidR="008407D2" w:rsidRPr="008B72D7" w:rsidRDefault="008407D2" w:rsidP="00A32523">
      <w:pPr>
        <w:widowControl w:val="0"/>
        <w:rPr>
          <w:color w:val="000000"/>
          <w:szCs w:val="22"/>
          <w:lang w:val="es-ES_tradnl"/>
        </w:rPr>
      </w:pPr>
    </w:p>
    <w:p w14:paraId="006564F4" w14:textId="77777777" w:rsidR="008407D2" w:rsidRPr="008B72D7" w:rsidRDefault="008407D2" w:rsidP="00A32523">
      <w:pPr>
        <w:widowControl w:val="0"/>
        <w:rPr>
          <w:color w:val="000000"/>
          <w:szCs w:val="22"/>
          <w:lang w:val="es-ES_tradnl"/>
        </w:rPr>
      </w:pPr>
    </w:p>
    <w:p w14:paraId="4CDEA63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149AF043" w14:textId="77777777" w:rsidR="008407D2" w:rsidRPr="008B72D7" w:rsidRDefault="008407D2" w:rsidP="00A32523">
      <w:pPr>
        <w:widowControl w:val="0"/>
        <w:jc w:val="both"/>
        <w:rPr>
          <w:color w:val="000000"/>
          <w:szCs w:val="22"/>
          <w:lang w:val="es-ES_tradnl"/>
        </w:rPr>
      </w:pPr>
    </w:p>
    <w:p w14:paraId="16FFF443" w14:textId="77777777" w:rsidR="008407D2" w:rsidRPr="008B72D7" w:rsidRDefault="008407D2" w:rsidP="00A32523">
      <w:pPr>
        <w:widowControl w:val="0"/>
        <w:rPr>
          <w:color w:val="000000"/>
          <w:szCs w:val="22"/>
          <w:lang w:val="es-ES_tradnl"/>
        </w:rPr>
      </w:pPr>
    </w:p>
    <w:p w14:paraId="744A717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66F02591" w14:textId="77777777" w:rsidR="008407D2" w:rsidRPr="008B72D7" w:rsidRDefault="008407D2" w:rsidP="00A32523">
      <w:pPr>
        <w:widowControl w:val="0"/>
        <w:jc w:val="both"/>
        <w:rPr>
          <w:color w:val="000000"/>
          <w:szCs w:val="22"/>
          <w:lang w:val="es-ES_tradnl"/>
        </w:rPr>
      </w:pPr>
    </w:p>
    <w:p w14:paraId="25DE1A32" w14:textId="77777777" w:rsidR="008407D2" w:rsidRPr="008B72D7" w:rsidRDefault="008407D2" w:rsidP="00A32523">
      <w:pPr>
        <w:widowControl w:val="0"/>
        <w:jc w:val="both"/>
        <w:rPr>
          <w:color w:val="000000"/>
          <w:szCs w:val="22"/>
          <w:lang w:val="es-ES_tradnl"/>
        </w:rPr>
      </w:pPr>
    </w:p>
    <w:p w14:paraId="549FC6E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109F7F57" w14:textId="77777777" w:rsidR="008407D2" w:rsidRPr="008B72D7" w:rsidRDefault="008407D2" w:rsidP="00A32523">
      <w:pPr>
        <w:widowControl w:val="0"/>
        <w:jc w:val="both"/>
        <w:rPr>
          <w:color w:val="000000"/>
          <w:szCs w:val="22"/>
          <w:lang w:val="es-ES_tradnl"/>
        </w:rPr>
      </w:pPr>
    </w:p>
    <w:p w14:paraId="51E4EF24"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w:t>
      </w:r>
    </w:p>
    <w:p w14:paraId="56B71D4E" w14:textId="77777777" w:rsidR="00A77415" w:rsidRPr="008B72D7" w:rsidRDefault="00A77415" w:rsidP="00A32523">
      <w:pPr>
        <w:widowControl w:val="0"/>
        <w:rPr>
          <w:noProof/>
          <w:szCs w:val="22"/>
          <w:shd w:val="clear" w:color="auto" w:fill="CCCCCC"/>
          <w:lang w:val="es-ES"/>
        </w:rPr>
      </w:pPr>
    </w:p>
    <w:p w14:paraId="49EC2263" w14:textId="77777777" w:rsidR="00A77415" w:rsidRPr="008B72D7" w:rsidRDefault="00A77415" w:rsidP="00A32523">
      <w:pPr>
        <w:widowControl w:val="0"/>
        <w:rPr>
          <w:noProof/>
          <w:szCs w:val="22"/>
          <w:shd w:val="clear" w:color="auto" w:fill="CCCCCC"/>
          <w:lang w:val="es-ES"/>
        </w:rPr>
      </w:pPr>
    </w:p>
    <w:p w14:paraId="02EFFCC5" w14:textId="77777777" w:rsidR="00A77415" w:rsidRPr="008B72D7" w:rsidRDefault="00A77415"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4BC0CC03" w14:textId="77777777" w:rsidR="00A77415" w:rsidRPr="008B72D7" w:rsidRDefault="00A77415" w:rsidP="00A32523">
      <w:pPr>
        <w:widowControl w:val="0"/>
        <w:rPr>
          <w:noProof/>
          <w:lang w:val="es-ES"/>
        </w:rPr>
      </w:pPr>
    </w:p>
    <w:p w14:paraId="3E5F5CA5" w14:textId="77777777" w:rsidR="00A77415" w:rsidRPr="008B72D7" w:rsidRDefault="00A77415" w:rsidP="00A32523">
      <w:pPr>
        <w:widowControl w:val="0"/>
        <w:rPr>
          <w:noProof/>
          <w:lang w:val="es-ES"/>
        </w:rPr>
      </w:pPr>
    </w:p>
    <w:p w14:paraId="6B71F058" w14:textId="77777777" w:rsidR="00A77415" w:rsidRPr="008B72D7" w:rsidRDefault="00A77415"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0D1E47F9" w14:textId="77777777" w:rsidR="00A77415" w:rsidRPr="008B72D7" w:rsidRDefault="00A77415" w:rsidP="00A32523">
      <w:pPr>
        <w:widowControl w:val="0"/>
        <w:jc w:val="both"/>
        <w:rPr>
          <w:color w:val="000000"/>
          <w:szCs w:val="22"/>
          <w:lang w:val="es-ES_tradnl"/>
        </w:rPr>
      </w:pPr>
    </w:p>
    <w:p w14:paraId="5DBBD36D" w14:textId="77777777" w:rsidR="008407D2" w:rsidRPr="008B72D7" w:rsidRDefault="008407D2" w:rsidP="00A32523">
      <w:pPr>
        <w:widowControl w:val="0"/>
        <w:rPr>
          <w:color w:val="000000"/>
          <w:szCs w:val="22"/>
          <w:lang w:val="es-ES_tradnl"/>
        </w:rPr>
      </w:pPr>
      <w:r w:rsidRPr="008B72D7">
        <w:rPr>
          <w:color w:val="000000"/>
          <w:szCs w:val="22"/>
          <w:lang w:val="es-ES_tradnl"/>
        </w:rPr>
        <w:br w:type="page"/>
      </w:r>
    </w:p>
    <w:p w14:paraId="09AAF0BD" w14:textId="77777777" w:rsidR="00CB63D6" w:rsidRPr="008B72D7" w:rsidRDefault="00CB63D6" w:rsidP="00A32523">
      <w:pPr>
        <w:widowControl w:val="0"/>
        <w:jc w:val="both"/>
        <w:rPr>
          <w:color w:val="000000"/>
          <w:szCs w:val="22"/>
          <w:lang w:val="es-ES_tradnl"/>
        </w:rPr>
      </w:pPr>
    </w:p>
    <w:p w14:paraId="7DE24AF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6D62CA6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01FCE2F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 DE UN MULTIENVASE (CON BLUE BOX)</w:t>
      </w:r>
    </w:p>
    <w:p w14:paraId="5D9BBABA" w14:textId="77777777" w:rsidR="008407D2" w:rsidRPr="008B72D7" w:rsidRDefault="008407D2" w:rsidP="00A32523">
      <w:pPr>
        <w:widowControl w:val="0"/>
        <w:rPr>
          <w:color w:val="000000"/>
          <w:szCs w:val="22"/>
          <w:lang w:val="es-ES_tradnl"/>
        </w:rPr>
      </w:pPr>
    </w:p>
    <w:p w14:paraId="3A5756BA" w14:textId="77777777" w:rsidR="008407D2" w:rsidRPr="008B72D7" w:rsidRDefault="008407D2" w:rsidP="00A32523">
      <w:pPr>
        <w:widowControl w:val="0"/>
        <w:rPr>
          <w:color w:val="000000"/>
          <w:szCs w:val="22"/>
          <w:lang w:val="es-ES_tradnl"/>
        </w:rPr>
      </w:pPr>
    </w:p>
    <w:p w14:paraId="43A6F04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765D3519" w14:textId="77777777" w:rsidR="008407D2" w:rsidRPr="008B72D7" w:rsidRDefault="008407D2" w:rsidP="00A32523">
      <w:pPr>
        <w:widowControl w:val="0"/>
        <w:jc w:val="both"/>
        <w:rPr>
          <w:color w:val="000000"/>
          <w:szCs w:val="22"/>
          <w:lang w:val="es-ES_tradnl"/>
        </w:rPr>
      </w:pPr>
    </w:p>
    <w:p w14:paraId="70CB07B3"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 parche transdérmico</w:t>
      </w:r>
    </w:p>
    <w:p w14:paraId="37F3558A" w14:textId="77777777" w:rsidR="008407D2" w:rsidRPr="008B72D7" w:rsidRDefault="00DC1459" w:rsidP="00A32523">
      <w:pPr>
        <w:widowControl w:val="0"/>
        <w:jc w:val="both"/>
        <w:rPr>
          <w:color w:val="000000"/>
          <w:szCs w:val="22"/>
          <w:lang w:val="es-ES_tradnl"/>
        </w:rPr>
      </w:pPr>
      <w:r w:rsidRPr="008B72D7">
        <w:rPr>
          <w:color w:val="000000"/>
          <w:szCs w:val="22"/>
          <w:lang w:val="es-ES_tradnl"/>
        </w:rPr>
        <w:t>r</w:t>
      </w:r>
      <w:r w:rsidR="008407D2" w:rsidRPr="008B72D7">
        <w:rPr>
          <w:color w:val="000000"/>
          <w:szCs w:val="22"/>
          <w:lang w:val="es-ES_tradnl"/>
        </w:rPr>
        <w:t>ivastigmina</w:t>
      </w:r>
    </w:p>
    <w:p w14:paraId="0D255E30" w14:textId="77777777" w:rsidR="008407D2" w:rsidRPr="008B72D7" w:rsidRDefault="008407D2" w:rsidP="00A32523">
      <w:pPr>
        <w:widowControl w:val="0"/>
        <w:jc w:val="both"/>
        <w:rPr>
          <w:color w:val="000000"/>
          <w:szCs w:val="22"/>
          <w:lang w:val="es-ES_tradnl"/>
        </w:rPr>
      </w:pPr>
    </w:p>
    <w:p w14:paraId="6D9AFCC0" w14:textId="77777777" w:rsidR="008407D2" w:rsidRPr="008B72D7" w:rsidRDefault="008407D2" w:rsidP="00A32523">
      <w:pPr>
        <w:widowControl w:val="0"/>
        <w:jc w:val="both"/>
        <w:rPr>
          <w:color w:val="000000"/>
          <w:szCs w:val="22"/>
          <w:lang w:val="es-ES_tradnl"/>
        </w:rPr>
      </w:pPr>
    </w:p>
    <w:p w14:paraId="6DDF3D1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2838B357" w14:textId="77777777" w:rsidR="008407D2" w:rsidRPr="008B72D7" w:rsidRDefault="008407D2" w:rsidP="00A32523">
      <w:pPr>
        <w:widowControl w:val="0"/>
        <w:jc w:val="both"/>
        <w:rPr>
          <w:color w:val="000000"/>
          <w:szCs w:val="22"/>
          <w:lang w:val="es-ES_tradnl"/>
        </w:rPr>
      </w:pPr>
    </w:p>
    <w:p w14:paraId="2244EBCC" w14:textId="77777777" w:rsidR="008407D2" w:rsidRPr="008B72D7" w:rsidRDefault="008407D2" w:rsidP="00A32523">
      <w:pPr>
        <w:widowControl w:val="0"/>
        <w:rPr>
          <w:color w:val="000000"/>
          <w:szCs w:val="22"/>
          <w:lang w:val="es-ES_tradnl"/>
        </w:rPr>
      </w:pPr>
      <w:r w:rsidRPr="008B72D7">
        <w:rPr>
          <w:color w:val="000000"/>
          <w:szCs w:val="22"/>
          <w:lang w:val="es-ES_tradnl"/>
        </w:rPr>
        <w:t>1 parche transdérmico de 10 cm</w:t>
      </w:r>
      <w:r w:rsidRPr="008B72D7">
        <w:rPr>
          <w:color w:val="000000"/>
          <w:szCs w:val="22"/>
          <w:vertAlign w:val="superscript"/>
          <w:lang w:val="es-ES_tradnl"/>
        </w:rPr>
        <w:t>2</w:t>
      </w:r>
      <w:r w:rsidRPr="008B72D7">
        <w:rPr>
          <w:color w:val="000000"/>
          <w:szCs w:val="22"/>
          <w:lang w:val="es-ES_tradnl"/>
        </w:rPr>
        <w:t xml:space="preserve"> contiene 18 mg de rivastigmina y libera 9,5 mg/24 h.</w:t>
      </w:r>
    </w:p>
    <w:p w14:paraId="4916A6C2" w14:textId="77777777" w:rsidR="008407D2" w:rsidRPr="008B72D7" w:rsidRDefault="008407D2" w:rsidP="00A32523">
      <w:pPr>
        <w:widowControl w:val="0"/>
        <w:jc w:val="both"/>
        <w:rPr>
          <w:color w:val="000000"/>
          <w:szCs w:val="22"/>
          <w:lang w:val="es-ES_tradnl"/>
        </w:rPr>
      </w:pPr>
    </w:p>
    <w:p w14:paraId="05083C6B" w14:textId="77777777" w:rsidR="008407D2" w:rsidRPr="008B72D7" w:rsidRDefault="008407D2" w:rsidP="00A32523">
      <w:pPr>
        <w:widowControl w:val="0"/>
        <w:jc w:val="both"/>
        <w:rPr>
          <w:color w:val="000000"/>
          <w:szCs w:val="22"/>
          <w:lang w:val="es-ES_tradnl"/>
        </w:rPr>
      </w:pPr>
    </w:p>
    <w:p w14:paraId="2802837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037AB86A" w14:textId="77777777" w:rsidR="008407D2" w:rsidRPr="008B72D7" w:rsidRDefault="008407D2" w:rsidP="00A32523">
      <w:pPr>
        <w:widowControl w:val="0"/>
        <w:jc w:val="both"/>
        <w:rPr>
          <w:color w:val="000000"/>
          <w:szCs w:val="22"/>
          <w:lang w:val="es-ES_tradnl"/>
        </w:rPr>
      </w:pPr>
    </w:p>
    <w:p w14:paraId="16016CDD" w14:textId="77777777" w:rsidR="008407D2" w:rsidRPr="008B72D7" w:rsidRDefault="008407D2"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4FBA1028" w14:textId="77777777" w:rsidR="008407D2" w:rsidRPr="008B72D7" w:rsidRDefault="008407D2" w:rsidP="00A32523">
      <w:pPr>
        <w:widowControl w:val="0"/>
        <w:rPr>
          <w:color w:val="000000"/>
          <w:szCs w:val="22"/>
          <w:lang w:val="es-ES_tradnl"/>
        </w:rPr>
      </w:pPr>
    </w:p>
    <w:p w14:paraId="300ABF60" w14:textId="77777777" w:rsidR="008407D2" w:rsidRPr="008B72D7" w:rsidRDefault="008407D2" w:rsidP="00A32523">
      <w:pPr>
        <w:widowControl w:val="0"/>
        <w:rPr>
          <w:color w:val="000000"/>
          <w:szCs w:val="22"/>
          <w:lang w:val="es-ES_tradnl"/>
        </w:rPr>
      </w:pPr>
    </w:p>
    <w:p w14:paraId="275C8E7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24D2DEE6" w14:textId="77777777" w:rsidR="008407D2" w:rsidRPr="008B72D7" w:rsidRDefault="008407D2" w:rsidP="00A32523">
      <w:pPr>
        <w:widowControl w:val="0"/>
        <w:rPr>
          <w:color w:val="000000"/>
          <w:szCs w:val="22"/>
          <w:lang w:val="es-ES_tradnl"/>
        </w:rPr>
      </w:pPr>
    </w:p>
    <w:p w14:paraId="48BDEBB4" w14:textId="77777777" w:rsidR="008407D2" w:rsidRPr="008B72D7" w:rsidRDefault="008407D2" w:rsidP="00A32523">
      <w:pPr>
        <w:widowControl w:val="0"/>
        <w:rPr>
          <w:color w:val="000000"/>
          <w:szCs w:val="22"/>
          <w:lang w:val="es-ES_tradnl"/>
        </w:rPr>
      </w:pPr>
      <w:proofErr w:type="spellStart"/>
      <w:r w:rsidRPr="008B72D7">
        <w:rPr>
          <w:color w:val="000000"/>
          <w:szCs w:val="22"/>
          <w:lang w:val="es-ES_tradnl"/>
        </w:rPr>
        <w:t>Multienvase</w:t>
      </w:r>
      <w:proofErr w:type="spellEnd"/>
      <w:r w:rsidR="006117ED" w:rsidRPr="008B72D7">
        <w:rPr>
          <w:color w:val="000000"/>
          <w:szCs w:val="22"/>
          <w:lang w:val="es-ES_tradnl"/>
        </w:rPr>
        <w:t>: 60 (2 envases de 30) parches transdérmicos</w:t>
      </w:r>
    </w:p>
    <w:p w14:paraId="3908438A" w14:textId="77777777" w:rsidR="008407D2" w:rsidRPr="008B72D7" w:rsidRDefault="008407D2" w:rsidP="00A32523">
      <w:pPr>
        <w:widowControl w:val="0"/>
        <w:rPr>
          <w:color w:val="000000"/>
          <w:szCs w:val="22"/>
          <w:shd w:val="clear" w:color="auto" w:fill="D9D9D9"/>
          <w:lang w:val="es-ES_tradnl"/>
        </w:rPr>
      </w:pPr>
      <w:proofErr w:type="spellStart"/>
      <w:r w:rsidRPr="008B72D7">
        <w:rPr>
          <w:color w:val="000000"/>
          <w:szCs w:val="22"/>
          <w:shd w:val="clear" w:color="auto" w:fill="D9D9D9"/>
          <w:lang w:val="es-ES_tradnl"/>
        </w:rPr>
        <w:t>Multienvase</w:t>
      </w:r>
      <w:proofErr w:type="spellEnd"/>
      <w:r w:rsidR="006117ED" w:rsidRPr="008B72D7">
        <w:rPr>
          <w:color w:val="000000"/>
          <w:szCs w:val="22"/>
          <w:shd w:val="clear" w:color="auto" w:fill="D9D9D9"/>
          <w:lang w:val="es-ES_tradnl"/>
        </w:rPr>
        <w:t>: 90 (3 envases de 30) parches transdérmicos</w:t>
      </w:r>
    </w:p>
    <w:p w14:paraId="0D13D53C" w14:textId="77777777" w:rsidR="00E40879" w:rsidRPr="008B72D7" w:rsidRDefault="00E40879" w:rsidP="00A32523">
      <w:pPr>
        <w:widowControl w:val="0"/>
        <w:rPr>
          <w:color w:val="000000"/>
          <w:szCs w:val="22"/>
          <w:shd w:val="clear" w:color="auto" w:fill="D9D9D9"/>
          <w:lang w:val="es-ES_tradnl"/>
        </w:rPr>
      </w:pPr>
      <w:proofErr w:type="spellStart"/>
      <w:r w:rsidRPr="008B72D7">
        <w:rPr>
          <w:color w:val="000000"/>
          <w:szCs w:val="22"/>
          <w:shd w:val="clear" w:color="auto" w:fill="D9D9D9"/>
          <w:lang w:val="es-ES"/>
        </w:rPr>
        <w:t>Multienvase</w:t>
      </w:r>
      <w:proofErr w:type="spellEnd"/>
      <w:r w:rsidRPr="008B72D7">
        <w:rPr>
          <w:color w:val="000000"/>
          <w:szCs w:val="22"/>
          <w:shd w:val="clear" w:color="auto" w:fill="D9D9D9"/>
          <w:lang w:val="es-ES"/>
        </w:rPr>
        <w:t>: 84 (2 envases de 42) parches transdérmicos</w:t>
      </w:r>
    </w:p>
    <w:p w14:paraId="4CE818F1" w14:textId="77777777" w:rsidR="008407D2" w:rsidRPr="008B72D7" w:rsidRDefault="008407D2" w:rsidP="00A32523">
      <w:pPr>
        <w:widowControl w:val="0"/>
        <w:jc w:val="both"/>
        <w:rPr>
          <w:color w:val="000000"/>
          <w:szCs w:val="22"/>
          <w:lang w:val="es-ES_tradnl"/>
        </w:rPr>
      </w:pPr>
    </w:p>
    <w:p w14:paraId="7F11AD97" w14:textId="77777777" w:rsidR="008407D2" w:rsidRPr="008B72D7" w:rsidRDefault="008407D2" w:rsidP="00A32523">
      <w:pPr>
        <w:widowControl w:val="0"/>
        <w:jc w:val="both"/>
        <w:rPr>
          <w:color w:val="000000"/>
          <w:szCs w:val="22"/>
          <w:lang w:val="es-ES_tradnl"/>
        </w:rPr>
      </w:pPr>
    </w:p>
    <w:p w14:paraId="643D641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2236292A" w14:textId="77777777" w:rsidR="006117ED" w:rsidRPr="008B72D7" w:rsidRDefault="006117ED" w:rsidP="00A32523">
      <w:pPr>
        <w:widowControl w:val="0"/>
        <w:rPr>
          <w:color w:val="000000"/>
          <w:szCs w:val="22"/>
          <w:lang w:val="es-ES_tradnl"/>
        </w:rPr>
      </w:pPr>
    </w:p>
    <w:p w14:paraId="12D6036E" w14:textId="77777777" w:rsidR="008407D2" w:rsidRPr="008B72D7" w:rsidRDefault="006117ED" w:rsidP="00A32523">
      <w:pPr>
        <w:widowControl w:val="0"/>
        <w:rPr>
          <w:color w:val="000000"/>
          <w:szCs w:val="22"/>
          <w:lang w:val="es-ES_tradnl"/>
        </w:rPr>
      </w:pPr>
      <w:r w:rsidRPr="008B72D7">
        <w:rPr>
          <w:color w:val="000000"/>
          <w:szCs w:val="22"/>
          <w:lang w:val="es-ES_tradnl"/>
        </w:rPr>
        <w:t>Leer el prospecto antes de utilizar este medicamento.</w:t>
      </w:r>
    </w:p>
    <w:p w14:paraId="374E5E44" w14:textId="77777777" w:rsidR="008407D2" w:rsidRPr="008B72D7" w:rsidRDefault="008407D2" w:rsidP="00A32523">
      <w:pPr>
        <w:widowControl w:val="0"/>
        <w:rPr>
          <w:color w:val="000000"/>
          <w:szCs w:val="22"/>
          <w:lang w:val="es-ES_tradnl"/>
        </w:rPr>
      </w:pPr>
      <w:r w:rsidRPr="008B72D7">
        <w:rPr>
          <w:color w:val="000000"/>
          <w:szCs w:val="22"/>
          <w:lang w:val="es-ES_tradnl"/>
        </w:rPr>
        <w:t>Vía transdérmica</w:t>
      </w:r>
    </w:p>
    <w:p w14:paraId="54831F3C" w14:textId="77777777" w:rsidR="008407D2" w:rsidRPr="008B72D7" w:rsidRDefault="008407D2" w:rsidP="00A32523">
      <w:pPr>
        <w:widowControl w:val="0"/>
        <w:jc w:val="both"/>
        <w:rPr>
          <w:color w:val="000000"/>
          <w:szCs w:val="22"/>
          <w:lang w:val="es-ES_tradnl"/>
        </w:rPr>
      </w:pPr>
    </w:p>
    <w:p w14:paraId="4552140B" w14:textId="77777777" w:rsidR="008407D2" w:rsidRPr="008B72D7" w:rsidRDefault="008407D2" w:rsidP="00A32523">
      <w:pPr>
        <w:widowControl w:val="0"/>
        <w:jc w:val="both"/>
        <w:rPr>
          <w:color w:val="000000"/>
          <w:szCs w:val="22"/>
          <w:lang w:val="es-ES_tradnl"/>
        </w:rPr>
      </w:pPr>
    </w:p>
    <w:p w14:paraId="78D7BC4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075E677B" w14:textId="77777777" w:rsidR="008407D2" w:rsidRPr="008B72D7" w:rsidRDefault="008407D2" w:rsidP="00A32523">
      <w:pPr>
        <w:widowControl w:val="0"/>
        <w:jc w:val="both"/>
        <w:rPr>
          <w:color w:val="000000"/>
          <w:szCs w:val="22"/>
          <w:lang w:val="es-ES_tradnl"/>
        </w:rPr>
      </w:pPr>
    </w:p>
    <w:p w14:paraId="4BB48704" w14:textId="77777777" w:rsidR="008407D2" w:rsidRPr="008B72D7" w:rsidRDefault="008407D2" w:rsidP="00A32523">
      <w:pPr>
        <w:widowControl w:val="0"/>
        <w:jc w:val="both"/>
        <w:rPr>
          <w:color w:val="000000"/>
          <w:szCs w:val="22"/>
          <w:lang w:val="es-ES_tradnl"/>
        </w:rPr>
      </w:pPr>
      <w:r w:rsidRPr="008B72D7">
        <w:rPr>
          <w:color w:val="000000"/>
          <w:szCs w:val="22"/>
          <w:lang w:val="es-ES_tradnl"/>
        </w:rPr>
        <w:t xml:space="preserve">Mantener fuera </w:t>
      </w:r>
      <w:r w:rsidR="00B87CF9" w:rsidRPr="008B72D7">
        <w:rPr>
          <w:color w:val="000000"/>
          <w:szCs w:val="22"/>
          <w:lang w:val="es-ES_tradnl"/>
        </w:rPr>
        <w:t xml:space="preserve">de la vista y </w:t>
      </w:r>
      <w:r w:rsidRPr="008B72D7">
        <w:rPr>
          <w:color w:val="000000"/>
          <w:szCs w:val="22"/>
          <w:lang w:val="es-ES_tradnl"/>
        </w:rPr>
        <w:t>del alcance de los niños.</w:t>
      </w:r>
    </w:p>
    <w:p w14:paraId="67AC7A2B" w14:textId="77777777" w:rsidR="008407D2" w:rsidRPr="008B72D7" w:rsidRDefault="008407D2" w:rsidP="00A32523">
      <w:pPr>
        <w:widowControl w:val="0"/>
        <w:jc w:val="both"/>
        <w:rPr>
          <w:color w:val="000000"/>
          <w:szCs w:val="22"/>
          <w:lang w:val="es-ES_tradnl"/>
        </w:rPr>
      </w:pPr>
    </w:p>
    <w:p w14:paraId="5ED7BC08" w14:textId="77777777" w:rsidR="008407D2" w:rsidRPr="008B72D7" w:rsidRDefault="008407D2" w:rsidP="00A32523">
      <w:pPr>
        <w:widowControl w:val="0"/>
        <w:jc w:val="both"/>
        <w:rPr>
          <w:color w:val="000000"/>
          <w:szCs w:val="22"/>
          <w:lang w:val="es-ES_tradnl"/>
        </w:rPr>
      </w:pPr>
    </w:p>
    <w:p w14:paraId="155554C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05A20FEB" w14:textId="77777777" w:rsidR="008407D2" w:rsidRPr="008B72D7" w:rsidRDefault="008407D2" w:rsidP="00A32523">
      <w:pPr>
        <w:widowControl w:val="0"/>
        <w:jc w:val="both"/>
        <w:rPr>
          <w:color w:val="000000"/>
          <w:szCs w:val="22"/>
          <w:lang w:val="es-ES_tradnl"/>
        </w:rPr>
      </w:pPr>
    </w:p>
    <w:p w14:paraId="354951A2" w14:textId="77777777" w:rsidR="008407D2" w:rsidRPr="008B72D7" w:rsidRDefault="008407D2" w:rsidP="00A32523">
      <w:pPr>
        <w:widowControl w:val="0"/>
        <w:jc w:val="both"/>
        <w:rPr>
          <w:color w:val="000000"/>
          <w:szCs w:val="22"/>
          <w:lang w:val="es-ES_tradnl"/>
        </w:rPr>
      </w:pPr>
    </w:p>
    <w:p w14:paraId="58CD949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61CA0513" w14:textId="77777777" w:rsidR="008407D2" w:rsidRPr="008B72D7" w:rsidRDefault="008407D2" w:rsidP="00A32523">
      <w:pPr>
        <w:widowControl w:val="0"/>
        <w:jc w:val="both"/>
        <w:rPr>
          <w:color w:val="000000"/>
          <w:szCs w:val="22"/>
          <w:lang w:val="es-ES_tradnl"/>
        </w:rPr>
      </w:pPr>
    </w:p>
    <w:p w14:paraId="1E3187CA" w14:textId="77777777" w:rsidR="008407D2" w:rsidRPr="008B72D7" w:rsidRDefault="008407D2" w:rsidP="00A32523">
      <w:pPr>
        <w:widowControl w:val="0"/>
        <w:jc w:val="both"/>
        <w:rPr>
          <w:i/>
          <w:color w:val="000000"/>
          <w:szCs w:val="22"/>
          <w:lang w:val="es-ES_tradnl"/>
        </w:rPr>
      </w:pPr>
      <w:r w:rsidRPr="008B72D7">
        <w:rPr>
          <w:color w:val="000000"/>
          <w:szCs w:val="22"/>
          <w:lang w:val="es-ES_tradnl"/>
        </w:rPr>
        <w:t>CAD</w:t>
      </w:r>
    </w:p>
    <w:p w14:paraId="6D331AB6" w14:textId="77777777" w:rsidR="008407D2" w:rsidRPr="008B72D7" w:rsidRDefault="008407D2" w:rsidP="00A32523">
      <w:pPr>
        <w:widowControl w:val="0"/>
        <w:jc w:val="both"/>
        <w:rPr>
          <w:color w:val="000000"/>
          <w:szCs w:val="22"/>
          <w:lang w:val="es-ES_tradnl"/>
        </w:rPr>
      </w:pPr>
    </w:p>
    <w:p w14:paraId="5C949926" w14:textId="77777777" w:rsidR="008407D2" w:rsidRPr="008B72D7" w:rsidRDefault="008407D2" w:rsidP="00A32523">
      <w:pPr>
        <w:widowControl w:val="0"/>
        <w:jc w:val="both"/>
        <w:rPr>
          <w:color w:val="000000"/>
          <w:szCs w:val="22"/>
          <w:lang w:val="es-ES_tradnl"/>
        </w:rPr>
      </w:pPr>
    </w:p>
    <w:p w14:paraId="4BC42956"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9.</w:t>
      </w:r>
      <w:r w:rsidRPr="008B72D7">
        <w:rPr>
          <w:b/>
          <w:color w:val="000000"/>
          <w:szCs w:val="22"/>
          <w:lang w:val="es-ES_tradnl"/>
        </w:rPr>
        <w:tab/>
        <w:t>CONDICIONES ESPECIALES DE CONSERVACIÓN</w:t>
      </w:r>
    </w:p>
    <w:p w14:paraId="3F729C9D" w14:textId="77777777" w:rsidR="008407D2" w:rsidRPr="008B72D7" w:rsidRDefault="008407D2" w:rsidP="00A32523">
      <w:pPr>
        <w:keepNext/>
        <w:widowControl w:val="0"/>
        <w:jc w:val="both"/>
        <w:rPr>
          <w:color w:val="000000"/>
          <w:szCs w:val="22"/>
          <w:lang w:val="es-ES_tradnl"/>
        </w:rPr>
      </w:pPr>
    </w:p>
    <w:p w14:paraId="2AEEFABE" w14:textId="77777777" w:rsidR="008407D2" w:rsidRPr="008B72D7" w:rsidRDefault="008407D2" w:rsidP="00A32523">
      <w:pPr>
        <w:keepNext/>
        <w:widowControl w:val="0"/>
        <w:jc w:val="both"/>
        <w:rPr>
          <w:color w:val="000000"/>
          <w:szCs w:val="22"/>
          <w:lang w:val="es-ES_tradnl"/>
        </w:rPr>
      </w:pPr>
      <w:r w:rsidRPr="008B72D7">
        <w:rPr>
          <w:color w:val="000000"/>
          <w:szCs w:val="22"/>
          <w:lang w:val="es-ES_tradnl"/>
        </w:rPr>
        <w:t>No conservar a temperatura superior a 25°C.</w:t>
      </w:r>
    </w:p>
    <w:p w14:paraId="2D161E58" w14:textId="77777777" w:rsidR="008407D2" w:rsidRPr="008B72D7" w:rsidRDefault="008407D2" w:rsidP="00A32523">
      <w:pPr>
        <w:keepNext/>
        <w:widowControl w:val="0"/>
        <w:jc w:val="both"/>
        <w:rPr>
          <w:color w:val="000000"/>
          <w:szCs w:val="22"/>
          <w:lang w:val="es-ES_tradnl"/>
        </w:rPr>
      </w:pPr>
      <w:r w:rsidRPr="008B72D7">
        <w:rPr>
          <w:color w:val="000000"/>
          <w:szCs w:val="22"/>
          <w:lang w:val="es-ES_tradnl"/>
        </w:rPr>
        <w:t>Conservar el parche transdérmico dentro del sobre hasta su uso.</w:t>
      </w:r>
    </w:p>
    <w:p w14:paraId="4496EF35" w14:textId="77777777" w:rsidR="008407D2" w:rsidRPr="008B72D7" w:rsidRDefault="008407D2" w:rsidP="00A32523">
      <w:pPr>
        <w:widowControl w:val="0"/>
        <w:ind w:left="567" w:hanging="567"/>
        <w:rPr>
          <w:color w:val="000000"/>
          <w:szCs w:val="22"/>
          <w:lang w:val="es-ES_tradnl"/>
        </w:rPr>
      </w:pPr>
    </w:p>
    <w:p w14:paraId="6D63AAE7" w14:textId="77777777" w:rsidR="008407D2" w:rsidRPr="008B72D7" w:rsidRDefault="008407D2" w:rsidP="00A32523">
      <w:pPr>
        <w:widowControl w:val="0"/>
        <w:ind w:left="567" w:hanging="567"/>
        <w:rPr>
          <w:color w:val="000000"/>
          <w:szCs w:val="22"/>
          <w:lang w:val="es-ES_tradnl"/>
        </w:rPr>
      </w:pPr>
    </w:p>
    <w:p w14:paraId="23A05A4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59B42118" w14:textId="77777777" w:rsidR="008407D2" w:rsidRPr="008B72D7" w:rsidRDefault="008407D2" w:rsidP="00A32523">
      <w:pPr>
        <w:widowControl w:val="0"/>
        <w:rPr>
          <w:color w:val="000000"/>
          <w:szCs w:val="22"/>
          <w:lang w:val="es-ES_tradnl"/>
        </w:rPr>
      </w:pPr>
    </w:p>
    <w:p w14:paraId="6E66849C" w14:textId="77777777" w:rsidR="008407D2" w:rsidRPr="008B72D7" w:rsidRDefault="008407D2" w:rsidP="00A32523">
      <w:pPr>
        <w:widowControl w:val="0"/>
        <w:rPr>
          <w:color w:val="000000"/>
          <w:szCs w:val="22"/>
          <w:lang w:val="es-ES_tradnl"/>
        </w:rPr>
      </w:pPr>
    </w:p>
    <w:p w14:paraId="6DFA4E4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3699F281" w14:textId="77777777" w:rsidR="008407D2" w:rsidRPr="008B72D7" w:rsidRDefault="008407D2" w:rsidP="00A32523">
      <w:pPr>
        <w:widowControl w:val="0"/>
        <w:jc w:val="both"/>
        <w:rPr>
          <w:color w:val="000000"/>
          <w:szCs w:val="22"/>
          <w:lang w:val="es-ES_tradnl"/>
        </w:rPr>
      </w:pPr>
    </w:p>
    <w:p w14:paraId="4AF90A51"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4F0D9BE4" w14:textId="77777777" w:rsidR="000162FD" w:rsidRPr="008B72D7" w:rsidRDefault="000162FD" w:rsidP="00A32523">
      <w:pPr>
        <w:keepNext/>
        <w:widowControl w:val="0"/>
        <w:rPr>
          <w:color w:val="000000"/>
          <w:lang w:val="pt-PT"/>
        </w:rPr>
      </w:pPr>
      <w:r w:rsidRPr="008B72D7">
        <w:rPr>
          <w:color w:val="000000"/>
          <w:lang w:val="pt-PT"/>
        </w:rPr>
        <w:t>Vista Building</w:t>
      </w:r>
    </w:p>
    <w:p w14:paraId="58226B32" w14:textId="77777777" w:rsidR="000162FD" w:rsidRPr="008B72D7" w:rsidRDefault="000162FD" w:rsidP="00A32523">
      <w:pPr>
        <w:keepNext/>
        <w:widowControl w:val="0"/>
        <w:rPr>
          <w:color w:val="000000"/>
        </w:rPr>
      </w:pPr>
      <w:r w:rsidRPr="008B72D7">
        <w:rPr>
          <w:color w:val="000000"/>
        </w:rPr>
        <w:t>Elm Park, Merrion Road</w:t>
      </w:r>
    </w:p>
    <w:p w14:paraId="3B77302F"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66805ECD"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65C1D59B" w14:textId="77777777" w:rsidR="008407D2" w:rsidRPr="008B72D7" w:rsidRDefault="008407D2" w:rsidP="00A32523">
      <w:pPr>
        <w:widowControl w:val="0"/>
        <w:jc w:val="both"/>
        <w:rPr>
          <w:color w:val="000000"/>
          <w:szCs w:val="22"/>
          <w:lang w:val="es-ES"/>
        </w:rPr>
      </w:pPr>
    </w:p>
    <w:p w14:paraId="582C942B" w14:textId="77777777" w:rsidR="008407D2" w:rsidRPr="008B72D7" w:rsidRDefault="008407D2" w:rsidP="00A32523">
      <w:pPr>
        <w:widowControl w:val="0"/>
        <w:jc w:val="both"/>
        <w:rPr>
          <w:color w:val="000000"/>
          <w:szCs w:val="22"/>
          <w:lang w:val="es-ES"/>
        </w:rPr>
      </w:pPr>
    </w:p>
    <w:p w14:paraId="413D0EF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5E72D471" w14:textId="77777777" w:rsidR="008407D2" w:rsidRPr="008B72D7" w:rsidRDefault="008407D2" w:rsidP="00A32523">
      <w:pPr>
        <w:widowControl w:val="0"/>
        <w:jc w:val="both"/>
        <w:rPr>
          <w:color w:val="000000"/>
          <w:szCs w:val="22"/>
          <w:lang w:val="es-ES_tradnl"/>
        </w:rPr>
      </w:pPr>
    </w:p>
    <w:p w14:paraId="764CE949" w14:textId="77777777" w:rsidR="008407D2" w:rsidRPr="008B72D7" w:rsidRDefault="006C16A1" w:rsidP="00A32523">
      <w:pPr>
        <w:widowControl w:val="0"/>
        <w:tabs>
          <w:tab w:val="left" w:pos="2268"/>
        </w:tabs>
        <w:rPr>
          <w:color w:val="000000"/>
          <w:szCs w:val="22"/>
          <w:shd w:val="clear" w:color="auto" w:fill="D9D9D9"/>
          <w:lang w:val="es-ES_tradnl"/>
        </w:rPr>
      </w:pPr>
      <w:r w:rsidRPr="008B72D7">
        <w:rPr>
          <w:color w:val="000000"/>
          <w:szCs w:val="22"/>
          <w:lang w:val="es-ES_tradnl"/>
        </w:rPr>
        <w:t>EU/1/98/066/025</w:t>
      </w:r>
      <w:r w:rsidR="008407D2" w:rsidRPr="008B72D7">
        <w:rPr>
          <w:color w:val="000000"/>
          <w:szCs w:val="22"/>
          <w:lang w:val="es-ES_tradnl"/>
        </w:rPr>
        <w:tab/>
      </w:r>
      <w:r w:rsidR="008407D2" w:rsidRPr="008B72D7">
        <w:rPr>
          <w:color w:val="000000"/>
          <w:szCs w:val="22"/>
          <w:shd w:val="clear" w:color="auto" w:fill="D9D9D9"/>
          <w:lang w:val="es-ES_tradnl"/>
        </w:rPr>
        <w:t>60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7F9E877B" w14:textId="77777777" w:rsidR="008407D2" w:rsidRPr="008B72D7" w:rsidRDefault="006C16A1" w:rsidP="00A32523">
      <w:pPr>
        <w:widowControl w:val="0"/>
        <w:tabs>
          <w:tab w:val="left" w:pos="2268"/>
        </w:tabs>
        <w:rPr>
          <w:color w:val="000000"/>
          <w:szCs w:val="22"/>
          <w:shd w:val="clear" w:color="auto" w:fill="D9D9D9"/>
          <w:lang w:val="es-ES_tradnl"/>
        </w:rPr>
      </w:pPr>
      <w:r w:rsidRPr="008B72D7">
        <w:rPr>
          <w:color w:val="000000"/>
          <w:szCs w:val="22"/>
          <w:shd w:val="clear" w:color="auto" w:fill="D9D9D9"/>
          <w:lang w:val="es-ES_tradnl"/>
        </w:rPr>
        <w:t>EU/1/98/066/026</w:t>
      </w:r>
      <w:r w:rsidR="008407D2" w:rsidRPr="008B72D7">
        <w:rPr>
          <w:color w:val="000000"/>
          <w:szCs w:val="22"/>
          <w:shd w:val="clear" w:color="auto" w:fill="D9D9D9"/>
          <w:lang w:val="es-ES_tradnl"/>
        </w:rPr>
        <w:tab/>
        <w:t>90 parches transdérmicos</w:t>
      </w:r>
      <w:r w:rsidR="005C7E40" w:rsidRPr="008B72D7">
        <w:rPr>
          <w:color w:val="000000"/>
          <w:szCs w:val="22"/>
          <w:shd w:val="clear" w:color="auto" w:fill="D9D9D9"/>
          <w:lang w:val="es-ES_tradnl"/>
        </w:rPr>
        <w:t xml:space="preserve"> (sobre: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7FC08486" w14:textId="77777777" w:rsidR="00E40879" w:rsidRPr="008B72D7" w:rsidRDefault="00E40879" w:rsidP="00A32523">
      <w:pPr>
        <w:widowControl w:val="0"/>
        <w:tabs>
          <w:tab w:val="left" w:pos="2268"/>
        </w:tabs>
        <w:rPr>
          <w:color w:val="000000"/>
          <w:szCs w:val="22"/>
          <w:lang w:val="es-ES_tradnl"/>
        </w:rPr>
      </w:pPr>
      <w:r w:rsidRPr="008B72D7">
        <w:rPr>
          <w:color w:val="000000"/>
          <w:szCs w:val="22"/>
          <w:shd w:val="clear" w:color="auto" w:fill="D9D9D9"/>
          <w:lang w:val="es-ES_tradnl"/>
        </w:rPr>
        <w:t>EU/1/98/066/034</w:t>
      </w:r>
      <w:r w:rsidRPr="008B72D7">
        <w:rPr>
          <w:color w:val="000000"/>
          <w:szCs w:val="22"/>
          <w:shd w:val="clear" w:color="auto" w:fill="D9D9D9"/>
          <w:lang w:val="es-ES_tradnl"/>
        </w:rPr>
        <w:tab/>
      </w:r>
      <w:r w:rsidRPr="008B72D7">
        <w:rPr>
          <w:color w:val="000000"/>
          <w:szCs w:val="22"/>
          <w:shd w:val="clear" w:color="auto" w:fill="D9D9D9"/>
          <w:lang w:val="es-ES"/>
        </w:rPr>
        <w:t>84 parches transdérmicos</w:t>
      </w:r>
      <w:r w:rsidR="005C7E40" w:rsidRPr="008B72D7">
        <w:rPr>
          <w:color w:val="000000"/>
          <w:szCs w:val="22"/>
          <w:shd w:val="clear" w:color="auto" w:fill="D9D9D9"/>
          <w:lang w:val="es-ES"/>
        </w:rPr>
        <w:t xml:space="preserve"> </w:t>
      </w:r>
      <w:r w:rsidR="005C7E40" w:rsidRPr="008B72D7">
        <w:rPr>
          <w:color w:val="000000"/>
          <w:szCs w:val="22"/>
          <w:shd w:val="clear" w:color="auto" w:fill="D9D9D9"/>
          <w:lang w:val="es-ES_tradnl"/>
        </w:rPr>
        <w:t>(sobre: papel/PET/</w:t>
      </w:r>
      <w:proofErr w:type="spellStart"/>
      <w:r w:rsidR="005C7E40" w:rsidRPr="008B72D7">
        <w:rPr>
          <w:color w:val="000000"/>
          <w:szCs w:val="22"/>
          <w:shd w:val="clear" w:color="auto" w:fill="D9D9D9"/>
          <w:lang w:val="es-ES_tradnl"/>
        </w:rPr>
        <w:t>alu</w:t>
      </w:r>
      <w:proofErr w:type="spellEnd"/>
      <w:r w:rsidR="005C7E40" w:rsidRPr="008B72D7">
        <w:rPr>
          <w:color w:val="000000"/>
          <w:szCs w:val="22"/>
          <w:shd w:val="clear" w:color="auto" w:fill="D9D9D9"/>
          <w:lang w:val="es-ES_tradnl"/>
        </w:rPr>
        <w:t>/PAN)</w:t>
      </w:r>
    </w:p>
    <w:p w14:paraId="17A8F8DA" w14:textId="77777777" w:rsidR="005C7E40" w:rsidRPr="008B72D7" w:rsidRDefault="005C7E40" w:rsidP="00A32523">
      <w:pPr>
        <w:widowControl w:val="0"/>
        <w:ind w:left="2268" w:hanging="2268"/>
        <w:rPr>
          <w:color w:val="000000"/>
          <w:szCs w:val="22"/>
          <w:shd w:val="clear" w:color="auto" w:fill="D9D9D9"/>
          <w:lang w:val="es-ES"/>
        </w:rPr>
      </w:pPr>
      <w:r w:rsidRPr="008B72D7">
        <w:rPr>
          <w:color w:val="000000"/>
          <w:szCs w:val="22"/>
          <w:shd w:val="pct15" w:color="auto" w:fill="auto"/>
          <w:lang w:val="es-ES"/>
        </w:rPr>
        <w:t>EU/1/98/066/04</w:t>
      </w:r>
      <w:r w:rsidR="00FF2780" w:rsidRPr="008B72D7">
        <w:rPr>
          <w:color w:val="000000"/>
          <w:szCs w:val="22"/>
          <w:shd w:val="pct15" w:color="auto" w:fill="auto"/>
          <w:lang w:val="es-ES"/>
        </w:rPr>
        <w:t>1</w:t>
      </w:r>
      <w:r w:rsidRPr="008B72D7">
        <w:rPr>
          <w:color w:val="000000"/>
          <w:szCs w:val="22"/>
          <w:shd w:val="pct15" w:color="auto" w:fill="auto"/>
          <w:lang w:val="es-ES"/>
        </w:rPr>
        <w:tab/>
      </w:r>
      <w:r w:rsidRPr="008B72D7">
        <w:rPr>
          <w:color w:val="000000"/>
          <w:szCs w:val="22"/>
          <w:shd w:val="clear" w:color="auto" w:fill="D9D9D9"/>
          <w:lang w:val="es-ES"/>
        </w:rPr>
        <w:t>60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485F7386" w14:textId="77777777" w:rsidR="008407D2" w:rsidRPr="008B72D7" w:rsidRDefault="005C7E40" w:rsidP="00A32523">
      <w:pPr>
        <w:widowControl w:val="0"/>
        <w:ind w:left="2268" w:hanging="2268"/>
        <w:jc w:val="both"/>
        <w:rPr>
          <w:color w:val="000000"/>
          <w:szCs w:val="22"/>
          <w:shd w:val="pct15" w:color="auto" w:fill="auto"/>
          <w:lang w:val="es-ES"/>
        </w:rPr>
      </w:pPr>
      <w:r w:rsidRPr="008B72D7">
        <w:rPr>
          <w:color w:val="000000"/>
          <w:szCs w:val="22"/>
          <w:shd w:val="clear" w:color="auto" w:fill="D9D9D9"/>
          <w:lang w:val="es-ES"/>
        </w:rPr>
        <w:t>EU/1/98/066/04</w:t>
      </w:r>
      <w:r w:rsidR="00FF2780" w:rsidRPr="008B72D7">
        <w:rPr>
          <w:color w:val="000000"/>
          <w:szCs w:val="22"/>
          <w:shd w:val="clear" w:color="auto" w:fill="D9D9D9"/>
          <w:lang w:val="es-ES"/>
        </w:rPr>
        <w:t>2</w:t>
      </w:r>
      <w:r w:rsidRPr="008B72D7">
        <w:rPr>
          <w:color w:val="000000"/>
          <w:szCs w:val="22"/>
          <w:shd w:val="clear" w:color="auto" w:fill="D9D9D9"/>
          <w:lang w:val="es-ES"/>
        </w:rPr>
        <w:tab/>
        <w:t>90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10DFBB97" w14:textId="77777777" w:rsidR="00FF2780" w:rsidRPr="008B72D7" w:rsidRDefault="00FF2780" w:rsidP="00A32523">
      <w:pPr>
        <w:widowControl w:val="0"/>
        <w:ind w:left="2268" w:hanging="2268"/>
        <w:rPr>
          <w:color w:val="000000"/>
          <w:szCs w:val="22"/>
          <w:shd w:val="clear" w:color="auto" w:fill="D9D9D9"/>
          <w:lang w:val="es-ES"/>
        </w:rPr>
      </w:pPr>
      <w:r w:rsidRPr="008B72D7">
        <w:rPr>
          <w:color w:val="000000"/>
          <w:szCs w:val="22"/>
          <w:shd w:val="clear" w:color="auto" w:fill="D9D9D9"/>
          <w:lang w:val="es-ES"/>
        </w:rPr>
        <w:t>EU/1/98/066/050</w:t>
      </w:r>
      <w:r w:rsidRPr="008B72D7">
        <w:rPr>
          <w:color w:val="000000"/>
          <w:szCs w:val="22"/>
          <w:shd w:val="clear" w:color="auto" w:fill="D9D9D9"/>
          <w:lang w:val="es-ES"/>
        </w:rPr>
        <w:tab/>
        <w:t xml:space="preserve">84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722C5683" w14:textId="77777777" w:rsidR="005C7E40" w:rsidRPr="008B72D7" w:rsidRDefault="005C7E40" w:rsidP="00A32523">
      <w:pPr>
        <w:widowControl w:val="0"/>
        <w:jc w:val="both"/>
        <w:rPr>
          <w:color w:val="000000"/>
          <w:szCs w:val="22"/>
          <w:lang w:val="es-ES_tradnl"/>
        </w:rPr>
      </w:pPr>
    </w:p>
    <w:p w14:paraId="29FFC472" w14:textId="77777777" w:rsidR="008407D2" w:rsidRPr="008B72D7" w:rsidRDefault="008407D2" w:rsidP="00A32523">
      <w:pPr>
        <w:widowControl w:val="0"/>
        <w:rPr>
          <w:color w:val="000000"/>
          <w:szCs w:val="22"/>
          <w:lang w:val="es-ES_tradnl"/>
        </w:rPr>
      </w:pPr>
    </w:p>
    <w:p w14:paraId="54200FC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6D09E7E8" w14:textId="77777777" w:rsidR="008407D2" w:rsidRPr="008B72D7" w:rsidRDefault="008407D2" w:rsidP="00A32523">
      <w:pPr>
        <w:widowControl w:val="0"/>
        <w:rPr>
          <w:color w:val="000000"/>
          <w:szCs w:val="22"/>
          <w:lang w:val="es-ES_tradnl"/>
        </w:rPr>
      </w:pPr>
    </w:p>
    <w:p w14:paraId="3012AC56" w14:textId="77777777" w:rsidR="008407D2" w:rsidRPr="008B72D7" w:rsidRDefault="008407D2" w:rsidP="00A32523">
      <w:pPr>
        <w:widowControl w:val="0"/>
        <w:rPr>
          <w:color w:val="000000"/>
          <w:szCs w:val="22"/>
          <w:lang w:val="es-ES_tradnl"/>
        </w:rPr>
      </w:pPr>
      <w:r w:rsidRPr="008B72D7">
        <w:rPr>
          <w:color w:val="000000"/>
          <w:szCs w:val="22"/>
          <w:lang w:val="es-ES_tradnl"/>
        </w:rPr>
        <w:t>Lote</w:t>
      </w:r>
    </w:p>
    <w:p w14:paraId="576A3F39" w14:textId="77777777" w:rsidR="008407D2" w:rsidRPr="008B72D7" w:rsidRDefault="008407D2" w:rsidP="00A32523">
      <w:pPr>
        <w:widowControl w:val="0"/>
        <w:rPr>
          <w:color w:val="000000"/>
          <w:szCs w:val="22"/>
          <w:lang w:val="es-ES_tradnl"/>
        </w:rPr>
      </w:pPr>
    </w:p>
    <w:p w14:paraId="220861B3" w14:textId="77777777" w:rsidR="008407D2" w:rsidRPr="008B72D7" w:rsidRDefault="008407D2" w:rsidP="00A32523">
      <w:pPr>
        <w:widowControl w:val="0"/>
        <w:rPr>
          <w:color w:val="000000"/>
          <w:szCs w:val="22"/>
          <w:lang w:val="es-ES_tradnl"/>
        </w:rPr>
      </w:pPr>
    </w:p>
    <w:p w14:paraId="3698CA6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1E9971A4" w14:textId="77777777" w:rsidR="008407D2" w:rsidRPr="008B72D7" w:rsidRDefault="008407D2" w:rsidP="00A32523">
      <w:pPr>
        <w:widowControl w:val="0"/>
        <w:jc w:val="both"/>
        <w:rPr>
          <w:color w:val="000000"/>
          <w:szCs w:val="22"/>
          <w:lang w:val="es-ES_tradnl"/>
        </w:rPr>
      </w:pPr>
    </w:p>
    <w:p w14:paraId="7FA95819" w14:textId="77777777" w:rsidR="008407D2" w:rsidRPr="008B72D7" w:rsidRDefault="008407D2" w:rsidP="00A32523">
      <w:pPr>
        <w:widowControl w:val="0"/>
        <w:rPr>
          <w:color w:val="000000"/>
          <w:szCs w:val="22"/>
          <w:lang w:val="es-ES_tradnl"/>
        </w:rPr>
      </w:pPr>
    </w:p>
    <w:p w14:paraId="1EA5A7C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542237F6" w14:textId="77777777" w:rsidR="008407D2" w:rsidRPr="008B72D7" w:rsidRDefault="008407D2" w:rsidP="00A32523">
      <w:pPr>
        <w:widowControl w:val="0"/>
        <w:jc w:val="both"/>
        <w:rPr>
          <w:color w:val="000000"/>
          <w:szCs w:val="22"/>
          <w:lang w:val="es-ES_tradnl"/>
        </w:rPr>
      </w:pPr>
    </w:p>
    <w:p w14:paraId="3FC9BAD3" w14:textId="77777777" w:rsidR="008407D2" w:rsidRPr="008B72D7" w:rsidRDefault="008407D2" w:rsidP="00A32523">
      <w:pPr>
        <w:widowControl w:val="0"/>
        <w:jc w:val="both"/>
        <w:rPr>
          <w:color w:val="000000"/>
          <w:szCs w:val="22"/>
          <w:lang w:val="es-ES_tradnl"/>
        </w:rPr>
      </w:pPr>
    </w:p>
    <w:p w14:paraId="3910FE0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5BEF2AE9" w14:textId="77777777" w:rsidR="008407D2" w:rsidRPr="008B72D7" w:rsidRDefault="008407D2" w:rsidP="00A32523">
      <w:pPr>
        <w:widowControl w:val="0"/>
        <w:jc w:val="both"/>
        <w:rPr>
          <w:color w:val="000000"/>
          <w:szCs w:val="22"/>
          <w:lang w:val="es-ES_tradnl"/>
        </w:rPr>
      </w:pPr>
    </w:p>
    <w:p w14:paraId="014E25F5"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w:t>
      </w:r>
    </w:p>
    <w:p w14:paraId="2E12DE67" w14:textId="77777777" w:rsidR="00F32694" w:rsidRPr="008B72D7" w:rsidRDefault="00F32694" w:rsidP="00A32523">
      <w:pPr>
        <w:widowControl w:val="0"/>
        <w:jc w:val="both"/>
        <w:rPr>
          <w:color w:val="000000"/>
          <w:szCs w:val="22"/>
          <w:lang w:val="es-ES_tradnl"/>
        </w:rPr>
      </w:pPr>
    </w:p>
    <w:p w14:paraId="24EAEA51" w14:textId="77777777" w:rsidR="00F32694" w:rsidRPr="008B72D7" w:rsidRDefault="00F32694" w:rsidP="00A32523">
      <w:pPr>
        <w:widowControl w:val="0"/>
        <w:rPr>
          <w:noProof/>
          <w:szCs w:val="22"/>
          <w:shd w:val="clear" w:color="auto" w:fill="CCCCCC"/>
          <w:lang w:val="es-ES"/>
        </w:rPr>
      </w:pPr>
    </w:p>
    <w:p w14:paraId="632BDCAF"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24BE1110" w14:textId="77777777" w:rsidR="00F32694" w:rsidRPr="008B72D7" w:rsidRDefault="00F32694" w:rsidP="00A32523">
      <w:pPr>
        <w:widowControl w:val="0"/>
        <w:rPr>
          <w:noProof/>
          <w:lang w:val="es-ES"/>
        </w:rPr>
      </w:pPr>
    </w:p>
    <w:p w14:paraId="2AA148C3"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0871324A" w14:textId="77777777" w:rsidR="00F32694" w:rsidRPr="008B72D7" w:rsidRDefault="00F32694" w:rsidP="00A32523">
      <w:pPr>
        <w:widowControl w:val="0"/>
        <w:rPr>
          <w:noProof/>
          <w:szCs w:val="22"/>
          <w:shd w:val="clear" w:color="auto" w:fill="CCCCCC"/>
          <w:lang w:val="es-ES"/>
        </w:rPr>
      </w:pPr>
    </w:p>
    <w:p w14:paraId="79A3055D" w14:textId="77777777" w:rsidR="00F32694" w:rsidRPr="008B72D7" w:rsidRDefault="00F32694" w:rsidP="00A32523">
      <w:pPr>
        <w:widowControl w:val="0"/>
        <w:rPr>
          <w:noProof/>
          <w:lang w:val="es-ES"/>
        </w:rPr>
      </w:pPr>
    </w:p>
    <w:p w14:paraId="7E11C1BC"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lastRenderedPageBreak/>
        <w:t>18.</w:t>
      </w:r>
      <w:r w:rsidRPr="008B72D7">
        <w:rPr>
          <w:b/>
          <w:noProof/>
          <w:lang w:val="es-ES"/>
        </w:rPr>
        <w:tab/>
      </w:r>
      <w:r w:rsidRPr="008B72D7">
        <w:rPr>
          <w:b/>
          <w:noProof/>
          <w:szCs w:val="22"/>
          <w:lang w:val="es-ES"/>
        </w:rPr>
        <w:t>IDENTIFICADOR ÚNICO – INFORMACIÓN EN CARACTERES VISUALES</w:t>
      </w:r>
    </w:p>
    <w:p w14:paraId="0A423A5E" w14:textId="77777777" w:rsidR="00F32694" w:rsidRPr="008B72D7" w:rsidRDefault="00F32694" w:rsidP="00A32523">
      <w:pPr>
        <w:keepNext/>
        <w:widowControl w:val="0"/>
        <w:rPr>
          <w:noProof/>
          <w:lang w:val="es-ES"/>
        </w:rPr>
      </w:pPr>
    </w:p>
    <w:p w14:paraId="29C5DF5F" w14:textId="77777777" w:rsidR="00F32694" w:rsidRPr="008B72D7" w:rsidRDefault="00F32694" w:rsidP="00A32523">
      <w:pPr>
        <w:keepNext/>
        <w:widowControl w:val="0"/>
        <w:rPr>
          <w:szCs w:val="22"/>
          <w:lang w:val="es-ES"/>
        </w:rPr>
      </w:pPr>
      <w:r w:rsidRPr="008B72D7">
        <w:rPr>
          <w:szCs w:val="22"/>
          <w:lang w:val="es-ES"/>
        </w:rPr>
        <w:t>PC</w:t>
      </w:r>
    </w:p>
    <w:p w14:paraId="27171455" w14:textId="77777777" w:rsidR="00F32694" w:rsidRPr="008B72D7" w:rsidRDefault="00F32694" w:rsidP="00A32523">
      <w:pPr>
        <w:keepNext/>
        <w:widowControl w:val="0"/>
        <w:rPr>
          <w:szCs w:val="22"/>
          <w:lang w:val="es-ES"/>
        </w:rPr>
      </w:pPr>
      <w:r w:rsidRPr="008B72D7">
        <w:rPr>
          <w:szCs w:val="22"/>
          <w:lang w:val="es-ES"/>
        </w:rPr>
        <w:t>SN</w:t>
      </w:r>
    </w:p>
    <w:p w14:paraId="3B73CC08" w14:textId="77777777" w:rsidR="00F32694" w:rsidRPr="008B72D7" w:rsidRDefault="00F32694" w:rsidP="00A32523">
      <w:pPr>
        <w:widowControl w:val="0"/>
        <w:jc w:val="both"/>
        <w:rPr>
          <w:color w:val="000000"/>
          <w:szCs w:val="22"/>
          <w:lang w:val="es-ES_tradnl"/>
        </w:rPr>
      </w:pPr>
      <w:r w:rsidRPr="008B72D7">
        <w:rPr>
          <w:szCs w:val="22"/>
          <w:lang w:val="es-ES"/>
        </w:rPr>
        <w:t>NN</w:t>
      </w:r>
    </w:p>
    <w:p w14:paraId="64672FDD" w14:textId="77777777" w:rsidR="008407D2" w:rsidRPr="008B72D7" w:rsidRDefault="008407D2" w:rsidP="00A32523">
      <w:pPr>
        <w:widowControl w:val="0"/>
        <w:rPr>
          <w:color w:val="000000"/>
          <w:szCs w:val="22"/>
          <w:lang w:val="es-ES_tradnl"/>
        </w:rPr>
      </w:pPr>
      <w:r w:rsidRPr="008B72D7">
        <w:rPr>
          <w:color w:val="000000"/>
          <w:szCs w:val="22"/>
          <w:lang w:val="es-ES_tradnl"/>
        </w:rPr>
        <w:br w:type="page"/>
      </w:r>
    </w:p>
    <w:p w14:paraId="65A40CC5" w14:textId="77777777" w:rsidR="00CB63D6" w:rsidRPr="008B72D7" w:rsidRDefault="00CB63D6" w:rsidP="00A32523">
      <w:pPr>
        <w:widowControl w:val="0"/>
        <w:rPr>
          <w:color w:val="000000"/>
          <w:szCs w:val="22"/>
          <w:lang w:val="es-ES_tradnl"/>
        </w:rPr>
      </w:pPr>
    </w:p>
    <w:p w14:paraId="618AD97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r w:rsidRPr="008B72D7">
        <w:rPr>
          <w:b/>
          <w:color w:val="000000"/>
          <w:szCs w:val="22"/>
          <w:lang w:val="es-ES_tradnl"/>
        </w:rPr>
        <w:t>INFORMACIÓN MÍNIMAQUE DEBE INCLUIRSE EN PEQUEÑOS ACONDICIONAMIENTOS PRIMARIOS</w:t>
      </w:r>
    </w:p>
    <w:p w14:paraId="26C5029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6F0157A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SOBRE</w:t>
      </w:r>
    </w:p>
    <w:p w14:paraId="218DC5F1" w14:textId="77777777" w:rsidR="008407D2" w:rsidRPr="008B72D7" w:rsidRDefault="008407D2" w:rsidP="00A32523">
      <w:pPr>
        <w:widowControl w:val="0"/>
        <w:rPr>
          <w:color w:val="000000"/>
          <w:szCs w:val="22"/>
          <w:lang w:val="es-ES_tradnl"/>
        </w:rPr>
      </w:pPr>
    </w:p>
    <w:p w14:paraId="56EF81A5" w14:textId="77777777" w:rsidR="008407D2" w:rsidRPr="008B72D7" w:rsidRDefault="008407D2" w:rsidP="00A32523">
      <w:pPr>
        <w:widowControl w:val="0"/>
        <w:rPr>
          <w:color w:val="000000"/>
          <w:szCs w:val="22"/>
          <w:lang w:val="es-ES_tradnl"/>
        </w:rPr>
      </w:pPr>
    </w:p>
    <w:p w14:paraId="3D4D81A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 Y VÍA(S) DE ADMINISTRACIÓN</w:t>
      </w:r>
    </w:p>
    <w:p w14:paraId="61733D3A" w14:textId="77777777" w:rsidR="008407D2" w:rsidRPr="008B72D7" w:rsidRDefault="008407D2" w:rsidP="00A32523">
      <w:pPr>
        <w:widowControl w:val="0"/>
        <w:jc w:val="both"/>
        <w:rPr>
          <w:color w:val="000000"/>
          <w:szCs w:val="22"/>
          <w:lang w:val="es-ES_tradnl"/>
        </w:rPr>
      </w:pPr>
    </w:p>
    <w:p w14:paraId="1D00D34F" w14:textId="77777777" w:rsidR="008407D2" w:rsidRPr="008B72D7" w:rsidRDefault="008407D2" w:rsidP="00A32523">
      <w:pPr>
        <w:widowControl w:val="0"/>
        <w:jc w:val="both"/>
        <w:rPr>
          <w:color w:val="000000"/>
          <w:szCs w:val="22"/>
          <w:lang w:val="es-ES_tradnl"/>
        </w:rPr>
      </w:pPr>
      <w:r w:rsidRPr="008B72D7">
        <w:rPr>
          <w:color w:val="000000"/>
          <w:szCs w:val="22"/>
          <w:lang w:val="es-ES_tradnl"/>
        </w:rPr>
        <w:t>Exelon 9,5 mg/24 h parche transdérmico</w:t>
      </w:r>
    </w:p>
    <w:p w14:paraId="43B72D21" w14:textId="77777777" w:rsidR="008407D2" w:rsidRPr="008B72D7" w:rsidRDefault="00DC1459" w:rsidP="00A32523">
      <w:pPr>
        <w:widowControl w:val="0"/>
        <w:jc w:val="both"/>
        <w:rPr>
          <w:color w:val="000000"/>
          <w:szCs w:val="22"/>
          <w:lang w:val="es-ES_tradnl"/>
        </w:rPr>
      </w:pPr>
      <w:r w:rsidRPr="008B72D7">
        <w:rPr>
          <w:color w:val="000000"/>
          <w:szCs w:val="22"/>
          <w:lang w:val="es-ES_tradnl"/>
        </w:rPr>
        <w:t>r</w:t>
      </w:r>
      <w:r w:rsidR="008407D2" w:rsidRPr="008B72D7">
        <w:rPr>
          <w:color w:val="000000"/>
          <w:szCs w:val="22"/>
          <w:lang w:val="es-ES_tradnl"/>
        </w:rPr>
        <w:t>ivastigmina</w:t>
      </w:r>
    </w:p>
    <w:p w14:paraId="654B2400" w14:textId="77777777" w:rsidR="008407D2" w:rsidRPr="008B72D7" w:rsidRDefault="008407D2" w:rsidP="00A32523">
      <w:pPr>
        <w:widowControl w:val="0"/>
        <w:jc w:val="both"/>
        <w:rPr>
          <w:color w:val="000000"/>
          <w:szCs w:val="22"/>
          <w:lang w:val="es-ES_tradnl"/>
        </w:rPr>
      </w:pPr>
    </w:p>
    <w:p w14:paraId="0EB10C1D" w14:textId="77777777" w:rsidR="008407D2" w:rsidRPr="008B72D7" w:rsidRDefault="008407D2" w:rsidP="00A32523">
      <w:pPr>
        <w:widowControl w:val="0"/>
        <w:rPr>
          <w:color w:val="000000"/>
          <w:szCs w:val="22"/>
          <w:lang w:val="es-ES_tradnl"/>
        </w:rPr>
      </w:pPr>
    </w:p>
    <w:p w14:paraId="392A6E8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FORMA DE ADMINISTRACIÓN</w:t>
      </w:r>
    </w:p>
    <w:p w14:paraId="2BDF2183" w14:textId="77777777" w:rsidR="00B87CF9" w:rsidRPr="008B72D7" w:rsidRDefault="00B87CF9" w:rsidP="00A32523">
      <w:pPr>
        <w:widowControl w:val="0"/>
        <w:rPr>
          <w:color w:val="000000"/>
          <w:szCs w:val="22"/>
          <w:lang w:val="es-ES_tradnl"/>
        </w:rPr>
      </w:pPr>
    </w:p>
    <w:p w14:paraId="2A156AB8" w14:textId="77777777" w:rsidR="008407D2" w:rsidRPr="008B72D7" w:rsidRDefault="00B87CF9" w:rsidP="00A32523">
      <w:pPr>
        <w:widowControl w:val="0"/>
        <w:rPr>
          <w:color w:val="000000"/>
          <w:szCs w:val="22"/>
          <w:lang w:val="es-ES_tradnl"/>
        </w:rPr>
      </w:pPr>
      <w:r w:rsidRPr="008B72D7">
        <w:rPr>
          <w:color w:val="000000"/>
          <w:szCs w:val="22"/>
          <w:lang w:val="es-ES_tradnl"/>
        </w:rPr>
        <w:t>Leer el prospecto antes de utilizar este medicamento.</w:t>
      </w:r>
    </w:p>
    <w:p w14:paraId="12ABDD4D" w14:textId="77777777" w:rsidR="008407D2" w:rsidRPr="008B72D7" w:rsidRDefault="008407D2" w:rsidP="00A32523">
      <w:pPr>
        <w:widowControl w:val="0"/>
        <w:rPr>
          <w:color w:val="000000"/>
          <w:szCs w:val="22"/>
          <w:lang w:val="es-ES_tradnl"/>
        </w:rPr>
      </w:pPr>
      <w:r w:rsidRPr="008B72D7">
        <w:rPr>
          <w:color w:val="000000"/>
          <w:szCs w:val="22"/>
          <w:lang w:val="es-ES_tradnl"/>
        </w:rPr>
        <w:t>Vía transdérmica.</w:t>
      </w:r>
    </w:p>
    <w:p w14:paraId="66559F3F" w14:textId="77777777" w:rsidR="008407D2" w:rsidRPr="008B72D7" w:rsidRDefault="008407D2" w:rsidP="00A32523">
      <w:pPr>
        <w:widowControl w:val="0"/>
        <w:jc w:val="both"/>
        <w:rPr>
          <w:color w:val="000000"/>
          <w:szCs w:val="22"/>
          <w:lang w:val="es-ES_tradnl"/>
        </w:rPr>
      </w:pPr>
    </w:p>
    <w:p w14:paraId="7DCB30A4" w14:textId="77777777" w:rsidR="008407D2" w:rsidRPr="008B72D7" w:rsidRDefault="008407D2" w:rsidP="00A32523">
      <w:pPr>
        <w:widowControl w:val="0"/>
        <w:jc w:val="both"/>
        <w:rPr>
          <w:color w:val="000000"/>
          <w:szCs w:val="22"/>
          <w:lang w:val="es-ES_tradnl"/>
        </w:rPr>
      </w:pPr>
    </w:p>
    <w:p w14:paraId="7715EDF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1F5766F7" w14:textId="77777777" w:rsidR="008407D2" w:rsidRPr="008B72D7" w:rsidRDefault="008407D2" w:rsidP="00A32523">
      <w:pPr>
        <w:widowControl w:val="0"/>
        <w:jc w:val="both"/>
        <w:rPr>
          <w:color w:val="000000"/>
          <w:szCs w:val="22"/>
          <w:lang w:val="es-ES_tradnl"/>
        </w:rPr>
      </w:pPr>
    </w:p>
    <w:p w14:paraId="7715CECB" w14:textId="77777777" w:rsidR="008407D2" w:rsidRPr="008B72D7" w:rsidRDefault="008407D2" w:rsidP="00A32523">
      <w:pPr>
        <w:widowControl w:val="0"/>
        <w:jc w:val="both"/>
        <w:rPr>
          <w:i/>
          <w:color w:val="000000"/>
          <w:szCs w:val="22"/>
          <w:lang w:val="es-ES_tradnl"/>
        </w:rPr>
      </w:pPr>
      <w:r w:rsidRPr="008B72D7">
        <w:rPr>
          <w:color w:val="000000"/>
          <w:szCs w:val="22"/>
          <w:lang w:val="es-ES_tradnl"/>
        </w:rPr>
        <w:t>EXP</w:t>
      </w:r>
    </w:p>
    <w:p w14:paraId="1AAB4360" w14:textId="77777777" w:rsidR="008407D2" w:rsidRPr="008B72D7" w:rsidRDefault="008407D2" w:rsidP="00A32523">
      <w:pPr>
        <w:widowControl w:val="0"/>
        <w:jc w:val="both"/>
        <w:rPr>
          <w:color w:val="000000"/>
          <w:szCs w:val="22"/>
          <w:lang w:val="es-ES_tradnl"/>
        </w:rPr>
      </w:pPr>
    </w:p>
    <w:p w14:paraId="374476A5" w14:textId="77777777" w:rsidR="008407D2" w:rsidRPr="008B72D7" w:rsidRDefault="008407D2" w:rsidP="00A32523">
      <w:pPr>
        <w:widowControl w:val="0"/>
        <w:rPr>
          <w:color w:val="000000"/>
          <w:szCs w:val="22"/>
          <w:lang w:val="es-ES_tradnl"/>
        </w:rPr>
      </w:pPr>
    </w:p>
    <w:p w14:paraId="5888575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018B24FC" w14:textId="77777777" w:rsidR="008407D2" w:rsidRPr="008B72D7" w:rsidRDefault="008407D2" w:rsidP="00A32523">
      <w:pPr>
        <w:widowControl w:val="0"/>
        <w:rPr>
          <w:color w:val="000000"/>
          <w:szCs w:val="22"/>
          <w:lang w:val="es-ES_tradnl"/>
        </w:rPr>
      </w:pPr>
    </w:p>
    <w:p w14:paraId="52168780" w14:textId="77777777" w:rsidR="008407D2" w:rsidRPr="008B72D7" w:rsidRDefault="008407D2" w:rsidP="00A32523">
      <w:pPr>
        <w:widowControl w:val="0"/>
        <w:rPr>
          <w:color w:val="000000"/>
          <w:szCs w:val="22"/>
          <w:lang w:val="es-ES_tradnl"/>
        </w:rPr>
      </w:pPr>
      <w:r w:rsidRPr="008B72D7">
        <w:rPr>
          <w:color w:val="000000"/>
          <w:szCs w:val="22"/>
          <w:lang w:val="es-ES_tradnl"/>
        </w:rPr>
        <w:t>Lot</w:t>
      </w:r>
    </w:p>
    <w:p w14:paraId="45591CEE" w14:textId="77777777" w:rsidR="008407D2" w:rsidRPr="008B72D7" w:rsidRDefault="008407D2" w:rsidP="00A32523">
      <w:pPr>
        <w:widowControl w:val="0"/>
        <w:rPr>
          <w:color w:val="000000"/>
          <w:szCs w:val="22"/>
          <w:lang w:val="es-ES_tradnl"/>
        </w:rPr>
      </w:pPr>
    </w:p>
    <w:p w14:paraId="06B7BD31" w14:textId="77777777" w:rsidR="008407D2" w:rsidRPr="008B72D7" w:rsidRDefault="008407D2" w:rsidP="00A32523">
      <w:pPr>
        <w:widowControl w:val="0"/>
        <w:rPr>
          <w:color w:val="000000"/>
          <w:szCs w:val="22"/>
          <w:lang w:val="es-ES_tradnl"/>
        </w:rPr>
      </w:pPr>
    </w:p>
    <w:p w14:paraId="51E1B56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CONTENIDO EN PESO</w:t>
      </w:r>
      <w:r w:rsidR="00E40BBE" w:rsidRPr="008B72D7">
        <w:rPr>
          <w:b/>
          <w:color w:val="000000"/>
          <w:szCs w:val="22"/>
          <w:lang w:val="es-ES_tradnl"/>
        </w:rPr>
        <w:t>,</w:t>
      </w:r>
      <w:r w:rsidRPr="008B72D7">
        <w:rPr>
          <w:b/>
          <w:color w:val="000000"/>
          <w:szCs w:val="22"/>
          <w:lang w:val="es-ES_tradnl"/>
        </w:rPr>
        <w:t xml:space="preserve"> EN VOLUMEN O EN UNIDADES</w:t>
      </w:r>
    </w:p>
    <w:p w14:paraId="5AF8F786" w14:textId="77777777" w:rsidR="008407D2" w:rsidRPr="008B72D7" w:rsidRDefault="008407D2" w:rsidP="00A32523">
      <w:pPr>
        <w:widowControl w:val="0"/>
        <w:jc w:val="both"/>
        <w:rPr>
          <w:color w:val="000000"/>
          <w:szCs w:val="22"/>
          <w:lang w:val="es-ES_tradnl"/>
        </w:rPr>
      </w:pPr>
    </w:p>
    <w:p w14:paraId="1C3CB7FB" w14:textId="77777777" w:rsidR="008407D2" w:rsidRPr="008B72D7" w:rsidRDefault="008407D2" w:rsidP="00A32523">
      <w:pPr>
        <w:widowControl w:val="0"/>
        <w:rPr>
          <w:color w:val="000000"/>
          <w:szCs w:val="22"/>
          <w:lang w:val="es-ES_tradnl"/>
        </w:rPr>
      </w:pPr>
      <w:r w:rsidRPr="008B72D7">
        <w:rPr>
          <w:color w:val="000000"/>
          <w:szCs w:val="22"/>
          <w:lang w:val="es-ES_tradnl"/>
        </w:rPr>
        <w:t>1 parche transdérmico por sobre</w:t>
      </w:r>
    </w:p>
    <w:p w14:paraId="606AEC07" w14:textId="77777777" w:rsidR="008407D2" w:rsidRPr="008B72D7" w:rsidRDefault="008407D2" w:rsidP="00A32523">
      <w:pPr>
        <w:widowControl w:val="0"/>
        <w:rPr>
          <w:color w:val="000000"/>
          <w:szCs w:val="22"/>
          <w:lang w:val="es-ES_tradnl"/>
        </w:rPr>
      </w:pPr>
    </w:p>
    <w:p w14:paraId="00EDAC34" w14:textId="77777777" w:rsidR="008407D2" w:rsidRPr="008B72D7" w:rsidRDefault="008407D2" w:rsidP="00A32523">
      <w:pPr>
        <w:widowControl w:val="0"/>
        <w:jc w:val="both"/>
        <w:rPr>
          <w:color w:val="000000"/>
          <w:szCs w:val="22"/>
          <w:lang w:val="es-ES_tradnl"/>
        </w:rPr>
      </w:pPr>
    </w:p>
    <w:p w14:paraId="38F3EA5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OTROS</w:t>
      </w:r>
    </w:p>
    <w:p w14:paraId="00719580" w14:textId="77777777" w:rsidR="008407D2" w:rsidRPr="008B72D7" w:rsidRDefault="008407D2" w:rsidP="00A32523">
      <w:pPr>
        <w:widowControl w:val="0"/>
        <w:rPr>
          <w:color w:val="000000"/>
          <w:szCs w:val="22"/>
          <w:lang w:val="es-ES_tradnl"/>
        </w:rPr>
      </w:pPr>
    </w:p>
    <w:p w14:paraId="20810D8B" w14:textId="77777777" w:rsidR="00B87CF9" w:rsidRPr="008B72D7" w:rsidRDefault="00B87CF9" w:rsidP="00A32523">
      <w:pPr>
        <w:widowControl w:val="0"/>
        <w:rPr>
          <w:color w:val="000000"/>
          <w:szCs w:val="22"/>
          <w:lang w:val="es-ES_tradnl"/>
        </w:rPr>
      </w:pPr>
      <w:r w:rsidRPr="008B72D7">
        <w:rPr>
          <w:bCs/>
          <w:color w:val="000000"/>
          <w:szCs w:val="22"/>
          <w:lang w:val="es-ES_tradnl"/>
        </w:rPr>
        <w:t>Póngase un parche al día. Quítese el parche anterior antes de ponerse UN parche nuevo.</w:t>
      </w:r>
    </w:p>
    <w:p w14:paraId="11F15043" w14:textId="77777777" w:rsidR="00DC6C54" w:rsidRPr="008B72D7" w:rsidRDefault="008407D2" w:rsidP="00A32523">
      <w:pPr>
        <w:widowControl w:val="0"/>
        <w:rPr>
          <w:color w:val="000000"/>
          <w:szCs w:val="22"/>
          <w:lang w:val="es-ES_tradnl"/>
        </w:rPr>
      </w:pPr>
      <w:r w:rsidRPr="008B72D7">
        <w:rPr>
          <w:color w:val="000000"/>
          <w:szCs w:val="22"/>
          <w:lang w:val="es-ES_tradnl"/>
        </w:rPr>
        <w:br w:type="page"/>
      </w:r>
    </w:p>
    <w:p w14:paraId="71A0D33F" w14:textId="77777777" w:rsidR="00CB63D6" w:rsidRPr="008B72D7" w:rsidRDefault="00CB63D6" w:rsidP="00A32523">
      <w:pPr>
        <w:widowControl w:val="0"/>
        <w:jc w:val="both"/>
        <w:rPr>
          <w:color w:val="000000"/>
          <w:szCs w:val="22"/>
          <w:lang w:val="es-ES_tradnl"/>
        </w:rPr>
      </w:pPr>
    </w:p>
    <w:p w14:paraId="41D5033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23E9702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4D808F3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EXTERIOR-CAJA</w:t>
      </w:r>
    </w:p>
    <w:p w14:paraId="58020A6A" w14:textId="77777777" w:rsidR="00DC6C54" w:rsidRPr="008B72D7" w:rsidRDefault="00DC6C54" w:rsidP="00A32523">
      <w:pPr>
        <w:widowControl w:val="0"/>
        <w:rPr>
          <w:color w:val="000000"/>
          <w:szCs w:val="22"/>
          <w:lang w:val="es-ES_tradnl"/>
        </w:rPr>
      </w:pPr>
    </w:p>
    <w:p w14:paraId="61566683" w14:textId="77777777" w:rsidR="00DC6C54" w:rsidRPr="008B72D7" w:rsidRDefault="00DC6C54" w:rsidP="00A32523">
      <w:pPr>
        <w:widowControl w:val="0"/>
        <w:rPr>
          <w:color w:val="000000"/>
          <w:szCs w:val="22"/>
          <w:lang w:val="es-ES_tradnl"/>
        </w:rPr>
      </w:pPr>
    </w:p>
    <w:p w14:paraId="4AA79FE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1BAE6BD6" w14:textId="77777777" w:rsidR="00DC6C54" w:rsidRPr="008B72D7" w:rsidRDefault="00DC6C54" w:rsidP="00A32523">
      <w:pPr>
        <w:widowControl w:val="0"/>
        <w:jc w:val="both"/>
        <w:rPr>
          <w:color w:val="000000"/>
          <w:szCs w:val="22"/>
          <w:lang w:val="es-ES_tradnl"/>
        </w:rPr>
      </w:pPr>
    </w:p>
    <w:p w14:paraId="0D6BC172"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F54C37" w:rsidRPr="008B72D7">
        <w:rPr>
          <w:color w:val="000000"/>
          <w:szCs w:val="22"/>
          <w:lang w:val="es-ES_tradnl"/>
        </w:rPr>
        <w:t>13,3</w:t>
      </w:r>
      <w:r w:rsidRPr="008B72D7">
        <w:rPr>
          <w:color w:val="000000"/>
          <w:szCs w:val="22"/>
          <w:lang w:val="es-ES_tradnl"/>
        </w:rPr>
        <w:t> mg/24 h parche transdérmico</w:t>
      </w:r>
    </w:p>
    <w:p w14:paraId="79E8D793" w14:textId="77777777" w:rsidR="00DC6C54" w:rsidRPr="008B72D7" w:rsidRDefault="003A2585" w:rsidP="00A32523">
      <w:pPr>
        <w:widowControl w:val="0"/>
        <w:jc w:val="both"/>
        <w:rPr>
          <w:color w:val="000000"/>
          <w:szCs w:val="22"/>
          <w:lang w:val="es-ES_tradnl"/>
        </w:rPr>
      </w:pPr>
      <w:r w:rsidRPr="008B72D7">
        <w:rPr>
          <w:color w:val="000000"/>
          <w:szCs w:val="22"/>
          <w:lang w:val="es-ES_tradnl"/>
        </w:rPr>
        <w:t>r</w:t>
      </w:r>
      <w:r w:rsidR="00DC6C54" w:rsidRPr="008B72D7">
        <w:rPr>
          <w:color w:val="000000"/>
          <w:szCs w:val="22"/>
          <w:lang w:val="es-ES_tradnl"/>
        </w:rPr>
        <w:t>ivastigmina</w:t>
      </w:r>
    </w:p>
    <w:p w14:paraId="74A32633" w14:textId="77777777" w:rsidR="00DC6C54" w:rsidRPr="008B72D7" w:rsidRDefault="00DC6C54" w:rsidP="00A32523">
      <w:pPr>
        <w:widowControl w:val="0"/>
        <w:jc w:val="both"/>
        <w:rPr>
          <w:color w:val="000000"/>
          <w:szCs w:val="22"/>
          <w:lang w:val="es-ES_tradnl"/>
        </w:rPr>
      </w:pPr>
    </w:p>
    <w:p w14:paraId="31FD5FD9" w14:textId="77777777" w:rsidR="00DC6C54" w:rsidRPr="008B72D7" w:rsidRDefault="00DC6C54" w:rsidP="00A32523">
      <w:pPr>
        <w:widowControl w:val="0"/>
        <w:jc w:val="both"/>
        <w:rPr>
          <w:color w:val="000000"/>
          <w:szCs w:val="22"/>
          <w:lang w:val="es-ES_tradnl"/>
        </w:rPr>
      </w:pPr>
    </w:p>
    <w:p w14:paraId="6052E24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66BF541F" w14:textId="77777777" w:rsidR="00DC6C54" w:rsidRPr="008B72D7" w:rsidRDefault="00DC6C54" w:rsidP="00A32523">
      <w:pPr>
        <w:widowControl w:val="0"/>
        <w:jc w:val="both"/>
        <w:rPr>
          <w:color w:val="000000"/>
          <w:szCs w:val="22"/>
          <w:lang w:val="es-ES_tradnl"/>
        </w:rPr>
      </w:pPr>
    </w:p>
    <w:p w14:paraId="550B080C" w14:textId="77777777" w:rsidR="00DC6C54" w:rsidRPr="008B72D7" w:rsidRDefault="00DC6C54" w:rsidP="00A32523">
      <w:pPr>
        <w:widowControl w:val="0"/>
        <w:rPr>
          <w:color w:val="000000"/>
          <w:szCs w:val="22"/>
          <w:lang w:val="es-ES_tradnl"/>
        </w:rPr>
      </w:pPr>
      <w:r w:rsidRPr="008B72D7">
        <w:rPr>
          <w:color w:val="000000"/>
          <w:szCs w:val="22"/>
          <w:lang w:val="es-ES_tradnl"/>
        </w:rPr>
        <w:t xml:space="preserve">1 parche transdérmico de </w:t>
      </w:r>
      <w:r w:rsidR="00F54C37" w:rsidRPr="008B72D7">
        <w:rPr>
          <w:color w:val="000000"/>
          <w:szCs w:val="22"/>
          <w:lang w:val="es-ES_tradnl"/>
        </w:rPr>
        <w:t>1</w:t>
      </w:r>
      <w:r w:rsidRPr="008B72D7">
        <w:rPr>
          <w:color w:val="000000"/>
          <w:szCs w:val="22"/>
          <w:lang w:val="es-ES_tradnl"/>
        </w:rPr>
        <w:t>5 cm</w:t>
      </w:r>
      <w:r w:rsidRPr="008B72D7">
        <w:rPr>
          <w:color w:val="000000"/>
          <w:szCs w:val="22"/>
          <w:vertAlign w:val="superscript"/>
          <w:lang w:val="es-ES_tradnl"/>
        </w:rPr>
        <w:t>2</w:t>
      </w:r>
      <w:r w:rsidRPr="008B72D7">
        <w:rPr>
          <w:color w:val="000000"/>
          <w:szCs w:val="22"/>
          <w:lang w:val="es-ES_tradnl"/>
        </w:rPr>
        <w:t xml:space="preserve"> contiene </w:t>
      </w:r>
      <w:r w:rsidR="00F54C37" w:rsidRPr="008B72D7">
        <w:rPr>
          <w:color w:val="000000"/>
          <w:szCs w:val="22"/>
          <w:lang w:val="es-ES_tradnl"/>
        </w:rPr>
        <w:t>27</w:t>
      </w:r>
      <w:r w:rsidRPr="008B72D7">
        <w:rPr>
          <w:color w:val="000000"/>
          <w:szCs w:val="22"/>
          <w:lang w:val="es-ES_tradnl"/>
        </w:rPr>
        <w:t xml:space="preserve"> mg de rivastigmina y libera </w:t>
      </w:r>
      <w:r w:rsidR="00F54C37" w:rsidRPr="008B72D7">
        <w:rPr>
          <w:color w:val="000000"/>
          <w:szCs w:val="22"/>
          <w:lang w:val="es-ES_tradnl"/>
        </w:rPr>
        <w:t>13,3</w:t>
      </w:r>
      <w:r w:rsidRPr="008B72D7">
        <w:rPr>
          <w:color w:val="000000"/>
          <w:szCs w:val="22"/>
          <w:lang w:val="es-ES_tradnl"/>
        </w:rPr>
        <w:t> mg/24 h.</w:t>
      </w:r>
    </w:p>
    <w:p w14:paraId="23408595" w14:textId="77777777" w:rsidR="00DC6C54" w:rsidRPr="008B72D7" w:rsidRDefault="00DC6C54" w:rsidP="00A32523">
      <w:pPr>
        <w:widowControl w:val="0"/>
        <w:jc w:val="both"/>
        <w:rPr>
          <w:color w:val="000000"/>
          <w:szCs w:val="22"/>
          <w:lang w:val="es-ES_tradnl"/>
        </w:rPr>
      </w:pPr>
    </w:p>
    <w:p w14:paraId="7D517B11" w14:textId="77777777" w:rsidR="00DC6C54" w:rsidRPr="008B72D7" w:rsidRDefault="00DC6C54" w:rsidP="00A32523">
      <w:pPr>
        <w:widowControl w:val="0"/>
        <w:jc w:val="both"/>
        <w:rPr>
          <w:color w:val="000000"/>
          <w:szCs w:val="22"/>
          <w:lang w:val="es-ES_tradnl"/>
        </w:rPr>
      </w:pPr>
    </w:p>
    <w:p w14:paraId="39EB487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1248D36E" w14:textId="77777777" w:rsidR="00DC6C54" w:rsidRPr="008B72D7" w:rsidRDefault="00DC6C54" w:rsidP="00A32523">
      <w:pPr>
        <w:widowControl w:val="0"/>
        <w:jc w:val="both"/>
        <w:rPr>
          <w:color w:val="000000"/>
          <w:szCs w:val="22"/>
          <w:lang w:val="es-ES_tradnl"/>
        </w:rPr>
      </w:pPr>
    </w:p>
    <w:p w14:paraId="0EE3EBA5" w14:textId="77777777" w:rsidR="00DC6C54" w:rsidRPr="008B72D7" w:rsidRDefault="00DC6C54"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58D3D3C2" w14:textId="77777777" w:rsidR="00DC6C54" w:rsidRPr="008B72D7" w:rsidRDefault="00DC6C54" w:rsidP="00A32523">
      <w:pPr>
        <w:widowControl w:val="0"/>
        <w:rPr>
          <w:color w:val="000000"/>
          <w:szCs w:val="22"/>
          <w:lang w:val="es-ES_tradnl"/>
        </w:rPr>
      </w:pPr>
    </w:p>
    <w:p w14:paraId="516FA9DE" w14:textId="77777777" w:rsidR="00DC6C54" w:rsidRPr="008B72D7" w:rsidRDefault="00DC6C54" w:rsidP="00A32523">
      <w:pPr>
        <w:widowControl w:val="0"/>
        <w:rPr>
          <w:color w:val="000000"/>
          <w:szCs w:val="22"/>
          <w:lang w:val="es-ES_tradnl"/>
        </w:rPr>
      </w:pPr>
    </w:p>
    <w:p w14:paraId="43D4952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4D6B8590" w14:textId="77777777" w:rsidR="00A77415" w:rsidRPr="008B72D7" w:rsidRDefault="00A77415" w:rsidP="00A32523">
      <w:pPr>
        <w:widowControl w:val="0"/>
        <w:rPr>
          <w:color w:val="000000"/>
          <w:szCs w:val="22"/>
          <w:lang w:val="es-ES_tradnl"/>
        </w:rPr>
      </w:pPr>
    </w:p>
    <w:p w14:paraId="30EFB137" w14:textId="77777777" w:rsidR="00DC6C54" w:rsidRPr="008B72D7" w:rsidRDefault="00DC6C54" w:rsidP="00A32523">
      <w:pPr>
        <w:widowControl w:val="0"/>
        <w:rPr>
          <w:color w:val="000000"/>
          <w:szCs w:val="22"/>
          <w:lang w:val="es-ES_tradnl"/>
        </w:rPr>
      </w:pPr>
      <w:r w:rsidRPr="008B72D7">
        <w:rPr>
          <w:color w:val="000000"/>
          <w:szCs w:val="22"/>
          <w:lang w:val="es-ES_tradnl"/>
        </w:rPr>
        <w:t>7 parches transdérmicos</w:t>
      </w:r>
    </w:p>
    <w:p w14:paraId="766E64E4" w14:textId="77777777" w:rsidR="00DC6C54" w:rsidRPr="008B72D7" w:rsidRDefault="00DC6C54" w:rsidP="00A32523">
      <w:pPr>
        <w:widowControl w:val="0"/>
        <w:rPr>
          <w:color w:val="000000"/>
          <w:szCs w:val="22"/>
          <w:shd w:val="clear" w:color="auto" w:fill="D9D9D9"/>
          <w:lang w:val="es-ES_tradnl"/>
        </w:rPr>
      </w:pPr>
      <w:r w:rsidRPr="008B72D7">
        <w:rPr>
          <w:color w:val="000000"/>
          <w:szCs w:val="22"/>
          <w:shd w:val="clear" w:color="auto" w:fill="D9D9D9"/>
          <w:lang w:val="es-ES_tradnl"/>
        </w:rPr>
        <w:t>30 parches transdérmicos</w:t>
      </w:r>
    </w:p>
    <w:p w14:paraId="04217DD6" w14:textId="77777777" w:rsidR="00DC6C54" w:rsidRPr="008B72D7" w:rsidRDefault="00DC6C54" w:rsidP="00A32523">
      <w:pPr>
        <w:widowControl w:val="0"/>
        <w:jc w:val="both"/>
        <w:rPr>
          <w:color w:val="000000"/>
          <w:szCs w:val="22"/>
          <w:lang w:val="es-ES_tradnl"/>
        </w:rPr>
      </w:pPr>
    </w:p>
    <w:p w14:paraId="13E529BA" w14:textId="77777777" w:rsidR="00DC6C54" w:rsidRPr="008B72D7" w:rsidRDefault="00DC6C54" w:rsidP="00A32523">
      <w:pPr>
        <w:widowControl w:val="0"/>
        <w:jc w:val="both"/>
        <w:rPr>
          <w:color w:val="000000"/>
          <w:szCs w:val="22"/>
          <w:lang w:val="es-ES_tradnl"/>
        </w:rPr>
      </w:pPr>
    </w:p>
    <w:p w14:paraId="597E73C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632C5D67" w14:textId="77777777" w:rsidR="00DC6C54" w:rsidRPr="008B72D7" w:rsidRDefault="00DC6C54" w:rsidP="00A32523">
      <w:pPr>
        <w:widowControl w:val="0"/>
        <w:jc w:val="both"/>
        <w:rPr>
          <w:color w:val="000000"/>
          <w:szCs w:val="22"/>
          <w:lang w:val="es-ES_tradnl"/>
        </w:rPr>
      </w:pPr>
    </w:p>
    <w:p w14:paraId="38081687" w14:textId="77777777" w:rsidR="00F54C37" w:rsidRPr="008B72D7" w:rsidRDefault="00F54C37" w:rsidP="00A32523">
      <w:pPr>
        <w:widowControl w:val="0"/>
        <w:rPr>
          <w:color w:val="000000"/>
          <w:szCs w:val="22"/>
          <w:lang w:val="es-ES_tradnl"/>
        </w:rPr>
      </w:pPr>
      <w:r w:rsidRPr="008B72D7">
        <w:rPr>
          <w:color w:val="000000"/>
          <w:szCs w:val="22"/>
          <w:lang w:val="es-ES_tradnl"/>
        </w:rPr>
        <w:t>Leer el prospecto antes de utilizar este medicamento.</w:t>
      </w:r>
    </w:p>
    <w:p w14:paraId="29551847" w14:textId="77777777" w:rsidR="00DC6C54" w:rsidRPr="008B72D7" w:rsidRDefault="00DC6C54" w:rsidP="00A32523">
      <w:pPr>
        <w:widowControl w:val="0"/>
        <w:rPr>
          <w:color w:val="000000"/>
          <w:szCs w:val="22"/>
          <w:lang w:val="es-ES_tradnl"/>
        </w:rPr>
      </w:pPr>
      <w:r w:rsidRPr="008B72D7">
        <w:rPr>
          <w:color w:val="000000"/>
          <w:szCs w:val="22"/>
          <w:lang w:val="es-ES_tradnl"/>
        </w:rPr>
        <w:t>Vía transdérmica</w:t>
      </w:r>
    </w:p>
    <w:p w14:paraId="40913076" w14:textId="77777777" w:rsidR="00DC6C54" w:rsidRPr="008B72D7" w:rsidRDefault="00DC6C54" w:rsidP="00A32523">
      <w:pPr>
        <w:widowControl w:val="0"/>
        <w:rPr>
          <w:color w:val="000000"/>
          <w:szCs w:val="22"/>
          <w:lang w:val="es-ES_tradnl"/>
        </w:rPr>
      </w:pPr>
    </w:p>
    <w:p w14:paraId="1CFD0273" w14:textId="77777777" w:rsidR="00DC6C54" w:rsidRPr="008B72D7" w:rsidRDefault="00DC6C54" w:rsidP="00A32523">
      <w:pPr>
        <w:widowControl w:val="0"/>
        <w:jc w:val="both"/>
        <w:rPr>
          <w:color w:val="000000"/>
          <w:szCs w:val="22"/>
          <w:lang w:val="es-ES_tradnl"/>
        </w:rPr>
      </w:pPr>
    </w:p>
    <w:p w14:paraId="3153B89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73DE39C5" w14:textId="77777777" w:rsidR="00DC6C54" w:rsidRPr="008B72D7" w:rsidRDefault="00DC6C54" w:rsidP="00A32523">
      <w:pPr>
        <w:widowControl w:val="0"/>
        <w:jc w:val="both"/>
        <w:rPr>
          <w:color w:val="000000"/>
          <w:szCs w:val="22"/>
          <w:lang w:val="es-ES_tradnl"/>
        </w:rPr>
      </w:pPr>
    </w:p>
    <w:p w14:paraId="2F5B397F"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Mantener fuera </w:t>
      </w:r>
      <w:r w:rsidR="00F54C37" w:rsidRPr="008B72D7">
        <w:rPr>
          <w:color w:val="000000"/>
          <w:szCs w:val="22"/>
          <w:lang w:val="es-ES_tradnl"/>
        </w:rPr>
        <w:t xml:space="preserve">de la vista </w:t>
      </w:r>
      <w:r w:rsidRPr="008B72D7">
        <w:rPr>
          <w:color w:val="000000"/>
          <w:szCs w:val="22"/>
          <w:lang w:val="es-ES_tradnl"/>
        </w:rPr>
        <w:t xml:space="preserve">y </w:t>
      </w:r>
      <w:r w:rsidR="008E220E" w:rsidRPr="008B72D7">
        <w:rPr>
          <w:color w:val="000000"/>
          <w:szCs w:val="22"/>
          <w:lang w:val="es-ES_tradnl"/>
        </w:rPr>
        <w:t>d</w:t>
      </w:r>
      <w:r w:rsidR="00F54C37" w:rsidRPr="008B72D7">
        <w:rPr>
          <w:color w:val="000000"/>
          <w:szCs w:val="22"/>
          <w:lang w:val="es-ES_tradnl"/>
        </w:rPr>
        <w:t xml:space="preserve">el alcance </w:t>
      </w:r>
      <w:r w:rsidRPr="008B72D7">
        <w:rPr>
          <w:color w:val="000000"/>
          <w:szCs w:val="22"/>
          <w:lang w:val="es-ES_tradnl"/>
        </w:rPr>
        <w:t>de los niños.</w:t>
      </w:r>
    </w:p>
    <w:p w14:paraId="59B98B96" w14:textId="77777777" w:rsidR="00DC6C54" w:rsidRPr="008B72D7" w:rsidRDefault="00DC6C54" w:rsidP="00A32523">
      <w:pPr>
        <w:widowControl w:val="0"/>
        <w:rPr>
          <w:color w:val="000000"/>
          <w:szCs w:val="22"/>
          <w:lang w:val="es-ES_tradnl"/>
        </w:rPr>
      </w:pPr>
    </w:p>
    <w:p w14:paraId="3E2CDA26" w14:textId="77777777" w:rsidR="00DC6C54" w:rsidRPr="008B72D7" w:rsidRDefault="00DC6C54" w:rsidP="00A32523">
      <w:pPr>
        <w:widowControl w:val="0"/>
        <w:jc w:val="both"/>
        <w:rPr>
          <w:color w:val="000000"/>
          <w:szCs w:val="22"/>
          <w:lang w:val="es-ES_tradnl"/>
        </w:rPr>
      </w:pPr>
    </w:p>
    <w:p w14:paraId="59B9C9C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477EDFAA" w14:textId="77777777" w:rsidR="00DC6C54" w:rsidRPr="008B72D7" w:rsidRDefault="00DC6C54" w:rsidP="00A32523">
      <w:pPr>
        <w:widowControl w:val="0"/>
        <w:jc w:val="both"/>
        <w:rPr>
          <w:color w:val="000000"/>
          <w:szCs w:val="22"/>
          <w:lang w:val="es-ES_tradnl"/>
        </w:rPr>
      </w:pPr>
    </w:p>
    <w:p w14:paraId="695746B6" w14:textId="77777777" w:rsidR="00DC6C54" w:rsidRPr="008B72D7" w:rsidRDefault="00DC6C54" w:rsidP="00A32523">
      <w:pPr>
        <w:widowControl w:val="0"/>
        <w:jc w:val="both"/>
        <w:rPr>
          <w:color w:val="000000"/>
          <w:szCs w:val="22"/>
          <w:lang w:val="es-ES_tradnl"/>
        </w:rPr>
      </w:pPr>
    </w:p>
    <w:p w14:paraId="544098A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4D2DCF2F" w14:textId="77777777" w:rsidR="00DC6C54" w:rsidRPr="008B72D7" w:rsidRDefault="00DC6C54" w:rsidP="00A32523">
      <w:pPr>
        <w:widowControl w:val="0"/>
        <w:jc w:val="both"/>
        <w:rPr>
          <w:color w:val="000000"/>
          <w:szCs w:val="22"/>
          <w:lang w:val="es-ES_tradnl"/>
        </w:rPr>
      </w:pPr>
    </w:p>
    <w:p w14:paraId="71720999" w14:textId="77777777" w:rsidR="00DC6C54" w:rsidRPr="008B72D7" w:rsidRDefault="00DC6C54" w:rsidP="00A32523">
      <w:pPr>
        <w:widowControl w:val="0"/>
        <w:jc w:val="both"/>
        <w:rPr>
          <w:i/>
          <w:color w:val="000000"/>
          <w:szCs w:val="22"/>
          <w:lang w:val="es-ES_tradnl"/>
        </w:rPr>
      </w:pPr>
      <w:r w:rsidRPr="008B72D7">
        <w:rPr>
          <w:color w:val="000000"/>
          <w:szCs w:val="22"/>
          <w:lang w:val="es-ES_tradnl"/>
        </w:rPr>
        <w:t>CAD</w:t>
      </w:r>
    </w:p>
    <w:p w14:paraId="3EE73662" w14:textId="77777777" w:rsidR="00DC6C54" w:rsidRPr="008B72D7" w:rsidRDefault="00DC6C54" w:rsidP="00A32523">
      <w:pPr>
        <w:widowControl w:val="0"/>
        <w:jc w:val="both"/>
        <w:rPr>
          <w:color w:val="000000"/>
          <w:szCs w:val="22"/>
          <w:lang w:val="es-ES_tradnl"/>
        </w:rPr>
      </w:pPr>
    </w:p>
    <w:p w14:paraId="471E148F" w14:textId="77777777" w:rsidR="00DC6C54" w:rsidRPr="008B72D7" w:rsidRDefault="00DC6C54" w:rsidP="00A32523">
      <w:pPr>
        <w:widowControl w:val="0"/>
        <w:jc w:val="both"/>
        <w:rPr>
          <w:color w:val="000000"/>
          <w:szCs w:val="22"/>
          <w:lang w:val="es-ES_tradnl"/>
        </w:rPr>
      </w:pPr>
    </w:p>
    <w:p w14:paraId="68078C50"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049EB527" w14:textId="77777777" w:rsidR="00DC6C54" w:rsidRPr="008B72D7" w:rsidRDefault="00DC6C54" w:rsidP="00A32523">
      <w:pPr>
        <w:keepNext/>
        <w:widowControl w:val="0"/>
        <w:jc w:val="both"/>
        <w:rPr>
          <w:color w:val="000000"/>
          <w:szCs w:val="22"/>
          <w:lang w:val="es-ES_tradnl"/>
        </w:rPr>
      </w:pPr>
    </w:p>
    <w:p w14:paraId="579855B5" w14:textId="77777777" w:rsidR="00DC6C54" w:rsidRPr="008B72D7" w:rsidRDefault="00DC6C54" w:rsidP="00A32523">
      <w:pPr>
        <w:keepNext/>
        <w:widowControl w:val="0"/>
        <w:jc w:val="both"/>
        <w:rPr>
          <w:color w:val="000000"/>
          <w:szCs w:val="22"/>
          <w:lang w:val="es-ES_tradnl"/>
        </w:rPr>
      </w:pPr>
      <w:r w:rsidRPr="008B72D7">
        <w:rPr>
          <w:color w:val="000000"/>
          <w:szCs w:val="22"/>
          <w:lang w:val="es-ES_tradnl"/>
        </w:rPr>
        <w:t>No conservar a temperatura superior a 25°C.</w:t>
      </w:r>
    </w:p>
    <w:p w14:paraId="0A1CF7F8" w14:textId="77777777" w:rsidR="00DC6C54" w:rsidRPr="008B72D7" w:rsidRDefault="00DC6C54" w:rsidP="00A32523">
      <w:pPr>
        <w:widowControl w:val="0"/>
        <w:jc w:val="both"/>
        <w:rPr>
          <w:color w:val="000000"/>
          <w:szCs w:val="22"/>
          <w:lang w:val="es-ES_tradnl"/>
        </w:rPr>
      </w:pPr>
      <w:r w:rsidRPr="008B72D7">
        <w:rPr>
          <w:color w:val="000000"/>
          <w:szCs w:val="22"/>
          <w:lang w:val="es-ES_tradnl"/>
        </w:rPr>
        <w:t>Conservar el parche transdérmico dentro del sobre hasta su uso.</w:t>
      </w:r>
    </w:p>
    <w:p w14:paraId="14619833" w14:textId="77777777" w:rsidR="00DC6C54" w:rsidRPr="008B72D7" w:rsidRDefault="00DC6C54" w:rsidP="00A32523">
      <w:pPr>
        <w:widowControl w:val="0"/>
        <w:ind w:left="567" w:hanging="567"/>
        <w:rPr>
          <w:color w:val="000000"/>
          <w:szCs w:val="22"/>
          <w:lang w:val="es-ES_tradnl"/>
        </w:rPr>
      </w:pPr>
    </w:p>
    <w:p w14:paraId="7F188B5B" w14:textId="77777777" w:rsidR="00DC6C54" w:rsidRPr="008B72D7" w:rsidRDefault="00DC6C54" w:rsidP="00A32523">
      <w:pPr>
        <w:widowControl w:val="0"/>
        <w:ind w:left="567" w:hanging="567"/>
        <w:rPr>
          <w:color w:val="000000"/>
          <w:szCs w:val="22"/>
          <w:lang w:val="es-ES_tradnl"/>
        </w:rPr>
      </w:pPr>
    </w:p>
    <w:p w14:paraId="6BA7100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031FB571" w14:textId="77777777" w:rsidR="00DC6C54" w:rsidRPr="008B72D7" w:rsidRDefault="00DC6C54" w:rsidP="00A32523">
      <w:pPr>
        <w:widowControl w:val="0"/>
        <w:rPr>
          <w:color w:val="000000"/>
          <w:szCs w:val="22"/>
          <w:lang w:val="es-ES_tradnl"/>
        </w:rPr>
      </w:pPr>
    </w:p>
    <w:p w14:paraId="7280671F" w14:textId="77777777" w:rsidR="00DC6C54" w:rsidRPr="008B72D7" w:rsidRDefault="00DC6C54" w:rsidP="00A32523">
      <w:pPr>
        <w:widowControl w:val="0"/>
        <w:rPr>
          <w:color w:val="000000"/>
          <w:szCs w:val="22"/>
          <w:lang w:val="es-ES_tradnl"/>
        </w:rPr>
      </w:pPr>
    </w:p>
    <w:p w14:paraId="4300FD8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180A4EB4" w14:textId="77777777" w:rsidR="00DC6C54" w:rsidRPr="008B72D7" w:rsidRDefault="00DC6C54" w:rsidP="00A32523">
      <w:pPr>
        <w:widowControl w:val="0"/>
        <w:jc w:val="both"/>
        <w:rPr>
          <w:color w:val="000000"/>
          <w:szCs w:val="22"/>
          <w:lang w:val="es-ES_tradnl"/>
        </w:rPr>
      </w:pPr>
    </w:p>
    <w:p w14:paraId="5E7A0723"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0A70A8F4" w14:textId="77777777" w:rsidR="000162FD" w:rsidRPr="008B72D7" w:rsidRDefault="000162FD" w:rsidP="00A32523">
      <w:pPr>
        <w:keepNext/>
        <w:widowControl w:val="0"/>
        <w:rPr>
          <w:color w:val="000000"/>
          <w:lang w:val="pt-PT"/>
        </w:rPr>
      </w:pPr>
      <w:r w:rsidRPr="008B72D7">
        <w:rPr>
          <w:color w:val="000000"/>
          <w:lang w:val="pt-PT"/>
        </w:rPr>
        <w:t>Vista Building</w:t>
      </w:r>
    </w:p>
    <w:p w14:paraId="1F0E46F3" w14:textId="77777777" w:rsidR="000162FD" w:rsidRPr="008B72D7" w:rsidRDefault="000162FD" w:rsidP="00A32523">
      <w:pPr>
        <w:keepNext/>
        <w:widowControl w:val="0"/>
        <w:rPr>
          <w:color w:val="000000"/>
        </w:rPr>
      </w:pPr>
      <w:r w:rsidRPr="008B72D7">
        <w:rPr>
          <w:color w:val="000000"/>
        </w:rPr>
        <w:t>Elm Park, Merrion Road</w:t>
      </w:r>
    </w:p>
    <w:p w14:paraId="01C4957F"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6DA7EBF8"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5E148A32" w14:textId="77777777" w:rsidR="00DC6C54" w:rsidRPr="008B72D7" w:rsidRDefault="00DC6C54" w:rsidP="00A32523">
      <w:pPr>
        <w:widowControl w:val="0"/>
        <w:jc w:val="both"/>
        <w:rPr>
          <w:color w:val="000000"/>
          <w:szCs w:val="22"/>
          <w:lang w:val="es-ES"/>
        </w:rPr>
      </w:pPr>
    </w:p>
    <w:p w14:paraId="55068FBB" w14:textId="77777777" w:rsidR="00DC6C54" w:rsidRPr="008B72D7" w:rsidRDefault="00DC6C54" w:rsidP="00A32523">
      <w:pPr>
        <w:widowControl w:val="0"/>
        <w:jc w:val="both"/>
        <w:rPr>
          <w:color w:val="000000"/>
          <w:szCs w:val="22"/>
          <w:lang w:val="es-ES"/>
        </w:rPr>
      </w:pPr>
    </w:p>
    <w:p w14:paraId="77C4E48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578008F3" w14:textId="77777777" w:rsidR="00DC6C54" w:rsidRPr="008B72D7" w:rsidRDefault="00DC6C54" w:rsidP="00A32523">
      <w:pPr>
        <w:widowControl w:val="0"/>
        <w:jc w:val="both"/>
        <w:rPr>
          <w:color w:val="000000"/>
          <w:szCs w:val="22"/>
          <w:lang w:val="es-ES_tradnl"/>
        </w:rPr>
      </w:pPr>
    </w:p>
    <w:p w14:paraId="65E4407F" w14:textId="77777777" w:rsidR="00DC6C54" w:rsidRPr="008B72D7" w:rsidRDefault="00DC6C54" w:rsidP="00A32523">
      <w:pPr>
        <w:widowControl w:val="0"/>
        <w:tabs>
          <w:tab w:val="left" w:pos="2268"/>
        </w:tabs>
        <w:rPr>
          <w:color w:val="000000"/>
          <w:szCs w:val="22"/>
          <w:shd w:val="clear" w:color="auto" w:fill="D9D9D9"/>
          <w:lang w:val="es-ES"/>
        </w:rPr>
      </w:pPr>
      <w:r w:rsidRPr="008B72D7">
        <w:rPr>
          <w:color w:val="000000"/>
          <w:szCs w:val="22"/>
          <w:lang w:val="es-ES"/>
        </w:rPr>
        <w:t>EU/1/98/066/0</w:t>
      </w:r>
      <w:r w:rsidR="006B5748" w:rsidRPr="008B72D7">
        <w:rPr>
          <w:color w:val="000000"/>
          <w:szCs w:val="22"/>
          <w:lang w:val="es-ES"/>
        </w:rPr>
        <w:t>27</w:t>
      </w:r>
      <w:r w:rsidRPr="008B72D7">
        <w:rPr>
          <w:color w:val="000000"/>
          <w:szCs w:val="22"/>
          <w:lang w:val="es-ES"/>
        </w:rPr>
        <w:tab/>
      </w:r>
      <w:r w:rsidRPr="008B72D7">
        <w:rPr>
          <w:color w:val="000000"/>
          <w:szCs w:val="22"/>
          <w:shd w:val="clear" w:color="auto" w:fill="D9D9D9"/>
          <w:lang w:val="es-ES"/>
        </w:rPr>
        <w:t>7 parches transdérmicos</w:t>
      </w:r>
      <w:r w:rsidR="005C7E40" w:rsidRPr="008B72D7">
        <w:rPr>
          <w:color w:val="000000"/>
          <w:szCs w:val="22"/>
          <w:shd w:val="clear" w:color="auto" w:fill="D9D9D9"/>
          <w:lang w:val="es-ES"/>
        </w:rPr>
        <w:t xml:space="preserve"> </w:t>
      </w:r>
      <w:r w:rsidR="005C7E40" w:rsidRPr="008B72D7">
        <w:rPr>
          <w:iCs/>
          <w:color w:val="000000"/>
          <w:szCs w:val="22"/>
          <w:shd w:val="pct15" w:color="auto" w:fill="auto"/>
          <w:lang w:val="es-ES"/>
        </w:rPr>
        <w:t>(sobre: papel/PET/</w:t>
      </w:r>
      <w:proofErr w:type="spellStart"/>
      <w:r w:rsidR="005C7E40" w:rsidRPr="008B72D7">
        <w:rPr>
          <w:iCs/>
          <w:color w:val="000000"/>
          <w:szCs w:val="22"/>
          <w:shd w:val="pct15" w:color="auto" w:fill="auto"/>
          <w:lang w:val="es-ES"/>
        </w:rPr>
        <w:t>alu</w:t>
      </w:r>
      <w:proofErr w:type="spellEnd"/>
      <w:r w:rsidR="005C7E40" w:rsidRPr="008B72D7">
        <w:rPr>
          <w:iCs/>
          <w:color w:val="000000"/>
          <w:szCs w:val="22"/>
          <w:shd w:val="pct15" w:color="auto" w:fill="auto"/>
          <w:lang w:val="es-ES"/>
        </w:rPr>
        <w:t>/PAN)</w:t>
      </w:r>
    </w:p>
    <w:p w14:paraId="008B2966" w14:textId="77777777" w:rsidR="00DC6C54" w:rsidRPr="008B72D7" w:rsidRDefault="00DC6C54" w:rsidP="00A32523">
      <w:pPr>
        <w:widowControl w:val="0"/>
        <w:tabs>
          <w:tab w:val="left" w:pos="2268"/>
        </w:tabs>
        <w:rPr>
          <w:iCs/>
          <w:color w:val="000000"/>
          <w:szCs w:val="22"/>
          <w:shd w:val="pct15" w:color="auto" w:fill="auto"/>
          <w:lang w:val="es-ES"/>
        </w:rPr>
      </w:pPr>
      <w:r w:rsidRPr="008B72D7">
        <w:rPr>
          <w:color w:val="000000"/>
          <w:szCs w:val="22"/>
          <w:shd w:val="clear" w:color="auto" w:fill="D9D9D9"/>
          <w:lang w:val="es-ES_tradnl"/>
        </w:rPr>
        <w:t>EU/1/98/066/0</w:t>
      </w:r>
      <w:r w:rsidR="006B5748" w:rsidRPr="008B72D7">
        <w:rPr>
          <w:color w:val="000000"/>
          <w:szCs w:val="22"/>
          <w:shd w:val="clear" w:color="auto" w:fill="D9D9D9"/>
          <w:lang w:val="es-ES_tradnl"/>
        </w:rPr>
        <w:t>28</w:t>
      </w:r>
      <w:r w:rsidRPr="008B72D7">
        <w:rPr>
          <w:color w:val="000000"/>
          <w:szCs w:val="22"/>
          <w:shd w:val="clear" w:color="auto" w:fill="D9D9D9"/>
          <w:lang w:val="es-ES_tradnl"/>
        </w:rPr>
        <w:tab/>
        <w:t>30 parches transdérmicos</w:t>
      </w:r>
      <w:r w:rsidR="005C7E40" w:rsidRPr="008B72D7">
        <w:rPr>
          <w:color w:val="000000"/>
          <w:szCs w:val="22"/>
          <w:shd w:val="clear" w:color="auto" w:fill="D9D9D9"/>
          <w:lang w:val="es-ES_tradnl"/>
        </w:rPr>
        <w:t xml:space="preserve"> </w:t>
      </w:r>
      <w:r w:rsidR="005C7E40" w:rsidRPr="008B72D7">
        <w:rPr>
          <w:iCs/>
          <w:color w:val="000000"/>
          <w:szCs w:val="22"/>
          <w:shd w:val="pct15" w:color="auto" w:fill="auto"/>
          <w:lang w:val="es-ES"/>
        </w:rPr>
        <w:t>(sobre: papel/PET/</w:t>
      </w:r>
      <w:proofErr w:type="spellStart"/>
      <w:r w:rsidR="005C7E40" w:rsidRPr="008B72D7">
        <w:rPr>
          <w:iCs/>
          <w:color w:val="000000"/>
          <w:szCs w:val="22"/>
          <w:shd w:val="pct15" w:color="auto" w:fill="auto"/>
          <w:lang w:val="es-ES"/>
        </w:rPr>
        <w:t>alu</w:t>
      </w:r>
      <w:proofErr w:type="spellEnd"/>
      <w:r w:rsidR="005C7E40" w:rsidRPr="008B72D7">
        <w:rPr>
          <w:iCs/>
          <w:color w:val="000000"/>
          <w:szCs w:val="22"/>
          <w:shd w:val="pct15" w:color="auto" w:fill="auto"/>
          <w:lang w:val="es-ES"/>
        </w:rPr>
        <w:t>/PAN)</w:t>
      </w:r>
    </w:p>
    <w:p w14:paraId="75BFD8B0" w14:textId="77777777" w:rsidR="005C7E40" w:rsidRPr="008B72D7" w:rsidRDefault="005C7E40" w:rsidP="00A32523">
      <w:pPr>
        <w:widowControl w:val="0"/>
        <w:ind w:left="2268" w:hanging="2268"/>
        <w:rPr>
          <w:color w:val="000000"/>
          <w:szCs w:val="22"/>
          <w:shd w:val="clear" w:color="auto" w:fill="D9D9D9"/>
          <w:lang w:val="es-ES"/>
        </w:rPr>
      </w:pPr>
      <w:r w:rsidRPr="008B72D7">
        <w:rPr>
          <w:color w:val="000000"/>
          <w:szCs w:val="22"/>
          <w:shd w:val="pct15" w:color="auto" w:fill="auto"/>
          <w:lang w:val="es-ES"/>
        </w:rPr>
        <w:t>EU/1/98/066/04</w:t>
      </w:r>
      <w:r w:rsidR="00FF2780" w:rsidRPr="008B72D7">
        <w:rPr>
          <w:color w:val="000000"/>
          <w:szCs w:val="22"/>
          <w:shd w:val="pct15" w:color="auto" w:fill="auto"/>
          <w:lang w:val="es-ES"/>
        </w:rPr>
        <w:t>3</w:t>
      </w:r>
      <w:r w:rsidRPr="008B72D7">
        <w:rPr>
          <w:color w:val="000000"/>
          <w:szCs w:val="22"/>
          <w:shd w:val="pct15" w:color="auto" w:fill="auto"/>
          <w:lang w:val="es-ES"/>
        </w:rPr>
        <w:tab/>
      </w:r>
      <w:r w:rsidRPr="008B72D7">
        <w:rPr>
          <w:color w:val="000000"/>
          <w:szCs w:val="22"/>
          <w:shd w:val="clear" w:color="auto" w:fill="D9D9D9"/>
          <w:lang w:val="es-ES"/>
        </w:rPr>
        <w:t>7 parches transdérmicos</w:t>
      </w:r>
      <w:r w:rsidRPr="008B72D7">
        <w:rPr>
          <w:color w:val="000000"/>
          <w:szCs w:val="22"/>
          <w:shd w:val="pct15" w:color="auto" w:fill="auto"/>
          <w:lang w:val="es-ES"/>
        </w:rPr>
        <w:t xml:space="preserve"> (</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5BE8BF57" w14:textId="77777777" w:rsidR="005C7E40" w:rsidRPr="008B72D7" w:rsidRDefault="005C7E40" w:rsidP="00A32523">
      <w:pPr>
        <w:widowControl w:val="0"/>
        <w:tabs>
          <w:tab w:val="left" w:pos="2268"/>
        </w:tabs>
        <w:rPr>
          <w:color w:val="000000"/>
          <w:szCs w:val="22"/>
          <w:shd w:val="clear" w:color="auto" w:fill="D9D9D9"/>
          <w:lang w:val="es-ES"/>
        </w:rPr>
      </w:pPr>
      <w:r w:rsidRPr="008B72D7">
        <w:rPr>
          <w:color w:val="000000"/>
          <w:szCs w:val="22"/>
          <w:shd w:val="clear" w:color="auto" w:fill="D9D9D9"/>
          <w:lang w:val="es-ES"/>
        </w:rPr>
        <w:t>EU/1/98/066/04</w:t>
      </w:r>
      <w:r w:rsidR="00FF2780" w:rsidRPr="008B72D7">
        <w:rPr>
          <w:color w:val="000000"/>
          <w:szCs w:val="22"/>
          <w:shd w:val="clear" w:color="auto" w:fill="D9D9D9"/>
          <w:lang w:val="es-ES"/>
        </w:rPr>
        <w:t>4</w:t>
      </w:r>
      <w:r w:rsidRPr="008B72D7">
        <w:rPr>
          <w:color w:val="000000"/>
          <w:szCs w:val="22"/>
          <w:shd w:val="clear" w:color="auto" w:fill="D9D9D9"/>
          <w:lang w:val="es-ES"/>
        </w:rPr>
        <w:tab/>
        <w:t>30 parches transdérmicos</w:t>
      </w:r>
      <w:r w:rsidRPr="008B72D7">
        <w:rPr>
          <w:color w:val="000000"/>
          <w:szCs w:val="22"/>
          <w:shd w:val="pct15" w:color="auto" w:fill="auto"/>
          <w:lang w:val="es-ES"/>
        </w:rPr>
        <w:t xml:space="preserve"> (</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0B014519" w14:textId="77777777" w:rsidR="00DC6C54" w:rsidRPr="008B72D7" w:rsidRDefault="00DC6C54" w:rsidP="00A32523">
      <w:pPr>
        <w:widowControl w:val="0"/>
        <w:jc w:val="both"/>
        <w:rPr>
          <w:color w:val="000000"/>
          <w:szCs w:val="22"/>
          <w:lang w:val="es-ES"/>
        </w:rPr>
      </w:pPr>
    </w:p>
    <w:p w14:paraId="4AC4976A" w14:textId="77777777" w:rsidR="00DC6C54" w:rsidRPr="008B72D7" w:rsidRDefault="00DC6C54" w:rsidP="00A32523">
      <w:pPr>
        <w:widowControl w:val="0"/>
        <w:rPr>
          <w:color w:val="000000"/>
          <w:szCs w:val="22"/>
          <w:lang w:val="es-ES"/>
        </w:rPr>
      </w:pPr>
    </w:p>
    <w:p w14:paraId="72F1945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38D5082D" w14:textId="77777777" w:rsidR="00DC6C54" w:rsidRPr="008B72D7" w:rsidRDefault="00DC6C54" w:rsidP="00A32523">
      <w:pPr>
        <w:widowControl w:val="0"/>
        <w:rPr>
          <w:color w:val="000000"/>
          <w:szCs w:val="22"/>
          <w:lang w:val="es-ES_tradnl"/>
        </w:rPr>
      </w:pPr>
    </w:p>
    <w:p w14:paraId="5FA78B46" w14:textId="77777777" w:rsidR="00DC6C54" w:rsidRPr="008B72D7" w:rsidRDefault="00DC6C54" w:rsidP="00A32523">
      <w:pPr>
        <w:widowControl w:val="0"/>
        <w:rPr>
          <w:color w:val="000000"/>
          <w:szCs w:val="22"/>
          <w:lang w:val="es-ES_tradnl"/>
        </w:rPr>
      </w:pPr>
      <w:r w:rsidRPr="008B72D7">
        <w:rPr>
          <w:color w:val="000000"/>
          <w:szCs w:val="22"/>
          <w:lang w:val="es-ES_tradnl"/>
        </w:rPr>
        <w:t>Lote</w:t>
      </w:r>
    </w:p>
    <w:p w14:paraId="3996EFF8" w14:textId="77777777" w:rsidR="00DC6C54" w:rsidRPr="008B72D7" w:rsidRDefault="00DC6C54" w:rsidP="00A32523">
      <w:pPr>
        <w:widowControl w:val="0"/>
        <w:rPr>
          <w:color w:val="000000"/>
          <w:szCs w:val="22"/>
          <w:lang w:val="es-ES_tradnl"/>
        </w:rPr>
      </w:pPr>
    </w:p>
    <w:p w14:paraId="6E80DA61" w14:textId="77777777" w:rsidR="00DC6C54" w:rsidRPr="008B72D7" w:rsidRDefault="00DC6C54" w:rsidP="00A32523">
      <w:pPr>
        <w:widowControl w:val="0"/>
        <w:rPr>
          <w:color w:val="000000"/>
          <w:szCs w:val="22"/>
          <w:lang w:val="es-ES_tradnl"/>
        </w:rPr>
      </w:pPr>
    </w:p>
    <w:p w14:paraId="60469A8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0FA3C880" w14:textId="77777777" w:rsidR="00DC6C54" w:rsidRPr="008B72D7" w:rsidRDefault="00DC6C54" w:rsidP="00A32523">
      <w:pPr>
        <w:widowControl w:val="0"/>
        <w:jc w:val="both"/>
        <w:rPr>
          <w:color w:val="000000"/>
          <w:szCs w:val="22"/>
          <w:lang w:val="es-ES_tradnl"/>
        </w:rPr>
      </w:pPr>
    </w:p>
    <w:p w14:paraId="194F8F99" w14:textId="77777777" w:rsidR="00DC6C54" w:rsidRPr="008B72D7" w:rsidRDefault="00DC6C54" w:rsidP="00A32523">
      <w:pPr>
        <w:widowControl w:val="0"/>
        <w:rPr>
          <w:color w:val="000000"/>
          <w:szCs w:val="22"/>
          <w:lang w:val="es-ES_tradnl"/>
        </w:rPr>
      </w:pPr>
    </w:p>
    <w:p w14:paraId="1C44A3C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104C79F7" w14:textId="77777777" w:rsidR="00DC6C54" w:rsidRPr="008B72D7" w:rsidRDefault="00DC6C54" w:rsidP="00A32523">
      <w:pPr>
        <w:widowControl w:val="0"/>
        <w:jc w:val="both"/>
        <w:rPr>
          <w:color w:val="000000"/>
          <w:szCs w:val="22"/>
          <w:lang w:val="es-ES_tradnl"/>
        </w:rPr>
      </w:pPr>
    </w:p>
    <w:p w14:paraId="60EFBCB0" w14:textId="77777777" w:rsidR="00DC6C54" w:rsidRPr="008B72D7" w:rsidRDefault="00DC6C54" w:rsidP="00A32523">
      <w:pPr>
        <w:widowControl w:val="0"/>
        <w:jc w:val="both"/>
        <w:rPr>
          <w:color w:val="000000"/>
          <w:szCs w:val="22"/>
          <w:lang w:val="es-ES_tradnl"/>
        </w:rPr>
      </w:pPr>
    </w:p>
    <w:p w14:paraId="6826A27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2D33E36F" w14:textId="77777777" w:rsidR="00DC6C54" w:rsidRPr="008B72D7" w:rsidRDefault="00DC6C54" w:rsidP="00A32523">
      <w:pPr>
        <w:widowControl w:val="0"/>
        <w:jc w:val="both"/>
        <w:rPr>
          <w:color w:val="000000"/>
          <w:szCs w:val="22"/>
          <w:lang w:val="es-ES_tradnl"/>
        </w:rPr>
      </w:pPr>
    </w:p>
    <w:p w14:paraId="3AA8ED3F"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F54C37" w:rsidRPr="008B72D7">
        <w:rPr>
          <w:color w:val="000000"/>
          <w:szCs w:val="22"/>
          <w:lang w:val="es-ES_tradnl"/>
        </w:rPr>
        <w:t>13,3</w:t>
      </w:r>
      <w:r w:rsidRPr="008B72D7">
        <w:rPr>
          <w:color w:val="000000"/>
          <w:szCs w:val="22"/>
          <w:lang w:val="es-ES_tradnl"/>
        </w:rPr>
        <w:t> mg/24 h</w:t>
      </w:r>
    </w:p>
    <w:p w14:paraId="7DA24E25" w14:textId="77777777" w:rsidR="00F32694" w:rsidRPr="008B72D7" w:rsidRDefault="00F32694" w:rsidP="00A32523">
      <w:pPr>
        <w:widowControl w:val="0"/>
        <w:jc w:val="both"/>
        <w:rPr>
          <w:color w:val="000000"/>
          <w:szCs w:val="22"/>
          <w:lang w:val="es-ES_tradnl"/>
        </w:rPr>
      </w:pPr>
    </w:p>
    <w:p w14:paraId="569CCD7D" w14:textId="77777777" w:rsidR="00F32694" w:rsidRPr="008B72D7" w:rsidRDefault="00F32694" w:rsidP="00A32523">
      <w:pPr>
        <w:widowControl w:val="0"/>
        <w:rPr>
          <w:noProof/>
          <w:szCs w:val="22"/>
          <w:shd w:val="clear" w:color="auto" w:fill="CCCCCC"/>
          <w:lang w:val="es-ES"/>
        </w:rPr>
      </w:pPr>
    </w:p>
    <w:p w14:paraId="58840B8D"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5CBC0393" w14:textId="77777777" w:rsidR="00F32694" w:rsidRPr="008B72D7" w:rsidRDefault="00F32694" w:rsidP="00A32523">
      <w:pPr>
        <w:widowControl w:val="0"/>
        <w:rPr>
          <w:noProof/>
          <w:lang w:val="es-ES"/>
        </w:rPr>
      </w:pPr>
    </w:p>
    <w:p w14:paraId="33E21910"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03E83B8E" w14:textId="77777777" w:rsidR="00F32694" w:rsidRPr="008B72D7" w:rsidRDefault="00F32694" w:rsidP="00A32523">
      <w:pPr>
        <w:widowControl w:val="0"/>
        <w:rPr>
          <w:noProof/>
          <w:szCs w:val="22"/>
          <w:shd w:val="clear" w:color="auto" w:fill="CCCCCC"/>
          <w:lang w:val="es-ES"/>
        </w:rPr>
      </w:pPr>
    </w:p>
    <w:p w14:paraId="7F4167A9" w14:textId="77777777" w:rsidR="00F32694" w:rsidRPr="008B72D7" w:rsidRDefault="00F32694" w:rsidP="00A32523">
      <w:pPr>
        <w:widowControl w:val="0"/>
        <w:rPr>
          <w:noProof/>
          <w:lang w:val="es-ES"/>
        </w:rPr>
      </w:pPr>
    </w:p>
    <w:p w14:paraId="0B32BDA0"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34A16716" w14:textId="77777777" w:rsidR="00F32694" w:rsidRPr="008B72D7" w:rsidRDefault="00F32694" w:rsidP="00A32523">
      <w:pPr>
        <w:keepNext/>
        <w:widowControl w:val="0"/>
        <w:rPr>
          <w:noProof/>
          <w:lang w:val="es-ES"/>
        </w:rPr>
      </w:pPr>
    </w:p>
    <w:p w14:paraId="2EFC872B" w14:textId="77777777" w:rsidR="00F32694" w:rsidRPr="008B72D7" w:rsidRDefault="00F32694" w:rsidP="00A32523">
      <w:pPr>
        <w:keepNext/>
        <w:widowControl w:val="0"/>
        <w:rPr>
          <w:szCs w:val="22"/>
          <w:lang w:val="es-ES"/>
        </w:rPr>
      </w:pPr>
      <w:r w:rsidRPr="008B72D7">
        <w:rPr>
          <w:szCs w:val="22"/>
          <w:lang w:val="es-ES"/>
        </w:rPr>
        <w:t>PC</w:t>
      </w:r>
    </w:p>
    <w:p w14:paraId="28DA3DBC" w14:textId="77777777" w:rsidR="00F32694" w:rsidRPr="008B72D7" w:rsidRDefault="00F32694" w:rsidP="00A32523">
      <w:pPr>
        <w:keepNext/>
        <w:widowControl w:val="0"/>
        <w:rPr>
          <w:szCs w:val="22"/>
          <w:lang w:val="es-ES"/>
        </w:rPr>
      </w:pPr>
      <w:r w:rsidRPr="008B72D7">
        <w:rPr>
          <w:szCs w:val="22"/>
          <w:lang w:val="es-ES"/>
        </w:rPr>
        <w:t>SN</w:t>
      </w:r>
    </w:p>
    <w:p w14:paraId="577F2937" w14:textId="77777777" w:rsidR="00F32694" w:rsidRPr="008B72D7" w:rsidRDefault="00F32694" w:rsidP="00A32523">
      <w:pPr>
        <w:widowControl w:val="0"/>
        <w:jc w:val="both"/>
        <w:rPr>
          <w:color w:val="000000"/>
          <w:szCs w:val="22"/>
          <w:lang w:val="es-ES_tradnl"/>
        </w:rPr>
      </w:pPr>
      <w:r w:rsidRPr="008B72D7">
        <w:rPr>
          <w:szCs w:val="22"/>
          <w:lang w:val="es-ES"/>
        </w:rPr>
        <w:t>NN</w:t>
      </w:r>
    </w:p>
    <w:p w14:paraId="445D0D9A" w14:textId="77777777" w:rsidR="00DC6C54" w:rsidRPr="008B72D7" w:rsidRDefault="00DC6C54" w:rsidP="00A32523">
      <w:pPr>
        <w:widowControl w:val="0"/>
        <w:rPr>
          <w:color w:val="000000"/>
          <w:szCs w:val="22"/>
          <w:lang w:val="es-ES_tradnl"/>
        </w:rPr>
      </w:pPr>
      <w:r w:rsidRPr="008B72D7">
        <w:rPr>
          <w:color w:val="000000"/>
          <w:szCs w:val="22"/>
          <w:lang w:val="es-ES_tradnl"/>
        </w:rPr>
        <w:br w:type="page"/>
      </w:r>
    </w:p>
    <w:p w14:paraId="40DFB8FE" w14:textId="77777777" w:rsidR="00CB63D6" w:rsidRPr="008B72D7" w:rsidRDefault="00CB63D6" w:rsidP="00A32523">
      <w:pPr>
        <w:widowControl w:val="0"/>
        <w:jc w:val="both"/>
        <w:rPr>
          <w:color w:val="000000"/>
          <w:szCs w:val="22"/>
          <w:lang w:val="es-ES_tradnl"/>
        </w:rPr>
      </w:pPr>
    </w:p>
    <w:p w14:paraId="61C8BF4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6D5E691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59F3A6C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INTERMEDIO DE UN MULTIENVASE (SIN BLUE BOX)</w:t>
      </w:r>
    </w:p>
    <w:p w14:paraId="7352C689" w14:textId="77777777" w:rsidR="00DC6C54" w:rsidRPr="008B72D7" w:rsidRDefault="00DC6C54" w:rsidP="00A32523">
      <w:pPr>
        <w:widowControl w:val="0"/>
        <w:rPr>
          <w:color w:val="000000"/>
          <w:szCs w:val="22"/>
          <w:lang w:val="es-ES_tradnl"/>
        </w:rPr>
      </w:pPr>
    </w:p>
    <w:p w14:paraId="49975B39" w14:textId="77777777" w:rsidR="00DC6C54" w:rsidRPr="008B72D7" w:rsidRDefault="00DC6C54" w:rsidP="00A32523">
      <w:pPr>
        <w:widowControl w:val="0"/>
        <w:rPr>
          <w:color w:val="000000"/>
          <w:szCs w:val="22"/>
          <w:lang w:val="es-ES_tradnl"/>
        </w:rPr>
      </w:pPr>
    </w:p>
    <w:p w14:paraId="4E93717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09741728" w14:textId="77777777" w:rsidR="00DC6C54" w:rsidRPr="008B72D7" w:rsidRDefault="00DC6C54" w:rsidP="00A32523">
      <w:pPr>
        <w:widowControl w:val="0"/>
        <w:jc w:val="both"/>
        <w:rPr>
          <w:color w:val="000000"/>
          <w:szCs w:val="22"/>
          <w:lang w:val="es-ES_tradnl"/>
        </w:rPr>
      </w:pPr>
    </w:p>
    <w:p w14:paraId="45A90CDB"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F54C37" w:rsidRPr="008B72D7">
        <w:rPr>
          <w:color w:val="000000"/>
          <w:szCs w:val="22"/>
          <w:lang w:val="es-ES_tradnl"/>
        </w:rPr>
        <w:t>13,3</w:t>
      </w:r>
      <w:r w:rsidRPr="008B72D7">
        <w:rPr>
          <w:color w:val="000000"/>
          <w:szCs w:val="22"/>
          <w:lang w:val="es-ES_tradnl"/>
        </w:rPr>
        <w:t> mg/24 h parche transdérmico</w:t>
      </w:r>
    </w:p>
    <w:p w14:paraId="015F17A9" w14:textId="77777777" w:rsidR="00DC6C54" w:rsidRPr="008B72D7" w:rsidRDefault="007D790A" w:rsidP="00A32523">
      <w:pPr>
        <w:widowControl w:val="0"/>
        <w:jc w:val="both"/>
        <w:rPr>
          <w:color w:val="000000"/>
          <w:szCs w:val="22"/>
          <w:lang w:val="es-ES_tradnl"/>
        </w:rPr>
      </w:pPr>
      <w:r w:rsidRPr="008B72D7">
        <w:rPr>
          <w:color w:val="000000"/>
          <w:szCs w:val="22"/>
          <w:lang w:val="es-ES_tradnl"/>
        </w:rPr>
        <w:t>r</w:t>
      </w:r>
      <w:r w:rsidR="00DC6C54" w:rsidRPr="008B72D7">
        <w:rPr>
          <w:color w:val="000000"/>
          <w:szCs w:val="22"/>
          <w:lang w:val="es-ES_tradnl"/>
        </w:rPr>
        <w:t>ivastigmina</w:t>
      </w:r>
    </w:p>
    <w:p w14:paraId="381B69AA" w14:textId="77777777" w:rsidR="00DC6C54" w:rsidRPr="008B72D7" w:rsidRDefault="00DC6C54" w:rsidP="00A32523">
      <w:pPr>
        <w:widowControl w:val="0"/>
        <w:jc w:val="both"/>
        <w:rPr>
          <w:color w:val="000000"/>
          <w:szCs w:val="22"/>
          <w:lang w:val="es-ES_tradnl"/>
        </w:rPr>
      </w:pPr>
    </w:p>
    <w:p w14:paraId="0EB16C3D" w14:textId="77777777" w:rsidR="00DC6C54" w:rsidRPr="008B72D7" w:rsidRDefault="00DC6C54" w:rsidP="00A32523">
      <w:pPr>
        <w:widowControl w:val="0"/>
        <w:jc w:val="both"/>
        <w:rPr>
          <w:color w:val="000000"/>
          <w:szCs w:val="22"/>
          <w:lang w:val="es-ES_tradnl"/>
        </w:rPr>
      </w:pPr>
    </w:p>
    <w:p w14:paraId="4792180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4AB1BE42" w14:textId="77777777" w:rsidR="00DC6C54" w:rsidRPr="008B72D7" w:rsidRDefault="00DC6C54" w:rsidP="00A32523">
      <w:pPr>
        <w:widowControl w:val="0"/>
        <w:jc w:val="both"/>
        <w:rPr>
          <w:color w:val="000000"/>
          <w:szCs w:val="22"/>
          <w:lang w:val="es-ES_tradnl"/>
        </w:rPr>
      </w:pPr>
    </w:p>
    <w:p w14:paraId="1FDCB668" w14:textId="77777777" w:rsidR="00DC6C54" w:rsidRPr="008B72D7" w:rsidRDefault="00DC6C54" w:rsidP="00A32523">
      <w:pPr>
        <w:widowControl w:val="0"/>
        <w:rPr>
          <w:color w:val="000000"/>
          <w:szCs w:val="22"/>
          <w:lang w:val="es-ES_tradnl"/>
        </w:rPr>
      </w:pPr>
      <w:r w:rsidRPr="008B72D7">
        <w:rPr>
          <w:color w:val="000000"/>
          <w:szCs w:val="22"/>
          <w:lang w:val="es-ES_tradnl"/>
        </w:rPr>
        <w:t xml:space="preserve">1 parche transdérmico de </w:t>
      </w:r>
      <w:r w:rsidR="00F54C37" w:rsidRPr="008B72D7">
        <w:rPr>
          <w:color w:val="000000"/>
          <w:szCs w:val="22"/>
          <w:lang w:val="es-ES_tradnl"/>
        </w:rPr>
        <w:t>1</w:t>
      </w:r>
      <w:r w:rsidRPr="008B72D7">
        <w:rPr>
          <w:color w:val="000000"/>
          <w:szCs w:val="22"/>
          <w:lang w:val="es-ES_tradnl"/>
        </w:rPr>
        <w:t>5 cm</w:t>
      </w:r>
      <w:r w:rsidRPr="008B72D7">
        <w:rPr>
          <w:color w:val="000000"/>
          <w:szCs w:val="22"/>
          <w:vertAlign w:val="superscript"/>
          <w:lang w:val="es-ES_tradnl"/>
        </w:rPr>
        <w:t>2</w:t>
      </w:r>
      <w:r w:rsidRPr="008B72D7">
        <w:rPr>
          <w:color w:val="000000"/>
          <w:szCs w:val="22"/>
          <w:lang w:val="es-ES_tradnl"/>
        </w:rPr>
        <w:t xml:space="preserve"> contiene </w:t>
      </w:r>
      <w:r w:rsidR="00F54C37" w:rsidRPr="008B72D7">
        <w:rPr>
          <w:color w:val="000000"/>
          <w:szCs w:val="22"/>
          <w:lang w:val="es-ES_tradnl"/>
        </w:rPr>
        <w:t>27</w:t>
      </w:r>
      <w:r w:rsidRPr="008B72D7">
        <w:rPr>
          <w:color w:val="000000"/>
          <w:szCs w:val="22"/>
          <w:lang w:val="es-ES_tradnl"/>
        </w:rPr>
        <w:t xml:space="preserve"> mg de rivastigmina y libera </w:t>
      </w:r>
      <w:r w:rsidR="00F54C37" w:rsidRPr="008B72D7">
        <w:rPr>
          <w:color w:val="000000"/>
          <w:szCs w:val="22"/>
          <w:lang w:val="es-ES_tradnl"/>
        </w:rPr>
        <w:t>13,3</w:t>
      </w:r>
      <w:r w:rsidRPr="008B72D7">
        <w:rPr>
          <w:color w:val="000000"/>
          <w:szCs w:val="22"/>
          <w:lang w:val="es-ES_tradnl"/>
        </w:rPr>
        <w:t> mg/24 h.</w:t>
      </w:r>
    </w:p>
    <w:p w14:paraId="714E71BF" w14:textId="77777777" w:rsidR="00DC6C54" w:rsidRPr="008B72D7" w:rsidRDefault="00DC6C54" w:rsidP="00A32523">
      <w:pPr>
        <w:widowControl w:val="0"/>
        <w:jc w:val="both"/>
        <w:rPr>
          <w:color w:val="000000"/>
          <w:szCs w:val="22"/>
          <w:lang w:val="es-ES_tradnl"/>
        </w:rPr>
      </w:pPr>
    </w:p>
    <w:p w14:paraId="696E8E8A" w14:textId="77777777" w:rsidR="00DC6C54" w:rsidRPr="008B72D7" w:rsidRDefault="00DC6C54" w:rsidP="00A32523">
      <w:pPr>
        <w:widowControl w:val="0"/>
        <w:jc w:val="both"/>
        <w:rPr>
          <w:color w:val="000000"/>
          <w:szCs w:val="22"/>
          <w:lang w:val="es-ES_tradnl"/>
        </w:rPr>
      </w:pPr>
    </w:p>
    <w:p w14:paraId="515F428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4E886C04" w14:textId="77777777" w:rsidR="00DC6C54" w:rsidRPr="008B72D7" w:rsidRDefault="00DC6C54" w:rsidP="00A32523">
      <w:pPr>
        <w:widowControl w:val="0"/>
        <w:jc w:val="both"/>
        <w:rPr>
          <w:color w:val="000000"/>
          <w:szCs w:val="22"/>
          <w:lang w:val="es-ES_tradnl"/>
        </w:rPr>
      </w:pPr>
    </w:p>
    <w:p w14:paraId="62A4C505" w14:textId="77777777" w:rsidR="00DC6C54" w:rsidRPr="008B72D7" w:rsidRDefault="00DC6C54"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66273C69" w14:textId="77777777" w:rsidR="00DC6C54" w:rsidRPr="008B72D7" w:rsidRDefault="00DC6C54" w:rsidP="00A32523">
      <w:pPr>
        <w:widowControl w:val="0"/>
        <w:rPr>
          <w:color w:val="000000"/>
          <w:szCs w:val="22"/>
          <w:lang w:val="es-ES_tradnl"/>
        </w:rPr>
      </w:pPr>
    </w:p>
    <w:p w14:paraId="0A45820E" w14:textId="77777777" w:rsidR="00DC6C54" w:rsidRPr="008B72D7" w:rsidRDefault="00DC6C54" w:rsidP="00A32523">
      <w:pPr>
        <w:widowControl w:val="0"/>
        <w:rPr>
          <w:color w:val="000000"/>
          <w:szCs w:val="22"/>
          <w:lang w:val="es-ES_tradnl"/>
        </w:rPr>
      </w:pPr>
    </w:p>
    <w:p w14:paraId="279B1AD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046290F1" w14:textId="77777777" w:rsidR="00DC6C54" w:rsidRPr="008B72D7" w:rsidRDefault="00DC6C54" w:rsidP="00A32523">
      <w:pPr>
        <w:widowControl w:val="0"/>
        <w:rPr>
          <w:color w:val="000000"/>
          <w:szCs w:val="22"/>
          <w:lang w:val="es-ES_tradnl"/>
        </w:rPr>
      </w:pPr>
    </w:p>
    <w:p w14:paraId="545F1C4E" w14:textId="77777777" w:rsidR="00DC6C54" w:rsidRPr="008B72D7" w:rsidRDefault="00DC6C54" w:rsidP="00A32523">
      <w:pPr>
        <w:widowControl w:val="0"/>
        <w:rPr>
          <w:color w:val="000000"/>
          <w:szCs w:val="22"/>
          <w:lang w:val="es-ES_tradnl"/>
        </w:rPr>
      </w:pPr>
      <w:r w:rsidRPr="008B72D7">
        <w:rPr>
          <w:color w:val="000000"/>
          <w:szCs w:val="22"/>
          <w:lang w:val="es-ES_tradnl"/>
        </w:rPr>
        <w:t>30 parches transdérmicos</w:t>
      </w:r>
      <w:r w:rsidR="00170919" w:rsidRPr="008B72D7">
        <w:rPr>
          <w:color w:val="000000"/>
          <w:szCs w:val="22"/>
          <w:lang w:val="es-ES_tradnl"/>
        </w:rPr>
        <w:t xml:space="preserve">. Componente de un </w:t>
      </w:r>
      <w:proofErr w:type="spellStart"/>
      <w:r w:rsidR="00170919" w:rsidRPr="008B72D7">
        <w:rPr>
          <w:color w:val="000000"/>
          <w:szCs w:val="22"/>
          <w:lang w:val="es-ES_tradnl"/>
        </w:rPr>
        <w:t>multienvase</w:t>
      </w:r>
      <w:proofErr w:type="spellEnd"/>
      <w:r w:rsidR="00170919" w:rsidRPr="008B72D7">
        <w:rPr>
          <w:color w:val="000000"/>
          <w:szCs w:val="22"/>
          <w:lang w:val="es-ES_tradnl"/>
        </w:rPr>
        <w:t>. No se venden por separado.</w:t>
      </w:r>
    </w:p>
    <w:p w14:paraId="5FCDC35C" w14:textId="77777777" w:rsidR="001602FE" w:rsidRPr="008B72D7" w:rsidRDefault="001602FE" w:rsidP="00A32523">
      <w:pPr>
        <w:widowControl w:val="0"/>
        <w:jc w:val="both"/>
        <w:rPr>
          <w:color w:val="000000"/>
          <w:szCs w:val="22"/>
          <w:lang w:val="es-ES_tradnl"/>
        </w:rPr>
      </w:pPr>
    </w:p>
    <w:p w14:paraId="73CC9741" w14:textId="77777777" w:rsidR="00DC6C54" w:rsidRPr="008B72D7" w:rsidRDefault="00DC6C54" w:rsidP="00A32523">
      <w:pPr>
        <w:widowControl w:val="0"/>
        <w:jc w:val="both"/>
        <w:rPr>
          <w:color w:val="000000"/>
          <w:szCs w:val="22"/>
          <w:lang w:val="es-ES_tradnl"/>
        </w:rPr>
      </w:pPr>
    </w:p>
    <w:p w14:paraId="0AD39BF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7313163D" w14:textId="77777777" w:rsidR="00DC6C54" w:rsidRPr="008B72D7" w:rsidRDefault="00DC6C54" w:rsidP="00A32523">
      <w:pPr>
        <w:widowControl w:val="0"/>
        <w:jc w:val="both"/>
        <w:rPr>
          <w:color w:val="000000"/>
          <w:szCs w:val="22"/>
          <w:lang w:val="es-ES_tradnl"/>
        </w:rPr>
      </w:pPr>
    </w:p>
    <w:p w14:paraId="3E491540" w14:textId="77777777" w:rsidR="00F54C37" w:rsidRPr="008B72D7" w:rsidRDefault="00F54C37" w:rsidP="00A32523">
      <w:pPr>
        <w:widowControl w:val="0"/>
        <w:jc w:val="both"/>
        <w:rPr>
          <w:color w:val="000000"/>
          <w:szCs w:val="22"/>
          <w:lang w:val="es-ES_tradnl"/>
        </w:rPr>
      </w:pPr>
      <w:r w:rsidRPr="008B72D7">
        <w:rPr>
          <w:color w:val="000000"/>
          <w:szCs w:val="22"/>
          <w:lang w:val="es-ES_tradnl"/>
        </w:rPr>
        <w:t>Leer el prospecto antes de utilizar este medicamento.</w:t>
      </w:r>
    </w:p>
    <w:p w14:paraId="14C11218" w14:textId="77777777" w:rsidR="00DC6C54" w:rsidRPr="008B72D7" w:rsidRDefault="00DC6C54" w:rsidP="00A32523">
      <w:pPr>
        <w:widowControl w:val="0"/>
        <w:jc w:val="both"/>
        <w:rPr>
          <w:color w:val="000000"/>
          <w:szCs w:val="22"/>
          <w:lang w:val="es-ES_tradnl"/>
        </w:rPr>
      </w:pPr>
      <w:r w:rsidRPr="008B72D7">
        <w:rPr>
          <w:color w:val="000000"/>
          <w:szCs w:val="22"/>
          <w:lang w:val="es-ES_tradnl"/>
        </w:rPr>
        <w:t>Vía transdérmica</w:t>
      </w:r>
    </w:p>
    <w:p w14:paraId="4DDFCE07" w14:textId="77777777" w:rsidR="00DC6C54" w:rsidRPr="008B72D7" w:rsidRDefault="00DC6C54" w:rsidP="00A32523">
      <w:pPr>
        <w:widowControl w:val="0"/>
        <w:jc w:val="both"/>
        <w:rPr>
          <w:color w:val="000000"/>
          <w:szCs w:val="22"/>
          <w:lang w:val="es-ES_tradnl"/>
        </w:rPr>
      </w:pPr>
    </w:p>
    <w:p w14:paraId="1DEFBBEF" w14:textId="77777777" w:rsidR="00DC6C54" w:rsidRPr="008B72D7" w:rsidRDefault="00DC6C54" w:rsidP="00A32523">
      <w:pPr>
        <w:widowControl w:val="0"/>
        <w:jc w:val="both"/>
        <w:rPr>
          <w:color w:val="000000"/>
          <w:szCs w:val="22"/>
          <w:lang w:val="es-ES_tradnl"/>
        </w:rPr>
      </w:pPr>
    </w:p>
    <w:p w14:paraId="11098E0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369B547A" w14:textId="77777777" w:rsidR="00DC6C54" w:rsidRPr="008B72D7" w:rsidRDefault="00DC6C54" w:rsidP="00A32523">
      <w:pPr>
        <w:widowControl w:val="0"/>
        <w:jc w:val="both"/>
        <w:rPr>
          <w:color w:val="000000"/>
          <w:szCs w:val="22"/>
          <w:lang w:val="es-ES_tradnl"/>
        </w:rPr>
      </w:pPr>
    </w:p>
    <w:p w14:paraId="0004984D"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Mantener fuera </w:t>
      </w:r>
      <w:r w:rsidR="00F54C37" w:rsidRPr="008B72D7">
        <w:rPr>
          <w:color w:val="000000"/>
          <w:szCs w:val="22"/>
          <w:lang w:val="es-ES_tradnl"/>
        </w:rPr>
        <w:t>de la vista</w:t>
      </w:r>
      <w:r w:rsidRPr="008B72D7">
        <w:rPr>
          <w:color w:val="000000"/>
          <w:szCs w:val="22"/>
          <w:lang w:val="es-ES_tradnl"/>
        </w:rPr>
        <w:t xml:space="preserve"> y </w:t>
      </w:r>
      <w:r w:rsidR="008E220E" w:rsidRPr="008B72D7">
        <w:rPr>
          <w:color w:val="000000"/>
          <w:szCs w:val="22"/>
          <w:lang w:val="es-ES_tradnl"/>
        </w:rPr>
        <w:t>d</w:t>
      </w:r>
      <w:r w:rsidR="00F54C37" w:rsidRPr="008B72D7">
        <w:rPr>
          <w:color w:val="000000"/>
          <w:szCs w:val="22"/>
          <w:lang w:val="es-ES_tradnl"/>
        </w:rPr>
        <w:t>el alcance</w:t>
      </w:r>
      <w:r w:rsidRPr="008B72D7">
        <w:rPr>
          <w:color w:val="000000"/>
          <w:szCs w:val="22"/>
          <w:lang w:val="es-ES_tradnl"/>
        </w:rPr>
        <w:t xml:space="preserve"> de los niños.</w:t>
      </w:r>
    </w:p>
    <w:p w14:paraId="4B537C7E" w14:textId="77777777" w:rsidR="00DC6C54" w:rsidRPr="008B72D7" w:rsidRDefault="00DC6C54" w:rsidP="00A32523">
      <w:pPr>
        <w:widowControl w:val="0"/>
        <w:jc w:val="both"/>
        <w:rPr>
          <w:color w:val="000000"/>
          <w:szCs w:val="22"/>
          <w:lang w:val="es-ES_tradnl"/>
        </w:rPr>
      </w:pPr>
    </w:p>
    <w:p w14:paraId="5CDBC24B" w14:textId="77777777" w:rsidR="00DC6C54" w:rsidRPr="008B72D7" w:rsidRDefault="00DC6C54" w:rsidP="00A32523">
      <w:pPr>
        <w:widowControl w:val="0"/>
        <w:jc w:val="both"/>
        <w:rPr>
          <w:color w:val="000000"/>
          <w:szCs w:val="22"/>
          <w:lang w:val="es-ES_tradnl"/>
        </w:rPr>
      </w:pPr>
    </w:p>
    <w:p w14:paraId="75B99AB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6C7299FB" w14:textId="77777777" w:rsidR="00DC6C54" w:rsidRPr="008B72D7" w:rsidRDefault="00DC6C54" w:rsidP="00A32523">
      <w:pPr>
        <w:widowControl w:val="0"/>
        <w:jc w:val="both"/>
        <w:rPr>
          <w:color w:val="000000"/>
          <w:szCs w:val="22"/>
          <w:lang w:val="es-ES_tradnl"/>
        </w:rPr>
      </w:pPr>
    </w:p>
    <w:p w14:paraId="038A111F" w14:textId="77777777" w:rsidR="00DC6C54" w:rsidRPr="008B72D7" w:rsidRDefault="00DC6C54" w:rsidP="00A32523">
      <w:pPr>
        <w:widowControl w:val="0"/>
        <w:jc w:val="both"/>
        <w:rPr>
          <w:color w:val="000000"/>
          <w:szCs w:val="22"/>
          <w:lang w:val="es-ES_tradnl"/>
        </w:rPr>
      </w:pPr>
    </w:p>
    <w:p w14:paraId="62BF8B21"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69496C05" w14:textId="77777777" w:rsidR="00DC6C54" w:rsidRPr="008B72D7" w:rsidRDefault="00DC6C54" w:rsidP="00A32523">
      <w:pPr>
        <w:widowControl w:val="0"/>
        <w:jc w:val="both"/>
        <w:rPr>
          <w:color w:val="000000"/>
          <w:szCs w:val="22"/>
          <w:lang w:val="es-ES_tradnl"/>
        </w:rPr>
      </w:pPr>
    </w:p>
    <w:p w14:paraId="40C1DF65" w14:textId="77777777" w:rsidR="00DC6C54" w:rsidRPr="008B72D7" w:rsidRDefault="00DC6C54" w:rsidP="00A32523">
      <w:pPr>
        <w:widowControl w:val="0"/>
        <w:jc w:val="both"/>
        <w:rPr>
          <w:i/>
          <w:color w:val="000000"/>
          <w:szCs w:val="22"/>
          <w:lang w:val="es-ES_tradnl"/>
        </w:rPr>
      </w:pPr>
      <w:r w:rsidRPr="008B72D7">
        <w:rPr>
          <w:color w:val="000000"/>
          <w:szCs w:val="22"/>
          <w:lang w:val="es-ES_tradnl"/>
        </w:rPr>
        <w:t>CAD</w:t>
      </w:r>
    </w:p>
    <w:p w14:paraId="68A40EE3" w14:textId="77777777" w:rsidR="00DC6C54" w:rsidRPr="008B72D7" w:rsidRDefault="00DC6C54" w:rsidP="00A32523">
      <w:pPr>
        <w:widowControl w:val="0"/>
        <w:jc w:val="both"/>
        <w:rPr>
          <w:color w:val="000000"/>
          <w:szCs w:val="22"/>
          <w:lang w:val="es-ES_tradnl"/>
        </w:rPr>
      </w:pPr>
    </w:p>
    <w:p w14:paraId="78DC1B90" w14:textId="77777777" w:rsidR="00DC6C54" w:rsidRPr="008B72D7" w:rsidRDefault="00DC6C54" w:rsidP="00A32523">
      <w:pPr>
        <w:widowControl w:val="0"/>
        <w:jc w:val="both"/>
        <w:rPr>
          <w:color w:val="000000"/>
          <w:szCs w:val="22"/>
          <w:lang w:val="es-ES_tradnl"/>
        </w:rPr>
      </w:pPr>
    </w:p>
    <w:p w14:paraId="2F1A623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2237B2FA" w14:textId="77777777" w:rsidR="00DC6C54" w:rsidRPr="008B72D7" w:rsidRDefault="00DC6C54" w:rsidP="00A32523">
      <w:pPr>
        <w:widowControl w:val="0"/>
        <w:jc w:val="both"/>
        <w:rPr>
          <w:color w:val="000000"/>
          <w:szCs w:val="22"/>
          <w:lang w:val="es-ES_tradnl"/>
        </w:rPr>
      </w:pPr>
    </w:p>
    <w:p w14:paraId="4DD9DB1D" w14:textId="77777777" w:rsidR="00DC6C54" w:rsidRPr="008B72D7" w:rsidRDefault="00DC6C54" w:rsidP="00A32523">
      <w:pPr>
        <w:widowControl w:val="0"/>
        <w:jc w:val="both"/>
        <w:rPr>
          <w:color w:val="000000"/>
          <w:szCs w:val="22"/>
          <w:lang w:val="es-ES_tradnl"/>
        </w:rPr>
      </w:pPr>
      <w:r w:rsidRPr="008B72D7">
        <w:rPr>
          <w:color w:val="000000"/>
          <w:szCs w:val="22"/>
          <w:lang w:val="es-ES_tradnl"/>
        </w:rPr>
        <w:t>No conservar a temperatura superior a 25°C.</w:t>
      </w:r>
    </w:p>
    <w:p w14:paraId="39B7CD83" w14:textId="77777777" w:rsidR="00DC6C54" w:rsidRPr="008B72D7" w:rsidRDefault="00DC6C54" w:rsidP="00A32523">
      <w:pPr>
        <w:widowControl w:val="0"/>
        <w:jc w:val="both"/>
        <w:rPr>
          <w:color w:val="000000"/>
          <w:szCs w:val="22"/>
          <w:lang w:val="es-ES_tradnl"/>
        </w:rPr>
      </w:pPr>
      <w:r w:rsidRPr="008B72D7">
        <w:rPr>
          <w:color w:val="000000"/>
          <w:szCs w:val="22"/>
          <w:lang w:val="es-ES_tradnl"/>
        </w:rPr>
        <w:t>Conservar el parche transdérmico dentro del sobre hasta su uso.</w:t>
      </w:r>
    </w:p>
    <w:p w14:paraId="5B53FC98" w14:textId="77777777" w:rsidR="00DC6C54" w:rsidRPr="008B72D7" w:rsidRDefault="00DC6C54" w:rsidP="00A32523">
      <w:pPr>
        <w:widowControl w:val="0"/>
        <w:ind w:left="567" w:hanging="567"/>
        <w:rPr>
          <w:color w:val="000000"/>
          <w:szCs w:val="22"/>
          <w:lang w:val="es-ES_tradnl"/>
        </w:rPr>
      </w:pPr>
    </w:p>
    <w:p w14:paraId="400E4389" w14:textId="77777777" w:rsidR="00DC6C54" w:rsidRPr="008B72D7" w:rsidRDefault="00DC6C54" w:rsidP="00A32523">
      <w:pPr>
        <w:widowControl w:val="0"/>
        <w:ind w:left="567" w:hanging="567"/>
        <w:rPr>
          <w:color w:val="000000"/>
          <w:szCs w:val="22"/>
          <w:lang w:val="es-ES_tradnl"/>
        </w:rPr>
      </w:pPr>
    </w:p>
    <w:p w14:paraId="7E41C35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lastRenderedPageBreak/>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3BEF17DA" w14:textId="77777777" w:rsidR="00DC6C54" w:rsidRPr="008B72D7" w:rsidRDefault="00DC6C54" w:rsidP="00A32523">
      <w:pPr>
        <w:widowControl w:val="0"/>
        <w:rPr>
          <w:color w:val="000000"/>
          <w:szCs w:val="22"/>
          <w:lang w:val="es-ES_tradnl"/>
        </w:rPr>
      </w:pPr>
    </w:p>
    <w:p w14:paraId="5E72D1CC" w14:textId="77777777" w:rsidR="00DC6C54" w:rsidRPr="008B72D7" w:rsidRDefault="00DC6C54" w:rsidP="00A32523">
      <w:pPr>
        <w:widowControl w:val="0"/>
        <w:rPr>
          <w:color w:val="000000"/>
          <w:szCs w:val="22"/>
          <w:lang w:val="es-ES_tradnl"/>
        </w:rPr>
      </w:pPr>
    </w:p>
    <w:p w14:paraId="75E7638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48E181B7" w14:textId="77777777" w:rsidR="00DC6C54" w:rsidRPr="008B72D7" w:rsidRDefault="00DC6C54" w:rsidP="00A32523">
      <w:pPr>
        <w:widowControl w:val="0"/>
        <w:jc w:val="both"/>
        <w:rPr>
          <w:color w:val="000000"/>
          <w:szCs w:val="22"/>
          <w:lang w:val="es-ES_tradnl"/>
        </w:rPr>
      </w:pPr>
    </w:p>
    <w:p w14:paraId="0E3A1D54"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6683DCCE" w14:textId="77777777" w:rsidR="000162FD" w:rsidRPr="008B72D7" w:rsidRDefault="000162FD" w:rsidP="00A32523">
      <w:pPr>
        <w:keepNext/>
        <w:widowControl w:val="0"/>
        <w:rPr>
          <w:color w:val="000000"/>
          <w:lang w:val="pt-PT"/>
        </w:rPr>
      </w:pPr>
      <w:r w:rsidRPr="008B72D7">
        <w:rPr>
          <w:color w:val="000000"/>
          <w:lang w:val="pt-PT"/>
        </w:rPr>
        <w:t>Vista Building</w:t>
      </w:r>
    </w:p>
    <w:p w14:paraId="6BBABB00" w14:textId="77777777" w:rsidR="000162FD" w:rsidRPr="008B72D7" w:rsidRDefault="000162FD" w:rsidP="00A32523">
      <w:pPr>
        <w:keepNext/>
        <w:widowControl w:val="0"/>
        <w:rPr>
          <w:color w:val="000000"/>
        </w:rPr>
      </w:pPr>
      <w:r w:rsidRPr="008B72D7">
        <w:rPr>
          <w:color w:val="000000"/>
        </w:rPr>
        <w:t>Elm Park, Merrion Road</w:t>
      </w:r>
    </w:p>
    <w:p w14:paraId="75A4EBFA"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2FDD51F"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6EE5F77A" w14:textId="77777777" w:rsidR="00DC6C54" w:rsidRPr="008B72D7" w:rsidRDefault="00DC6C54" w:rsidP="00A32523">
      <w:pPr>
        <w:widowControl w:val="0"/>
        <w:jc w:val="both"/>
        <w:rPr>
          <w:color w:val="000000"/>
          <w:szCs w:val="22"/>
          <w:lang w:val="es-ES"/>
        </w:rPr>
      </w:pPr>
    </w:p>
    <w:p w14:paraId="0753EEC5" w14:textId="77777777" w:rsidR="00DC6C54" w:rsidRPr="008B72D7" w:rsidRDefault="00DC6C54" w:rsidP="00A32523">
      <w:pPr>
        <w:widowControl w:val="0"/>
        <w:jc w:val="both"/>
        <w:rPr>
          <w:color w:val="000000"/>
          <w:szCs w:val="22"/>
          <w:lang w:val="es-ES"/>
        </w:rPr>
      </w:pPr>
    </w:p>
    <w:p w14:paraId="39FBC15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0A346B1E" w14:textId="77777777" w:rsidR="00DC6C54" w:rsidRPr="008B72D7" w:rsidRDefault="00DC6C54" w:rsidP="00A32523">
      <w:pPr>
        <w:widowControl w:val="0"/>
        <w:jc w:val="both"/>
        <w:rPr>
          <w:color w:val="000000"/>
          <w:szCs w:val="22"/>
          <w:lang w:val="es-ES_tradnl"/>
        </w:rPr>
      </w:pPr>
    </w:p>
    <w:p w14:paraId="17FE08D6" w14:textId="77777777" w:rsidR="00DC6C54" w:rsidRPr="008B72D7" w:rsidRDefault="00DC6C54" w:rsidP="00A32523">
      <w:pPr>
        <w:widowControl w:val="0"/>
        <w:tabs>
          <w:tab w:val="left" w:pos="2268"/>
        </w:tabs>
        <w:rPr>
          <w:color w:val="000000"/>
          <w:szCs w:val="22"/>
          <w:shd w:val="clear" w:color="auto" w:fill="D9D9D9"/>
          <w:lang w:val="es-ES_tradnl"/>
        </w:rPr>
      </w:pPr>
      <w:r w:rsidRPr="008B72D7">
        <w:rPr>
          <w:color w:val="000000"/>
          <w:szCs w:val="22"/>
          <w:lang w:val="es-ES_tradnl"/>
        </w:rPr>
        <w:t>EU/1/98/066/0</w:t>
      </w:r>
      <w:r w:rsidR="006B5748" w:rsidRPr="008B72D7">
        <w:rPr>
          <w:color w:val="000000"/>
          <w:szCs w:val="22"/>
          <w:lang w:val="es-ES_tradnl"/>
        </w:rPr>
        <w:t>29</w:t>
      </w:r>
      <w:r w:rsidRPr="008B72D7">
        <w:rPr>
          <w:color w:val="000000"/>
          <w:szCs w:val="22"/>
          <w:lang w:val="es-ES_tradnl"/>
        </w:rPr>
        <w:tab/>
      </w:r>
      <w:r w:rsidRPr="008B72D7">
        <w:rPr>
          <w:color w:val="000000"/>
          <w:szCs w:val="22"/>
          <w:shd w:val="clear" w:color="auto" w:fill="D9D9D9"/>
          <w:lang w:val="es-ES_tradnl"/>
        </w:rPr>
        <w:t>60 parches transdérmicos</w:t>
      </w:r>
      <w:r w:rsidR="005C7E40" w:rsidRPr="008B72D7">
        <w:rPr>
          <w:color w:val="000000"/>
          <w:szCs w:val="22"/>
          <w:shd w:val="clear" w:color="auto" w:fill="D9D9D9"/>
          <w:lang w:val="es-ES_tradnl"/>
        </w:rPr>
        <w:t xml:space="preserve"> </w:t>
      </w:r>
      <w:r w:rsidR="005C7E40" w:rsidRPr="008B72D7">
        <w:rPr>
          <w:iCs/>
          <w:color w:val="000000"/>
          <w:szCs w:val="22"/>
          <w:shd w:val="pct15" w:color="auto" w:fill="auto"/>
          <w:lang w:val="es-ES"/>
        </w:rPr>
        <w:t>(sobre: papel/PET/</w:t>
      </w:r>
      <w:proofErr w:type="spellStart"/>
      <w:r w:rsidR="005C7E40" w:rsidRPr="008B72D7">
        <w:rPr>
          <w:iCs/>
          <w:color w:val="000000"/>
          <w:szCs w:val="22"/>
          <w:shd w:val="pct15" w:color="auto" w:fill="auto"/>
          <w:lang w:val="es-ES"/>
        </w:rPr>
        <w:t>alu</w:t>
      </w:r>
      <w:proofErr w:type="spellEnd"/>
      <w:r w:rsidR="005C7E40" w:rsidRPr="008B72D7">
        <w:rPr>
          <w:iCs/>
          <w:color w:val="000000"/>
          <w:szCs w:val="22"/>
          <w:shd w:val="pct15" w:color="auto" w:fill="auto"/>
          <w:lang w:val="es-ES"/>
        </w:rPr>
        <w:t>/PAN)</w:t>
      </w:r>
    </w:p>
    <w:p w14:paraId="07A5B04B" w14:textId="77777777" w:rsidR="00DC6C54" w:rsidRPr="008B72D7" w:rsidRDefault="00DC6C54" w:rsidP="00A32523">
      <w:pPr>
        <w:widowControl w:val="0"/>
        <w:tabs>
          <w:tab w:val="left" w:pos="2268"/>
        </w:tabs>
        <w:rPr>
          <w:color w:val="000000"/>
          <w:szCs w:val="22"/>
          <w:lang w:val="es-ES_tradnl"/>
        </w:rPr>
      </w:pPr>
      <w:r w:rsidRPr="008B72D7">
        <w:rPr>
          <w:color w:val="000000"/>
          <w:szCs w:val="22"/>
          <w:shd w:val="clear" w:color="auto" w:fill="D9D9D9"/>
          <w:lang w:val="es-ES_tradnl"/>
        </w:rPr>
        <w:t>EU/1/98/066/0</w:t>
      </w:r>
      <w:r w:rsidR="006B5748" w:rsidRPr="008B72D7">
        <w:rPr>
          <w:color w:val="000000"/>
          <w:szCs w:val="22"/>
          <w:shd w:val="clear" w:color="auto" w:fill="D9D9D9"/>
          <w:lang w:val="es-ES_tradnl"/>
        </w:rPr>
        <w:t>30</w:t>
      </w:r>
      <w:r w:rsidRPr="008B72D7">
        <w:rPr>
          <w:color w:val="000000"/>
          <w:szCs w:val="22"/>
          <w:shd w:val="clear" w:color="auto" w:fill="D9D9D9"/>
          <w:lang w:val="es-ES_tradnl"/>
        </w:rPr>
        <w:tab/>
        <w:t>90 parches transdérmicos</w:t>
      </w:r>
      <w:r w:rsidR="005C7E40" w:rsidRPr="008B72D7">
        <w:rPr>
          <w:color w:val="000000"/>
          <w:szCs w:val="22"/>
          <w:shd w:val="clear" w:color="auto" w:fill="D9D9D9"/>
          <w:lang w:val="es-ES_tradnl"/>
        </w:rPr>
        <w:t xml:space="preserve"> </w:t>
      </w:r>
      <w:r w:rsidR="005C7E40" w:rsidRPr="008B72D7">
        <w:rPr>
          <w:iCs/>
          <w:color w:val="000000"/>
          <w:szCs w:val="22"/>
          <w:shd w:val="pct15" w:color="auto" w:fill="auto"/>
          <w:lang w:val="es-ES"/>
        </w:rPr>
        <w:t>(sobre: papel/PET/</w:t>
      </w:r>
      <w:proofErr w:type="spellStart"/>
      <w:r w:rsidR="005C7E40" w:rsidRPr="008B72D7">
        <w:rPr>
          <w:iCs/>
          <w:color w:val="000000"/>
          <w:szCs w:val="22"/>
          <w:shd w:val="pct15" w:color="auto" w:fill="auto"/>
          <w:lang w:val="es-ES"/>
        </w:rPr>
        <w:t>alu</w:t>
      </w:r>
      <w:proofErr w:type="spellEnd"/>
      <w:r w:rsidR="005C7E40" w:rsidRPr="008B72D7">
        <w:rPr>
          <w:iCs/>
          <w:color w:val="000000"/>
          <w:szCs w:val="22"/>
          <w:shd w:val="pct15" w:color="auto" w:fill="auto"/>
          <w:lang w:val="es-ES"/>
        </w:rPr>
        <w:t>/PAN)</w:t>
      </w:r>
    </w:p>
    <w:p w14:paraId="7A68E9B6" w14:textId="77777777" w:rsidR="005C7E40" w:rsidRPr="008B72D7" w:rsidRDefault="005C7E40" w:rsidP="00A32523">
      <w:pPr>
        <w:widowControl w:val="0"/>
        <w:ind w:left="2268" w:hanging="2268"/>
        <w:rPr>
          <w:color w:val="000000"/>
          <w:szCs w:val="22"/>
          <w:shd w:val="clear" w:color="auto" w:fill="D9D9D9"/>
          <w:lang w:val="es-ES"/>
        </w:rPr>
      </w:pPr>
      <w:r w:rsidRPr="008B72D7">
        <w:rPr>
          <w:color w:val="000000"/>
          <w:szCs w:val="22"/>
          <w:shd w:val="pct15" w:color="auto" w:fill="auto"/>
          <w:lang w:val="es-ES"/>
        </w:rPr>
        <w:t>EU/1/98/066/04</w:t>
      </w:r>
      <w:r w:rsidR="00FF2780" w:rsidRPr="008B72D7">
        <w:rPr>
          <w:color w:val="000000"/>
          <w:szCs w:val="22"/>
          <w:shd w:val="pct15" w:color="auto" w:fill="auto"/>
          <w:lang w:val="es-ES"/>
        </w:rPr>
        <w:t>5</w:t>
      </w:r>
      <w:r w:rsidRPr="008B72D7">
        <w:rPr>
          <w:color w:val="000000"/>
          <w:szCs w:val="22"/>
          <w:shd w:val="pct15" w:color="auto" w:fill="auto"/>
          <w:lang w:val="es-ES"/>
        </w:rPr>
        <w:tab/>
      </w:r>
      <w:r w:rsidRPr="008B72D7">
        <w:rPr>
          <w:color w:val="000000"/>
          <w:szCs w:val="22"/>
          <w:shd w:val="clear" w:color="auto" w:fill="D9D9D9"/>
          <w:lang w:val="es-ES"/>
        </w:rPr>
        <w:t>60 </w:t>
      </w:r>
      <w:r w:rsidR="003C29C3" w:rsidRPr="008B72D7">
        <w:rPr>
          <w:color w:val="000000"/>
          <w:szCs w:val="22"/>
          <w:shd w:val="clear" w:color="auto" w:fill="D9D9D9"/>
          <w:lang w:val="es-ES"/>
        </w:rPr>
        <w:t>parches transdérmicos</w:t>
      </w:r>
      <w:r w:rsidRPr="008B72D7">
        <w:rPr>
          <w:color w:val="000000"/>
          <w:szCs w:val="22"/>
          <w:shd w:val="pct15" w:color="auto" w:fill="auto"/>
          <w:lang w:val="es-ES"/>
        </w:rPr>
        <w:t xml:space="preserve"> (</w:t>
      </w:r>
      <w:r w:rsidRPr="008B72D7">
        <w:rPr>
          <w:iCs/>
          <w:color w:val="000000"/>
          <w:szCs w:val="22"/>
          <w:shd w:val="pct15" w:color="auto" w:fill="auto"/>
          <w:lang w:val="es-ES"/>
        </w:rPr>
        <w:t>s</w:t>
      </w:r>
      <w:r w:rsidR="003C29C3" w:rsidRPr="008B72D7">
        <w:rPr>
          <w:iCs/>
          <w:color w:val="000000"/>
          <w:szCs w:val="22"/>
          <w:shd w:val="pct15" w:color="auto" w:fill="auto"/>
          <w:lang w:val="es-ES"/>
        </w:rPr>
        <w:t>obre</w:t>
      </w:r>
      <w:r w:rsidRPr="008B72D7">
        <w:rPr>
          <w:iCs/>
          <w:color w:val="000000"/>
          <w:szCs w:val="22"/>
          <w:shd w:val="pct15" w:color="auto" w:fill="auto"/>
          <w:lang w:val="es-ES"/>
        </w:rPr>
        <w:t xml:space="preserve">: </w:t>
      </w:r>
      <w:r w:rsidR="003C29C3" w:rsidRPr="008B72D7">
        <w:rPr>
          <w:color w:val="000000"/>
          <w:szCs w:val="22"/>
          <w:shd w:val="pct15" w:color="auto" w:fill="auto"/>
          <w:lang w:val="es-ES"/>
        </w:rPr>
        <w:t>papel</w:t>
      </w:r>
      <w:r w:rsidRPr="008B72D7">
        <w:rPr>
          <w:color w:val="000000"/>
          <w:szCs w:val="22"/>
          <w:shd w:val="pct15" w:color="auto" w:fill="auto"/>
          <w:lang w:val="es-ES"/>
        </w:rPr>
        <w:t>/PET/PE/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25DADB5D" w14:textId="77777777" w:rsidR="005C7E40" w:rsidRPr="008B72D7" w:rsidRDefault="005C7E40" w:rsidP="00A32523">
      <w:pPr>
        <w:widowControl w:val="0"/>
        <w:ind w:left="2268" w:hanging="2268"/>
        <w:rPr>
          <w:color w:val="000000"/>
          <w:szCs w:val="22"/>
          <w:lang w:val="es-ES"/>
        </w:rPr>
      </w:pPr>
      <w:r w:rsidRPr="008B72D7">
        <w:rPr>
          <w:color w:val="000000"/>
          <w:szCs w:val="22"/>
          <w:shd w:val="clear" w:color="auto" w:fill="D9D9D9"/>
          <w:lang w:val="es-ES"/>
        </w:rPr>
        <w:t>EU/1/98/066/0</w:t>
      </w:r>
      <w:r w:rsidR="00FF2780" w:rsidRPr="008B72D7">
        <w:rPr>
          <w:color w:val="000000"/>
          <w:szCs w:val="22"/>
          <w:shd w:val="clear" w:color="auto" w:fill="D9D9D9"/>
          <w:lang w:val="es-ES"/>
        </w:rPr>
        <w:t>46</w:t>
      </w:r>
      <w:r w:rsidRPr="008B72D7">
        <w:rPr>
          <w:color w:val="000000"/>
          <w:szCs w:val="22"/>
          <w:shd w:val="clear" w:color="auto" w:fill="D9D9D9"/>
          <w:lang w:val="es-ES"/>
        </w:rPr>
        <w:tab/>
        <w:t>90 </w:t>
      </w:r>
      <w:r w:rsidR="003C29C3" w:rsidRPr="008B72D7">
        <w:rPr>
          <w:color w:val="000000"/>
          <w:szCs w:val="22"/>
          <w:shd w:val="clear" w:color="auto" w:fill="D9D9D9"/>
          <w:lang w:val="es-ES"/>
        </w:rPr>
        <w:t>parches transdérmicos</w:t>
      </w:r>
      <w:r w:rsidRPr="008B72D7">
        <w:rPr>
          <w:color w:val="000000"/>
          <w:szCs w:val="22"/>
          <w:shd w:val="pct15" w:color="auto" w:fill="auto"/>
          <w:lang w:val="es-ES"/>
        </w:rPr>
        <w:t xml:space="preserve"> (</w:t>
      </w:r>
      <w:r w:rsidRPr="008B72D7">
        <w:rPr>
          <w:iCs/>
          <w:color w:val="000000"/>
          <w:szCs w:val="22"/>
          <w:shd w:val="pct15" w:color="auto" w:fill="auto"/>
          <w:lang w:val="es-ES"/>
        </w:rPr>
        <w:t>s</w:t>
      </w:r>
      <w:r w:rsidR="003C29C3" w:rsidRPr="008B72D7">
        <w:rPr>
          <w:iCs/>
          <w:color w:val="000000"/>
          <w:szCs w:val="22"/>
          <w:shd w:val="pct15" w:color="auto" w:fill="auto"/>
          <w:lang w:val="es-ES"/>
        </w:rPr>
        <w:t>obre</w:t>
      </w:r>
      <w:r w:rsidRPr="008B72D7">
        <w:rPr>
          <w:iCs/>
          <w:color w:val="000000"/>
          <w:szCs w:val="22"/>
          <w:shd w:val="pct15" w:color="auto" w:fill="auto"/>
          <w:lang w:val="es-ES"/>
        </w:rPr>
        <w:t xml:space="preserve">: </w:t>
      </w:r>
      <w:r w:rsidR="003C29C3" w:rsidRPr="008B72D7">
        <w:rPr>
          <w:color w:val="000000"/>
          <w:szCs w:val="22"/>
          <w:shd w:val="pct15" w:color="auto" w:fill="auto"/>
          <w:lang w:val="es-ES"/>
        </w:rPr>
        <w:t>papel</w:t>
      </w:r>
      <w:r w:rsidRPr="008B72D7">
        <w:rPr>
          <w:color w:val="000000"/>
          <w:szCs w:val="22"/>
          <w:shd w:val="pct15" w:color="auto" w:fill="auto"/>
          <w:lang w:val="es-ES"/>
        </w:rPr>
        <w:t>/PET/PE/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581E3628" w14:textId="77777777" w:rsidR="00DC6C54" w:rsidRPr="008B72D7" w:rsidRDefault="00DC6C54" w:rsidP="00A32523">
      <w:pPr>
        <w:widowControl w:val="0"/>
        <w:rPr>
          <w:color w:val="000000"/>
          <w:szCs w:val="22"/>
          <w:lang w:val="es-ES"/>
        </w:rPr>
      </w:pPr>
    </w:p>
    <w:p w14:paraId="1A107F4A" w14:textId="77777777" w:rsidR="00DC6C54" w:rsidRPr="008B72D7" w:rsidRDefault="00DC6C54" w:rsidP="00A32523">
      <w:pPr>
        <w:widowControl w:val="0"/>
        <w:rPr>
          <w:color w:val="000000"/>
          <w:szCs w:val="22"/>
          <w:lang w:val="es-ES"/>
        </w:rPr>
      </w:pPr>
    </w:p>
    <w:p w14:paraId="05EFFCCC"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62C1D973" w14:textId="77777777" w:rsidR="00DC6C54" w:rsidRPr="008B72D7" w:rsidRDefault="00DC6C54" w:rsidP="00A32523">
      <w:pPr>
        <w:widowControl w:val="0"/>
        <w:rPr>
          <w:color w:val="000000"/>
          <w:szCs w:val="22"/>
          <w:lang w:val="es-ES_tradnl"/>
        </w:rPr>
      </w:pPr>
    </w:p>
    <w:p w14:paraId="41C00B96" w14:textId="77777777" w:rsidR="00DC6C54" w:rsidRPr="008B72D7" w:rsidRDefault="00DC6C54" w:rsidP="00A32523">
      <w:pPr>
        <w:widowControl w:val="0"/>
        <w:rPr>
          <w:color w:val="000000"/>
          <w:szCs w:val="22"/>
          <w:lang w:val="es-ES_tradnl"/>
        </w:rPr>
      </w:pPr>
      <w:r w:rsidRPr="008B72D7">
        <w:rPr>
          <w:color w:val="000000"/>
          <w:szCs w:val="22"/>
          <w:lang w:val="es-ES_tradnl"/>
        </w:rPr>
        <w:t>Lote</w:t>
      </w:r>
    </w:p>
    <w:p w14:paraId="7F89482A" w14:textId="77777777" w:rsidR="00DC6C54" w:rsidRPr="008B72D7" w:rsidRDefault="00DC6C54" w:rsidP="00A32523">
      <w:pPr>
        <w:widowControl w:val="0"/>
        <w:rPr>
          <w:color w:val="000000"/>
          <w:szCs w:val="22"/>
          <w:lang w:val="es-ES_tradnl"/>
        </w:rPr>
      </w:pPr>
    </w:p>
    <w:p w14:paraId="50A268D2" w14:textId="77777777" w:rsidR="00DC6C54" w:rsidRPr="008B72D7" w:rsidRDefault="00DC6C54" w:rsidP="00A32523">
      <w:pPr>
        <w:widowControl w:val="0"/>
        <w:rPr>
          <w:color w:val="000000"/>
          <w:szCs w:val="22"/>
          <w:lang w:val="es-ES_tradnl"/>
        </w:rPr>
      </w:pPr>
    </w:p>
    <w:p w14:paraId="019C19F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5C9D75EB" w14:textId="77777777" w:rsidR="00DC6C54" w:rsidRPr="008B72D7" w:rsidRDefault="00DC6C54" w:rsidP="00A32523">
      <w:pPr>
        <w:widowControl w:val="0"/>
        <w:jc w:val="both"/>
        <w:rPr>
          <w:color w:val="000000"/>
          <w:szCs w:val="22"/>
          <w:lang w:val="es-ES_tradnl"/>
        </w:rPr>
      </w:pPr>
    </w:p>
    <w:p w14:paraId="1FC19A02" w14:textId="77777777" w:rsidR="00DC6C54" w:rsidRPr="008B72D7" w:rsidRDefault="00DC6C54" w:rsidP="00A32523">
      <w:pPr>
        <w:widowControl w:val="0"/>
        <w:rPr>
          <w:color w:val="000000"/>
          <w:szCs w:val="22"/>
          <w:lang w:val="es-ES_tradnl"/>
        </w:rPr>
      </w:pPr>
    </w:p>
    <w:p w14:paraId="613DF14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205F081E" w14:textId="77777777" w:rsidR="00DC6C54" w:rsidRPr="008B72D7" w:rsidRDefault="00DC6C54" w:rsidP="00A32523">
      <w:pPr>
        <w:widowControl w:val="0"/>
        <w:jc w:val="both"/>
        <w:rPr>
          <w:color w:val="000000"/>
          <w:szCs w:val="22"/>
          <w:lang w:val="es-ES_tradnl"/>
        </w:rPr>
      </w:pPr>
    </w:p>
    <w:p w14:paraId="78C72503" w14:textId="77777777" w:rsidR="00DC6C54" w:rsidRPr="008B72D7" w:rsidRDefault="00DC6C54" w:rsidP="00A32523">
      <w:pPr>
        <w:widowControl w:val="0"/>
        <w:jc w:val="both"/>
        <w:rPr>
          <w:color w:val="000000"/>
          <w:szCs w:val="22"/>
          <w:lang w:val="es-ES_tradnl"/>
        </w:rPr>
      </w:pPr>
    </w:p>
    <w:p w14:paraId="0AE3D43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614FDEB9" w14:textId="77777777" w:rsidR="00DC6C54" w:rsidRPr="008B72D7" w:rsidRDefault="00DC6C54" w:rsidP="00A32523">
      <w:pPr>
        <w:widowControl w:val="0"/>
        <w:jc w:val="both"/>
        <w:rPr>
          <w:color w:val="000000"/>
          <w:szCs w:val="22"/>
          <w:lang w:val="es-ES_tradnl"/>
        </w:rPr>
      </w:pPr>
    </w:p>
    <w:p w14:paraId="50203C44"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F54C37" w:rsidRPr="008B72D7">
        <w:rPr>
          <w:color w:val="000000"/>
          <w:szCs w:val="22"/>
          <w:lang w:val="es-ES_tradnl"/>
        </w:rPr>
        <w:t>13,3</w:t>
      </w:r>
      <w:r w:rsidRPr="008B72D7">
        <w:rPr>
          <w:color w:val="000000"/>
          <w:szCs w:val="22"/>
          <w:lang w:val="es-ES_tradnl"/>
        </w:rPr>
        <w:t> mg/24 h</w:t>
      </w:r>
    </w:p>
    <w:p w14:paraId="7FB4ED77" w14:textId="77777777" w:rsidR="00E12FAA" w:rsidRPr="008B72D7" w:rsidRDefault="00E12FAA" w:rsidP="00A32523">
      <w:pPr>
        <w:widowControl w:val="0"/>
        <w:rPr>
          <w:noProof/>
          <w:szCs w:val="22"/>
          <w:shd w:val="clear" w:color="auto" w:fill="CCCCCC"/>
          <w:lang w:val="es-ES"/>
        </w:rPr>
      </w:pPr>
    </w:p>
    <w:p w14:paraId="5B06FC98" w14:textId="77777777" w:rsidR="00E12FAA" w:rsidRPr="008B72D7" w:rsidRDefault="00E12FAA" w:rsidP="00A32523">
      <w:pPr>
        <w:widowControl w:val="0"/>
        <w:rPr>
          <w:noProof/>
          <w:szCs w:val="22"/>
          <w:shd w:val="clear" w:color="auto" w:fill="CCCCCC"/>
          <w:lang w:val="es-ES"/>
        </w:rPr>
      </w:pPr>
    </w:p>
    <w:p w14:paraId="3615318E" w14:textId="77777777" w:rsidR="00E12FAA" w:rsidRPr="008B72D7" w:rsidRDefault="00E12FAA"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661AE25C" w14:textId="77777777" w:rsidR="00E12FAA" w:rsidRPr="008B72D7" w:rsidRDefault="00E12FAA" w:rsidP="00A32523">
      <w:pPr>
        <w:widowControl w:val="0"/>
        <w:rPr>
          <w:noProof/>
          <w:lang w:val="es-ES"/>
        </w:rPr>
      </w:pPr>
    </w:p>
    <w:p w14:paraId="306AD218" w14:textId="77777777" w:rsidR="00E12FAA" w:rsidRPr="008B72D7" w:rsidRDefault="00E12FAA" w:rsidP="00A32523">
      <w:pPr>
        <w:widowControl w:val="0"/>
        <w:rPr>
          <w:noProof/>
          <w:lang w:val="es-ES"/>
        </w:rPr>
      </w:pPr>
    </w:p>
    <w:p w14:paraId="0D0AA110" w14:textId="77777777" w:rsidR="00E12FAA" w:rsidRPr="008B72D7" w:rsidRDefault="00E12FAA"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6BD19B15" w14:textId="77777777" w:rsidR="00E12FAA" w:rsidRPr="008B72D7" w:rsidRDefault="00E12FAA" w:rsidP="00A32523">
      <w:pPr>
        <w:widowControl w:val="0"/>
        <w:jc w:val="both"/>
        <w:rPr>
          <w:color w:val="000000"/>
          <w:szCs w:val="22"/>
          <w:lang w:val="es-ES_tradnl"/>
        </w:rPr>
      </w:pPr>
    </w:p>
    <w:p w14:paraId="63375E47" w14:textId="77777777" w:rsidR="00E12FAA" w:rsidRPr="008B72D7" w:rsidRDefault="00E12FAA" w:rsidP="00A32523">
      <w:pPr>
        <w:widowControl w:val="0"/>
        <w:jc w:val="both"/>
        <w:rPr>
          <w:color w:val="000000"/>
          <w:szCs w:val="22"/>
          <w:lang w:val="es-ES_tradnl"/>
        </w:rPr>
      </w:pPr>
    </w:p>
    <w:p w14:paraId="5E28A820" w14:textId="77777777" w:rsidR="00DC6C54" w:rsidRPr="008B72D7" w:rsidRDefault="00DC6C54" w:rsidP="00A32523">
      <w:pPr>
        <w:widowControl w:val="0"/>
        <w:rPr>
          <w:color w:val="000000"/>
          <w:szCs w:val="22"/>
          <w:lang w:val="es-ES_tradnl"/>
        </w:rPr>
      </w:pPr>
      <w:r w:rsidRPr="008B72D7">
        <w:rPr>
          <w:color w:val="000000"/>
          <w:szCs w:val="22"/>
          <w:lang w:val="es-ES_tradnl"/>
        </w:rPr>
        <w:br w:type="page"/>
      </w:r>
    </w:p>
    <w:p w14:paraId="58C6C7C3" w14:textId="77777777" w:rsidR="00CB63D6" w:rsidRPr="008B72D7" w:rsidRDefault="00CB63D6" w:rsidP="00A32523">
      <w:pPr>
        <w:widowControl w:val="0"/>
        <w:jc w:val="both"/>
        <w:rPr>
          <w:color w:val="000000"/>
          <w:szCs w:val="22"/>
          <w:lang w:val="es-ES_tradnl"/>
        </w:rPr>
      </w:pPr>
    </w:p>
    <w:p w14:paraId="5CEA7282"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r w:rsidRPr="008B72D7">
        <w:rPr>
          <w:b/>
          <w:color w:val="000000"/>
          <w:szCs w:val="22"/>
          <w:lang w:val="es-ES_tradnl"/>
        </w:rPr>
        <w:t>INFORMACIÓN QUE DEBE FIGURAR EN EL EMBALAJE EXTERIOR</w:t>
      </w:r>
    </w:p>
    <w:p w14:paraId="2937C9E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5C4A8E1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EMBALAJE EXTERIOR DE UN MULTIENVASE (CON BLUE BOX)</w:t>
      </w:r>
    </w:p>
    <w:p w14:paraId="333A185E" w14:textId="77777777" w:rsidR="00DC6C54" w:rsidRPr="008B72D7" w:rsidRDefault="00DC6C54" w:rsidP="00A32523">
      <w:pPr>
        <w:widowControl w:val="0"/>
        <w:rPr>
          <w:color w:val="000000"/>
          <w:szCs w:val="22"/>
          <w:lang w:val="es-ES_tradnl"/>
        </w:rPr>
      </w:pPr>
    </w:p>
    <w:p w14:paraId="56C5AC55" w14:textId="77777777" w:rsidR="00DC6C54" w:rsidRPr="008B72D7" w:rsidRDefault="00DC6C54" w:rsidP="00A32523">
      <w:pPr>
        <w:widowControl w:val="0"/>
        <w:rPr>
          <w:color w:val="000000"/>
          <w:szCs w:val="22"/>
          <w:lang w:val="es-ES_tradnl"/>
        </w:rPr>
      </w:pPr>
    </w:p>
    <w:p w14:paraId="78711F1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w:t>
      </w:r>
    </w:p>
    <w:p w14:paraId="26C2392E" w14:textId="77777777" w:rsidR="00DC6C54" w:rsidRPr="008B72D7" w:rsidRDefault="00DC6C54" w:rsidP="00A32523">
      <w:pPr>
        <w:widowControl w:val="0"/>
        <w:jc w:val="both"/>
        <w:rPr>
          <w:color w:val="000000"/>
          <w:szCs w:val="22"/>
          <w:lang w:val="es-ES_tradnl"/>
        </w:rPr>
      </w:pPr>
    </w:p>
    <w:p w14:paraId="04185762"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F54C37" w:rsidRPr="008B72D7">
        <w:rPr>
          <w:color w:val="000000"/>
          <w:szCs w:val="22"/>
          <w:lang w:val="es-ES_tradnl"/>
        </w:rPr>
        <w:t>13,3</w:t>
      </w:r>
      <w:r w:rsidRPr="008B72D7">
        <w:rPr>
          <w:color w:val="000000"/>
          <w:szCs w:val="22"/>
          <w:lang w:val="es-ES_tradnl"/>
        </w:rPr>
        <w:t> mg/24 h parche transdérmico</w:t>
      </w:r>
    </w:p>
    <w:p w14:paraId="34DCEA86" w14:textId="77777777" w:rsidR="00DC6C54" w:rsidRPr="008B72D7" w:rsidRDefault="00001E14" w:rsidP="00A32523">
      <w:pPr>
        <w:widowControl w:val="0"/>
        <w:jc w:val="both"/>
        <w:rPr>
          <w:color w:val="000000"/>
          <w:szCs w:val="22"/>
          <w:lang w:val="es-ES_tradnl"/>
        </w:rPr>
      </w:pPr>
      <w:r w:rsidRPr="008B72D7">
        <w:rPr>
          <w:color w:val="000000"/>
          <w:szCs w:val="22"/>
          <w:lang w:val="es-ES_tradnl"/>
        </w:rPr>
        <w:t>r</w:t>
      </w:r>
      <w:r w:rsidR="00DC6C54" w:rsidRPr="008B72D7">
        <w:rPr>
          <w:color w:val="000000"/>
          <w:szCs w:val="22"/>
          <w:lang w:val="es-ES_tradnl"/>
        </w:rPr>
        <w:t>ivastigmina</w:t>
      </w:r>
    </w:p>
    <w:p w14:paraId="1A1DD8B2" w14:textId="77777777" w:rsidR="00DC6C54" w:rsidRPr="008B72D7" w:rsidRDefault="00DC6C54" w:rsidP="00A32523">
      <w:pPr>
        <w:widowControl w:val="0"/>
        <w:jc w:val="both"/>
        <w:rPr>
          <w:color w:val="000000"/>
          <w:szCs w:val="22"/>
          <w:lang w:val="es-ES_tradnl"/>
        </w:rPr>
      </w:pPr>
    </w:p>
    <w:p w14:paraId="060ED91E" w14:textId="77777777" w:rsidR="00DC6C54" w:rsidRPr="008B72D7" w:rsidRDefault="00DC6C54" w:rsidP="00A32523">
      <w:pPr>
        <w:widowControl w:val="0"/>
        <w:jc w:val="both"/>
        <w:rPr>
          <w:color w:val="000000"/>
          <w:szCs w:val="22"/>
          <w:lang w:val="es-ES_tradnl"/>
        </w:rPr>
      </w:pPr>
    </w:p>
    <w:p w14:paraId="02AC0D1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PRINCIPIO(S) ACTIVO(S)</w:t>
      </w:r>
    </w:p>
    <w:p w14:paraId="1D7E35B8" w14:textId="77777777" w:rsidR="00DC6C54" w:rsidRPr="008B72D7" w:rsidRDefault="00DC6C54" w:rsidP="00A32523">
      <w:pPr>
        <w:widowControl w:val="0"/>
        <w:jc w:val="both"/>
        <w:rPr>
          <w:color w:val="000000"/>
          <w:szCs w:val="22"/>
          <w:lang w:val="es-ES_tradnl"/>
        </w:rPr>
      </w:pPr>
    </w:p>
    <w:p w14:paraId="0DDFA6F2" w14:textId="77777777" w:rsidR="00DC6C54" w:rsidRPr="008B72D7" w:rsidRDefault="00DC6C54" w:rsidP="00A32523">
      <w:pPr>
        <w:widowControl w:val="0"/>
        <w:rPr>
          <w:color w:val="000000"/>
          <w:szCs w:val="22"/>
          <w:lang w:val="es-ES_tradnl"/>
        </w:rPr>
      </w:pPr>
      <w:r w:rsidRPr="008B72D7">
        <w:rPr>
          <w:color w:val="000000"/>
          <w:szCs w:val="22"/>
          <w:lang w:val="es-ES_tradnl"/>
        </w:rPr>
        <w:t xml:space="preserve">1 parche transdérmico de </w:t>
      </w:r>
      <w:r w:rsidR="00F54C37" w:rsidRPr="008B72D7">
        <w:rPr>
          <w:color w:val="000000"/>
          <w:szCs w:val="22"/>
          <w:lang w:val="es-ES_tradnl"/>
        </w:rPr>
        <w:t>1</w:t>
      </w:r>
      <w:r w:rsidRPr="008B72D7">
        <w:rPr>
          <w:color w:val="000000"/>
          <w:szCs w:val="22"/>
          <w:lang w:val="es-ES_tradnl"/>
        </w:rPr>
        <w:t>5 cm</w:t>
      </w:r>
      <w:r w:rsidRPr="008B72D7">
        <w:rPr>
          <w:color w:val="000000"/>
          <w:szCs w:val="22"/>
          <w:vertAlign w:val="superscript"/>
          <w:lang w:val="es-ES_tradnl"/>
        </w:rPr>
        <w:t>2</w:t>
      </w:r>
      <w:r w:rsidRPr="008B72D7">
        <w:rPr>
          <w:color w:val="000000"/>
          <w:szCs w:val="22"/>
          <w:lang w:val="es-ES_tradnl"/>
        </w:rPr>
        <w:t xml:space="preserve"> contiene </w:t>
      </w:r>
      <w:r w:rsidR="00F54C37" w:rsidRPr="008B72D7">
        <w:rPr>
          <w:color w:val="000000"/>
          <w:szCs w:val="22"/>
          <w:lang w:val="es-ES_tradnl"/>
        </w:rPr>
        <w:t>27</w:t>
      </w:r>
      <w:r w:rsidRPr="008B72D7">
        <w:rPr>
          <w:color w:val="000000"/>
          <w:szCs w:val="22"/>
          <w:lang w:val="es-ES_tradnl"/>
        </w:rPr>
        <w:t xml:space="preserve"> mg de rivastigmina y libera </w:t>
      </w:r>
      <w:r w:rsidR="00F54C37" w:rsidRPr="008B72D7">
        <w:rPr>
          <w:color w:val="000000"/>
          <w:szCs w:val="22"/>
          <w:lang w:val="es-ES_tradnl"/>
        </w:rPr>
        <w:t>13,3</w:t>
      </w:r>
      <w:r w:rsidRPr="008B72D7">
        <w:rPr>
          <w:color w:val="000000"/>
          <w:szCs w:val="22"/>
          <w:lang w:val="es-ES_tradnl"/>
        </w:rPr>
        <w:t> mg/24 h.</w:t>
      </w:r>
    </w:p>
    <w:p w14:paraId="581446E3" w14:textId="77777777" w:rsidR="00DC6C54" w:rsidRPr="008B72D7" w:rsidRDefault="00DC6C54" w:rsidP="00A32523">
      <w:pPr>
        <w:widowControl w:val="0"/>
        <w:jc w:val="both"/>
        <w:rPr>
          <w:color w:val="000000"/>
          <w:szCs w:val="22"/>
          <w:lang w:val="es-ES_tradnl"/>
        </w:rPr>
      </w:pPr>
    </w:p>
    <w:p w14:paraId="1CF05C6A" w14:textId="77777777" w:rsidR="00DC6C54" w:rsidRPr="008B72D7" w:rsidRDefault="00DC6C54" w:rsidP="00A32523">
      <w:pPr>
        <w:widowControl w:val="0"/>
        <w:jc w:val="both"/>
        <w:rPr>
          <w:color w:val="000000"/>
          <w:szCs w:val="22"/>
          <w:lang w:val="es-ES_tradnl"/>
        </w:rPr>
      </w:pPr>
    </w:p>
    <w:p w14:paraId="4C162234"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LISTA DE EXCIPIENTES</w:t>
      </w:r>
    </w:p>
    <w:p w14:paraId="082AFA9D" w14:textId="77777777" w:rsidR="00DC6C54" w:rsidRPr="008B72D7" w:rsidRDefault="00DC6C54" w:rsidP="00A32523">
      <w:pPr>
        <w:widowControl w:val="0"/>
        <w:jc w:val="both"/>
        <w:rPr>
          <w:color w:val="000000"/>
          <w:szCs w:val="22"/>
          <w:lang w:val="es-ES_tradnl"/>
        </w:rPr>
      </w:pPr>
    </w:p>
    <w:p w14:paraId="73DD04B7" w14:textId="77777777" w:rsidR="00DC6C54" w:rsidRPr="008B72D7" w:rsidRDefault="00DC6C54" w:rsidP="00A32523">
      <w:pPr>
        <w:widowControl w:val="0"/>
        <w:rPr>
          <w:color w:val="000000"/>
          <w:lang w:val="es-ES_tradnl"/>
        </w:rPr>
      </w:pPr>
      <w:r w:rsidRPr="008B72D7">
        <w:rPr>
          <w:color w:val="000000"/>
          <w:szCs w:val="22"/>
          <w:lang w:val="es-ES_tradnl"/>
        </w:rPr>
        <w:t xml:space="preserve">También contiene: </w:t>
      </w:r>
      <w:r w:rsidRPr="008B72D7">
        <w:rPr>
          <w:color w:val="000000"/>
          <w:lang w:val="es-ES_tradnl"/>
        </w:rPr>
        <w:t>lámina de polietileno tereftalato lacada, alfa-tocoferol,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010ADCB7" w14:textId="77777777" w:rsidR="00DC6C54" w:rsidRPr="008B72D7" w:rsidRDefault="00DC6C54" w:rsidP="00A32523">
      <w:pPr>
        <w:widowControl w:val="0"/>
        <w:rPr>
          <w:color w:val="000000"/>
          <w:szCs w:val="22"/>
          <w:lang w:val="es-ES_tradnl"/>
        </w:rPr>
      </w:pPr>
    </w:p>
    <w:p w14:paraId="18C21241" w14:textId="77777777" w:rsidR="00DC6C54" w:rsidRPr="008B72D7" w:rsidRDefault="00DC6C54" w:rsidP="00A32523">
      <w:pPr>
        <w:widowControl w:val="0"/>
        <w:rPr>
          <w:color w:val="000000"/>
          <w:szCs w:val="22"/>
          <w:lang w:val="es-ES_tradnl"/>
        </w:rPr>
      </w:pPr>
    </w:p>
    <w:p w14:paraId="6842FCD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FORMA FARMACÉUTICA Y CONTENIDO DEL ENVASE</w:t>
      </w:r>
    </w:p>
    <w:p w14:paraId="6CE99B8D" w14:textId="77777777" w:rsidR="00E12FAA" w:rsidRPr="008B72D7" w:rsidRDefault="00E12FAA" w:rsidP="00A32523">
      <w:pPr>
        <w:widowControl w:val="0"/>
        <w:rPr>
          <w:color w:val="000000"/>
          <w:szCs w:val="22"/>
          <w:lang w:val="es-ES_tradnl"/>
        </w:rPr>
      </w:pPr>
    </w:p>
    <w:p w14:paraId="59016C9A" w14:textId="77777777" w:rsidR="00A64DAC" w:rsidRPr="008B72D7" w:rsidRDefault="00DC6C54" w:rsidP="00A32523">
      <w:pPr>
        <w:widowControl w:val="0"/>
        <w:rPr>
          <w:color w:val="000000"/>
          <w:szCs w:val="22"/>
          <w:lang w:val="es-ES_tradnl"/>
        </w:rPr>
      </w:pPr>
      <w:proofErr w:type="spellStart"/>
      <w:r w:rsidRPr="008B72D7">
        <w:rPr>
          <w:color w:val="000000"/>
          <w:szCs w:val="22"/>
          <w:lang w:val="es-ES_tradnl"/>
        </w:rPr>
        <w:t>Multienvase</w:t>
      </w:r>
      <w:proofErr w:type="spellEnd"/>
      <w:r w:rsidR="00A64DAC" w:rsidRPr="008B72D7">
        <w:rPr>
          <w:color w:val="000000"/>
          <w:szCs w:val="22"/>
          <w:lang w:val="es-ES_tradnl"/>
        </w:rPr>
        <w:t>: 60 (2 envases de 30) parches transdérmicos</w:t>
      </w:r>
    </w:p>
    <w:p w14:paraId="26B03DDE" w14:textId="77777777" w:rsidR="00DC6C54" w:rsidRPr="008B72D7" w:rsidRDefault="00DC6C54" w:rsidP="00A32523">
      <w:pPr>
        <w:widowControl w:val="0"/>
        <w:rPr>
          <w:color w:val="000000"/>
          <w:szCs w:val="22"/>
          <w:shd w:val="clear" w:color="auto" w:fill="D9D9D9"/>
          <w:lang w:val="es-ES_tradnl"/>
        </w:rPr>
      </w:pPr>
      <w:proofErr w:type="spellStart"/>
      <w:r w:rsidRPr="008B72D7">
        <w:rPr>
          <w:color w:val="000000"/>
          <w:szCs w:val="22"/>
          <w:shd w:val="clear" w:color="auto" w:fill="D9D9D9"/>
          <w:lang w:val="es-ES_tradnl"/>
        </w:rPr>
        <w:t>Multienvase</w:t>
      </w:r>
      <w:proofErr w:type="spellEnd"/>
      <w:r w:rsidR="00A64DAC" w:rsidRPr="008B72D7">
        <w:rPr>
          <w:color w:val="000000"/>
          <w:szCs w:val="22"/>
          <w:shd w:val="clear" w:color="auto" w:fill="D9D9D9"/>
          <w:lang w:val="es-ES_tradnl"/>
        </w:rPr>
        <w:t>:</w:t>
      </w:r>
      <w:r w:rsidRPr="008B72D7">
        <w:rPr>
          <w:color w:val="000000"/>
          <w:szCs w:val="22"/>
          <w:shd w:val="clear" w:color="auto" w:fill="D9D9D9"/>
          <w:lang w:val="es-ES_tradnl"/>
        </w:rPr>
        <w:t xml:space="preserve"> </w:t>
      </w:r>
      <w:r w:rsidR="00A64DAC" w:rsidRPr="008B72D7">
        <w:rPr>
          <w:color w:val="000000"/>
          <w:szCs w:val="22"/>
          <w:shd w:val="clear" w:color="auto" w:fill="D9D9D9"/>
          <w:lang w:val="es-ES_tradnl"/>
        </w:rPr>
        <w:t>90 (3 envases de 30) parches transdérmicos</w:t>
      </w:r>
    </w:p>
    <w:p w14:paraId="52423308" w14:textId="77777777" w:rsidR="00DC6C54" w:rsidRPr="008B72D7" w:rsidRDefault="00DC6C54" w:rsidP="00A32523">
      <w:pPr>
        <w:widowControl w:val="0"/>
        <w:jc w:val="both"/>
        <w:rPr>
          <w:color w:val="000000"/>
          <w:szCs w:val="22"/>
          <w:lang w:val="es-ES_tradnl"/>
        </w:rPr>
      </w:pPr>
    </w:p>
    <w:p w14:paraId="50AC9B63" w14:textId="77777777" w:rsidR="00DC6C54" w:rsidRPr="008B72D7" w:rsidRDefault="00DC6C54" w:rsidP="00A32523">
      <w:pPr>
        <w:widowControl w:val="0"/>
        <w:jc w:val="both"/>
        <w:rPr>
          <w:color w:val="000000"/>
          <w:szCs w:val="22"/>
          <w:lang w:val="es-ES_tradnl"/>
        </w:rPr>
      </w:pPr>
    </w:p>
    <w:p w14:paraId="08D20AD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FORMA Y VÍA(S) DE ADMINISTRACIÓN</w:t>
      </w:r>
    </w:p>
    <w:p w14:paraId="7CF7C1AF" w14:textId="77777777" w:rsidR="00DC6C54" w:rsidRPr="008B72D7" w:rsidRDefault="00DC6C54" w:rsidP="00A32523">
      <w:pPr>
        <w:widowControl w:val="0"/>
        <w:jc w:val="both"/>
        <w:rPr>
          <w:color w:val="000000"/>
          <w:szCs w:val="22"/>
          <w:lang w:val="es-ES_tradnl"/>
        </w:rPr>
      </w:pPr>
    </w:p>
    <w:p w14:paraId="47CE4B03" w14:textId="77777777" w:rsidR="00A64DAC" w:rsidRPr="008B72D7" w:rsidRDefault="00A64DAC" w:rsidP="00A32523">
      <w:pPr>
        <w:widowControl w:val="0"/>
        <w:rPr>
          <w:color w:val="000000"/>
          <w:szCs w:val="22"/>
          <w:lang w:val="es-ES_tradnl"/>
        </w:rPr>
      </w:pPr>
      <w:r w:rsidRPr="008B72D7">
        <w:rPr>
          <w:color w:val="000000"/>
          <w:szCs w:val="22"/>
          <w:lang w:val="es-ES_tradnl"/>
        </w:rPr>
        <w:t>Leer el prospecto antes de utilizar este medicamento.</w:t>
      </w:r>
    </w:p>
    <w:p w14:paraId="5020966B" w14:textId="77777777" w:rsidR="00DC6C54" w:rsidRPr="008B72D7" w:rsidRDefault="00DC6C54" w:rsidP="00A32523">
      <w:pPr>
        <w:widowControl w:val="0"/>
        <w:rPr>
          <w:color w:val="000000"/>
          <w:szCs w:val="22"/>
          <w:lang w:val="es-ES_tradnl"/>
        </w:rPr>
      </w:pPr>
      <w:r w:rsidRPr="008B72D7">
        <w:rPr>
          <w:color w:val="000000"/>
          <w:szCs w:val="22"/>
          <w:lang w:val="es-ES_tradnl"/>
        </w:rPr>
        <w:t>Vía transdérmica</w:t>
      </w:r>
    </w:p>
    <w:p w14:paraId="0D376908" w14:textId="77777777" w:rsidR="00DC6C54" w:rsidRPr="008B72D7" w:rsidRDefault="00DC6C54" w:rsidP="00A32523">
      <w:pPr>
        <w:widowControl w:val="0"/>
        <w:jc w:val="both"/>
        <w:rPr>
          <w:color w:val="000000"/>
          <w:szCs w:val="22"/>
          <w:lang w:val="es-ES_tradnl"/>
        </w:rPr>
      </w:pPr>
    </w:p>
    <w:p w14:paraId="21C50970" w14:textId="77777777" w:rsidR="00DC6C54" w:rsidRPr="008B72D7" w:rsidRDefault="00DC6C54" w:rsidP="00A32523">
      <w:pPr>
        <w:widowControl w:val="0"/>
        <w:jc w:val="both"/>
        <w:rPr>
          <w:color w:val="000000"/>
          <w:szCs w:val="22"/>
          <w:lang w:val="es-ES_tradnl"/>
        </w:rPr>
      </w:pPr>
    </w:p>
    <w:p w14:paraId="1F07C3A3"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ADVERTENCIA ESPECIAL DE QUE EL MEDICAMENTO DEBE MANTENERSE FUERA DE LA VISTA Y DEL ALCANCE DE LOS NIÑOS</w:t>
      </w:r>
    </w:p>
    <w:p w14:paraId="07E915AA" w14:textId="77777777" w:rsidR="00DC6C54" w:rsidRPr="008B72D7" w:rsidRDefault="00DC6C54" w:rsidP="00A32523">
      <w:pPr>
        <w:widowControl w:val="0"/>
        <w:jc w:val="both"/>
        <w:rPr>
          <w:color w:val="000000"/>
          <w:szCs w:val="22"/>
          <w:lang w:val="es-ES_tradnl"/>
        </w:rPr>
      </w:pPr>
    </w:p>
    <w:p w14:paraId="13F0DF3F"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Mantener fuera </w:t>
      </w:r>
      <w:r w:rsidR="00A64DAC" w:rsidRPr="008B72D7">
        <w:rPr>
          <w:color w:val="000000"/>
          <w:szCs w:val="22"/>
          <w:lang w:val="es-ES_tradnl"/>
        </w:rPr>
        <w:t>de la vista</w:t>
      </w:r>
      <w:r w:rsidRPr="008B72D7">
        <w:rPr>
          <w:color w:val="000000"/>
          <w:szCs w:val="22"/>
          <w:lang w:val="es-ES_tradnl"/>
        </w:rPr>
        <w:t xml:space="preserve"> y </w:t>
      </w:r>
      <w:r w:rsidR="008E220E" w:rsidRPr="008B72D7">
        <w:rPr>
          <w:color w:val="000000"/>
          <w:szCs w:val="22"/>
          <w:lang w:val="es-ES_tradnl"/>
        </w:rPr>
        <w:t>d</w:t>
      </w:r>
      <w:r w:rsidR="00A64DAC" w:rsidRPr="008B72D7">
        <w:rPr>
          <w:color w:val="000000"/>
          <w:szCs w:val="22"/>
          <w:lang w:val="es-ES_tradnl"/>
        </w:rPr>
        <w:t xml:space="preserve">el alcance </w:t>
      </w:r>
      <w:r w:rsidRPr="008B72D7">
        <w:rPr>
          <w:color w:val="000000"/>
          <w:szCs w:val="22"/>
          <w:lang w:val="es-ES_tradnl"/>
        </w:rPr>
        <w:t>de los niños.</w:t>
      </w:r>
    </w:p>
    <w:p w14:paraId="1AB1281D" w14:textId="77777777" w:rsidR="00DC6C54" w:rsidRPr="008B72D7" w:rsidRDefault="00DC6C54" w:rsidP="00A32523">
      <w:pPr>
        <w:widowControl w:val="0"/>
        <w:jc w:val="both"/>
        <w:rPr>
          <w:color w:val="000000"/>
          <w:szCs w:val="22"/>
          <w:lang w:val="es-ES_tradnl"/>
        </w:rPr>
      </w:pPr>
    </w:p>
    <w:p w14:paraId="195CAB2B" w14:textId="77777777" w:rsidR="00DC6C54" w:rsidRPr="008B72D7" w:rsidRDefault="00DC6C54" w:rsidP="00A32523">
      <w:pPr>
        <w:widowControl w:val="0"/>
        <w:jc w:val="both"/>
        <w:rPr>
          <w:color w:val="000000"/>
          <w:szCs w:val="22"/>
          <w:lang w:val="es-ES_tradnl"/>
        </w:rPr>
      </w:pPr>
    </w:p>
    <w:p w14:paraId="131F40CE"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7.</w:t>
      </w:r>
      <w:r w:rsidRPr="008B72D7">
        <w:rPr>
          <w:b/>
          <w:color w:val="000000"/>
          <w:szCs w:val="22"/>
          <w:lang w:val="es-ES_tradnl"/>
        </w:rPr>
        <w:tab/>
        <w:t>OTRA(S) ADVERTENCIA(S) ESPECIAL(ES), SI ES NECESARIO</w:t>
      </w:r>
    </w:p>
    <w:p w14:paraId="3105CA72" w14:textId="77777777" w:rsidR="00DC6C54" w:rsidRPr="008B72D7" w:rsidRDefault="00DC6C54" w:rsidP="00A32523">
      <w:pPr>
        <w:widowControl w:val="0"/>
        <w:jc w:val="both"/>
        <w:rPr>
          <w:color w:val="000000"/>
          <w:szCs w:val="22"/>
          <w:lang w:val="es-ES_tradnl"/>
        </w:rPr>
      </w:pPr>
    </w:p>
    <w:p w14:paraId="46344650" w14:textId="77777777" w:rsidR="00DC6C54" w:rsidRPr="008B72D7" w:rsidRDefault="00DC6C54" w:rsidP="00A32523">
      <w:pPr>
        <w:widowControl w:val="0"/>
        <w:jc w:val="both"/>
        <w:rPr>
          <w:color w:val="000000"/>
          <w:szCs w:val="22"/>
          <w:lang w:val="es-ES_tradnl"/>
        </w:rPr>
      </w:pPr>
    </w:p>
    <w:p w14:paraId="5E7A4F2A"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8.</w:t>
      </w:r>
      <w:r w:rsidRPr="008B72D7">
        <w:rPr>
          <w:b/>
          <w:color w:val="000000"/>
          <w:szCs w:val="22"/>
          <w:lang w:val="es-ES_tradnl"/>
        </w:rPr>
        <w:tab/>
        <w:t>FECHA DE CADUCIDAD</w:t>
      </w:r>
    </w:p>
    <w:p w14:paraId="153BF1E0" w14:textId="77777777" w:rsidR="00DC6C54" w:rsidRPr="008B72D7" w:rsidRDefault="00DC6C54" w:rsidP="00A32523">
      <w:pPr>
        <w:widowControl w:val="0"/>
        <w:jc w:val="both"/>
        <w:rPr>
          <w:color w:val="000000"/>
          <w:szCs w:val="22"/>
          <w:lang w:val="es-ES_tradnl"/>
        </w:rPr>
      </w:pPr>
    </w:p>
    <w:p w14:paraId="37BADC44" w14:textId="77777777" w:rsidR="00DC6C54" w:rsidRPr="008B72D7" w:rsidRDefault="00DC6C54" w:rsidP="00A32523">
      <w:pPr>
        <w:widowControl w:val="0"/>
        <w:jc w:val="both"/>
        <w:rPr>
          <w:i/>
          <w:color w:val="000000"/>
          <w:szCs w:val="22"/>
          <w:lang w:val="es-ES_tradnl"/>
        </w:rPr>
      </w:pPr>
      <w:r w:rsidRPr="008B72D7">
        <w:rPr>
          <w:color w:val="000000"/>
          <w:szCs w:val="22"/>
          <w:lang w:val="es-ES_tradnl"/>
        </w:rPr>
        <w:t>CAD</w:t>
      </w:r>
    </w:p>
    <w:p w14:paraId="16A0F7E5" w14:textId="77777777" w:rsidR="00DC6C54" w:rsidRPr="008B72D7" w:rsidRDefault="00DC6C54" w:rsidP="00A32523">
      <w:pPr>
        <w:widowControl w:val="0"/>
        <w:jc w:val="both"/>
        <w:rPr>
          <w:color w:val="000000"/>
          <w:szCs w:val="22"/>
          <w:lang w:val="es-ES_tradnl"/>
        </w:rPr>
      </w:pPr>
    </w:p>
    <w:p w14:paraId="3852C1D7" w14:textId="77777777" w:rsidR="00DC6C54" w:rsidRPr="008B72D7" w:rsidRDefault="00DC6C54" w:rsidP="00A32523">
      <w:pPr>
        <w:widowControl w:val="0"/>
        <w:jc w:val="both"/>
        <w:rPr>
          <w:color w:val="000000"/>
          <w:szCs w:val="22"/>
          <w:lang w:val="es-ES_tradnl"/>
        </w:rPr>
      </w:pPr>
    </w:p>
    <w:p w14:paraId="59E3310B" w14:textId="77777777" w:rsidR="00BB27C8" w:rsidRPr="008B72D7" w:rsidRDefault="00BB27C8" w:rsidP="00A32523">
      <w:pPr>
        <w:keepNext/>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9.</w:t>
      </w:r>
      <w:r w:rsidRPr="008B72D7">
        <w:rPr>
          <w:b/>
          <w:color w:val="000000"/>
          <w:szCs w:val="22"/>
          <w:lang w:val="es-ES_tradnl"/>
        </w:rPr>
        <w:tab/>
        <w:t>CONDICIONES ESPECIALES DE CONSERVACIÓN</w:t>
      </w:r>
    </w:p>
    <w:p w14:paraId="7BDD47F6" w14:textId="77777777" w:rsidR="00DC6C54" w:rsidRPr="008B72D7" w:rsidRDefault="00DC6C54" w:rsidP="00A32523">
      <w:pPr>
        <w:keepNext/>
        <w:widowControl w:val="0"/>
        <w:jc w:val="both"/>
        <w:rPr>
          <w:color w:val="000000"/>
          <w:szCs w:val="22"/>
          <w:lang w:val="es-ES_tradnl"/>
        </w:rPr>
      </w:pPr>
    </w:p>
    <w:p w14:paraId="731EA7D1" w14:textId="77777777" w:rsidR="00DC6C54" w:rsidRPr="008B72D7" w:rsidRDefault="00DC6C54" w:rsidP="00A32523">
      <w:pPr>
        <w:keepNext/>
        <w:widowControl w:val="0"/>
        <w:jc w:val="both"/>
        <w:rPr>
          <w:color w:val="000000"/>
          <w:szCs w:val="22"/>
          <w:lang w:val="es-ES_tradnl"/>
        </w:rPr>
      </w:pPr>
      <w:r w:rsidRPr="008B72D7">
        <w:rPr>
          <w:color w:val="000000"/>
          <w:szCs w:val="22"/>
          <w:lang w:val="es-ES_tradnl"/>
        </w:rPr>
        <w:t>No conservar a temperatura superior a 25°C.</w:t>
      </w:r>
    </w:p>
    <w:p w14:paraId="7A18FC13" w14:textId="77777777" w:rsidR="00DC6C54" w:rsidRPr="008B72D7" w:rsidRDefault="00DC6C54" w:rsidP="00A32523">
      <w:pPr>
        <w:widowControl w:val="0"/>
        <w:jc w:val="both"/>
        <w:rPr>
          <w:color w:val="000000"/>
          <w:szCs w:val="22"/>
          <w:lang w:val="es-ES_tradnl"/>
        </w:rPr>
      </w:pPr>
      <w:r w:rsidRPr="008B72D7">
        <w:rPr>
          <w:color w:val="000000"/>
          <w:szCs w:val="22"/>
          <w:lang w:val="es-ES_tradnl"/>
        </w:rPr>
        <w:t>Conservar el parche transdérmico dentro del sobre hasta su uso.</w:t>
      </w:r>
    </w:p>
    <w:p w14:paraId="2B8B6E8C" w14:textId="77777777" w:rsidR="00DC6C54" w:rsidRPr="008B72D7" w:rsidRDefault="00DC6C54" w:rsidP="00A32523">
      <w:pPr>
        <w:widowControl w:val="0"/>
        <w:ind w:left="567" w:hanging="567"/>
        <w:rPr>
          <w:color w:val="000000"/>
          <w:szCs w:val="22"/>
          <w:lang w:val="es-ES_tradnl"/>
        </w:rPr>
      </w:pPr>
    </w:p>
    <w:p w14:paraId="1F1CBE43" w14:textId="77777777" w:rsidR="00DC6C54" w:rsidRPr="008B72D7" w:rsidRDefault="00DC6C54" w:rsidP="00A32523">
      <w:pPr>
        <w:widowControl w:val="0"/>
        <w:ind w:left="567" w:hanging="567"/>
        <w:rPr>
          <w:color w:val="000000"/>
          <w:szCs w:val="22"/>
          <w:lang w:val="es-ES_tradnl"/>
        </w:rPr>
      </w:pPr>
    </w:p>
    <w:p w14:paraId="2CBBDC2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10.</w:t>
      </w:r>
      <w:r w:rsidRPr="008B72D7">
        <w:rPr>
          <w:b/>
          <w:color w:val="000000"/>
          <w:szCs w:val="22"/>
          <w:lang w:val="es-ES_tradnl"/>
        </w:rPr>
        <w:tab/>
        <w:t>PRECAUCIONES ESPECIALES DE ELIMINACIÓN DEL MEDICAMENTO NO UTILIZADO Y DE LOS MATERIALES DERIVADOS DE SU USO</w:t>
      </w:r>
      <w:r w:rsidR="00346C4C" w:rsidRPr="008B72D7">
        <w:rPr>
          <w:b/>
          <w:color w:val="000000"/>
          <w:szCs w:val="22"/>
          <w:lang w:val="es-ES_tradnl"/>
        </w:rPr>
        <w:t>,</w:t>
      </w:r>
      <w:r w:rsidRPr="008B72D7">
        <w:rPr>
          <w:b/>
          <w:color w:val="000000"/>
          <w:szCs w:val="22"/>
          <w:lang w:val="es-ES_tradnl"/>
        </w:rPr>
        <w:t xml:space="preserve"> CUANDO CORRESPONDA</w:t>
      </w:r>
    </w:p>
    <w:p w14:paraId="3DFA3091" w14:textId="77777777" w:rsidR="00DC6C54" w:rsidRPr="008B72D7" w:rsidRDefault="00DC6C54" w:rsidP="00A32523">
      <w:pPr>
        <w:widowControl w:val="0"/>
        <w:rPr>
          <w:color w:val="000000"/>
          <w:szCs w:val="22"/>
          <w:lang w:val="es-ES_tradnl"/>
        </w:rPr>
      </w:pPr>
    </w:p>
    <w:p w14:paraId="42260770" w14:textId="77777777" w:rsidR="00DC6C54" w:rsidRPr="008B72D7" w:rsidRDefault="00DC6C54" w:rsidP="00A32523">
      <w:pPr>
        <w:widowControl w:val="0"/>
        <w:rPr>
          <w:color w:val="000000"/>
          <w:szCs w:val="22"/>
          <w:lang w:val="es-ES_tradnl"/>
        </w:rPr>
      </w:pPr>
    </w:p>
    <w:p w14:paraId="47F8289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11.</w:t>
      </w:r>
      <w:r w:rsidRPr="008B72D7">
        <w:rPr>
          <w:b/>
          <w:color w:val="000000"/>
          <w:szCs w:val="22"/>
          <w:lang w:val="es-ES_tradnl"/>
        </w:rPr>
        <w:tab/>
        <w:t>NOMBRE Y DIRECCIÓN DEL TITULAR DE LA AUTORIZACIÓN DE COMERCIALIZACIÓN</w:t>
      </w:r>
    </w:p>
    <w:p w14:paraId="1639AE41" w14:textId="77777777" w:rsidR="00DC6C54" w:rsidRPr="008B72D7" w:rsidRDefault="00DC6C54" w:rsidP="00A32523">
      <w:pPr>
        <w:widowControl w:val="0"/>
        <w:jc w:val="both"/>
        <w:rPr>
          <w:color w:val="000000"/>
          <w:szCs w:val="22"/>
          <w:lang w:val="es-ES_tradnl"/>
        </w:rPr>
      </w:pPr>
    </w:p>
    <w:p w14:paraId="3DDEAA16" w14:textId="77777777" w:rsidR="007B03A7" w:rsidRPr="008B72D7" w:rsidRDefault="007B03A7" w:rsidP="00A32523">
      <w:pPr>
        <w:widowControl w:val="0"/>
        <w:tabs>
          <w:tab w:val="left" w:pos="0"/>
        </w:tabs>
        <w:rPr>
          <w:color w:val="000000"/>
          <w:szCs w:val="22"/>
          <w:lang w:val="pt-PT"/>
        </w:rPr>
      </w:pPr>
      <w:r w:rsidRPr="008B72D7">
        <w:rPr>
          <w:color w:val="000000"/>
          <w:szCs w:val="22"/>
          <w:lang w:val="pt-PT"/>
        </w:rPr>
        <w:t>Novartis Europharm Limited</w:t>
      </w:r>
    </w:p>
    <w:p w14:paraId="222FE9DB" w14:textId="77777777" w:rsidR="000162FD" w:rsidRPr="008B72D7" w:rsidRDefault="000162FD" w:rsidP="00A32523">
      <w:pPr>
        <w:keepNext/>
        <w:widowControl w:val="0"/>
        <w:rPr>
          <w:color w:val="000000"/>
          <w:lang w:val="pt-PT"/>
        </w:rPr>
      </w:pPr>
      <w:r w:rsidRPr="008B72D7">
        <w:rPr>
          <w:color w:val="000000"/>
          <w:lang w:val="pt-PT"/>
        </w:rPr>
        <w:t>Vista Building</w:t>
      </w:r>
    </w:p>
    <w:p w14:paraId="232B4490" w14:textId="77777777" w:rsidR="000162FD" w:rsidRPr="008B72D7" w:rsidRDefault="000162FD" w:rsidP="00A32523">
      <w:pPr>
        <w:keepNext/>
        <w:widowControl w:val="0"/>
        <w:rPr>
          <w:color w:val="000000"/>
        </w:rPr>
      </w:pPr>
      <w:r w:rsidRPr="008B72D7">
        <w:rPr>
          <w:color w:val="000000"/>
        </w:rPr>
        <w:t>Elm Park, Merrion Road</w:t>
      </w:r>
    </w:p>
    <w:p w14:paraId="4DF1FF29"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7D6A03C"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5FCDFD8E" w14:textId="77777777" w:rsidR="00DC6C54" w:rsidRPr="008B72D7" w:rsidRDefault="00DC6C54" w:rsidP="00A32523">
      <w:pPr>
        <w:widowControl w:val="0"/>
        <w:jc w:val="both"/>
        <w:rPr>
          <w:color w:val="000000"/>
          <w:szCs w:val="22"/>
          <w:lang w:val="es-ES"/>
        </w:rPr>
      </w:pPr>
    </w:p>
    <w:p w14:paraId="7C850FAB" w14:textId="77777777" w:rsidR="00DC6C54" w:rsidRPr="008B72D7" w:rsidRDefault="00DC6C54" w:rsidP="00A32523">
      <w:pPr>
        <w:widowControl w:val="0"/>
        <w:jc w:val="both"/>
        <w:rPr>
          <w:color w:val="000000"/>
          <w:szCs w:val="22"/>
          <w:lang w:val="es-ES"/>
        </w:rPr>
      </w:pPr>
    </w:p>
    <w:p w14:paraId="17B70038"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12.</w:t>
      </w:r>
      <w:r w:rsidRPr="008B72D7">
        <w:rPr>
          <w:b/>
          <w:color w:val="000000"/>
          <w:szCs w:val="22"/>
          <w:lang w:val="es-ES_tradnl"/>
        </w:rPr>
        <w:tab/>
        <w:t>NÚMERO(S) DE AUTORIZACIÓN DE COMERCIALIZACIÓN</w:t>
      </w:r>
    </w:p>
    <w:p w14:paraId="629029CD" w14:textId="77777777" w:rsidR="00DC6C54" w:rsidRPr="008B72D7" w:rsidRDefault="00DC6C54" w:rsidP="00A32523">
      <w:pPr>
        <w:widowControl w:val="0"/>
        <w:jc w:val="both"/>
        <w:rPr>
          <w:color w:val="000000"/>
          <w:szCs w:val="22"/>
          <w:lang w:val="es-ES_tradnl"/>
        </w:rPr>
      </w:pPr>
    </w:p>
    <w:p w14:paraId="4FA085EC" w14:textId="77777777" w:rsidR="00DC6C54" w:rsidRPr="008B72D7" w:rsidRDefault="00DC6C54" w:rsidP="00A32523">
      <w:pPr>
        <w:widowControl w:val="0"/>
        <w:tabs>
          <w:tab w:val="left" w:pos="2268"/>
        </w:tabs>
        <w:rPr>
          <w:color w:val="000000"/>
          <w:szCs w:val="22"/>
          <w:shd w:val="clear" w:color="auto" w:fill="D9D9D9"/>
          <w:lang w:val="es-ES_tradnl"/>
        </w:rPr>
      </w:pPr>
      <w:r w:rsidRPr="008B72D7">
        <w:rPr>
          <w:color w:val="000000"/>
          <w:szCs w:val="22"/>
          <w:lang w:val="es-ES_tradnl"/>
        </w:rPr>
        <w:t>EU/1/98/066/0</w:t>
      </w:r>
      <w:r w:rsidR="006B5748" w:rsidRPr="008B72D7">
        <w:rPr>
          <w:color w:val="000000"/>
          <w:szCs w:val="22"/>
          <w:lang w:val="es-ES_tradnl"/>
        </w:rPr>
        <w:t>29</w:t>
      </w:r>
      <w:r w:rsidRPr="008B72D7">
        <w:rPr>
          <w:color w:val="000000"/>
          <w:szCs w:val="22"/>
          <w:lang w:val="es-ES_tradnl"/>
        </w:rPr>
        <w:tab/>
      </w:r>
      <w:r w:rsidRPr="008B72D7">
        <w:rPr>
          <w:color w:val="000000"/>
          <w:szCs w:val="22"/>
          <w:shd w:val="clear" w:color="auto" w:fill="D9D9D9"/>
          <w:lang w:val="es-ES_tradnl"/>
        </w:rPr>
        <w:t>60 parches transdérmicos</w:t>
      </w:r>
      <w:r w:rsidR="003C29C3" w:rsidRPr="008B72D7">
        <w:rPr>
          <w:color w:val="000000"/>
          <w:szCs w:val="22"/>
          <w:shd w:val="clear" w:color="auto" w:fill="D9D9D9"/>
          <w:lang w:val="es-ES_tradnl"/>
        </w:rPr>
        <w:t xml:space="preserve"> </w:t>
      </w:r>
      <w:r w:rsidR="003C29C3" w:rsidRPr="008B72D7">
        <w:rPr>
          <w:iCs/>
          <w:color w:val="000000"/>
          <w:szCs w:val="22"/>
          <w:shd w:val="pct15" w:color="auto" w:fill="auto"/>
          <w:lang w:val="es-ES"/>
        </w:rPr>
        <w:t>(sobre: papel/PET/</w:t>
      </w:r>
      <w:proofErr w:type="spellStart"/>
      <w:r w:rsidR="003C29C3" w:rsidRPr="008B72D7">
        <w:rPr>
          <w:iCs/>
          <w:color w:val="000000"/>
          <w:szCs w:val="22"/>
          <w:shd w:val="pct15" w:color="auto" w:fill="auto"/>
          <w:lang w:val="es-ES"/>
        </w:rPr>
        <w:t>alu</w:t>
      </w:r>
      <w:proofErr w:type="spellEnd"/>
      <w:r w:rsidR="003C29C3" w:rsidRPr="008B72D7">
        <w:rPr>
          <w:iCs/>
          <w:color w:val="000000"/>
          <w:szCs w:val="22"/>
          <w:shd w:val="pct15" w:color="auto" w:fill="auto"/>
          <w:lang w:val="es-ES"/>
        </w:rPr>
        <w:t>/PAN)</w:t>
      </w:r>
    </w:p>
    <w:p w14:paraId="5C3E9084" w14:textId="77777777" w:rsidR="00DC6C54" w:rsidRPr="008B72D7" w:rsidRDefault="00DC6C54" w:rsidP="00A32523">
      <w:pPr>
        <w:widowControl w:val="0"/>
        <w:tabs>
          <w:tab w:val="left" w:pos="2268"/>
        </w:tabs>
        <w:rPr>
          <w:color w:val="000000"/>
          <w:szCs w:val="22"/>
          <w:lang w:val="es-ES_tradnl"/>
        </w:rPr>
      </w:pPr>
      <w:r w:rsidRPr="008B72D7">
        <w:rPr>
          <w:color w:val="000000"/>
          <w:szCs w:val="22"/>
          <w:shd w:val="clear" w:color="auto" w:fill="D9D9D9"/>
          <w:lang w:val="es-ES_tradnl"/>
        </w:rPr>
        <w:t>EU/1/98/066/0</w:t>
      </w:r>
      <w:r w:rsidR="006B5748" w:rsidRPr="008B72D7">
        <w:rPr>
          <w:color w:val="000000"/>
          <w:szCs w:val="22"/>
          <w:shd w:val="clear" w:color="auto" w:fill="D9D9D9"/>
          <w:lang w:val="es-ES_tradnl"/>
        </w:rPr>
        <w:t>30</w:t>
      </w:r>
      <w:r w:rsidRPr="008B72D7">
        <w:rPr>
          <w:color w:val="000000"/>
          <w:szCs w:val="22"/>
          <w:shd w:val="clear" w:color="auto" w:fill="D9D9D9"/>
          <w:lang w:val="es-ES_tradnl"/>
        </w:rPr>
        <w:tab/>
        <w:t>90 parches transdérmicos</w:t>
      </w:r>
      <w:r w:rsidR="003C29C3" w:rsidRPr="008B72D7">
        <w:rPr>
          <w:color w:val="000000"/>
          <w:szCs w:val="22"/>
          <w:shd w:val="clear" w:color="auto" w:fill="D9D9D9"/>
          <w:lang w:val="es-ES_tradnl"/>
        </w:rPr>
        <w:t xml:space="preserve"> </w:t>
      </w:r>
      <w:r w:rsidR="003C29C3" w:rsidRPr="008B72D7">
        <w:rPr>
          <w:iCs/>
          <w:color w:val="000000"/>
          <w:szCs w:val="22"/>
          <w:shd w:val="pct15" w:color="auto" w:fill="auto"/>
          <w:lang w:val="es-ES"/>
        </w:rPr>
        <w:t>(sobre: papel/PET/</w:t>
      </w:r>
      <w:proofErr w:type="spellStart"/>
      <w:r w:rsidR="003C29C3" w:rsidRPr="008B72D7">
        <w:rPr>
          <w:iCs/>
          <w:color w:val="000000"/>
          <w:szCs w:val="22"/>
          <w:shd w:val="pct15" w:color="auto" w:fill="auto"/>
          <w:lang w:val="es-ES"/>
        </w:rPr>
        <w:t>alu</w:t>
      </w:r>
      <w:proofErr w:type="spellEnd"/>
      <w:r w:rsidR="003C29C3" w:rsidRPr="008B72D7">
        <w:rPr>
          <w:iCs/>
          <w:color w:val="000000"/>
          <w:szCs w:val="22"/>
          <w:shd w:val="pct15" w:color="auto" w:fill="auto"/>
          <w:lang w:val="es-ES"/>
        </w:rPr>
        <w:t>/PAN)</w:t>
      </w:r>
    </w:p>
    <w:p w14:paraId="673AF35D" w14:textId="77777777" w:rsidR="003C29C3" w:rsidRPr="008B72D7" w:rsidRDefault="003C29C3" w:rsidP="00A32523">
      <w:pPr>
        <w:widowControl w:val="0"/>
        <w:ind w:left="2268" w:hanging="2268"/>
        <w:rPr>
          <w:color w:val="000000"/>
          <w:szCs w:val="22"/>
          <w:shd w:val="clear" w:color="auto" w:fill="D9D9D9"/>
          <w:lang w:val="es-ES"/>
        </w:rPr>
      </w:pPr>
      <w:r w:rsidRPr="008B72D7">
        <w:rPr>
          <w:color w:val="000000"/>
          <w:szCs w:val="22"/>
          <w:shd w:val="pct15" w:color="auto" w:fill="auto"/>
          <w:lang w:val="es-ES"/>
        </w:rPr>
        <w:t>EU/1/98/066/04</w:t>
      </w:r>
      <w:r w:rsidR="00FF2780" w:rsidRPr="008B72D7">
        <w:rPr>
          <w:color w:val="000000"/>
          <w:szCs w:val="22"/>
          <w:shd w:val="pct15" w:color="auto" w:fill="auto"/>
          <w:lang w:val="es-ES"/>
        </w:rPr>
        <w:t>5</w:t>
      </w:r>
      <w:r w:rsidRPr="008B72D7">
        <w:rPr>
          <w:color w:val="000000"/>
          <w:szCs w:val="22"/>
          <w:shd w:val="pct15" w:color="auto" w:fill="auto"/>
          <w:lang w:val="es-ES"/>
        </w:rPr>
        <w:tab/>
        <w:t>60 parches transdérmicos (</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5B9727B3" w14:textId="77777777" w:rsidR="003C29C3" w:rsidRPr="008B72D7" w:rsidRDefault="003C29C3" w:rsidP="00A32523">
      <w:pPr>
        <w:widowControl w:val="0"/>
        <w:ind w:left="2268" w:hanging="2268"/>
        <w:rPr>
          <w:color w:val="000000"/>
          <w:szCs w:val="22"/>
          <w:lang w:val="es-ES"/>
        </w:rPr>
      </w:pPr>
      <w:r w:rsidRPr="008B72D7">
        <w:rPr>
          <w:color w:val="000000"/>
          <w:szCs w:val="22"/>
          <w:shd w:val="clear" w:color="auto" w:fill="D9D9D9"/>
          <w:lang w:val="es-ES"/>
        </w:rPr>
        <w:t>EU/1/98/066/0</w:t>
      </w:r>
      <w:r w:rsidR="00FF2780" w:rsidRPr="008B72D7">
        <w:rPr>
          <w:color w:val="000000"/>
          <w:szCs w:val="22"/>
          <w:shd w:val="clear" w:color="auto" w:fill="D9D9D9"/>
          <w:lang w:val="es-ES"/>
        </w:rPr>
        <w:t>46</w:t>
      </w:r>
      <w:r w:rsidRPr="008B72D7">
        <w:rPr>
          <w:color w:val="000000"/>
          <w:szCs w:val="22"/>
          <w:shd w:val="clear" w:color="auto" w:fill="D9D9D9"/>
          <w:lang w:val="es-ES"/>
        </w:rPr>
        <w:tab/>
        <w:t xml:space="preserve">90 parches transdérmicos </w:t>
      </w:r>
      <w:r w:rsidRPr="008B72D7">
        <w:rPr>
          <w:color w:val="000000"/>
          <w:szCs w:val="22"/>
          <w:shd w:val="pct15" w:color="auto" w:fill="auto"/>
          <w:lang w:val="es-ES"/>
        </w:rPr>
        <w:t>(</w:t>
      </w:r>
      <w:r w:rsidRPr="008B72D7">
        <w:rPr>
          <w:iCs/>
          <w:color w:val="000000"/>
          <w:szCs w:val="22"/>
          <w:shd w:val="pct15" w:color="auto" w:fill="auto"/>
          <w:lang w:val="es-ES"/>
        </w:rPr>
        <w:t xml:space="preserve">sobre: </w:t>
      </w:r>
      <w:r w:rsidRPr="008B72D7">
        <w:rPr>
          <w:color w:val="000000"/>
          <w:szCs w:val="22"/>
          <w:shd w:val="pct15" w:color="auto" w:fill="auto"/>
          <w:lang w:val="es-ES"/>
        </w:rPr>
        <w:t>papel/PET/PE/</w:t>
      </w:r>
      <w:proofErr w:type="spellStart"/>
      <w:r w:rsidRPr="008B72D7">
        <w:rPr>
          <w:color w:val="000000"/>
          <w:szCs w:val="22"/>
          <w:shd w:val="pct15" w:color="auto" w:fill="auto"/>
          <w:lang w:val="es-ES"/>
        </w:rPr>
        <w:t>alu</w:t>
      </w:r>
      <w:proofErr w:type="spellEnd"/>
      <w:r w:rsidRPr="008B72D7">
        <w:rPr>
          <w:color w:val="000000"/>
          <w:szCs w:val="22"/>
          <w:shd w:val="pct15" w:color="auto" w:fill="auto"/>
          <w:lang w:val="es-ES"/>
        </w:rPr>
        <w:t>/PA)</w:t>
      </w:r>
    </w:p>
    <w:p w14:paraId="50DAF3F7" w14:textId="77777777" w:rsidR="00DC6C54" w:rsidRPr="008B72D7" w:rsidRDefault="00DC6C54" w:rsidP="00A32523">
      <w:pPr>
        <w:widowControl w:val="0"/>
        <w:jc w:val="both"/>
        <w:rPr>
          <w:color w:val="000000"/>
          <w:szCs w:val="22"/>
          <w:lang w:val="es-ES"/>
        </w:rPr>
      </w:pPr>
    </w:p>
    <w:p w14:paraId="7ACE20D2" w14:textId="77777777" w:rsidR="00DC6C54" w:rsidRPr="008B72D7" w:rsidRDefault="00DC6C54" w:rsidP="00A32523">
      <w:pPr>
        <w:widowControl w:val="0"/>
        <w:rPr>
          <w:color w:val="000000"/>
          <w:szCs w:val="22"/>
          <w:lang w:val="es-ES"/>
        </w:rPr>
      </w:pPr>
    </w:p>
    <w:p w14:paraId="50CE0D2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13.</w:t>
      </w:r>
      <w:r w:rsidRPr="008B72D7">
        <w:rPr>
          <w:b/>
          <w:color w:val="000000"/>
          <w:szCs w:val="22"/>
          <w:lang w:val="es-ES_tradnl"/>
        </w:rPr>
        <w:tab/>
        <w:t>NÚMERO DE LOTE</w:t>
      </w:r>
    </w:p>
    <w:p w14:paraId="0BDC5EFA" w14:textId="77777777" w:rsidR="00DC6C54" w:rsidRPr="008B72D7" w:rsidRDefault="00DC6C54" w:rsidP="00A32523">
      <w:pPr>
        <w:widowControl w:val="0"/>
        <w:rPr>
          <w:color w:val="000000"/>
          <w:szCs w:val="22"/>
          <w:lang w:val="es-ES_tradnl"/>
        </w:rPr>
      </w:pPr>
    </w:p>
    <w:p w14:paraId="20345851" w14:textId="77777777" w:rsidR="00DC6C54" w:rsidRPr="008B72D7" w:rsidRDefault="00DC6C54" w:rsidP="00A32523">
      <w:pPr>
        <w:widowControl w:val="0"/>
        <w:rPr>
          <w:color w:val="000000"/>
          <w:szCs w:val="22"/>
          <w:lang w:val="es-ES_tradnl"/>
        </w:rPr>
      </w:pPr>
      <w:r w:rsidRPr="008B72D7">
        <w:rPr>
          <w:color w:val="000000"/>
          <w:szCs w:val="22"/>
          <w:lang w:val="es-ES_tradnl"/>
        </w:rPr>
        <w:t>Lote</w:t>
      </w:r>
    </w:p>
    <w:p w14:paraId="132CD772" w14:textId="77777777" w:rsidR="00DC6C54" w:rsidRPr="008B72D7" w:rsidRDefault="00DC6C54" w:rsidP="00A32523">
      <w:pPr>
        <w:widowControl w:val="0"/>
        <w:rPr>
          <w:color w:val="000000"/>
          <w:szCs w:val="22"/>
          <w:lang w:val="es-ES_tradnl"/>
        </w:rPr>
      </w:pPr>
    </w:p>
    <w:p w14:paraId="3A51F6D9" w14:textId="77777777" w:rsidR="00DC6C54" w:rsidRPr="008B72D7" w:rsidRDefault="00DC6C54" w:rsidP="00A32523">
      <w:pPr>
        <w:widowControl w:val="0"/>
        <w:rPr>
          <w:color w:val="000000"/>
          <w:szCs w:val="22"/>
          <w:lang w:val="es-ES_tradnl"/>
        </w:rPr>
      </w:pPr>
    </w:p>
    <w:p w14:paraId="7577B2C7"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14.</w:t>
      </w:r>
      <w:r w:rsidRPr="008B72D7">
        <w:rPr>
          <w:b/>
          <w:color w:val="000000"/>
          <w:szCs w:val="22"/>
          <w:lang w:val="es-ES_tradnl"/>
        </w:rPr>
        <w:tab/>
        <w:t>CONDICIONES GENERALES DE DISPENSACIÓN</w:t>
      </w:r>
    </w:p>
    <w:p w14:paraId="0C12753B" w14:textId="77777777" w:rsidR="00DC6C54" w:rsidRPr="008B72D7" w:rsidRDefault="00DC6C54" w:rsidP="00A32523">
      <w:pPr>
        <w:widowControl w:val="0"/>
        <w:jc w:val="both"/>
        <w:rPr>
          <w:color w:val="000000"/>
          <w:szCs w:val="22"/>
          <w:lang w:val="es-ES_tradnl"/>
        </w:rPr>
      </w:pPr>
    </w:p>
    <w:p w14:paraId="3B281281" w14:textId="77777777" w:rsidR="00DC6C54" w:rsidRPr="008B72D7" w:rsidRDefault="00DC6C54" w:rsidP="00A32523">
      <w:pPr>
        <w:widowControl w:val="0"/>
        <w:rPr>
          <w:color w:val="000000"/>
          <w:szCs w:val="22"/>
          <w:lang w:val="es-ES_tradnl"/>
        </w:rPr>
      </w:pPr>
    </w:p>
    <w:p w14:paraId="0B5AAFF0"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15.</w:t>
      </w:r>
      <w:r w:rsidRPr="008B72D7">
        <w:rPr>
          <w:b/>
          <w:color w:val="000000"/>
          <w:szCs w:val="22"/>
          <w:lang w:val="es-ES_tradnl"/>
        </w:rPr>
        <w:tab/>
        <w:t>INSTRUCCIONES DE USO</w:t>
      </w:r>
    </w:p>
    <w:p w14:paraId="311C5232" w14:textId="77777777" w:rsidR="00DC6C54" w:rsidRPr="008B72D7" w:rsidRDefault="00DC6C54" w:rsidP="00A32523">
      <w:pPr>
        <w:widowControl w:val="0"/>
        <w:jc w:val="both"/>
        <w:rPr>
          <w:color w:val="000000"/>
          <w:szCs w:val="22"/>
          <w:lang w:val="es-ES_tradnl"/>
        </w:rPr>
      </w:pPr>
    </w:p>
    <w:p w14:paraId="268A10FF" w14:textId="77777777" w:rsidR="00DC6C54" w:rsidRPr="008B72D7" w:rsidRDefault="00DC6C54" w:rsidP="00A32523">
      <w:pPr>
        <w:widowControl w:val="0"/>
        <w:jc w:val="both"/>
        <w:rPr>
          <w:color w:val="000000"/>
          <w:szCs w:val="22"/>
          <w:lang w:val="es-ES_tradnl"/>
        </w:rPr>
      </w:pPr>
    </w:p>
    <w:p w14:paraId="19BACF6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16.</w:t>
      </w:r>
      <w:r w:rsidRPr="008B72D7">
        <w:rPr>
          <w:b/>
          <w:color w:val="000000"/>
          <w:szCs w:val="22"/>
          <w:lang w:val="es-ES_tradnl"/>
        </w:rPr>
        <w:tab/>
        <w:t>INFORMACIÓN EN BRAILLE</w:t>
      </w:r>
    </w:p>
    <w:p w14:paraId="2EB3177B" w14:textId="77777777" w:rsidR="00DC6C54" w:rsidRPr="008B72D7" w:rsidRDefault="00DC6C54" w:rsidP="00A32523">
      <w:pPr>
        <w:widowControl w:val="0"/>
        <w:jc w:val="both"/>
        <w:rPr>
          <w:color w:val="000000"/>
          <w:szCs w:val="22"/>
          <w:lang w:val="es-ES_tradnl"/>
        </w:rPr>
      </w:pPr>
    </w:p>
    <w:p w14:paraId="27988F98"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A64DAC" w:rsidRPr="008B72D7">
        <w:rPr>
          <w:color w:val="000000"/>
          <w:szCs w:val="22"/>
          <w:lang w:val="es-ES_tradnl"/>
        </w:rPr>
        <w:t>13,3</w:t>
      </w:r>
      <w:r w:rsidRPr="008B72D7">
        <w:rPr>
          <w:color w:val="000000"/>
          <w:szCs w:val="22"/>
          <w:lang w:val="es-ES_tradnl"/>
        </w:rPr>
        <w:t> mg/24 h</w:t>
      </w:r>
    </w:p>
    <w:p w14:paraId="22C97FC1" w14:textId="77777777" w:rsidR="00F32694" w:rsidRPr="008B72D7" w:rsidRDefault="00F32694" w:rsidP="00A32523">
      <w:pPr>
        <w:widowControl w:val="0"/>
        <w:jc w:val="both"/>
        <w:rPr>
          <w:color w:val="000000"/>
          <w:szCs w:val="22"/>
          <w:lang w:val="es-ES_tradnl"/>
        </w:rPr>
      </w:pPr>
    </w:p>
    <w:p w14:paraId="2736D82C" w14:textId="77777777" w:rsidR="00F32694" w:rsidRPr="008B72D7" w:rsidRDefault="00F32694" w:rsidP="00A32523">
      <w:pPr>
        <w:widowControl w:val="0"/>
        <w:rPr>
          <w:noProof/>
          <w:szCs w:val="22"/>
          <w:shd w:val="clear" w:color="auto" w:fill="CCCCCC"/>
          <w:lang w:val="es-ES"/>
        </w:rPr>
      </w:pPr>
    </w:p>
    <w:p w14:paraId="7E0FC747" w14:textId="77777777" w:rsidR="00F32694" w:rsidRPr="008B72D7" w:rsidRDefault="00F32694" w:rsidP="00A32523">
      <w:pPr>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17.</w:t>
      </w:r>
      <w:r w:rsidRPr="008B72D7">
        <w:rPr>
          <w:b/>
          <w:noProof/>
          <w:lang w:val="es-ES"/>
        </w:rPr>
        <w:tab/>
        <w:t>IDENTIFICADOR ÚNICO – CÓDIGO DE BARRAS 2D</w:t>
      </w:r>
    </w:p>
    <w:p w14:paraId="3E5CF0F2" w14:textId="77777777" w:rsidR="00F32694" w:rsidRPr="008B72D7" w:rsidRDefault="00F32694" w:rsidP="00A32523">
      <w:pPr>
        <w:widowControl w:val="0"/>
        <w:rPr>
          <w:noProof/>
          <w:lang w:val="es-ES"/>
        </w:rPr>
      </w:pPr>
    </w:p>
    <w:p w14:paraId="0E943B06" w14:textId="77777777" w:rsidR="00F32694" w:rsidRPr="008B72D7" w:rsidRDefault="00F32694" w:rsidP="00A32523">
      <w:pPr>
        <w:widowControl w:val="0"/>
        <w:rPr>
          <w:noProof/>
          <w:szCs w:val="22"/>
          <w:shd w:val="pct15" w:color="auto" w:fill="auto"/>
          <w:lang w:val="es-ES"/>
        </w:rPr>
      </w:pPr>
      <w:r w:rsidRPr="008B72D7">
        <w:rPr>
          <w:noProof/>
          <w:szCs w:val="22"/>
          <w:shd w:val="pct15" w:color="auto" w:fill="auto"/>
          <w:lang w:val="es-ES"/>
        </w:rPr>
        <w:t>Incluido el código de barras 2D que lleva el identificador único.</w:t>
      </w:r>
    </w:p>
    <w:p w14:paraId="67A9171D" w14:textId="77777777" w:rsidR="00F32694" w:rsidRPr="008B72D7" w:rsidRDefault="00F32694" w:rsidP="00A32523">
      <w:pPr>
        <w:widowControl w:val="0"/>
        <w:rPr>
          <w:noProof/>
          <w:szCs w:val="22"/>
          <w:shd w:val="clear" w:color="auto" w:fill="CCCCCC"/>
          <w:lang w:val="es-ES"/>
        </w:rPr>
      </w:pPr>
    </w:p>
    <w:p w14:paraId="5CE8ADBE" w14:textId="77777777" w:rsidR="00F32694" w:rsidRPr="008B72D7" w:rsidRDefault="00F32694" w:rsidP="00A32523">
      <w:pPr>
        <w:widowControl w:val="0"/>
        <w:rPr>
          <w:noProof/>
          <w:lang w:val="es-ES"/>
        </w:rPr>
      </w:pPr>
    </w:p>
    <w:p w14:paraId="655E35AD" w14:textId="77777777" w:rsidR="00F32694" w:rsidRPr="008B72D7" w:rsidRDefault="00F32694" w:rsidP="00A32523">
      <w:pPr>
        <w:keepNext/>
        <w:widowControl w:val="0"/>
        <w:pBdr>
          <w:top w:val="single" w:sz="4" w:space="1" w:color="auto"/>
          <w:left w:val="single" w:sz="4" w:space="4" w:color="auto"/>
          <w:bottom w:val="single" w:sz="4" w:space="0" w:color="auto"/>
          <w:right w:val="single" w:sz="4" w:space="4" w:color="auto"/>
        </w:pBdr>
        <w:ind w:left="567" w:hanging="567"/>
        <w:rPr>
          <w:i/>
          <w:noProof/>
          <w:lang w:val="es-ES"/>
        </w:rPr>
      </w:pPr>
      <w:r w:rsidRPr="008B72D7">
        <w:rPr>
          <w:b/>
          <w:noProof/>
          <w:lang w:val="es-ES"/>
        </w:rPr>
        <w:t>18.</w:t>
      </w:r>
      <w:r w:rsidRPr="008B72D7">
        <w:rPr>
          <w:b/>
          <w:noProof/>
          <w:lang w:val="es-ES"/>
        </w:rPr>
        <w:tab/>
      </w:r>
      <w:r w:rsidRPr="008B72D7">
        <w:rPr>
          <w:b/>
          <w:noProof/>
          <w:szCs w:val="22"/>
          <w:lang w:val="es-ES"/>
        </w:rPr>
        <w:t>IDENTIFICADOR ÚNICO – INFORMACIÓN EN CARACTERES VISUALES</w:t>
      </w:r>
    </w:p>
    <w:p w14:paraId="6A3E1E03" w14:textId="77777777" w:rsidR="00F32694" w:rsidRPr="008B72D7" w:rsidRDefault="00F32694" w:rsidP="00A32523">
      <w:pPr>
        <w:keepNext/>
        <w:widowControl w:val="0"/>
        <w:rPr>
          <w:noProof/>
          <w:lang w:val="es-ES"/>
        </w:rPr>
      </w:pPr>
    </w:p>
    <w:p w14:paraId="6C125611" w14:textId="77777777" w:rsidR="00F32694" w:rsidRPr="008B72D7" w:rsidRDefault="00F32694" w:rsidP="00A32523">
      <w:pPr>
        <w:keepNext/>
        <w:widowControl w:val="0"/>
        <w:rPr>
          <w:szCs w:val="22"/>
          <w:lang w:val="es-ES"/>
        </w:rPr>
      </w:pPr>
      <w:r w:rsidRPr="008B72D7">
        <w:rPr>
          <w:szCs w:val="22"/>
          <w:lang w:val="es-ES"/>
        </w:rPr>
        <w:t>PC</w:t>
      </w:r>
    </w:p>
    <w:p w14:paraId="167CC97B" w14:textId="77777777" w:rsidR="00F32694" w:rsidRPr="008B72D7" w:rsidRDefault="00F32694" w:rsidP="00A32523">
      <w:pPr>
        <w:keepNext/>
        <w:widowControl w:val="0"/>
        <w:rPr>
          <w:szCs w:val="22"/>
          <w:lang w:val="es-ES"/>
        </w:rPr>
      </w:pPr>
      <w:r w:rsidRPr="008B72D7">
        <w:rPr>
          <w:szCs w:val="22"/>
          <w:lang w:val="es-ES"/>
        </w:rPr>
        <w:t>SN</w:t>
      </w:r>
    </w:p>
    <w:p w14:paraId="4C4A3E89" w14:textId="77777777" w:rsidR="00F32694" w:rsidRPr="008B72D7" w:rsidRDefault="00F32694" w:rsidP="00A32523">
      <w:pPr>
        <w:widowControl w:val="0"/>
        <w:jc w:val="both"/>
        <w:rPr>
          <w:color w:val="000000"/>
          <w:szCs w:val="22"/>
          <w:lang w:val="es-ES_tradnl"/>
        </w:rPr>
      </w:pPr>
      <w:r w:rsidRPr="008B72D7">
        <w:rPr>
          <w:szCs w:val="22"/>
          <w:lang w:val="es-ES"/>
        </w:rPr>
        <w:t>NN</w:t>
      </w:r>
    </w:p>
    <w:p w14:paraId="574DF937" w14:textId="77777777" w:rsidR="00DC6C54" w:rsidRPr="008B72D7" w:rsidRDefault="00DC6C54" w:rsidP="00A32523">
      <w:pPr>
        <w:widowControl w:val="0"/>
        <w:rPr>
          <w:color w:val="000000"/>
          <w:szCs w:val="22"/>
          <w:lang w:val="es-ES_tradnl"/>
        </w:rPr>
      </w:pPr>
      <w:r w:rsidRPr="008B72D7">
        <w:rPr>
          <w:color w:val="000000"/>
          <w:szCs w:val="22"/>
          <w:lang w:val="es-ES_tradnl"/>
        </w:rPr>
        <w:br w:type="page"/>
      </w:r>
    </w:p>
    <w:p w14:paraId="655E9EF3" w14:textId="77777777" w:rsidR="00CB63D6" w:rsidRPr="008B72D7" w:rsidRDefault="00CB63D6" w:rsidP="00A32523">
      <w:pPr>
        <w:widowControl w:val="0"/>
        <w:rPr>
          <w:color w:val="000000"/>
          <w:szCs w:val="22"/>
          <w:lang w:val="es-ES_tradnl"/>
        </w:rPr>
      </w:pPr>
    </w:p>
    <w:p w14:paraId="7A04C6A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color w:val="000000"/>
          <w:szCs w:val="22"/>
          <w:lang w:val="es-ES_tradnl"/>
        </w:rPr>
      </w:pPr>
      <w:r w:rsidRPr="008B72D7">
        <w:rPr>
          <w:b/>
          <w:color w:val="000000"/>
          <w:szCs w:val="22"/>
          <w:lang w:val="es-ES_tradnl"/>
        </w:rPr>
        <w:t>INFORMACIÓN MÍNIMAQUE DEBE INCLUIRSE EN PEQUEÑOS ACONDICIONAMIENTOS PRIMARIOS</w:t>
      </w:r>
    </w:p>
    <w:p w14:paraId="2446414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jc w:val="both"/>
        <w:rPr>
          <w:color w:val="000000"/>
          <w:szCs w:val="22"/>
          <w:lang w:val="es-ES_tradnl"/>
        </w:rPr>
      </w:pPr>
    </w:p>
    <w:p w14:paraId="3643DCD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rPr>
          <w:b/>
          <w:color w:val="000000"/>
          <w:szCs w:val="22"/>
          <w:lang w:val="es-ES_tradnl"/>
        </w:rPr>
      </w:pPr>
      <w:r w:rsidRPr="008B72D7">
        <w:rPr>
          <w:b/>
          <w:color w:val="000000"/>
          <w:szCs w:val="22"/>
          <w:lang w:val="es-ES_tradnl"/>
        </w:rPr>
        <w:t>SOBRE</w:t>
      </w:r>
    </w:p>
    <w:p w14:paraId="647C3B4F" w14:textId="77777777" w:rsidR="00DC6C54" w:rsidRPr="008B72D7" w:rsidRDefault="00DC6C54" w:rsidP="00A32523">
      <w:pPr>
        <w:widowControl w:val="0"/>
        <w:rPr>
          <w:color w:val="000000"/>
          <w:szCs w:val="22"/>
          <w:lang w:val="es-ES_tradnl"/>
        </w:rPr>
      </w:pPr>
    </w:p>
    <w:p w14:paraId="0CFC34AC" w14:textId="77777777" w:rsidR="00DC6C54" w:rsidRPr="008B72D7" w:rsidRDefault="00DC6C54" w:rsidP="00A32523">
      <w:pPr>
        <w:widowControl w:val="0"/>
        <w:rPr>
          <w:color w:val="000000"/>
          <w:szCs w:val="22"/>
          <w:lang w:val="es-ES_tradnl"/>
        </w:rPr>
      </w:pPr>
    </w:p>
    <w:p w14:paraId="427D5E56"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1.</w:t>
      </w:r>
      <w:r w:rsidRPr="008B72D7">
        <w:rPr>
          <w:b/>
          <w:color w:val="000000"/>
          <w:szCs w:val="22"/>
          <w:lang w:val="es-ES_tradnl"/>
        </w:rPr>
        <w:tab/>
        <w:t>NOMBRE DEL MEDICAMENTO Y VÍA(S) DE ADMINISTRACIÓN</w:t>
      </w:r>
    </w:p>
    <w:p w14:paraId="5E98D764" w14:textId="77777777" w:rsidR="00DC6C54" w:rsidRPr="008B72D7" w:rsidRDefault="00DC6C54" w:rsidP="00A32523">
      <w:pPr>
        <w:widowControl w:val="0"/>
        <w:jc w:val="both"/>
        <w:rPr>
          <w:color w:val="000000"/>
          <w:szCs w:val="22"/>
          <w:lang w:val="es-ES_tradnl"/>
        </w:rPr>
      </w:pPr>
    </w:p>
    <w:p w14:paraId="288C027A" w14:textId="77777777" w:rsidR="00DC6C54" w:rsidRPr="008B72D7" w:rsidRDefault="00DC6C54" w:rsidP="00A32523">
      <w:pPr>
        <w:widowControl w:val="0"/>
        <w:jc w:val="both"/>
        <w:rPr>
          <w:color w:val="000000"/>
          <w:szCs w:val="22"/>
          <w:lang w:val="es-ES_tradnl"/>
        </w:rPr>
      </w:pPr>
      <w:r w:rsidRPr="008B72D7">
        <w:rPr>
          <w:color w:val="000000"/>
          <w:szCs w:val="22"/>
          <w:lang w:val="es-ES_tradnl"/>
        </w:rPr>
        <w:t xml:space="preserve">Exelon </w:t>
      </w:r>
      <w:r w:rsidR="00A64DAC" w:rsidRPr="008B72D7">
        <w:rPr>
          <w:color w:val="000000"/>
          <w:szCs w:val="22"/>
          <w:lang w:val="es-ES_tradnl"/>
        </w:rPr>
        <w:t>13,3</w:t>
      </w:r>
      <w:r w:rsidRPr="008B72D7">
        <w:rPr>
          <w:color w:val="000000"/>
          <w:szCs w:val="22"/>
          <w:lang w:val="es-ES_tradnl"/>
        </w:rPr>
        <w:t> mg/24 h parche transdérmico</w:t>
      </w:r>
    </w:p>
    <w:p w14:paraId="1E47D26C" w14:textId="77777777" w:rsidR="00DC6C54" w:rsidRPr="008B72D7" w:rsidRDefault="00001E14" w:rsidP="00A32523">
      <w:pPr>
        <w:widowControl w:val="0"/>
        <w:jc w:val="both"/>
        <w:rPr>
          <w:color w:val="000000"/>
          <w:szCs w:val="22"/>
          <w:lang w:val="es-ES_tradnl"/>
        </w:rPr>
      </w:pPr>
      <w:r w:rsidRPr="008B72D7">
        <w:rPr>
          <w:color w:val="000000"/>
          <w:szCs w:val="22"/>
          <w:lang w:val="es-ES_tradnl"/>
        </w:rPr>
        <w:t>r</w:t>
      </w:r>
      <w:r w:rsidR="00DC6C54" w:rsidRPr="008B72D7">
        <w:rPr>
          <w:color w:val="000000"/>
          <w:szCs w:val="22"/>
          <w:lang w:val="es-ES_tradnl"/>
        </w:rPr>
        <w:t>ivastigmina</w:t>
      </w:r>
    </w:p>
    <w:p w14:paraId="44603361" w14:textId="77777777" w:rsidR="00DC6C54" w:rsidRPr="008B72D7" w:rsidRDefault="00DC6C54" w:rsidP="00A32523">
      <w:pPr>
        <w:widowControl w:val="0"/>
        <w:jc w:val="both"/>
        <w:rPr>
          <w:color w:val="000000"/>
          <w:szCs w:val="22"/>
          <w:lang w:val="es-ES_tradnl"/>
        </w:rPr>
      </w:pPr>
    </w:p>
    <w:p w14:paraId="399FE848" w14:textId="77777777" w:rsidR="00DC6C54" w:rsidRPr="008B72D7" w:rsidRDefault="00DC6C54" w:rsidP="00A32523">
      <w:pPr>
        <w:widowControl w:val="0"/>
        <w:rPr>
          <w:color w:val="000000"/>
          <w:szCs w:val="22"/>
          <w:lang w:val="es-ES_tradnl"/>
        </w:rPr>
      </w:pPr>
    </w:p>
    <w:p w14:paraId="469ED60B"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2.</w:t>
      </w:r>
      <w:r w:rsidRPr="008B72D7">
        <w:rPr>
          <w:b/>
          <w:color w:val="000000"/>
          <w:szCs w:val="22"/>
          <w:lang w:val="es-ES_tradnl"/>
        </w:rPr>
        <w:tab/>
        <w:t>FORMA DE ADMINISTRACIÓN</w:t>
      </w:r>
    </w:p>
    <w:p w14:paraId="56862D33" w14:textId="77777777" w:rsidR="00DC6C54" w:rsidRPr="008B72D7" w:rsidRDefault="00DC6C54" w:rsidP="00A32523">
      <w:pPr>
        <w:widowControl w:val="0"/>
        <w:rPr>
          <w:color w:val="000000"/>
          <w:szCs w:val="22"/>
          <w:lang w:val="es-ES_tradnl"/>
        </w:rPr>
      </w:pPr>
    </w:p>
    <w:p w14:paraId="7480E91F" w14:textId="77777777" w:rsidR="00A64DAC" w:rsidRPr="008B72D7" w:rsidRDefault="00A64DAC" w:rsidP="00A32523">
      <w:pPr>
        <w:widowControl w:val="0"/>
        <w:rPr>
          <w:color w:val="000000"/>
          <w:szCs w:val="22"/>
          <w:lang w:val="es-ES_tradnl"/>
        </w:rPr>
      </w:pPr>
      <w:r w:rsidRPr="008B72D7">
        <w:rPr>
          <w:color w:val="000000"/>
          <w:szCs w:val="22"/>
          <w:lang w:val="es-ES_tradnl"/>
        </w:rPr>
        <w:t>Leer el prospecto antes de utilizar este medicamento.</w:t>
      </w:r>
    </w:p>
    <w:p w14:paraId="107C442C" w14:textId="77777777" w:rsidR="00DC6C54" w:rsidRPr="008B72D7" w:rsidRDefault="00DC6C54" w:rsidP="00A32523">
      <w:pPr>
        <w:widowControl w:val="0"/>
        <w:rPr>
          <w:color w:val="000000"/>
          <w:szCs w:val="22"/>
          <w:lang w:val="es-ES_tradnl"/>
        </w:rPr>
      </w:pPr>
      <w:r w:rsidRPr="008B72D7">
        <w:rPr>
          <w:color w:val="000000"/>
          <w:szCs w:val="22"/>
          <w:lang w:val="es-ES_tradnl"/>
        </w:rPr>
        <w:t>Vía transdérmica.</w:t>
      </w:r>
    </w:p>
    <w:p w14:paraId="0A5013D8" w14:textId="77777777" w:rsidR="00DC6C54" w:rsidRPr="008B72D7" w:rsidRDefault="00DC6C54" w:rsidP="00A32523">
      <w:pPr>
        <w:widowControl w:val="0"/>
        <w:jc w:val="both"/>
        <w:rPr>
          <w:color w:val="000000"/>
          <w:szCs w:val="22"/>
          <w:lang w:val="es-ES_tradnl"/>
        </w:rPr>
      </w:pPr>
    </w:p>
    <w:p w14:paraId="3D16005D" w14:textId="77777777" w:rsidR="00DC6C54" w:rsidRPr="008B72D7" w:rsidRDefault="00DC6C54" w:rsidP="00A32523">
      <w:pPr>
        <w:widowControl w:val="0"/>
        <w:jc w:val="both"/>
        <w:rPr>
          <w:color w:val="000000"/>
          <w:szCs w:val="22"/>
          <w:lang w:val="es-ES_tradnl"/>
        </w:rPr>
      </w:pPr>
    </w:p>
    <w:p w14:paraId="1018C0C9"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3.</w:t>
      </w:r>
      <w:r w:rsidRPr="008B72D7">
        <w:rPr>
          <w:b/>
          <w:color w:val="000000"/>
          <w:szCs w:val="22"/>
          <w:lang w:val="es-ES_tradnl"/>
        </w:rPr>
        <w:tab/>
        <w:t>FECHA DE CADUCIDAD</w:t>
      </w:r>
    </w:p>
    <w:p w14:paraId="20A8A00F" w14:textId="77777777" w:rsidR="00DC6C54" w:rsidRPr="008B72D7" w:rsidRDefault="00DC6C54" w:rsidP="00A32523">
      <w:pPr>
        <w:widowControl w:val="0"/>
        <w:jc w:val="both"/>
        <w:rPr>
          <w:color w:val="000000"/>
          <w:szCs w:val="22"/>
          <w:lang w:val="es-ES_tradnl"/>
        </w:rPr>
      </w:pPr>
    </w:p>
    <w:p w14:paraId="00112C68" w14:textId="77777777" w:rsidR="00DC6C54" w:rsidRPr="008B72D7" w:rsidRDefault="00DC6C54" w:rsidP="00A32523">
      <w:pPr>
        <w:widowControl w:val="0"/>
        <w:jc w:val="both"/>
        <w:rPr>
          <w:i/>
          <w:color w:val="000000"/>
          <w:szCs w:val="22"/>
          <w:lang w:val="es-ES_tradnl"/>
        </w:rPr>
      </w:pPr>
      <w:r w:rsidRPr="008B72D7">
        <w:rPr>
          <w:color w:val="000000"/>
          <w:szCs w:val="22"/>
          <w:lang w:val="es-ES_tradnl"/>
        </w:rPr>
        <w:t>EXP</w:t>
      </w:r>
    </w:p>
    <w:p w14:paraId="2DE133CD" w14:textId="77777777" w:rsidR="00DC6C54" w:rsidRPr="008B72D7" w:rsidRDefault="00DC6C54" w:rsidP="00A32523">
      <w:pPr>
        <w:widowControl w:val="0"/>
        <w:jc w:val="both"/>
        <w:rPr>
          <w:color w:val="000000"/>
          <w:szCs w:val="22"/>
          <w:lang w:val="es-ES_tradnl"/>
        </w:rPr>
      </w:pPr>
    </w:p>
    <w:p w14:paraId="338D04C9" w14:textId="77777777" w:rsidR="00DC6C54" w:rsidRPr="008B72D7" w:rsidRDefault="00DC6C54" w:rsidP="00A32523">
      <w:pPr>
        <w:widowControl w:val="0"/>
        <w:rPr>
          <w:color w:val="000000"/>
          <w:szCs w:val="22"/>
          <w:lang w:val="es-ES_tradnl"/>
        </w:rPr>
      </w:pPr>
    </w:p>
    <w:p w14:paraId="43FD54CF"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4.</w:t>
      </w:r>
      <w:r w:rsidRPr="008B72D7">
        <w:rPr>
          <w:b/>
          <w:color w:val="000000"/>
          <w:szCs w:val="22"/>
          <w:lang w:val="es-ES_tradnl"/>
        </w:rPr>
        <w:tab/>
        <w:t>NÚMERO DE LOTE</w:t>
      </w:r>
    </w:p>
    <w:p w14:paraId="68AB4F1B" w14:textId="77777777" w:rsidR="00DC6C54" w:rsidRPr="008B72D7" w:rsidRDefault="00DC6C54" w:rsidP="00A32523">
      <w:pPr>
        <w:widowControl w:val="0"/>
        <w:rPr>
          <w:color w:val="000000"/>
          <w:szCs w:val="22"/>
          <w:lang w:val="es-ES_tradnl"/>
        </w:rPr>
      </w:pPr>
    </w:p>
    <w:p w14:paraId="0F06AAB5" w14:textId="77777777" w:rsidR="00DC6C54" w:rsidRPr="008B72D7" w:rsidRDefault="00DC6C54" w:rsidP="00A32523">
      <w:pPr>
        <w:widowControl w:val="0"/>
        <w:rPr>
          <w:color w:val="000000"/>
          <w:szCs w:val="22"/>
          <w:lang w:val="es-ES_tradnl"/>
        </w:rPr>
      </w:pPr>
      <w:r w:rsidRPr="008B72D7">
        <w:rPr>
          <w:color w:val="000000"/>
          <w:szCs w:val="22"/>
          <w:lang w:val="es-ES_tradnl"/>
        </w:rPr>
        <w:t>Lot</w:t>
      </w:r>
    </w:p>
    <w:p w14:paraId="0DCFAAD0" w14:textId="77777777" w:rsidR="00DC6C54" w:rsidRPr="008B72D7" w:rsidRDefault="00DC6C54" w:rsidP="00A32523">
      <w:pPr>
        <w:widowControl w:val="0"/>
        <w:rPr>
          <w:color w:val="000000"/>
          <w:szCs w:val="22"/>
          <w:lang w:val="es-ES_tradnl"/>
        </w:rPr>
      </w:pPr>
    </w:p>
    <w:p w14:paraId="72D8A4DB" w14:textId="77777777" w:rsidR="00DC6C54" w:rsidRPr="008B72D7" w:rsidRDefault="00DC6C54" w:rsidP="00A32523">
      <w:pPr>
        <w:widowControl w:val="0"/>
        <w:rPr>
          <w:color w:val="000000"/>
          <w:szCs w:val="22"/>
          <w:lang w:val="es-ES_tradnl"/>
        </w:rPr>
      </w:pPr>
    </w:p>
    <w:p w14:paraId="7C3967B5"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5.</w:t>
      </w:r>
      <w:r w:rsidRPr="008B72D7">
        <w:rPr>
          <w:b/>
          <w:color w:val="000000"/>
          <w:szCs w:val="22"/>
          <w:lang w:val="es-ES_tradnl"/>
        </w:rPr>
        <w:tab/>
        <w:t>CONTENIDO EN PESO</w:t>
      </w:r>
      <w:r w:rsidR="00E40BBE" w:rsidRPr="008B72D7">
        <w:rPr>
          <w:b/>
          <w:color w:val="000000"/>
          <w:szCs w:val="22"/>
          <w:lang w:val="es-ES_tradnl"/>
        </w:rPr>
        <w:t>,</w:t>
      </w:r>
      <w:r w:rsidRPr="008B72D7">
        <w:rPr>
          <w:b/>
          <w:color w:val="000000"/>
          <w:szCs w:val="22"/>
          <w:lang w:val="es-ES_tradnl"/>
        </w:rPr>
        <w:t xml:space="preserve"> EN VOLUMEN O EN UNIDADES</w:t>
      </w:r>
    </w:p>
    <w:p w14:paraId="414C7839" w14:textId="77777777" w:rsidR="00DC6C54" w:rsidRPr="008B72D7" w:rsidRDefault="00DC6C54" w:rsidP="00A32523">
      <w:pPr>
        <w:widowControl w:val="0"/>
        <w:jc w:val="both"/>
        <w:rPr>
          <w:color w:val="000000"/>
          <w:szCs w:val="22"/>
          <w:lang w:val="es-ES_tradnl"/>
        </w:rPr>
      </w:pPr>
    </w:p>
    <w:p w14:paraId="2DAD0B15" w14:textId="77777777" w:rsidR="00DC6C54" w:rsidRPr="008B72D7" w:rsidRDefault="00DC6C54" w:rsidP="00A32523">
      <w:pPr>
        <w:widowControl w:val="0"/>
        <w:rPr>
          <w:color w:val="000000"/>
          <w:szCs w:val="22"/>
          <w:lang w:val="es-ES_tradnl"/>
        </w:rPr>
      </w:pPr>
      <w:r w:rsidRPr="008B72D7">
        <w:rPr>
          <w:color w:val="000000"/>
          <w:szCs w:val="22"/>
          <w:lang w:val="es-ES_tradnl"/>
        </w:rPr>
        <w:t>1 parche transdérmico por sobre</w:t>
      </w:r>
    </w:p>
    <w:p w14:paraId="628EFF71" w14:textId="77777777" w:rsidR="00DC6C54" w:rsidRPr="008B72D7" w:rsidRDefault="00DC6C54" w:rsidP="00A32523">
      <w:pPr>
        <w:widowControl w:val="0"/>
        <w:rPr>
          <w:color w:val="000000"/>
          <w:szCs w:val="22"/>
          <w:lang w:val="es-ES_tradnl"/>
        </w:rPr>
      </w:pPr>
    </w:p>
    <w:p w14:paraId="22EA7196" w14:textId="77777777" w:rsidR="00DC6C54" w:rsidRPr="008B72D7" w:rsidRDefault="00DC6C54" w:rsidP="00A32523">
      <w:pPr>
        <w:widowControl w:val="0"/>
        <w:jc w:val="both"/>
        <w:rPr>
          <w:color w:val="000000"/>
          <w:szCs w:val="22"/>
          <w:lang w:val="es-ES_tradnl"/>
        </w:rPr>
      </w:pPr>
    </w:p>
    <w:p w14:paraId="171451AD" w14:textId="77777777" w:rsidR="00BB27C8" w:rsidRPr="008B72D7" w:rsidRDefault="00BB27C8" w:rsidP="00A32523">
      <w:pPr>
        <w:widowControl w:val="0"/>
        <w:pBdr>
          <w:top w:val="single" w:sz="4" w:space="1" w:color="auto"/>
          <w:left w:val="single" w:sz="4" w:space="4" w:color="auto"/>
          <w:bottom w:val="single" w:sz="4" w:space="1" w:color="auto"/>
          <w:right w:val="single" w:sz="4" w:space="4" w:color="auto"/>
        </w:pBdr>
        <w:ind w:left="567" w:hanging="567"/>
        <w:rPr>
          <w:b/>
          <w:color w:val="000000"/>
          <w:szCs w:val="22"/>
          <w:lang w:val="es-ES_tradnl"/>
        </w:rPr>
      </w:pPr>
      <w:r w:rsidRPr="008B72D7">
        <w:rPr>
          <w:b/>
          <w:color w:val="000000"/>
          <w:szCs w:val="22"/>
          <w:lang w:val="es-ES_tradnl"/>
        </w:rPr>
        <w:t>6.</w:t>
      </w:r>
      <w:r w:rsidRPr="008B72D7">
        <w:rPr>
          <w:b/>
          <w:color w:val="000000"/>
          <w:szCs w:val="22"/>
          <w:lang w:val="es-ES_tradnl"/>
        </w:rPr>
        <w:tab/>
        <w:t>OTROS</w:t>
      </w:r>
    </w:p>
    <w:p w14:paraId="018E0696" w14:textId="77777777" w:rsidR="00DC6C54" w:rsidRPr="008B72D7" w:rsidRDefault="00DC6C54" w:rsidP="00A32523">
      <w:pPr>
        <w:widowControl w:val="0"/>
        <w:rPr>
          <w:color w:val="000000"/>
          <w:szCs w:val="22"/>
          <w:lang w:val="es-ES_tradnl"/>
        </w:rPr>
      </w:pPr>
    </w:p>
    <w:p w14:paraId="409F4677" w14:textId="77777777" w:rsidR="00A64DAC" w:rsidRPr="008B72D7" w:rsidRDefault="008E765A" w:rsidP="00A32523">
      <w:pPr>
        <w:widowControl w:val="0"/>
        <w:rPr>
          <w:color w:val="000000"/>
          <w:szCs w:val="22"/>
          <w:lang w:val="es-ES_tradnl"/>
        </w:rPr>
      </w:pPr>
      <w:r w:rsidRPr="008B72D7">
        <w:rPr>
          <w:bCs/>
          <w:color w:val="000000"/>
          <w:szCs w:val="22"/>
          <w:lang w:val="es-ES_tradnl"/>
        </w:rPr>
        <w:t>P</w:t>
      </w:r>
      <w:r w:rsidR="009B0541" w:rsidRPr="008B72D7">
        <w:rPr>
          <w:bCs/>
          <w:color w:val="000000"/>
          <w:szCs w:val="22"/>
          <w:lang w:val="es-ES_tradnl"/>
        </w:rPr>
        <w:t xml:space="preserve">óngase un parche al </w:t>
      </w:r>
      <w:r w:rsidRPr="008B72D7">
        <w:rPr>
          <w:bCs/>
          <w:color w:val="000000"/>
          <w:szCs w:val="22"/>
          <w:lang w:val="es-ES_tradnl"/>
        </w:rPr>
        <w:t>día. Quítese el parche anterior antes de ponerse UN parche nuevo.</w:t>
      </w:r>
    </w:p>
    <w:p w14:paraId="395F0FE2" w14:textId="77777777" w:rsidR="00DC6C54" w:rsidRPr="008B72D7" w:rsidRDefault="00DC6C54" w:rsidP="00A32523">
      <w:pPr>
        <w:widowControl w:val="0"/>
        <w:rPr>
          <w:color w:val="000000"/>
          <w:szCs w:val="22"/>
          <w:lang w:val="es-ES_tradnl"/>
        </w:rPr>
      </w:pPr>
      <w:r w:rsidRPr="008B72D7">
        <w:rPr>
          <w:color w:val="000000"/>
          <w:szCs w:val="22"/>
          <w:lang w:val="es-ES_tradnl"/>
        </w:rPr>
        <w:br w:type="page"/>
      </w:r>
    </w:p>
    <w:p w14:paraId="0EF12F71" w14:textId="77777777" w:rsidR="008407D2" w:rsidRPr="008B72D7" w:rsidRDefault="008407D2" w:rsidP="00A32523">
      <w:pPr>
        <w:widowControl w:val="0"/>
        <w:jc w:val="both"/>
        <w:rPr>
          <w:color w:val="000000"/>
          <w:szCs w:val="22"/>
          <w:lang w:val="es-ES_tradnl"/>
        </w:rPr>
      </w:pPr>
    </w:p>
    <w:p w14:paraId="55B5A976" w14:textId="77777777" w:rsidR="00EF6675" w:rsidRPr="008B72D7" w:rsidRDefault="00EF6675" w:rsidP="00A32523">
      <w:pPr>
        <w:widowControl w:val="0"/>
        <w:jc w:val="both"/>
        <w:rPr>
          <w:color w:val="000000"/>
          <w:szCs w:val="22"/>
          <w:lang w:val="es-ES_tradnl"/>
        </w:rPr>
      </w:pPr>
    </w:p>
    <w:p w14:paraId="3533028A" w14:textId="77777777" w:rsidR="00EF6675" w:rsidRPr="008B72D7" w:rsidRDefault="00EF6675" w:rsidP="00A32523">
      <w:pPr>
        <w:widowControl w:val="0"/>
        <w:jc w:val="both"/>
        <w:rPr>
          <w:color w:val="000000"/>
          <w:szCs w:val="22"/>
          <w:lang w:val="es-ES_tradnl"/>
        </w:rPr>
      </w:pPr>
    </w:p>
    <w:p w14:paraId="00F5267A" w14:textId="77777777" w:rsidR="00EF6675" w:rsidRPr="008B72D7" w:rsidRDefault="00EF6675" w:rsidP="00A32523">
      <w:pPr>
        <w:widowControl w:val="0"/>
        <w:jc w:val="both"/>
        <w:rPr>
          <w:color w:val="000000"/>
          <w:szCs w:val="22"/>
          <w:lang w:val="es-ES_tradnl"/>
        </w:rPr>
      </w:pPr>
    </w:p>
    <w:p w14:paraId="57D1CE97" w14:textId="77777777" w:rsidR="00EF6675" w:rsidRPr="008B72D7" w:rsidRDefault="00EF6675" w:rsidP="00A32523">
      <w:pPr>
        <w:widowControl w:val="0"/>
        <w:jc w:val="both"/>
        <w:rPr>
          <w:color w:val="000000"/>
          <w:szCs w:val="22"/>
          <w:lang w:val="es-ES_tradnl"/>
        </w:rPr>
      </w:pPr>
    </w:p>
    <w:p w14:paraId="26EF6082" w14:textId="77777777" w:rsidR="00EF6675" w:rsidRPr="008B72D7" w:rsidRDefault="00EF6675" w:rsidP="00A32523">
      <w:pPr>
        <w:widowControl w:val="0"/>
        <w:jc w:val="both"/>
        <w:rPr>
          <w:color w:val="000000"/>
          <w:szCs w:val="22"/>
          <w:lang w:val="es-ES_tradnl"/>
        </w:rPr>
      </w:pPr>
    </w:p>
    <w:p w14:paraId="48561E83" w14:textId="77777777" w:rsidR="00EF6675" w:rsidRPr="008B72D7" w:rsidRDefault="00EF6675" w:rsidP="00A32523">
      <w:pPr>
        <w:widowControl w:val="0"/>
        <w:jc w:val="both"/>
        <w:rPr>
          <w:color w:val="000000"/>
          <w:szCs w:val="22"/>
          <w:lang w:val="es-ES_tradnl"/>
        </w:rPr>
      </w:pPr>
    </w:p>
    <w:p w14:paraId="2ADD65C7" w14:textId="77777777" w:rsidR="00EF6675" w:rsidRPr="008B72D7" w:rsidRDefault="00EF6675" w:rsidP="00A32523">
      <w:pPr>
        <w:widowControl w:val="0"/>
        <w:jc w:val="both"/>
        <w:rPr>
          <w:color w:val="000000"/>
          <w:szCs w:val="22"/>
          <w:lang w:val="es-ES_tradnl"/>
        </w:rPr>
      </w:pPr>
    </w:p>
    <w:p w14:paraId="0A964323" w14:textId="77777777" w:rsidR="00EF6675" w:rsidRPr="008B72D7" w:rsidRDefault="00EF6675" w:rsidP="00A32523">
      <w:pPr>
        <w:widowControl w:val="0"/>
        <w:jc w:val="both"/>
        <w:rPr>
          <w:color w:val="000000"/>
          <w:szCs w:val="22"/>
          <w:lang w:val="es-ES_tradnl"/>
        </w:rPr>
      </w:pPr>
    </w:p>
    <w:p w14:paraId="419A3FE6" w14:textId="77777777" w:rsidR="00EF6675" w:rsidRPr="008B72D7" w:rsidRDefault="00EF6675" w:rsidP="00A32523">
      <w:pPr>
        <w:widowControl w:val="0"/>
        <w:jc w:val="both"/>
        <w:rPr>
          <w:color w:val="000000"/>
          <w:szCs w:val="22"/>
          <w:lang w:val="es-ES_tradnl"/>
        </w:rPr>
      </w:pPr>
    </w:p>
    <w:p w14:paraId="55923E82" w14:textId="77777777" w:rsidR="00EF6675" w:rsidRPr="008B72D7" w:rsidRDefault="00EF6675" w:rsidP="00A32523">
      <w:pPr>
        <w:widowControl w:val="0"/>
        <w:jc w:val="both"/>
        <w:rPr>
          <w:color w:val="000000"/>
          <w:szCs w:val="22"/>
          <w:lang w:val="es-ES_tradnl"/>
        </w:rPr>
      </w:pPr>
    </w:p>
    <w:p w14:paraId="6674E6E7" w14:textId="77777777" w:rsidR="00EF6675" w:rsidRPr="008B72D7" w:rsidRDefault="00EF6675" w:rsidP="00A32523">
      <w:pPr>
        <w:widowControl w:val="0"/>
        <w:jc w:val="both"/>
        <w:rPr>
          <w:color w:val="000000"/>
          <w:szCs w:val="22"/>
          <w:lang w:val="es-ES_tradnl"/>
        </w:rPr>
      </w:pPr>
    </w:p>
    <w:p w14:paraId="2DCB186A" w14:textId="77777777" w:rsidR="00EF6675" w:rsidRPr="008B72D7" w:rsidRDefault="00EF6675" w:rsidP="00A32523">
      <w:pPr>
        <w:widowControl w:val="0"/>
        <w:jc w:val="both"/>
        <w:rPr>
          <w:color w:val="000000"/>
          <w:szCs w:val="22"/>
          <w:lang w:val="es-ES_tradnl"/>
        </w:rPr>
      </w:pPr>
    </w:p>
    <w:p w14:paraId="637474F2" w14:textId="77777777" w:rsidR="00EF6675" w:rsidRPr="008B72D7" w:rsidRDefault="00EF6675" w:rsidP="00A32523">
      <w:pPr>
        <w:widowControl w:val="0"/>
        <w:jc w:val="both"/>
        <w:rPr>
          <w:color w:val="000000"/>
          <w:szCs w:val="22"/>
          <w:lang w:val="es-ES_tradnl"/>
        </w:rPr>
      </w:pPr>
    </w:p>
    <w:p w14:paraId="05B74AF9" w14:textId="77777777" w:rsidR="00EF6675" w:rsidRPr="008B72D7" w:rsidRDefault="00EF6675" w:rsidP="00A32523">
      <w:pPr>
        <w:widowControl w:val="0"/>
        <w:jc w:val="both"/>
        <w:rPr>
          <w:color w:val="000000"/>
          <w:szCs w:val="22"/>
          <w:lang w:val="es-ES_tradnl"/>
        </w:rPr>
      </w:pPr>
    </w:p>
    <w:p w14:paraId="63C3EAE0" w14:textId="77777777" w:rsidR="00EF6675" w:rsidRPr="008B72D7" w:rsidRDefault="00EF6675" w:rsidP="00A32523">
      <w:pPr>
        <w:widowControl w:val="0"/>
        <w:jc w:val="both"/>
        <w:rPr>
          <w:color w:val="000000"/>
          <w:szCs w:val="22"/>
          <w:lang w:val="es-ES_tradnl"/>
        </w:rPr>
      </w:pPr>
    </w:p>
    <w:p w14:paraId="6E168AF5" w14:textId="77777777" w:rsidR="00EF6675" w:rsidRPr="008B72D7" w:rsidRDefault="00EF6675" w:rsidP="00A32523">
      <w:pPr>
        <w:widowControl w:val="0"/>
        <w:rPr>
          <w:color w:val="000000"/>
          <w:szCs w:val="22"/>
          <w:lang w:val="es-ES_tradnl"/>
        </w:rPr>
      </w:pPr>
    </w:p>
    <w:p w14:paraId="71DDD54F" w14:textId="77777777" w:rsidR="00EF6675" w:rsidRPr="008B72D7" w:rsidRDefault="00EF6675" w:rsidP="00A32523">
      <w:pPr>
        <w:widowControl w:val="0"/>
        <w:rPr>
          <w:color w:val="000000"/>
          <w:szCs w:val="22"/>
          <w:lang w:val="es-ES_tradnl"/>
        </w:rPr>
      </w:pPr>
    </w:p>
    <w:p w14:paraId="664D1EB9" w14:textId="77777777" w:rsidR="00EF6675" w:rsidRPr="008B72D7" w:rsidRDefault="00EF6675" w:rsidP="00A32523">
      <w:pPr>
        <w:widowControl w:val="0"/>
        <w:rPr>
          <w:color w:val="000000"/>
          <w:szCs w:val="22"/>
          <w:lang w:val="es-ES_tradnl"/>
        </w:rPr>
      </w:pPr>
    </w:p>
    <w:p w14:paraId="37A0961E" w14:textId="77777777" w:rsidR="00EF6675" w:rsidRPr="008B72D7" w:rsidRDefault="00EF6675" w:rsidP="00A32523">
      <w:pPr>
        <w:widowControl w:val="0"/>
        <w:rPr>
          <w:color w:val="000000"/>
          <w:szCs w:val="22"/>
          <w:lang w:val="es-ES_tradnl"/>
        </w:rPr>
      </w:pPr>
    </w:p>
    <w:p w14:paraId="26ABE0DB" w14:textId="77777777" w:rsidR="00EF6675" w:rsidRPr="008B72D7" w:rsidRDefault="00EF6675" w:rsidP="00A32523">
      <w:pPr>
        <w:widowControl w:val="0"/>
        <w:rPr>
          <w:color w:val="000000"/>
          <w:szCs w:val="22"/>
          <w:lang w:val="es-ES_tradnl"/>
        </w:rPr>
      </w:pPr>
    </w:p>
    <w:p w14:paraId="2ADDF0E0" w14:textId="77777777" w:rsidR="004E5DC9" w:rsidRPr="008B72D7" w:rsidRDefault="004E5DC9" w:rsidP="00A32523">
      <w:pPr>
        <w:widowControl w:val="0"/>
        <w:rPr>
          <w:color w:val="000000"/>
          <w:szCs w:val="22"/>
          <w:lang w:val="es-ES_tradnl"/>
        </w:rPr>
      </w:pPr>
    </w:p>
    <w:p w14:paraId="1F6E8783" w14:textId="77777777" w:rsidR="00CB63D6" w:rsidRPr="008B72D7" w:rsidRDefault="00CB63D6" w:rsidP="00A32523">
      <w:pPr>
        <w:widowControl w:val="0"/>
        <w:rPr>
          <w:color w:val="000000"/>
          <w:szCs w:val="22"/>
          <w:lang w:val="es-ES_tradnl"/>
        </w:rPr>
      </w:pPr>
    </w:p>
    <w:p w14:paraId="6E5160AA" w14:textId="77777777" w:rsidR="00EF6675" w:rsidRPr="008B72D7" w:rsidRDefault="00EF6675" w:rsidP="00A32523">
      <w:pPr>
        <w:widowControl w:val="0"/>
        <w:jc w:val="center"/>
        <w:outlineLvl w:val="0"/>
        <w:rPr>
          <w:b/>
          <w:color w:val="000000"/>
          <w:szCs w:val="22"/>
          <w:lang w:val="es-ES_tradnl"/>
        </w:rPr>
      </w:pPr>
      <w:r w:rsidRPr="008B72D7">
        <w:rPr>
          <w:b/>
          <w:color w:val="000000"/>
          <w:szCs w:val="22"/>
          <w:lang w:val="es-ES_tradnl"/>
        </w:rPr>
        <w:t>B. PROSPECTO</w:t>
      </w:r>
    </w:p>
    <w:p w14:paraId="42F63CD0" w14:textId="77777777" w:rsidR="00EF6675" w:rsidRPr="008B72D7" w:rsidRDefault="00EF6675" w:rsidP="00A32523">
      <w:pPr>
        <w:widowControl w:val="0"/>
        <w:jc w:val="center"/>
        <w:rPr>
          <w:b/>
          <w:color w:val="000000"/>
          <w:szCs w:val="22"/>
          <w:lang w:val="es-ES_tradnl"/>
        </w:rPr>
      </w:pPr>
      <w:r w:rsidRPr="008B72D7">
        <w:rPr>
          <w:b/>
          <w:color w:val="000000"/>
          <w:szCs w:val="22"/>
          <w:lang w:val="es-ES_tradnl"/>
        </w:rPr>
        <w:br w:type="page"/>
      </w:r>
      <w:r w:rsidR="005F5A50" w:rsidRPr="008B72D7">
        <w:rPr>
          <w:b/>
          <w:color w:val="000000"/>
          <w:szCs w:val="22"/>
          <w:lang w:val="es-ES_tradnl"/>
        </w:rPr>
        <w:lastRenderedPageBreak/>
        <w:t>Prospecto: información para el usuario</w:t>
      </w:r>
    </w:p>
    <w:p w14:paraId="7B87D67E" w14:textId="77777777" w:rsidR="00EF6675" w:rsidRPr="008B72D7" w:rsidRDefault="00EF6675" w:rsidP="00A32523">
      <w:pPr>
        <w:widowControl w:val="0"/>
        <w:jc w:val="center"/>
        <w:rPr>
          <w:color w:val="000000"/>
          <w:szCs w:val="22"/>
          <w:lang w:val="es-ES_tradnl"/>
        </w:rPr>
      </w:pPr>
    </w:p>
    <w:p w14:paraId="253CA54C" w14:textId="77777777" w:rsidR="009E3474" w:rsidRPr="008B72D7" w:rsidRDefault="00A8620E" w:rsidP="00A32523">
      <w:pPr>
        <w:widowControl w:val="0"/>
        <w:jc w:val="center"/>
        <w:rPr>
          <w:b/>
          <w:color w:val="000000"/>
          <w:szCs w:val="22"/>
          <w:lang w:val="pt-PT"/>
        </w:rPr>
      </w:pPr>
      <w:r w:rsidRPr="008B72D7">
        <w:rPr>
          <w:b/>
          <w:color w:val="000000"/>
          <w:szCs w:val="22"/>
          <w:lang w:val="pt-PT"/>
        </w:rPr>
        <w:t>E</w:t>
      </w:r>
      <w:r w:rsidR="00CD4921" w:rsidRPr="008B72D7">
        <w:rPr>
          <w:b/>
          <w:color w:val="000000"/>
          <w:szCs w:val="22"/>
          <w:lang w:val="pt-PT"/>
        </w:rPr>
        <w:t>xelon</w:t>
      </w:r>
      <w:r w:rsidRPr="008B72D7">
        <w:rPr>
          <w:b/>
          <w:color w:val="000000"/>
          <w:szCs w:val="22"/>
          <w:lang w:val="pt-PT"/>
        </w:rPr>
        <w:t xml:space="preserve"> 1,</w:t>
      </w:r>
      <w:r w:rsidR="009E3474" w:rsidRPr="008B72D7">
        <w:rPr>
          <w:b/>
          <w:color w:val="000000"/>
          <w:szCs w:val="22"/>
          <w:lang w:val="pt-PT"/>
        </w:rPr>
        <w:t>5 mg cápsulas duras</w:t>
      </w:r>
    </w:p>
    <w:p w14:paraId="229E2276" w14:textId="77777777" w:rsidR="009E3474" w:rsidRPr="008B72D7" w:rsidRDefault="009E3474" w:rsidP="00A32523">
      <w:pPr>
        <w:widowControl w:val="0"/>
        <w:jc w:val="center"/>
        <w:rPr>
          <w:b/>
          <w:color w:val="000000"/>
          <w:szCs w:val="22"/>
          <w:lang w:val="pt-PT"/>
        </w:rPr>
      </w:pPr>
      <w:r w:rsidRPr="008B72D7">
        <w:rPr>
          <w:b/>
          <w:color w:val="000000"/>
          <w:szCs w:val="22"/>
          <w:lang w:val="pt-PT"/>
        </w:rPr>
        <w:t>E</w:t>
      </w:r>
      <w:r w:rsidR="00CD4921" w:rsidRPr="008B72D7">
        <w:rPr>
          <w:b/>
          <w:color w:val="000000"/>
          <w:szCs w:val="22"/>
          <w:lang w:val="pt-PT"/>
        </w:rPr>
        <w:t>xelon</w:t>
      </w:r>
      <w:r w:rsidRPr="008B72D7">
        <w:rPr>
          <w:b/>
          <w:color w:val="000000"/>
          <w:szCs w:val="22"/>
          <w:lang w:val="pt-PT"/>
        </w:rPr>
        <w:t xml:space="preserve"> 3</w:t>
      </w:r>
      <w:r w:rsidR="00A8620E" w:rsidRPr="008B72D7">
        <w:rPr>
          <w:b/>
          <w:color w:val="000000"/>
          <w:szCs w:val="22"/>
          <w:lang w:val="pt-PT"/>
        </w:rPr>
        <w:t>,</w:t>
      </w:r>
      <w:r w:rsidRPr="008B72D7">
        <w:rPr>
          <w:b/>
          <w:color w:val="000000"/>
          <w:szCs w:val="22"/>
          <w:lang w:val="pt-PT"/>
        </w:rPr>
        <w:t>0 mg cápsulas duras</w:t>
      </w:r>
    </w:p>
    <w:p w14:paraId="279CD825" w14:textId="77777777" w:rsidR="009E3474" w:rsidRPr="008B72D7" w:rsidRDefault="00A8620E" w:rsidP="00A32523">
      <w:pPr>
        <w:widowControl w:val="0"/>
        <w:jc w:val="center"/>
        <w:rPr>
          <w:b/>
          <w:color w:val="000000"/>
          <w:szCs w:val="22"/>
          <w:lang w:val="pt-PT"/>
        </w:rPr>
      </w:pPr>
      <w:r w:rsidRPr="008B72D7">
        <w:rPr>
          <w:b/>
          <w:color w:val="000000"/>
          <w:szCs w:val="22"/>
          <w:lang w:val="pt-PT"/>
        </w:rPr>
        <w:t>E</w:t>
      </w:r>
      <w:r w:rsidR="00CD4921" w:rsidRPr="008B72D7">
        <w:rPr>
          <w:b/>
          <w:color w:val="000000"/>
          <w:szCs w:val="22"/>
          <w:lang w:val="pt-PT"/>
        </w:rPr>
        <w:t>xelon</w:t>
      </w:r>
      <w:r w:rsidRPr="008B72D7">
        <w:rPr>
          <w:b/>
          <w:color w:val="000000"/>
          <w:szCs w:val="22"/>
          <w:lang w:val="pt-PT"/>
        </w:rPr>
        <w:t xml:space="preserve"> 4,</w:t>
      </w:r>
      <w:r w:rsidR="009E3474" w:rsidRPr="008B72D7">
        <w:rPr>
          <w:b/>
          <w:color w:val="000000"/>
          <w:szCs w:val="22"/>
          <w:lang w:val="pt-PT"/>
        </w:rPr>
        <w:t>5 mg cápsulas duras</w:t>
      </w:r>
    </w:p>
    <w:p w14:paraId="471CBDA9" w14:textId="77777777" w:rsidR="009E3474" w:rsidRPr="008B72D7" w:rsidRDefault="00A8620E" w:rsidP="00A32523">
      <w:pPr>
        <w:widowControl w:val="0"/>
        <w:jc w:val="center"/>
        <w:rPr>
          <w:b/>
          <w:color w:val="000000"/>
          <w:szCs w:val="22"/>
          <w:lang w:val="pt-PT"/>
        </w:rPr>
      </w:pPr>
      <w:r w:rsidRPr="008B72D7">
        <w:rPr>
          <w:b/>
          <w:color w:val="000000"/>
          <w:szCs w:val="22"/>
          <w:lang w:val="pt-PT"/>
        </w:rPr>
        <w:t>E</w:t>
      </w:r>
      <w:r w:rsidR="00CD4921" w:rsidRPr="008B72D7">
        <w:rPr>
          <w:b/>
          <w:color w:val="000000"/>
          <w:szCs w:val="22"/>
          <w:lang w:val="pt-PT"/>
        </w:rPr>
        <w:t>xelon</w:t>
      </w:r>
      <w:r w:rsidRPr="008B72D7">
        <w:rPr>
          <w:b/>
          <w:color w:val="000000"/>
          <w:szCs w:val="22"/>
          <w:lang w:val="pt-PT"/>
        </w:rPr>
        <w:t xml:space="preserve"> 6,</w:t>
      </w:r>
      <w:r w:rsidR="009E3474" w:rsidRPr="008B72D7">
        <w:rPr>
          <w:b/>
          <w:color w:val="000000"/>
          <w:szCs w:val="22"/>
          <w:lang w:val="pt-PT"/>
        </w:rPr>
        <w:t>0 mg cápsulas duras</w:t>
      </w:r>
    </w:p>
    <w:p w14:paraId="34A4DB68" w14:textId="77777777" w:rsidR="009E3474" w:rsidRPr="008B72D7" w:rsidRDefault="005F5A50" w:rsidP="00A32523">
      <w:pPr>
        <w:widowControl w:val="0"/>
        <w:jc w:val="center"/>
        <w:rPr>
          <w:color w:val="000000"/>
          <w:szCs w:val="22"/>
          <w:lang w:val="es-ES_tradnl"/>
        </w:rPr>
      </w:pPr>
      <w:r w:rsidRPr="008B72D7">
        <w:rPr>
          <w:color w:val="000000"/>
          <w:szCs w:val="22"/>
          <w:lang w:val="es-ES_tradnl"/>
        </w:rPr>
        <w:t>r</w:t>
      </w:r>
      <w:r w:rsidR="009E3474" w:rsidRPr="008B72D7">
        <w:rPr>
          <w:color w:val="000000"/>
          <w:szCs w:val="22"/>
          <w:lang w:val="es-ES_tradnl"/>
        </w:rPr>
        <w:t>ivastigmina</w:t>
      </w:r>
    </w:p>
    <w:p w14:paraId="3381E48C" w14:textId="77777777" w:rsidR="009E3474" w:rsidRPr="008B72D7" w:rsidRDefault="009E3474" w:rsidP="00A32523">
      <w:pPr>
        <w:widowControl w:val="0"/>
        <w:jc w:val="center"/>
        <w:rPr>
          <w:color w:val="000000"/>
          <w:szCs w:val="22"/>
          <w:lang w:val="es-ES_tradnl"/>
        </w:rPr>
      </w:pPr>
    </w:p>
    <w:p w14:paraId="19299871" w14:textId="77777777" w:rsidR="002A7E26" w:rsidRPr="008B72D7" w:rsidRDefault="002A7E26" w:rsidP="00A32523">
      <w:pPr>
        <w:widowControl w:val="0"/>
        <w:jc w:val="center"/>
        <w:rPr>
          <w:color w:val="000000"/>
          <w:szCs w:val="22"/>
          <w:lang w:val="es-ES_tradnl"/>
        </w:rPr>
      </w:pPr>
    </w:p>
    <w:p w14:paraId="6BC9E8C3" w14:textId="77777777" w:rsidR="00EF6675" w:rsidRPr="008B72D7" w:rsidRDefault="00EF6675" w:rsidP="00A32523">
      <w:pPr>
        <w:keepNext/>
        <w:widowControl w:val="0"/>
        <w:rPr>
          <w:b/>
          <w:color w:val="000000"/>
          <w:szCs w:val="22"/>
          <w:lang w:val="es-ES_tradnl"/>
        </w:rPr>
      </w:pPr>
      <w:r w:rsidRPr="008B72D7">
        <w:rPr>
          <w:b/>
          <w:color w:val="000000"/>
          <w:szCs w:val="22"/>
          <w:lang w:val="es-ES_tradnl"/>
        </w:rPr>
        <w:t xml:space="preserve">Lea todo el prospecto detenidamente antes de empezar a tomar </w:t>
      </w:r>
      <w:r w:rsidR="005F5A50" w:rsidRPr="008B72D7">
        <w:rPr>
          <w:b/>
          <w:color w:val="000000"/>
          <w:szCs w:val="22"/>
          <w:lang w:val="es-ES_tradnl"/>
        </w:rPr>
        <w:t>este</w:t>
      </w:r>
      <w:r w:rsidR="0047465E" w:rsidRPr="008B72D7">
        <w:rPr>
          <w:b/>
          <w:color w:val="000000"/>
          <w:szCs w:val="22"/>
          <w:lang w:val="es-ES_tradnl"/>
        </w:rPr>
        <w:t xml:space="preserve"> medicamento</w:t>
      </w:r>
      <w:r w:rsidR="005F5A50" w:rsidRPr="008B72D7">
        <w:rPr>
          <w:b/>
          <w:color w:val="000000"/>
          <w:szCs w:val="22"/>
          <w:lang w:val="es-ES_tradnl"/>
        </w:rPr>
        <w:t>, porque contiene información importa</w:t>
      </w:r>
      <w:r w:rsidR="00233589" w:rsidRPr="008B72D7">
        <w:rPr>
          <w:b/>
          <w:color w:val="000000"/>
          <w:szCs w:val="22"/>
          <w:lang w:val="es-ES_tradnl"/>
        </w:rPr>
        <w:t>n</w:t>
      </w:r>
      <w:r w:rsidR="005F5A50" w:rsidRPr="008B72D7">
        <w:rPr>
          <w:b/>
          <w:color w:val="000000"/>
          <w:szCs w:val="22"/>
          <w:lang w:val="es-ES_tradnl"/>
        </w:rPr>
        <w:t>te para usted</w:t>
      </w:r>
      <w:r w:rsidRPr="008B72D7">
        <w:rPr>
          <w:b/>
          <w:color w:val="000000"/>
          <w:szCs w:val="22"/>
          <w:lang w:val="es-ES_tradnl"/>
        </w:rPr>
        <w:t>.</w:t>
      </w:r>
    </w:p>
    <w:p w14:paraId="3BF36625" w14:textId="77777777" w:rsidR="00EF6675" w:rsidRPr="008B72D7" w:rsidRDefault="00EF6675" w:rsidP="00A32523">
      <w:pPr>
        <w:widowControl w:val="0"/>
        <w:numPr>
          <w:ilvl w:val="0"/>
          <w:numId w:val="1"/>
        </w:numPr>
        <w:tabs>
          <w:tab w:val="clear" w:pos="360"/>
        </w:tabs>
        <w:ind w:left="567" w:hanging="567"/>
        <w:rPr>
          <w:color w:val="000000"/>
          <w:szCs w:val="22"/>
          <w:lang w:val="es-ES_tradnl"/>
        </w:rPr>
      </w:pPr>
      <w:r w:rsidRPr="008B72D7">
        <w:rPr>
          <w:color w:val="000000"/>
          <w:szCs w:val="22"/>
          <w:lang w:val="es-ES_tradnl"/>
        </w:rPr>
        <w:t>Conserve este prospecto</w:t>
      </w:r>
      <w:r w:rsidR="001F7786" w:rsidRPr="008B72D7">
        <w:rPr>
          <w:color w:val="000000"/>
          <w:szCs w:val="22"/>
          <w:lang w:val="es-ES_tradnl"/>
        </w:rPr>
        <w:t>, ya que p</w:t>
      </w:r>
      <w:r w:rsidRPr="008B72D7">
        <w:rPr>
          <w:color w:val="000000"/>
          <w:szCs w:val="22"/>
          <w:lang w:val="es-ES_tradnl"/>
        </w:rPr>
        <w:t>uede tener que volver a leerlo.</w:t>
      </w:r>
    </w:p>
    <w:p w14:paraId="03A2631A" w14:textId="77777777" w:rsidR="009E3474" w:rsidRPr="008B72D7" w:rsidRDefault="009E3474"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Si tiene alguna duda, consulte a su médico</w:t>
      </w:r>
      <w:r w:rsidR="005F5A50" w:rsidRPr="008B72D7">
        <w:rPr>
          <w:color w:val="000000"/>
          <w:szCs w:val="22"/>
          <w:lang w:val="es-ES_tradnl"/>
        </w:rPr>
        <w:t>,</w:t>
      </w:r>
      <w:r w:rsidRPr="008B72D7">
        <w:rPr>
          <w:color w:val="000000"/>
          <w:szCs w:val="22"/>
          <w:lang w:val="es-ES_tradnl"/>
        </w:rPr>
        <w:t xml:space="preserve"> farmacéutico</w:t>
      </w:r>
      <w:r w:rsidR="005F5A50" w:rsidRPr="008B72D7">
        <w:rPr>
          <w:color w:val="000000"/>
          <w:szCs w:val="22"/>
          <w:lang w:val="es-ES_tradnl"/>
        </w:rPr>
        <w:t xml:space="preserve"> o enfermero</w:t>
      </w:r>
      <w:r w:rsidR="00545EC1" w:rsidRPr="008B72D7">
        <w:rPr>
          <w:color w:val="000000"/>
          <w:szCs w:val="22"/>
          <w:lang w:val="es-ES_tradnl"/>
        </w:rPr>
        <w:t>.</w:t>
      </w:r>
    </w:p>
    <w:p w14:paraId="07C07EC4" w14:textId="77777777" w:rsidR="00EF6675" w:rsidRPr="008B72D7" w:rsidRDefault="009E3474"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Este medicamento se le ha recetado</w:t>
      </w:r>
      <w:r w:rsidR="001F7786" w:rsidRPr="008B72D7">
        <w:rPr>
          <w:color w:val="000000"/>
          <w:szCs w:val="22"/>
          <w:lang w:val="es-ES_tradnl"/>
        </w:rPr>
        <w:t xml:space="preserve"> </w:t>
      </w:r>
      <w:r w:rsidR="005F5A50" w:rsidRPr="008B72D7">
        <w:rPr>
          <w:color w:val="000000"/>
          <w:szCs w:val="22"/>
          <w:lang w:val="es-ES_tradnl"/>
        </w:rPr>
        <w:t xml:space="preserve">solamente </w:t>
      </w:r>
      <w:r w:rsidRPr="008B72D7">
        <w:rPr>
          <w:color w:val="000000"/>
          <w:szCs w:val="22"/>
          <w:lang w:val="es-ES_tradnl"/>
        </w:rPr>
        <w:t xml:space="preserve">a </w:t>
      </w:r>
      <w:r w:rsidR="001F7786" w:rsidRPr="008B72D7">
        <w:rPr>
          <w:color w:val="000000"/>
          <w:szCs w:val="22"/>
          <w:lang w:val="es-ES_tradnl"/>
        </w:rPr>
        <w:t>usted</w:t>
      </w:r>
      <w:r w:rsidR="005F5A50" w:rsidRPr="008B72D7">
        <w:rPr>
          <w:color w:val="000000"/>
          <w:szCs w:val="22"/>
          <w:lang w:val="es-ES_tradnl"/>
        </w:rPr>
        <w:t>,</w:t>
      </w:r>
      <w:r w:rsidR="001F7786" w:rsidRPr="008B72D7">
        <w:rPr>
          <w:color w:val="000000"/>
          <w:szCs w:val="22"/>
          <w:lang w:val="es-ES_tradnl"/>
        </w:rPr>
        <w:t xml:space="preserve"> </w:t>
      </w:r>
      <w:r w:rsidRPr="008B72D7">
        <w:rPr>
          <w:color w:val="000000"/>
          <w:szCs w:val="22"/>
          <w:lang w:val="es-ES_tradnl"/>
        </w:rPr>
        <w:t xml:space="preserve">y no debe </w:t>
      </w:r>
      <w:r w:rsidR="001F7786" w:rsidRPr="008B72D7">
        <w:rPr>
          <w:color w:val="000000"/>
          <w:szCs w:val="22"/>
          <w:lang w:val="es-ES_tradnl"/>
        </w:rPr>
        <w:t xml:space="preserve">dárselo </w:t>
      </w:r>
      <w:r w:rsidRPr="008B72D7">
        <w:rPr>
          <w:color w:val="000000"/>
          <w:szCs w:val="22"/>
          <w:lang w:val="es-ES_tradnl"/>
        </w:rPr>
        <w:t xml:space="preserve">a otras </w:t>
      </w:r>
      <w:proofErr w:type="gramStart"/>
      <w:r w:rsidRPr="008B72D7">
        <w:rPr>
          <w:color w:val="000000"/>
          <w:szCs w:val="22"/>
          <w:lang w:val="es-ES_tradnl"/>
        </w:rPr>
        <w:t>personas</w:t>
      </w:r>
      <w:proofErr w:type="gramEnd"/>
      <w:r w:rsidR="001F7786" w:rsidRPr="008B72D7">
        <w:rPr>
          <w:color w:val="000000"/>
          <w:szCs w:val="22"/>
          <w:lang w:val="es-ES_tradnl"/>
        </w:rPr>
        <w:t xml:space="preserve"> aunque tengan los mismos síntomas</w:t>
      </w:r>
      <w:r w:rsidR="005F5A50" w:rsidRPr="008B72D7">
        <w:rPr>
          <w:color w:val="000000"/>
          <w:szCs w:val="22"/>
          <w:lang w:val="es-ES_tradnl"/>
        </w:rPr>
        <w:t xml:space="preserve"> que usted</w:t>
      </w:r>
      <w:r w:rsidR="001F7786" w:rsidRPr="008B72D7">
        <w:rPr>
          <w:color w:val="000000"/>
          <w:szCs w:val="22"/>
          <w:lang w:val="es-ES_tradnl"/>
        </w:rPr>
        <w:t>, ya que p</w:t>
      </w:r>
      <w:r w:rsidRPr="008B72D7">
        <w:rPr>
          <w:color w:val="000000"/>
          <w:szCs w:val="22"/>
          <w:lang w:val="es-ES_tradnl"/>
        </w:rPr>
        <w:t>uede perjudicarles</w:t>
      </w:r>
      <w:r w:rsidR="001F7786" w:rsidRPr="008B72D7">
        <w:rPr>
          <w:color w:val="000000"/>
          <w:szCs w:val="22"/>
          <w:lang w:val="es-ES_tradnl"/>
        </w:rPr>
        <w:t>.</w:t>
      </w:r>
    </w:p>
    <w:p w14:paraId="7ECBE005" w14:textId="77777777" w:rsidR="00EF6675" w:rsidRPr="008B72D7" w:rsidRDefault="009E3474"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 xml:space="preserve">Si </w:t>
      </w:r>
      <w:r w:rsidR="005F5A50" w:rsidRPr="008B72D7">
        <w:rPr>
          <w:color w:val="000000"/>
          <w:szCs w:val="22"/>
          <w:lang w:val="es-ES_tradnl"/>
        </w:rPr>
        <w:t xml:space="preserve">experimenta </w:t>
      </w:r>
      <w:r w:rsidRPr="008B72D7">
        <w:rPr>
          <w:color w:val="000000"/>
          <w:szCs w:val="22"/>
          <w:lang w:val="es-ES_tradnl"/>
        </w:rPr>
        <w:t>efect</w:t>
      </w:r>
      <w:r w:rsidR="009B067B" w:rsidRPr="008B72D7">
        <w:rPr>
          <w:color w:val="000000"/>
          <w:szCs w:val="22"/>
          <w:lang w:val="es-ES_tradnl"/>
        </w:rPr>
        <w:t>o</w:t>
      </w:r>
      <w:r w:rsidR="001F7786" w:rsidRPr="008B72D7">
        <w:rPr>
          <w:color w:val="000000"/>
          <w:szCs w:val="22"/>
          <w:lang w:val="es-ES_tradnl"/>
        </w:rPr>
        <w:t>s</w:t>
      </w:r>
      <w:r w:rsidRPr="008B72D7">
        <w:rPr>
          <w:color w:val="000000"/>
          <w:szCs w:val="22"/>
          <w:lang w:val="es-ES_tradnl"/>
        </w:rPr>
        <w:t xml:space="preserve"> adverso</w:t>
      </w:r>
      <w:r w:rsidR="001F7786" w:rsidRPr="008B72D7">
        <w:rPr>
          <w:color w:val="000000"/>
          <w:szCs w:val="22"/>
          <w:lang w:val="es-ES_tradnl"/>
        </w:rPr>
        <w:t>s</w:t>
      </w:r>
      <w:r w:rsidR="00134546" w:rsidRPr="008B72D7">
        <w:rPr>
          <w:color w:val="000000"/>
          <w:szCs w:val="22"/>
          <w:lang w:val="es-ES_tradnl"/>
        </w:rPr>
        <w:t>,</w:t>
      </w:r>
      <w:r w:rsidRPr="008B72D7">
        <w:rPr>
          <w:color w:val="000000"/>
          <w:szCs w:val="22"/>
          <w:lang w:val="es-ES_tradnl"/>
        </w:rPr>
        <w:t xml:space="preserve"> </w:t>
      </w:r>
      <w:r w:rsidR="005F5A50" w:rsidRPr="008B72D7">
        <w:rPr>
          <w:color w:val="000000"/>
          <w:szCs w:val="22"/>
          <w:lang w:val="es-ES_tradnl"/>
        </w:rPr>
        <w:t xml:space="preserve">consulte a su médico, farmacéutico o enfermero, incluso si se trata de efectos adversos que no aparecen </w:t>
      </w:r>
      <w:r w:rsidR="001F7786" w:rsidRPr="008B72D7">
        <w:rPr>
          <w:color w:val="000000"/>
          <w:szCs w:val="22"/>
          <w:lang w:val="es-ES_tradnl"/>
        </w:rPr>
        <w:t>en este prospecto</w:t>
      </w:r>
      <w:r w:rsidR="005F5A50" w:rsidRPr="008B72D7">
        <w:rPr>
          <w:color w:val="000000"/>
          <w:szCs w:val="22"/>
          <w:lang w:val="es-ES_tradnl"/>
        </w:rPr>
        <w:t>.</w:t>
      </w:r>
      <w:r w:rsidR="00446D3B" w:rsidRPr="008B72D7">
        <w:rPr>
          <w:noProof/>
          <w:szCs w:val="24"/>
          <w:lang w:val="es-ES_tradnl"/>
        </w:rPr>
        <w:t xml:space="preserve"> Ver sección</w:t>
      </w:r>
      <w:r w:rsidR="00F30929" w:rsidRPr="008B72D7">
        <w:rPr>
          <w:noProof/>
          <w:szCs w:val="24"/>
          <w:lang w:val="es-ES_tradnl"/>
        </w:rPr>
        <w:t> </w:t>
      </w:r>
      <w:r w:rsidR="00446D3B" w:rsidRPr="008B72D7">
        <w:rPr>
          <w:noProof/>
          <w:szCs w:val="24"/>
          <w:lang w:val="es-ES_tradnl"/>
        </w:rPr>
        <w:t>4.</w:t>
      </w:r>
    </w:p>
    <w:p w14:paraId="6E5E1035" w14:textId="77777777" w:rsidR="005F5A50" w:rsidRPr="008B72D7" w:rsidRDefault="005F5A50" w:rsidP="00A32523">
      <w:pPr>
        <w:widowControl w:val="0"/>
        <w:rPr>
          <w:color w:val="000000"/>
          <w:szCs w:val="22"/>
          <w:lang w:val="es-ES_tradnl"/>
        </w:rPr>
      </w:pPr>
    </w:p>
    <w:p w14:paraId="29A0ACC7" w14:textId="77777777" w:rsidR="00EF6675" w:rsidRPr="008B72D7" w:rsidRDefault="00A72E6E" w:rsidP="00A32523">
      <w:pPr>
        <w:keepNext/>
        <w:widowControl w:val="0"/>
        <w:rPr>
          <w:b/>
          <w:color w:val="000000"/>
          <w:szCs w:val="22"/>
          <w:lang w:val="es-ES_tradnl"/>
        </w:rPr>
      </w:pPr>
      <w:r w:rsidRPr="008B72D7">
        <w:rPr>
          <w:b/>
          <w:color w:val="000000"/>
          <w:szCs w:val="22"/>
          <w:lang w:val="es-ES_tradnl"/>
        </w:rPr>
        <w:t xml:space="preserve">Contenido del </w:t>
      </w:r>
      <w:r w:rsidR="00EF6675" w:rsidRPr="008B72D7">
        <w:rPr>
          <w:b/>
          <w:color w:val="000000"/>
          <w:szCs w:val="22"/>
          <w:lang w:val="es-ES_tradnl"/>
        </w:rPr>
        <w:t>prospecto</w:t>
      </w:r>
    </w:p>
    <w:p w14:paraId="14111AF3" w14:textId="77777777" w:rsidR="005F5A50" w:rsidRPr="008B72D7" w:rsidRDefault="005F5A50" w:rsidP="00A32523">
      <w:pPr>
        <w:keepNext/>
        <w:widowControl w:val="0"/>
        <w:rPr>
          <w:color w:val="000000"/>
          <w:szCs w:val="22"/>
          <w:lang w:val="es-ES_tradnl"/>
        </w:rPr>
      </w:pPr>
    </w:p>
    <w:p w14:paraId="6F4388C8" w14:textId="77777777" w:rsidR="00EF6675" w:rsidRPr="008B72D7" w:rsidRDefault="00D15408" w:rsidP="00A32523">
      <w:pPr>
        <w:widowControl w:val="0"/>
        <w:rPr>
          <w:color w:val="000000"/>
          <w:szCs w:val="22"/>
          <w:lang w:val="es-ES_tradnl"/>
        </w:rPr>
      </w:pPr>
      <w:r w:rsidRPr="008B72D7">
        <w:rPr>
          <w:color w:val="000000"/>
          <w:szCs w:val="22"/>
          <w:lang w:val="es-ES_tradnl"/>
        </w:rPr>
        <w:t>1.</w:t>
      </w:r>
      <w:r w:rsidRPr="008B72D7">
        <w:rPr>
          <w:color w:val="000000"/>
          <w:szCs w:val="22"/>
          <w:lang w:val="es-ES_tradnl"/>
        </w:rPr>
        <w:tab/>
      </w:r>
      <w:r w:rsidR="00EF6675" w:rsidRPr="008B72D7">
        <w:rPr>
          <w:color w:val="000000"/>
          <w:szCs w:val="22"/>
          <w:lang w:val="es-ES_tradnl"/>
        </w:rPr>
        <w:t>Qué es E</w:t>
      </w:r>
      <w:r w:rsidR="001930D7" w:rsidRPr="008B72D7">
        <w:rPr>
          <w:color w:val="000000"/>
          <w:szCs w:val="22"/>
          <w:lang w:val="es-ES_tradnl"/>
        </w:rPr>
        <w:t>xelon</w:t>
      </w:r>
      <w:r w:rsidR="00EF6675" w:rsidRPr="008B72D7">
        <w:rPr>
          <w:color w:val="000000"/>
          <w:szCs w:val="22"/>
          <w:lang w:val="es-ES_tradnl"/>
        </w:rPr>
        <w:t xml:space="preserve"> y para qué se utiliza</w:t>
      </w:r>
    </w:p>
    <w:p w14:paraId="0CE35CD1" w14:textId="77777777" w:rsidR="00DD0975" w:rsidRPr="008B72D7" w:rsidRDefault="00D15408" w:rsidP="00A32523">
      <w:pPr>
        <w:widowControl w:val="0"/>
        <w:rPr>
          <w:color w:val="000000"/>
          <w:szCs w:val="22"/>
          <w:lang w:val="es-ES_tradnl"/>
        </w:rPr>
      </w:pPr>
      <w:r w:rsidRPr="008B72D7">
        <w:rPr>
          <w:color w:val="000000"/>
          <w:szCs w:val="22"/>
          <w:lang w:val="es-ES_tradnl"/>
        </w:rPr>
        <w:t>2.</w:t>
      </w:r>
      <w:r w:rsidRPr="008B72D7">
        <w:rPr>
          <w:color w:val="000000"/>
          <w:szCs w:val="22"/>
          <w:lang w:val="es-ES_tradnl"/>
        </w:rPr>
        <w:tab/>
      </w:r>
      <w:r w:rsidR="005F5A50" w:rsidRPr="008B72D7">
        <w:rPr>
          <w:color w:val="000000"/>
          <w:szCs w:val="22"/>
          <w:lang w:val="es-ES_tradnl"/>
        </w:rPr>
        <w:t>Qué necesita saber a</w:t>
      </w:r>
      <w:r w:rsidR="00EF6675" w:rsidRPr="008B72D7">
        <w:rPr>
          <w:color w:val="000000"/>
          <w:szCs w:val="22"/>
          <w:lang w:val="es-ES_tradnl"/>
        </w:rPr>
        <w:t xml:space="preserve">ntes de </w:t>
      </w:r>
      <w:r w:rsidR="005F5A50" w:rsidRPr="008B72D7">
        <w:rPr>
          <w:color w:val="000000"/>
          <w:szCs w:val="22"/>
          <w:lang w:val="es-ES_tradnl"/>
        </w:rPr>
        <w:t xml:space="preserve">empezar a </w:t>
      </w:r>
      <w:r w:rsidR="00EF6675" w:rsidRPr="008B72D7">
        <w:rPr>
          <w:color w:val="000000"/>
          <w:szCs w:val="22"/>
          <w:lang w:val="es-ES_tradnl"/>
        </w:rPr>
        <w:t>tomar E</w:t>
      </w:r>
      <w:r w:rsidR="001930D7" w:rsidRPr="008B72D7">
        <w:rPr>
          <w:color w:val="000000"/>
          <w:szCs w:val="22"/>
          <w:lang w:val="es-ES_tradnl"/>
        </w:rPr>
        <w:t>xelon</w:t>
      </w:r>
    </w:p>
    <w:p w14:paraId="096C70A8" w14:textId="77777777" w:rsidR="00EF6675" w:rsidRPr="008B72D7" w:rsidRDefault="00D15408" w:rsidP="00A32523">
      <w:pPr>
        <w:widowControl w:val="0"/>
        <w:rPr>
          <w:color w:val="000000"/>
          <w:szCs w:val="22"/>
          <w:lang w:val="es-ES_tradnl"/>
        </w:rPr>
      </w:pPr>
      <w:r w:rsidRPr="008B72D7">
        <w:rPr>
          <w:color w:val="000000"/>
          <w:szCs w:val="22"/>
          <w:lang w:val="es-ES_tradnl"/>
        </w:rPr>
        <w:t>3.</w:t>
      </w:r>
      <w:r w:rsidRPr="008B72D7">
        <w:rPr>
          <w:color w:val="000000"/>
          <w:szCs w:val="22"/>
          <w:lang w:val="es-ES_tradnl"/>
        </w:rPr>
        <w:tab/>
      </w:r>
      <w:r w:rsidR="00EF6675" w:rsidRPr="008B72D7">
        <w:rPr>
          <w:color w:val="000000"/>
          <w:szCs w:val="22"/>
          <w:lang w:val="es-ES_tradnl"/>
        </w:rPr>
        <w:t>Cómo tomar E</w:t>
      </w:r>
      <w:r w:rsidR="001930D7" w:rsidRPr="008B72D7">
        <w:rPr>
          <w:color w:val="000000"/>
          <w:szCs w:val="22"/>
          <w:lang w:val="es-ES_tradnl"/>
        </w:rPr>
        <w:t>xelon</w:t>
      </w:r>
    </w:p>
    <w:p w14:paraId="202A8F63" w14:textId="77777777" w:rsidR="00EF6675" w:rsidRPr="008B72D7" w:rsidRDefault="00D15408" w:rsidP="00A32523">
      <w:pPr>
        <w:widowControl w:val="0"/>
        <w:rPr>
          <w:color w:val="000000"/>
          <w:szCs w:val="22"/>
          <w:lang w:val="es-ES_tradnl"/>
        </w:rPr>
      </w:pPr>
      <w:r w:rsidRPr="008B72D7">
        <w:rPr>
          <w:color w:val="000000"/>
          <w:szCs w:val="22"/>
          <w:lang w:val="es-ES_tradnl"/>
        </w:rPr>
        <w:t>4.</w:t>
      </w:r>
      <w:r w:rsidRPr="008B72D7">
        <w:rPr>
          <w:color w:val="000000"/>
          <w:szCs w:val="22"/>
          <w:lang w:val="es-ES_tradnl"/>
        </w:rPr>
        <w:tab/>
      </w:r>
      <w:r w:rsidR="00EF6675" w:rsidRPr="008B72D7">
        <w:rPr>
          <w:color w:val="000000"/>
          <w:szCs w:val="22"/>
          <w:lang w:val="es-ES_tradnl"/>
        </w:rPr>
        <w:t>Posibles efectos adversos</w:t>
      </w:r>
    </w:p>
    <w:p w14:paraId="1BCB7ED7" w14:textId="77777777" w:rsidR="00EF6675" w:rsidRPr="008B72D7" w:rsidRDefault="00D15408" w:rsidP="00A32523">
      <w:pPr>
        <w:widowControl w:val="0"/>
        <w:rPr>
          <w:color w:val="000000"/>
          <w:szCs w:val="22"/>
          <w:lang w:val="es-ES_tradnl"/>
        </w:rPr>
      </w:pPr>
      <w:r w:rsidRPr="008B72D7">
        <w:rPr>
          <w:color w:val="000000"/>
          <w:szCs w:val="22"/>
          <w:lang w:val="es-ES_tradnl"/>
        </w:rPr>
        <w:t>5.</w:t>
      </w:r>
      <w:r w:rsidRPr="008B72D7">
        <w:rPr>
          <w:color w:val="000000"/>
          <w:szCs w:val="22"/>
          <w:lang w:val="es-ES_tradnl"/>
        </w:rPr>
        <w:tab/>
      </w:r>
      <w:r w:rsidR="00EF6675" w:rsidRPr="008B72D7">
        <w:rPr>
          <w:color w:val="000000"/>
          <w:szCs w:val="22"/>
          <w:lang w:val="es-ES_tradnl"/>
        </w:rPr>
        <w:t>Conservación de E</w:t>
      </w:r>
      <w:r w:rsidR="001930D7" w:rsidRPr="008B72D7">
        <w:rPr>
          <w:color w:val="000000"/>
          <w:szCs w:val="22"/>
          <w:lang w:val="es-ES_tradnl"/>
        </w:rPr>
        <w:t>xelon</w:t>
      </w:r>
    </w:p>
    <w:p w14:paraId="68CDC895" w14:textId="77777777" w:rsidR="00EF6675" w:rsidRPr="008B72D7" w:rsidRDefault="00D15408" w:rsidP="00A32523">
      <w:pPr>
        <w:widowControl w:val="0"/>
        <w:rPr>
          <w:color w:val="000000"/>
          <w:szCs w:val="22"/>
          <w:lang w:val="es-ES_tradnl"/>
        </w:rPr>
      </w:pPr>
      <w:r w:rsidRPr="008B72D7">
        <w:rPr>
          <w:color w:val="000000"/>
          <w:szCs w:val="22"/>
          <w:lang w:val="es-ES_tradnl"/>
        </w:rPr>
        <w:t>6.</w:t>
      </w:r>
      <w:r w:rsidRPr="008B72D7">
        <w:rPr>
          <w:color w:val="000000"/>
          <w:szCs w:val="22"/>
          <w:lang w:val="es-ES_tradnl"/>
        </w:rPr>
        <w:tab/>
      </w:r>
      <w:r w:rsidR="00E40EB5" w:rsidRPr="008B72D7">
        <w:rPr>
          <w:color w:val="000000"/>
          <w:szCs w:val="22"/>
          <w:lang w:val="es-ES_tradnl"/>
        </w:rPr>
        <w:t>Contenido del envase e i</w:t>
      </w:r>
      <w:r w:rsidR="00EF6675" w:rsidRPr="008B72D7">
        <w:rPr>
          <w:color w:val="000000"/>
          <w:szCs w:val="22"/>
          <w:lang w:val="es-ES_tradnl"/>
        </w:rPr>
        <w:t>nformación adicional</w:t>
      </w:r>
    </w:p>
    <w:p w14:paraId="3994EB19" w14:textId="77777777" w:rsidR="00EF6675" w:rsidRPr="008B72D7" w:rsidRDefault="00EF6675" w:rsidP="00A32523">
      <w:pPr>
        <w:widowControl w:val="0"/>
        <w:rPr>
          <w:color w:val="000000"/>
          <w:szCs w:val="22"/>
          <w:lang w:val="es-ES_tradnl"/>
        </w:rPr>
      </w:pPr>
    </w:p>
    <w:p w14:paraId="210BF84C" w14:textId="77777777" w:rsidR="00EF6675" w:rsidRPr="008B72D7" w:rsidRDefault="00EF6675" w:rsidP="00A32523">
      <w:pPr>
        <w:widowControl w:val="0"/>
        <w:rPr>
          <w:color w:val="000000"/>
          <w:szCs w:val="22"/>
          <w:lang w:val="es-ES_tradnl"/>
        </w:rPr>
      </w:pPr>
    </w:p>
    <w:p w14:paraId="634149C2"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1.</w:t>
      </w:r>
      <w:r w:rsidRPr="008B72D7">
        <w:rPr>
          <w:b/>
          <w:color w:val="000000"/>
          <w:szCs w:val="22"/>
          <w:lang w:val="es-ES_tradnl"/>
        </w:rPr>
        <w:tab/>
      </w:r>
      <w:r w:rsidR="00D76690" w:rsidRPr="008B72D7">
        <w:rPr>
          <w:b/>
          <w:color w:val="000000"/>
          <w:szCs w:val="22"/>
          <w:lang w:val="es-ES_tradnl"/>
        </w:rPr>
        <w:t>Qué es Exelon y para qué se utiliza</w:t>
      </w:r>
    </w:p>
    <w:p w14:paraId="5AB7829F" w14:textId="77777777" w:rsidR="00EF6675" w:rsidRPr="008B72D7" w:rsidRDefault="00EF6675" w:rsidP="00A32523">
      <w:pPr>
        <w:keepNext/>
        <w:widowControl w:val="0"/>
        <w:tabs>
          <w:tab w:val="left" w:pos="567"/>
        </w:tabs>
        <w:rPr>
          <w:color w:val="000000"/>
          <w:szCs w:val="22"/>
          <w:lang w:val="es-ES_tradnl"/>
        </w:rPr>
      </w:pPr>
    </w:p>
    <w:p w14:paraId="4D1B0439" w14:textId="77777777" w:rsidR="00CF07BC" w:rsidRPr="008B72D7" w:rsidRDefault="00CF07BC" w:rsidP="00A32523">
      <w:pPr>
        <w:widowControl w:val="0"/>
        <w:tabs>
          <w:tab w:val="left" w:pos="567"/>
        </w:tabs>
        <w:rPr>
          <w:color w:val="000000"/>
          <w:szCs w:val="22"/>
          <w:lang w:val="es-ES_tradnl"/>
        </w:rPr>
      </w:pPr>
      <w:r w:rsidRPr="008B72D7">
        <w:rPr>
          <w:color w:val="000000"/>
          <w:szCs w:val="22"/>
          <w:lang w:val="es-ES_tradnl"/>
        </w:rPr>
        <w:t>El principio activo de Exelon es rivastigmina.</w:t>
      </w:r>
    </w:p>
    <w:p w14:paraId="207DDF38" w14:textId="77777777" w:rsidR="00CF07BC" w:rsidRPr="008B72D7" w:rsidRDefault="00CF07BC" w:rsidP="00A32523">
      <w:pPr>
        <w:widowControl w:val="0"/>
        <w:tabs>
          <w:tab w:val="left" w:pos="567"/>
        </w:tabs>
        <w:rPr>
          <w:color w:val="000000"/>
          <w:szCs w:val="22"/>
          <w:lang w:val="es-ES_tradnl"/>
        </w:rPr>
      </w:pPr>
    </w:p>
    <w:p w14:paraId="17E91906" w14:textId="77777777" w:rsidR="00EF6675" w:rsidRPr="008B72D7" w:rsidRDefault="00CF07BC" w:rsidP="00A32523">
      <w:pPr>
        <w:widowControl w:val="0"/>
        <w:tabs>
          <w:tab w:val="left" w:pos="567"/>
        </w:tabs>
        <w:rPr>
          <w:color w:val="000000"/>
          <w:szCs w:val="22"/>
          <w:lang w:val="es-ES_tradnl"/>
        </w:rPr>
      </w:pPr>
      <w:r w:rsidRPr="008B72D7">
        <w:rPr>
          <w:color w:val="000000"/>
          <w:szCs w:val="22"/>
          <w:lang w:val="es-ES_tradnl"/>
        </w:rPr>
        <w:t xml:space="preserve">La rivastigmina </w:t>
      </w:r>
      <w:r w:rsidR="00EF6675" w:rsidRPr="008B72D7">
        <w:rPr>
          <w:color w:val="000000"/>
          <w:szCs w:val="22"/>
          <w:lang w:val="es-ES_tradnl"/>
        </w:rPr>
        <w:t>pertenece al grupo de sustancias denominadas inhibidores de la colinesterasa.</w:t>
      </w:r>
      <w:r w:rsidR="00BB338C" w:rsidRPr="008B72D7">
        <w:rPr>
          <w:color w:val="000000"/>
          <w:szCs w:val="22"/>
          <w:lang w:val="es-ES_tradnl"/>
        </w:rPr>
        <w:t xml:space="preserve"> En pacientes con demencia de Alzheimer o demencia asociada a </w:t>
      </w:r>
      <w:proofErr w:type="spellStart"/>
      <w:r w:rsidR="00BB338C" w:rsidRPr="008B72D7">
        <w:rPr>
          <w:color w:val="000000"/>
          <w:szCs w:val="22"/>
          <w:lang w:val="es-ES_tradnl"/>
        </w:rPr>
        <w:t>aenfermedad</w:t>
      </w:r>
      <w:proofErr w:type="spellEnd"/>
      <w:r w:rsidR="00BB338C" w:rsidRPr="008B72D7">
        <w:rPr>
          <w:color w:val="000000"/>
          <w:szCs w:val="22"/>
          <w:lang w:val="es-ES_tradnl"/>
        </w:rPr>
        <w:t xml:space="preserve"> de </w:t>
      </w:r>
      <w:proofErr w:type="gramStart"/>
      <w:r w:rsidR="00BB338C" w:rsidRPr="008B72D7">
        <w:rPr>
          <w:color w:val="000000"/>
          <w:szCs w:val="22"/>
          <w:lang w:val="es-ES_tradnl"/>
        </w:rPr>
        <w:t>Parkinson ,</w:t>
      </w:r>
      <w:proofErr w:type="gramEnd"/>
      <w:r w:rsidR="00BB338C" w:rsidRPr="008B72D7">
        <w:rPr>
          <w:color w:val="000000"/>
          <w:szCs w:val="22"/>
          <w:lang w:val="es-ES_tradnl"/>
        </w:rPr>
        <w:t xml:space="preserve"> determinadas células nerviosas mueren en el cerebro, provocando bajos niveles de neurotransmisores de acetilcolina (una substancia que permite que las células nerviosas se comuniquen entre ellas). La rivastigmina actúa bloqu</w:t>
      </w:r>
      <w:r w:rsidR="002C7801" w:rsidRPr="008B72D7">
        <w:rPr>
          <w:color w:val="000000"/>
          <w:szCs w:val="22"/>
          <w:lang w:val="es-ES_tradnl"/>
        </w:rPr>
        <w:t>e</w:t>
      </w:r>
      <w:r w:rsidR="00BB338C" w:rsidRPr="008B72D7">
        <w:rPr>
          <w:color w:val="000000"/>
          <w:szCs w:val="22"/>
          <w:lang w:val="es-ES_tradnl"/>
        </w:rPr>
        <w:t xml:space="preserve">ando las enzimas que rompen la acetilcolina: acetilcolinesterasa y </w:t>
      </w:r>
      <w:proofErr w:type="spellStart"/>
      <w:r w:rsidR="00BB338C" w:rsidRPr="008B72D7">
        <w:rPr>
          <w:color w:val="000000"/>
          <w:szCs w:val="22"/>
          <w:lang w:val="es-ES_tradnl"/>
        </w:rPr>
        <w:t>butirilcolinesterasa</w:t>
      </w:r>
      <w:proofErr w:type="spellEnd"/>
      <w:r w:rsidR="00BB338C" w:rsidRPr="008B72D7">
        <w:rPr>
          <w:color w:val="000000"/>
          <w:szCs w:val="22"/>
          <w:lang w:val="es-ES_tradnl"/>
        </w:rPr>
        <w:t>. Bloqueando estas enzima</w:t>
      </w:r>
      <w:r w:rsidR="003C7E27" w:rsidRPr="008B72D7">
        <w:rPr>
          <w:color w:val="000000"/>
          <w:szCs w:val="22"/>
          <w:lang w:val="es-ES_tradnl"/>
        </w:rPr>
        <w:t>s</w:t>
      </w:r>
      <w:r w:rsidR="00BB338C" w:rsidRPr="008B72D7">
        <w:rPr>
          <w:color w:val="000000"/>
          <w:szCs w:val="22"/>
          <w:lang w:val="es-ES_tradnl"/>
        </w:rPr>
        <w:t>, Exelon permit</w:t>
      </w:r>
      <w:r w:rsidR="003C7E27" w:rsidRPr="008B72D7">
        <w:rPr>
          <w:color w:val="000000"/>
          <w:szCs w:val="22"/>
          <w:lang w:val="es-ES_tradnl"/>
        </w:rPr>
        <w:t>e el aumento</w:t>
      </w:r>
      <w:r w:rsidR="00BB338C" w:rsidRPr="008B72D7">
        <w:rPr>
          <w:color w:val="000000"/>
          <w:szCs w:val="22"/>
          <w:lang w:val="es-ES_tradnl"/>
        </w:rPr>
        <w:t xml:space="preserve"> de acetilcolina en el cerebro, ayudando a reducir los sínt</w:t>
      </w:r>
      <w:r w:rsidR="002C7801" w:rsidRPr="008B72D7">
        <w:rPr>
          <w:color w:val="000000"/>
          <w:szCs w:val="22"/>
          <w:lang w:val="es-ES_tradnl"/>
        </w:rPr>
        <w:t>omas de la enfermedad de Alzhei</w:t>
      </w:r>
      <w:r w:rsidR="00BB338C" w:rsidRPr="008B72D7">
        <w:rPr>
          <w:color w:val="000000"/>
          <w:szCs w:val="22"/>
          <w:lang w:val="es-ES_tradnl"/>
        </w:rPr>
        <w:t>mer y la demencia asociada con la enfermedad de Parkinson.</w:t>
      </w:r>
    </w:p>
    <w:p w14:paraId="6471BF10" w14:textId="77777777" w:rsidR="00BB338C" w:rsidRPr="008B72D7" w:rsidRDefault="00BB338C" w:rsidP="00A32523">
      <w:pPr>
        <w:widowControl w:val="0"/>
        <w:tabs>
          <w:tab w:val="left" w:pos="567"/>
        </w:tabs>
        <w:rPr>
          <w:color w:val="000000"/>
          <w:szCs w:val="22"/>
          <w:lang w:val="es-ES_tradnl"/>
        </w:rPr>
      </w:pPr>
    </w:p>
    <w:p w14:paraId="7ABBB861" w14:textId="77777777" w:rsidR="00021B51" w:rsidRPr="008B72D7" w:rsidRDefault="00BB338C" w:rsidP="00A32523">
      <w:pPr>
        <w:widowControl w:val="0"/>
        <w:tabs>
          <w:tab w:val="left" w:pos="567"/>
        </w:tabs>
        <w:rPr>
          <w:color w:val="000000"/>
          <w:szCs w:val="22"/>
          <w:lang w:val="es-ES_tradnl"/>
        </w:rPr>
      </w:pPr>
      <w:r w:rsidRPr="008B72D7">
        <w:rPr>
          <w:color w:val="000000"/>
          <w:szCs w:val="22"/>
          <w:lang w:val="es-ES_tradnl"/>
        </w:rPr>
        <w:t xml:space="preserve">Exelon se utiliza para el tratamiento de pacientes adultos con demencia de Alzheimer de leve a moderadamente grave, </w:t>
      </w:r>
      <w:proofErr w:type="gramStart"/>
      <w:r w:rsidRPr="008B72D7">
        <w:rPr>
          <w:color w:val="000000"/>
          <w:szCs w:val="22"/>
          <w:lang w:val="es-ES_tradnl"/>
        </w:rPr>
        <w:t>un .</w:t>
      </w:r>
      <w:r w:rsidR="003C7E27" w:rsidRPr="008B72D7">
        <w:rPr>
          <w:color w:val="000000"/>
          <w:szCs w:val="22"/>
          <w:lang w:val="es-ES_tradnl"/>
        </w:rPr>
        <w:t>trastorno</w:t>
      </w:r>
      <w:proofErr w:type="gramEnd"/>
      <w:r w:rsidR="003C7E27" w:rsidRPr="008B72D7">
        <w:rPr>
          <w:color w:val="000000"/>
          <w:szCs w:val="22"/>
          <w:lang w:val="es-ES_tradnl"/>
        </w:rPr>
        <w:t xml:space="preserve"> progresivo del cerebro que afecta gradualmente a la memoria, capacidad intelectual y el comportamiento. Las cápsulas y la solución oral t</w:t>
      </w:r>
      <w:r w:rsidR="00C9794A" w:rsidRPr="008B72D7">
        <w:rPr>
          <w:color w:val="000000"/>
          <w:szCs w:val="22"/>
          <w:lang w:val="es-ES_tradnl"/>
        </w:rPr>
        <w:t xml:space="preserve">ambién </w:t>
      </w:r>
      <w:r w:rsidR="00021B51" w:rsidRPr="008B72D7">
        <w:rPr>
          <w:color w:val="000000"/>
          <w:szCs w:val="22"/>
          <w:lang w:val="es-ES_tradnl"/>
        </w:rPr>
        <w:t xml:space="preserve">se </w:t>
      </w:r>
      <w:r w:rsidR="003C7E27" w:rsidRPr="008B72D7">
        <w:rPr>
          <w:color w:val="000000"/>
          <w:szCs w:val="22"/>
          <w:lang w:val="es-ES_tradnl"/>
        </w:rPr>
        <w:t xml:space="preserve">pueden </w:t>
      </w:r>
      <w:r w:rsidR="00021B51" w:rsidRPr="008B72D7">
        <w:rPr>
          <w:color w:val="000000"/>
          <w:szCs w:val="22"/>
          <w:lang w:val="es-ES_tradnl"/>
        </w:rPr>
        <w:t>utiliza</w:t>
      </w:r>
      <w:r w:rsidR="003C7E27" w:rsidRPr="008B72D7">
        <w:rPr>
          <w:color w:val="000000"/>
          <w:szCs w:val="22"/>
          <w:lang w:val="es-ES_tradnl"/>
        </w:rPr>
        <w:t>r</w:t>
      </w:r>
      <w:r w:rsidR="00021B51" w:rsidRPr="008B72D7">
        <w:rPr>
          <w:color w:val="000000"/>
          <w:szCs w:val="22"/>
          <w:lang w:val="es-ES_tradnl"/>
        </w:rPr>
        <w:t xml:space="preserve"> para el tratamiento de la demencia en pacientes </w:t>
      </w:r>
      <w:r w:rsidR="00D76690" w:rsidRPr="008B72D7">
        <w:rPr>
          <w:color w:val="000000"/>
          <w:szCs w:val="22"/>
          <w:lang w:val="es-ES_tradnl"/>
        </w:rPr>
        <w:t xml:space="preserve">adultos </w:t>
      </w:r>
      <w:r w:rsidR="00021B51" w:rsidRPr="008B72D7">
        <w:rPr>
          <w:color w:val="000000"/>
          <w:szCs w:val="22"/>
          <w:lang w:val="es-ES_tradnl"/>
        </w:rPr>
        <w:t>con enfermedad de Parkinson.</w:t>
      </w:r>
    </w:p>
    <w:p w14:paraId="0E9D4CD7" w14:textId="77777777" w:rsidR="00EF6675" w:rsidRPr="008B72D7" w:rsidRDefault="00EF6675" w:rsidP="00A32523">
      <w:pPr>
        <w:widowControl w:val="0"/>
        <w:tabs>
          <w:tab w:val="left" w:pos="567"/>
        </w:tabs>
        <w:rPr>
          <w:color w:val="000000"/>
          <w:szCs w:val="22"/>
          <w:lang w:val="es-ES_tradnl"/>
        </w:rPr>
      </w:pPr>
    </w:p>
    <w:p w14:paraId="4399814A" w14:textId="77777777" w:rsidR="00EF6675" w:rsidRPr="008B72D7" w:rsidRDefault="00EF6675" w:rsidP="00A32523">
      <w:pPr>
        <w:widowControl w:val="0"/>
        <w:tabs>
          <w:tab w:val="left" w:pos="567"/>
        </w:tabs>
        <w:rPr>
          <w:color w:val="000000"/>
          <w:szCs w:val="22"/>
          <w:lang w:val="es-ES_tradnl"/>
        </w:rPr>
      </w:pPr>
    </w:p>
    <w:p w14:paraId="7301BBA9"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2.</w:t>
      </w:r>
      <w:r w:rsidRPr="008B72D7">
        <w:rPr>
          <w:b/>
          <w:color w:val="000000"/>
          <w:szCs w:val="22"/>
          <w:lang w:val="es-ES_tradnl"/>
        </w:rPr>
        <w:tab/>
      </w:r>
      <w:r w:rsidR="00D76690" w:rsidRPr="008B72D7">
        <w:rPr>
          <w:b/>
          <w:color w:val="000000"/>
          <w:szCs w:val="22"/>
          <w:lang w:val="es-ES_tradnl"/>
        </w:rPr>
        <w:t xml:space="preserve">Qué necesita saber antes de empezar a </w:t>
      </w:r>
      <w:r w:rsidR="00CD11B0" w:rsidRPr="008B72D7">
        <w:rPr>
          <w:b/>
          <w:color w:val="000000"/>
          <w:szCs w:val="22"/>
          <w:lang w:val="es-ES_tradnl"/>
        </w:rPr>
        <w:t>tomar</w:t>
      </w:r>
      <w:r w:rsidR="00D76690" w:rsidRPr="008B72D7">
        <w:rPr>
          <w:b/>
          <w:color w:val="000000"/>
          <w:szCs w:val="22"/>
          <w:lang w:val="es-ES_tradnl"/>
        </w:rPr>
        <w:t xml:space="preserve"> Exelon</w:t>
      </w:r>
    </w:p>
    <w:p w14:paraId="2489430C" w14:textId="77777777" w:rsidR="00EF6675" w:rsidRPr="008B72D7" w:rsidRDefault="00EF6675" w:rsidP="00A32523">
      <w:pPr>
        <w:keepNext/>
        <w:widowControl w:val="0"/>
        <w:tabs>
          <w:tab w:val="left" w:pos="567"/>
        </w:tabs>
        <w:rPr>
          <w:color w:val="000000"/>
          <w:szCs w:val="22"/>
          <w:lang w:val="es-ES_tradnl"/>
        </w:rPr>
      </w:pPr>
    </w:p>
    <w:p w14:paraId="40DDF88E" w14:textId="77777777" w:rsidR="00EF6675" w:rsidRPr="008B72D7" w:rsidRDefault="00EF6675" w:rsidP="00A32523">
      <w:pPr>
        <w:keepNext/>
        <w:widowControl w:val="0"/>
        <w:tabs>
          <w:tab w:val="left" w:pos="567"/>
        </w:tabs>
        <w:rPr>
          <w:color w:val="000000"/>
          <w:szCs w:val="22"/>
          <w:lang w:val="es-ES_tradnl"/>
        </w:rPr>
      </w:pPr>
      <w:r w:rsidRPr="008B72D7">
        <w:rPr>
          <w:b/>
          <w:color w:val="000000"/>
          <w:szCs w:val="22"/>
          <w:lang w:val="es-ES_tradnl"/>
        </w:rPr>
        <w:t>No tome E</w:t>
      </w:r>
      <w:r w:rsidR="001930D7" w:rsidRPr="008B72D7">
        <w:rPr>
          <w:b/>
          <w:color w:val="000000"/>
          <w:szCs w:val="22"/>
          <w:lang w:val="es-ES_tradnl"/>
        </w:rPr>
        <w:t>xelon</w:t>
      </w:r>
    </w:p>
    <w:p w14:paraId="1E952738" w14:textId="77777777" w:rsidR="00C9794A" w:rsidRPr="008B72D7" w:rsidRDefault="00C9794A" w:rsidP="00A32523">
      <w:pPr>
        <w:widowControl w:val="0"/>
        <w:numPr>
          <w:ilvl w:val="0"/>
          <w:numId w:val="17"/>
        </w:numPr>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es alérgico a la rivastigmina (el principio activo de Exelon) o a </w:t>
      </w:r>
      <w:r w:rsidR="00CF0C2E" w:rsidRPr="008B72D7">
        <w:rPr>
          <w:color w:val="000000"/>
          <w:szCs w:val="22"/>
          <w:lang w:val="es-ES_tradnl"/>
        </w:rPr>
        <w:t>alguno</w:t>
      </w:r>
      <w:r w:rsidRPr="008B72D7">
        <w:rPr>
          <w:color w:val="000000"/>
          <w:szCs w:val="22"/>
          <w:lang w:val="es-ES_tradnl"/>
        </w:rPr>
        <w:t xml:space="preserve"> de los </w:t>
      </w:r>
      <w:r w:rsidRPr="008B72D7">
        <w:rPr>
          <w:noProof/>
          <w:color w:val="000000"/>
          <w:lang w:val="es-ES_tradnl"/>
        </w:rPr>
        <w:t>demás componentes</w:t>
      </w:r>
      <w:r w:rsidRPr="008B72D7">
        <w:rPr>
          <w:color w:val="000000"/>
          <w:szCs w:val="22"/>
          <w:lang w:val="es-ES_tradnl"/>
        </w:rPr>
        <w:t xml:space="preserve"> de </w:t>
      </w:r>
      <w:r w:rsidR="00D76690" w:rsidRPr="008B72D7">
        <w:rPr>
          <w:color w:val="000000"/>
          <w:szCs w:val="22"/>
          <w:lang w:val="es-ES_tradnl"/>
        </w:rPr>
        <w:t>este medicamento</w:t>
      </w:r>
      <w:r w:rsidRPr="008B72D7">
        <w:rPr>
          <w:color w:val="000000"/>
          <w:szCs w:val="22"/>
          <w:lang w:val="es-ES_tradnl"/>
        </w:rPr>
        <w:t xml:space="preserve"> </w:t>
      </w:r>
      <w:r w:rsidR="00D76690" w:rsidRPr="008B72D7">
        <w:rPr>
          <w:color w:val="000000"/>
          <w:szCs w:val="22"/>
          <w:lang w:val="es-ES_tradnl"/>
        </w:rPr>
        <w:t>(incluidos</w:t>
      </w:r>
      <w:r w:rsidRPr="008B72D7">
        <w:rPr>
          <w:color w:val="000000"/>
          <w:szCs w:val="22"/>
          <w:lang w:val="es-ES_tradnl"/>
        </w:rPr>
        <w:t xml:space="preserve"> en la sección</w:t>
      </w:r>
      <w:r w:rsidR="00D53853" w:rsidRPr="008B72D7">
        <w:rPr>
          <w:color w:val="000000"/>
          <w:szCs w:val="22"/>
          <w:lang w:val="es-ES_tradnl"/>
        </w:rPr>
        <w:t> </w:t>
      </w:r>
      <w:r w:rsidRPr="008B72D7">
        <w:rPr>
          <w:color w:val="000000"/>
          <w:szCs w:val="22"/>
          <w:lang w:val="es-ES_tradnl"/>
        </w:rPr>
        <w:t>6</w:t>
      </w:r>
      <w:r w:rsidR="00D76690" w:rsidRPr="008B72D7">
        <w:rPr>
          <w:color w:val="000000"/>
          <w:szCs w:val="22"/>
          <w:lang w:val="es-ES_tradnl"/>
        </w:rPr>
        <w:t>)</w:t>
      </w:r>
      <w:r w:rsidRPr="008B72D7">
        <w:rPr>
          <w:color w:val="000000"/>
          <w:szCs w:val="22"/>
          <w:lang w:val="es-ES_tradnl"/>
        </w:rPr>
        <w:t>.</w:t>
      </w:r>
    </w:p>
    <w:p w14:paraId="5B0E5BB2" w14:textId="77777777" w:rsidR="00AF26EB" w:rsidRPr="008B72D7" w:rsidRDefault="0075066A" w:rsidP="00A32523">
      <w:pPr>
        <w:keepNext/>
        <w:widowControl w:val="0"/>
        <w:numPr>
          <w:ilvl w:val="0"/>
          <w:numId w:val="17"/>
        </w:numPr>
        <w:ind w:left="567" w:hanging="567"/>
        <w:rPr>
          <w:color w:val="000000"/>
          <w:szCs w:val="22"/>
          <w:lang w:val="es-ES_tradnl"/>
        </w:rPr>
      </w:pPr>
      <w:proofErr w:type="spellStart"/>
      <w:r w:rsidRPr="008B72D7">
        <w:rPr>
          <w:color w:val="000000"/>
          <w:szCs w:val="22"/>
          <w:lang w:val="es-ES_tradnl"/>
        </w:rPr>
        <w:t>s</w:t>
      </w:r>
      <w:r w:rsidR="00AF26EB" w:rsidRPr="008B72D7">
        <w:rPr>
          <w:color w:val="000000"/>
          <w:szCs w:val="22"/>
          <w:lang w:val="es-ES_tradnl"/>
        </w:rPr>
        <w:t>i</w:t>
      </w:r>
      <w:proofErr w:type="spellEnd"/>
      <w:r w:rsidR="00AF26EB" w:rsidRPr="008B72D7">
        <w:rPr>
          <w:color w:val="000000"/>
          <w:szCs w:val="22"/>
          <w:lang w:val="es-ES_tradnl"/>
        </w:rPr>
        <w:t xml:space="preserve"> tiene una reacción de la piel </w:t>
      </w:r>
      <w:r w:rsidR="00AD7409" w:rsidRPr="008B72D7">
        <w:rPr>
          <w:color w:val="000000"/>
          <w:szCs w:val="22"/>
          <w:lang w:val="es-ES_tradnl"/>
        </w:rPr>
        <w:t>que se extiende m</w:t>
      </w:r>
      <w:r w:rsidR="00AD7409" w:rsidRPr="008B72D7">
        <w:rPr>
          <w:noProof/>
          <w:color w:val="000000"/>
          <w:lang w:val="es-ES_tradnl"/>
        </w:rPr>
        <w:t>á</w:t>
      </w:r>
      <w:r w:rsidR="00AD7409" w:rsidRPr="008B72D7">
        <w:rPr>
          <w:color w:val="000000"/>
          <w:szCs w:val="22"/>
          <w:lang w:val="es-ES_tradnl"/>
        </w:rPr>
        <w:t>s all</w:t>
      </w:r>
      <w:r w:rsidR="00AD7409" w:rsidRPr="008B72D7">
        <w:rPr>
          <w:noProof/>
          <w:color w:val="000000"/>
          <w:lang w:val="es-ES_tradnl"/>
        </w:rPr>
        <w:t>á</w:t>
      </w:r>
      <w:r w:rsidR="0045037C" w:rsidRPr="008B72D7">
        <w:rPr>
          <w:color w:val="000000"/>
          <w:szCs w:val="22"/>
          <w:lang w:val="es-ES_tradnl"/>
        </w:rPr>
        <w:t xml:space="preserve"> del tamaño</w:t>
      </w:r>
      <w:r w:rsidR="00AD7409" w:rsidRPr="008B72D7">
        <w:rPr>
          <w:color w:val="000000"/>
          <w:szCs w:val="22"/>
          <w:lang w:val="es-ES_tradnl"/>
        </w:rPr>
        <w:t xml:space="preserve"> del parche, si hay</w:t>
      </w:r>
      <w:r w:rsidR="00AF26EB" w:rsidRPr="008B72D7">
        <w:rPr>
          <w:color w:val="000000"/>
          <w:szCs w:val="22"/>
          <w:lang w:val="es-ES_tradnl"/>
        </w:rPr>
        <w:t xml:space="preserve"> una reacción local </w:t>
      </w:r>
      <w:r w:rsidR="00AD7409" w:rsidRPr="008B72D7">
        <w:rPr>
          <w:color w:val="000000"/>
          <w:szCs w:val="22"/>
          <w:lang w:val="es-ES_tradnl"/>
        </w:rPr>
        <w:t>más intensa</w:t>
      </w:r>
      <w:r w:rsidR="00D6235C" w:rsidRPr="008B72D7">
        <w:rPr>
          <w:color w:val="000000"/>
          <w:szCs w:val="22"/>
          <w:lang w:val="es-ES_tradnl"/>
        </w:rPr>
        <w:t xml:space="preserve"> </w:t>
      </w:r>
      <w:r w:rsidR="00AF26EB" w:rsidRPr="008B72D7">
        <w:rPr>
          <w:color w:val="000000"/>
          <w:szCs w:val="22"/>
          <w:lang w:val="es-ES_tradnl"/>
        </w:rPr>
        <w:t>(</w:t>
      </w:r>
      <w:r w:rsidR="00AD7409" w:rsidRPr="008B72D7">
        <w:rPr>
          <w:color w:val="000000"/>
          <w:szCs w:val="22"/>
          <w:lang w:val="es-ES_tradnl"/>
        </w:rPr>
        <w:t>tales como ampollas, inflamación de la piel en aumento,</w:t>
      </w:r>
      <w:r w:rsidR="00D6235C" w:rsidRPr="008B72D7">
        <w:rPr>
          <w:color w:val="000000"/>
          <w:szCs w:val="22"/>
          <w:lang w:val="es-ES_tradnl"/>
        </w:rPr>
        <w:t xml:space="preserve"> </w:t>
      </w:r>
      <w:r w:rsidR="00AD7409" w:rsidRPr="008B72D7">
        <w:rPr>
          <w:color w:val="000000"/>
          <w:szCs w:val="22"/>
          <w:lang w:val="es-ES_tradnl"/>
        </w:rPr>
        <w:t>hinchazón</w:t>
      </w:r>
      <w:r w:rsidR="00AF26EB" w:rsidRPr="008B72D7">
        <w:rPr>
          <w:color w:val="000000"/>
          <w:szCs w:val="22"/>
          <w:lang w:val="es-ES_tradnl"/>
        </w:rPr>
        <w:t>)</w:t>
      </w:r>
      <w:r w:rsidR="00AD7409" w:rsidRPr="008B72D7">
        <w:rPr>
          <w:color w:val="000000"/>
          <w:szCs w:val="22"/>
          <w:lang w:val="es-ES_tradnl"/>
        </w:rPr>
        <w:t xml:space="preserve"> y si </w:t>
      </w:r>
      <w:r w:rsidR="00AF26EB" w:rsidRPr="008B72D7">
        <w:rPr>
          <w:color w:val="000000"/>
          <w:szCs w:val="22"/>
          <w:lang w:val="es-ES_tradnl"/>
        </w:rPr>
        <w:t xml:space="preserve">no </w:t>
      </w:r>
      <w:r w:rsidR="00934A75" w:rsidRPr="008B72D7">
        <w:rPr>
          <w:color w:val="000000"/>
          <w:szCs w:val="22"/>
          <w:lang w:val="es-ES_tradnl"/>
        </w:rPr>
        <w:t>hay mejoría</w:t>
      </w:r>
      <w:r w:rsidR="00AD7409" w:rsidRPr="008B72D7">
        <w:rPr>
          <w:color w:val="000000"/>
          <w:szCs w:val="22"/>
          <w:lang w:val="es-ES_tradnl"/>
        </w:rPr>
        <w:t xml:space="preserve"> </w:t>
      </w:r>
      <w:r w:rsidR="00AF26EB" w:rsidRPr="008B72D7">
        <w:rPr>
          <w:color w:val="000000"/>
          <w:szCs w:val="22"/>
          <w:lang w:val="es-ES_tradnl"/>
        </w:rPr>
        <w:t>durante las 48 horas después de retirar el parche transdérmico.</w:t>
      </w:r>
    </w:p>
    <w:p w14:paraId="50E09906" w14:textId="77777777" w:rsidR="00C9794A" w:rsidRPr="008B72D7" w:rsidRDefault="00C9794A" w:rsidP="00A32523">
      <w:pPr>
        <w:widowControl w:val="0"/>
        <w:rPr>
          <w:color w:val="000000"/>
          <w:szCs w:val="22"/>
          <w:lang w:val="es-ES_tradnl"/>
        </w:rPr>
      </w:pPr>
      <w:r w:rsidRPr="008B72D7">
        <w:rPr>
          <w:color w:val="000000"/>
          <w:szCs w:val="22"/>
          <w:lang w:val="es-ES_tradnl"/>
        </w:rPr>
        <w:t>Si se encuentra en algunas de estas situaciones, informe a su médico y no</w:t>
      </w:r>
      <w:r w:rsidR="00D857B4" w:rsidRPr="008B72D7">
        <w:rPr>
          <w:color w:val="000000"/>
          <w:szCs w:val="22"/>
          <w:lang w:val="es-ES_tradnl"/>
        </w:rPr>
        <w:t xml:space="preserve"> tome</w:t>
      </w:r>
      <w:r w:rsidRPr="008B72D7">
        <w:rPr>
          <w:color w:val="000000"/>
          <w:szCs w:val="22"/>
          <w:lang w:val="es-ES_tradnl"/>
        </w:rPr>
        <w:t xml:space="preserve"> Exelon.</w:t>
      </w:r>
    </w:p>
    <w:p w14:paraId="535B6175" w14:textId="77777777" w:rsidR="00EF6675" w:rsidRPr="008B72D7" w:rsidRDefault="00EF6675" w:rsidP="00A32523">
      <w:pPr>
        <w:widowControl w:val="0"/>
        <w:tabs>
          <w:tab w:val="left" w:pos="567"/>
        </w:tabs>
        <w:rPr>
          <w:color w:val="000000"/>
          <w:szCs w:val="22"/>
          <w:lang w:val="es-ES_tradnl"/>
        </w:rPr>
      </w:pPr>
    </w:p>
    <w:p w14:paraId="73B69D04" w14:textId="77777777" w:rsidR="00D76690" w:rsidRPr="008B72D7" w:rsidRDefault="00D76690" w:rsidP="00A32523">
      <w:pPr>
        <w:keepNext/>
        <w:widowControl w:val="0"/>
        <w:tabs>
          <w:tab w:val="left" w:pos="567"/>
        </w:tabs>
        <w:rPr>
          <w:b/>
          <w:color w:val="000000"/>
          <w:szCs w:val="22"/>
          <w:lang w:val="es-ES_tradnl"/>
        </w:rPr>
      </w:pPr>
      <w:r w:rsidRPr="008B72D7">
        <w:rPr>
          <w:b/>
          <w:color w:val="000000"/>
          <w:szCs w:val="22"/>
          <w:lang w:val="es-ES_tradnl"/>
        </w:rPr>
        <w:lastRenderedPageBreak/>
        <w:t>Advertencia</w:t>
      </w:r>
      <w:r w:rsidR="00CF0C2E" w:rsidRPr="008B72D7">
        <w:rPr>
          <w:b/>
          <w:color w:val="000000"/>
          <w:szCs w:val="22"/>
          <w:lang w:val="es-ES_tradnl"/>
        </w:rPr>
        <w:t>s</w:t>
      </w:r>
      <w:r w:rsidRPr="008B72D7">
        <w:rPr>
          <w:b/>
          <w:color w:val="000000"/>
          <w:szCs w:val="22"/>
          <w:lang w:val="es-ES_tradnl"/>
        </w:rPr>
        <w:t xml:space="preserve"> y precauciones</w:t>
      </w:r>
    </w:p>
    <w:p w14:paraId="3FB2A8A6" w14:textId="77777777" w:rsidR="00EF6675" w:rsidRPr="008B72D7" w:rsidRDefault="003F4690" w:rsidP="00A32523">
      <w:pPr>
        <w:keepNext/>
        <w:widowControl w:val="0"/>
        <w:tabs>
          <w:tab w:val="left" w:pos="567"/>
        </w:tabs>
        <w:rPr>
          <w:color w:val="000000"/>
          <w:szCs w:val="22"/>
          <w:lang w:val="es-ES_tradnl"/>
        </w:rPr>
      </w:pPr>
      <w:r w:rsidRPr="008B72D7">
        <w:rPr>
          <w:color w:val="000000"/>
          <w:szCs w:val="22"/>
          <w:lang w:val="es-ES_tradnl"/>
        </w:rPr>
        <w:t>Consult</w:t>
      </w:r>
      <w:r w:rsidR="00CF0C2E" w:rsidRPr="008B72D7">
        <w:rPr>
          <w:color w:val="000000"/>
          <w:szCs w:val="22"/>
          <w:lang w:val="es-ES_tradnl"/>
        </w:rPr>
        <w:t>e</w:t>
      </w:r>
      <w:r w:rsidRPr="008B72D7">
        <w:rPr>
          <w:color w:val="000000"/>
          <w:szCs w:val="22"/>
          <w:lang w:val="es-ES_tradnl"/>
        </w:rPr>
        <w:t xml:space="preserve"> a su médico antes de empezar a </w:t>
      </w:r>
      <w:r w:rsidR="00CF0C2E" w:rsidRPr="008B72D7">
        <w:rPr>
          <w:color w:val="000000"/>
          <w:szCs w:val="22"/>
          <w:lang w:val="es-ES_tradnl"/>
        </w:rPr>
        <w:t>tomar</w:t>
      </w:r>
      <w:r w:rsidRPr="008B72D7">
        <w:rPr>
          <w:color w:val="000000"/>
          <w:szCs w:val="22"/>
          <w:lang w:val="es-ES_tradnl"/>
        </w:rPr>
        <w:t xml:space="preserve"> </w:t>
      </w:r>
      <w:r w:rsidR="00EF6675" w:rsidRPr="008B72D7">
        <w:rPr>
          <w:color w:val="000000"/>
          <w:szCs w:val="22"/>
          <w:lang w:val="es-ES_tradnl"/>
        </w:rPr>
        <w:t>E</w:t>
      </w:r>
      <w:r w:rsidR="001930D7" w:rsidRPr="008B72D7">
        <w:rPr>
          <w:color w:val="000000"/>
          <w:szCs w:val="22"/>
          <w:lang w:val="es-ES_tradnl"/>
        </w:rPr>
        <w:t>xelon</w:t>
      </w:r>
      <w:r w:rsidRPr="008B72D7">
        <w:rPr>
          <w:color w:val="000000"/>
          <w:szCs w:val="22"/>
          <w:lang w:val="es-ES_tradnl"/>
        </w:rPr>
        <w:t>:</w:t>
      </w:r>
    </w:p>
    <w:p w14:paraId="43FCCE6F" w14:textId="0F40A799" w:rsidR="00C9794A" w:rsidRPr="008B72D7" w:rsidRDefault="00C9794A" w:rsidP="00A32523">
      <w:pPr>
        <w:widowControl w:val="0"/>
        <w:numPr>
          <w:ilvl w:val="0"/>
          <w:numId w:val="42"/>
        </w:numPr>
        <w:tabs>
          <w:tab w:val="clear" w:pos="360"/>
        </w:tabs>
        <w:ind w:left="567" w:hanging="567"/>
        <w:rPr>
          <w:color w:val="000000"/>
          <w:szCs w:val="22"/>
          <w:lang w:val="es-ES_tradnl"/>
        </w:rPr>
      </w:pPr>
      <w:r w:rsidRPr="008B72D7">
        <w:rPr>
          <w:color w:val="000000"/>
          <w:szCs w:val="22"/>
          <w:lang w:val="es-ES_tradnl"/>
        </w:rPr>
        <w:t>si tiene o ha tenido alguna vez</w:t>
      </w:r>
      <w:r w:rsidR="00BE669E" w:rsidRPr="008B72D7">
        <w:rPr>
          <w:color w:val="000000"/>
          <w:szCs w:val="22"/>
          <w:lang w:val="es-ES_tradnl"/>
        </w:rPr>
        <w:t xml:space="preserve"> algún problema cardí</w:t>
      </w:r>
      <w:r w:rsidR="00324E92" w:rsidRPr="008B72D7">
        <w:rPr>
          <w:color w:val="000000"/>
          <w:szCs w:val="22"/>
          <w:lang w:val="es-ES_tradnl"/>
        </w:rPr>
        <w:t xml:space="preserve">aco </w:t>
      </w:r>
      <w:r w:rsidR="00BE669E" w:rsidRPr="008B72D7">
        <w:rPr>
          <w:color w:val="000000"/>
          <w:szCs w:val="22"/>
          <w:lang w:val="es-ES_tradnl"/>
        </w:rPr>
        <w:t>como</w:t>
      </w:r>
      <w:r w:rsidRPr="008B72D7">
        <w:rPr>
          <w:color w:val="000000"/>
          <w:szCs w:val="22"/>
          <w:lang w:val="es-ES_tradnl"/>
        </w:rPr>
        <w:t xml:space="preserve"> ritmo cardíaco (pulso) irregular</w:t>
      </w:r>
      <w:r w:rsidR="009E2327" w:rsidRPr="008B72D7">
        <w:rPr>
          <w:color w:val="000000"/>
          <w:szCs w:val="22"/>
          <w:lang w:val="es-ES_tradnl"/>
        </w:rPr>
        <w:t xml:space="preserve"> o lento</w:t>
      </w:r>
      <w:r w:rsidR="00BE669E" w:rsidRPr="008B72D7">
        <w:rPr>
          <w:color w:val="000000"/>
          <w:szCs w:val="22"/>
          <w:lang w:val="es-ES_tradnl"/>
        </w:rPr>
        <w:t>, prolongaci</w:t>
      </w:r>
      <w:r w:rsidR="00562211" w:rsidRPr="008B72D7">
        <w:rPr>
          <w:color w:val="000000"/>
          <w:szCs w:val="22"/>
          <w:lang w:val="es-ES_tradnl"/>
        </w:rPr>
        <w:t>ón de QTc,</w:t>
      </w:r>
      <w:r w:rsidR="00BE669E" w:rsidRPr="008B72D7">
        <w:rPr>
          <w:color w:val="000000"/>
          <w:szCs w:val="22"/>
          <w:lang w:val="es-ES_tradnl"/>
        </w:rPr>
        <w:t xml:space="preserve"> </w:t>
      </w:r>
      <w:r w:rsidR="00562211" w:rsidRPr="008B72D7">
        <w:rPr>
          <w:color w:val="000000"/>
          <w:szCs w:val="22"/>
          <w:lang w:val="es-ES_tradnl"/>
        </w:rPr>
        <w:t>a</w:t>
      </w:r>
      <w:r w:rsidR="00BE669E" w:rsidRPr="008B72D7">
        <w:rPr>
          <w:color w:val="000000"/>
          <w:szCs w:val="22"/>
          <w:lang w:val="es-ES_tradnl"/>
        </w:rPr>
        <w:t xml:space="preserve">ntecedentes familiares de prolongación de QTc, </w:t>
      </w:r>
      <w:proofErr w:type="spellStart"/>
      <w:r w:rsidR="00BE669E" w:rsidRPr="008B72D7">
        <w:rPr>
          <w:color w:val="000000"/>
          <w:szCs w:val="22"/>
          <w:lang w:val="es-ES_tradnl"/>
        </w:rPr>
        <w:t>torsade</w:t>
      </w:r>
      <w:proofErr w:type="spellEnd"/>
      <w:r w:rsidR="00BE669E" w:rsidRPr="008B72D7">
        <w:rPr>
          <w:color w:val="000000"/>
          <w:szCs w:val="22"/>
          <w:lang w:val="es-ES_tradnl"/>
        </w:rPr>
        <w:t xml:space="preserve"> de </w:t>
      </w:r>
      <w:proofErr w:type="spellStart"/>
      <w:r w:rsidR="00BE669E" w:rsidRPr="008B72D7">
        <w:rPr>
          <w:color w:val="000000"/>
          <w:szCs w:val="22"/>
          <w:lang w:val="es-ES_tradnl"/>
        </w:rPr>
        <w:t>pointes</w:t>
      </w:r>
      <w:proofErr w:type="spellEnd"/>
      <w:r w:rsidR="00BE669E" w:rsidRPr="008B72D7">
        <w:rPr>
          <w:color w:val="000000"/>
          <w:szCs w:val="22"/>
          <w:lang w:val="es-ES_tradnl"/>
        </w:rPr>
        <w:t>, o si tiene un nivel bajo en sangre de potasio o de magnesio</w:t>
      </w:r>
      <w:r w:rsidRPr="008B72D7">
        <w:rPr>
          <w:color w:val="000000"/>
          <w:szCs w:val="22"/>
          <w:lang w:val="es-ES_tradnl"/>
        </w:rPr>
        <w:t>.</w:t>
      </w:r>
    </w:p>
    <w:p w14:paraId="548841E7"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úlcera de estómago activa.</w:t>
      </w:r>
    </w:p>
    <w:p w14:paraId="0A5522FF"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dificultades al orinar.</w:t>
      </w:r>
    </w:p>
    <w:p w14:paraId="7F2C4F93"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convulsiones.</w:t>
      </w:r>
    </w:p>
    <w:p w14:paraId="61F5AA6B"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asma o una enfermedad respiratoria grave.</w:t>
      </w:r>
    </w:p>
    <w:p w14:paraId="2897B9FE" w14:textId="77777777" w:rsidR="000E66DB" w:rsidRPr="008B72D7" w:rsidRDefault="000E66DB"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 xml:space="preserve">si tiene o ha tenido alguna vez </w:t>
      </w:r>
      <w:r w:rsidR="00AC3CD8" w:rsidRPr="008B72D7">
        <w:rPr>
          <w:color w:val="000000"/>
          <w:szCs w:val="22"/>
          <w:lang w:val="es-ES_tradnl"/>
        </w:rPr>
        <w:t>(</w:t>
      </w:r>
      <w:r w:rsidR="005B6F0B" w:rsidRPr="008B72D7">
        <w:rPr>
          <w:color w:val="000000"/>
          <w:szCs w:val="22"/>
          <w:lang w:val="es-ES_tradnl"/>
        </w:rPr>
        <w:t>deterioro</w:t>
      </w:r>
      <w:r w:rsidR="00AC3CD8" w:rsidRPr="008B72D7">
        <w:rPr>
          <w:color w:val="000000"/>
          <w:szCs w:val="22"/>
          <w:lang w:val="es-ES_tradnl"/>
        </w:rPr>
        <w:t>)</w:t>
      </w:r>
      <w:r w:rsidRPr="008B72D7">
        <w:rPr>
          <w:color w:val="000000"/>
          <w:szCs w:val="22"/>
          <w:lang w:val="es-ES_tradnl"/>
        </w:rPr>
        <w:t xml:space="preserve"> de la función del riñón.</w:t>
      </w:r>
    </w:p>
    <w:p w14:paraId="5FC7070F" w14:textId="77777777" w:rsidR="000E66DB" w:rsidRPr="008B72D7" w:rsidRDefault="00ED1F9A"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w:t>
      </w:r>
      <w:r w:rsidR="000E66DB" w:rsidRPr="008B72D7">
        <w:rPr>
          <w:color w:val="000000"/>
          <w:szCs w:val="22"/>
          <w:lang w:val="es-ES_tradnl"/>
        </w:rPr>
        <w:t xml:space="preserve">i tiene o ha tenido alguna vez </w:t>
      </w:r>
      <w:r w:rsidR="00AC3CD8" w:rsidRPr="008B72D7">
        <w:rPr>
          <w:color w:val="000000"/>
          <w:szCs w:val="22"/>
          <w:lang w:val="es-ES_tradnl"/>
        </w:rPr>
        <w:t>(</w:t>
      </w:r>
      <w:r w:rsidR="005B6F0B" w:rsidRPr="008B72D7">
        <w:rPr>
          <w:color w:val="000000"/>
          <w:szCs w:val="22"/>
          <w:lang w:val="es-ES_tradnl"/>
        </w:rPr>
        <w:t>deterioro</w:t>
      </w:r>
      <w:r w:rsidR="00AC3CD8" w:rsidRPr="008B72D7">
        <w:rPr>
          <w:color w:val="000000"/>
          <w:szCs w:val="22"/>
          <w:lang w:val="es-ES_tradnl"/>
        </w:rPr>
        <w:t xml:space="preserve">) </w:t>
      </w:r>
      <w:r w:rsidR="000E66DB" w:rsidRPr="008B72D7">
        <w:rPr>
          <w:color w:val="000000"/>
          <w:szCs w:val="22"/>
          <w:lang w:val="es-ES_tradnl"/>
        </w:rPr>
        <w:t>de la función del hígado</w:t>
      </w:r>
      <w:r w:rsidR="00FA047C" w:rsidRPr="008B72D7">
        <w:rPr>
          <w:color w:val="000000"/>
          <w:szCs w:val="22"/>
          <w:lang w:val="es-ES_tradnl"/>
        </w:rPr>
        <w:t>.</w:t>
      </w:r>
    </w:p>
    <w:p w14:paraId="7166B6B8"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sufre temblores.</w:t>
      </w:r>
    </w:p>
    <w:p w14:paraId="0C7C9CBE" w14:textId="77777777" w:rsidR="00C9794A" w:rsidRPr="008B72D7" w:rsidRDefault="00C9794A"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peso corporal bajo.</w:t>
      </w:r>
    </w:p>
    <w:p w14:paraId="2395EE15" w14:textId="77777777" w:rsidR="00C9794A" w:rsidRPr="008B72D7" w:rsidRDefault="00ED1F9A" w:rsidP="00A32523">
      <w:pPr>
        <w:keepNext/>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w:t>
      </w:r>
      <w:r w:rsidR="000E66DB" w:rsidRPr="008B72D7">
        <w:rPr>
          <w:color w:val="000000"/>
          <w:szCs w:val="22"/>
          <w:lang w:val="es-ES_tradnl"/>
        </w:rPr>
        <w:t>i</w:t>
      </w:r>
      <w:proofErr w:type="spellEnd"/>
      <w:r w:rsidR="000E66DB" w:rsidRPr="008B72D7">
        <w:rPr>
          <w:color w:val="000000"/>
          <w:szCs w:val="22"/>
          <w:lang w:val="es-ES_tradnl"/>
        </w:rPr>
        <w:t xml:space="preserve"> ti</w:t>
      </w:r>
      <w:r w:rsidR="00B02782" w:rsidRPr="008B72D7">
        <w:rPr>
          <w:color w:val="000000"/>
          <w:szCs w:val="22"/>
          <w:lang w:val="es-ES_tradnl"/>
        </w:rPr>
        <w:t>e</w:t>
      </w:r>
      <w:r w:rsidR="000E66DB" w:rsidRPr="008B72D7">
        <w:rPr>
          <w:color w:val="000000"/>
          <w:szCs w:val="22"/>
          <w:lang w:val="es-ES_tradnl"/>
        </w:rPr>
        <w:t>ne reacciones gastrointestinales tales como sensaci</w:t>
      </w:r>
      <w:r w:rsidR="00AC3CD8" w:rsidRPr="008B72D7">
        <w:rPr>
          <w:color w:val="000000"/>
          <w:szCs w:val="22"/>
          <w:lang w:val="es-ES_tradnl"/>
        </w:rPr>
        <w:t>ón de mareo (ná</w:t>
      </w:r>
      <w:r w:rsidR="000E66DB" w:rsidRPr="008B72D7">
        <w:rPr>
          <w:color w:val="000000"/>
          <w:szCs w:val="22"/>
          <w:lang w:val="es-ES_tradnl"/>
        </w:rPr>
        <w:t>usea</w:t>
      </w:r>
      <w:r w:rsidR="00AC3CD8" w:rsidRPr="008B72D7">
        <w:rPr>
          <w:color w:val="000000"/>
          <w:szCs w:val="22"/>
          <w:lang w:val="es-ES_tradnl"/>
        </w:rPr>
        <w:t>s</w:t>
      </w:r>
      <w:r w:rsidR="000E66DB" w:rsidRPr="008B72D7">
        <w:rPr>
          <w:color w:val="000000"/>
          <w:szCs w:val="22"/>
          <w:lang w:val="es-ES_tradnl"/>
        </w:rPr>
        <w:t>)</w:t>
      </w:r>
      <w:r w:rsidR="005264BF" w:rsidRPr="008B72D7">
        <w:rPr>
          <w:color w:val="000000"/>
          <w:szCs w:val="22"/>
          <w:lang w:val="es-ES_tradnl"/>
        </w:rPr>
        <w:t>,</w:t>
      </w:r>
      <w:r w:rsidR="000E66DB" w:rsidRPr="008B72D7">
        <w:rPr>
          <w:color w:val="000000"/>
          <w:szCs w:val="22"/>
          <w:lang w:val="es-ES_tradnl"/>
        </w:rPr>
        <w:t xml:space="preserve"> vómitos</w:t>
      </w:r>
      <w:r w:rsidR="005264BF" w:rsidRPr="008B72D7">
        <w:rPr>
          <w:color w:val="000000"/>
          <w:szCs w:val="22"/>
          <w:lang w:val="es-ES_tradnl"/>
        </w:rPr>
        <w:t xml:space="preserve"> y diarrea</w:t>
      </w:r>
      <w:r w:rsidR="000E66DB" w:rsidRPr="008B72D7">
        <w:rPr>
          <w:color w:val="000000"/>
          <w:szCs w:val="22"/>
          <w:lang w:val="es-ES_tradnl"/>
        </w:rPr>
        <w:t>.</w:t>
      </w:r>
      <w:r w:rsidR="00280EE0" w:rsidRPr="008B72D7">
        <w:rPr>
          <w:color w:val="000000"/>
          <w:szCs w:val="22"/>
          <w:lang w:val="es-ES_tradnl"/>
        </w:rPr>
        <w:t xml:space="preserve"> Podría deshidratarse (pérdida de </w:t>
      </w:r>
      <w:r w:rsidR="00D01875" w:rsidRPr="008B72D7">
        <w:rPr>
          <w:color w:val="000000"/>
          <w:szCs w:val="22"/>
          <w:lang w:val="es-ES_tradnl"/>
        </w:rPr>
        <w:t>gran cantidad de</w:t>
      </w:r>
      <w:r w:rsidR="00280EE0" w:rsidRPr="008B72D7">
        <w:rPr>
          <w:color w:val="000000"/>
          <w:szCs w:val="22"/>
          <w:lang w:val="es-ES_tradnl"/>
        </w:rPr>
        <w:t xml:space="preserve"> </w:t>
      </w:r>
      <w:r w:rsidR="00D01875" w:rsidRPr="008B72D7">
        <w:rPr>
          <w:color w:val="000000"/>
          <w:szCs w:val="22"/>
          <w:lang w:val="es-ES_tradnl"/>
        </w:rPr>
        <w:t>fluido</w:t>
      </w:r>
      <w:r w:rsidR="00280EE0" w:rsidRPr="008B72D7">
        <w:rPr>
          <w:color w:val="000000"/>
          <w:szCs w:val="22"/>
          <w:lang w:val="es-ES_tradnl"/>
        </w:rPr>
        <w:t>) si los vómitos o diarrea son prolongados.</w:t>
      </w:r>
    </w:p>
    <w:p w14:paraId="49DB52ED" w14:textId="77777777" w:rsidR="000E3205" w:rsidRPr="008B72D7" w:rsidRDefault="000E3205" w:rsidP="00A32523">
      <w:pPr>
        <w:widowControl w:val="0"/>
        <w:rPr>
          <w:color w:val="000000"/>
          <w:szCs w:val="22"/>
          <w:lang w:val="es-ES_tradnl"/>
        </w:rPr>
      </w:pPr>
      <w:r w:rsidRPr="008B72D7">
        <w:rPr>
          <w:color w:val="000000"/>
          <w:szCs w:val="22"/>
          <w:lang w:val="es-ES_tradnl"/>
        </w:rPr>
        <w:t xml:space="preserve">Si </w:t>
      </w:r>
      <w:r w:rsidR="005B2801" w:rsidRPr="008B72D7">
        <w:rPr>
          <w:color w:val="000000"/>
          <w:szCs w:val="22"/>
          <w:lang w:val="es-ES_tradnl"/>
        </w:rPr>
        <w:t xml:space="preserve">se encuentra en </w:t>
      </w:r>
      <w:r w:rsidRPr="008B72D7">
        <w:rPr>
          <w:color w:val="000000"/>
          <w:szCs w:val="22"/>
          <w:lang w:val="es-ES_tradnl"/>
        </w:rPr>
        <w:t>alguna de estas situaciones</w:t>
      </w:r>
      <w:r w:rsidR="008943A6" w:rsidRPr="008B72D7">
        <w:rPr>
          <w:color w:val="000000"/>
          <w:szCs w:val="22"/>
          <w:lang w:val="es-ES_tradnl"/>
        </w:rPr>
        <w:t xml:space="preserve">, </w:t>
      </w:r>
      <w:r w:rsidRPr="008B72D7">
        <w:rPr>
          <w:color w:val="000000"/>
          <w:szCs w:val="22"/>
          <w:lang w:val="es-ES_tradnl"/>
        </w:rPr>
        <w:t xml:space="preserve">puede </w:t>
      </w:r>
      <w:r w:rsidR="008943A6" w:rsidRPr="008B72D7">
        <w:rPr>
          <w:color w:val="000000"/>
          <w:szCs w:val="22"/>
          <w:lang w:val="es-ES_tradnl"/>
        </w:rPr>
        <w:t xml:space="preserve">que su médico </w:t>
      </w:r>
      <w:r w:rsidR="005B2801" w:rsidRPr="008B72D7">
        <w:rPr>
          <w:color w:val="000000"/>
          <w:szCs w:val="22"/>
          <w:lang w:val="es-ES_tradnl"/>
        </w:rPr>
        <w:t>consider</w:t>
      </w:r>
      <w:r w:rsidR="008943A6" w:rsidRPr="008B72D7">
        <w:rPr>
          <w:color w:val="000000"/>
          <w:szCs w:val="22"/>
          <w:lang w:val="es-ES_tradnl"/>
        </w:rPr>
        <w:t>e</w:t>
      </w:r>
      <w:r w:rsidRPr="008B72D7">
        <w:rPr>
          <w:color w:val="000000"/>
          <w:szCs w:val="22"/>
          <w:lang w:val="es-ES_tradnl"/>
        </w:rPr>
        <w:t xml:space="preserve"> </w:t>
      </w:r>
      <w:r w:rsidR="00377C72" w:rsidRPr="008B72D7">
        <w:rPr>
          <w:color w:val="000000"/>
          <w:szCs w:val="22"/>
          <w:lang w:val="es-ES_tradnl"/>
        </w:rPr>
        <w:t>neces</w:t>
      </w:r>
      <w:r w:rsidR="005B2801" w:rsidRPr="008B72D7">
        <w:rPr>
          <w:color w:val="000000"/>
          <w:szCs w:val="22"/>
          <w:lang w:val="es-ES_tradnl"/>
        </w:rPr>
        <w:t>ar</w:t>
      </w:r>
      <w:r w:rsidR="00377C72" w:rsidRPr="008B72D7">
        <w:rPr>
          <w:color w:val="000000"/>
          <w:szCs w:val="22"/>
          <w:lang w:val="es-ES_tradnl"/>
        </w:rPr>
        <w:t>i</w:t>
      </w:r>
      <w:r w:rsidR="005B2801" w:rsidRPr="008B72D7">
        <w:rPr>
          <w:color w:val="000000"/>
          <w:szCs w:val="22"/>
          <w:lang w:val="es-ES_tradnl"/>
        </w:rPr>
        <w:t>o</w:t>
      </w:r>
      <w:r w:rsidR="00377C72" w:rsidRPr="008B72D7">
        <w:rPr>
          <w:color w:val="000000"/>
          <w:szCs w:val="22"/>
          <w:lang w:val="es-ES_tradnl"/>
        </w:rPr>
        <w:t xml:space="preserve"> </w:t>
      </w:r>
      <w:r w:rsidR="005B2801" w:rsidRPr="008B72D7">
        <w:rPr>
          <w:color w:val="000000"/>
          <w:szCs w:val="22"/>
          <w:lang w:val="es-ES_tradnl"/>
        </w:rPr>
        <w:t xml:space="preserve">realizar </w:t>
      </w:r>
      <w:r w:rsidR="008B3AAE" w:rsidRPr="008B72D7">
        <w:rPr>
          <w:color w:val="000000"/>
          <w:szCs w:val="22"/>
          <w:lang w:val="es-ES_tradnl"/>
        </w:rPr>
        <w:t xml:space="preserve">un mayor </w:t>
      </w:r>
      <w:r w:rsidR="008943A6" w:rsidRPr="008B72D7">
        <w:rPr>
          <w:color w:val="000000"/>
          <w:szCs w:val="22"/>
          <w:lang w:val="es-ES_tradnl"/>
        </w:rPr>
        <w:t>seguimiento</w:t>
      </w:r>
      <w:r w:rsidR="008943A6" w:rsidRPr="008B72D7" w:rsidDel="005B2801">
        <w:rPr>
          <w:color w:val="000000"/>
          <w:szCs w:val="22"/>
          <w:lang w:val="es-ES_tradnl"/>
        </w:rPr>
        <w:t xml:space="preserve"> </w:t>
      </w:r>
      <w:r w:rsidR="008943A6" w:rsidRPr="008B72D7">
        <w:rPr>
          <w:color w:val="000000"/>
          <w:szCs w:val="22"/>
          <w:lang w:val="es-ES_tradnl"/>
        </w:rPr>
        <w:t>mientras esté en tratamiento</w:t>
      </w:r>
      <w:r w:rsidRPr="008B72D7">
        <w:rPr>
          <w:color w:val="000000"/>
          <w:szCs w:val="22"/>
          <w:lang w:val="es-ES_tradnl"/>
        </w:rPr>
        <w:t>.</w:t>
      </w:r>
    </w:p>
    <w:p w14:paraId="7E0929E2" w14:textId="77777777" w:rsidR="00EF6675" w:rsidRPr="008B72D7" w:rsidRDefault="00EF6675" w:rsidP="00A32523">
      <w:pPr>
        <w:widowControl w:val="0"/>
        <w:rPr>
          <w:color w:val="000000"/>
          <w:szCs w:val="22"/>
          <w:lang w:val="es-ES_tradnl"/>
        </w:rPr>
      </w:pPr>
    </w:p>
    <w:p w14:paraId="4098B07F" w14:textId="77777777" w:rsidR="000E66DB" w:rsidRPr="008B72D7" w:rsidRDefault="000E66DB" w:rsidP="00A32523">
      <w:pPr>
        <w:widowControl w:val="0"/>
        <w:rPr>
          <w:color w:val="000000"/>
          <w:szCs w:val="22"/>
          <w:lang w:val="es-ES_tradnl"/>
        </w:rPr>
      </w:pPr>
      <w:r w:rsidRPr="008B72D7">
        <w:rPr>
          <w:color w:val="000000"/>
          <w:szCs w:val="22"/>
          <w:lang w:val="es-ES_tradnl"/>
        </w:rPr>
        <w:t xml:space="preserve">Si no ha tomado Exelon durante </w:t>
      </w:r>
      <w:r w:rsidR="00CE4E54" w:rsidRPr="008B72D7">
        <w:rPr>
          <w:color w:val="000000"/>
          <w:szCs w:val="22"/>
          <w:lang w:val="es-ES_tradnl"/>
        </w:rPr>
        <w:t>más de tres</w:t>
      </w:r>
      <w:r w:rsidRPr="008B72D7">
        <w:rPr>
          <w:color w:val="000000"/>
          <w:szCs w:val="22"/>
          <w:lang w:val="es-ES_tradnl"/>
        </w:rPr>
        <w:t xml:space="preserve"> días, no tome la próxima dosis hasta que lo haya consultado a su médico.</w:t>
      </w:r>
    </w:p>
    <w:p w14:paraId="3CB7D978" w14:textId="77777777" w:rsidR="00945DC2" w:rsidRPr="008B72D7" w:rsidRDefault="00945DC2" w:rsidP="00A32523">
      <w:pPr>
        <w:widowControl w:val="0"/>
        <w:rPr>
          <w:color w:val="000000"/>
          <w:szCs w:val="22"/>
          <w:lang w:val="es-ES_tradnl"/>
        </w:rPr>
      </w:pPr>
    </w:p>
    <w:p w14:paraId="741EA88F" w14:textId="77777777" w:rsidR="003F4690" w:rsidRPr="008B72D7" w:rsidRDefault="00CA6683" w:rsidP="00A32523">
      <w:pPr>
        <w:keepNext/>
        <w:widowControl w:val="0"/>
        <w:rPr>
          <w:b/>
          <w:color w:val="000000"/>
          <w:szCs w:val="22"/>
          <w:lang w:val="es-ES_tradnl"/>
        </w:rPr>
      </w:pPr>
      <w:r w:rsidRPr="008B72D7">
        <w:rPr>
          <w:b/>
          <w:color w:val="000000"/>
          <w:szCs w:val="22"/>
          <w:lang w:val="es-ES_tradnl"/>
        </w:rPr>
        <w:t>N</w:t>
      </w:r>
      <w:r w:rsidR="003F4690" w:rsidRPr="008B72D7">
        <w:rPr>
          <w:b/>
          <w:color w:val="000000"/>
          <w:szCs w:val="22"/>
          <w:lang w:val="es-ES_tradnl"/>
        </w:rPr>
        <w:t>iños y adolescentes</w:t>
      </w:r>
    </w:p>
    <w:p w14:paraId="5735593A" w14:textId="3E6A562C" w:rsidR="00EF6675" w:rsidRPr="008B72D7" w:rsidRDefault="006157EC" w:rsidP="00A32523">
      <w:pPr>
        <w:widowControl w:val="0"/>
        <w:tabs>
          <w:tab w:val="left" w:pos="567"/>
        </w:tabs>
        <w:rPr>
          <w:color w:val="000000"/>
          <w:szCs w:val="22"/>
          <w:lang w:val="es-ES_tradnl"/>
        </w:rPr>
      </w:pPr>
      <w:r w:rsidRPr="008B72D7">
        <w:rPr>
          <w:color w:val="000000"/>
          <w:szCs w:val="22"/>
          <w:lang w:val="es-ES_tradnl"/>
        </w:rPr>
        <w:t xml:space="preserve">Exelon no </w:t>
      </w:r>
      <w:r w:rsidR="00351E5C" w:rsidRPr="008B72D7">
        <w:rPr>
          <w:color w:val="000000"/>
          <w:szCs w:val="22"/>
          <w:lang w:val="es-ES_tradnl"/>
        </w:rPr>
        <w:t xml:space="preserve">se </w:t>
      </w:r>
      <w:r w:rsidRPr="008B72D7">
        <w:rPr>
          <w:color w:val="000000"/>
          <w:szCs w:val="22"/>
          <w:lang w:val="es-ES_tradnl"/>
        </w:rPr>
        <w:t>debe utilizar en la población pediátrica en el tratamiento de la enfermedad de Alzheimer.</w:t>
      </w:r>
    </w:p>
    <w:p w14:paraId="34ACF9D6" w14:textId="77777777" w:rsidR="006157EC" w:rsidRPr="008B72D7" w:rsidRDefault="006157EC" w:rsidP="00A32523">
      <w:pPr>
        <w:widowControl w:val="0"/>
        <w:tabs>
          <w:tab w:val="left" w:pos="567"/>
        </w:tabs>
        <w:rPr>
          <w:i/>
          <w:color w:val="000000"/>
          <w:szCs w:val="22"/>
          <w:lang w:val="es-ES_tradnl"/>
        </w:rPr>
      </w:pPr>
    </w:p>
    <w:p w14:paraId="6AF95291" w14:textId="77777777" w:rsidR="00631425" w:rsidRPr="008B72D7" w:rsidRDefault="00CF0C2E" w:rsidP="00A32523">
      <w:pPr>
        <w:keepNext/>
        <w:widowControl w:val="0"/>
        <w:tabs>
          <w:tab w:val="left" w:pos="567"/>
        </w:tabs>
        <w:rPr>
          <w:b/>
          <w:color w:val="000000"/>
          <w:szCs w:val="22"/>
          <w:lang w:val="es-ES_tradnl"/>
        </w:rPr>
      </w:pPr>
      <w:r w:rsidRPr="008B72D7">
        <w:rPr>
          <w:b/>
          <w:color w:val="000000"/>
          <w:szCs w:val="22"/>
          <w:lang w:val="es-ES_tradnl"/>
        </w:rPr>
        <w:t>O</w:t>
      </w:r>
      <w:r w:rsidR="00631425" w:rsidRPr="008B72D7">
        <w:rPr>
          <w:b/>
          <w:color w:val="000000"/>
          <w:szCs w:val="22"/>
          <w:lang w:val="es-ES_tradnl"/>
        </w:rPr>
        <w:t>tros medicamentos</w:t>
      </w:r>
      <w:r w:rsidRPr="008B72D7">
        <w:rPr>
          <w:b/>
          <w:color w:val="000000"/>
          <w:szCs w:val="22"/>
          <w:lang w:val="es-ES_tradnl"/>
        </w:rPr>
        <w:t xml:space="preserve"> y Exelon</w:t>
      </w:r>
    </w:p>
    <w:p w14:paraId="79E17DFB" w14:textId="77777777" w:rsidR="004D5B16" w:rsidRPr="008B72D7" w:rsidRDefault="00F161D7" w:rsidP="00A32523">
      <w:pPr>
        <w:widowControl w:val="0"/>
        <w:tabs>
          <w:tab w:val="left" w:pos="567"/>
        </w:tabs>
        <w:rPr>
          <w:color w:val="000000"/>
          <w:szCs w:val="22"/>
          <w:lang w:val="es-ES_tradnl"/>
        </w:rPr>
      </w:pPr>
      <w:r w:rsidRPr="008B72D7">
        <w:rPr>
          <w:color w:val="000000"/>
          <w:szCs w:val="22"/>
          <w:lang w:val="es-ES_tradnl"/>
        </w:rPr>
        <w:t>I</w:t>
      </w:r>
      <w:r w:rsidR="004D5B16" w:rsidRPr="008B72D7">
        <w:rPr>
          <w:color w:val="000000"/>
          <w:szCs w:val="22"/>
          <w:lang w:val="es-ES_tradnl"/>
        </w:rPr>
        <w:t xml:space="preserve">nforme a su médico </w:t>
      </w:r>
      <w:r w:rsidR="00A8620E" w:rsidRPr="008B72D7">
        <w:rPr>
          <w:color w:val="000000"/>
          <w:szCs w:val="22"/>
          <w:lang w:val="es-ES_tradnl"/>
        </w:rPr>
        <w:t xml:space="preserve">o farmacéutico si está </w:t>
      </w:r>
      <w:r w:rsidR="00AB6AD8" w:rsidRPr="008B72D7">
        <w:rPr>
          <w:color w:val="000000"/>
          <w:szCs w:val="22"/>
          <w:lang w:val="es-ES_tradnl"/>
        </w:rPr>
        <w:t>tomando</w:t>
      </w:r>
      <w:r w:rsidR="00134546" w:rsidRPr="008B72D7">
        <w:rPr>
          <w:color w:val="000000"/>
          <w:szCs w:val="22"/>
          <w:lang w:val="es-ES_tradnl"/>
        </w:rPr>
        <w:t>,</w:t>
      </w:r>
      <w:r w:rsidR="00A8620E" w:rsidRPr="008B72D7">
        <w:rPr>
          <w:color w:val="000000"/>
          <w:szCs w:val="22"/>
          <w:lang w:val="es-ES_tradnl"/>
        </w:rPr>
        <w:t xml:space="preserve"> ha </w:t>
      </w:r>
      <w:r w:rsidR="00AB6AD8" w:rsidRPr="008B72D7">
        <w:rPr>
          <w:color w:val="000000"/>
          <w:szCs w:val="22"/>
          <w:lang w:val="es-ES_tradnl"/>
        </w:rPr>
        <w:t>tomado</w:t>
      </w:r>
      <w:r w:rsidR="00A8620E" w:rsidRPr="008B72D7">
        <w:rPr>
          <w:color w:val="000000"/>
          <w:szCs w:val="22"/>
          <w:lang w:val="es-ES_tradnl"/>
        </w:rPr>
        <w:t xml:space="preserve"> recientemente </w:t>
      </w:r>
      <w:r w:rsidR="003F4690" w:rsidRPr="008B72D7">
        <w:rPr>
          <w:color w:val="000000"/>
          <w:szCs w:val="22"/>
          <w:lang w:val="es-ES_tradnl"/>
        </w:rPr>
        <w:t xml:space="preserve">o </w:t>
      </w:r>
      <w:r w:rsidR="00AB6AD8" w:rsidRPr="008B72D7">
        <w:rPr>
          <w:color w:val="000000"/>
          <w:szCs w:val="22"/>
          <w:lang w:val="es-ES_tradnl"/>
        </w:rPr>
        <w:t>pudiera</w:t>
      </w:r>
      <w:r w:rsidR="003F4690" w:rsidRPr="008B72D7">
        <w:rPr>
          <w:color w:val="000000"/>
          <w:szCs w:val="22"/>
          <w:lang w:val="es-ES_tradnl"/>
        </w:rPr>
        <w:t xml:space="preserve"> tener que </w:t>
      </w:r>
      <w:r w:rsidR="00AB6AD8" w:rsidRPr="008B72D7">
        <w:rPr>
          <w:color w:val="000000"/>
          <w:szCs w:val="22"/>
          <w:lang w:val="es-ES_tradnl"/>
        </w:rPr>
        <w:t>tomar</w:t>
      </w:r>
      <w:r w:rsidR="003F4690" w:rsidRPr="008B72D7">
        <w:rPr>
          <w:color w:val="000000"/>
          <w:szCs w:val="22"/>
          <w:lang w:val="es-ES_tradnl"/>
        </w:rPr>
        <w:t xml:space="preserve"> cualquier </w:t>
      </w:r>
      <w:r w:rsidR="00A8620E" w:rsidRPr="008B72D7">
        <w:rPr>
          <w:color w:val="000000"/>
          <w:szCs w:val="22"/>
          <w:lang w:val="es-ES_tradnl"/>
        </w:rPr>
        <w:t>otro medicamento.</w:t>
      </w:r>
    </w:p>
    <w:p w14:paraId="5AAB0962" w14:textId="77777777" w:rsidR="004D5B16" w:rsidRPr="008B72D7" w:rsidRDefault="004D5B16" w:rsidP="00A32523">
      <w:pPr>
        <w:widowControl w:val="0"/>
        <w:tabs>
          <w:tab w:val="left" w:pos="567"/>
        </w:tabs>
        <w:rPr>
          <w:color w:val="000000"/>
          <w:szCs w:val="22"/>
          <w:lang w:val="es-ES_tradnl"/>
        </w:rPr>
      </w:pPr>
    </w:p>
    <w:p w14:paraId="6E93D089" w14:textId="02C42EE5" w:rsidR="000E66DB" w:rsidRPr="008B72D7" w:rsidRDefault="00E83131" w:rsidP="00A32523">
      <w:pPr>
        <w:widowControl w:val="0"/>
        <w:tabs>
          <w:tab w:val="left" w:pos="567"/>
        </w:tabs>
        <w:rPr>
          <w:color w:val="000000"/>
          <w:szCs w:val="22"/>
          <w:lang w:val="es-ES_tradnl"/>
        </w:rPr>
      </w:pPr>
      <w:r w:rsidRPr="008B72D7">
        <w:rPr>
          <w:color w:val="000000"/>
          <w:szCs w:val="22"/>
          <w:lang w:val="es-ES_tradnl"/>
        </w:rPr>
        <w:t xml:space="preserve">Exelon no </w:t>
      </w:r>
      <w:r w:rsidR="00351E5C" w:rsidRPr="008B72D7">
        <w:rPr>
          <w:color w:val="000000"/>
          <w:szCs w:val="22"/>
          <w:lang w:val="es-ES_tradnl"/>
        </w:rPr>
        <w:t xml:space="preserve">se </w:t>
      </w:r>
      <w:r w:rsidRPr="008B72D7">
        <w:rPr>
          <w:color w:val="000000"/>
          <w:szCs w:val="22"/>
          <w:lang w:val="es-ES_tradnl"/>
        </w:rPr>
        <w:t>debe administrar al mismo tiempo que otros medicamentos con efectos similares a los</w:t>
      </w:r>
      <w:r w:rsidR="004A24F6" w:rsidRPr="008B72D7">
        <w:rPr>
          <w:color w:val="000000"/>
          <w:szCs w:val="22"/>
          <w:lang w:val="es-ES_tradnl"/>
        </w:rPr>
        <w:t xml:space="preserve"> de Exelon</w:t>
      </w:r>
      <w:r w:rsidR="000E66DB" w:rsidRPr="008B72D7">
        <w:rPr>
          <w:color w:val="000000"/>
          <w:szCs w:val="22"/>
          <w:lang w:val="es-ES_tradnl"/>
        </w:rPr>
        <w:t>. Exelon podría interferir con medicamentos anticolinérgicos (utilizados para aliviar los calambres o espasmos estomacales, para el tratamiento del Parkinson o para prevenir los mareos de viaje).</w:t>
      </w:r>
    </w:p>
    <w:p w14:paraId="37B4131A" w14:textId="77777777" w:rsidR="00CA6683" w:rsidRPr="008B72D7" w:rsidRDefault="00CA6683" w:rsidP="00A32523">
      <w:pPr>
        <w:widowControl w:val="0"/>
        <w:rPr>
          <w:color w:val="000000"/>
          <w:szCs w:val="22"/>
          <w:lang w:val="es-ES"/>
        </w:rPr>
      </w:pPr>
    </w:p>
    <w:p w14:paraId="124DA5B0" w14:textId="77777777" w:rsidR="00CA6683" w:rsidRPr="008B72D7" w:rsidRDefault="00CA6683" w:rsidP="00A32523">
      <w:pPr>
        <w:widowControl w:val="0"/>
        <w:rPr>
          <w:lang w:val="es-ES"/>
        </w:rPr>
      </w:pPr>
      <w:r w:rsidRPr="008B72D7">
        <w:rPr>
          <w:lang w:val="es-ES"/>
        </w:rPr>
        <w:t xml:space="preserve">Exelon no </w:t>
      </w:r>
      <w:r w:rsidR="0072295D" w:rsidRPr="008B72D7">
        <w:rPr>
          <w:lang w:val="es-ES"/>
        </w:rPr>
        <w:t xml:space="preserve">se </w:t>
      </w:r>
      <w:r w:rsidRPr="008B72D7">
        <w:rPr>
          <w:lang w:val="es-ES"/>
        </w:rPr>
        <w:t xml:space="preserve">debe administrar al mismo tiempo que </w:t>
      </w:r>
      <w:proofErr w:type="spellStart"/>
      <w:r w:rsidRPr="008B72D7">
        <w:rPr>
          <w:lang w:val="es-ES"/>
        </w:rPr>
        <w:t>metoclopramide</w:t>
      </w:r>
      <w:proofErr w:type="spellEnd"/>
      <w:r w:rsidRPr="008B72D7">
        <w:rPr>
          <w:lang w:val="es-ES"/>
        </w:rPr>
        <w:t xml:space="preserve"> (un medicamento utilizado para aliviar o prevenir las náuseas y los vómitos). La toma de los dos medicamentos juntos puede causar problemas como rigidez en las extremidades y temblor de manos.</w:t>
      </w:r>
    </w:p>
    <w:p w14:paraId="47DA113A" w14:textId="77777777" w:rsidR="000E66DB" w:rsidRPr="008B72D7" w:rsidRDefault="000E66DB" w:rsidP="00A32523">
      <w:pPr>
        <w:widowControl w:val="0"/>
        <w:tabs>
          <w:tab w:val="left" w:pos="567"/>
        </w:tabs>
        <w:rPr>
          <w:color w:val="000000"/>
          <w:szCs w:val="22"/>
          <w:lang w:val="es-ES"/>
        </w:rPr>
      </w:pPr>
    </w:p>
    <w:p w14:paraId="13D3B211" w14:textId="77777777" w:rsidR="004D5B16" w:rsidRPr="008B72D7" w:rsidRDefault="004D5B16" w:rsidP="00A32523">
      <w:pPr>
        <w:widowControl w:val="0"/>
        <w:tabs>
          <w:tab w:val="left" w:pos="567"/>
        </w:tabs>
        <w:rPr>
          <w:color w:val="000000"/>
          <w:szCs w:val="22"/>
          <w:lang w:val="es-ES_tradnl"/>
        </w:rPr>
      </w:pPr>
      <w:r w:rsidRPr="008B72D7">
        <w:rPr>
          <w:color w:val="000000"/>
          <w:szCs w:val="22"/>
          <w:lang w:val="es-ES_tradnl"/>
        </w:rPr>
        <w:t>En caso de que tenga que someterse a una intervención quirúrgica mientras está tomando E</w:t>
      </w:r>
      <w:r w:rsidR="001930D7" w:rsidRPr="008B72D7">
        <w:rPr>
          <w:color w:val="000000"/>
          <w:szCs w:val="22"/>
          <w:lang w:val="es-ES_tradnl"/>
        </w:rPr>
        <w:t>xelon</w:t>
      </w:r>
      <w:r w:rsidRPr="008B72D7">
        <w:rPr>
          <w:color w:val="000000"/>
          <w:szCs w:val="22"/>
          <w:lang w:val="es-ES_tradnl"/>
        </w:rPr>
        <w:t>, informe a su médico antes de que se le administre algún anestésico, ya que E</w:t>
      </w:r>
      <w:r w:rsidR="001930D7" w:rsidRPr="008B72D7">
        <w:rPr>
          <w:color w:val="000000"/>
          <w:szCs w:val="22"/>
          <w:lang w:val="es-ES_tradnl"/>
        </w:rPr>
        <w:t>xelon</w:t>
      </w:r>
      <w:r w:rsidRPr="008B72D7">
        <w:rPr>
          <w:color w:val="000000"/>
          <w:szCs w:val="22"/>
          <w:lang w:val="es-ES_tradnl"/>
        </w:rPr>
        <w:t xml:space="preserve"> puede exagerar los efectos de algunos relajantes musculares durante la anestesia.</w:t>
      </w:r>
    </w:p>
    <w:p w14:paraId="3B630168" w14:textId="77777777" w:rsidR="008478BA" w:rsidRPr="008B72D7" w:rsidRDefault="008478BA" w:rsidP="00A32523">
      <w:pPr>
        <w:widowControl w:val="0"/>
        <w:rPr>
          <w:color w:val="000000"/>
          <w:szCs w:val="22"/>
          <w:lang w:val="es-ES"/>
        </w:rPr>
      </w:pPr>
    </w:p>
    <w:p w14:paraId="6039B458" w14:textId="28D08AA9" w:rsidR="008478BA" w:rsidRPr="008B72D7" w:rsidRDefault="008478BA" w:rsidP="00A32523">
      <w:pPr>
        <w:widowControl w:val="0"/>
        <w:rPr>
          <w:color w:val="000000"/>
          <w:szCs w:val="22"/>
          <w:lang w:val="es-ES"/>
        </w:rPr>
      </w:pPr>
      <w:r w:rsidRPr="008B72D7">
        <w:rPr>
          <w:color w:val="000000"/>
          <w:szCs w:val="22"/>
          <w:lang w:val="es-ES"/>
        </w:rPr>
        <w:t xml:space="preserve">Se debe tener precaución cuando se utiliza Exelon junto con </w:t>
      </w:r>
      <w:proofErr w:type="gramStart"/>
      <w:r w:rsidRPr="008B72D7">
        <w:rPr>
          <w:color w:val="000000"/>
          <w:szCs w:val="22"/>
          <w:lang w:val="es-ES"/>
        </w:rPr>
        <w:t>beta bloqueantes</w:t>
      </w:r>
      <w:proofErr w:type="gramEnd"/>
      <w:r w:rsidRPr="008B72D7">
        <w:rPr>
          <w:color w:val="000000"/>
          <w:szCs w:val="22"/>
          <w:lang w:val="es-ES"/>
        </w:rPr>
        <w:t xml:space="preserve"> (medicamentos como </w:t>
      </w:r>
      <w:proofErr w:type="gramStart"/>
      <w:r w:rsidRPr="008B72D7">
        <w:rPr>
          <w:color w:val="000000"/>
          <w:szCs w:val="22"/>
          <w:lang w:val="es-ES"/>
        </w:rPr>
        <w:t>atenolol utilizados</w:t>
      </w:r>
      <w:proofErr w:type="gramEnd"/>
      <w:r w:rsidRPr="008B72D7">
        <w:rPr>
          <w:color w:val="000000"/>
          <w:szCs w:val="22"/>
          <w:lang w:val="es-ES"/>
        </w:rPr>
        <w:t xml:space="preserve"> para tratar la hipertensión, angina y otras afecciones cardíacas). La toma de los dos medicamentos juntos puede causar com</w:t>
      </w:r>
      <w:r w:rsidR="00AA334E" w:rsidRPr="008B72D7">
        <w:rPr>
          <w:color w:val="000000"/>
          <w:szCs w:val="22"/>
          <w:lang w:val="es-ES"/>
        </w:rPr>
        <w:t xml:space="preserve">plicaciones como el descenso de </w:t>
      </w:r>
      <w:r w:rsidRPr="008B72D7">
        <w:rPr>
          <w:color w:val="000000"/>
          <w:szCs w:val="22"/>
          <w:lang w:val="es-ES"/>
        </w:rPr>
        <w:t xml:space="preserve">la frecuencia cardíaca (bradicardia) que puede dar lugar </w:t>
      </w:r>
      <w:r w:rsidR="00B2506A" w:rsidRPr="008B72D7">
        <w:rPr>
          <w:color w:val="000000"/>
          <w:szCs w:val="22"/>
          <w:lang w:val="es-ES"/>
        </w:rPr>
        <w:t xml:space="preserve">a </w:t>
      </w:r>
      <w:r w:rsidR="00AA334E" w:rsidRPr="008B72D7">
        <w:rPr>
          <w:color w:val="000000"/>
          <w:szCs w:val="22"/>
          <w:lang w:val="es-ES"/>
        </w:rPr>
        <w:t>desmayos o pérdidas de conciencia.</w:t>
      </w:r>
    </w:p>
    <w:p w14:paraId="20C86B56" w14:textId="1282C713" w:rsidR="007F759D" w:rsidRPr="008B72D7" w:rsidRDefault="007F759D" w:rsidP="00A32523">
      <w:pPr>
        <w:widowControl w:val="0"/>
        <w:tabs>
          <w:tab w:val="left" w:pos="567"/>
        </w:tabs>
        <w:rPr>
          <w:color w:val="000000"/>
          <w:szCs w:val="22"/>
          <w:lang w:val="es-ES_tradnl"/>
        </w:rPr>
      </w:pPr>
    </w:p>
    <w:p w14:paraId="3E1BD475" w14:textId="1A7155E2" w:rsidR="00562211" w:rsidRPr="008B72D7" w:rsidRDefault="00562211" w:rsidP="00A32523">
      <w:pPr>
        <w:widowControl w:val="0"/>
        <w:tabs>
          <w:tab w:val="left" w:pos="567"/>
        </w:tabs>
        <w:rPr>
          <w:color w:val="000000"/>
          <w:szCs w:val="22"/>
          <w:lang w:val="es-ES_tradnl"/>
        </w:rPr>
      </w:pPr>
      <w:r w:rsidRPr="008B72D7">
        <w:rPr>
          <w:color w:val="000000"/>
          <w:szCs w:val="22"/>
          <w:lang w:val="es-ES"/>
        </w:rPr>
        <w:t>Se debe tener precaución cuando se utiliza Exelon junto con otros medicamentos que pueden afectar el ritmo cardíaco o el sistema eléctrico del corazón (prolongación QT).</w:t>
      </w:r>
    </w:p>
    <w:p w14:paraId="16D90647" w14:textId="77777777" w:rsidR="00562211" w:rsidRPr="008B72D7" w:rsidRDefault="00562211" w:rsidP="00A32523">
      <w:pPr>
        <w:widowControl w:val="0"/>
        <w:tabs>
          <w:tab w:val="left" w:pos="567"/>
        </w:tabs>
        <w:rPr>
          <w:color w:val="000000"/>
          <w:szCs w:val="22"/>
          <w:lang w:val="es-ES_tradnl"/>
        </w:rPr>
      </w:pPr>
    </w:p>
    <w:p w14:paraId="43CA9424"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Embarazo</w:t>
      </w:r>
      <w:r w:rsidR="003F4690" w:rsidRPr="008B72D7">
        <w:rPr>
          <w:b/>
          <w:color w:val="000000"/>
          <w:szCs w:val="22"/>
          <w:lang w:val="es-ES_tradnl"/>
        </w:rPr>
        <w:t>,</w:t>
      </w:r>
      <w:r w:rsidR="007F759D" w:rsidRPr="008B72D7">
        <w:rPr>
          <w:b/>
          <w:color w:val="000000"/>
          <w:szCs w:val="22"/>
          <w:lang w:val="es-ES_tradnl"/>
        </w:rPr>
        <w:t xml:space="preserve"> lactancia</w:t>
      </w:r>
      <w:r w:rsidR="003F4690" w:rsidRPr="008B72D7">
        <w:rPr>
          <w:b/>
          <w:color w:val="000000"/>
          <w:szCs w:val="22"/>
          <w:lang w:val="es-ES_tradnl"/>
        </w:rPr>
        <w:t xml:space="preserve"> y fertilidad</w:t>
      </w:r>
    </w:p>
    <w:p w14:paraId="4DA1F102" w14:textId="77777777" w:rsidR="003F4690" w:rsidRPr="008B72D7" w:rsidRDefault="003F4690" w:rsidP="00A32523">
      <w:pPr>
        <w:widowControl w:val="0"/>
        <w:tabs>
          <w:tab w:val="left" w:pos="567"/>
        </w:tabs>
        <w:rPr>
          <w:color w:val="000000"/>
          <w:szCs w:val="22"/>
          <w:lang w:val="es-ES_tradnl"/>
        </w:rPr>
      </w:pPr>
      <w:r w:rsidRPr="008B72D7">
        <w:rPr>
          <w:color w:val="000000"/>
          <w:szCs w:val="22"/>
          <w:lang w:val="es-ES_tradnl"/>
        </w:rPr>
        <w:t>Si está embarazada o</w:t>
      </w:r>
      <w:r w:rsidR="009F2E0C" w:rsidRPr="008B72D7">
        <w:rPr>
          <w:color w:val="000000"/>
          <w:szCs w:val="22"/>
          <w:lang w:val="es-ES_tradnl"/>
        </w:rPr>
        <w:t xml:space="preserve"> </w:t>
      </w:r>
      <w:r w:rsidRPr="008B72D7">
        <w:rPr>
          <w:color w:val="000000"/>
          <w:szCs w:val="22"/>
          <w:lang w:val="es-ES_tradnl"/>
        </w:rPr>
        <w:t>en periodo de lactancia, cree que podría estar embarazada o tiene intención de quedarse embarazada, consulte a su médico o farmacéutico antes de utilizar este medicamento.</w:t>
      </w:r>
    </w:p>
    <w:p w14:paraId="58A7C1F3" w14:textId="77777777" w:rsidR="003F4690" w:rsidRPr="008B72D7" w:rsidRDefault="003F4690" w:rsidP="00A32523">
      <w:pPr>
        <w:widowControl w:val="0"/>
        <w:tabs>
          <w:tab w:val="left" w:pos="567"/>
        </w:tabs>
        <w:rPr>
          <w:color w:val="000000"/>
          <w:szCs w:val="22"/>
          <w:lang w:val="es-ES_tradnl"/>
        </w:rPr>
      </w:pPr>
    </w:p>
    <w:p w14:paraId="36C87A85" w14:textId="77777777" w:rsidR="00E83131" w:rsidRPr="008B72D7" w:rsidRDefault="003F4690" w:rsidP="00A32523">
      <w:pPr>
        <w:widowControl w:val="0"/>
        <w:tabs>
          <w:tab w:val="left" w:pos="567"/>
        </w:tabs>
        <w:rPr>
          <w:color w:val="000000"/>
          <w:szCs w:val="22"/>
          <w:lang w:val="es-ES_tradnl"/>
        </w:rPr>
      </w:pPr>
      <w:r w:rsidRPr="008B72D7">
        <w:rPr>
          <w:color w:val="000000"/>
          <w:szCs w:val="22"/>
          <w:lang w:val="es-ES_tradnl"/>
        </w:rPr>
        <w:t xml:space="preserve">Si está embarazada, es necesario </w:t>
      </w:r>
      <w:r w:rsidR="0011531E" w:rsidRPr="008B72D7">
        <w:rPr>
          <w:color w:val="000000"/>
          <w:szCs w:val="22"/>
          <w:lang w:val="es-ES_tradnl"/>
        </w:rPr>
        <w:t>evaluar</w:t>
      </w:r>
      <w:r w:rsidRPr="008B72D7">
        <w:rPr>
          <w:color w:val="000000"/>
          <w:szCs w:val="22"/>
          <w:lang w:val="es-ES_tradnl"/>
        </w:rPr>
        <w:t xml:space="preserve"> los beneficios del uso de Exelon frente a los posibles efectos adversos para el feto. No se debe utilizar </w:t>
      </w:r>
      <w:r w:rsidR="00EF6675" w:rsidRPr="008B72D7">
        <w:rPr>
          <w:color w:val="000000"/>
          <w:szCs w:val="22"/>
          <w:lang w:val="es-ES_tradnl"/>
        </w:rPr>
        <w:t>E</w:t>
      </w:r>
      <w:r w:rsidR="00BD505D" w:rsidRPr="008B72D7">
        <w:rPr>
          <w:color w:val="000000"/>
          <w:szCs w:val="22"/>
          <w:lang w:val="es-ES_tradnl"/>
        </w:rPr>
        <w:t>xelon</w:t>
      </w:r>
      <w:r w:rsidR="00EF6675" w:rsidRPr="008B72D7">
        <w:rPr>
          <w:color w:val="000000"/>
          <w:szCs w:val="22"/>
          <w:lang w:val="es-ES_tradnl"/>
        </w:rPr>
        <w:t xml:space="preserve"> durante el embarazo a menos que sea claramente necesario.</w:t>
      </w:r>
    </w:p>
    <w:p w14:paraId="441101BB" w14:textId="77777777" w:rsidR="00E83131" w:rsidRPr="008B72D7" w:rsidRDefault="00E83131" w:rsidP="00A32523">
      <w:pPr>
        <w:widowControl w:val="0"/>
        <w:tabs>
          <w:tab w:val="left" w:pos="567"/>
        </w:tabs>
        <w:rPr>
          <w:color w:val="000000"/>
          <w:szCs w:val="22"/>
          <w:lang w:val="es-ES_tradnl"/>
        </w:rPr>
      </w:pPr>
    </w:p>
    <w:p w14:paraId="5B7C2C5D" w14:textId="77777777" w:rsidR="00E83131" w:rsidRPr="008B72D7" w:rsidRDefault="00E83131" w:rsidP="00A32523">
      <w:pPr>
        <w:widowControl w:val="0"/>
        <w:tabs>
          <w:tab w:val="left" w:pos="567"/>
        </w:tabs>
        <w:rPr>
          <w:color w:val="000000"/>
          <w:szCs w:val="22"/>
          <w:lang w:val="es-ES_tradnl"/>
        </w:rPr>
      </w:pPr>
      <w:r w:rsidRPr="008B72D7">
        <w:rPr>
          <w:color w:val="000000"/>
          <w:szCs w:val="22"/>
          <w:lang w:val="es-ES_tradnl"/>
        </w:rPr>
        <w:t>N</w:t>
      </w:r>
      <w:r w:rsidR="00EF6675" w:rsidRPr="008B72D7">
        <w:rPr>
          <w:color w:val="000000"/>
          <w:szCs w:val="22"/>
          <w:lang w:val="es-ES_tradnl"/>
        </w:rPr>
        <w:t xml:space="preserve">o deberá </w:t>
      </w:r>
      <w:r w:rsidR="003F4690" w:rsidRPr="008B72D7">
        <w:rPr>
          <w:color w:val="000000"/>
          <w:szCs w:val="22"/>
          <w:lang w:val="es-ES_tradnl"/>
        </w:rPr>
        <w:t xml:space="preserve">dar el pecho </w:t>
      </w:r>
      <w:r w:rsidRPr="008B72D7">
        <w:rPr>
          <w:color w:val="000000"/>
          <w:szCs w:val="22"/>
          <w:lang w:val="es-ES_tradnl"/>
        </w:rPr>
        <w:t>durante el tratamiento con Exelon</w:t>
      </w:r>
      <w:r w:rsidR="00EF6675" w:rsidRPr="008B72D7">
        <w:rPr>
          <w:color w:val="000000"/>
          <w:szCs w:val="22"/>
          <w:lang w:val="es-ES_tradnl"/>
        </w:rPr>
        <w:t>.</w:t>
      </w:r>
    </w:p>
    <w:p w14:paraId="45BEC5ED" w14:textId="77777777" w:rsidR="00FA047C" w:rsidRPr="008B72D7" w:rsidRDefault="00FA047C" w:rsidP="00A32523">
      <w:pPr>
        <w:widowControl w:val="0"/>
        <w:tabs>
          <w:tab w:val="left" w:pos="567"/>
        </w:tabs>
        <w:rPr>
          <w:color w:val="000000"/>
          <w:szCs w:val="22"/>
          <w:lang w:val="es-ES_tradnl"/>
        </w:rPr>
      </w:pPr>
    </w:p>
    <w:p w14:paraId="42BBDC48" w14:textId="77777777" w:rsidR="00EF6675" w:rsidRPr="008B72D7" w:rsidRDefault="00EF6675" w:rsidP="00A32523">
      <w:pPr>
        <w:keepNext/>
        <w:widowControl w:val="0"/>
        <w:tabs>
          <w:tab w:val="left" w:pos="567"/>
        </w:tabs>
        <w:rPr>
          <w:b/>
          <w:i/>
          <w:color w:val="000000"/>
          <w:szCs w:val="22"/>
          <w:lang w:val="es-ES_tradnl"/>
        </w:rPr>
      </w:pPr>
      <w:r w:rsidRPr="008B72D7">
        <w:rPr>
          <w:b/>
          <w:color w:val="000000"/>
          <w:szCs w:val="22"/>
          <w:lang w:val="es-ES_tradnl"/>
        </w:rPr>
        <w:t>Conducción y uso de máquinas</w:t>
      </w:r>
    </w:p>
    <w:p w14:paraId="3BFE7F10" w14:textId="77777777" w:rsidR="00E83131" w:rsidRPr="008B72D7" w:rsidRDefault="00E83131" w:rsidP="00A32523">
      <w:pPr>
        <w:widowControl w:val="0"/>
        <w:tabs>
          <w:tab w:val="left" w:pos="567"/>
        </w:tabs>
        <w:rPr>
          <w:color w:val="000000"/>
          <w:szCs w:val="22"/>
          <w:lang w:val="es-ES_tradnl"/>
        </w:rPr>
      </w:pPr>
      <w:r w:rsidRPr="008B72D7">
        <w:rPr>
          <w:color w:val="000000"/>
          <w:szCs w:val="22"/>
          <w:lang w:val="es-ES_tradnl"/>
        </w:rPr>
        <w:t xml:space="preserve">Su médico le informará si su enfermedad le permite conducir o utilizar maquinaria de manera segura. </w:t>
      </w:r>
      <w:r w:rsidR="00EF6675" w:rsidRPr="008B72D7">
        <w:rPr>
          <w:color w:val="000000"/>
          <w:szCs w:val="22"/>
          <w:lang w:val="es-ES_tradnl"/>
        </w:rPr>
        <w:t>E</w:t>
      </w:r>
      <w:r w:rsidR="00BD505D" w:rsidRPr="008B72D7">
        <w:rPr>
          <w:color w:val="000000"/>
          <w:szCs w:val="22"/>
          <w:lang w:val="es-ES_tradnl"/>
        </w:rPr>
        <w:t>xelon</w:t>
      </w:r>
      <w:r w:rsidR="00EF6675" w:rsidRPr="008B72D7">
        <w:rPr>
          <w:color w:val="000000"/>
          <w:szCs w:val="22"/>
          <w:lang w:val="es-ES_tradnl"/>
        </w:rPr>
        <w:t xml:space="preserve"> puede causar mareos y somnolencia, principalmente al inicio del tratamiento o al aumentar la dosis. Si </w:t>
      </w:r>
      <w:r w:rsidRPr="008B72D7">
        <w:rPr>
          <w:color w:val="000000"/>
          <w:szCs w:val="22"/>
          <w:lang w:val="es-ES_tradnl"/>
        </w:rPr>
        <w:t>se siente mareado o dormido, no conduzca ni utilice maquinaria ni desarrolle otras tareas que requieran su atención.</w:t>
      </w:r>
    </w:p>
    <w:p w14:paraId="2D5D588A" w14:textId="77777777" w:rsidR="00EF6675" w:rsidRPr="008B72D7" w:rsidRDefault="00EF6675" w:rsidP="00A32523">
      <w:pPr>
        <w:widowControl w:val="0"/>
        <w:tabs>
          <w:tab w:val="left" w:pos="567"/>
        </w:tabs>
        <w:rPr>
          <w:color w:val="000000"/>
          <w:szCs w:val="22"/>
          <w:lang w:val="es-ES_tradnl"/>
        </w:rPr>
      </w:pPr>
    </w:p>
    <w:p w14:paraId="711A63CC" w14:textId="77777777" w:rsidR="00E0550A" w:rsidRPr="008B72D7" w:rsidRDefault="00E0550A" w:rsidP="00A32523">
      <w:pPr>
        <w:widowControl w:val="0"/>
        <w:tabs>
          <w:tab w:val="left" w:pos="567"/>
        </w:tabs>
        <w:rPr>
          <w:color w:val="000000"/>
          <w:szCs w:val="22"/>
          <w:lang w:val="es-ES_tradnl"/>
        </w:rPr>
      </w:pPr>
    </w:p>
    <w:p w14:paraId="1C7375C2"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3.</w:t>
      </w:r>
      <w:r w:rsidRPr="008B72D7">
        <w:rPr>
          <w:b/>
          <w:color w:val="000000"/>
          <w:szCs w:val="22"/>
          <w:lang w:val="es-ES_tradnl"/>
        </w:rPr>
        <w:tab/>
      </w:r>
      <w:r w:rsidR="003F4329" w:rsidRPr="008B72D7">
        <w:rPr>
          <w:b/>
          <w:color w:val="000000"/>
          <w:szCs w:val="22"/>
          <w:lang w:val="es-ES_tradnl"/>
        </w:rPr>
        <w:t>Cómo tomar Exelon</w:t>
      </w:r>
    </w:p>
    <w:p w14:paraId="147955A4" w14:textId="77777777" w:rsidR="00EF6675" w:rsidRPr="008B72D7" w:rsidRDefault="00EF6675" w:rsidP="00A32523">
      <w:pPr>
        <w:keepNext/>
        <w:widowControl w:val="0"/>
        <w:tabs>
          <w:tab w:val="left" w:pos="567"/>
        </w:tabs>
        <w:rPr>
          <w:color w:val="000000"/>
          <w:szCs w:val="22"/>
          <w:lang w:val="es-ES_tradnl"/>
        </w:rPr>
      </w:pPr>
    </w:p>
    <w:p w14:paraId="0DD736F8" w14:textId="77777777" w:rsidR="00EE7B8C" w:rsidRPr="008B72D7" w:rsidRDefault="00EE7B8C" w:rsidP="00A32523">
      <w:pPr>
        <w:widowControl w:val="0"/>
        <w:tabs>
          <w:tab w:val="left" w:pos="567"/>
        </w:tabs>
        <w:rPr>
          <w:color w:val="000000"/>
          <w:szCs w:val="22"/>
          <w:lang w:val="es-ES_tradnl"/>
        </w:rPr>
      </w:pPr>
      <w:r w:rsidRPr="008B72D7">
        <w:rPr>
          <w:color w:val="000000"/>
          <w:szCs w:val="22"/>
          <w:lang w:val="es-ES_tradnl"/>
        </w:rPr>
        <w:t>Siga exactamente las instrucciones de administración de</w:t>
      </w:r>
      <w:r w:rsidR="00762311" w:rsidRPr="008B72D7">
        <w:rPr>
          <w:color w:val="000000"/>
          <w:szCs w:val="22"/>
          <w:lang w:val="es-ES_tradnl"/>
        </w:rPr>
        <w:t xml:space="preserve"> </w:t>
      </w:r>
      <w:r w:rsidR="0011531E" w:rsidRPr="008B72D7">
        <w:rPr>
          <w:color w:val="000000"/>
          <w:szCs w:val="22"/>
          <w:lang w:val="es-ES_tradnl"/>
        </w:rPr>
        <w:t>este</w:t>
      </w:r>
      <w:r w:rsidR="00134546" w:rsidRPr="008B72D7">
        <w:rPr>
          <w:color w:val="000000"/>
          <w:szCs w:val="22"/>
          <w:lang w:val="es-ES_tradnl"/>
        </w:rPr>
        <w:t xml:space="preserve"> medicamento </w:t>
      </w:r>
      <w:r w:rsidR="00A72E6E" w:rsidRPr="008B72D7">
        <w:rPr>
          <w:color w:val="000000"/>
          <w:szCs w:val="22"/>
          <w:lang w:val="es-ES_tradnl"/>
        </w:rPr>
        <w:t xml:space="preserve">indicadas por </w:t>
      </w:r>
      <w:r w:rsidRPr="008B72D7">
        <w:rPr>
          <w:color w:val="000000"/>
          <w:szCs w:val="22"/>
          <w:lang w:val="es-ES_tradnl"/>
        </w:rPr>
        <w:t>su médico</w:t>
      </w:r>
      <w:r w:rsidR="003F4329" w:rsidRPr="008B72D7">
        <w:rPr>
          <w:color w:val="000000"/>
          <w:szCs w:val="22"/>
          <w:lang w:val="es-ES_tradnl"/>
        </w:rPr>
        <w:t>.</w:t>
      </w:r>
      <w:r w:rsidRPr="008B72D7">
        <w:rPr>
          <w:color w:val="000000"/>
          <w:szCs w:val="22"/>
          <w:lang w:val="es-ES_tradnl"/>
        </w:rPr>
        <w:t xml:space="preserve"> </w:t>
      </w:r>
      <w:r w:rsidR="003F4329" w:rsidRPr="008B72D7">
        <w:rPr>
          <w:color w:val="000000"/>
          <w:szCs w:val="22"/>
          <w:lang w:val="es-ES_tradnl"/>
        </w:rPr>
        <w:t>En caso de duda</w:t>
      </w:r>
      <w:r w:rsidR="00CD11B0" w:rsidRPr="008B72D7">
        <w:rPr>
          <w:color w:val="000000"/>
          <w:szCs w:val="22"/>
          <w:lang w:val="es-ES_tradnl"/>
        </w:rPr>
        <w:t>,</w:t>
      </w:r>
      <w:r w:rsidR="00762311" w:rsidRPr="008B72D7">
        <w:rPr>
          <w:color w:val="000000"/>
          <w:szCs w:val="22"/>
          <w:lang w:val="es-ES_tradnl"/>
        </w:rPr>
        <w:t xml:space="preserve"> </w:t>
      </w:r>
      <w:r w:rsidR="0011531E" w:rsidRPr="008B72D7">
        <w:rPr>
          <w:color w:val="000000"/>
          <w:szCs w:val="22"/>
          <w:lang w:val="es-ES_tradnl"/>
        </w:rPr>
        <w:t>consulte</w:t>
      </w:r>
      <w:r w:rsidR="003F4329" w:rsidRPr="008B72D7">
        <w:rPr>
          <w:color w:val="000000"/>
          <w:szCs w:val="22"/>
          <w:lang w:val="es-ES_tradnl"/>
        </w:rPr>
        <w:t xml:space="preserve"> </w:t>
      </w:r>
      <w:r w:rsidR="00030016" w:rsidRPr="008B72D7">
        <w:rPr>
          <w:noProof/>
          <w:szCs w:val="24"/>
          <w:lang w:val="es-ES_tradnl"/>
        </w:rPr>
        <w:t xml:space="preserve">de nuevo </w:t>
      </w:r>
      <w:r w:rsidRPr="008B72D7">
        <w:rPr>
          <w:color w:val="000000"/>
          <w:szCs w:val="22"/>
          <w:lang w:val="es-ES_tradnl"/>
        </w:rPr>
        <w:t>a su médico</w:t>
      </w:r>
      <w:r w:rsidR="003F4329" w:rsidRPr="008B72D7">
        <w:rPr>
          <w:color w:val="000000"/>
          <w:szCs w:val="22"/>
          <w:lang w:val="es-ES_tradnl"/>
        </w:rPr>
        <w:t xml:space="preserve">, </w:t>
      </w:r>
      <w:r w:rsidRPr="008B72D7">
        <w:rPr>
          <w:color w:val="000000"/>
          <w:szCs w:val="22"/>
          <w:lang w:val="es-ES_tradnl"/>
        </w:rPr>
        <w:t xml:space="preserve">farmacéutico </w:t>
      </w:r>
      <w:r w:rsidR="003F4329" w:rsidRPr="008B72D7">
        <w:rPr>
          <w:color w:val="000000"/>
          <w:szCs w:val="22"/>
          <w:lang w:val="es-ES_tradnl"/>
        </w:rPr>
        <w:t>o enfermero.</w:t>
      </w:r>
    </w:p>
    <w:p w14:paraId="14647906" w14:textId="77777777" w:rsidR="003F4329" w:rsidRPr="008B72D7" w:rsidRDefault="003F4329" w:rsidP="00A32523">
      <w:pPr>
        <w:widowControl w:val="0"/>
        <w:tabs>
          <w:tab w:val="left" w:pos="567"/>
        </w:tabs>
        <w:rPr>
          <w:color w:val="000000"/>
          <w:szCs w:val="22"/>
          <w:lang w:val="es-ES_tradnl"/>
        </w:rPr>
      </w:pPr>
    </w:p>
    <w:p w14:paraId="6D83A61B" w14:textId="77777777" w:rsidR="00E83131" w:rsidRPr="008B72D7" w:rsidRDefault="00E83131" w:rsidP="00A32523">
      <w:pPr>
        <w:keepNext/>
        <w:widowControl w:val="0"/>
        <w:tabs>
          <w:tab w:val="left" w:pos="567"/>
        </w:tabs>
        <w:rPr>
          <w:b/>
          <w:color w:val="000000"/>
          <w:szCs w:val="22"/>
          <w:lang w:val="es-ES_tradnl"/>
        </w:rPr>
      </w:pPr>
      <w:r w:rsidRPr="008B72D7">
        <w:rPr>
          <w:b/>
          <w:color w:val="000000"/>
          <w:szCs w:val="22"/>
          <w:lang w:val="es-ES_tradnl"/>
        </w:rPr>
        <w:t>Cómo iniciar el tratamiento</w:t>
      </w:r>
    </w:p>
    <w:p w14:paraId="6E884C39" w14:textId="77777777" w:rsidR="00E83131" w:rsidRPr="008B72D7" w:rsidRDefault="009A545C" w:rsidP="00A32523">
      <w:pPr>
        <w:keepNext/>
        <w:widowControl w:val="0"/>
        <w:tabs>
          <w:tab w:val="left" w:pos="567"/>
        </w:tabs>
        <w:rPr>
          <w:color w:val="000000"/>
          <w:szCs w:val="22"/>
          <w:lang w:val="es-ES_tradnl"/>
        </w:rPr>
      </w:pPr>
      <w:r w:rsidRPr="008B72D7">
        <w:rPr>
          <w:color w:val="000000"/>
          <w:szCs w:val="22"/>
          <w:lang w:val="es-ES_tradnl"/>
        </w:rPr>
        <w:t>Su médico le indicará que</w:t>
      </w:r>
      <w:r w:rsidR="00E83131" w:rsidRPr="008B72D7">
        <w:rPr>
          <w:color w:val="000000"/>
          <w:szCs w:val="22"/>
          <w:lang w:val="es-ES_tradnl"/>
        </w:rPr>
        <w:t xml:space="preserve"> dosis </w:t>
      </w:r>
      <w:r w:rsidR="00AC3CD8" w:rsidRPr="008B72D7">
        <w:rPr>
          <w:color w:val="000000"/>
          <w:szCs w:val="22"/>
          <w:lang w:val="es-ES_tradnl"/>
        </w:rPr>
        <w:t xml:space="preserve">de Exelon </w:t>
      </w:r>
      <w:r w:rsidRPr="008B72D7">
        <w:rPr>
          <w:color w:val="000000"/>
          <w:szCs w:val="22"/>
          <w:lang w:val="es-ES_tradnl"/>
        </w:rPr>
        <w:t>debe tomar.</w:t>
      </w:r>
    </w:p>
    <w:p w14:paraId="7DE10EA1" w14:textId="77777777" w:rsidR="00E83131" w:rsidRPr="008B72D7" w:rsidRDefault="00E83131"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 xml:space="preserve">Normalmente </w:t>
      </w:r>
      <w:r w:rsidR="00AC3CD8" w:rsidRPr="008B72D7">
        <w:rPr>
          <w:color w:val="000000"/>
          <w:szCs w:val="22"/>
          <w:lang w:val="es-ES_tradnl"/>
        </w:rPr>
        <w:t xml:space="preserve">el tratamiento se empieza </w:t>
      </w:r>
      <w:r w:rsidRPr="008B72D7">
        <w:rPr>
          <w:color w:val="000000"/>
          <w:szCs w:val="22"/>
          <w:lang w:val="es-ES_tradnl"/>
        </w:rPr>
        <w:t>co</w:t>
      </w:r>
      <w:r w:rsidR="009A545C" w:rsidRPr="008B72D7">
        <w:rPr>
          <w:color w:val="000000"/>
          <w:szCs w:val="22"/>
          <w:lang w:val="es-ES_tradnl"/>
        </w:rPr>
        <w:t>n una dosis baja.</w:t>
      </w:r>
    </w:p>
    <w:p w14:paraId="3DFB344B" w14:textId="77777777" w:rsidR="009A545C" w:rsidRPr="008B72D7" w:rsidRDefault="00AC3CD8"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Su médico lentamente le aumen</w:t>
      </w:r>
      <w:r w:rsidR="009A545C" w:rsidRPr="008B72D7">
        <w:rPr>
          <w:color w:val="000000"/>
          <w:szCs w:val="22"/>
          <w:lang w:val="es-ES_tradnl"/>
        </w:rPr>
        <w:t xml:space="preserve">tará la dosis dependiendo de </w:t>
      </w:r>
      <w:proofErr w:type="spellStart"/>
      <w:r w:rsidR="009A545C" w:rsidRPr="008B72D7">
        <w:rPr>
          <w:color w:val="000000"/>
          <w:szCs w:val="22"/>
          <w:lang w:val="es-ES_tradnl"/>
        </w:rPr>
        <w:t>c</w:t>
      </w:r>
      <w:r w:rsidRPr="008B72D7">
        <w:rPr>
          <w:color w:val="000000"/>
          <w:szCs w:val="22"/>
          <w:lang w:val="es-ES_tradnl"/>
        </w:rPr>
        <w:t>omo</w:t>
      </w:r>
      <w:proofErr w:type="spellEnd"/>
      <w:r w:rsidRPr="008B72D7">
        <w:rPr>
          <w:color w:val="000000"/>
          <w:szCs w:val="22"/>
          <w:lang w:val="es-ES_tradnl"/>
        </w:rPr>
        <w:t xml:space="preserve"> responde</w:t>
      </w:r>
      <w:r w:rsidR="009A545C" w:rsidRPr="008B72D7">
        <w:rPr>
          <w:color w:val="000000"/>
          <w:szCs w:val="22"/>
          <w:lang w:val="es-ES_tradnl"/>
        </w:rPr>
        <w:t xml:space="preserve"> al tratamiento.</w:t>
      </w:r>
    </w:p>
    <w:p w14:paraId="6911FA2F" w14:textId="77777777" w:rsidR="009A545C" w:rsidRPr="008B72D7" w:rsidRDefault="009A545C"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 xml:space="preserve">La dosis más alta que deberá tomar es </w:t>
      </w:r>
      <w:r w:rsidR="00ED1F9A" w:rsidRPr="008B72D7">
        <w:rPr>
          <w:szCs w:val="22"/>
          <w:lang w:val="es-ES_tradnl"/>
        </w:rPr>
        <w:t>6,</w:t>
      </w:r>
      <w:r w:rsidRPr="008B72D7">
        <w:rPr>
          <w:szCs w:val="22"/>
          <w:lang w:val="es-ES_tradnl"/>
        </w:rPr>
        <w:t>0 mg dos veces al día.</w:t>
      </w:r>
    </w:p>
    <w:p w14:paraId="71B7CE37" w14:textId="77777777" w:rsidR="009A545C" w:rsidRPr="008B72D7" w:rsidRDefault="009A545C" w:rsidP="00A32523">
      <w:pPr>
        <w:widowControl w:val="0"/>
        <w:rPr>
          <w:color w:val="000000"/>
          <w:szCs w:val="22"/>
          <w:lang w:val="es-ES_tradnl"/>
        </w:rPr>
      </w:pPr>
    </w:p>
    <w:p w14:paraId="336EF876" w14:textId="77777777" w:rsidR="009A545C" w:rsidRPr="008B72D7" w:rsidRDefault="009A545C" w:rsidP="00A32523">
      <w:pPr>
        <w:widowControl w:val="0"/>
        <w:tabs>
          <w:tab w:val="left" w:pos="567"/>
        </w:tabs>
        <w:rPr>
          <w:color w:val="000000"/>
          <w:szCs w:val="22"/>
          <w:lang w:val="es-ES_tradnl"/>
        </w:rPr>
      </w:pPr>
      <w:r w:rsidRPr="008B72D7">
        <w:rPr>
          <w:color w:val="000000"/>
          <w:szCs w:val="22"/>
          <w:lang w:val="es-ES_tradnl"/>
        </w:rPr>
        <w:t xml:space="preserve">Su médico regularmente controlará si el medicamente le está funcionando. Su médico también le controlará su peso </w:t>
      </w:r>
      <w:r w:rsidR="005B6F0B" w:rsidRPr="008B72D7">
        <w:rPr>
          <w:color w:val="000000"/>
          <w:szCs w:val="22"/>
          <w:lang w:val="es-ES_tradnl"/>
        </w:rPr>
        <w:t>mientras</w:t>
      </w:r>
      <w:r w:rsidRPr="008B72D7">
        <w:rPr>
          <w:color w:val="000000"/>
          <w:szCs w:val="22"/>
          <w:lang w:val="es-ES_tradnl"/>
        </w:rPr>
        <w:t xml:space="preserve"> esté tomando este medicamento.</w:t>
      </w:r>
    </w:p>
    <w:p w14:paraId="433E90AC" w14:textId="77777777" w:rsidR="009A545C" w:rsidRPr="008B72D7" w:rsidRDefault="009A545C" w:rsidP="00A32523">
      <w:pPr>
        <w:widowControl w:val="0"/>
        <w:tabs>
          <w:tab w:val="left" w:pos="567"/>
        </w:tabs>
        <w:rPr>
          <w:color w:val="000000"/>
          <w:szCs w:val="22"/>
          <w:lang w:val="es-ES_tradnl"/>
        </w:rPr>
      </w:pPr>
    </w:p>
    <w:p w14:paraId="5240ED1A" w14:textId="77777777" w:rsidR="009A545C" w:rsidRPr="008B72D7" w:rsidRDefault="009A545C" w:rsidP="00A32523">
      <w:pPr>
        <w:widowControl w:val="0"/>
        <w:tabs>
          <w:tab w:val="left" w:pos="567"/>
        </w:tabs>
        <w:rPr>
          <w:color w:val="000000"/>
          <w:szCs w:val="22"/>
          <w:lang w:val="es-ES_tradnl"/>
        </w:rPr>
      </w:pPr>
      <w:r w:rsidRPr="008B72D7">
        <w:rPr>
          <w:color w:val="000000"/>
          <w:szCs w:val="22"/>
          <w:lang w:val="es-ES_tradnl"/>
        </w:rPr>
        <w:t xml:space="preserve">Si no ha tomado Exelon durante </w:t>
      </w:r>
      <w:r w:rsidR="00612517" w:rsidRPr="008B72D7">
        <w:rPr>
          <w:color w:val="000000"/>
          <w:szCs w:val="22"/>
          <w:lang w:val="es-ES_tradnl"/>
        </w:rPr>
        <w:t>más de tres</w:t>
      </w:r>
      <w:r w:rsidRPr="008B72D7">
        <w:rPr>
          <w:color w:val="000000"/>
          <w:szCs w:val="22"/>
          <w:lang w:val="es-ES_tradnl"/>
        </w:rPr>
        <w:t xml:space="preserve"> días, no tome la próxima dosis </w:t>
      </w:r>
      <w:r w:rsidR="00945DC2" w:rsidRPr="008B72D7">
        <w:rPr>
          <w:color w:val="000000"/>
          <w:szCs w:val="22"/>
          <w:lang w:val="es-ES_tradnl"/>
        </w:rPr>
        <w:t>hasta que lo haya consultado a</w:t>
      </w:r>
      <w:r w:rsidRPr="008B72D7">
        <w:rPr>
          <w:color w:val="000000"/>
          <w:szCs w:val="22"/>
          <w:lang w:val="es-ES_tradnl"/>
        </w:rPr>
        <w:t xml:space="preserve"> su médico.</w:t>
      </w:r>
    </w:p>
    <w:p w14:paraId="1FD4D763" w14:textId="77777777" w:rsidR="009659C8" w:rsidRPr="008B72D7" w:rsidRDefault="009659C8" w:rsidP="00A32523">
      <w:pPr>
        <w:widowControl w:val="0"/>
        <w:rPr>
          <w:color w:val="000000"/>
          <w:szCs w:val="22"/>
          <w:lang w:val="es-ES_tradnl"/>
        </w:rPr>
      </w:pPr>
    </w:p>
    <w:p w14:paraId="4357BBBE" w14:textId="77777777" w:rsidR="009659C8" w:rsidRPr="008B72D7" w:rsidRDefault="009659C8" w:rsidP="00A32523">
      <w:pPr>
        <w:keepNext/>
        <w:widowControl w:val="0"/>
        <w:rPr>
          <w:b/>
          <w:color w:val="000000"/>
          <w:szCs w:val="22"/>
          <w:lang w:val="es-ES_tradnl"/>
        </w:rPr>
      </w:pPr>
      <w:r w:rsidRPr="008B72D7">
        <w:rPr>
          <w:b/>
          <w:color w:val="000000"/>
          <w:szCs w:val="22"/>
          <w:lang w:val="es-ES_tradnl"/>
        </w:rPr>
        <w:t>Toma de este medicamento</w:t>
      </w:r>
    </w:p>
    <w:p w14:paraId="17CA4C81" w14:textId="77777777" w:rsidR="009659C8" w:rsidRPr="008B72D7" w:rsidRDefault="009659C8" w:rsidP="00A32523">
      <w:pPr>
        <w:widowControl w:val="0"/>
        <w:numPr>
          <w:ilvl w:val="0"/>
          <w:numId w:val="67"/>
        </w:numPr>
        <w:ind w:left="567" w:hanging="567"/>
        <w:rPr>
          <w:color w:val="000000"/>
          <w:szCs w:val="22"/>
          <w:lang w:val="es-ES_tradnl"/>
        </w:rPr>
      </w:pPr>
      <w:r w:rsidRPr="008B72D7">
        <w:rPr>
          <w:color w:val="000000"/>
          <w:szCs w:val="22"/>
          <w:lang w:val="es-ES_tradnl"/>
        </w:rPr>
        <w:t>Informe a su cuidador que está tomando Exelon.</w:t>
      </w:r>
    </w:p>
    <w:p w14:paraId="46E5BA98" w14:textId="77777777" w:rsidR="009659C8" w:rsidRPr="008B72D7" w:rsidRDefault="009659C8" w:rsidP="00A32523">
      <w:pPr>
        <w:widowControl w:val="0"/>
        <w:numPr>
          <w:ilvl w:val="0"/>
          <w:numId w:val="67"/>
        </w:numPr>
        <w:ind w:left="567" w:hanging="567"/>
        <w:rPr>
          <w:color w:val="000000"/>
          <w:szCs w:val="22"/>
          <w:lang w:val="es-ES_tradnl"/>
        </w:rPr>
      </w:pPr>
      <w:r w:rsidRPr="008B72D7">
        <w:rPr>
          <w:color w:val="000000"/>
          <w:szCs w:val="22"/>
          <w:lang w:val="es-ES_tradnl"/>
        </w:rPr>
        <w:t>Para beneficiarse de su medicamento, tómelo cada día.</w:t>
      </w:r>
    </w:p>
    <w:p w14:paraId="763428DD" w14:textId="77777777" w:rsidR="00EF6675" w:rsidRPr="008B72D7" w:rsidRDefault="009659C8" w:rsidP="00A32523">
      <w:pPr>
        <w:widowControl w:val="0"/>
        <w:numPr>
          <w:ilvl w:val="0"/>
          <w:numId w:val="68"/>
        </w:numPr>
        <w:tabs>
          <w:tab w:val="left" w:pos="567"/>
        </w:tabs>
        <w:ind w:left="567" w:hanging="567"/>
        <w:rPr>
          <w:color w:val="000000"/>
          <w:szCs w:val="22"/>
          <w:lang w:val="es-ES_tradnl"/>
        </w:rPr>
      </w:pPr>
      <w:r w:rsidRPr="008B72D7">
        <w:rPr>
          <w:color w:val="000000"/>
          <w:szCs w:val="22"/>
          <w:lang w:val="es-ES_tradnl"/>
        </w:rPr>
        <w:t xml:space="preserve">Tome </w:t>
      </w:r>
      <w:r w:rsidR="00EF6675" w:rsidRPr="008B72D7">
        <w:rPr>
          <w:color w:val="000000"/>
          <w:szCs w:val="22"/>
          <w:lang w:val="es-ES_tradnl"/>
        </w:rPr>
        <w:t>E</w:t>
      </w:r>
      <w:r w:rsidR="00720FB1" w:rsidRPr="008B72D7">
        <w:rPr>
          <w:color w:val="000000"/>
          <w:szCs w:val="22"/>
          <w:lang w:val="es-ES_tradnl"/>
        </w:rPr>
        <w:t>xelon</w:t>
      </w:r>
      <w:r w:rsidR="00EF6675" w:rsidRPr="008B72D7">
        <w:rPr>
          <w:color w:val="000000"/>
          <w:szCs w:val="22"/>
          <w:lang w:val="es-ES_tradnl"/>
        </w:rPr>
        <w:t xml:space="preserve"> dos veces al día</w:t>
      </w:r>
      <w:r w:rsidR="00F161D7" w:rsidRPr="008B72D7">
        <w:rPr>
          <w:color w:val="000000"/>
          <w:szCs w:val="22"/>
          <w:lang w:val="es-ES_tradnl"/>
        </w:rPr>
        <w:t xml:space="preserve"> (por la mañana y por la noche)</w:t>
      </w:r>
      <w:r w:rsidRPr="008B72D7">
        <w:rPr>
          <w:color w:val="000000"/>
          <w:szCs w:val="22"/>
          <w:lang w:val="es-ES_tradnl"/>
        </w:rPr>
        <w:t>, con las comidas</w:t>
      </w:r>
      <w:r w:rsidR="00D35297" w:rsidRPr="008B72D7">
        <w:rPr>
          <w:color w:val="000000"/>
          <w:szCs w:val="22"/>
          <w:lang w:val="es-ES_tradnl"/>
        </w:rPr>
        <w:t>.</w:t>
      </w:r>
    </w:p>
    <w:p w14:paraId="4A10A9B6" w14:textId="77777777" w:rsidR="009659C8" w:rsidRPr="008B72D7" w:rsidRDefault="007E08D0" w:rsidP="00A32523">
      <w:pPr>
        <w:widowControl w:val="0"/>
        <w:numPr>
          <w:ilvl w:val="0"/>
          <w:numId w:val="68"/>
        </w:numPr>
        <w:tabs>
          <w:tab w:val="left" w:pos="567"/>
        </w:tabs>
        <w:ind w:hanging="720"/>
        <w:rPr>
          <w:color w:val="000000"/>
          <w:szCs w:val="22"/>
          <w:lang w:val="es-ES_tradnl"/>
        </w:rPr>
      </w:pPr>
      <w:r w:rsidRPr="008B72D7">
        <w:rPr>
          <w:color w:val="000000"/>
          <w:szCs w:val="22"/>
          <w:lang w:val="es-ES_tradnl"/>
        </w:rPr>
        <w:t xml:space="preserve">Trague </w:t>
      </w:r>
      <w:r w:rsidR="009659C8" w:rsidRPr="008B72D7">
        <w:rPr>
          <w:color w:val="000000"/>
          <w:szCs w:val="22"/>
          <w:lang w:val="es-ES_tradnl"/>
        </w:rPr>
        <w:t>la c</w:t>
      </w:r>
      <w:r w:rsidR="00E321DF" w:rsidRPr="008B72D7">
        <w:rPr>
          <w:color w:val="000000"/>
          <w:szCs w:val="22"/>
          <w:lang w:val="es-ES_tradnl"/>
        </w:rPr>
        <w:t>ápsula</w:t>
      </w:r>
      <w:r w:rsidR="009659C8" w:rsidRPr="008B72D7">
        <w:rPr>
          <w:color w:val="000000"/>
          <w:szCs w:val="22"/>
          <w:lang w:val="es-ES_tradnl"/>
        </w:rPr>
        <w:t xml:space="preserve"> entera con ayuda de líquido.</w:t>
      </w:r>
    </w:p>
    <w:p w14:paraId="7C4B75AB" w14:textId="77777777" w:rsidR="00EF6675" w:rsidRPr="008B72D7" w:rsidRDefault="009659C8" w:rsidP="00A32523">
      <w:pPr>
        <w:widowControl w:val="0"/>
        <w:numPr>
          <w:ilvl w:val="0"/>
          <w:numId w:val="68"/>
        </w:numPr>
        <w:tabs>
          <w:tab w:val="left" w:pos="567"/>
        </w:tabs>
        <w:ind w:hanging="720"/>
        <w:rPr>
          <w:color w:val="000000"/>
          <w:szCs w:val="22"/>
          <w:lang w:val="es-ES_tradnl"/>
        </w:rPr>
      </w:pPr>
      <w:r w:rsidRPr="008B72D7">
        <w:rPr>
          <w:color w:val="000000"/>
          <w:szCs w:val="22"/>
          <w:lang w:val="es-ES_tradnl"/>
        </w:rPr>
        <w:t>No abra o triture la cápsula.</w:t>
      </w:r>
    </w:p>
    <w:p w14:paraId="75EE170E" w14:textId="77777777" w:rsidR="00EF6675" w:rsidRPr="008B72D7" w:rsidRDefault="00EF6675" w:rsidP="00A32523">
      <w:pPr>
        <w:widowControl w:val="0"/>
        <w:tabs>
          <w:tab w:val="left" w:pos="567"/>
        </w:tabs>
        <w:rPr>
          <w:color w:val="000000"/>
          <w:szCs w:val="22"/>
          <w:lang w:val="es-ES_tradnl"/>
        </w:rPr>
      </w:pPr>
    </w:p>
    <w:p w14:paraId="49F770B1" w14:textId="77777777" w:rsidR="00EF6675" w:rsidRPr="008B72D7" w:rsidRDefault="00EF6675" w:rsidP="00A32523">
      <w:pPr>
        <w:keepNext/>
        <w:widowControl w:val="0"/>
        <w:tabs>
          <w:tab w:val="left" w:pos="567"/>
        </w:tabs>
        <w:rPr>
          <w:color w:val="000000"/>
          <w:szCs w:val="22"/>
          <w:lang w:val="es-ES_tradnl"/>
        </w:rPr>
      </w:pPr>
      <w:r w:rsidRPr="008B72D7">
        <w:rPr>
          <w:b/>
          <w:color w:val="000000"/>
          <w:szCs w:val="22"/>
          <w:lang w:val="es-ES_tradnl"/>
        </w:rPr>
        <w:t>Si toma más E</w:t>
      </w:r>
      <w:r w:rsidR="00720FB1" w:rsidRPr="008B72D7">
        <w:rPr>
          <w:b/>
          <w:color w:val="000000"/>
          <w:szCs w:val="22"/>
          <w:lang w:val="es-ES_tradnl"/>
        </w:rPr>
        <w:t>xelon</w:t>
      </w:r>
      <w:r w:rsidRPr="008B72D7">
        <w:rPr>
          <w:b/>
          <w:color w:val="000000"/>
          <w:szCs w:val="22"/>
          <w:lang w:val="es-ES_tradnl"/>
        </w:rPr>
        <w:t xml:space="preserve"> del que deb</w:t>
      </w:r>
      <w:r w:rsidR="003F4329" w:rsidRPr="008B72D7">
        <w:rPr>
          <w:b/>
          <w:color w:val="000000"/>
          <w:szCs w:val="22"/>
          <w:lang w:val="es-ES_tradnl"/>
        </w:rPr>
        <w:t>e</w:t>
      </w:r>
    </w:p>
    <w:p w14:paraId="34AB12D7" w14:textId="77777777" w:rsidR="00EF6675" w:rsidRPr="008B72D7" w:rsidRDefault="009659C8" w:rsidP="00A32523">
      <w:pPr>
        <w:widowControl w:val="0"/>
        <w:tabs>
          <w:tab w:val="left" w:pos="567"/>
        </w:tabs>
        <w:rPr>
          <w:color w:val="000000"/>
          <w:szCs w:val="22"/>
          <w:lang w:val="es-ES_tradnl"/>
        </w:rPr>
      </w:pPr>
      <w:r w:rsidRPr="008B72D7">
        <w:rPr>
          <w:color w:val="000000"/>
          <w:szCs w:val="22"/>
          <w:lang w:val="es-ES_tradnl"/>
        </w:rPr>
        <w:t>Si accidentalmente toma más Exelon del que</w:t>
      </w:r>
      <w:r w:rsidR="004C250B" w:rsidRPr="008B72D7">
        <w:rPr>
          <w:color w:val="000000"/>
          <w:szCs w:val="22"/>
          <w:lang w:val="es-ES_tradnl"/>
        </w:rPr>
        <w:t xml:space="preserve"> </w:t>
      </w:r>
      <w:r w:rsidRPr="008B72D7">
        <w:rPr>
          <w:color w:val="000000"/>
          <w:szCs w:val="22"/>
          <w:lang w:val="es-ES_tradnl"/>
        </w:rPr>
        <w:t>debiera, i</w:t>
      </w:r>
      <w:r w:rsidR="00EF6675" w:rsidRPr="008B72D7">
        <w:rPr>
          <w:color w:val="000000"/>
          <w:szCs w:val="22"/>
          <w:lang w:val="es-ES_tradnl"/>
        </w:rPr>
        <w:t>nforme a su médico</w:t>
      </w:r>
      <w:r w:rsidRPr="008B72D7">
        <w:rPr>
          <w:color w:val="000000"/>
          <w:szCs w:val="22"/>
          <w:lang w:val="es-ES_tradnl"/>
        </w:rPr>
        <w:t>.</w:t>
      </w:r>
      <w:r w:rsidR="00EF6675" w:rsidRPr="008B72D7">
        <w:rPr>
          <w:color w:val="000000"/>
          <w:szCs w:val="22"/>
          <w:lang w:val="es-ES_tradnl"/>
        </w:rPr>
        <w:t xml:space="preserve"> Usted puede requerir atención médica. Algunas personas que han tomado accidentalmente dosis superiores han sufrido </w:t>
      </w:r>
      <w:r w:rsidRPr="008B72D7">
        <w:rPr>
          <w:color w:val="000000"/>
          <w:szCs w:val="22"/>
          <w:lang w:val="es-ES_tradnl"/>
        </w:rPr>
        <w:t>sensación de mareo (</w:t>
      </w:r>
      <w:r w:rsidR="00EF6675" w:rsidRPr="008B72D7">
        <w:rPr>
          <w:color w:val="000000"/>
          <w:szCs w:val="22"/>
          <w:lang w:val="es-ES_tradnl"/>
        </w:rPr>
        <w:t>náuseas</w:t>
      </w:r>
      <w:r w:rsidRPr="008B72D7">
        <w:rPr>
          <w:color w:val="000000"/>
          <w:szCs w:val="22"/>
          <w:lang w:val="es-ES_tradnl"/>
        </w:rPr>
        <w:t>)</w:t>
      </w:r>
      <w:r w:rsidR="00EF6675" w:rsidRPr="008B72D7">
        <w:rPr>
          <w:color w:val="000000"/>
          <w:szCs w:val="22"/>
          <w:lang w:val="es-ES_tradnl"/>
        </w:rPr>
        <w:t xml:space="preserve">, vómitos, diarrea, tensión arterial alta y alucinaciones. </w:t>
      </w:r>
      <w:r w:rsidR="00EF6675" w:rsidRPr="008B72D7">
        <w:rPr>
          <w:snapToGrid w:val="0"/>
          <w:color w:val="000000"/>
          <w:szCs w:val="22"/>
          <w:lang w:val="es-ES_tradnl"/>
        </w:rPr>
        <w:t>Puede producirse también un enlentecimiento de la frecuencia cardíaca y desmayos.</w:t>
      </w:r>
    </w:p>
    <w:p w14:paraId="21FE8219" w14:textId="77777777" w:rsidR="00EF6675" w:rsidRPr="008B72D7" w:rsidRDefault="00EF6675" w:rsidP="00A32523">
      <w:pPr>
        <w:pStyle w:val="Header"/>
        <w:widowControl w:val="0"/>
        <w:tabs>
          <w:tab w:val="clear" w:pos="4320"/>
          <w:tab w:val="clear" w:pos="8640"/>
          <w:tab w:val="left" w:pos="567"/>
        </w:tabs>
        <w:rPr>
          <w:color w:val="000000"/>
          <w:szCs w:val="22"/>
          <w:lang w:val="es-ES_tradnl"/>
        </w:rPr>
      </w:pPr>
    </w:p>
    <w:p w14:paraId="3BD1B134" w14:textId="77777777" w:rsidR="00EF6675" w:rsidRPr="008B72D7" w:rsidRDefault="00EF6675" w:rsidP="00A32523">
      <w:pPr>
        <w:keepNext/>
        <w:widowControl w:val="0"/>
        <w:tabs>
          <w:tab w:val="left" w:pos="567"/>
        </w:tabs>
        <w:rPr>
          <w:b/>
          <w:i/>
          <w:color w:val="000000"/>
          <w:szCs w:val="22"/>
          <w:lang w:val="es-ES_tradnl"/>
        </w:rPr>
      </w:pPr>
      <w:r w:rsidRPr="008B72D7">
        <w:rPr>
          <w:b/>
          <w:color w:val="000000"/>
          <w:szCs w:val="22"/>
          <w:lang w:val="es-ES_tradnl"/>
        </w:rPr>
        <w:t>Si olvidó tomar E</w:t>
      </w:r>
      <w:r w:rsidR="00720FB1" w:rsidRPr="008B72D7">
        <w:rPr>
          <w:b/>
          <w:color w:val="000000"/>
          <w:szCs w:val="22"/>
          <w:lang w:val="es-ES_tradnl"/>
        </w:rPr>
        <w:t>xelon</w:t>
      </w:r>
    </w:p>
    <w:p w14:paraId="7687F39A" w14:textId="77777777" w:rsidR="00EE7B8C" w:rsidRPr="008B72D7" w:rsidRDefault="00EF6675" w:rsidP="00A32523">
      <w:pPr>
        <w:widowControl w:val="0"/>
        <w:tabs>
          <w:tab w:val="left" w:pos="567"/>
        </w:tabs>
        <w:rPr>
          <w:color w:val="000000"/>
          <w:szCs w:val="22"/>
          <w:lang w:val="es-ES_tradnl"/>
        </w:rPr>
      </w:pPr>
      <w:r w:rsidRPr="008B72D7">
        <w:rPr>
          <w:color w:val="000000"/>
          <w:szCs w:val="22"/>
          <w:lang w:val="es-ES_tradnl"/>
        </w:rPr>
        <w:t>Si olvida su dosis de E</w:t>
      </w:r>
      <w:r w:rsidR="00720FB1" w:rsidRPr="008B72D7">
        <w:rPr>
          <w:color w:val="000000"/>
          <w:szCs w:val="22"/>
          <w:lang w:val="es-ES_tradnl"/>
        </w:rPr>
        <w:t>xelon</w:t>
      </w:r>
      <w:r w:rsidRPr="008B72D7">
        <w:rPr>
          <w:color w:val="000000"/>
          <w:szCs w:val="22"/>
          <w:lang w:val="es-ES_tradnl"/>
        </w:rPr>
        <w:t>, espere y tome la siguiente dosis a la hora habitual.</w:t>
      </w:r>
      <w:r w:rsidR="00545EC1" w:rsidRPr="008B72D7">
        <w:rPr>
          <w:color w:val="000000"/>
          <w:szCs w:val="22"/>
          <w:lang w:val="es-ES_tradnl"/>
        </w:rPr>
        <w:t xml:space="preserve"> </w:t>
      </w:r>
      <w:r w:rsidR="00EE7B8C" w:rsidRPr="008B72D7">
        <w:rPr>
          <w:color w:val="000000"/>
          <w:szCs w:val="22"/>
          <w:lang w:val="es-ES_tradnl"/>
        </w:rPr>
        <w:t>No tome una dosis doble para compensar las dosis olvidadas.</w:t>
      </w:r>
    </w:p>
    <w:p w14:paraId="5899415F" w14:textId="77777777" w:rsidR="00EF6675" w:rsidRPr="008B72D7" w:rsidRDefault="00EF6675" w:rsidP="00A32523">
      <w:pPr>
        <w:widowControl w:val="0"/>
        <w:tabs>
          <w:tab w:val="left" w:pos="567"/>
        </w:tabs>
        <w:rPr>
          <w:color w:val="000000"/>
          <w:szCs w:val="22"/>
          <w:lang w:val="es-ES_tradnl"/>
        </w:rPr>
      </w:pPr>
    </w:p>
    <w:p w14:paraId="0A6DBF0B" w14:textId="77777777" w:rsidR="00EF6675" w:rsidRPr="008B72D7" w:rsidRDefault="00D21B36" w:rsidP="00A32523">
      <w:pPr>
        <w:widowControl w:val="0"/>
        <w:tabs>
          <w:tab w:val="left" w:pos="567"/>
        </w:tabs>
        <w:rPr>
          <w:color w:val="000000"/>
          <w:szCs w:val="22"/>
          <w:lang w:val="es-ES_tradnl"/>
        </w:rPr>
      </w:pPr>
      <w:r w:rsidRPr="008B72D7">
        <w:rPr>
          <w:color w:val="000000"/>
          <w:szCs w:val="22"/>
          <w:lang w:val="es-ES_tradnl"/>
        </w:rPr>
        <w:t xml:space="preserve">Si </w:t>
      </w:r>
      <w:r w:rsidR="006E4833" w:rsidRPr="008B72D7">
        <w:rPr>
          <w:color w:val="000000"/>
          <w:szCs w:val="22"/>
          <w:lang w:val="es-ES_tradnl"/>
        </w:rPr>
        <w:t xml:space="preserve">tiene </w:t>
      </w:r>
      <w:r w:rsidRPr="008B72D7">
        <w:rPr>
          <w:color w:val="000000"/>
          <w:szCs w:val="22"/>
          <w:lang w:val="es-ES_tradnl"/>
        </w:rPr>
        <w:t>cualquier otra duda sobre el uso de este medicamento, pregunte a su médico o farmacéutico.</w:t>
      </w:r>
    </w:p>
    <w:p w14:paraId="2F46C132" w14:textId="77777777" w:rsidR="00D21B36" w:rsidRPr="008B72D7" w:rsidRDefault="00D21B36" w:rsidP="00A32523">
      <w:pPr>
        <w:widowControl w:val="0"/>
        <w:tabs>
          <w:tab w:val="left" w:pos="567"/>
        </w:tabs>
        <w:rPr>
          <w:color w:val="000000"/>
          <w:szCs w:val="22"/>
          <w:lang w:val="es-ES_tradnl"/>
        </w:rPr>
      </w:pPr>
    </w:p>
    <w:p w14:paraId="486E577B" w14:textId="77777777" w:rsidR="00D21B36" w:rsidRPr="008B72D7" w:rsidRDefault="00D21B36" w:rsidP="00A32523">
      <w:pPr>
        <w:widowControl w:val="0"/>
        <w:tabs>
          <w:tab w:val="left" w:pos="567"/>
        </w:tabs>
        <w:rPr>
          <w:color w:val="000000"/>
          <w:szCs w:val="22"/>
          <w:lang w:val="es-ES_tradnl"/>
        </w:rPr>
      </w:pPr>
    </w:p>
    <w:p w14:paraId="4C1EEBFD"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4.</w:t>
      </w:r>
      <w:r w:rsidRPr="008B72D7">
        <w:rPr>
          <w:b/>
          <w:color w:val="000000"/>
          <w:szCs w:val="22"/>
          <w:lang w:val="es-ES_tradnl"/>
        </w:rPr>
        <w:tab/>
      </w:r>
      <w:r w:rsidR="00D21B36" w:rsidRPr="008B72D7">
        <w:rPr>
          <w:b/>
          <w:color w:val="000000"/>
          <w:szCs w:val="22"/>
          <w:lang w:val="es-ES_tradnl"/>
        </w:rPr>
        <w:t>Posibles efectos adversos</w:t>
      </w:r>
    </w:p>
    <w:p w14:paraId="59502EBD" w14:textId="77777777" w:rsidR="00EF6675" w:rsidRPr="008B72D7" w:rsidRDefault="00EF6675" w:rsidP="00A32523">
      <w:pPr>
        <w:keepNext/>
        <w:widowControl w:val="0"/>
        <w:tabs>
          <w:tab w:val="left" w:pos="567"/>
        </w:tabs>
        <w:rPr>
          <w:color w:val="000000"/>
          <w:szCs w:val="22"/>
          <w:lang w:val="es-ES_tradnl"/>
        </w:rPr>
      </w:pPr>
    </w:p>
    <w:p w14:paraId="741DDCBA" w14:textId="77777777" w:rsidR="00EF6675" w:rsidRPr="008B72D7" w:rsidRDefault="00A5412E" w:rsidP="00A32523">
      <w:pPr>
        <w:widowControl w:val="0"/>
        <w:tabs>
          <w:tab w:val="left" w:pos="567"/>
        </w:tabs>
        <w:rPr>
          <w:color w:val="000000"/>
          <w:szCs w:val="22"/>
          <w:lang w:val="es-ES_tradnl"/>
        </w:rPr>
      </w:pPr>
      <w:r w:rsidRPr="008B72D7">
        <w:rPr>
          <w:color w:val="000000"/>
          <w:szCs w:val="22"/>
          <w:lang w:val="es-ES_tradnl"/>
        </w:rPr>
        <w:t>Al igual que todos</w:t>
      </w:r>
      <w:r w:rsidR="00EF6675" w:rsidRPr="008B72D7">
        <w:rPr>
          <w:color w:val="000000"/>
          <w:szCs w:val="22"/>
          <w:lang w:val="es-ES_tradnl"/>
        </w:rPr>
        <w:t xml:space="preserve"> los medicamentos, </w:t>
      </w:r>
      <w:r w:rsidR="00D21B36" w:rsidRPr="008B72D7">
        <w:rPr>
          <w:color w:val="000000"/>
          <w:szCs w:val="22"/>
          <w:lang w:val="es-ES_tradnl"/>
        </w:rPr>
        <w:t>este medicamento</w:t>
      </w:r>
      <w:r w:rsidR="00EF6675" w:rsidRPr="008B72D7">
        <w:rPr>
          <w:color w:val="000000"/>
          <w:szCs w:val="22"/>
          <w:lang w:val="es-ES_tradnl"/>
        </w:rPr>
        <w:t xml:space="preserve"> puede </w:t>
      </w:r>
      <w:r w:rsidR="00A72E6E" w:rsidRPr="008B72D7">
        <w:rPr>
          <w:color w:val="000000"/>
          <w:szCs w:val="22"/>
          <w:lang w:val="es-ES_tradnl"/>
        </w:rPr>
        <w:t>producir</w:t>
      </w:r>
      <w:r w:rsidR="00EF6675" w:rsidRPr="008B72D7">
        <w:rPr>
          <w:color w:val="000000"/>
          <w:szCs w:val="22"/>
          <w:lang w:val="es-ES_tradnl"/>
        </w:rPr>
        <w:t xml:space="preserve"> efectos adversos</w:t>
      </w:r>
      <w:r w:rsidRPr="008B72D7">
        <w:rPr>
          <w:color w:val="000000"/>
          <w:szCs w:val="22"/>
          <w:lang w:val="es-ES_tradnl"/>
        </w:rPr>
        <w:t>, aunque no todas las personas los sufran</w:t>
      </w:r>
      <w:r w:rsidR="00EF6675" w:rsidRPr="008B72D7">
        <w:rPr>
          <w:color w:val="000000"/>
          <w:szCs w:val="22"/>
          <w:lang w:val="es-ES_tradnl"/>
        </w:rPr>
        <w:t>.</w:t>
      </w:r>
    </w:p>
    <w:p w14:paraId="38A9C421" w14:textId="77777777" w:rsidR="00EF6675" w:rsidRPr="008B72D7" w:rsidRDefault="00EF6675" w:rsidP="00A32523">
      <w:pPr>
        <w:widowControl w:val="0"/>
        <w:tabs>
          <w:tab w:val="left" w:pos="567"/>
        </w:tabs>
        <w:rPr>
          <w:color w:val="000000"/>
          <w:szCs w:val="22"/>
          <w:lang w:val="es-ES_tradnl"/>
        </w:rPr>
      </w:pPr>
    </w:p>
    <w:p w14:paraId="63D609DE" w14:textId="77777777" w:rsidR="009A6663" w:rsidRPr="008B72D7" w:rsidRDefault="00157533" w:rsidP="00A32523">
      <w:pPr>
        <w:widowControl w:val="0"/>
        <w:tabs>
          <w:tab w:val="left" w:pos="567"/>
        </w:tabs>
        <w:rPr>
          <w:color w:val="000000"/>
          <w:szCs w:val="22"/>
          <w:lang w:val="es-ES_tradnl"/>
        </w:rPr>
      </w:pPr>
      <w:r w:rsidRPr="008B72D7">
        <w:rPr>
          <w:color w:val="000000"/>
          <w:szCs w:val="22"/>
          <w:lang w:val="es-ES_tradnl"/>
        </w:rPr>
        <w:t xml:space="preserve">Puede tener </w:t>
      </w:r>
      <w:r w:rsidR="00EF6675" w:rsidRPr="008B72D7">
        <w:rPr>
          <w:color w:val="000000"/>
          <w:szCs w:val="22"/>
          <w:lang w:val="es-ES_tradnl"/>
        </w:rPr>
        <w:t xml:space="preserve">efectos adversos </w:t>
      </w:r>
      <w:r w:rsidRPr="008B72D7">
        <w:rPr>
          <w:color w:val="000000"/>
          <w:szCs w:val="22"/>
          <w:lang w:val="es-ES_tradnl"/>
        </w:rPr>
        <w:t xml:space="preserve">con más frecuencia </w:t>
      </w:r>
      <w:r w:rsidR="00EF6675" w:rsidRPr="008B72D7">
        <w:rPr>
          <w:color w:val="000000"/>
          <w:szCs w:val="22"/>
          <w:lang w:val="es-ES_tradnl"/>
        </w:rPr>
        <w:t>a</w:t>
      </w:r>
      <w:r w:rsidR="00F161D7" w:rsidRPr="008B72D7">
        <w:rPr>
          <w:color w:val="000000"/>
          <w:szCs w:val="22"/>
          <w:lang w:val="es-ES_tradnl"/>
        </w:rPr>
        <w:t xml:space="preserve">l empezar </w:t>
      </w:r>
      <w:r w:rsidRPr="008B72D7">
        <w:rPr>
          <w:color w:val="000000"/>
          <w:szCs w:val="22"/>
          <w:lang w:val="es-ES_tradnl"/>
        </w:rPr>
        <w:t xml:space="preserve">su tratamiento </w:t>
      </w:r>
      <w:r w:rsidR="00EF6675" w:rsidRPr="008B72D7">
        <w:rPr>
          <w:color w:val="000000"/>
          <w:szCs w:val="22"/>
          <w:lang w:val="es-ES_tradnl"/>
        </w:rPr>
        <w:t xml:space="preserve">o </w:t>
      </w:r>
      <w:r w:rsidRPr="008B72D7">
        <w:rPr>
          <w:color w:val="000000"/>
          <w:szCs w:val="22"/>
          <w:lang w:val="es-ES_tradnl"/>
        </w:rPr>
        <w:t>cuando su dosis sea aumentada.</w:t>
      </w:r>
      <w:r w:rsidR="00EF6675" w:rsidRPr="008B72D7">
        <w:rPr>
          <w:color w:val="000000"/>
          <w:szCs w:val="22"/>
          <w:lang w:val="es-ES_tradnl"/>
        </w:rPr>
        <w:t xml:space="preserve"> </w:t>
      </w:r>
      <w:r w:rsidR="005462C2" w:rsidRPr="008B72D7">
        <w:rPr>
          <w:color w:val="000000"/>
          <w:szCs w:val="22"/>
          <w:lang w:val="es-ES_tradnl"/>
        </w:rPr>
        <w:t>Generalmente, l</w:t>
      </w:r>
      <w:r w:rsidR="00EF6675" w:rsidRPr="008B72D7">
        <w:rPr>
          <w:color w:val="000000"/>
          <w:szCs w:val="22"/>
          <w:lang w:val="es-ES_tradnl"/>
        </w:rPr>
        <w:t xml:space="preserve">os efectos adversos </w:t>
      </w:r>
      <w:r w:rsidRPr="008B72D7">
        <w:rPr>
          <w:color w:val="000000"/>
          <w:szCs w:val="22"/>
          <w:lang w:val="es-ES_tradnl"/>
        </w:rPr>
        <w:t xml:space="preserve">lentamente desaparecerán </w:t>
      </w:r>
      <w:r w:rsidR="00EF6675" w:rsidRPr="008B72D7">
        <w:rPr>
          <w:color w:val="000000"/>
          <w:szCs w:val="22"/>
          <w:lang w:val="es-ES_tradnl"/>
        </w:rPr>
        <w:t>a medida que su organismo vaya acostumbrándose al medicamento.</w:t>
      </w:r>
    </w:p>
    <w:p w14:paraId="2545685C" w14:textId="77777777" w:rsidR="005462C2" w:rsidRPr="008B72D7" w:rsidRDefault="005462C2" w:rsidP="00A32523">
      <w:pPr>
        <w:widowControl w:val="0"/>
        <w:tabs>
          <w:tab w:val="left" w:pos="567"/>
        </w:tabs>
        <w:rPr>
          <w:color w:val="000000"/>
          <w:szCs w:val="22"/>
          <w:lang w:val="es-ES_tradnl"/>
        </w:rPr>
      </w:pPr>
    </w:p>
    <w:p w14:paraId="72C15BAC" w14:textId="77777777" w:rsidR="00157533" w:rsidRPr="008B72D7" w:rsidRDefault="00157533" w:rsidP="00A32523">
      <w:pPr>
        <w:keepNext/>
        <w:widowControl w:val="0"/>
        <w:tabs>
          <w:tab w:val="left" w:pos="567"/>
        </w:tabs>
        <w:rPr>
          <w:color w:val="000000"/>
          <w:szCs w:val="22"/>
          <w:lang w:val="es-ES_tradnl"/>
        </w:rPr>
      </w:pPr>
      <w:r w:rsidRPr="008B72D7">
        <w:rPr>
          <w:b/>
          <w:color w:val="000000"/>
          <w:szCs w:val="22"/>
          <w:lang w:val="es-ES_tradnl"/>
        </w:rPr>
        <w:lastRenderedPageBreak/>
        <w:t>Muy frecuentes</w:t>
      </w:r>
      <w:r w:rsidR="006A39B8" w:rsidRPr="008B72D7">
        <w:rPr>
          <w:b/>
          <w:color w:val="000000"/>
          <w:szCs w:val="22"/>
          <w:lang w:val="es-ES_tradnl"/>
        </w:rPr>
        <w:t xml:space="preserve"> </w:t>
      </w:r>
      <w:r w:rsidR="006A39B8" w:rsidRPr="008B72D7">
        <w:rPr>
          <w:color w:val="000000"/>
          <w:szCs w:val="22"/>
          <w:lang w:val="es-ES_tradnl"/>
        </w:rPr>
        <w:t xml:space="preserve">(pueden afectar a más de </w:t>
      </w:r>
      <w:r w:rsidR="006A39B8" w:rsidRPr="008B72D7">
        <w:rPr>
          <w:szCs w:val="22"/>
          <w:lang w:val="es-ES_tradnl"/>
        </w:rPr>
        <w:t xml:space="preserve">1 de cada </w:t>
      </w:r>
      <w:r w:rsidR="006A39B8" w:rsidRPr="008B72D7">
        <w:rPr>
          <w:rFonts w:eastAsia="SimSun"/>
          <w:color w:val="000000"/>
          <w:szCs w:val="22"/>
          <w:lang w:val="es-ES_tradnl" w:eastAsia="zh-CN"/>
        </w:rPr>
        <w:t>10 </w:t>
      </w:r>
      <w:r w:rsidR="004F722A" w:rsidRPr="008B72D7">
        <w:rPr>
          <w:szCs w:val="22"/>
          <w:lang w:val="es-ES_tradnl"/>
        </w:rPr>
        <w:t>personas</w:t>
      </w:r>
      <w:r w:rsidR="006A39B8" w:rsidRPr="008B72D7">
        <w:rPr>
          <w:szCs w:val="22"/>
          <w:lang w:val="es-ES_tradnl"/>
        </w:rPr>
        <w:t>)</w:t>
      </w:r>
    </w:p>
    <w:p w14:paraId="7EE6D5E8" w14:textId="77777777" w:rsidR="00157533" w:rsidRPr="008B72D7" w:rsidRDefault="00157533" w:rsidP="00A32523">
      <w:pPr>
        <w:widowControl w:val="0"/>
        <w:numPr>
          <w:ilvl w:val="0"/>
          <w:numId w:val="71"/>
        </w:numPr>
        <w:tabs>
          <w:tab w:val="left" w:pos="0"/>
        </w:tabs>
        <w:ind w:left="567" w:hanging="567"/>
        <w:rPr>
          <w:szCs w:val="22"/>
          <w:lang w:val="es-ES_tradnl"/>
        </w:rPr>
      </w:pPr>
      <w:r w:rsidRPr="008B72D7">
        <w:rPr>
          <w:szCs w:val="22"/>
          <w:lang w:val="es-ES_tradnl"/>
        </w:rPr>
        <w:t>Sensación de mareo</w:t>
      </w:r>
    </w:p>
    <w:p w14:paraId="78A9325E" w14:textId="77777777" w:rsidR="00157533" w:rsidRPr="008B72D7" w:rsidRDefault="00157533" w:rsidP="00A32523">
      <w:pPr>
        <w:widowControl w:val="0"/>
        <w:numPr>
          <w:ilvl w:val="0"/>
          <w:numId w:val="71"/>
        </w:numPr>
        <w:tabs>
          <w:tab w:val="left" w:pos="0"/>
        </w:tabs>
        <w:ind w:left="567" w:hanging="567"/>
        <w:rPr>
          <w:szCs w:val="22"/>
          <w:lang w:val="es-ES_tradnl"/>
        </w:rPr>
      </w:pPr>
      <w:r w:rsidRPr="008B72D7">
        <w:rPr>
          <w:szCs w:val="22"/>
          <w:lang w:val="es-ES_tradnl"/>
        </w:rPr>
        <w:t>Pérdida de apetito</w:t>
      </w:r>
    </w:p>
    <w:p w14:paraId="0DFE418E" w14:textId="77777777" w:rsidR="00157533" w:rsidRPr="008B72D7" w:rsidRDefault="00157533" w:rsidP="00A32523">
      <w:pPr>
        <w:widowControl w:val="0"/>
        <w:numPr>
          <w:ilvl w:val="0"/>
          <w:numId w:val="71"/>
        </w:numPr>
        <w:tabs>
          <w:tab w:val="left" w:pos="0"/>
        </w:tabs>
        <w:ind w:left="567" w:hanging="567"/>
        <w:rPr>
          <w:szCs w:val="22"/>
          <w:lang w:val="es-ES_tradnl"/>
        </w:rPr>
      </w:pPr>
      <w:r w:rsidRPr="008B72D7">
        <w:rPr>
          <w:szCs w:val="22"/>
          <w:lang w:val="es-ES_tradnl"/>
        </w:rPr>
        <w:t xml:space="preserve">Problemas de estómago como sensación de mareo (nauseas), vómitos, </w:t>
      </w:r>
      <w:r w:rsidR="005B6F0B" w:rsidRPr="008B72D7">
        <w:rPr>
          <w:szCs w:val="22"/>
          <w:lang w:val="es-ES_tradnl"/>
        </w:rPr>
        <w:t>diarrea</w:t>
      </w:r>
    </w:p>
    <w:p w14:paraId="6E258C5F" w14:textId="77777777" w:rsidR="00157533" w:rsidRPr="008B72D7" w:rsidRDefault="00157533" w:rsidP="00A32523">
      <w:pPr>
        <w:widowControl w:val="0"/>
        <w:rPr>
          <w:szCs w:val="22"/>
          <w:lang w:val="es-ES_tradnl"/>
        </w:rPr>
      </w:pPr>
    </w:p>
    <w:p w14:paraId="318703A9" w14:textId="77777777" w:rsidR="00157533" w:rsidRPr="008B72D7" w:rsidRDefault="00F55253" w:rsidP="00A32523">
      <w:pPr>
        <w:keepNext/>
        <w:widowControl w:val="0"/>
        <w:rPr>
          <w:szCs w:val="22"/>
          <w:lang w:val="es-ES_tradnl"/>
        </w:rPr>
      </w:pPr>
      <w:r w:rsidRPr="008B72D7">
        <w:rPr>
          <w:b/>
          <w:szCs w:val="22"/>
          <w:lang w:val="es-ES_tradnl"/>
        </w:rPr>
        <w:t>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 p</w:t>
      </w:r>
      <w:r w:rsidR="004F722A" w:rsidRPr="008B72D7">
        <w:rPr>
          <w:rFonts w:eastAsia="SimSun"/>
          <w:color w:val="000000"/>
          <w:szCs w:val="22"/>
          <w:lang w:val="es-ES_tradnl" w:eastAsia="zh-CN"/>
        </w:rPr>
        <w:t>ersonas</w:t>
      </w:r>
      <w:r w:rsidR="006A39B8" w:rsidRPr="008B72D7">
        <w:rPr>
          <w:szCs w:val="22"/>
          <w:lang w:val="es-ES_tradnl"/>
        </w:rPr>
        <w:t>)</w:t>
      </w:r>
    </w:p>
    <w:p w14:paraId="23A43AA5" w14:textId="77777777" w:rsidR="00280EE0" w:rsidRPr="008B72D7" w:rsidRDefault="00280EE0" w:rsidP="00A32523">
      <w:pPr>
        <w:widowControl w:val="0"/>
        <w:numPr>
          <w:ilvl w:val="0"/>
          <w:numId w:val="80"/>
        </w:numPr>
        <w:ind w:left="567" w:hanging="567"/>
        <w:rPr>
          <w:szCs w:val="22"/>
          <w:lang w:val="es-ES_tradnl"/>
        </w:rPr>
      </w:pPr>
      <w:r w:rsidRPr="008B72D7">
        <w:rPr>
          <w:szCs w:val="22"/>
          <w:lang w:val="es-ES_tradnl"/>
        </w:rPr>
        <w:t>Ansiedad</w:t>
      </w:r>
    </w:p>
    <w:p w14:paraId="6E6A9405" w14:textId="77777777" w:rsidR="0015753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Sudoración</w:t>
      </w:r>
    </w:p>
    <w:p w14:paraId="09BD79FB" w14:textId="77777777" w:rsidR="0015753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Dolor de cabeza</w:t>
      </w:r>
    </w:p>
    <w:p w14:paraId="44FD56E5" w14:textId="77777777" w:rsidR="0015753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Ardor de estómago</w:t>
      </w:r>
    </w:p>
    <w:p w14:paraId="45FB5852" w14:textId="77777777" w:rsidR="0015753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Pérdida de peso</w:t>
      </w:r>
    </w:p>
    <w:p w14:paraId="5678266B" w14:textId="77777777" w:rsidR="00F5525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Dolor de estómago</w:t>
      </w:r>
    </w:p>
    <w:p w14:paraId="5A66AE89" w14:textId="77777777" w:rsidR="00F5525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Sensación de agitación</w:t>
      </w:r>
    </w:p>
    <w:p w14:paraId="3042AB8A" w14:textId="77777777" w:rsidR="00F5525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Sensación de cansancio o debilidad</w:t>
      </w:r>
    </w:p>
    <w:p w14:paraId="08BBAAF2" w14:textId="77777777" w:rsidR="00F5525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Sensación de malestar general</w:t>
      </w:r>
    </w:p>
    <w:p w14:paraId="2299C947" w14:textId="77777777" w:rsidR="00F55253" w:rsidRPr="008B72D7" w:rsidRDefault="00F55253" w:rsidP="00A32523">
      <w:pPr>
        <w:widowControl w:val="0"/>
        <w:numPr>
          <w:ilvl w:val="0"/>
          <w:numId w:val="71"/>
        </w:numPr>
        <w:tabs>
          <w:tab w:val="left" w:pos="0"/>
        </w:tabs>
        <w:ind w:left="567" w:hanging="567"/>
        <w:rPr>
          <w:szCs w:val="22"/>
          <w:lang w:val="es-ES_tradnl"/>
        </w:rPr>
      </w:pPr>
      <w:r w:rsidRPr="008B72D7">
        <w:rPr>
          <w:szCs w:val="22"/>
          <w:lang w:val="es-ES_tradnl"/>
        </w:rPr>
        <w:t>Temblor</w:t>
      </w:r>
      <w:r w:rsidR="00D01875" w:rsidRPr="008B72D7">
        <w:rPr>
          <w:szCs w:val="22"/>
          <w:lang w:val="es-ES_tradnl"/>
        </w:rPr>
        <w:t xml:space="preserve"> </w:t>
      </w:r>
      <w:r w:rsidRPr="008B72D7">
        <w:rPr>
          <w:szCs w:val="22"/>
          <w:lang w:val="es-ES_tradnl"/>
        </w:rPr>
        <w:t>o sensación de confusión</w:t>
      </w:r>
    </w:p>
    <w:p w14:paraId="00CB6796" w14:textId="77777777" w:rsidR="006C7753" w:rsidRPr="008B72D7" w:rsidRDefault="006C7753" w:rsidP="00A32523">
      <w:pPr>
        <w:widowControl w:val="0"/>
        <w:numPr>
          <w:ilvl w:val="0"/>
          <w:numId w:val="71"/>
        </w:numPr>
        <w:tabs>
          <w:tab w:val="left" w:pos="0"/>
        </w:tabs>
        <w:ind w:left="567" w:hanging="567"/>
        <w:rPr>
          <w:szCs w:val="22"/>
          <w:lang w:val="es-ES_tradnl"/>
        </w:rPr>
      </w:pPr>
      <w:r w:rsidRPr="008B72D7">
        <w:rPr>
          <w:szCs w:val="22"/>
          <w:lang w:val="es-ES_tradnl"/>
        </w:rPr>
        <w:t>Disminución del apetito</w:t>
      </w:r>
    </w:p>
    <w:p w14:paraId="1651A137" w14:textId="77777777" w:rsidR="009E2327" w:rsidRDefault="009E2327" w:rsidP="00A32523">
      <w:pPr>
        <w:widowControl w:val="0"/>
        <w:numPr>
          <w:ilvl w:val="0"/>
          <w:numId w:val="71"/>
        </w:numPr>
        <w:tabs>
          <w:tab w:val="left" w:pos="0"/>
        </w:tabs>
        <w:ind w:left="567" w:hanging="567"/>
        <w:rPr>
          <w:szCs w:val="22"/>
          <w:lang w:val="es-ES_tradnl"/>
        </w:rPr>
      </w:pPr>
      <w:r w:rsidRPr="008B72D7">
        <w:rPr>
          <w:szCs w:val="22"/>
          <w:lang w:val="es-ES_tradnl"/>
        </w:rPr>
        <w:t>Pesadillas</w:t>
      </w:r>
    </w:p>
    <w:p w14:paraId="580EB6FF" w14:textId="5A208091" w:rsidR="00996A78" w:rsidRPr="008B72D7" w:rsidRDefault="00996A78" w:rsidP="00A32523">
      <w:pPr>
        <w:widowControl w:val="0"/>
        <w:numPr>
          <w:ilvl w:val="0"/>
          <w:numId w:val="71"/>
        </w:numPr>
        <w:tabs>
          <w:tab w:val="left" w:pos="0"/>
        </w:tabs>
        <w:ind w:left="567" w:hanging="567"/>
        <w:rPr>
          <w:szCs w:val="22"/>
          <w:lang w:val="es-ES_tradnl"/>
        </w:rPr>
      </w:pPr>
      <w:r>
        <w:rPr>
          <w:szCs w:val="22"/>
          <w:lang w:val="es-ES_tradnl"/>
        </w:rPr>
        <w:t>Somnolencia</w:t>
      </w:r>
    </w:p>
    <w:p w14:paraId="54A2658A" w14:textId="77777777" w:rsidR="00157533" w:rsidRPr="008B72D7" w:rsidRDefault="00157533" w:rsidP="00A32523">
      <w:pPr>
        <w:widowControl w:val="0"/>
        <w:rPr>
          <w:szCs w:val="22"/>
          <w:lang w:val="es-ES_tradnl"/>
        </w:rPr>
      </w:pPr>
    </w:p>
    <w:p w14:paraId="751E4B10" w14:textId="77777777" w:rsidR="00157533" w:rsidRPr="008B72D7" w:rsidRDefault="00F55253" w:rsidP="00A32523">
      <w:pPr>
        <w:keepNext/>
        <w:widowControl w:val="0"/>
        <w:rPr>
          <w:szCs w:val="22"/>
          <w:lang w:val="es-ES_tradnl"/>
        </w:rPr>
      </w:pPr>
      <w:r w:rsidRPr="008B72D7">
        <w:rPr>
          <w:b/>
          <w:szCs w:val="22"/>
          <w:lang w:val="es-ES_tradnl"/>
        </w:rPr>
        <w:t>Poco 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100 </w:t>
      </w:r>
      <w:r w:rsidR="004F722A" w:rsidRPr="008B72D7">
        <w:rPr>
          <w:szCs w:val="22"/>
          <w:lang w:val="es-ES_tradnl"/>
        </w:rPr>
        <w:t>personas</w:t>
      </w:r>
      <w:r w:rsidR="006A39B8" w:rsidRPr="008B72D7">
        <w:rPr>
          <w:szCs w:val="22"/>
          <w:lang w:val="es-ES_tradnl"/>
        </w:rPr>
        <w:t>)</w:t>
      </w:r>
    </w:p>
    <w:p w14:paraId="2632AAF0" w14:textId="77777777" w:rsidR="00157533" w:rsidRPr="008B72D7" w:rsidRDefault="00F55253" w:rsidP="00A32523">
      <w:pPr>
        <w:widowControl w:val="0"/>
        <w:numPr>
          <w:ilvl w:val="0"/>
          <w:numId w:val="71"/>
        </w:numPr>
        <w:tabs>
          <w:tab w:val="left" w:pos="567"/>
        </w:tabs>
        <w:ind w:left="567" w:hanging="567"/>
        <w:rPr>
          <w:szCs w:val="22"/>
          <w:lang w:val="es-ES_tradnl"/>
        </w:rPr>
      </w:pPr>
      <w:r w:rsidRPr="008B72D7">
        <w:rPr>
          <w:szCs w:val="22"/>
          <w:lang w:val="es-ES_tradnl"/>
        </w:rPr>
        <w:t>Depresión</w:t>
      </w:r>
    </w:p>
    <w:p w14:paraId="00D47210" w14:textId="77777777" w:rsidR="00157533" w:rsidRPr="008B72D7" w:rsidRDefault="00F55253" w:rsidP="00A32523">
      <w:pPr>
        <w:widowControl w:val="0"/>
        <w:numPr>
          <w:ilvl w:val="0"/>
          <w:numId w:val="71"/>
        </w:numPr>
        <w:tabs>
          <w:tab w:val="left" w:pos="567"/>
        </w:tabs>
        <w:ind w:left="567" w:hanging="567"/>
        <w:rPr>
          <w:szCs w:val="22"/>
          <w:lang w:val="es-ES_tradnl"/>
        </w:rPr>
      </w:pPr>
      <w:r w:rsidRPr="008B72D7">
        <w:rPr>
          <w:szCs w:val="22"/>
          <w:lang w:val="es-ES_tradnl"/>
        </w:rPr>
        <w:t>Dificultad para dorm</w:t>
      </w:r>
      <w:r w:rsidR="00D01875" w:rsidRPr="008B72D7">
        <w:rPr>
          <w:szCs w:val="22"/>
          <w:lang w:val="es-ES_tradnl"/>
        </w:rPr>
        <w:t>i</w:t>
      </w:r>
      <w:r w:rsidRPr="008B72D7">
        <w:rPr>
          <w:szCs w:val="22"/>
          <w:lang w:val="es-ES_tradnl"/>
        </w:rPr>
        <w:t>r</w:t>
      </w:r>
    </w:p>
    <w:p w14:paraId="71287E1E" w14:textId="77777777" w:rsidR="00F55253" w:rsidRPr="008B72D7" w:rsidRDefault="00F55253" w:rsidP="00A32523">
      <w:pPr>
        <w:widowControl w:val="0"/>
        <w:numPr>
          <w:ilvl w:val="0"/>
          <w:numId w:val="71"/>
        </w:numPr>
        <w:tabs>
          <w:tab w:val="left" w:pos="567"/>
        </w:tabs>
        <w:ind w:left="567" w:hanging="567"/>
        <w:rPr>
          <w:szCs w:val="22"/>
          <w:lang w:val="es-ES_tradnl"/>
        </w:rPr>
      </w:pPr>
      <w:r w:rsidRPr="008B72D7">
        <w:rPr>
          <w:szCs w:val="22"/>
          <w:lang w:val="es-ES_tradnl"/>
        </w:rPr>
        <w:t>Desmayos o caídas accidental</w:t>
      </w:r>
      <w:r w:rsidR="00D01875" w:rsidRPr="008B72D7">
        <w:rPr>
          <w:szCs w:val="22"/>
          <w:lang w:val="es-ES_tradnl"/>
        </w:rPr>
        <w:t>e</w:t>
      </w:r>
      <w:r w:rsidRPr="008B72D7">
        <w:rPr>
          <w:szCs w:val="22"/>
          <w:lang w:val="es-ES_tradnl"/>
        </w:rPr>
        <w:t>s</w:t>
      </w:r>
    </w:p>
    <w:p w14:paraId="397B287B" w14:textId="77777777" w:rsidR="00F55253" w:rsidRPr="008B72D7" w:rsidRDefault="00F55253" w:rsidP="00A32523">
      <w:pPr>
        <w:widowControl w:val="0"/>
        <w:numPr>
          <w:ilvl w:val="0"/>
          <w:numId w:val="71"/>
        </w:numPr>
        <w:tabs>
          <w:tab w:val="left" w:pos="567"/>
        </w:tabs>
        <w:ind w:left="567" w:hanging="567"/>
        <w:rPr>
          <w:szCs w:val="22"/>
          <w:lang w:val="es-ES_tradnl"/>
        </w:rPr>
      </w:pPr>
      <w:r w:rsidRPr="008B72D7">
        <w:rPr>
          <w:szCs w:val="22"/>
          <w:lang w:val="es-ES_tradnl"/>
        </w:rPr>
        <w:t>Cambios en el funcionamiento de su hígado</w:t>
      </w:r>
    </w:p>
    <w:p w14:paraId="44CCC522" w14:textId="77777777" w:rsidR="00157533" w:rsidRPr="008B72D7" w:rsidRDefault="00157533" w:rsidP="00A32523">
      <w:pPr>
        <w:widowControl w:val="0"/>
        <w:rPr>
          <w:szCs w:val="22"/>
          <w:lang w:val="es-ES_tradnl"/>
        </w:rPr>
      </w:pPr>
    </w:p>
    <w:p w14:paraId="7EB38A01" w14:textId="77777777" w:rsidR="00157533" w:rsidRPr="008B72D7" w:rsidRDefault="00F55253" w:rsidP="00A32523">
      <w:pPr>
        <w:keepNext/>
        <w:widowControl w:val="0"/>
        <w:rPr>
          <w:szCs w:val="22"/>
          <w:lang w:val="es-ES_tradnl"/>
        </w:rPr>
      </w:pPr>
      <w:r w:rsidRPr="008B72D7">
        <w:rPr>
          <w:b/>
          <w:szCs w:val="22"/>
          <w:lang w:val="es-ES_tradnl"/>
        </w:rPr>
        <w:t>Rar</w:t>
      </w:r>
      <w:r w:rsidR="003847C5" w:rsidRPr="008B72D7">
        <w:rPr>
          <w:b/>
          <w:szCs w:val="22"/>
          <w:lang w:val="es-ES_tradnl"/>
        </w:rPr>
        <w:t>a</w:t>
      </w:r>
      <w:r w:rsidRPr="008B72D7">
        <w:rPr>
          <w:b/>
          <w:szCs w:val="22"/>
          <w:lang w:val="es-ES_tradnl"/>
        </w:rPr>
        <w:t>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1.000 </w:t>
      </w:r>
      <w:r w:rsidR="004F722A" w:rsidRPr="008B72D7">
        <w:rPr>
          <w:szCs w:val="22"/>
          <w:lang w:val="es-ES_tradnl"/>
        </w:rPr>
        <w:t>personas</w:t>
      </w:r>
      <w:r w:rsidR="006A39B8" w:rsidRPr="008B72D7">
        <w:rPr>
          <w:szCs w:val="22"/>
          <w:lang w:val="es-ES_tradnl"/>
        </w:rPr>
        <w:t>)</w:t>
      </w:r>
    </w:p>
    <w:p w14:paraId="48C254B4" w14:textId="77777777" w:rsidR="00157533" w:rsidRPr="008B72D7" w:rsidRDefault="00F55253" w:rsidP="00A32523">
      <w:pPr>
        <w:widowControl w:val="0"/>
        <w:numPr>
          <w:ilvl w:val="0"/>
          <w:numId w:val="71"/>
        </w:numPr>
        <w:tabs>
          <w:tab w:val="left" w:pos="567"/>
        </w:tabs>
        <w:ind w:left="567" w:hanging="567"/>
        <w:rPr>
          <w:szCs w:val="22"/>
          <w:lang w:val="es-ES_tradnl"/>
        </w:rPr>
      </w:pPr>
      <w:r w:rsidRPr="008B72D7">
        <w:rPr>
          <w:szCs w:val="22"/>
          <w:lang w:val="es-ES_tradnl"/>
        </w:rPr>
        <w:t>Dolor torácico</w:t>
      </w:r>
    </w:p>
    <w:p w14:paraId="62385F78" w14:textId="77777777" w:rsidR="00157533" w:rsidRPr="008B72D7" w:rsidRDefault="00211808" w:rsidP="00A32523">
      <w:pPr>
        <w:widowControl w:val="0"/>
        <w:numPr>
          <w:ilvl w:val="0"/>
          <w:numId w:val="71"/>
        </w:numPr>
        <w:tabs>
          <w:tab w:val="left" w:pos="567"/>
        </w:tabs>
        <w:ind w:left="567" w:hanging="567"/>
        <w:rPr>
          <w:szCs w:val="22"/>
          <w:lang w:val="es-ES_tradnl"/>
        </w:rPr>
      </w:pPr>
      <w:proofErr w:type="spellStart"/>
      <w:r w:rsidRPr="008B72D7">
        <w:rPr>
          <w:szCs w:val="22"/>
          <w:lang w:val="es-ES_tradnl"/>
        </w:rPr>
        <w:t>Rash</w:t>
      </w:r>
      <w:proofErr w:type="spellEnd"/>
      <w:r w:rsidRPr="008B72D7">
        <w:rPr>
          <w:szCs w:val="22"/>
          <w:lang w:val="es-ES_tradnl"/>
        </w:rPr>
        <w:t xml:space="preserve"> cutáneo, picor</w:t>
      </w:r>
    </w:p>
    <w:p w14:paraId="27B375E2" w14:textId="77777777" w:rsidR="00157533" w:rsidRPr="008B72D7" w:rsidRDefault="00211808" w:rsidP="00A32523">
      <w:pPr>
        <w:widowControl w:val="0"/>
        <w:numPr>
          <w:ilvl w:val="0"/>
          <w:numId w:val="71"/>
        </w:numPr>
        <w:tabs>
          <w:tab w:val="left" w:pos="567"/>
        </w:tabs>
        <w:ind w:left="567" w:hanging="567"/>
        <w:rPr>
          <w:szCs w:val="22"/>
          <w:lang w:val="es-ES_tradnl"/>
        </w:rPr>
      </w:pPr>
      <w:r w:rsidRPr="008B72D7">
        <w:rPr>
          <w:szCs w:val="22"/>
          <w:lang w:val="es-ES_tradnl"/>
        </w:rPr>
        <w:t>Crisis epilépticas (convulsiones</w:t>
      </w:r>
      <w:r w:rsidR="00157533" w:rsidRPr="008B72D7">
        <w:rPr>
          <w:szCs w:val="22"/>
          <w:lang w:val="es-ES_tradnl"/>
        </w:rPr>
        <w:t>)</w:t>
      </w:r>
    </w:p>
    <w:p w14:paraId="2ABE192C" w14:textId="77777777" w:rsidR="00157533" w:rsidRPr="008B72D7" w:rsidRDefault="00211808" w:rsidP="00A32523">
      <w:pPr>
        <w:widowControl w:val="0"/>
        <w:numPr>
          <w:ilvl w:val="0"/>
          <w:numId w:val="71"/>
        </w:numPr>
        <w:tabs>
          <w:tab w:val="left" w:pos="567"/>
        </w:tabs>
        <w:ind w:left="567" w:hanging="567"/>
        <w:rPr>
          <w:szCs w:val="22"/>
          <w:lang w:val="es-ES_tradnl"/>
        </w:rPr>
      </w:pPr>
      <w:r w:rsidRPr="008B72D7">
        <w:rPr>
          <w:szCs w:val="22"/>
          <w:lang w:val="es-ES_tradnl"/>
        </w:rPr>
        <w:t>Úlceras en su estómago o intestino</w:t>
      </w:r>
    </w:p>
    <w:p w14:paraId="59D87E0E" w14:textId="77777777" w:rsidR="00157533" w:rsidRPr="008B72D7" w:rsidRDefault="00157533" w:rsidP="00A32523">
      <w:pPr>
        <w:widowControl w:val="0"/>
        <w:rPr>
          <w:szCs w:val="22"/>
          <w:lang w:val="es-ES_tradnl"/>
        </w:rPr>
      </w:pPr>
    </w:p>
    <w:p w14:paraId="6168CD74" w14:textId="77777777" w:rsidR="00157533" w:rsidRPr="008B72D7" w:rsidRDefault="00211808" w:rsidP="00A32523">
      <w:pPr>
        <w:keepNext/>
        <w:widowControl w:val="0"/>
        <w:rPr>
          <w:szCs w:val="22"/>
          <w:lang w:val="es-ES_tradnl"/>
        </w:rPr>
      </w:pPr>
      <w:r w:rsidRPr="008B72D7">
        <w:rPr>
          <w:b/>
          <w:szCs w:val="22"/>
          <w:lang w:val="es-ES_tradnl"/>
        </w:rPr>
        <w:t>Muy raras</w:t>
      </w:r>
      <w:r w:rsidR="006A39B8" w:rsidRPr="008B72D7">
        <w:rPr>
          <w:b/>
          <w:szCs w:val="22"/>
          <w:lang w:val="es-ES_tradnl"/>
        </w:rPr>
        <w:t xml:space="preserve"> </w:t>
      </w:r>
      <w:r w:rsidR="006A39B8" w:rsidRPr="008B72D7">
        <w:rPr>
          <w:szCs w:val="22"/>
          <w:lang w:val="es-ES_tradnl"/>
        </w:rPr>
        <w:t xml:space="preserve">(pueden afectar </w:t>
      </w:r>
      <w:r w:rsidR="006A39B8" w:rsidRPr="008B72D7">
        <w:rPr>
          <w:color w:val="000000"/>
          <w:szCs w:val="22"/>
          <w:lang w:val="es-ES_tradnl"/>
        </w:rPr>
        <w:t xml:space="preserve">hasta </w:t>
      </w:r>
      <w:r w:rsidR="006A39B8" w:rsidRPr="008B72D7">
        <w:rPr>
          <w:szCs w:val="22"/>
          <w:lang w:val="es-ES_tradnl"/>
        </w:rPr>
        <w:t xml:space="preserve">1 de cada </w:t>
      </w:r>
      <w:r w:rsidR="006A39B8" w:rsidRPr="008B72D7">
        <w:rPr>
          <w:rFonts w:eastAsia="SimSun"/>
          <w:color w:val="000000"/>
          <w:szCs w:val="22"/>
          <w:lang w:val="es-ES_tradnl" w:eastAsia="zh-CN"/>
        </w:rPr>
        <w:t>10.000 </w:t>
      </w:r>
      <w:r w:rsidR="004F722A" w:rsidRPr="008B72D7">
        <w:rPr>
          <w:szCs w:val="22"/>
          <w:lang w:val="es-ES_tradnl"/>
        </w:rPr>
        <w:t>personas</w:t>
      </w:r>
      <w:r w:rsidR="006A39B8" w:rsidRPr="008B72D7">
        <w:rPr>
          <w:szCs w:val="22"/>
          <w:lang w:val="es-ES_tradnl"/>
        </w:rPr>
        <w:t>)</w:t>
      </w:r>
    </w:p>
    <w:p w14:paraId="0C9ECA56" w14:textId="77777777" w:rsidR="00157533" w:rsidRPr="008B72D7" w:rsidRDefault="00211808" w:rsidP="00A32523">
      <w:pPr>
        <w:widowControl w:val="0"/>
        <w:numPr>
          <w:ilvl w:val="0"/>
          <w:numId w:val="72"/>
        </w:numPr>
        <w:ind w:left="567" w:hanging="567"/>
        <w:rPr>
          <w:szCs w:val="22"/>
          <w:lang w:val="es-ES_tradnl"/>
        </w:rPr>
      </w:pPr>
      <w:r w:rsidRPr="008B72D7">
        <w:rPr>
          <w:szCs w:val="22"/>
          <w:lang w:val="es-ES_tradnl"/>
        </w:rPr>
        <w:t>Tensión arterial alta</w:t>
      </w:r>
    </w:p>
    <w:p w14:paraId="42C50DFF" w14:textId="77777777" w:rsidR="00157533" w:rsidRPr="008B72D7" w:rsidRDefault="00211808" w:rsidP="00A32523">
      <w:pPr>
        <w:widowControl w:val="0"/>
        <w:numPr>
          <w:ilvl w:val="0"/>
          <w:numId w:val="72"/>
        </w:numPr>
        <w:ind w:left="567" w:hanging="567"/>
        <w:rPr>
          <w:szCs w:val="22"/>
          <w:lang w:val="es-ES_tradnl"/>
        </w:rPr>
      </w:pPr>
      <w:r w:rsidRPr="008B72D7">
        <w:rPr>
          <w:szCs w:val="22"/>
          <w:lang w:val="es-ES_tradnl"/>
        </w:rPr>
        <w:t>I</w:t>
      </w:r>
      <w:r w:rsidR="00157533" w:rsidRPr="008B72D7">
        <w:rPr>
          <w:szCs w:val="22"/>
          <w:lang w:val="es-ES_tradnl"/>
        </w:rPr>
        <w:t>nfe</w:t>
      </w:r>
      <w:r w:rsidRPr="008B72D7">
        <w:rPr>
          <w:szCs w:val="22"/>
          <w:lang w:val="es-ES_tradnl"/>
        </w:rPr>
        <w:t>cción del tracto urinario</w:t>
      </w:r>
    </w:p>
    <w:p w14:paraId="1CB6D7CA" w14:textId="77777777" w:rsidR="00157533" w:rsidRPr="008B72D7" w:rsidRDefault="00211808" w:rsidP="00A32523">
      <w:pPr>
        <w:widowControl w:val="0"/>
        <w:numPr>
          <w:ilvl w:val="0"/>
          <w:numId w:val="72"/>
        </w:numPr>
        <w:ind w:left="567" w:hanging="567"/>
        <w:rPr>
          <w:szCs w:val="22"/>
          <w:lang w:val="es-ES_tradnl"/>
        </w:rPr>
      </w:pPr>
      <w:r w:rsidRPr="008B72D7">
        <w:rPr>
          <w:szCs w:val="22"/>
          <w:lang w:val="es-ES_tradnl"/>
        </w:rPr>
        <w:t>Ver cosas que no existen (alucinaciones</w:t>
      </w:r>
      <w:r w:rsidR="00157533" w:rsidRPr="008B72D7">
        <w:rPr>
          <w:szCs w:val="22"/>
          <w:lang w:val="es-ES_tradnl"/>
        </w:rPr>
        <w:t>)</w:t>
      </w:r>
    </w:p>
    <w:p w14:paraId="2D81264B" w14:textId="77777777" w:rsidR="00211808" w:rsidRPr="008B72D7" w:rsidRDefault="00211808" w:rsidP="00A32523">
      <w:pPr>
        <w:widowControl w:val="0"/>
        <w:numPr>
          <w:ilvl w:val="0"/>
          <w:numId w:val="72"/>
        </w:numPr>
        <w:ind w:left="567" w:hanging="567"/>
        <w:rPr>
          <w:szCs w:val="22"/>
          <w:lang w:val="es-ES_tradnl"/>
        </w:rPr>
      </w:pPr>
      <w:r w:rsidRPr="008B72D7">
        <w:rPr>
          <w:szCs w:val="22"/>
          <w:lang w:val="es-ES_tradnl"/>
        </w:rPr>
        <w:t>Problemas con su ritmo cardiaco tales como ritmo cardiaco rápido o lento</w:t>
      </w:r>
    </w:p>
    <w:p w14:paraId="4EA6D0C7" w14:textId="77777777" w:rsidR="00157533" w:rsidRPr="008B72D7" w:rsidRDefault="00211808" w:rsidP="00A32523">
      <w:pPr>
        <w:widowControl w:val="0"/>
        <w:numPr>
          <w:ilvl w:val="0"/>
          <w:numId w:val="72"/>
        </w:numPr>
        <w:ind w:left="567" w:hanging="567"/>
        <w:rPr>
          <w:szCs w:val="22"/>
          <w:lang w:val="es-ES_tradnl"/>
        </w:rPr>
      </w:pPr>
      <w:r w:rsidRPr="008B72D7">
        <w:rPr>
          <w:szCs w:val="22"/>
          <w:lang w:val="es-ES_tradnl"/>
        </w:rPr>
        <w:t xml:space="preserve">Sangrado gastrointestinal </w:t>
      </w:r>
      <w:r w:rsidR="00157533" w:rsidRPr="008B72D7">
        <w:rPr>
          <w:szCs w:val="22"/>
          <w:lang w:val="es-ES_tradnl"/>
        </w:rPr>
        <w:t xml:space="preserve">– </w:t>
      </w:r>
      <w:r w:rsidRPr="008B72D7">
        <w:rPr>
          <w:szCs w:val="22"/>
          <w:lang w:val="es-ES_tradnl"/>
        </w:rPr>
        <w:t>se manifiesta como sangre en las heces o al vomitar</w:t>
      </w:r>
    </w:p>
    <w:p w14:paraId="70A451B5" w14:textId="77777777" w:rsidR="00157533" w:rsidRPr="008B72D7" w:rsidRDefault="00211808" w:rsidP="00A32523">
      <w:pPr>
        <w:widowControl w:val="0"/>
        <w:numPr>
          <w:ilvl w:val="0"/>
          <w:numId w:val="72"/>
        </w:numPr>
        <w:ind w:left="567" w:hanging="567"/>
        <w:rPr>
          <w:szCs w:val="22"/>
          <w:lang w:val="es-ES_tradnl"/>
        </w:rPr>
      </w:pPr>
      <w:r w:rsidRPr="008B72D7">
        <w:rPr>
          <w:szCs w:val="22"/>
          <w:lang w:val="es-ES_tradnl"/>
        </w:rPr>
        <w:t>Inflamación del pá</w:t>
      </w:r>
      <w:r w:rsidR="00157533" w:rsidRPr="008B72D7">
        <w:rPr>
          <w:szCs w:val="22"/>
          <w:lang w:val="es-ES_tradnl"/>
        </w:rPr>
        <w:t xml:space="preserve">ncreas – </w:t>
      </w:r>
      <w:r w:rsidRPr="008B72D7">
        <w:rPr>
          <w:szCs w:val="22"/>
          <w:lang w:val="es-ES_tradnl"/>
        </w:rPr>
        <w:t>los signos incluyen dolor fuerte en la parte alta del estómago, a menudo con sensación de mareo (náuseas) o vómitos</w:t>
      </w:r>
    </w:p>
    <w:p w14:paraId="6ADF90C6" w14:textId="77777777" w:rsidR="0019272E" w:rsidRPr="008B72D7" w:rsidRDefault="0019272E" w:rsidP="00A32523">
      <w:pPr>
        <w:widowControl w:val="0"/>
        <w:numPr>
          <w:ilvl w:val="0"/>
          <w:numId w:val="72"/>
        </w:numPr>
        <w:ind w:left="567" w:hanging="567"/>
        <w:rPr>
          <w:color w:val="000000"/>
          <w:szCs w:val="22"/>
          <w:lang w:val="es-ES_tradnl"/>
        </w:rPr>
      </w:pPr>
      <w:r w:rsidRPr="008B72D7">
        <w:rPr>
          <w:color w:val="000000"/>
          <w:szCs w:val="22"/>
          <w:lang w:val="es-ES_tradnl"/>
        </w:rPr>
        <w:t xml:space="preserve">Empeoramiento de los signos de la enfermedad de Parkinson o desarrollo de síntomas similares </w:t>
      </w:r>
      <w:r w:rsidRPr="008B72D7">
        <w:rPr>
          <w:szCs w:val="22"/>
          <w:lang w:val="es-ES_tradnl"/>
        </w:rPr>
        <w:t>–</w:t>
      </w:r>
      <w:r w:rsidRPr="008B72D7">
        <w:rPr>
          <w:color w:val="000000"/>
          <w:szCs w:val="22"/>
          <w:lang w:val="es-ES_tradnl"/>
        </w:rPr>
        <w:t xml:space="preserve"> tales como rigidez muscular, dificultad para realizar movimientos</w:t>
      </w:r>
    </w:p>
    <w:p w14:paraId="1DC1FE3B" w14:textId="77777777" w:rsidR="00157533" w:rsidRPr="008B72D7" w:rsidRDefault="00157533" w:rsidP="00A32523">
      <w:pPr>
        <w:widowControl w:val="0"/>
        <w:rPr>
          <w:szCs w:val="22"/>
          <w:lang w:val="es-ES_tradnl"/>
        </w:rPr>
      </w:pPr>
    </w:p>
    <w:p w14:paraId="3642F27A" w14:textId="77777777" w:rsidR="00157533" w:rsidRPr="008B72D7" w:rsidRDefault="00157533" w:rsidP="00A32523">
      <w:pPr>
        <w:keepNext/>
        <w:widowControl w:val="0"/>
        <w:rPr>
          <w:szCs w:val="22"/>
          <w:lang w:val="es-ES_tradnl"/>
        </w:rPr>
      </w:pPr>
      <w:r w:rsidRPr="008B72D7">
        <w:rPr>
          <w:b/>
          <w:szCs w:val="22"/>
          <w:lang w:val="es-ES_tradnl"/>
        </w:rPr>
        <w:t>No</w:t>
      </w:r>
      <w:r w:rsidR="0019272E" w:rsidRPr="008B72D7">
        <w:rPr>
          <w:b/>
          <w:szCs w:val="22"/>
          <w:lang w:val="es-ES_tradnl"/>
        </w:rPr>
        <w:t xml:space="preserve"> conocida</w:t>
      </w:r>
      <w:r w:rsidR="006A39B8" w:rsidRPr="008B72D7">
        <w:rPr>
          <w:szCs w:val="22"/>
          <w:lang w:val="es-ES_tradnl"/>
        </w:rPr>
        <w:t xml:space="preserve"> (</w:t>
      </w:r>
      <w:r w:rsidR="006A39B8" w:rsidRPr="008B72D7">
        <w:rPr>
          <w:rFonts w:eastAsia="SimSun"/>
          <w:color w:val="000000"/>
          <w:szCs w:val="22"/>
          <w:lang w:val="es-ES_tradnl" w:eastAsia="zh-CN"/>
        </w:rPr>
        <w:t>no puede estimarse a partir de los datos disponi</w:t>
      </w:r>
      <w:r w:rsidR="006A39B8" w:rsidRPr="008B72D7">
        <w:rPr>
          <w:szCs w:val="22"/>
          <w:lang w:val="es-ES_tradnl"/>
        </w:rPr>
        <w:t>bles)</w:t>
      </w:r>
    </w:p>
    <w:p w14:paraId="415D1261" w14:textId="77777777" w:rsidR="00157533" w:rsidRPr="008B72D7" w:rsidRDefault="006F4F50" w:rsidP="00A32523">
      <w:pPr>
        <w:widowControl w:val="0"/>
        <w:numPr>
          <w:ilvl w:val="0"/>
          <w:numId w:val="73"/>
        </w:numPr>
        <w:tabs>
          <w:tab w:val="left" w:pos="567"/>
        </w:tabs>
        <w:ind w:left="567" w:hanging="567"/>
        <w:rPr>
          <w:szCs w:val="22"/>
          <w:lang w:val="es-ES_tradnl"/>
        </w:rPr>
      </w:pPr>
      <w:proofErr w:type="spellStart"/>
      <w:r w:rsidRPr="008B72D7">
        <w:rPr>
          <w:szCs w:val="22"/>
          <w:lang w:val="es-ES_tradnl"/>
        </w:rPr>
        <w:t>Vomitos</w:t>
      </w:r>
      <w:proofErr w:type="spellEnd"/>
      <w:r w:rsidRPr="008B72D7">
        <w:rPr>
          <w:szCs w:val="22"/>
          <w:lang w:val="es-ES_tradnl"/>
        </w:rPr>
        <w:t xml:space="preserve"> </w:t>
      </w:r>
      <w:r w:rsidR="00594784" w:rsidRPr="008B72D7">
        <w:rPr>
          <w:szCs w:val="22"/>
          <w:lang w:val="es-ES_tradnl"/>
        </w:rPr>
        <w:t>intenso</w:t>
      </w:r>
      <w:r w:rsidRPr="008B72D7">
        <w:rPr>
          <w:szCs w:val="22"/>
          <w:lang w:val="es-ES_tradnl"/>
        </w:rPr>
        <w:t>s</w:t>
      </w:r>
      <w:r w:rsidR="00594784" w:rsidRPr="008B72D7">
        <w:rPr>
          <w:szCs w:val="22"/>
          <w:lang w:val="es-ES_tradnl"/>
        </w:rPr>
        <w:t xml:space="preserve"> </w:t>
      </w:r>
      <w:r w:rsidR="00555C93" w:rsidRPr="008B72D7">
        <w:rPr>
          <w:szCs w:val="22"/>
          <w:lang w:val="es-ES_tradnl"/>
        </w:rPr>
        <w:t>que pueden provocar desgarro de parte del tubo digestivo que conecta su boca con su estómago</w:t>
      </w:r>
      <w:r w:rsidR="00157533" w:rsidRPr="008B72D7">
        <w:rPr>
          <w:szCs w:val="22"/>
          <w:lang w:val="es-ES_tradnl"/>
        </w:rPr>
        <w:t xml:space="preserve"> </w:t>
      </w:r>
      <w:r w:rsidR="00555C93" w:rsidRPr="008B72D7">
        <w:rPr>
          <w:szCs w:val="22"/>
          <w:lang w:val="es-ES_tradnl"/>
        </w:rPr>
        <w:t>(esófago</w:t>
      </w:r>
      <w:r w:rsidR="00157533" w:rsidRPr="008B72D7">
        <w:rPr>
          <w:szCs w:val="22"/>
          <w:lang w:val="es-ES_tradnl"/>
        </w:rPr>
        <w:t>)</w:t>
      </w:r>
    </w:p>
    <w:p w14:paraId="2A96E7D5" w14:textId="77777777" w:rsidR="00F16B37" w:rsidRPr="008B72D7" w:rsidRDefault="00F16B37" w:rsidP="00A32523">
      <w:pPr>
        <w:widowControl w:val="0"/>
        <w:numPr>
          <w:ilvl w:val="0"/>
          <w:numId w:val="73"/>
        </w:numPr>
        <w:tabs>
          <w:tab w:val="left" w:pos="567"/>
        </w:tabs>
        <w:ind w:left="567" w:hanging="567"/>
        <w:rPr>
          <w:szCs w:val="22"/>
          <w:lang w:val="es-ES_tradnl"/>
        </w:rPr>
      </w:pPr>
      <w:r w:rsidRPr="008B72D7">
        <w:rPr>
          <w:szCs w:val="22"/>
          <w:lang w:val="es-ES_tradnl"/>
        </w:rPr>
        <w:t xml:space="preserve">Deshidratación (pérdida de </w:t>
      </w:r>
      <w:r w:rsidR="00D01875" w:rsidRPr="008B72D7">
        <w:rPr>
          <w:szCs w:val="22"/>
          <w:lang w:val="es-ES_tradnl"/>
        </w:rPr>
        <w:t>gran cantidad de</w:t>
      </w:r>
      <w:r w:rsidRPr="008B72D7">
        <w:rPr>
          <w:szCs w:val="22"/>
          <w:lang w:val="es-ES_tradnl"/>
        </w:rPr>
        <w:t xml:space="preserve"> </w:t>
      </w:r>
      <w:r w:rsidR="00D01875" w:rsidRPr="008B72D7">
        <w:rPr>
          <w:szCs w:val="22"/>
          <w:lang w:val="es-ES_tradnl"/>
        </w:rPr>
        <w:t>fluido</w:t>
      </w:r>
      <w:r w:rsidRPr="008B72D7">
        <w:rPr>
          <w:szCs w:val="22"/>
          <w:lang w:val="es-ES_tradnl"/>
        </w:rPr>
        <w:t>)</w:t>
      </w:r>
    </w:p>
    <w:p w14:paraId="7A48B2FD" w14:textId="77777777" w:rsidR="00F16B37" w:rsidRPr="008B72D7" w:rsidRDefault="00F16B37" w:rsidP="00A32523">
      <w:pPr>
        <w:widowControl w:val="0"/>
        <w:numPr>
          <w:ilvl w:val="0"/>
          <w:numId w:val="73"/>
        </w:numPr>
        <w:tabs>
          <w:tab w:val="left" w:pos="567"/>
        </w:tabs>
        <w:ind w:left="567" w:hanging="567"/>
        <w:rPr>
          <w:szCs w:val="22"/>
          <w:lang w:val="es-ES_tradnl"/>
        </w:rPr>
      </w:pPr>
      <w:r w:rsidRPr="008B72D7">
        <w:rPr>
          <w:szCs w:val="22"/>
          <w:lang w:val="es-ES_tradnl"/>
        </w:rPr>
        <w:t>Trastornos hepáticos (coloración amarill</w:t>
      </w:r>
      <w:r w:rsidR="00D01875" w:rsidRPr="008B72D7">
        <w:rPr>
          <w:szCs w:val="22"/>
          <w:lang w:val="es-ES_tradnl"/>
        </w:rPr>
        <w:t>enta</w:t>
      </w:r>
      <w:r w:rsidRPr="008B72D7">
        <w:rPr>
          <w:szCs w:val="22"/>
          <w:lang w:val="es-ES_tradnl"/>
        </w:rPr>
        <w:t xml:space="preserve"> de la piel, amarilleamiento del blanco de los ojos, oscurecimiento anormal de la orina o náuseas inexplicables, vómitos, cansancio y pérdida de apetito)</w:t>
      </w:r>
    </w:p>
    <w:p w14:paraId="5207813B" w14:textId="77777777" w:rsidR="005141AC" w:rsidRPr="008B72D7" w:rsidRDefault="005141AC" w:rsidP="00A32523">
      <w:pPr>
        <w:widowControl w:val="0"/>
        <w:numPr>
          <w:ilvl w:val="0"/>
          <w:numId w:val="73"/>
        </w:numPr>
        <w:tabs>
          <w:tab w:val="left" w:pos="567"/>
        </w:tabs>
        <w:ind w:left="567" w:hanging="567"/>
        <w:rPr>
          <w:szCs w:val="22"/>
          <w:lang w:val="es-ES_tradnl"/>
        </w:rPr>
      </w:pPr>
      <w:r w:rsidRPr="008B72D7">
        <w:rPr>
          <w:szCs w:val="22"/>
          <w:lang w:val="es-ES_tradnl"/>
        </w:rPr>
        <w:t>Agresividad</w:t>
      </w:r>
      <w:r w:rsidR="00D01875" w:rsidRPr="008B72D7">
        <w:rPr>
          <w:szCs w:val="22"/>
          <w:lang w:val="es-ES_tradnl"/>
        </w:rPr>
        <w:t>, s</w:t>
      </w:r>
      <w:r w:rsidR="00285F3E" w:rsidRPr="008B72D7">
        <w:rPr>
          <w:szCs w:val="22"/>
          <w:lang w:val="es-ES_tradnl"/>
        </w:rPr>
        <w:t>ensación de inquietud</w:t>
      </w:r>
    </w:p>
    <w:p w14:paraId="04F58EE0" w14:textId="77777777" w:rsidR="00285F3E" w:rsidRDefault="00285F3E" w:rsidP="00A32523">
      <w:pPr>
        <w:widowControl w:val="0"/>
        <w:numPr>
          <w:ilvl w:val="0"/>
          <w:numId w:val="73"/>
        </w:numPr>
        <w:tabs>
          <w:tab w:val="left" w:pos="567"/>
        </w:tabs>
        <w:ind w:left="567" w:hanging="567"/>
        <w:rPr>
          <w:szCs w:val="22"/>
          <w:lang w:val="es-ES_tradnl"/>
        </w:rPr>
      </w:pPr>
      <w:r w:rsidRPr="008B72D7">
        <w:rPr>
          <w:szCs w:val="22"/>
          <w:lang w:val="es-ES_tradnl"/>
        </w:rPr>
        <w:t>Ritmo cardíaco irregular</w:t>
      </w:r>
    </w:p>
    <w:p w14:paraId="190E163B" w14:textId="147720F5" w:rsidR="00BA6230" w:rsidRPr="008B72D7" w:rsidRDefault="00BA6230" w:rsidP="00A32523">
      <w:pPr>
        <w:widowControl w:val="0"/>
        <w:numPr>
          <w:ilvl w:val="0"/>
          <w:numId w:val="73"/>
        </w:numPr>
        <w:tabs>
          <w:tab w:val="left" w:pos="567"/>
        </w:tabs>
        <w:ind w:left="567" w:hanging="567"/>
        <w:rPr>
          <w:szCs w:val="22"/>
          <w:lang w:val="es-ES_tradnl"/>
        </w:rPr>
      </w:pPr>
      <w:r>
        <w:rPr>
          <w:szCs w:val="22"/>
          <w:lang w:val="es-ES_tradnl"/>
        </w:rPr>
        <w:t>Síndrome de Pisa (</w:t>
      </w:r>
      <w:r w:rsidRPr="001640A0">
        <w:rPr>
          <w:szCs w:val="22"/>
          <w:lang w:val="es-ES_tradnl"/>
        </w:rPr>
        <w:t>afec</w:t>
      </w:r>
      <w:r w:rsidR="001A2E81" w:rsidRPr="001640A0">
        <w:rPr>
          <w:szCs w:val="22"/>
          <w:lang w:val="es-ES_tradnl"/>
        </w:rPr>
        <w:t>ción</w:t>
      </w:r>
      <w:r w:rsidRPr="001640A0">
        <w:rPr>
          <w:szCs w:val="22"/>
          <w:lang w:val="es-ES_tradnl"/>
        </w:rPr>
        <w:t xml:space="preserve"> </w:t>
      </w:r>
      <w:r>
        <w:rPr>
          <w:szCs w:val="22"/>
          <w:lang w:val="es-ES_tradnl"/>
        </w:rPr>
        <w:t xml:space="preserve">que conlleva una contracción muscular involuntaria </w:t>
      </w:r>
      <w:r w:rsidR="00AC0D9B">
        <w:rPr>
          <w:szCs w:val="22"/>
          <w:lang w:val="es-ES_tradnl"/>
        </w:rPr>
        <w:t>y</w:t>
      </w:r>
      <w:r w:rsidR="001A2E81">
        <w:rPr>
          <w:szCs w:val="22"/>
          <w:lang w:val="es-ES_tradnl"/>
        </w:rPr>
        <w:t xml:space="preserve"> la inclinación anormal del cuerpo y </w:t>
      </w:r>
      <w:r w:rsidR="00EE0F7C">
        <w:rPr>
          <w:szCs w:val="22"/>
          <w:lang w:val="es-ES_tradnl"/>
        </w:rPr>
        <w:t xml:space="preserve">la </w:t>
      </w:r>
      <w:r w:rsidR="001A2E81">
        <w:rPr>
          <w:szCs w:val="22"/>
          <w:lang w:val="es-ES_tradnl"/>
        </w:rPr>
        <w:t>cabeza hacia un lado)</w:t>
      </w:r>
    </w:p>
    <w:p w14:paraId="5B76E411" w14:textId="77777777" w:rsidR="00157533" w:rsidRPr="008B72D7" w:rsidRDefault="00157533" w:rsidP="00A32523">
      <w:pPr>
        <w:widowControl w:val="0"/>
        <w:rPr>
          <w:szCs w:val="22"/>
          <w:lang w:val="es-ES_tradnl"/>
        </w:rPr>
      </w:pPr>
    </w:p>
    <w:p w14:paraId="7B183EF5" w14:textId="77777777" w:rsidR="00157533" w:rsidRPr="008B72D7" w:rsidRDefault="00157533" w:rsidP="00A32523">
      <w:pPr>
        <w:keepNext/>
        <w:widowControl w:val="0"/>
        <w:rPr>
          <w:b/>
          <w:szCs w:val="22"/>
          <w:lang w:val="es-ES_tradnl"/>
        </w:rPr>
      </w:pPr>
      <w:r w:rsidRPr="008B72D7">
        <w:rPr>
          <w:b/>
          <w:szCs w:val="22"/>
          <w:lang w:val="es-ES_tradnl"/>
        </w:rPr>
        <w:lastRenderedPageBreak/>
        <w:t>Pa</w:t>
      </w:r>
      <w:r w:rsidR="00CB44B3" w:rsidRPr="008B72D7">
        <w:rPr>
          <w:b/>
          <w:szCs w:val="22"/>
          <w:lang w:val="es-ES_tradnl"/>
        </w:rPr>
        <w:t>cientes con demencia o enfermedad de Parkinson</w:t>
      </w:r>
    </w:p>
    <w:p w14:paraId="6C343496" w14:textId="77777777" w:rsidR="00157533" w:rsidRPr="008B72D7" w:rsidRDefault="00CB44B3" w:rsidP="00A32523">
      <w:pPr>
        <w:keepNext/>
        <w:widowControl w:val="0"/>
        <w:rPr>
          <w:szCs w:val="22"/>
          <w:lang w:val="es-ES_tradnl"/>
        </w:rPr>
      </w:pPr>
      <w:r w:rsidRPr="008B72D7">
        <w:rPr>
          <w:szCs w:val="22"/>
          <w:lang w:val="es-ES_tradnl"/>
        </w:rPr>
        <w:t xml:space="preserve">Estos pacientes experimentan algunos efectos </w:t>
      </w:r>
      <w:r w:rsidR="005B6F0B" w:rsidRPr="008B72D7">
        <w:rPr>
          <w:szCs w:val="22"/>
          <w:lang w:val="es-ES_tradnl"/>
        </w:rPr>
        <w:t>adversos</w:t>
      </w:r>
      <w:r w:rsidRPr="008B72D7">
        <w:rPr>
          <w:szCs w:val="22"/>
          <w:lang w:val="es-ES_tradnl"/>
        </w:rPr>
        <w:t xml:space="preserve"> más frecuentemente y también tienen algunos efectos </w:t>
      </w:r>
      <w:r w:rsidR="005B6F0B" w:rsidRPr="008B72D7">
        <w:rPr>
          <w:szCs w:val="22"/>
          <w:lang w:val="es-ES_tradnl"/>
        </w:rPr>
        <w:t>adversos</w:t>
      </w:r>
      <w:r w:rsidRPr="008B72D7">
        <w:rPr>
          <w:szCs w:val="22"/>
          <w:lang w:val="es-ES_tradnl"/>
        </w:rPr>
        <w:t xml:space="preserve"> adicionales:</w:t>
      </w:r>
    </w:p>
    <w:p w14:paraId="29D25ACD" w14:textId="77777777" w:rsidR="00157533" w:rsidRPr="008B72D7" w:rsidRDefault="00157533" w:rsidP="00A32523">
      <w:pPr>
        <w:keepNext/>
        <w:widowControl w:val="0"/>
        <w:rPr>
          <w:szCs w:val="22"/>
          <w:lang w:val="es-ES_tradnl"/>
        </w:rPr>
      </w:pPr>
    </w:p>
    <w:p w14:paraId="05F22B24" w14:textId="77777777" w:rsidR="00157533" w:rsidRPr="008B72D7" w:rsidRDefault="00CB44B3" w:rsidP="00A32523">
      <w:pPr>
        <w:keepNext/>
        <w:widowControl w:val="0"/>
        <w:ind w:left="567" w:hanging="567"/>
        <w:rPr>
          <w:szCs w:val="22"/>
          <w:lang w:val="es-ES_tradnl"/>
        </w:rPr>
      </w:pPr>
      <w:r w:rsidRPr="008B72D7">
        <w:rPr>
          <w:b/>
          <w:szCs w:val="22"/>
          <w:lang w:val="es-ES_tradnl"/>
        </w:rPr>
        <w:t>Muy frecuentes</w:t>
      </w:r>
      <w:r w:rsidR="006A39B8" w:rsidRPr="008B72D7">
        <w:rPr>
          <w:b/>
          <w:szCs w:val="22"/>
          <w:lang w:val="es-ES_tradnl"/>
        </w:rPr>
        <w:t xml:space="preserve"> </w:t>
      </w:r>
      <w:r w:rsidR="006A39B8" w:rsidRPr="008B72D7">
        <w:rPr>
          <w:color w:val="000000"/>
          <w:szCs w:val="22"/>
          <w:lang w:val="es-ES_tradnl"/>
        </w:rPr>
        <w:t xml:space="preserve">(pueden afectar a más de </w:t>
      </w:r>
      <w:r w:rsidR="006A39B8" w:rsidRPr="008B72D7">
        <w:rPr>
          <w:szCs w:val="22"/>
          <w:lang w:val="es-ES_tradnl"/>
        </w:rPr>
        <w:t xml:space="preserve">1 de cada </w:t>
      </w:r>
      <w:r w:rsidR="006A39B8" w:rsidRPr="008B72D7">
        <w:rPr>
          <w:rFonts w:eastAsia="SimSun"/>
          <w:color w:val="000000"/>
          <w:szCs w:val="22"/>
          <w:lang w:val="es-ES_tradnl" w:eastAsia="zh-CN"/>
        </w:rPr>
        <w:t>10 </w:t>
      </w:r>
      <w:r w:rsidR="004F722A" w:rsidRPr="008B72D7">
        <w:rPr>
          <w:szCs w:val="22"/>
          <w:lang w:val="es-ES_tradnl"/>
        </w:rPr>
        <w:t>personas</w:t>
      </w:r>
      <w:r w:rsidR="006A39B8" w:rsidRPr="008B72D7">
        <w:rPr>
          <w:szCs w:val="22"/>
          <w:lang w:val="es-ES_tradnl"/>
        </w:rPr>
        <w:t>)</w:t>
      </w:r>
    </w:p>
    <w:p w14:paraId="366DAE30" w14:textId="77777777" w:rsidR="00157533" w:rsidRPr="008B72D7" w:rsidRDefault="00CB44B3" w:rsidP="00A32523">
      <w:pPr>
        <w:widowControl w:val="0"/>
        <w:numPr>
          <w:ilvl w:val="1"/>
          <w:numId w:val="73"/>
        </w:numPr>
        <w:tabs>
          <w:tab w:val="left" w:pos="567"/>
        </w:tabs>
        <w:ind w:left="567" w:hanging="567"/>
        <w:rPr>
          <w:szCs w:val="22"/>
          <w:lang w:val="es-ES_tradnl"/>
        </w:rPr>
      </w:pPr>
      <w:r w:rsidRPr="008B72D7">
        <w:rPr>
          <w:szCs w:val="22"/>
          <w:lang w:val="es-ES_tradnl"/>
        </w:rPr>
        <w:t>Temblor</w:t>
      </w:r>
    </w:p>
    <w:p w14:paraId="730DCD08" w14:textId="77777777" w:rsidR="00E57CD8" w:rsidRPr="008B72D7" w:rsidRDefault="00E57CD8" w:rsidP="00A32523">
      <w:pPr>
        <w:widowControl w:val="0"/>
        <w:numPr>
          <w:ilvl w:val="1"/>
          <w:numId w:val="73"/>
        </w:numPr>
        <w:tabs>
          <w:tab w:val="left" w:pos="567"/>
        </w:tabs>
        <w:ind w:hanging="1080"/>
        <w:rPr>
          <w:szCs w:val="22"/>
          <w:lang w:val="es-ES_tradnl"/>
        </w:rPr>
      </w:pPr>
      <w:r w:rsidRPr="008B72D7">
        <w:rPr>
          <w:szCs w:val="22"/>
          <w:lang w:val="es-ES_tradnl"/>
        </w:rPr>
        <w:t>Caídas accidentales</w:t>
      </w:r>
    </w:p>
    <w:p w14:paraId="737F9806" w14:textId="77777777" w:rsidR="00157533" w:rsidRPr="008B72D7" w:rsidRDefault="00157533" w:rsidP="00A32523">
      <w:pPr>
        <w:widowControl w:val="0"/>
        <w:ind w:left="567" w:hanging="567"/>
        <w:rPr>
          <w:szCs w:val="22"/>
          <w:lang w:val="es-ES_tradnl"/>
        </w:rPr>
      </w:pPr>
    </w:p>
    <w:p w14:paraId="00F82295" w14:textId="77777777" w:rsidR="00157533" w:rsidRPr="008B72D7" w:rsidRDefault="005B6F0B" w:rsidP="00A32523">
      <w:pPr>
        <w:keepNext/>
        <w:widowControl w:val="0"/>
        <w:tabs>
          <w:tab w:val="left" w:pos="0"/>
        </w:tabs>
        <w:rPr>
          <w:szCs w:val="22"/>
          <w:lang w:val="es-ES_tradnl"/>
        </w:rPr>
      </w:pPr>
      <w:r w:rsidRPr="008B72D7">
        <w:rPr>
          <w:b/>
          <w:szCs w:val="22"/>
          <w:lang w:val="es-ES_tradnl"/>
        </w:rPr>
        <w:t>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w:t>
      </w:r>
      <w:r w:rsidR="004F722A" w:rsidRPr="008B72D7">
        <w:rPr>
          <w:rFonts w:eastAsia="SimSun"/>
          <w:color w:val="000000"/>
          <w:szCs w:val="22"/>
          <w:lang w:val="es-ES_tradnl" w:eastAsia="zh-CN"/>
        </w:rPr>
        <w:t>0 personas</w:t>
      </w:r>
      <w:r w:rsidR="006A39B8" w:rsidRPr="008B72D7">
        <w:rPr>
          <w:szCs w:val="22"/>
          <w:lang w:val="es-ES_tradnl"/>
        </w:rPr>
        <w:t>)</w:t>
      </w:r>
    </w:p>
    <w:p w14:paraId="4A53601B" w14:textId="77777777" w:rsidR="00157533" w:rsidRPr="008B72D7" w:rsidRDefault="00CB44B3" w:rsidP="00A32523">
      <w:pPr>
        <w:widowControl w:val="0"/>
        <w:numPr>
          <w:ilvl w:val="1"/>
          <w:numId w:val="73"/>
        </w:numPr>
        <w:tabs>
          <w:tab w:val="left" w:pos="567"/>
        </w:tabs>
        <w:ind w:left="567" w:hanging="567"/>
        <w:rPr>
          <w:szCs w:val="22"/>
          <w:lang w:val="es-ES_tradnl"/>
        </w:rPr>
      </w:pPr>
      <w:r w:rsidRPr="008B72D7">
        <w:rPr>
          <w:szCs w:val="22"/>
          <w:lang w:val="es-ES_tradnl"/>
        </w:rPr>
        <w:t>Ansiedad</w:t>
      </w:r>
    </w:p>
    <w:p w14:paraId="7B9ACB91" w14:textId="77777777" w:rsidR="00157533" w:rsidRPr="008B72D7" w:rsidRDefault="00285E4C" w:rsidP="00A32523">
      <w:pPr>
        <w:widowControl w:val="0"/>
        <w:numPr>
          <w:ilvl w:val="1"/>
          <w:numId w:val="73"/>
        </w:numPr>
        <w:tabs>
          <w:tab w:val="left" w:pos="567"/>
        </w:tabs>
        <w:ind w:left="567" w:hanging="567"/>
        <w:rPr>
          <w:szCs w:val="22"/>
          <w:lang w:val="es-ES_tradnl"/>
        </w:rPr>
      </w:pPr>
      <w:r w:rsidRPr="008B72D7">
        <w:rPr>
          <w:szCs w:val="22"/>
          <w:lang w:val="es-ES_tradnl"/>
        </w:rPr>
        <w:t xml:space="preserve">Sensación de </w:t>
      </w:r>
      <w:r w:rsidR="005B6F0B" w:rsidRPr="008B72D7">
        <w:rPr>
          <w:szCs w:val="22"/>
          <w:lang w:val="es-ES_tradnl"/>
        </w:rPr>
        <w:t>intranquilidad</w:t>
      </w:r>
    </w:p>
    <w:p w14:paraId="7C806438" w14:textId="77777777" w:rsidR="00157533" w:rsidRPr="008B72D7" w:rsidRDefault="00285E4C" w:rsidP="00A32523">
      <w:pPr>
        <w:widowControl w:val="0"/>
        <w:numPr>
          <w:ilvl w:val="1"/>
          <w:numId w:val="73"/>
        </w:numPr>
        <w:tabs>
          <w:tab w:val="left" w:pos="567"/>
        </w:tabs>
        <w:ind w:left="567" w:hanging="567"/>
        <w:rPr>
          <w:szCs w:val="22"/>
          <w:lang w:val="es-ES_tradnl"/>
        </w:rPr>
      </w:pPr>
      <w:r w:rsidRPr="008B72D7">
        <w:rPr>
          <w:szCs w:val="22"/>
          <w:lang w:val="es-ES_tradnl"/>
        </w:rPr>
        <w:t>Rimo cardiaco lento</w:t>
      </w:r>
      <w:r w:rsidR="00E57CD8" w:rsidRPr="008B72D7">
        <w:rPr>
          <w:szCs w:val="22"/>
          <w:lang w:val="es-ES_tradnl"/>
        </w:rPr>
        <w:t xml:space="preserve"> y rápido</w:t>
      </w:r>
    </w:p>
    <w:p w14:paraId="6491C3EF" w14:textId="77777777" w:rsidR="00285E4C" w:rsidRPr="008B72D7" w:rsidRDefault="00285E4C" w:rsidP="00A32523">
      <w:pPr>
        <w:widowControl w:val="0"/>
        <w:numPr>
          <w:ilvl w:val="1"/>
          <w:numId w:val="73"/>
        </w:numPr>
        <w:tabs>
          <w:tab w:val="left" w:pos="567"/>
        </w:tabs>
        <w:ind w:left="567" w:hanging="567"/>
        <w:rPr>
          <w:szCs w:val="22"/>
          <w:lang w:val="es-ES_tradnl"/>
        </w:rPr>
      </w:pPr>
      <w:r w:rsidRPr="008B72D7">
        <w:rPr>
          <w:szCs w:val="22"/>
          <w:lang w:val="es-ES_tradnl"/>
        </w:rPr>
        <w:t>Dificultad para dormir</w:t>
      </w:r>
    </w:p>
    <w:p w14:paraId="471690F3" w14:textId="77777777" w:rsidR="00285E4C" w:rsidRPr="008B72D7" w:rsidRDefault="00285E4C" w:rsidP="00A32523">
      <w:pPr>
        <w:widowControl w:val="0"/>
        <w:numPr>
          <w:ilvl w:val="1"/>
          <w:numId w:val="73"/>
        </w:numPr>
        <w:tabs>
          <w:tab w:val="left" w:pos="567"/>
        </w:tabs>
        <w:ind w:left="567" w:hanging="567"/>
        <w:rPr>
          <w:szCs w:val="22"/>
          <w:lang w:val="es-ES_tradnl"/>
        </w:rPr>
      </w:pPr>
      <w:r w:rsidRPr="008B72D7">
        <w:rPr>
          <w:szCs w:val="22"/>
          <w:lang w:val="es-ES_tradnl"/>
        </w:rPr>
        <w:t>Excesiva saliva y deshidratación</w:t>
      </w:r>
    </w:p>
    <w:p w14:paraId="47C38E0C" w14:textId="77777777" w:rsidR="00157533" w:rsidRPr="008B72D7" w:rsidRDefault="00285E4C" w:rsidP="00A32523">
      <w:pPr>
        <w:widowControl w:val="0"/>
        <w:numPr>
          <w:ilvl w:val="1"/>
          <w:numId w:val="73"/>
        </w:numPr>
        <w:tabs>
          <w:tab w:val="left" w:pos="567"/>
        </w:tabs>
        <w:ind w:left="567" w:hanging="567"/>
        <w:rPr>
          <w:szCs w:val="22"/>
          <w:lang w:val="es-ES_tradnl"/>
        </w:rPr>
      </w:pPr>
      <w:r w:rsidRPr="008B72D7">
        <w:rPr>
          <w:szCs w:val="22"/>
          <w:lang w:val="es-ES_tradnl"/>
        </w:rPr>
        <w:t>Movimientos anormalmente lentos o movimientos que no puede controlar</w:t>
      </w:r>
    </w:p>
    <w:p w14:paraId="342D3F0C" w14:textId="77777777" w:rsidR="00285E4C" w:rsidRPr="008A3462" w:rsidRDefault="00285E4C" w:rsidP="00A32523">
      <w:pPr>
        <w:widowControl w:val="0"/>
        <w:numPr>
          <w:ilvl w:val="1"/>
          <w:numId w:val="73"/>
        </w:numPr>
        <w:tabs>
          <w:tab w:val="left" w:pos="567"/>
        </w:tabs>
        <w:ind w:left="567" w:hanging="567"/>
        <w:rPr>
          <w:szCs w:val="22"/>
          <w:lang w:val="es-ES_tradnl"/>
        </w:rPr>
      </w:pPr>
      <w:r w:rsidRPr="008B72D7">
        <w:rPr>
          <w:color w:val="000000"/>
          <w:szCs w:val="22"/>
          <w:lang w:val="es-ES_tradnl"/>
        </w:rPr>
        <w:t>Empeoramiento de los signos de la enfermedad de Parkinson o desarrollo de síntomas similares</w:t>
      </w:r>
      <w:r w:rsidR="00C57990" w:rsidRPr="008B72D7">
        <w:rPr>
          <w:color w:val="000000"/>
          <w:szCs w:val="22"/>
          <w:lang w:val="es-ES_tradnl"/>
        </w:rPr>
        <w:t xml:space="preserve"> </w:t>
      </w:r>
      <w:r w:rsidRPr="008B72D7">
        <w:rPr>
          <w:szCs w:val="22"/>
          <w:lang w:val="es-ES_tradnl"/>
        </w:rPr>
        <w:t>–</w:t>
      </w:r>
      <w:r w:rsidRPr="008B72D7">
        <w:rPr>
          <w:color w:val="000000"/>
          <w:szCs w:val="22"/>
          <w:lang w:val="es-ES_tradnl"/>
        </w:rPr>
        <w:t xml:space="preserve"> tales como rigidez muscular, dificultad para realizar movimientos</w:t>
      </w:r>
      <w:r w:rsidR="00E57CD8" w:rsidRPr="008B72D7">
        <w:rPr>
          <w:color w:val="000000"/>
          <w:szCs w:val="22"/>
          <w:lang w:val="es-ES_tradnl"/>
        </w:rPr>
        <w:t xml:space="preserve"> y debilidad muscular</w:t>
      </w:r>
    </w:p>
    <w:p w14:paraId="5656B7CF" w14:textId="6B4B8644" w:rsidR="00996A78" w:rsidRDefault="00996A78" w:rsidP="00A32523">
      <w:pPr>
        <w:widowControl w:val="0"/>
        <w:numPr>
          <w:ilvl w:val="1"/>
          <w:numId w:val="73"/>
        </w:numPr>
        <w:tabs>
          <w:tab w:val="left" w:pos="567"/>
        </w:tabs>
        <w:ind w:left="567" w:hanging="567"/>
        <w:rPr>
          <w:szCs w:val="22"/>
          <w:lang w:val="es-ES_tradnl"/>
        </w:rPr>
      </w:pPr>
      <w:r w:rsidRPr="008B72D7">
        <w:rPr>
          <w:szCs w:val="22"/>
          <w:lang w:val="es-ES_tradnl"/>
        </w:rPr>
        <w:t>Ver cosas que no existen (alucinaciones)</w:t>
      </w:r>
    </w:p>
    <w:p w14:paraId="2B29B700" w14:textId="777C1E52" w:rsidR="00996A78" w:rsidRDefault="00996A78" w:rsidP="00A32523">
      <w:pPr>
        <w:widowControl w:val="0"/>
        <w:numPr>
          <w:ilvl w:val="1"/>
          <w:numId w:val="73"/>
        </w:numPr>
        <w:tabs>
          <w:tab w:val="left" w:pos="567"/>
        </w:tabs>
        <w:ind w:left="567" w:hanging="567"/>
        <w:rPr>
          <w:szCs w:val="22"/>
          <w:lang w:val="es-ES_tradnl"/>
        </w:rPr>
      </w:pPr>
      <w:r>
        <w:rPr>
          <w:szCs w:val="22"/>
          <w:lang w:val="es-ES_tradnl"/>
        </w:rPr>
        <w:t>Depresión</w:t>
      </w:r>
    </w:p>
    <w:p w14:paraId="2ABB6446" w14:textId="3F45B046" w:rsidR="00996A78" w:rsidRPr="008B72D7" w:rsidRDefault="00996A78" w:rsidP="00A32523">
      <w:pPr>
        <w:widowControl w:val="0"/>
        <w:numPr>
          <w:ilvl w:val="1"/>
          <w:numId w:val="73"/>
        </w:numPr>
        <w:tabs>
          <w:tab w:val="left" w:pos="567"/>
        </w:tabs>
        <w:ind w:left="567" w:hanging="567"/>
        <w:rPr>
          <w:szCs w:val="22"/>
          <w:lang w:val="es-ES_tradnl"/>
        </w:rPr>
      </w:pPr>
      <w:r w:rsidRPr="008B72D7">
        <w:rPr>
          <w:szCs w:val="22"/>
          <w:lang w:val="es-ES_tradnl"/>
        </w:rPr>
        <w:t>Tensión arterial alta</w:t>
      </w:r>
    </w:p>
    <w:p w14:paraId="46D87D49" w14:textId="77777777" w:rsidR="00157533" w:rsidRPr="008B72D7" w:rsidRDefault="00157533" w:rsidP="00A32523">
      <w:pPr>
        <w:widowControl w:val="0"/>
        <w:ind w:left="567" w:hanging="567"/>
        <w:rPr>
          <w:szCs w:val="22"/>
          <w:lang w:val="es-ES_tradnl"/>
        </w:rPr>
      </w:pPr>
    </w:p>
    <w:p w14:paraId="7A4B2FC2" w14:textId="77777777" w:rsidR="00157533" w:rsidRPr="008B72D7" w:rsidRDefault="00285E4C" w:rsidP="00A32523">
      <w:pPr>
        <w:keepNext/>
        <w:widowControl w:val="0"/>
        <w:ind w:left="567" w:hanging="567"/>
        <w:rPr>
          <w:szCs w:val="22"/>
          <w:lang w:val="es-ES_tradnl"/>
        </w:rPr>
      </w:pPr>
      <w:r w:rsidRPr="008B72D7">
        <w:rPr>
          <w:b/>
          <w:szCs w:val="22"/>
          <w:lang w:val="es-ES_tradnl"/>
        </w:rPr>
        <w:t>Poco 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100 </w:t>
      </w:r>
      <w:r w:rsidR="002140EE" w:rsidRPr="008B72D7">
        <w:rPr>
          <w:szCs w:val="22"/>
          <w:lang w:val="es-ES_tradnl"/>
        </w:rPr>
        <w:t>personas</w:t>
      </w:r>
      <w:r w:rsidR="006A39B8" w:rsidRPr="008B72D7">
        <w:rPr>
          <w:szCs w:val="22"/>
          <w:lang w:val="es-ES_tradnl"/>
        </w:rPr>
        <w:t>)</w:t>
      </w:r>
    </w:p>
    <w:p w14:paraId="3174284D" w14:textId="77777777" w:rsidR="00157533" w:rsidRDefault="00285E4C" w:rsidP="00A32523">
      <w:pPr>
        <w:widowControl w:val="0"/>
        <w:numPr>
          <w:ilvl w:val="0"/>
          <w:numId w:val="74"/>
        </w:numPr>
        <w:tabs>
          <w:tab w:val="left" w:pos="567"/>
        </w:tabs>
        <w:ind w:left="567" w:hanging="567"/>
        <w:rPr>
          <w:szCs w:val="22"/>
          <w:lang w:val="es-ES_tradnl"/>
        </w:rPr>
      </w:pPr>
      <w:r w:rsidRPr="008B72D7">
        <w:rPr>
          <w:szCs w:val="22"/>
          <w:lang w:val="es-ES_tradnl"/>
        </w:rPr>
        <w:t>Latido cardiaco irregular y bajo control del movimiento</w:t>
      </w:r>
    </w:p>
    <w:p w14:paraId="1D4D13F5" w14:textId="529D173B" w:rsidR="00996A78" w:rsidRPr="008B72D7" w:rsidRDefault="00996A78" w:rsidP="00A32523">
      <w:pPr>
        <w:widowControl w:val="0"/>
        <w:numPr>
          <w:ilvl w:val="0"/>
          <w:numId w:val="74"/>
        </w:numPr>
        <w:tabs>
          <w:tab w:val="left" w:pos="567"/>
        </w:tabs>
        <w:ind w:left="567" w:hanging="567"/>
        <w:rPr>
          <w:szCs w:val="22"/>
          <w:lang w:val="es-ES_tradnl"/>
        </w:rPr>
      </w:pPr>
      <w:r>
        <w:rPr>
          <w:szCs w:val="22"/>
          <w:lang w:val="es-ES_tradnl"/>
        </w:rPr>
        <w:t>Tensión arterial baja</w:t>
      </w:r>
    </w:p>
    <w:p w14:paraId="503AF181" w14:textId="77777777" w:rsidR="00157533" w:rsidRDefault="00157533" w:rsidP="00A32523">
      <w:pPr>
        <w:widowControl w:val="0"/>
        <w:rPr>
          <w:szCs w:val="22"/>
          <w:lang w:val="es-ES_tradnl"/>
        </w:rPr>
      </w:pPr>
    </w:p>
    <w:p w14:paraId="75132420" w14:textId="77777777" w:rsidR="001A2E81" w:rsidRPr="008B72D7" w:rsidRDefault="001A2E81" w:rsidP="001A2E81">
      <w:pPr>
        <w:keepNext/>
        <w:widowControl w:val="0"/>
        <w:rPr>
          <w:szCs w:val="22"/>
          <w:lang w:val="es-ES_tradnl"/>
        </w:rPr>
      </w:pPr>
      <w:r w:rsidRPr="008B72D7">
        <w:rPr>
          <w:b/>
          <w:szCs w:val="22"/>
          <w:lang w:val="es-ES_tradnl"/>
        </w:rPr>
        <w:t>No conocida</w:t>
      </w:r>
      <w:r w:rsidRPr="008B72D7">
        <w:rPr>
          <w:szCs w:val="22"/>
          <w:lang w:val="es-ES_tradnl"/>
        </w:rPr>
        <w:t xml:space="preserve"> (</w:t>
      </w:r>
      <w:r w:rsidRPr="008B72D7">
        <w:rPr>
          <w:rFonts w:eastAsia="SimSun"/>
          <w:color w:val="000000"/>
          <w:szCs w:val="22"/>
          <w:lang w:val="es-ES_tradnl" w:eastAsia="zh-CN"/>
        </w:rPr>
        <w:t>no puede estimarse a partir de los datos disponi</w:t>
      </w:r>
      <w:r w:rsidRPr="008B72D7">
        <w:rPr>
          <w:szCs w:val="22"/>
          <w:lang w:val="es-ES_tradnl"/>
        </w:rPr>
        <w:t>bles)</w:t>
      </w:r>
    </w:p>
    <w:p w14:paraId="68FA75E0" w14:textId="16CAECCD" w:rsidR="001A2E81" w:rsidRDefault="001A2E81" w:rsidP="001640A0">
      <w:pPr>
        <w:widowControl w:val="0"/>
        <w:numPr>
          <w:ilvl w:val="0"/>
          <w:numId w:val="74"/>
        </w:numPr>
        <w:tabs>
          <w:tab w:val="left" w:pos="567"/>
        </w:tabs>
        <w:ind w:left="567" w:hanging="567"/>
        <w:rPr>
          <w:szCs w:val="22"/>
          <w:lang w:val="es-ES_tradnl"/>
        </w:rPr>
      </w:pPr>
      <w:r>
        <w:rPr>
          <w:szCs w:val="22"/>
          <w:lang w:val="es-ES_tradnl"/>
        </w:rPr>
        <w:t>Síndrome de Pisa (</w:t>
      </w:r>
      <w:r w:rsidRPr="001640A0">
        <w:rPr>
          <w:szCs w:val="22"/>
          <w:lang w:val="es-ES_tradnl"/>
        </w:rPr>
        <w:t>afección</w:t>
      </w:r>
      <w:r>
        <w:rPr>
          <w:szCs w:val="22"/>
          <w:lang w:val="es-ES_tradnl"/>
        </w:rPr>
        <w:t xml:space="preserve"> que conlleva una contracción muscular involuntaria </w:t>
      </w:r>
      <w:r w:rsidR="00AC0D9B">
        <w:rPr>
          <w:szCs w:val="22"/>
          <w:lang w:val="es-ES_tradnl"/>
        </w:rPr>
        <w:t>y</w:t>
      </w:r>
      <w:r>
        <w:rPr>
          <w:szCs w:val="22"/>
          <w:lang w:val="es-ES_tradnl"/>
        </w:rPr>
        <w:t xml:space="preserve"> la inclinación anormal del cuerpo y </w:t>
      </w:r>
      <w:r w:rsidR="00EE0F7C">
        <w:rPr>
          <w:szCs w:val="22"/>
          <w:lang w:val="es-ES_tradnl"/>
        </w:rPr>
        <w:t xml:space="preserve">la </w:t>
      </w:r>
      <w:r>
        <w:rPr>
          <w:szCs w:val="22"/>
          <w:lang w:val="es-ES_tradnl"/>
        </w:rPr>
        <w:t>cabeza hacia un lado)</w:t>
      </w:r>
    </w:p>
    <w:p w14:paraId="71D6539F" w14:textId="656083DE" w:rsidR="00CE0840" w:rsidRPr="001A2E81" w:rsidRDefault="00CC533F" w:rsidP="001640A0">
      <w:pPr>
        <w:widowControl w:val="0"/>
        <w:numPr>
          <w:ilvl w:val="0"/>
          <w:numId w:val="74"/>
        </w:numPr>
        <w:tabs>
          <w:tab w:val="left" w:pos="567"/>
        </w:tabs>
        <w:ind w:left="567" w:hanging="567"/>
        <w:rPr>
          <w:szCs w:val="22"/>
          <w:lang w:val="es-ES_tradnl"/>
        </w:rPr>
      </w:pPr>
      <w:proofErr w:type="spellStart"/>
      <w:r>
        <w:rPr>
          <w:szCs w:val="22"/>
          <w:lang w:val="es-ES_tradnl"/>
        </w:rPr>
        <w:t>Rash</w:t>
      </w:r>
      <w:proofErr w:type="spellEnd"/>
      <w:r>
        <w:rPr>
          <w:szCs w:val="22"/>
          <w:lang w:val="es-ES_tradnl"/>
        </w:rPr>
        <w:t xml:space="preserve"> cutáneo</w:t>
      </w:r>
    </w:p>
    <w:p w14:paraId="1EC1B902" w14:textId="77777777" w:rsidR="001A2E81" w:rsidRPr="008B72D7" w:rsidRDefault="001A2E81" w:rsidP="00A32523">
      <w:pPr>
        <w:widowControl w:val="0"/>
        <w:rPr>
          <w:szCs w:val="22"/>
          <w:lang w:val="es-ES_tradnl"/>
        </w:rPr>
      </w:pPr>
    </w:p>
    <w:p w14:paraId="004FD269" w14:textId="77777777" w:rsidR="00157533" w:rsidRPr="008B72D7" w:rsidRDefault="00285E4C" w:rsidP="00A32523">
      <w:pPr>
        <w:keepNext/>
        <w:widowControl w:val="0"/>
        <w:rPr>
          <w:b/>
          <w:szCs w:val="22"/>
          <w:lang w:val="es-ES_tradnl"/>
        </w:rPr>
      </w:pPr>
      <w:r w:rsidRPr="008B72D7">
        <w:rPr>
          <w:b/>
          <w:szCs w:val="22"/>
          <w:lang w:val="es-ES_tradnl"/>
        </w:rPr>
        <w:t>Otros efectos adversos observados en Exelon parches transdérmicos y que pueden aparecer con las cápsulas duras</w:t>
      </w:r>
      <w:r w:rsidR="00157533" w:rsidRPr="008B72D7">
        <w:rPr>
          <w:b/>
          <w:szCs w:val="22"/>
          <w:lang w:val="es-ES_tradnl"/>
        </w:rPr>
        <w:t>:</w:t>
      </w:r>
    </w:p>
    <w:p w14:paraId="1147B2E1" w14:textId="77777777" w:rsidR="00157533" w:rsidRPr="008B72D7" w:rsidRDefault="00157533" w:rsidP="00A32523">
      <w:pPr>
        <w:keepNext/>
        <w:widowControl w:val="0"/>
        <w:ind w:left="567" w:hanging="567"/>
        <w:rPr>
          <w:szCs w:val="22"/>
          <w:lang w:val="es-ES_tradnl"/>
        </w:rPr>
      </w:pPr>
    </w:p>
    <w:p w14:paraId="06A62614" w14:textId="77777777" w:rsidR="00157533" w:rsidRPr="008B72D7" w:rsidRDefault="00285E4C" w:rsidP="00A32523">
      <w:pPr>
        <w:keepNext/>
        <w:widowControl w:val="0"/>
        <w:ind w:left="567" w:hanging="567"/>
        <w:rPr>
          <w:szCs w:val="22"/>
          <w:lang w:val="es-ES_tradnl"/>
        </w:rPr>
      </w:pPr>
      <w:r w:rsidRPr="008B72D7">
        <w:rPr>
          <w:b/>
          <w:szCs w:val="22"/>
          <w:lang w:val="es-ES_tradnl"/>
        </w:rPr>
        <w:t>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 p</w:t>
      </w:r>
      <w:r w:rsidR="002140EE" w:rsidRPr="008B72D7">
        <w:rPr>
          <w:rFonts w:eastAsia="SimSun"/>
          <w:color w:val="000000"/>
          <w:szCs w:val="22"/>
          <w:lang w:val="es-ES_tradnl" w:eastAsia="zh-CN"/>
        </w:rPr>
        <w:t>ersonas</w:t>
      </w:r>
      <w:r w:rsidR="006A39B8" w:rsidRPr="008B72D7">
        <w:rPr>
          <w:szCs w:val="22"/>
          <w:lang w:val="es-ES_tradnl"/>
        </w:rPr>
        <w:t>)</w:t>
      </w:r>
    </w:p>
    <w:p w14:paraId="2F0F81EC" w14:textId="77777777" w:rsidR="00157533" w:rsidRPr="008B72D7" w:rsidRDefault="00285E4C" w:rsidP="00A32523">
      <w:pPr>
        <w:widowControl w:val="0"/>
        <w:numPr>
          <w:ilvl w:val="0"/>
          <w:numId w:val="74"/>
        </w:numPr>
        <w:tabs>
          <w:tab w:val="left" w:pos="567"/>
        </w:tabs>
        <w:ind w:left="567" w:hanging="567"/>
        <w:rPr>
          <w:szCs w:val="22"/>
          <w:lang w:val="es-ES_tradnl"/>
        </w:rPr>
      </w:pPr>
      <w:r w:rsidRPr="008B72D7">
        <w:rPr>
          <w:szCs w:val="22"/>
          <w:lang w:val="es-ES_tradnl"/>
        </w:rPr>
        <w:t>Fiebre</w:t>
      </w:r>
    </w:p>
    <w:p w14:paraId="00F810AA" w14:textId="77777777" w:rsidR="00157533" w:rsidRPr="008B72D7" w:rsidRDefault="00285E4C" w:rsidP="00A32523">
      <w:pPr>
        <w:widowControl w:val="0"/>
        <w:numPr>
          <w:ilvl w:val="0"/>
          <w:numId w:val="74"/>
        </w:numPr>
        <w:tabs>
          <w:tab w:val="left" w:pos="567"/>
        </w:tabs>
        <w:ind w:left="567" w:hanging="567"/>
        <w:rPr>
          <w:szCs w:val="22"/>
          <w:lang w:val="es-ES_tradnl"/>
        </w:rPr>
      </w:pPr>
      <w:r w:rsidRPr="008B72D7">
        <w:rPr>
          <w:szCs w:val="22"/>
          <w:lang w:val="es-ES_tradnl"/>
        </w:rPr>
        <w:t>Confusión grave</w:t>
      </w:r>
    </w:p>
    <w:p w14:paraId="47A3EBDA" w14:textId="77777777" w:rsidR="00D21B36" w:rsidRPr="008B72D7" w:rsidRDefault="00D21B36" w:rsidP="00A32523">
      <w:pPr>
        <w:widowControl w:val="0"/>
        <w:numPr>
          <w:ilvl w:val="0"/>
          <w:numId w:val="74"/>
        </w:numPr>
        <w:tabs>
          <w:tab w:val="left" w:pos="567"/>
        </w:tabs>
        <w:ind w:left="567" w:hanging="567"/>
        <w:rPr>
          <w:szCs w:val="22"/>
          <w:lang w:val="es-ES_tradnl"/>
        </w:rPr>
      </w:pPr>
      <w:r w:rsidRPr="008B72D7">
        <w:rPr>
          <w:szCs w:val="22"/>
          <w:lang w:val="es-ES_tradnl"/>
        </w:rPr>
        <w:t>Incontinencia urinaria (imposibilidad de detener adecuadamente la orina)</w:t>
      </w:r>
    </w:p>
    <w:p w14:paraId="769BD678" w14:textId="77777777" w:rsidR="00157533" w:rsidRPr="008B72D7" w:rsidRDefault="00157533" w:rsidP="00A32523">
      <w:pPr>
        <w:widowControl w:val="0"/>
        <w:rPr>
          <w:szCs w:val="22"/>
          <w:lang w:val="es-ES_tradnl"/>
        </w:rPr>
      </w:pPr>
    </w:p>
    <w:p w14:paraId="537FC1D0" w14:textId="77777777" w:rsidR="00D21B36" w:rsidRPr="008B72D7" w:rsidRDefault="00D21B36" w:rsidP="00A32523">
      <w:pPr>
        <w:keepNext/>
        <w:widowControl w:val="0"/>
        <w:rPr>
          <w:szCs w:val="22"/>
          <w:lang w:val="es-ES_tradnl"/>
        </w:rPr>
      </w:pPr>
      <w:r w:rsidRPr="008B72D7">
        <w:rPr>
          <w:b/>
          <w:szCs w:val="22"/>
          <w:lang w:val="es-ES_tradnl"/>
        </w:rPr>
        <w:t>Poco frecuentes</w:t>
      </w:r>
      <w:r w:rsidR="006A39B8" w:rsidRPr="008B72D7">
        <w:rPr>
          <w:b/>
          <w:szCs w:val="22"/>
          <w:lang w:val="es-ES_tradnl"/>
        </w:rPr>
        <w:t xml:space="preserve"> </w:t>
      </w:r>
      <w:r w:rsidR="006A39B8" w:rsidRPr="008B72D7">
        <w:rPr>
          <w:szCs w:val="22"/>
          <w:lang w:val="es-ES_tradnl"/>
        </w:rPr>
        <w:t>(</w:t>
      </w:r>
      <w:r w:rsidR="006A39B8" w:rsidRPr="008B72D7">
        <w:rPr>
          <w:color w:val="000000"/>
          <w:szCs w:val="22"/>
          <w:lang w:val="es-ES_tradnl"/>
        </w:rPr>
        <w:t xml:space="preserve">pueden afectar hasta </w:t>
      </w:r>
      <w:r w:rsidR="006A39B8" w:rsidRPr="008B72D7">
        <w:rPr>
          <w:szCs w:val="22"/>
          <w:lang w:val="es-ES_tradnl"/>
        </w:rPr>
        <w:t xml:space="preserve">1 de cada </w:t>
      </w:r>
      <w:r w:rsidR="006A39B8" w:rsidRPr="008B72D7">
        <w:rPr>
          <w:rFonts w:eastAsia="SimSun"/>
          <w:color w:val="000000"/>
          <w:szCs w:val="22"/>
          <w:lang w:val="es-ES_tradnl" w:eastAsia="zh-CN"/>
        </w:rPr>
        <w:t>100 </w:t>
      </w:r>
      <w:r w:rsidR="002140EE" w:rsidRPr="008B72D7">
        <w:rPr>
          <w:szCs w:val="22"/>
          <w:lang w:val="es-ES_tradnl"/>
        </w:rPr>
        <w:t>personas</w:t>
      </w:r>
      <w:r w:rsidR="006A39B8" w:rsidRPr="008B72D7">
        <w:rPr>
          <w:szCs w:val="22"/>
          <w:lang w:val="es-ES_tradnl"/>
        </w:rPr>
        <w:t>)</w:t>
      </w:r>
    </w:p>
    <w:p w14:paraId="673B2B17" w14:textId="77777777" w:rsidR="00D21B36" w:rsidRPr="008B72D7" w:rsidRDefault="00D21B36" w:rsidP="00A32523">
      <w:pPr>
        <w:widowControl w:val="0"/>
        <w:numPr>
          <w:ilvl w:val="0"/>
          <w:numId w:val="90"/>
        </w:numPr>
        <w:ind w:left="567" w:hanging="567"/>
        <w:rPr>
          <w:szCs w:val="22"/>
          <w:lang w:val="es-ES_tradnl"/>
        </w:rPr>
      </w:pPr>
      <w:r w:rsidRPr="008B72D7">
        <w:rPr>
          <w:szCs w:val="22"/>
          <w:lang w:val="es-ES_tradnl"/>
        </w:rPr>
        <w:t>Hiperactividad (alto nivel de actividad, inquietud)</w:t>
      </w:r>
    </w:p>
    <w:p w14:paraId="63F10C16" w14:textId="77777777" w:rsidR="00D21B36" w:rsidRPr="008B72D7" w:rsidRDefault="00D21B36" w:rsidP="00A32523">
      <w:pPr>
        <w:widowControl w:val="0"/>
        <w:rPr>
          <w:szCs w:val="22"/>
          <w:lang w:val="es-ES_tradnl"/>
        </w:rPr>
      </w:pPr>
    </w:p>
    <w:p w14:paraId="31699610" w14:textId="77777777" w:rsidR="00D21B36" w:rsidRPr="008B72D7" w:rsidRDefault="00D21B36" w:rsidP="00A32523">
      <w:pPr>
        <w:keepNext/>
        <w:widowControl w:val="0"/>
        <w:rPr>
          <w:szCs w:val="22"/>
          <w:lang w:val="es-ES_tradnl"/>
        </w:rPr>
      </w:pPr>
      <w:r w:rsidRPr="008B72D7">
        <w:rPr>
          <w:b/>
          <w:szCs w:val="22"/>
          <w:lang w:val="es-ES_tradnl"/>
        </w:rPr>
        <w:t>No conocida</w:t>
      </w:r>
      <w:r w:rsidR="006A39B8" w:rsidRPr="008B72D7">
        <w:rPr>
          <w:b/>
          <w:szCs w:val="22"/>
          <w:lang w:val="es-ES_tradnl"/>
        </w:rPr>
        <w:t xml:space="preserve"> </w:t>
      </w:r>
      <w:r w:rsidR="006A39B8" w:rsidRPr="008B72D7">
        <w:rPr>
          <w:szCs w:val="22"/>
          <w:lang w:val="es-ES_tradnl"/>
        </w:rPr>
        <w:t>(</w:t>
      </w:r>
      <w:r w:rsidR="006A39B8" w:rsidRPr="008B72D7">
        <w:rPr>
          <w:rFonts w:eastAsia="SimSun"/>
          <w:color w:val="000000"/>
          <w:szCs w:val="22"/>
          <w:lang w:val="es-ES_tradnl" w:eastAsia="zh-CN"/>
        </w:rPr>
        <w:t>no puede estimarse a partir de los datos disponi</w:t>
      </w:r>
      <w:r w:rsidR="006A39B8" w:rsidRPr="008B72D7">
        <w:rPr>
          <w:szCs w:val="22"/>
          <w:lang w:val="es-ES_tradnl"/>
        </w:rPr>
        <w:t>bles)</w:t>
      </w:r>
    </w:p>
    <w:p w14:paraId="3AAEB722" w14:textId="77777777" w:rsidR="00D21B36" w:rsidRPr="008B72D7" w:rsidRDefault="00D21B36" w:rsidP="00A32523">
      <w:pPr>
        <w:widowControl w:val="0"/>
        <w:numPr>
          <w:ilvl w:val="0"/>
          <w:numId w:val="90"/>
        </w:numPr>
        <w:ind w:left="567" w:hanging="567"/>
        <w:rPr>
          <w:szCs w:val="22"/>
          <w:lang w:val="es-ES_tradnl"/>
        </w:rPr>
      </w:pPr>
      <w:r w:rsidRPr="008B72D7">
        <w:rPr>
          <w:szCs w:val="22"/>
          <w:lang w:val="es-ES_tradnl"/>
        </w:rPr>
        <w:t>Reacción alérgica donde se aplicó el parche, tales como ampollas o inflamación de la piel</w:t>
      </w:r>
    </w:p>
    <w:p w14:paraId="5BB46C97" w14:textId="77777777" w:rsidR="00157533" w:rsidRPr="008B72D7" w:rsidRDefault="00285E4C" w:rsidP="00A32523">
      <w:pPr>
        <w:widowControl w:val="0"/>
        <w:tabs>
          <w:tab w:val="left" w:pos="567"/>
        </w:tabs>
        <w:rPr>
          <w:color w:val="000000"/>
          <w:szCs w:val="22"/>
          <w:lang w:val="es-ES_tradnl"/>
        </w:rPr>
      </w:pPr>
      <w:r w:rsidRPr="008B72D7">
        <w:rPr>
          <w:color w:val="000000"/>
          <w:szCs w:val="22"/>
          <w:lang w:val="es-ES_tradnl"/>
        </w:rPr>
        <w:t>Si experimenta alguno de estos efectos adversos, contacte con su médico ya que puede requerir asistencia médica.</w:t>
      </w:r>
    </w:p>
    <w:p w14:paraId="33B6C382" w14:textId="77777777" w:rsidR="00157533" w:rsidRPr="008B72D7" w:rsidRDefault="00157533" w:rsidP="00A32523">
      <w:pPr>
        <w:widowControl w:val="0"/>
        <w:tabs>
          <w:tab w:val="left" w:pos="567"/>
        </w:tabs>
        <w:rPr>
          <w:color w:val="000000"/>
          <w:szCs w:val="22"/>
          <w:lang w:val="es-ES_tradnl"/>
        </w:rPr>
      </w:pPr>
    </w:p>
    <w:p w14:paraId="0577263A" w14:textId="77777777" w:rsidR="00030016" w:rsidRPr="008B72D7" w:rsidRDefault="00030016" w:rsidP="00A32523">
      <w:pPr>
        <w:pStyle w:val="BodytextAgency"/>
        <w:keepNext/>
        <w:widowControl w:val="0"/>
        <w:spacing w:after="0" w:line="240" w:lineRule="auto"/>
        <w:rPr>
          <w:rFonts w:ascii="Times New Roman" w:hAnsi="Times New Roman"/>
          <w:b/>
          <w:sz w:val="22"/>
          <w:szCs w:val="24"/>
          <w:lang w:val="es-ES_tradnl"/>
        </w:rPr>
      </w:pPr>
      <w:r w:rsidRPr="008B72D7">
        <w:rPr>
          <w:rFonts w:ascii="Times New Roman" w:hAnsi="Times New Roman"/>
          <w:b/>
          <w:sz w:val="22"/>
          <w:szCs w:val="24"/>
          <w:lang w:val="es-ES_tradnl"/>
        </w:rPr>
        <w:t>Comunicación de efectos adversos</w:t>
      </w:r>
    </w:p>
    <w:p w14:paraId="470223EF" w14:textId="4B0E1C34" w:rsidR="00030016" w:rsidRPr="008B72D7" w:rsidRDefault="00030016" w:rsidP="00A32523">
      <w:pPr>
        <w:pStyle w:val="BodytextAgency"/>
        <w:widowControl w:val="0"/>
        <w:spacing w:after="0" w:line="240" w:lineRule="auto"/>
        <w:rPr>
          <w:rFonts w:ascii="Times New Roman" w:hAnsi="Times New Roman"/>
          <w:noProof/>
          <w:sz w:val="22"/>
          <w:szCs w:val="24"/>
          <w:lang w:val="es-ES_tradnl"/>
        </w:rPr>
      </w:pPr>
      <w:r w:rsidRPr="008B72D7">
        <w:rPr>
          <w:rFonts w:ascii="Times New Roman" w:hAnsi="Times New Roman"/>
          <w:sz w:val="22"/>
          <w:lang w:val="es-ES_tradnl"/>
        </w:rPr>
        <w:t xml:space="preserve">Si experimenta </w:t>
      </w:r>
      <w:r w:rsidRPr="008B72D7">
        <w:rPr>
          <w:rFonts w:ascii="Times New Roman" w:hAnsi="Times New Roman"/>
          <w:noProof/>
          <w:sz w:val="22"/>
          <w:szCs w:val="24"/>
          <w:lang w:val="es-ES_tradnl"/>
        </w:rPr>
        <w:t>cualquier tipo de efecto adverso</w:t>
      </w:r>
      <w:r w:rsidRPr="008B72D7">
        <w:rPr>
          <w:rFonts w:ascii="Times New Roman" w:hAnsi="Times New Roman"/>
          <w:sz w:val="22"/>
          <w:lang w:val="es-ES_tradnl"/>
        </w:rPr>
        <w:t xml:space="preserve">, consulte a su médico, </w:t>
      </w:r>
      <w:r w:rsidR="00DF6694" w:rsidRPr="008B72D7">
        <w:rPr>
          <w:rFonts w:ascii="Times New Roman" w:hAnsi="Times New Roman"/>
          <w:sz w:val="22"/>
          <w:lang w:val="es-ES_tradnl"/>
        </w:rPr>
        <w:t>farmacéutico</w:t>
      </w:r>
      <w:r w:rsidRPr="008B72D7">
        <w:rPr>
          <w:rFonts w:ascii="Times New Roman" w:hAnsi="Times New Roman"/>
          <w:sz w:val="22"/>
          <w:lang w:val="es-ES_tradnl"/>
        </w:rPr>
        <w:t xml:space="preserve"> o enfermero, incluso si se trata de </w:t>
      </w:r>
      <w:r w:rsidRPr="008B72D7">
        <w:rPr>
          <w:rFonts w:ascii="Times New Roman" w:hAnsi="Times New Roman"/>
          <w:noProof/>
          <w:sz w:val="22"/>
          <w:szCs w:val="24"/>
          <w:lang w:val="es-ES_tradnl"/>
        </w:rPr>
        <w:t xml:space="preserve">posibles </w:t>
      </w:r>
      <w:r w:rsidRPr="008B72D7">
        <w:rPr>
          <w:rFonts w:ascii="Times New Roman" w:hAnsi="Times New Roman"/>
          <w:sz w:val="22"/>
          <w:lang w:val="es-ES_tradnl"/>
        </w:rPr>
        <w:t>efectos adversos que no aparecen en este prospecto.</w:t>
      </w:r>
      <w:r w:rsidRPr="008B72D7">
        <w:rPr>
          <w:rFonts w:ascii="Times New Roman" w:hAnsi="Times New Roman"/>
          <w:szCs w:val="24"/>
          <w:lang w:val="es-ES_tradnl"/>
        </w:rPr>
        <w:t xml:space="preserve"> </w:t>
      </w:r>
      <w:r w:rsidRPr="008B72D7">
        <w:rPr>
          <w:rFonts w:ascii="Times New Roman" w:hAnsi="Times New Roman"/>
          <w:noProof/>
          <w:sz w:val="22"/>
          <w:szCs w:val="24"/>
          <w:lang w:val="es-ES_tradnl"/>
        </w:rPr>
        <w:t xml:space="preserve">También puede </w:t>
      </w:r>
      <w:r w:rsidRPr="008B72D7">
        <w:rPr>
          <w:rFonts w:ascii="Times New Roman" w:hAnsi="Times New Roman"/>
          <w:noProof/>
          <w:sz w:val="22"/>
          <w:szCs w:val="22"/>
          <w:lang w:val="es-ES_tradnl"/>
        </w:rPr>
        <w:t xml:space="preserve">comunicarlos directamente a través del </w:t>
      </w:r>
      <w:r w:rsidRPr="008B72D7">
        <w:rPr>
          <w:rFonts w:ascii="Times New Roman" w:hAnsi="Times New Roman"/>
          <w:noProof/>
          <w:sz w:val="22"/>
          <w:szCs w:val="22"/>
          <w:shd w:val="pct15" w:color="auto" w:fill="auto"/>
          <w:lang w:val="es-ES_tradnl"/>
        </w:rPr>
        <w:t xml:space="preserve">sistema nacional de notificación incluido en el </w:t>
      </w:r>
      <w:r w:rsidR="00FD2E31" w:rsidRPr="008B72D7">
        <w:rPr>
          <w:rFonts w:ascii="Times New Roman" w:hAnsi="Times New Roman"/>
          <w:noProof/>
          <w:sz w:val="22"/>
          <w:szCs w:val="22"/>
          <w:shd w:val="pct15" w:color="auto" w:fill="auto"/>
          <w:lang w:val="es-ES_tradnl"/>
        </w:rPr>
        <w:t>Apéndice</w:t>
      </w:r>
      <w:hyperlink r:id="rId15" w:history="1">
        <w:r w:rsidR="00FD2E31" w:rsidRPr="008B72D7">
          <w:rPr>
            <w:rStyle w:val="Hyperlink"/>
            <w:rFonts w:ascii="Times New Roman" w:hAnsi="Times New Roman"/>
            <w:noProof/>
            <w:sz w:val="22"/>
            <w:szCs w:val="22"/>
            <w:shd w:val="pct15" w:color="auto" w:fill="auto"/>
            <w:lang w:val="es-ES_tradnl"/>
          </w:rPr>
          <w:t xml:space="preserve"> V</w:t>
        </w:r>
      </w:hyperlink>
      <w:r w:rsidRPr="008B72D7">
        <w:rPr>
          <w:rFonts w:ascii="Times New Roman" w:hAnsi="Times New Roman"/>
          <w:noProof/>
          <w:sz w:val="22"/>
          <w:szCs w:val="22"/>
          <w:lang w:val="es-ES_tradnl"/>
        </w:rPr>
        <w:t>. Mediante la comunicación de efectos adversos usted puede contribuir a proporcionar más información so</w:t>
      </w:r>
      <w:r w:rsidRPr="008B72D7">
        <w:rPr>
          <w:rFonts w:ascii="Times New Roman" w:hAnsi="Times New Roman"/>
          <w:noProof/>
          <w:sz w:val="22"/>
          <w:szCs w:val="24"/>
          <w:lang w:val="es-ES_tradnl"/>
        </w:rPr>
        <w:t>bre la seguridad de este medicamento.</w:t>
      </w:r>
    </w:p>
    <w:p w14:paraId="38296FC0" w14:textId="77777777" w:rsidR="00EF6675" w:rsidRPr="008B72D7" w:rsidRDefault="00EF6675" w:rsidP="00A32523">
      <w:pPr>
        <w:widowControl w:val="0"/>
        <w:tabs>
          <w:tab w:val="left" w:pos="567"/>
        </w:tabs>
        <w:rPr>
          <w:color w:val="000000"/>
          <w:szCs w:val="22"/>
          <w:lang w:val="es-ES_tradnl"/>
        </w:rPr>
      </w:pPr>
    </w:p>
    <w:p w14:paraId="28B0F01E" w14:textId="77777777" w:rsidR="00030016" w:rsidRPr="008B72D7" w:rsidRDefault="00030016" w:rsidP="00A32523">
      <w:pPr>
        <w:widowControl w:val="0"/>
        <w:tabs>
          <w:tab w:val="left" w:pos="567"/>
        </w:tabs>
        <w:rPr>
          <w:color w:val="000000"/>
          <w:szCs w:val="22"/>
          <w:lang w:val="es-ES_tradnl"/>
        </w:rPr>
      </w:pPr>
    </w:p>
    <w:p w14:paraId="26F880CC"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lastRenderedPageBreak/>
        <w:t>5.</w:t>
      </w:r>
      <w:r w:rsidRPr="008B72D7">
        <w:rPr>
          <w:b/>
          <w:color w:val="000000"/>
          <w:szCs w:val="22"/>
          <w:lang w:val="es-ES_tradnl"/>
        </w:rPr>
        <w:tab/>
      </w:r>
      <w:r w:rsidR="00D21B36" w:rsidRPr="008B72D7">
        <w:rPr>
          <w:b/>
          <w:color w:val="000000"/>
          <w:szCs w:val="22"/>
          <w:lang w:val="es-ES_tradnl"/>
        </w:rPr>
        <w:t>Conservación de Exelon</w:t>
      </w:r>
    </w:p>
    <w:p w14:paraId="2671DA0B" w14:textId="77777777" w:rsidR="00EF6675" w:rsidRPr="008B72D7" w:rsidRDefault="00EF6675" w:rsidP="00A32523">
      <w:pPr>
        <w:keepNext/>
        <w:widowControl w:val="0"/>
        <w:tabs>
          <w:tab w:val="left" w:pos="567"/>
        </w:tabs>
        <w:rPr>
          <w:color w:val="000000"/>
          <w:szCs w:val="22"/>
          <w:lang w:val="es-ES_tradnl"/>
        </w:rPr>
      </w:pPr>
    </w:p>
    <w:p w14:paraId="78C699DB" w14:textId="77777777" w:rsidR="00495B78" w:rsidRPr="008B72D7" w:rsidRDefault="00495B78" w:rsidP="00A32523">
      <w:pPr>
        <w:widowControl w:val="0"/>
        <w:numPr>
          <w:ilvl w:val="0"/>
          <w:numId w:val="90"/>
        </w:numPr>
        <w:ind w:left="567" w:hanging="567"/>
        <w:rPr>
          <w:color w:val="000000"/>
          <w:szCs w:val="22"/>
          <w:lang w:val="es-ES_tradnl"/>
        </w:rPr>
      </w:pPr>
      <w:r w:rsidRPr="008B72D7">
        <w:rPr>
          <w:color w:val="000000"/>
          <w:szCs w:val="22"/>
          <w:lang w:val="es-ES_tradnl"/>
        </w:rPr>
        <w:t xml:space="preserve">Mantener </w:t>
      </w:r>
      <w:r w:rsidR="00D21B36" w:rsidRPr="008B72D7">
        <w:rPr>
          <w:color w:val="000000"/>
          <w:szCs w:val="22"/>
          <w:lang w:val="es-ES_tradnl"/>
        </w:rPr>
        <w:t xml:space="preserve">este medicamento </w:t>
      </w:r>
      <w:r w:rsidRPr="008B72D7">
        <w:rPr>
          <w:color w:val="000000"/>
          <w:szCs w:val="22"/>
          <w:lang w:val="es-ES_tradnl"/>
        </w:rPr>
        <w:t xml:space="preserve">fuera </w:t>
      </w:r>
      <w:r w:rsidR="00D21B36" w:rsidRPr="008B72D7">
        <w:rPr>
          <w:color w:val="000000"/>
          <w:szCs w:val="22"/>
          <w:lang w:val="es-ES_tradnl"/>
        </w:rPr>
        <w:t xml:space="preserve">de la vista y </w:t>
      </w:r>
      <w:r w:rsidRPr="008B72D7">
        <w:rPr>
          <w:color w:val="000000"/>
          <w:szCs w:val="22"/>
          <w:lang w:val="es-ES_tradnl"/>
        </w:rPr>
        <w:t>del alcance de los niños.</w:t>
      </w:r>
    </w:p>
    <w:p w14:paraId="760959CC" w14:textId="77777777" w:rsidR="00495B78" w:rsidRPr="008B72D7" w:rsidRDefault="00495B78" w:rsidP="00A32523">
      <w:pPr>
        <w:widowControl w:val="0"/>
        <w:numPr>
          <w:ilvl w:val="0"/>
          <w:numId w:val="90"/>
        </w:numPr>
        <w:ind w:left="567" w:hanging="567"/>
        <w:rPr>
          <w:color w:val="000000"/>
          <w:szCs w:val="22"/>
          <w:lang w:val="es-ES_tradnl"/>
        </w:rPr>
      </w:pPr>
      <w:r w:rsidRPr="008B72D7">
        <w:rPr>
          <w:color w:val="000000"/>
          <w:szCs w:val="22"/>
          <w:lang w:val="es-ES_tradnl"/>
        </w:rPr>
        <w:t xml:space="preserve">No utilice </w:t>
      </w:r>
      <w:r w:rsidR="00D21B36" w:rsidRPr="008B72D7">
        <w:rPr>
          <w:color w:val="000000"/>
          <w:szCs w:val="22"/>
          <w:lang w:val="es-ES_tradnl"/>
        </w:rPr>
        <w:t xml:space="preserve">este medicamento </w:t>
      </w:r>
      <w:r w:rsidRPr="008B72D7">
        <w:rPr>
          <w:color w:val="000000"/>
          <w:szCs w:val="22"/>
          <w:lang w:val="es-ES_tradnl"/>
        </w:rPr>
        <w:t>después de la fecha de caducidad que aparece en el</w:t>
      </w:r>
      <w:r w:rsidR="00A72E6E" w:rsidRPr="008B72D7">
        <w:rPr>
          <w:color w:val="000000"/>
          <w:szCs w:val="22"/>
          <w:lang w:val="es-ES_tradnl"/>
        </w:rPr>
        <w:t xml:space="preserve"> envase</w:t>
      </w:r>
      <w:r w:rsidR="006A39B8" w:rsidRPr="008B72D7">
        <w:rPr>
          <w:color w:val="000000"/>
          <w:szCs w:val="22"/>
          <w:lang w:val="es-ES_tradnl"/>
        </w:rPr>
        <w:t xml:space="preserve"> después de CAD</w:t>
      </w:r>
      <w:r w:rsidRPr="008B72D7">
        <w:rPr>
          <w:color w:val="000000"/>
          <w:szCs w:val="22"/>
          <w:lang w:val="es-ES_tradnl"/>
        </w:rPr>
        <w:t>. La fecha de caducidad es el último día del mes que se indica.</w:t>
      </w:r>
    </w:p>
    <w:p w14:paraId="5FC6CF09" w14:textId="77777777" w:rsidR="00EF6675" w:rsidRPr="008B72D7" w:rsidRDefault="00495B78" w:rsidP="00A32523">
      <w:pPr>
        <w:widowControl w:val="0"/>
        <w:numPr>
          <w:ilvl w:val="0"/>
          <w:numId w:val="90"/>
        </w:numPr>
        <w:ind w:left="567" w:hanging="567"/>
        <w:rPr>
          <w:color w:val="000000"/>
          <w:szCs w:val="22"/>
          <w:lang w:val="es-ES_tradnl"/>
        </w:rPr>
      </w:pPr>
      <w:r w:rsidRPr="008B72D7">
        <w:rPr>
          <w:color w:val="000000"/>
          <w:szCs w:val="22"/>
          <w:lang w:val="es-ES_tradnl"/>
        </w:rPr>
        <w:t>No conservar a temperatura superior a 30</w:t>
      </w:r>
      <w:r w:rsidR="00C0513B" w:rsidRPr="008B72D7">
        <w:rPr>
          <w:color w:val="000000"/>
          <w:szCs w:val="22"/>
          <w:lang w:val="es-ES_tradnl"/>
        </w:rPr>
        <w:t>°</w:t>
      </w:r>
      <w:r w:rsidRPr="008B72D7">
        <w:rPr>
          <w:color w:val="000000"/>
          <w:szCs w:val="22"/>
          <w:lang w:val="es-ES_tradnl"/>
        </w:rPr>
        <w:t>C.</w:t>
      </w:r>
    </w:p>
    <w:p w14:paraId="690163B5" w14:textId="77777777" w:rsidR="00D21B36" w:rsidRPr="008B72D7" w:rsidRDefault="00D21B36" w:rsidP="00A32523">
      <w:pPr>
        <w:widowControl w:val="0"/>
        <w:numPr>
          <w:ilvl w:val="0"/>
          <w:numId w:val="90"/>
        </w:numPr>
        <w:ind w:left="567" w:hanging="567"/>
        <w:rPr>
          <w:color w:val="000000"/>
          <w:szCs w:val="22"/>
          <w:lang w:val="es-ES_tradnl"/>
        </w:rPr>
      </w:pPr>
      <w:r w:rsidRPr="008B72D7">
        <w:rPr>
          <w:color w:val="000000"/>
          <w:szCs w:val="22"/>
          <w:lang w:val="es-ES_tradnl"/>
        </w:rPr>
        <w:t xml:space="preserve">Los medicamentos no se deben tirar </w:t>
      </w:r>
      <w:r w:rsidR="006E4833" w:rsidRPr="008B72D7">
        <w:rPr>
          <w:color w:val="000000"/>
          <w:szCs w:val="22"/>
          <w:lang w:val="es-ES_tradnl"/>
        </w:rPr>
        <w:t>por</w:t>
      </w:r>
      <w:r w:rsidRPr="008B72D7">
        <w:rPr>
          <w:color w:val="000000"/>
          <w:szCs w:val="22"/>
          <w:lang w:val="es-ES_tradnl"/>
        </w:rPr>
        <w:t xml:space="preserve"> los desagües ni a la basura. Pregunte a su farmacéutico cómo deshacerse de los envases y de los medicamentos que ya no necesita. De esta forma, ayudará a proteger el medio ambiente.</w:t>
      </w:r>
    </w:p>
    <w:p w14:paraId="755B15FB" w14:textId="77777777" w:rsidR="00F56A1B" w:rsidRPr="008B72D7" w:rsidRDefault="00F56A1B" w:rsidP="00A32523">
      <w:pPr>
        <w:widowControl w:val="0"/>
        <w:tabs>
          <w:tab w:val="left" w:pos="567"/>
        </w:tabs>
        <w:rPr>
          <w:color w:val="000000"/>
          <w:szCs w:val="22"/>
          <w:lang w:val="es-ES_tradnl"/>
        </w:rPr>
      </w:pPr>
    </w:p>
    <w:p w14:paraId="4267285B" w14:textId="77777777" w:rsidR="008504B1" w:rsidRPr="008B72D7" w:rsidRDefault="008504B1" w:rsidP="00A32523">
      <w:pPr>
        <w:widowControl w:val="0"/>
        <w:tabs>
          <w:tab w:val="left" w:pos="567"/>
        </w:tabs>
        <w:rPr>
          <w:color w:val="000000"/>
          <w:szCs w:val="22"/>
          <w:lang w:val="es-ES_tradnl"/>
        </w:rPr>
      </w:pPr>
    </w:p>
    <w:p w14:paraId="0A8413BD" w14:textId="77777777" w:rsidR="00EF6675" w:rsidRPr="008B72D7" w:rsidRDefault="00EF6675" w:rsidP="00A32523">
      <w:pPr>
        <w:keepNext/>
        <w:widowControl w:val="0"/>
        <w:tabs>
          <w:tab w:val="left" w:pos="567"/>
        </w:tabs>
        <w:rPr>
          <w:b/>
          <w:color w:val="000000"/>
          <w:szCs w:val="22"/>
          <w:lang w:val="es-ES_tradnl"/>
        </w:rPr>
      </w:pPr>
      <w:r w:rsidRPr="008B72D7">
        <w:rPr>
          <w:b/>
          <w:color w:val="000000"/>
          <w:szCs w:val="22"/>
          <w:lang w:val="es-ES_tradnl"/>
        </w:rPr>
        <w:t>6.</w:t>
      </w:r>
      <w:r w:rsidRPr="008B72D7">
        <w:rPr>
          <w:b/>
          <w:color w:val="000000"/>
          <w:szCs w:val="22"/>
          <w:lang w:val="es-ES_tradnl"/>
        </w:rPr>
        <w:tab/>
      </w:r>
      <w:r w:rsidR="00D21B36" w:rsidRPr="008B72D7">
        <w:rPr>
          <w:b/>
          <w:color w:val="000000"/>
          <w:szCs w:val="22"/>
          <w:lang w:val="es-ES_tradnl"/>
        </w:rPr>
        <w:t>Contenido del envase e información adicional</w:t>
      </w:r>
    </w:p>
    <w:p w14:paraId="07F5E3A0" w14:textId="77777777" w:rsidR="00EF6675" w:rsidRPr="008B72D7" w:rsidRDefault="00EF6675" w:rsidP="00A32523">
      <w:pPr>
        <w:keepNext/>
        <w:widowControl w:val="0"/>
        <w:tabs>
          <w:tab w:val="left" w:pos="567"/>
        </w:tabs>
        <w:rPr>
          <w:color w:val="000000"/>
          <w:szCs w:val="22"/>
          <w:lang w:val="es-ES_tradnl"/>
        </w:rPr>
      </w:pPr>
    </w:p>
    <w:p w14:paraId="7F2A19CF" w14:textId="77777777" w:rsidR="001019DA" w:rsidRPr="008B72D7" w:rsidRDefault="008268D6" w:rsidP="00A32523">
      <w:pPr>
        <w:keepNext/>
        <w:widowControl w:val="0"/>
        <w:tabs>
          <w:tab w:val="left" w:pos="567"/>
        </w:tabs>
        <w:rPr>
          <w:b/>
          <w:color w:val="000000"/>
          <w:szCs w:val="22"/>
          <w:lang w:val="es-ES_tradnl"/>
        </w:rPr>
      </w:pPr>
      <w:r w:rsidRPr="008B72D7">
        <w:rPr>
          <w:b/>
          <w:color w:val="000000"/>
          <w:szCs w:val="22"/>
          <w:lang w:val="es-ES_tradnl"/>
        </w:rPr>
        <w:t xml:space="preserve">Composición de </w:t>
      </w:r>
      <w:r w:rsidR="001019DA" w:rsidRPr="008B72D7">
        <w:rPr>
          <w:b/>
          <w:color w:val="000000"/>
          <w:szCs w:val="22"/>
          <w:lang w:val="es-ES_tradnl"/>
        </w:rPr>
        <w:t>E</w:t>
      </w:r>
      <w:r w:rsidR="00720FB1" w:rsidRPr="008B72D7">
        <w:rPr>
          <w:b/>
          <w:color w:val="000000"/>
          <w:szCs w:val="22"/>
          <w:lang w:val="es-ES_tradnl"/>
        </w:rPr>
        <w:t>xelon</w:t>
      </w:r>
    </w:p>
    <w:p w14:paraId="0D2D0C3E" w14:textId="77777777" w:rsidR="001019DA" w:rsidRPr="008B72D7" w:rsidRDefault="00886A6B" w:rsidP="00A32523">
      <w:pPr>
        <w:widowControl w:val="0"/>
        <w:tabs>
          <w:tab w:val="left" w:pos="567"/>
        </w:tabs>
        <w:rPr>
          <w:color w:val="000000"/>
          <w:szCs w:val="22"/>
          <w:lang w:val="es-ES_tradnl"/>
        </w:rPr>
      </w:pPr>
      <w:r w:rsidRPr="008B72D7">
        <w:rPr>
          <w:color w:val="000000"/>
          <w:szCs w:val="22"/>
          <w:lang w:val="es-ES_tradnl"/>
        </w:rPr>
        <w:t>-</w:t>
      </w:r>
      <w:r w:rsidR="001019DA" w:rsidRPr="008B72D7">
        <w:rPr>
          <w:color w:val="000000"/>
          <w:szCs w:val="22"/>
          <w:lang w:val="es-ES_tradnl"/>
        </w:rPr>
        <w:tab/>
        <w:t xml:space="preserve">El principio activo es </w:t>
      </w:r>
      <w:proofErr w:type="spellStart"/>
      <w:r w:rsidR="001019DA" w:rsidRPr="008B72D7">
        <w:rPr>
          <w:color w:val="000000"/>
          <w:szCs w:val="22"/>
          <w:lang w:val="es-ES_tradnl"/>
        </w:rPr>
        <w:t>hidrogenotartrato</w:t>
      </w:r>
      <w:proofErr w:type="spellEnd"/>
      <w:r w:rsidR="001019DA" w:rsidRPr="008B72D7">
        <w:rPr>
          <w:color w:val="000000"/>
          <w:szCs w:val="22"/>
          <w:lang w:val="es-ES_tradnl"/>
        </w:rPr>
        <w:t xml:space="preserve"> de rivastigmina</w:t>
      </w:r>
      <w:r w:rsidR="008504B1" w:rsidRPr="008B72D7">
        <w:rPr>
          <w:color w:val="000000"/>
          <w:szCs w:val="22"/>
          <w:lang w:val="es-ES_tradnl"/>
        </w:rPr>
        <w:t>.</w:t>
      </w:r>
    </w:p>
    <w:p w14:paraId="143B6BAF" w14:textId="77777777" w:rsidR="001019DA" w:rsidRPr="008B72D7" w:rsidRDefault="00886A6B" w:rsidP="00A32523">
      <w:pPr>
        <w:widowControl w:val="0"/>
        <w:tabs>
          <w:tab w:val="left" w:pos="-142"/>
        </w:tabs>
        <w:ind w:left="567" w:hanging="567"/>
        <w:rPr>
          <w:color w:val="000000"/>
          <w:szCs w:val="22"/>
          <w:lang w:val="es-ES_tradnl"/>
        </w:rPr>
      </w:pPr>
      <w:r w:rsidRPr="008B72D7">
        <w:rPr>
          <w:color w:val="000000"/>
          <w:szCs w:val="22"/>
          <w:lang w:val="es-ES_tradnl"/>
        </w:rPr>
        <w:t>-</w:t>
      </w:r>
      <w:r w:rsidR="001019DA" w:rsidRPr="008B72D7">
        <w:rPr>
          <w:color w:val="000000"/>
          <w:szCs w:val="22"/>
          <w:lang w:val="es-ES_tradnl"/>
        </w:rPr>
        <w:tab/>
        <w:t>Los demás componentes son hipromelosa,</w:t>
      </w:r>
      <w:r w:rsidR="00203D49" w:rsidRPr="008B72D7">
        <w:rPr>
          <w:color w:val="000000"/>
          <w:szCs w:val="22"/>
          <w:lang w:val="es-ES_tradnl"/>
        </w:rPr>
        <w:t xml:space="preserve"> estearato de magnesio, celulosa microcristalina, </w:t>
      </w:r>
      <w:r w:rsidR="00D364B1" w:rsidRPr="008B72D7">
        <w:rPr>
          <w:color w:val="000000"/>
          <w:szCs w:val="22"/>
          <w:lang w:val="es-ES_tradnl"/>
        </w:rPr>
        <w:t>s</w:t>
      </w:r>
      <w:r w:rsidRPr="008B72D7">
        <w:rPr>
          <w:color w:val="000000"/>
          <w:szCs w:val="22"/>
          <w:lang w:val="es-ES_tradnl"/>
        </w:rPr>
        <w:t>ílice coloidal</w:t>
      </w:r>
      <w:r w:rsidR="001019DA" w:rsidRPr="008B72D7">
        <w:rPr>
          <w:color w:val="000000"/>
          <w:szCs w:val="22"/>
          <w:lang w:val="es-ES_tradnl"/>
        </w:rPr>
        <w:t>,</w:t>
      </w:r>
      <w:r w:rsidRPr="008B72D7">
        <w:rPr>
          <w:color w:val="000000"/>
          <w:szCs w:val="22"/>
          <w:lang w:val="es-ES_tradnl"/>
        </w:rPr>
        <w:t xml:space="preserve"> gelatina,</w:t>
      </w:r>
      <w:r w:rsidR="00203D49" w:rsidRPr="008B72D7">
        <w:rPr>
          <w:color w:val="000000"/>
          <w:szCs w:val="22"/>
          <w:lang w:val="es-ES_tradnl"/>
        </w:rPr>
        <w:t xml:space="preserve"> amarillo</w:t>
      </w:r>
      <w:r w:rsidRPr="008B72D7">
        <w:rPr>
          <w:color w:val="000000"/>
          <w:szCs w:val="22"/>
          <w:lang w:val="es-ES_tradnl"/>
        </w:rPr>
        <w:t xml:space="preserve"> </w:t>
      </w:r>
      <w:r w:rsidR="00D364B1" w:rsidRPr="008B72D7">
        <w:rPr>
          <w:color w:val="000000"/>
          <w:szCs w:val="22"/>
          <w:lang w:val="es-ES_tradnl"/>
        </w:rPr>
        <w:t>óxido de hierro (E172),</w:t>
      </w:r>
      <w:r w:rsidR="00203D49" w:rsidRPr="008B72D7">
        <w:rPr>
          <w:color w:val="000000"/>
          <w:szCs w:val="22"/>
          <w:lang w:val="es-ES_tradnl"/>
        </w:rPr>
        <w:t xml:space="preserve"> rojo</w:t>
      </w:r>
      <w:r w:rsidRPr="008B72D7">
        <w:rPr>
          <w:color w:val="000000"/>
          <w:szCs w:val="22"/>
          <w:lang w:val="es-ES_tradnl"/>
        </w:rPr>
        <w:t xml:space="preserve"> </w:t>
      </w:r>
      <w:r w:rsidR="00D364B1" w:rsidRPr="008B72D7">
        <w:rPr>
          <w:color w:val="000000"/>
          <w:szCs w:val="22"/>
          <w:lang w:val="es-ES_tradnl"/>
        </w:rPr>
        <w:t>óxido de hierro (E172)</w:t>
      </w:r>
      <w:r w:rsidR="006406BC" w:rsidRPr="008B72D7">
        <w:rPr>
          <w:color w:val="000000"/>
          <w:szCs w:val="22"/>
          <w:lang w:val="es-ES_tradnl"/>
        </w:rPr>
        <w:t>,</w:t>
      </w:r>
      <w:r w:rsidR="00D364B1" w:rsidRPr="008B72D7">
        <w:rPr>
          <w:color w:val="000000"/>
          <w:szCs w:val="22"/>
          <w:lang w:val="es-ES_tradnl"/>
        </w:rPr>
        <w:t xml:space="preserve"> dióxido de titanio (E171)</w:t>
      </w:r>
      <w:r w:rsidR="006406BC" w:rsidRPr="008B72D7">
        <w:rPr>
          <w:color w:val="000000"/>
          <w:szCs w:val="22"/>
          <w:lang w:val="es-ES_tradnl"/>
        </w:rPr>
        <w:t xml:space="preserve"> y </w:t>
      </w:r>
      <w:proofErr w:type="spellStart"/>
      <w:r w:rsidR="006406BC" w:rsidRPr="008B72D7">
        <w:rPr>
          <w:color w:val="000000"/>
          <w:szCs w:val="22"/>
          <w:lang w:val="es-ES_tradnl"/>
        </w:rPr>
        <w:t>shellac</w:t>
      </w:r>
      <w:proofErr w:type="spellEnd"/>
      <w:r w:rsidR="00D364B1" w:rsidRPr="008B72D7">
        <w:rPr>
          <w:color w:val="000000"/>
          <w:szCs w:val="22"/>
          <w:lang w:val="es-ES_tradnl"/>
        </w:rPr>
        <w:t>.</w:t>
      </w:r>
    </w:p>
    <w:p w14:paraId="469EE527" w14:textId="77777777" w:rsidR="00EA5931" w:rsidRPr="008B72D7" w:rsidRDefault="00EA5931" w:rsidP="00A32523">
      <w:pPr>
        <w:widowControl w:val="0"/>
        <w:tabs>
          <w:tab w:val="left" w:pos="0"/>
        </w:tabs>
        <w:rPr>
          <w:color w:val="000000"/>
          <w:szCs w:val="22"/>
          <w:lang w:val="es-ES_tradnl"/>
        </w:rPr>
      </w:pPr>
    </w:p>
    <w:p w14:paraId="58C9D512" w14:textId="77777777" w:rsidR="00D364B1" w:rsidRPr="008B72D7" w:rsidRDefault="0047465E" w:rsidP="00A32523">
      <w:pPr>
        <w:widowControl w:val="0"/>
        <w:tabs>
          <w:tab w:val="left" w:pos="0"/>
        </w:tabs>
        <w:rPr>
          <w:color w:val="000000"/>
          <w:szCs w:val="22"/>
          <w:lang w:val="es-ES_tradnl"/>
        </w:rPr>
      </w:pPr>
      <w:r w:rsidRPr="008B72D7">
        <w:rPr>
          <w:color w:val="000000"/>
          <w:szCs w:val="22"/>
          <w:lang w:val="es-ES_tradnl"/>
        </w:rPr>
        <w:t>Cada cápsula de E</w:t>
      </w:r>
      <w:r w:rsidR="00720FB1" w:rsidRPr="008B72D7">
        <w:rPr>
          <w:color w:val="000000"/>
          <w:szCs w:val="22"/>
          <w:lang w:val="es-ES_tradnl"/>
        </w:rPr>
        <w:t>xelon</w:t>
      </w:r>
      <w:r w:rsidRPr="008B72D7">
        <w:rPr>
          <w:color w:val="000000"/>
          <w:szCs w:val="22"/>
          <w:lang w:val="es-ES_tradnl"/>
        </w:rPr>
        <w:t xml:space="preserve"> 1,5</w:t>
      </w:r>
      <w:r w:rsidR="001D1205" w:rsidRPr="008B72D7">
        <w:rPr>
          <w:color w:val="000000"/>
          <w:szCs w:val="22"/>
          <w:lang w:val="es-ES_tradnl"/>
        </w:rPr>
        <w:t> </w:t>
      </w:r>
      <w:r w:rsidRPr="008B72D7">
        <w:rPr>
          <w:color w:val="000000"/>
          <w:szCs w:val="22"/>
          <w:lang w:val="es-ES_tradnl"/>
        </w:rPr>
        <w:t>mg contiene 1,5</w:t>
      </w:r>
      <w:r w:rsidR="001D1205" w:rsidRPr="008B72D7">
        <w:rPr>
          <w:color w:val="000000"/>
          <w:szCs w:val="22"/>
          <w:lang w:val="es-ES_tradnl"/>
        </w:rPr>
        <w:t> </w:t>
      </w:r>
      <w:r w:rsidRPr="008B72D7">
        <w:rPr>
          <w:color w:val="000000"/>
          <w:szCs w:val="22"/>
          <w:lang w:val="es-ES_tradnl"/>
        </w:rPr>
        <w:t>mg de rivastigmina.</w:t>
      </w:r>
    </w:p>
    <w:p w14:paraId="51FFED74" w14:textId="77777777" w:rsidR="0047465E" w:rsidRPr="008B72D7" w:rsidRDefault="0047465E" w:rsidP="00A32523">
      <w:pPr>
        <w:widowControl w:val="0"/>
        <w:tabs>
          <w:tab w:val="left" w:pos="0"/>
        </w:tabs>
        <w:rPr>
          <w:color w:val="000000"/>
          <w:szCs w:val="22"/>
          <w:lang w:val="es-ES_tradnl"/>
        </w:rPr>
      </w:pPr>
      <w:r w:rsidRPr="008B72D7">
        <w:rPr>
          <w:color w:val="000000"/>
          <w:szCs w:val="22"/>
          <w:lang w:val="es-ES_tradnl"/>
        </w:rPr>
        <w:t>Cada cápsula de E</w:t>
      </w:r>
      <w:r w:rsidR="00720FB1" w:rsidRPr="008B72D7">
        <w:rPr>
          <w:color w:val="000000"/>
          <w:szCs w:val="22"/>
          <w:lang w:val="es-ES_tradnl"/>
        </w:rPr>
        <w:t>xelon</w:t>
      </w:r>
      <w:r w:rsidRPr="008B72D7">
        <w:rPr>
          <w:color w:val="000000"/>
          <w:szCs w:val="22"/>
          <w:lang w:val="es-ES_tradnl"/>
        </w:rPr>
        <w:t xml:space="preserve"> 3,0</w:t>
      </w:r>
      <w:r w:rsidR="001D1205" w:rsidRPr="008B72D7">
        <w:rPr>
          <w:color w:val="000000"/>
          <w:szCs w:val="22"/>
          <w:lang w:val="es-ES_tradnl"/>
        </w:rPr>
        <w:t> </w:t>
      </w:r>
      <w:r w:rsidRPr="008B72D7">
        <w:rPr>
          <w:color w:val="000000"/>
          <w:szCs w:val="22"/>
          <w:lang w:val="es-ES_tradnl"/>
        </w:rPr>
        <w:t>mg contiene 3,0</w:t>
      </w:r>
      <w:r w:rsidR="001D1205" w:rsidRPr="008B72D7">
        <w:rPr>
          <w:color w:val="000000"/>
          <w:szCs w:val="22"/>
          <w:lang w:val="es-ES_tradnl"/>
        </w:rPr>
        <w:t> </w:t>
      </w:r>
      <w:r w:rsidRPr="008B72D7">
        <w:rPr>
          <w:color w:val="000000"/>
          <w:szCs w:val="22"/>
          <w:lang w:val="es-ES_tradnl"/>
        </w:rPr>
        <w:t>mg de rivastigmina.</w:t>
      </w:r>
    </w:p>
    <w:p w14:paraId="624553C7" w14:textId="77777777" w:rsidR="0047465E" w:rsidRPr="008B72D7" w:rsidRDefault="0047465E" w:rsidP="00A32523">
      <w:pPr>
        <w:widowControl w:val="0"/>
        <w:tabs>
          <w:tab w:val="left" w:pos="0"/>
        </w:tabs>
        <w:rPr>
          <w:color w:val="000000"/>
          <w:szCs w:val="22"/>
          <w:lang w:val="es-ES_tradnl"/>
        </w:rPr>
      </w:pPr>
      <w:r w:rsidRPr="008B72D7">
        <w:rPr>
          <w:color w:val="000000"/>
          <w:szCs w:val="22"/>
          <w:lang w:val="es-ES_tradnl"/>
        </w:rPr>
        <w:t>Cada cápsula de E</w:t>
      </w:r>
      <w:r w:rsidR="00720FB1" w:rsidRPr="008B72D7">
        <w:rPr>
          <w:color w:val="000000"/>
          <w:szCs w:val="22"/>
          <w:lang w:val="es-ES_tradnl"/>
        </w:rPr>
        <w:t>xelon</w:t>
      </w:r>
      <w:r w:rsidRPr="008B72D7">
        <w:rPr>
          <w:color w:val="000000"/>
          <w:szCs w:val="22"/>
          <w:lang w:val="es-ES_tradnl"/>
        </w:rPr>
        <w:t xml:space="preserve"> 4,5</w:t>
      </w:r>
      <w:r w:rsidR="001D1205" w:rsidRPr="008B72D7">
        <w:rPr>
          <w:color w:val="000000"/>
          <w:szCs w:val="22"/>
          <w:lang w:val="es-ES_tradnl"/>
        </w:rPr>
        <w:t> </w:t>
      </w:r>
      <w:r w:rsidRPr="008B72D7">
        <w:rPr>
          <w:color w:val="000000"/>
          <w:szCs w:val="22"/>
          <w:lang w:val="es-ES_tradnl"/>
        </w:rPr>
        <w:t>mg contiene 4,5</w:t>
      </w:r>
      <w:r w:rsidR="001D1205" w:rsidRPr="008B72D7">
        <w:rPr>
          <w:color w:val="000000"/>
          <w:szCs w:val="22"/>
          <w:lang w:val="es-ES_tradnl"/>
        </w:rPr>
        <w:t> </w:t>
      </w:r>
      <w:r w:rsidRPr="008B72D7">
        <w:rPr>
          <w:color w:val="000000"/>
          <w:szCs w:val="22"/>
          <w:lang w:val="es-ES_tradnl"/>
        </w:rPr>
        <w:t>mg de rivastigmina.</w:t>
      </w:r>
    </w:p>
    <w:p w14:paraId="18ABF4ED" w14:textId="77777777" w:rsidR="0047465E" w:rsidRPr="008B72D7" w:rsidRDefault="0047465E" w:rsidP="00A32523">
      <w:pPr>
        <w:widowControl w:val="0"/>
        <w:tabs>
          <w:tab w:val="left" w:pos="0"/>
        </w:tabs>
        <w:rPr>
          <w:color w:val="000000"/>
          <w:szCs w:val="22"/>
          <w:lang w:val="es-ES_tradnl"/>
        </w:rPr>
      </w:pPr>
      <w:r w:rsidRPr="008B72D7">
        <w:rPr>
          <w:color w:val="000000"/>
          <w:szCs w:val="22"/>
          <w:lang w:val="es-ES_tradnl"/>
        </w:rPr>
        <w:t>Cada cápsula de E</w:t>
      </w:r>
      <w:r w:rsidR="00720FB1" w:rsidRPr="008B72D7">
        <w:rPr>
          <w:color w:val="000000"/>
          <w:szCs w:val="22"/>
          <w:lang w:val="es-ES_tradnl"/>
        </w:rPr>
        <w:t>xelon</w:t>
      </w:r>
      <w:r w:rsidRPr="008B72D7">
        <w:rPr>
          <w:color w:val="000000"/>
          <w:szCs w:val="22"/>
          <w:lang w:val="es-ES_tradnl"/>
        </w:rPr>
        <w:t xml:space="preserve"> 6,0</w:t>
      </w:r>
      <w:r w:rsidR="001D1205" w:rsidRPr="008B72D7">
        <w:rPr>
          <w:color w:val="000000"/>
          <w:szCs w:val="22"/>
          <w:lang w:val="es-ES_tradnl"/>
        </w:rPr>
        <w:t> </w:t>
      </w:r>
      <w:r w:rsidRPr="008B72D7">
        <w:rPr>
          <w:color w:val="000000"/>
          <w:szCs w:val="22"/>
          <w:lang w:val="es-ES_tradnl"/>
        </w:rPr>
        <w:t>mg contiene 6,0</w:t>
      </w:r>
      <w:r w:rsidR="001D1205" w:rsidRPr="008B72D7">
        <w:rPr>
          <w:color w:val="000000"/>
          <w:szCs w:val="22"/>
          <w:lang w:val="es-ES_tradnl"/>
        </w:rPr>
        <w:t> </w:t>
      </w:r>
      <w:r w:rsidRPr="008B72D7">
        <w:rPr>
          <w:color w:val="000000"/>
          <w:szCs w:val="22"/>
          <w:lang w:val="es-ES_tradnl"/>
        </w:rPr>
        <w:t>mg de rivastigmina.</w:t>
      </w:r>
    </w:p>
    <w:p w14:paraId="17DFF6B3" w14:textId="77777777" w:rsidR="0047465E" w:rsidRPr="008B72D7" w:rsidRDefault="0047465E" w:rsidP="00A32523">
      <w:pPr>
        <w:widowControl w:val="0"/>
        <w:tabs>
          <w:tab w:val="left" w:pos="0"/>
        </w:tabs>
        <w:rPr>
          <w:color w:val="000000"/>
          <w:szCs w:val="22"/>
          <w:lang w:val="es-ES_tradnl"/>
        </w:rPr>
      </w:pPr>
    </w:p>
    <w:p w14:paraId="0607F943" w14:textId="77777777" w:rsidR="00D364B1" w:rsidRPr="008B72D7" w:rsidRDefault="00D364B1" w:rsidP="00A32523">
      <w:pPr>
        <w:keepNext/>
        <w:widowControl w:val="0"/>
        <w:tabs>
          <w:tab w:val="left" w:pos="567"/>
        </w:tabs>
        <w:rPr>
          <w:b/>
          <w:color w:val="000000"/>
          <w:szCs w:val="22"/>
          <w:lang w:val="es-ES_tradnl"/>
        </w:rPr>
      </w:pPr>
      <w:r w:rsidRPr="008B72D7">
        <w:rPr>
          <w:b/>
          <w:color w:val="000000"/>
          <w:szCs w:val="22"/>
          <w:lang w:val="es-ES_tradnl"/>
        </w:rPr>
        <w:t>Aspecto del producto y contenido del envase</w:t>
      </w:r>
    </w:p>
    <w:p w14:paraId="7AF236B5" w14:textId="77777777" w:rsidR="00606360" w:rsidRPr="008B72D7" w:rsidRDefault="00CF1C3A" w:rsidP="00A32523">
      <w:pPr>
        <w:widowControl w:val="0"/>
        <w:numPr>
          <w:ilvl w:val="0"/>
          <w:numId w:val="14"/>
        </w:numPr>
        <w:tabs>
          <w:tab w:val="clear" w:pos="360"/>
          <w:tab w:val="num" w:pos="567"/>
        </w:tabs>
        <w:ind w:left="567" w:hanging="567"/>
        <w:rPr>
          <w:color w:val="000000"/>
          <w:szCs w:val="22"/>
          <w:lang w:val="es-ES_tradnl"/>
        </w:rPr>
      </w:pPr>
      <w:r w:rsidRPr="008B72D7">
        <w:rPr>
          <w:color w:val="000000"/>
          <w:szCs w:val="22"/>
          <w:lang w:val="es-ES_tradnl"/>
        </w:rPr>
        <w:t>E</w:t>
      </w:r>
      <w:r w:rsidR="00720FB1" w:rsidRPr="008B72D7">
        <w:rPr>
          <w:color w:val="000000"/>
          <w:szCs w:val="22"/>
          <w:lang w:val="es-ES_tradnl"/>
        </w:rPr>
        <w:t>xelon</w:t>
      </w:r>
      <w:r w:rsidRPr="008B72D7">
        <w:rPr>
          <w:color w:val="000000"/>
          <w:szCs w:val="22"/>
          <w:lang w:val="es-ES_tradnl"/>
        </w:rPr>
        <w:t xml:space="preserve"> 1</w:t>
      </w:r>
      <w:r w:rsidR="00EF2B52" w:rsidRPr="008B72D7">
        <w:rPr>
          <w:color w:val="000000"/>
          <w:szCs w:val="22"/>
          <w:lang w:val="es-ES_tradnl"/>
        </w:rPr>
        <w:t>,</w:t>
      </w:r>
      <w:r w:rsidRPr="008B72D7">
        <w:rPr>
          <w:color w:val="000000"/>
          <w:szCs w:val="22"/>
          <w:lang w:val="es-ES_tradnl"/>
        </w:rPr>
        <w:t>5 mg cápsulas duras, contiene un polvo blanquecino a ligeramente amarillo, tiene una tapa y un cuerpo de color amarillo con una marca de impresi</w:t>
      </w:r>
      <w:r w:rsidR="00C128DA" w:rsidRPr="008B72D7">
        <w:rPr>
          <w:color w:val="000000"/>
          <w:szCs w:val="22"/>
          <w:lang w:val="es-ES_tradnl"/>
        </w:rPr>
        <w:t>ón roja “EXELON </w:t>
      </w:r>
      <w:r w:rsidRPr="008B72D7">
        <w:rPr>
          <w:color w:val="000000"/>
          <w:szCs w:val="22"/>
          <w:lang w:val="es-ES_tradnl"/>
        </w:rPr>
        <w:t>1</w:t>
      </w:r>
      <w:r w:rsidR="00C128DA" w:rsidRPr="008B72D7">
        <w:rPr>
          <w:color w:val="000000"/>
          <w:szCs w:val="22"/>
          <w:lang w:val="es-ES_tradnl"/>
        </w:rPr>
        <w:t>,</w:t>
      </w:r>
      <w:r w:rsidRPr="008B72D7">
        <w:rPr>
          <w:color w:val="000000"/>
          <w:szCs w:val="22"/>
          <w:lang w:val="es-ES_tradnl"/>
        </w:rPr>
        <w:t>5 mg” en el cuerpo.</w:t>
      </w:r>
    </w:p>
    <w:p w14:paraId="3929C6E0" w14:textId="77777777" w:rsidR="00606360" w:rsidRPr="008B72D7" w:rsidRDefault="00CF1C3A" w:rsidP="00A32523">
      <w:pPr>
        <w:widowControl w:val="0"/>
        <w:numPr>
          <w:ilvl w:val="0"/>
          <w:numId w:val="14"/>
        </w:numPr>
        <w:tabs>
          <w:tab w:val="clear" w:pos="360"/>
          <w:tab w:val="num" w:pos="567"/>
        </w:tabs>
        <w:ind w:left="567" w:hanging="567"/>
        <w:rPr>
          <w:color w:val="000000"/>
          <w:szCs w:val="22"/>
          <w:lang w:val="es-ES_tradnl"/>
        </w:rPr>
      </w:pPr>
      <w:r w:rsidRPr="008B72D7">
        <w:rPr>
          <w:color w:val="000000"/>
          <w:szCs w:val="22"/>
          <w:lang w:val="es-ES_tradnl"/>
        </w:rPr>
        <w:t>E</w:t>
      </w:r>
      <w:r w:rsidR="00720FB1" w:rsidRPr="008B72D7">
        <w:rPr>
          <w:color w:val="000000"/>
          <w:szCs w:val="22"/>
          <w:lang w:val="es-ES_tradnl"/>
        </w:rPr>
        <w:t>xelon</w:t>
      </w:r>
      <w:r w:rsidRPr="008B72D7">
        <w:rPr>
          <w:color w:val="000000"/>
          <w:szCs w:val="22"/>
          <w:lang w:val="es-ES_tradnl"/>
        </w:rPr>
        <w:t xml:space="preserve"> 3</w:t>
      </w:r>
      <w:r w:rsidR="00EF2B52" w:rsidRPr="008B72D7">
        <w:rPr>
          <w:color w:val="000000"/>
          <w:szCs w:val="22"/>
          <w:lang w:val="es-ES_tradnl"/>
        </w:rPr>
        <w:t>,</w:t>
      </w:r>
      <w:r w:rsidRPr="008B72D7">
        <w:rPr>
          <w:color w:val="000000"/>
          <w:szCs w:val="22"/>
          <w:lang w:val="es-ES_tradnl"/>
        </w:rPr>
        <w:t xml:space="preserve">0 mg cápsulas duras, contiene un polvo blanquecino a ligeramente amarillo, tiene una tapa y un cuerpo de color </w:t>
      </w:r>
      <w:r w:rsidR="00EF2B52" w:rsidRPr="008B72D7">
        <w:rPr>
          <w:color w:val="000000"/>
          <w:szCs w:val="22"/>
          <w:lang w:val="es-ES_tradnl"/>
        </w:rPr>
        <w:t>naranja</w:t>
      </w:r>
      <w:r w:rsidRPr="008B72D7">
        <w:rPr>
          <w:color w:val="000000"/>
          <w:szCs w:val="22"/>
          <w:lang w:val="es-ES_tradnl"/>
        </w:rPr>
        <w:t xml:space="preserve"> con una </w:t>
      </w:r>
      <w:r w:rsidR="00C128DA" w:rsidRPr="008B72D7">
        <w:rPr>
          <w:color w:val="000000"/>
          <w:szCs w:val="22"/>
          <w:lang w:val="es-ES_tradnl"/>
        </w:rPr>
        <w:t>marca de impresión roja “EXELON </w:t>
      </w:r>
      <w:r w:rsidRPr="008B72D7">
        <w:rPr>
          <w:color w:val="000000"/>
          <w:szCs w:val="22"/>
          <w:lang w:val="es-ES_tradnl"/>
        </w:rPr>
        <w:t>3</w:t>
      </w:r>
      <w:r w:rsidR="00C128DA" w:rsidRPr="008B72D7">
        <w:rPr>
          <w:color w:val="000000"/>
          <w:szCs w:val="22"/>
          <w:lang w:val="es-ES_tradnl"/>
        </w:rPr>
        <w:t> </w:t>
      </w:r>
      <w:r w:rsidRPr="008B72D7">
        <w:rPr>
          <w:color w:val="000000"/>
          <w:szCs w:val="22"/>
          <w:lang w:val="es-ES_tradnl"/>
        </w:rPr>
        <w:t>mg” en el cuerpo.</w:t>
      </w:r>
    </w:p>
    <w:p w14:paraId="12BF4270" w14:textId="77777777" w:rsidR="00606360" w:rsidRPr="008B72D7" w:rsidRDefault="00CF1C3A" w:rsidP="00A32523">
      <w:pPr>
        <w:widowControl w:val="0"/>
        <w:numPr>
          <w:ilvl w:val="0"/>
          <w:numId w:val="17"/>
        </w:numPr>
        <w:tabs>
          <w:tab w:val="left" w:pos="567"/>
        </w:tabs>
        <w:ind w:left="567" w:hanging="567"/>
        <w:rPr>
          <w:color w:val="000000"/>
          <w:szCs w:val="22"/>
          <w:lang w:val="es-ES_tradnl"/>
        </w:rPr>
      </w:pPr>
      <w:r w:rsidRPr="008B72D7">
        <w:rPr>
          <w:color w:val="000000"/>
          <w:szCs w:val="22"/>
          <w:lang w:val="es-ES_tradnl"/>
        </w:rPr>
        <w:t>E</w:t>
      </w:r>
      <w:r w:rsidR="00720FB1" w:rsidRPr="008B72D7">
        <w:rPr>
          <w:color w:val="000000"/>
          <w:szCs w:val="22"/>
          <w:lang w:val="es-ES_tradnl"/>
        </w:rPr>
        <w:t>xelon</w:t>
      </w:r>
      <w:r w:rsidRPr="008B72D7">
        <w:rPr>
          <w:color w:val="000000"/>
          <w:szCs w:val="22"/>
          <w:lang w:val="es-ES_tradnl"/>
        </w:rPr>
        <w:t xml:space="preserve"> 4</w:t>
      </w:r>
      <w:r w:rsidR="00EF2B52" w:rsidRPr="008B72D7">
        <w:rPr>
          <w:color w:val="000000"/>
          <w:szCs w:val="22"/>
          <w:lang w:val="es-ES_tradnl"/>
        </w:rPr>
        <w:t>,</w:t>
      </w:r>
      <w:r w:rsidRPr="008B72D7">
        <w:rPr>
          <w:color w:val="000000"/>
          <w:szCs w:val="22"/>
          <w:lang w:val="es-ES_tradnl"/>
        </w:rPr>
        <w:t xml:space="preserve">5 mg cápsulas duras, contiene un polvo blanquecino a ligeramente amarillo, tiene una tapa y un cuerpo de color </w:t>
      </w:r>
      <w:r w:rsidR="00EF2B52" w:rsidRPr="008B72D7">
        <w:rPr>
          <w:color w:val="000000"/>
          <w:szCs w:val="22"/>
          <w:lang w:val="es-ES_tradnl"/>
        </w:rPr>
        <w:t>rojo</w:t>
      </w:r>
      <w:r w:rsidRPr="008B72D7">
        <w:rPr>
          <w:color w:val="000000"/>
          <w:szCs w:val="22"/>
          <w:lang w:val="es-ES_tradnl"/>
        </w:rPr>
        <w:t xml:space="preserve"> con una </w:t>
      </w:r>
      <w:r w:rsidR="00C128DA" w:rsidRPr="008B72D7">
        <w:rPr>
          <w:color w:val="000000"/>
          <w:szCs w:val="22"/>
          <w:lang w:val="es-ES_tradnl"/>
        </w:rPr>
        <w:t xml:space="preserve">marca de impresión </w:t>
      </w:r>
      <w:r w:rsidR="00616351" w:rsidRPr="008B72D7">
        <w:rPr>
          <w:color w:val="000000"/>
          <w:szCs w:val="22"/>
          <w:lang w:val="es-ES_tradnl"/>
        </w:rPr>
        <w:t>blanca</w:t>
      </w:r>
      <w:r w:rsidR="00C128DA" w:rsidRPr="008B72D7">
        <w:rPr>
          <w:color w:val="000000"/>
          <w:szCs w:val="22"/>
          <w:lang w:val="es-ES_tradnl"/>
        </w:rPr>
        <w:t xml:space="preserve"> “EXELON 4,</w:t>
      </w:r>
      <w:r w:rsidRPr="008B72D7">
        <w:rPr>
          <w:color w:val="000000"/>
          <w:szCs w:val="22"/>
          <w:lang w:val="es-ES_tradnl"/>
        </w:rPr>
        <w:t>5 mg” en el cuerpo.</w:t>
      </w:r>
    </w:p>
    <w:p w14:paraId="4E648BF8" w14:textId="77777777" w:rsidR="00CF1C3A" w:rsidRPr="008B72D7" w:rsidRDefault="00CF1C3A" w:rsidP="00A32523">
      <w:pPr>
        <w:widowControl w:val="0"/>
        <w:numPr>
          <w:ilvl w:val="0"/>
          <w:numId w:val="17"/>
        </w:numPr>
        <w:tabs>
          <w:tab w:val="left" w:pos="567"/>
        </w:tabs>
        <w:ind w:left="567" w:hanging="567"/>
        <w:rPr>
          <w:color w:val="000000"/>
          <w:szCs w:val="22"/>
          <w:lang w:val="es-ES_tradnl"/>
        </w:rPr>
      </w:pPr>
      <w:r w:rsidRPr="008B72D7">
        <w:rPr>
          <w:color w:val="000000"/>
          <w:szCs w:val="22"/>
          <w:lang w:val="es-ES_tradnl"/>
        </w:rPr>
        <w:t>E</w:t>
      </w:r>
      <w:r w:rsidR="00720FB1" w:rsidRPr="008B72D7">
        <w:rPr>
          <w:color w:val="000000"/>
          <w:szCs w:val="22"/>
          <w:lang w:val="es-ES_tradnl"/>
        </w:rPr>
        <w:t>xelon</w:t>
      </w:r>
      <w:r w:rsidRPr="008B72D7">
        <w:rPr>
          <w:color w:val="000000"/>
          <w:szCs w:val="22"/>
          <w:lang w:val="es-ES_tradnl"/>
        </w:rPr>
        <w:t xml:space="preserve"> 6</w:t>
      </w:r>
      <w:r w:rsidR="00EF2B52" w:rsidRPr="008B72D7">
        <w:rPr>
          <w:color w:val="000000"/>
          <w:szCs w:val="22"/>
          <w:lang w:val="es-ES_tradnl"/>
        </w:rPr>
        <w:t>,</w:t>
      </w:r>
      <w:r w:rsidRPr="008B72D7">
        <w:rPr>
          <w:color w:val="000000"/>
          <w:szCs w:val="22"/>
          <w:lang w:val="es-ES_tradnl"/>
        </w:rPr>
        <w:t>0 mg cápsulas duras, contiene un polvo blanquecino a ligeramente amarillo, tiene una tapa</w:t>
      </w:r>
      <w:r w:rsidR="00EF2B52" w:rsidRPr="008B72D7">
        <w:rPr>
          <w:color w:val="000000"/>
          <w:szCs w:val="22"/>
          <w:lang w:val="es-ES_tradnl"/>
        </w:rPr>
        <w:t xml:space="preserve"> de color rojo</w:t>
      </w:r>
      <w:r w:rsidRPr="008B72D7">
        <w:rPr>
          <w:color w:val="000000"/>
          <w:szCs w:val="22"/>
          <w:lang w:val="es-ES_tradnl"/>
        </w:rPr>
        <w:t xml:space="preserve"> y un cuerpo de color </w:t>
      </w:r>
      <w:r w:rsidR="00EF2B52" w:rsidRPr="008B72D7">
        <w:rPr>
          <w:color w:val="000000"/>
          <w:szCs w:val="22"/>
          <w:lang w:val="es-ES_tradnl"/>
        </w:rPr>
        <w:t>naranja</w:t>
      </w:r>
      <w:r w:rsidRPr="008B72D7">
        <w:rPr>
          <w:color w:val="000000"/>
          <w:szCs w:val="22"/>
          <w:lang w:val="es-ES_tradnl"/>
        </w:rPr>
        <w:t xml:space="preserve"> con una marca de impresión roja “EXELON 6 mg” en el cuerpo.</w:t>
      </w:r>
    </w:p>
    <w:p w14:paraId="025A754D" w14:textId="5FDDE714" w:rsidR="00CF1C3A" w:rsidRPr="008B72D7" w:rsidRDefault="00CF1C3A" w:rsidP="00A32523">
      <w:pPr>
        <w:widowControl w:val="0"/>
        <w:tabs>
          <w:tab w:val="left" w:pos="567"/>
        </w:tabs>
        <w:rPr>
          <w:color w:val="000000"/>
          <w:szCs w:val="22"/>
          <w:lang w:val="es-ES_tradnl"/>
        </w:rPr>
      </w:pPr>
      <w:r w:rsidRPr="008B72D7">
        <w:rPr>
          <w:color w:val="000000"/>
          <w:szCs w:val="22"/>
          <w:lang w:val="es-ES_tradnl"/>
        </w:rPr>
        <w:t xml:space="preserve">Está acondicionado en </w:t>
      </w:r>
      <w:proofErr w:type="spellStart"/>
      <w:r w:rsidRPr="008B72D7">
        <w:rPr>
          <w:color w:val="000000"/>
          <w:szCs w:val="22"/>
          <w:lang w:val="es-ES_tradnl"/>
        </w:rPr>
        <w:t>blísters</w:t>
      </w:r>
      <w:proofErr w:type="spellEnd"/>
      <w:r w:rsidRPr="008B72D7">
        <w:rPr>
          <w:color w:val="000000"/>
          <w:szCs w:val="22"/>
          <w:lang w:val="es-ES_tradnl"/>
        </w:rPr>
        <w:t xml:space="preserve"> y está disponible en tres presentaciones diferentes (28, 56 </w:t>
      </w:r>
      <w:proofErr w:type="spellStart"/>
      <w:r w:rsidRPr="008B72D7">
        <w:rPr>
          <w:color w:val="000000"/>
          <w:szCs w:val="22"/>
          <w:lang w:val="es-ES_tradnl"/>
        </w:rPr>
        <w:t>ó</w:t>
      </w:r>
      <w:proofErr w:type="spellEnd"/>
      <w:r w:rsidRPr="008B72D7">
        <w:rPr>
          <w:color w:val="000000"/>
          <w:szCs w:val="22"/>
          <w:lang w:val="es-ES_tradnl"/>
        </w:rPr>
        <w:t xml:space="preserve"> 112</w:t>
      </w:r>
      <w:r w:rsidR="00C128DA" w:rsidRPr="008B72D7">
        <w:rPr>
          <w:color w:val="000000"/>
          <w:szCs w:val="22"/>
          <w:lang w:val="es-ES_tradnl"/>
        </w:rPr>
        <w:t> </w:t>
      </w:r>
      <w:r w:rsidRPr="008B72D7">
        <w:rPr>
          <w:color w:val="000000"/>
          <w:szCs w:val="22"/>
          <w:lang w:val="es-ES_tradnl"/>
        </w:rPr>
        <w:t>cápsulas), es posi</w:t>
      </w:r>
      <w:r w:rsidR="00EF2B52" w:rsidRPr="008B72D7">
        <w:rPr>
          <w:color w:val="000000"/>
          <w:szCs w:val="22"/>
          <w:lang w:val="es-ES_tradnl"/>
        </w:rPr>
        <w:t>b</w:t>
      </w:r>
      <w:r w:rsidRPr="008B72D7">
        <w:rPr>
          <w:color w:val="000000"/>
          <w:szCs w:val="22"/>
          <w:lang w:val="es-ES_tradnl"/>
        </w:rPr>
        <w:t>le que no todos estén disponibles en su país.</w:t>
      </w:r>
    </w:p>
    <w:p w14:paraId="6352B408" w14:textId="77777777" w:rsidR="00CF1C3A" w:rsidRPr="008B72D7" w:rsidRDefault="00CF1C3A" w:rsidP="00A32523">
      <w:pPr>
        <w:widowControl w:val="0"/>
        <w:tabs>
          <w:tab w:val="left" w:pos="567"/>
        </w:tabs>
        <w:rPr>
          <w:color w:val="000000"/>
          <w:szCs w:val="22"/>
          <w:lang w:val="es-ES_tradnl"/>
        </w:rPr>
      </w:pPr>
    </w:p>
    <w:p w14:paraId="76D1856D" w14:textId="77777777" w:rsidR="00CF1C3A" w:rsidRPr="008B72D7" w:rsidRDefault="00CF1C3A" w:rsidP="00A32523">
      <w:pPr>
        <w:keepNext/>
        <w:widowControl w:val="0"/>
        <w:tabs>
          <w:tab w:val="left" w:pos="567"/>
        </w:tabs>
        <w:rPr>
          <w:b/>
          <w:color w:val="000000"/>
          <w:szCs w:val="22"/>
          <w:lang w:val="es-ES_tradnl"/>
        </w:rPr>
      </w:pPr>
      <w:r w:rsidRPr="008B72D7">
        <w:rPr>
          <w:b/>
          <w:color w:val="000000"/>
          <w:szCs w:val="22"/>
          <w:lang w:val="es-ES_tradnl"/>
        </w:rPr>
        <w:t>Titular de la a</w:t>
      </w:r>
      <w:r w:rsidR="00203D49" w:rsidRPr="008B72D7">
        <w:rPr>
          <w:b/>
          <w:color w:val="000000"/>
          <w:szCs w:val="22"/>
          <w:lang w:val="es-ES_tradnl"/>
        </w:rPr>
        <w:t>utorización de comercialización</w:t>
      </w:r>
    </w:p>
    <w:p w14:paraId="5EF8945E" w14:textId="77777777" w:rsidR="007B03A7" w:rsidRPr="008B72D7" w:rsidRDefault="007B03A7" w:rsidP="00A32523">
      <w:pPr>
        <w:keepNext/>
        <w:widowControl w:val="0"/>
        <w:tabs>
          <w:tab w:val="left" w:pos="0"/>
        </w:tabs>
        <w:rPr>
          <w:color w:val="000000"/>
          <w:szCs w:val="22"/>
        </w:rPr>
      </w:pPr>
      <w:r w:rsidRPr="008B72D7">
        <w:rPr>
          <w:color w:val="000000"/>
          <w:szCs w:val="22"/>
        </w:rPr>
        <w:t xml:space="preserve">Novartis </w:t>
      </w:r>
      <w:proofErr w:type="spellStart"/>
      <w:r w:rsidRPr="008B72D7">
        <w:rPr>
          <w:color w:val="000000"/>
          <w:szCs w:val="22"/>
        </w:rPr>
        <w:t>Europharm</w:t>
      </w:r>
      <w:proofErr w:type="spellEnd"/>
      <w:r w:rsidRPr="008B72D7">
        <w:rPr>
          <w:color w:val="000000"/>
          <w:szCs w:val="22"/>
        </w:rPr>
        <w:t xml:space="preserve"> Limited</w:t>
      </w:r>
    </w:p>
    <w:p w14:paraId="0160B80A" w14:textId="77777777" w:rsidR="000162FD" w:rsidRPr="008B72D7" w:rsidRDefault="000162FD" w:rsidP="00A32523">
      <w:pPr>
        <w:keepNext/>
        <w:widowControl w:val="0"/>
        <w:rPr>
          <w:color w:val="000000"/>
        </w:rPr>
      </w:pPr>
      <w:r w:rsidRPr="008B72D7">
        <w:rPr>
          <w:color w:val="000000"/>
        </w:rPr>
        <w:t>Vista Building</w:t>
      </w:r>
    </w:p>
    <w:p w14:paraId="7680FB98" w14:textId="77777777" w:rsidR="000162FD" w:rsidRPr="008B72D7" w:rsidRDefault="000162FD" w:rsidP="00A32523">
      <w:pPr>
        <w:keepNext/>
        <w:widowControl w:val="0"/>
        <w:rPr>
          <w:color w:val="000000"/>
        </w:rPr>
      </w:pPr>
      <w:r w:rsidRPr="008B72D7">
        <w:rPr>
          <w:color w:val="000000"/>
        </w:rPr>
        <w:t>Elm Park, Merrion Road</w:t>
      </w:r>
    </w:p>
    <w:p w14:paraId="4D40FD9D"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514E5E1B"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467D0521" w14:textId="77777777" w:rsidR="00CF1C3A" w:rsidRPr="008B72D7" w:rsidRDefault="00CF1C3A" w:rsidP="00A32523">
      <w:pPr>
        <w:widowControl w:val="0"/>
        <w:tabs>
          <w:tab w:val="left" w:pos="567"/>
        </w:tabs>
        <w:rPr>
          <w:color w:val="000000"/>
          <w:szCs w:val="22"/>
          <w:lang w:val="es-ES"/>
        </w:rPr>
      </w:pPr>
    </w:p>
    <w:p w14:paraId="453A9C3A" w14:textId="77777777" w:rsidR="003B036C" w:rsidRPr="008B72D7" w:rsidRDefault="001130E0" w:rsidP="00A32523">
      <w:pPr>
        <w:keepNext/>
        <w:widowControl w:val="0"/>
        <w:tabs>
          <w:tab w:val="left" w:pos="567"/>
        </w:tabs>
        <w:rPr>
          <w:b/>
          <w:color w:val="000000"/>
          <w:szCs w:val="22"/>
          <w:lang w:val="es-ES_tradnl"/>
        </w:rPr>
      </w:pPr>
      <w:r w:rsidRPr="008B72D7">
        <w:rPr>
          <w:b/>
          <w:color w:val="000000"/>
          <w:szCs w:val="22"/>
          <w:lang w:val="es-ES_tradnl"/>
        </w:rPr>
        <w:t>Responsable de la fabricación</w:t>
      </w:r>
    </w:p>
    <w:p w14:paraId="748843B8" w14:textId="77777777" w:rsidR="00495B78" w:rsidRPr="008B72D7" w:rsidRDefault="00CF1C3A" w:rsidP="00A32523">
      <w:pPr>
        <w:keepNext/>
        <w:widowControl w:val="0"/>
        <w:tabs>
          <w:tab w:val="left" w:pos="0"/>
        </w:tabs>
        <w:rPr>
          <w:color w:val="000000"/>
          <w:szCs w:val="22"/>
          <w:lang w:val="pt-PT"/>
        </w:rPr>
      </w:pPr>
      <w:r w:rsidRPr="008B72D7">
        <w:rPr>
          <w:color w:val="000000"/>
          <w:szCs w:val="22"/>
          <w:lang w:val="pt-PT"/>
        </w:rPr>
        <w:t>Novartis Farmacéutica, S.A.</w:t>
      </w:r>
    </w:p>
    <w:p w14:paraId="2A9AE434" w14:textId="77777777" w:rsidR="005A0391" w:rsidRPr="008B72D7" w:rsidRDefault="005A0391" w:rsidP="00A32523">
      <w:pPr>
        <w:keepNext/>
        <w:widowControl w:val="0"/>
        <w:tabs>
          <w:tab w:val="left" w:pos="0"/>
        </w:tabs>
        <w:rPr>
          <w:color w:val="000000"/>
          <w:szCs w:val="22"/>
          <w:lang w:val="pt-PT"/>
        </w:rPr>
      </w:pPr>
      <w:r w:rsidRPr="008B72D7">
        <w:rPr>
          <w:color w:val="000000"/>
          <w:szCs w:val="22"/>
          <w:lang w:val="pt-PT"/>
        </w:rPr>
        <w:t>Gran Via de les Corts Catalanes, 764</w:t>
      </w:r>
    </w:p>
    <w:p w14:paraId="13316A32" w14:textId="77777777" w:rsidR="005A0391" w:rsidRPr="008B72D7" w:rsidRDefault="005A0391" w:rsidP="00A32523">
      <w:pPr>
        <w:keepNext/>
        <w:widowControl w:val="0"/>
        <w:tabs>
          <w:tab w:val="left" w:pos="0"/>
        </w:tabs>
        <w:rPr>
          <w:color w:val="000000"/>
          <w:szCs w:val="22"/>
          <w:lang w:val="pt-PT"/>
        </w:rPr>
      </w:pPr>
      <w:r w:rsidRPr="008B72D7">
        <w:rPr>
          <w:color w:val="000000"/>
          <w:szCs w:val="22"/>
          <w:lang w:val="pt-PT"/>
        </w:rPr>
        <w:t>08013 Barcelona</w:t>
      </w:r>
    </w:p>
    <w:p w14:paraId="69C3C8B1" w14:textId="77777777" w:rsidR="00CF1C3A" w:rsidRPr="008B72D7" w:rsidRDefault="00CF1C3A" w:rsidP="00A32523">
      <w:pPr>
        <w:widowControl w:val="0"/>
        <w:tabs>
          <w:tab w:val="left" w:pos="567"/>
        </w:tabs>
        <w:rPr>
          <w:color w:val="000000"/>
          <w:szCs w:val="22"/>
          <w:lang w:val="es-ES_tradnl"/>
        </w:rPr>
      </w:pPr>
      <w:r w:rsidRPr="008B72D7">
        <w:rPr>
          <w:color w:val="000000"/>
          <w:szCs w:val="22"/>
          <w:lang w:val="es-ES_tradnl"/>
        </w:rPr>
        <w:t>España</w:t>
      </w:r>
    </w:p>
    <w:p w14:paraId="16F727EA" w14:textId="77777777" w:rsidR="00CF1C3A" w:rsidRPr="008B72D7" w:rsidRDefault="00CF1C3A" w:rsidP="00A32523">
      <w:pPr>
        <w:widowControl w:val="0"/>
        <w:tabs>
          <w:tab w:val="left" w:pos="567"/>
        </w:tabs>
        <w:rPr>
          <w:color w:val="000000"/>
          <w:szCs w:val="22"/>
          <w:lang w:val="es-ES_tradnl"/>
        </w:rPr>
      </w:pPr>
    </w:p>
    <w:p w14:paraId="22C2E7EB" w14:textId="04897B67" w:rsidR="002D4409" w:rsidRPr="008B72D7" w:rsidDel="00A1265F" w:rsidRDefault="002D4409" w:rsidP="00A32523">
      <w:pPr>
        <w:keepNext/>
        <w:widowControl w:val="0"/>
        <w:numPr>
          <w:ilvl w:val="12"/>
          <w:numId w:val="0"/>
        </w:numPr>
        <w:rPr>
          <w:del w:id="31" w:author="Author"/>
          <w:color w:val="000000"/>
          <w:szCs w:val="22"/>
          <w:shd w:val="pct15" w:color="auto" w:fill="auto"/>
          <w:lang w:val="pt-PT"/>
        </w:rPr>
      </w:pPr>
      <w:del w:id="32" w:author="Author">
        <w:r w:rsidRPr="008B72D7" w:rsidDel="00A1265F">
          <w:rPr>
            <w:color w:val="000000"/>
            <w:szCs w:val="22"/>
            <w:shd w:val="pct15" w:color="auto" w:fill="auto"/>
            <w:lang w:val="pt-PT"/>
          </w:rPr>
          <w:delText>Novartis Pharma GmbH</w:delText>
        </w:r>
      </w:del>
    </w:p>
    <w:p w14:paraId="2A47E6C8" w14:textId="74D55FA3" w:rsidR="002D4409" w:rsidRPr="008B72D7" w:rsidDel="00A1265F" w:rsidRDefault="002D4409" w:rsidP="00A32523">
      <w:pPr>
        <w:keepNext/>
        <w:widowControl w:val="0"/>
        <w:numPr>
          <w:ilvl w:val="12"/>
          <w:numId w:val="0"/>
        </w:numPr>
        <w:rPr>
          <w:del w:id="33" w:author="Author"/>
          <w:color w:val="000000"/>
          <w:szCs w:val="22"/>
          <w:shd w:val="pct15" w:color="auto" w:fill="auto"/>
          <w:lang w:val="pt-PT"/>
        </w:rPr>
      </w:pPr>
      <w:del w:id="34" w:author="Author">
        <w:r w:rsidRPr="008B72D7" w:rsidDel="00A1265F">
          <w:rPr>
            <w:color w:val="000000"/>
            <w:szCs w:val="22"/>
            <w:shd w:val="pct15" w:color="auto" w:fill="auto"/>
            <w:lang w:val="pt-PT"/>
          </w:rPr>
          <w:delText>Roonstraße 25</w:delText>
        </w:r>
      </w:del>
    </w:p>
    <w:p w14:paraId="236D5A47" w14:textId="2A180469" w:rsidR="002D4409" w:rsidRPr="008B72D7" w:rsidDel="00A1265F" w:rsidRDefault="002D4409" w:rsidP="00A32523">
      <w:pPr>
        <w:keepNext/>
        <w:widowControl w:val="0"/>
        <w:numPr>
          <w:ilvl w:val="12"/>
          <w:numId w:val="0"/>
        </w:numPr>
        <w:rPr>
          <w:del w:id="35" w:author="Author"/>
          <w:color w:val="000000"/>
          <w:szCs w:val="22"/>
          <w:shd w:val="pct15" w:color="auto" w:fill="auto"/>
          <w:lang w:val="pt-PT"/>
        </w:rPr>
      </w:pPr>
      <w:del w:id="36" w:author="Author">
        <w:r w:rsidRPr="008B72D7" w:rsidDel="00A1265F">
          <w:rPr>
            <w:color w:val="000000"/>
            <w:szCs w:val="22"/>
            <w:shd w:val="pct15" w:color="auto" w:fill="auto"/>
            <w:lang w:val="pt-PT"/>
          </w:rPr>
          <w:delText>D-90429 Nürnberg</w:delText>
        </w:r>
      </w:del>
    </w:p>
    <w:p w14:paraId="352D248B" w14:textId="7695F94F" w:rsidR="002D4409" w:rsidRPr="008B72D7" w:rsidDel="00A1265F" w:rsidRDefault="002D4409" w:rsidP="00A32523">
      <w:pPr>
        <w:widowControl w:val="0"/>
        <w:rPr>
          <w:del w:id="37" w:author="Author"/>
          <w:color w:val="000000"/>
          <w:szCs w:val="22"/>
          <w:shd w:val="pct15" w:color="auto" w:fill="auto"/>
          <w:lang w:val="pt-PT"/>
        </w:rPr>
      </w:pPr>
      <w:del w:id="38" w:author="Author">
        <w:r w:rsidRPr="008B72D7" w:rsidDel="00A1265F">
          <w:rPr>
            <w:color w:val="000000"/>
            <w:szCs w:val="22"/>
            <w:shd w:val="pct15" w:color="auto" w:fill="auto"/>
            <w:lang w:val="pt-PT"/>
          </w:rPr>
          <w:delText>Alemania</w:delText>
        </w:r>
      </w:del>
    </w:p>
    <w:p w14:paraId="7B41FEB6" w14:textId="728A550A" w:rsidR="003B3DAC" w:rsidDel="00A1265F" w:rsidRDefault="003B3DAC" w:rsidP="003B3DAC">
      <w:pPr>
        <w:widowControl w:val="0"/>
        <w:rPr>
          <w:del w:id="39" w:author="Author"/>
          <w:color w:val="000000"/>
          <w:szCs w:val="22"/>
          <w:lang w:val="pt-PT"/>
        </w:rPr>
      </w:pPr>
    </w:p>
    <w:p w14:paraId="2DD58F8B"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74F0920C"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4C1FCC4C" w14:textId="77777777" w:rsidR="003B3DAC" w:rsidRPr="001B1DD7" w:rsidRDefault="003B3DAC" w:rsidP="003B3DAC">
      <w:pPr>
        <w:keepNext/>
        <w:rPr>
          <w:rFonts w:eastAsia="Aptos"/>
          <w:szCs w:val="22"/>
          <w:shd w:val="pct15" w:color="auto" w:fill="auto"/>
          <w:lang w:val="es-ES" w:eastAsia="de-CH"/>
        </w:rPr>
      </w:pPr>
      <w:r w:rsidRPr="001B1DD7">
        <w:rPr>
          <w:rFonts w:eastAsia="Aptos"/>
          <w:szCs w:val="22"/>
          <w:shd w:val="pct15" w:color="auto" w:fill="auto"/>
          <w:lang w:val="es-ES" w:eastAsia="de-CH"/>
        </w:rPr>
        <w:t xml:space="preserve">90443 </w:t>
      </w:r>
      <w:proofErr w:type="spellStart"/>
      <w:r w:rsidRPr="001B1DD7">
        <w:rPr>
          <w:rFonts w:eastAsia="Aptos"/>
          <w:szCs w:val="22"/>
          <w:shd w:val="pct15" w:color="auto" w:fill="auto"/>
          <w:lang w:val="es-ES" w:eastAsia="de-CH"/>
        </w:rPr>
        <w:t>Nürnberg</w:t>
      </w:r>
      <w:proofErr w:type="spellEnd"/>
    </w:p>
    <w:p w14:paraId="7AED55D9" w14:textId="77777777" w:rsidR="003B3DAC" w:rsidRDefault="003B3DAC" w:rsidP="003B3DAC">
      <w:pPr>
        <w:widowControl w:val="0"/>
        <w:rPr>
          <w:szCs w:val="22"/>
          <w:shd w:val="pct15" w:color="auto" w:fill="auto"/>
          <w:lang w:val="de-CH"/>
        </w:rPr>
      </w:pPr>
      <w:r w:rsidRPr="00CC69C1">
        <w:rPr>
          <w:szCs w:val="22"/>
          <w:shd w:val="pct15" w:color="auto" w:fill="auto"/>
          <w:lang w:val="de-CH"/>
        </w:rPr>
        <w:t>Alemania</w:t>
      </w:r>
    </w:p>
    <w:p w14:paraId="1FDFBEAA" w14:textId="77777777" w:rsidR="002D4409" w:rsidRPr="008B72D7" w:rsidRDefault="002D4409" w:rsidP="00A32523">
      <w:pPr>
        <w:widowControl w:val="0"/>
        <w:rPr>
          <w:color w:val="000000"/>
          <w:szCs w:val="22"/>
          <w:lang w:val="pt-PT"/>
        </w:rPr>
      </w:pPr>
    </w:p>
    <w:p w14:paraId="65A25540" w14:textId="77777777" w:rsidR="00EF6675" w:rsidRPr="008B72D7" w:rsidRDefault="00EF6675" w:rsidP="00A32523">
      <w:pPr>
        <w:keepNext/>
        <w:widowControl w:val="0"/>
        <w:tabs>
          <w:tab w:val="left" w:pos="567"/>
        </w:tabs>
        <w:rPr>
          <w:color w:val="000000"/>
          <w:szCs w:val="22"/>
          <w:lang w:val="es-ES_tradnl"/>
        </w:rPr>
      </w:pPr>
      <w:r w:rsidRPr="008B72D7">
        <w:rPr>
          <w:color w:val="000000"/>
          <w:szCs w:val="22"/>
          <w:lang w:val="es-ES_tradnl"/>
        </w:rPr>
        <w:t xml:space="preserve">Pueden solicitar más información </w:t>
      </w:r>
      <w:r w:rsidR="00EC779C" w:rsidRPr="008B72D7">
        <w:rPr>
          <w:color w:val="000000"/>
          <w:szCs w:val="22"/>
          <w:lang w:val="es-ES_tradnl"/>
        </w:rPr>
        <w:t xml:space="preserve">respecto a este medicamento </w:t>
      </w:r>
      <w:r w:rsidRPr="008B72D7">
        <w:rPr>
          <w:color w:val="000000"/>
          <w:szCs w:val="22"/>
          <w:lang w:val="es-ES_tradnl"/>
        </w:rPr>
        <w:t xml:space="preserve">dirigiéndose al representante local del </w:t>
      </w:r>
      <w:r w:rsidR="00EC779C" w:rsidRPr="008B72D7">
        <w:rPr>
          <w:color w:val="000000"/>
          <w:szCs w:val="22"/>
          <w:lang w:val="es-ES_tradnl"/>
        </w:rPr>
        <w:t>t</w:t>
      </w:r>
      <w:r w:rsidRPr="008B72D7">
        <w:rPr>
          <w:color w:val="000000"/>
          <w:szCs w:val="22"/>
          <w:lang w:val="es-ES_tradnl"/>
        </w:rPr>
        <w:t xml:space="preserve">itular de la </w:t>
      </w:r>
      <w:r w:rsidR="00EC779C" w:rsidRPr="008B72D7">
        <w:rPr>
          <w:color w:val="000000"/>
          <w:szCs w:val="22"/>
          <w:lang w:val="es-ES_tradnl"/>
        </w:rPr>
        <w:t>a</w:t>
      </w:r>
      <w:r w:rsidRPr="008B72D7">
        <w:rPr>
          <w:color w:val="000000"/>
          <w:szCs w:val="22"/>
          <w:lang w:val="es-ES_tradnl"/>
        </w:rPr>
        <w:t xml:space="preserve">utorización de </w:t>
      </w:r>
      <w:r w:rsidR="00EC779C" w:rsidRPr="008B72D7">
        <w:rPr>
          <w:color w:val="000000"/>
          <w:szCs w:val="22"/>
          <w:lang w:val="es-ES_tradnl"/>
        </w:rPr>
        <w:t>c</w:t>
      </w:r>
      <w:r w:rsidRPr="008B72D7">
        <w:rPr>
          <w:color w:val="000000"/>
          <w:szCs w:val="22"/>
          <w:lang w:val="es-ES_tradnl"/>
        </w:rPr>
        <w:t>omercialización:</w:t>
      </w:r>
    </w:p>
    <w:p w14:paraId="1FAD5BC2" w14:textId="77777777" w:rsidR="007C3284" w:rsidRPr="008B72D7" w:rsidRDefault="007C3284" w:rsidP="00A32523">
      <w:pPr>
        <w:keepNext/>
        <w:widowControl w:val="0"/>
        <w:numPr>
          <w:ilvl w:val="12"/>
          <w:numId w:val="0"/>
        </w:numPr>
        <w:rPr>
          <w:noProof/>
          <w:szCs w:val="22"/>
          <w:lang w:val="es-ES"/>
        </w:rPr>
      </w:pPr>
    </w:p>
    <w:tbl>
      <w:tblPr>
        <w:tblW w:w="9356" w:type="dxa"/>
        <w:tblInd w:w="-34" w:type="dxa"/>
        <w:tblLayout w:type="fixed"/>
        <w:tblLook w:val="0000" w:firstRow="0" w:lastRow="0" w:firstColumn="0" w:lastColumn="0" w:noHBand="0" w:noVBand="0"/>
      </w:tblPr>
      <w:tblGrid>
        <w:gridCol w:w="4678"/>
        <w:gridCol w:w="4678"/>
      </w:tblGrid>
      <w:tr w:rsidR="007C3284" w:rsidRPr="008B72D7" w14:paraId="1FE25E25" w14:textId="77777777" w:rsidTr="0089414D">
        <w:trPr>
          <w:cantSplit/>
        </w:trPr>
        <w:tc>
          <w:tcPr>
            <w:tcW w:w="4678" w:type="dxa"/>
          </w:tcPr>
          <w:p w14:paraId="58A5DD58" w14:textId="77777777" w:rsidR="007C3284" w:rsidRPr="008B72D7" w:rsidRDefault="007C3284" w:rsidP="00A32523">
            <w:pPr>
              <w:widowControl w:val="0"/>
              <w:tabs>
                <w:tab w:val="left" w:pos="567"/>
              </w:tabs>
              <w:rPr>
                <w:b/>
                <w:szCs w:val="22"/>
                <w:lang w:val="fr-BE"/>
              </w:rPr>
            </w:pPr>
            <w:proofErr w:type="spellStart"/>
            <w:r w:rsidRPr="008B72D7">
              <w:rPr>
                <w:b/>
                <w:szCs w:val="22"/>
                <w:lang w:val="fr-BE"/>
              </w:rPr>
              <w:t>België</w:t>
            </w:r>
            <w:proofErr w:type="spellEnd"/>
            <w:r w:rsidRPr="008B72D7">
              <w:rPr>
                <w:b/>
                <w:szCs w:val="22"/>
                <w:lang w:val="fr-BE"/>
              </w:rPr>
              <w:t>/Belgique/</w:t>
            </w:r>
            <w:proofErr w:type="spellStart"/>
            <w:r w:rsidRPr="008B72D7">
              <w:rPr>
                <w:b/>
                <w:szCs w:val="22"/>
                <w:lang w:val="fr-BE"/>
              </w:rPr>
              <w:t>Belgien</w:t>
            </w:r>
            <w:proofErr w:type="spellEnd"/>
          </w:p>
          <w:p w14:paraId="6E2957D3" w14:textId="77777777" w:rsidR="007C3284" w:rsidRPr="008B72D7" w:rsidRDefault="007C3284" w:rsidP="00A32523">
            <w:pPr>
              <w:widowControl w:val="0"/>
              <w:tabs>
                <w:tab w:val="left" w:pos="567"/>
              </w:tabs>
              <w:rPr>
                <w:szCs w:val="22"/>
                <w:lang w:val="fr-BE"/>
              </w:rPr>
            </w:pPr>
            <w:r w:rsidRPr="008B72D7">
              <w:rPr>
                <w:szCs w:val="22"/>
                <w:lang w:val="fr-BE"/>
              </w:rPr>
              <w:t>Novartis Pharma N.V.</w:t>
            </w:r>
          </w:p>
          <w:p w14:paraId="431B3835"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06481B28" w14:textId="77777777" w:rsidR="007C3284" w:rsidRPr="008B72D7" w:rsidRDefault="007C3284" w:rsidP="00A32523">
            <w:pPr>
              <w:widowControl w:val="0"/>
              <w:tabs>
                <w:tab w:val="left" w:pos="567"/>
              </w:tabs>
              <w:ind w:right="34"/>
              <w:rPr>
                <w:szCs w:val="22"/>
                <w:lang w:val="fr-FR"/>
              </w:rPr>
            </w:pPr>
          </w:p>
        </w:tc>
        <w:tc>
          <w:tcPr>
            <w:tcW w:w="4678" w:type="dxa"/>
          </w:tcPr>
          <w:p w14:paraId="17466F1A" w14:textId="77777777" w:rsidR="007C3284" w:rsidRPr="008B72D7" w:rsidRDefault="007C3284" w:rsidP="00A32523">
            <w:pPr>
              <w:widowControl w:val="0"/>
              <w:tabs>
                <w:tab w:val="left" w:pos="567"/>
              </w:tabs>
              <w:rPr>
                <w:b/>
                <w:szCs w:val="22"/>
                <w:lang w:val="lt-LT"/>
              </w:rPr>
            </w:pPr>
            <w:r w:rsidRPr="008B72D7">
              <w:rPr>
                <w:b/>
                <w:szCs w:val="22"/>
                <w:lang w:val="lt-LT"/>
              </w:rPr>
              <w:t>Lietuva</w:t>
            </w:r>
          </w:p>
          <w:p w14:paraId="0420FA50" w14:textId="77777777" w:rsidR="007C3284" w:rsidRPr="008B72D7" w:rsidRDefault="00EB06BC" w:rsidP="00A32523">
            <w:pPr>
              <w:widowControl w:val="0"/>
              <w:tabs>
                <w:tab w:val="left" w:pos="567"/>
              </w:tabs>
              <w:ind w:right="-449"/>
              <w:rPr>
                <w:szCs w:val="22"/>
                <w:lang w:val="lt-LT"/>
              </w:rPr>
            </w:pPr>
            <w:r w:rsidRPr="008B72D7">
              <w:rPr>
                <w:szCs w:val="22"/>
                <w:lang w:val="lt-LT"/>
              </w:rPr>
              <w:t>SIA Novartis Baltics Lietuvos filialas</w:t>
            </w:r>
          </w:p>
          <w:p w14:paraId="002F7594" w14:textId="77777777" w:rsidR="007C3284" w:rsidRPr="008B72D7" w:rsidRDefault="007C3284" w:rsidP="00A32523">
            <w:pPr>
              <w:widowControl w:val="0"/>
              <w:tabs>
                <w:tab w:val="left" w:pos="567"/>
              </w:tabs>
              <w:ind w:right="-449"/>
              <w:rPr>
                <w:szCs w:val="22"/>
                <w:lang w:val="lt-LT"/>
              </w:rPr>
            </w:pPr>
            <w:r w:rsidRPr="008B72D7">
              <w:rPr>
                <w:szCs w:val="22"/>
                <w:lang w:val="lt-LT"/>
              </w:rPr>
              <w:t>Tel: +370 5 269 16 50</w:t>
            </w:r>
          </w:p>
          <w:p w14:paraId="37BE702E" w14:textId="77777777" w:rsidR="007C3284" w:rsidRPr="008B72D7" w:rsidRDefault="007C3284" w:rsidP="00A32523">
            <w:pPr>
              <w:widowControl w:val="0"/>
              <w:tabs>
                <w:tab w:val="left" w:pos="567"/>
              </w:tabs>
              <w:rPr>
                <w:szCs w:val="22"/>
                <w:lang w:val="es-ES"/>
              </w:rPr>
            </w:pPr>
          </w:p>
        </w:tc>
      </w:tr>
      <w:tr w:rsidR="007C3284" w:rsidRPr="005A35CA" w14:paraId="27CF6EBD" w14:textId="77777777" w:rsidTr="0089414D">
        <w:trPr>
          <w:cantSplit/>
        </w:trPr>
        <w:tc>
          <w:tcPr>
            <w:tcW w:w="4678" w:type="dxa"/>
          </w:tcPr>
          <w:p w14:paraId="4A42739A" w14:textId="77777777" w:rsidR="007C3284" w:rsidRPr="008B72D7" w:rsidRDefault="007C3284" w:rsidP="00A32523">
            <w:pPr>
              <w:widowControl w:val="0"/>
              <w:tabs>
                <w:tab w:val="left" w:pos="567"/>
              </w:tabs>
              <w:rPr>
                <w:b/>
                <w:szCs w:val="22"/>
                <w:lang w:val="es-ES"/>
              </w:rPr>
            </w:pPr>
            <w:r w:rsidRPr="008B72D7">
              <w:rPr>
                <w:b/>
                <w:szCs w:val="22"/>
                <w:lang w:val="bg-BG"/>
              </w:rPr>
              <w:t>България</w:t>
            </w:r>
          </w:p>
          <w:p w14:paraId="7259C3B1" w14:textId="77777777" w:rsidR="007C3284" w:rsidRPr="008B72D7" w:rsidRDefault="00D53853" w:rsidP="00A32523">
            <w:pPr>
              <w:widowControl w:val="0"/>
              <w:tabs>
                <w:tab w:val="left" w:pos="567"/>
              </w:tabs>
              <w:rPr>
                <w:szCs w:val="22"/>
                <w:lang w:val="es-ES"/>
              </w:rPr>
            </w:pPr>
            <w:r w:rsidRPr="008B72D7">
              <w:rPr>
                <w:szCs w:val="22"/>
                <w:lang w:val="es-ES"/>
              </w:rPr>
              <w:t>Novartis Bulgaria EOOD</w:t>
            </w:r>
          </w:p>
          <w:p w14:paraId="78B55AF4" w14:textId="77777777" w:rsidR="007C3284" w:rsidRPr="008B72D7" w:rsidRDefault="007C3284" w:rsidP="00A32523">
            <w:pPr>
              <w:widowControl w:val="0"/>
              <w:tabs>
                <w:tab w:val="left" w:pos="567"/>
              </w:tabs>
              <w:rPr>
                <w:szCs w:val="22"/>
                <w:lang w:val="es-ES"/>
              </w:rPr>
            </w:pPr>
            <w:r w:rsidRPr="008B72D7">
              <w:rPr>
                <w:szCs w:val="22"/>
                <w:lang w:val="bg-BG"/>
              </w:rPr>
              <w:t>Тел:</w:t>
            </w:r>
            <w:r w:rsidRPr="008B72D7">
              <w:rPr>
                <w:szCs w:val="22"/>
                <w:lang w:val="es-ES"/>
              </w:rPr>
              <w:t xml:space="preserve"> +359 2 489 98 28</w:t>
            </w:r>
          </w:p>
          <w:p w14:paraId="606F3401" w14:textId="77777777" w:rsidR="007C3284" w:rsidRPr="008B72D7" w:rsidRDefault="007C3284" w:rsidP="00A32523">
            <w:pPr>
              <w:widowControl w:val="0"/>
              <w:tabs>
                <w:tab w:val="left" w:pos="567"/>
              </w:tabs>
              <w:rPr>
                <w:b/>
                <w:szCs w:val="22"/>
                <w:lang w:val="pt-PT"/>
              </w:rPr>
            </w:pPr>
          </w:p>
        </w:tc>
        <w:tc>
          <w:tcPr>
            <w:tcW w:w="4678" w:type="dxa"/>
          </w:tcPr>
          <w:p w14:paraId="252B03D3" w14:textId="77777777" w:rsidR="007C3284" w:rsidRPr="008B72D7" w:rsidRDefault="007C3284" w:rsidP="00A32523">
            <w:pPr>
              <w:widowControl w:val="0"/>
              <w:tabs>
                <w:tab w:val="left" w:pos="567"/>
              </w:tabs>
              <w:rPr>
                <w:b/>
                <w:szCs w:val="22"/>
                <w:lang w:val="de-CH"/>
              </w:rPr>
            </w:pPr>
            <w:r w:rsidRPr="008B72D7">
              <w:rPr>
                <w:b/>
                <w:szCs w:val="22"/>
                <w:lang w:val="de-CH"/>
              </w:rPr>
              <w:t>Luxembourg/Luxemburg</w:t>
            </w:r>
          </w:p>
          <w:p w14:paraId="7E3E79FC" w14:textId="77777777" w:rsidR="007C3284" w:rsidRPr="008B72D7" w:rsidRDefault="007C3284" w:rsidP="00A32523">
            <w:pPr>
              <w:widowControl w:val="0"/>
              <w:tabs>
                <w:tab w:val="left" w:pos="567"/>
              </w:tabs>
              <w:rPr>
                <w:szCs w:val="22"/>
                <w:lang w:val="de-CH"/>
              </w:rPr>
            </w:pPr>
            <w:r w:rsidRPr="008B72D7">
              <w:rPr>
                <w:szCs w:val="22"/>
                <w:lang w:val="de-CH"/>
              </w:rPr>
              <w:t>Novartis Pharma N.V.</w:t>
            </w:r>
          </w:p>
          <w:p w14:paraId="3DDAAB90"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08F48643" w14:textId="77777777" w:rsidR="007C3284" w:rsidRPr="008B72D7" w:rsidRDefault="007C3284" w:rsidP="00A32523">
            <w:pPr>
              <w:widowControl w:val="0"/>
              <w:tabs>
                <w:tab w:val="left" w:pos="-720"/>
                <w:tab w:val="left" w:pos="567"/>
              </w:tabs>
              <w:suppressAutoHyphens/>
              <w:rPr>
                <w:szCs w:val="22"/>
                <w:lang w:val="nb-NO"/>
              </w:rPr>
            </w:pPr>
          </w:p>
        </w:tc>
      </w:tr>
      <w:tr w:rsidR="007C3284" w:rsidRPr="008B72D7" w14:paraId="7B45ECFA" w14:textId="77777777" w:rsidTr="0089414D">
        <w:trPr>
          <w:cantSplit/>
        </w:trPr>
        <w:tc>
          <w:tcPr>
            <w:tcW w:w="4678" w:type="dxa"/>
          </w:tcPr>
          <w:p w14:paraId="5BD81D8D" w14:textId="77777777" w:rsidR="007C3284" w:rsidRPr="008B72D7" w:rsidRDefault="007C3284" w:rsidP="00A32523">
            <w:pPr>
              <w:widowControl w:val="0"/>
              <w:tabs>
                <w:tab w:val="left" w:pos="-720"/>
                <w:tab w:val="left" w:pos="567"/>
              </w:tabs>
              <w:suppressAutoHyphens/>
              <w:rPr>
                <w:b/>
                <w:szCs w:val="22"/>
                <w:lang w:val="sv-SE"/>
              </w:rPr>
            </w:pPr>
            <w:r w:rsidRPr="008B72D7">
              <w:rPr>
                <w:b/>
                <w:szCs w:val="22"/>
                <w:lang w:val="sv-SE"/>
              </w:rPr>
              <w:t>Česká republika</w:t>
            </w:r>
          </w:p>
          <w:p w14:paraId="0CF2A2B6" w14:textId="77777777" w:rsidR="007C3284" w:rsidRPr="008B72D7" w:rsidRDefault="007C3284" w:rsidP="00A32523">
            <w:pPr>
              <w:widowControl w:val="0"/>
              <w:tabs>
                <w:tab w:val="left" w:pos="-720"/>
                <w:tab w:val="left" w:pos="567"/>
              </w:tabs>
              <w:suppressAutoHyphens/>
              <w:rPr>
                <w:szCs w:val="22"/>
                <w:lang w:val="sv-SE"/>
              </w:rPr>
            </w:pPr>
            <w:r w:rsidRPr="008B72D7">
              <w:rPr>
                <w:szCs w:val="22"/>
                <w:lang w:val="sv-SE"/>
              </w:rPr>
              <w:t>Novartis s.r.o.</w:t>
            </w:r>
          </w:p>
          <w:p w14:paraId="5358D697" w14:textId="77777777" w:rsidR="007C3284" w:rsidRPr="008B72D7" w:rsidRDefault="007C3284" w:rsidP="00A32523">
            <w:pPr>
              <w:widowControl w:val="0"/>
              <w:tabs>
                <w:tab w:val="left" w:pos="567"/>
              </w:tabs>
              <w:rPr>
                <w:szCs w:val="22"/>
                <w:lang w:val="de-CH"/>
              </w:rPr>
            </w:pPr>
            <w:r w:rsidRPr="008B72D7">
              <w:rPr>
                <w:szCs w:val="22"/>
                <w:lang w:val="de-CH"/>
              </w:rPr>
              <w:t>Tel: +420 225 775 111</w:t>
            </w:r>
          </w:p>
          <w:p w14:paraId="122D3AB8" w14:textId="77777777" w:rsidR="007C3284" w:rsidRPr="008B72D7" w:rsidRDefault="007C3284" w:rsidP="00A32523">
            <w:pPr>
              <w:widowControl w:val="0"/>
              <w:tabs>
                <w:tab w:val="left" w:pos="-720"/>
                <w:tab w:val="left" w:pos="567"/>
              </w:tabs>
              <w:suppressAutoHyphens/>
              <w:rPr>
                <w:szCs w:val="22"/>
                <w:lang w:val="de-CH"/>
              </w:rPr>
            </w:pPr>
          </w:p>
        </w:tc>
        <w:tc>
          <w:tcPr>
            <w:tcW w:w="4678" w:type="dxa"/>
          </w:tcPr>
          <w:p w14:paraId="6C3272D7" w14:textId="77777777" w:rsidR="007C3284" w:rsidRPr="008B72D7" w:rsidRDefault="007C3284" w:rsidP="00A32523">
            <w:pPr>
              <w:widowControl w:val="0"/>
              <w:tabs>
                <w:tab w:val="left" w:pos="567"/>
              </w:tabs>
              <w:rPr>
                <w:b/>
                <w:szCs w:val="22"/>
                <w:lang w:val="hu-HU"/>
              </w:rPr>
            </w:pPr>
            <w:r w:rsidRPr="008B72D7">
              <w:rPr>
                <w:b/>
                <w:szCs w:val="22"/>
                <w:lang w:val="hu-HU"/>
              </w:rPr>
              <w:t>Magyarország</w:t>
            </w:r>
          </w:p>
          <w:p w14:paraId="666CA5AD" w14:textId="77777777" w:rsidR="007C3284" w:rsidRPr="008B72D7" w:rsidRDefault="007C3284" w:rsidP="00A32523">
            <w:pPr>
              <w:widowControl w:val="0"/>
              <w:tabs>
                <w:tab w:val="left" w:pos="567"/>
              </w:tabs>
              <w:rPr>
                <w:szCs w:val="22"/>
                <w:lang w:val="hu-HU"/>
              </w:rPr>
            </w:pPr>
            <w:r w:rsidRPr="008B72D7">
              <w:rPr>
                <w:szCs w:val="22"/>
                <w:lang w:val="hu-HU"/>
              </w:rPr>
              <w:t>Novartis Hungária Kft.</w:t>
            </w:r>
          </w:p>
          <w:p w14:paraId="711CDC8C" w14:textId="77777777" w:rsidR="007C3284" w:rsidRPr="008B72D7" w:rsidRDefault="007C3284" w:rsidP="00A32523">
            <w:pPr>
              <w:widowControl w:val="0"/>
              <w:tabs>
                <w:tab w:val="left" w:pos="-720"/>
                <w:tab w:val="left" w:pos="567"/>
              </w:tabs>
              <w:suppressAutoHyphens/>
              <w:rPr>
                <w:szCs w:val="22"/>
                <w:lang w:val="mt-MT"/>
              </w:rPr>
            </w:pPr>
            <w:r w:rsidRPr="008B72D7">
              <w:rPr>
                <w:szCs w:val="22"/>
                <w:lang w:val="hu-HU"/>
              </w:rPr>
              <w:t>Tel.: +36 1 457 65 00</w:t>
            </w:r>
          </w:p>
        </w:tc>
      </w:tr>
      <w:tr w:rsidR="007C3284" w:rsidRPr="008B72D7" w14:paraId="5AF39875" w14:textId="77777777" w:rsidTr="0089414D">
        <w:trPr>
          <w:cantSplit/>
        </w:trPr>
        <w:tc>
          <w:tcPr>
            <w:tcW w:w="4678" w:type="dxa"/>
          </w:tcPr>
          <w:p w14:paraId="44A1386B" w14:textId="77777777" w:rsidR="007C3284" w:rsidRPr="008B72D7" w:rsidRDefault="007C3284" w:rsidP="00A32523">
            <w:pPr>
              <w:widowControl w:val="0"/>
              <w:tabs>
                <w:tab w:val="left" w:pos="567"/>
              </w:tabs>
              <w:rPr>
                <w:b/>
                <w:szCs w:val="22"/>
                <w:lang w:val="en-US"/>
              </w:rPr>
            </w:pPr>
            <w:r w:rsidRPr="008B72D7">
              <w:rPr>
                <w:b/>
                <w:szCs w:val="22"/>
                <w:lang w:val="en-US"/>
              </w:rPr>
              <w:t>Danmark</w:t>
            </w:r>
          </w:p>
          <w:p w14:paraId="77FE359D" w14:textId="77777777" w:rsidR="007C3284" w:rsidRPr="008B72D7" w:rsidRDefault="007C3284" w:rsidP="00A32523">
            <w:pPr>
              <w:widowControl w:val="0"/>
              <w:tabs>
                <w:tab w:val="left" w:pos="567"/>
              </w:tabs>
              <w:rPr>
                <w:szCs w:val="22"/>
                <w:lang w:val="en-US"/>
              </w:rPr>
            </w:pPr>
            <w:r w:rsidRPr="008B72D7">
              <w:rPr>
                <w:szCs w:val="22"/>
                <w:lang w:val="en-US"/>
              </w:rPr>
              <w:t>Novartis Healthcare A/S</w:t>
            </w:r>
          </w:p>
          <w:p w14:paraId="6E5BB295" w14:textId="77777777" w:rsidR="007C3284" w:rsidRPr="008B72D7" w:rsidRDefault="007C3284" w:rsidP="00A32523">
            <w:pPr>
              <w:widowControl w:val="0"/>
              <w:tabs>
                <w:tab w:val="left" w:pos="567"/>
              </w:tabs>
              <w:rPr>
                <w:szCs w:val="22"/>
                <w:lang w:val="en-US"/>
              </w:rPr>
            </w:pPr>
            <w:proofErr w:type="spellStart"/>
            <w:r w:rsidRPr="008B72D7">
              <w:rPr>
                <w:szCs w:val="22"/>
                <w:lang w:val="en-US"/>
              </w:rPr>
              <w:t>Tlf</w:t>
            </w:r>
            <w:proofErr w:type="spellEnd"/>
            <w:r w:rsidRPr="008B72D7">
              <w:rPr>
                <w:szCs w:val="22"/>
                <w:lang w:val="en-US"/>
              </w:rPr>
              <w:t>: +45 39 16 84 00</w:t>
            </w:r>
          </w:p>
          <w:p w14:paraId="4EDEE35B" w14:textId="77777777" w:rsidR="007C3284" w:rsidRPr="008B72D7" w:rsidRDefault="007C3284" w:rsidP="00A32523">
            <w:pPr>
              <w:widowControl w:val="0"/>
              <w:tabs>
                <w:tab w:val="left" w:pos="-720"/>
                <w:tab w:val="left" w:pos="567"/>
              </w:tabs>
              <w:suppressAutoHyphens/>
              <w:rPr>
                <w:szCs w:val="22"/>
                <w:lang w:val="en-US"/>
              </w:rPr>
            </w:pPr>
          </w:p>
        </w:tc>
        <w:tc>
          <w:tcPr>
            <w:tcW w:w="4678" w:type="dxa"/>
          </w:tcPr>
          <w:p w14:paraId="57C5032F" w14:textId="77777777" w:rsidR="007C3284" w:rsidRPr="008B72D7" w:rsidRDefault="007C3284" w:rsidP="00A32523">
            <w:pPr>
              <w:widowControl w:val="0"/>
              <w:tabs>
                <w:tab w:val="left" w:pos="-720"/>
                <w:tab w:val="left" w:pos="567"/>
                <w:tab w:val="left" w:pos="4536"/>
              </w:tabs>
              <w:suppressAutoHyphens/>
              <w:rPr>
                <w:b/>
                <w:szCs w:val="22"/>
                <w:lang w:val="mt-MT"/>
              </w:rPr>
            </w:pPr>
            <w:r w:rsidRPr="008B72D7">
              <w:rPr>
                <w:b/>
                <w:szCs w:val="22"/>
                <w:lang w:val="mt-MT"/>
              </w:rPr>
              <w:t>Malta</w:t>
            </w:r>
          </w:p>
          <w:p w14:paraId="3C17F5D8" w14:textId="77777777" w:rsidR="007C3284" w:rsidRPr="008B72D7" w:rsidRDefault="007C3284" w:rsidP="00A32523">
            <w:pPr>
              <w:widowControl w:val="0"/>
              <w:tabs>
                <w:tab w:val="left" w:pos="567"/>
              </w:tabs>
              <w:rPr>
                <w:szCs w:val="22"/>
                <w:lang w:val="mt-MT"/>
              </w:rPr>
            </w:pPr>
            <w:r w:rsidRPr="008B72D7">
              <w:rPr>
                <w:szCs w:val="22"/>
                <w:lang w:val="mt-MT"/>
              </w:rPr>
              <w:t>Novartis Pharma Services Inc.</w:t>
            </w:r>
          </w:p>
          <w:p w14:paraId="7E3F3C27" w14:textId="77777777" w:rsidR="007C3284" w:rsidRPr="008B72D7" w:rsidRDefault="007C3284" w:rsidP="00A32523">
            <w:pPr>
              <w:widowControl w:val="0"/>
              <w:tabs>
                <w:tab w:val="left" w:pos="567"/>
              </w:tabs>
              <w:rPr>
                <w:szCs w:val="22"/>
              </w:rPr>
            </w:pPr>
            <w:r w:rsidRPr="008B72D7">
              <w:rPr>
                <w:szCs w:val="22"/>
                <w:lang w:val="mt-MT"/>
              </w:rPr>
              <w:t>Tel: +</w:t>
            </w:r>
            <w:r w:rsidRPr="008B72D7">
              <w:rPr>
                <w:szCs w:val="22"/>
                <w:lang w:val="en-US"/>
              </w:rPr>
              <w:t xml:space="preserve">356 </w:t>
            </w:r>
            <w:r w:rsidRPr="008B72D7">
              <w:rPr>
                <w:szCs w:val="22"/>
                <w:lang w:val="fr-CH"/>
              </w:rPr>
              <w:t>2122 2872</w:t>
            </w:r>
          </w:p>
        </w:tc>
      </w:tr>
      <w:tr w:rsidR="007C3284" w:rsidRPr="008B72D7" w14:paraId="268FFC35" w14:textId="77777777" w:rsidTr="0089414D">
        <w:trPr>
          <w:cantSplit/>
        </w:trPr>
        <w:tc>
          <w:tcPr>
            <w:tcW w:w="4678" w:type="dxa"/>
          </w:tcPr>
          <w:p w14:paraId="4E2C96BF" w14:textId="77777777" w:rsidR="007C3284" w:rsidRPr="008B72D7" w:rsidRDefault="007C3284" w:rsidP="00A32523">
            <w:pPr>
              <w:widowControl w:val="0"/>
              <w:tabs>
                <w:tab w:val="left" w:pos="567"/>
              </w:tabs>
              <w:rPr>
                <w:b/>
                <w:szCs w:val="22"/>
                <w:lang w:val="de-DE"/>
              </w:rPr>
            </w:pPr>
            <w:r w:rsidRPr="008B72D7">
              <w:rPr>
                <w:b/>
                <w:szCs w:val="22"/>
                <w:lang w:val="de-DE"/>
              </w:rPr>
              <w:t>Deutschland</w:t>
            </w:r>
          </w:p>
          <w:p w14:paraId="1F9FF9DA" w14:textId="77777777" w:rsidR="007C3284" w:rsidRPr="008B72D7" w:rsidRDefault="007C3284" w:rsidP="00A32523">
            <w:pPr>
              <w:widowControl w:val="0"/>
              <w:tabs>
                <w:tab w:val="left" w:pos="567"/>
              </w:tabs>
              <w:rPr>
                <w:i/>
                <w:szCs w:val="22"/>
                <w:lang w:val="de-DE"/>
              </w:rPr>
            </w:pPr>
            <w:r w:rsidRPr="008B72D7">
              <w:rPr>
                <w:szCs w:val="22"/>
                <w:lang w:val="de-DE"/>
              </w:rPr>
              <w:t>Novartis Pharma GmbH</w:t>
            </w:r>
          </w:p>
          <w:p w14:paraId="5740D937" w14:textId="77777777" w:rsidR="007C3284" w:rsidRPr="008B72D7" w:rsidRDefault="007C3284" w:rsidP="00A32523">
            <w:pPr>
              <w:widowControl w:val="0"/>
              <w:tabs>
                <w:tab w:val="left" w:pos="567"/>
              </w:tabs>
              <w:rPr>
                <w:szCs w:val="22"/>
                <w:lang w:val="de-DE"/>
              </w:rPr>
            </w:pPr>
            <w:r w:rsidRPr="008B72D7">
              <w:rPr>
                <w:szCs w:val="22"/>
                <w:lang w:val="de-DE"/>
              </w:rPr>
              <w:t>Tel: +49 911 273 0</w:t>
            </w:r>
          </w:p>
          <w:p w14:paraId="6DD9F595" w14:textId="77777777" w:rsidR="007C3284" w:rsidRPr="008B72D7" w:rsidRDefault="007C3284" w:rsidP="00A32523">
            <w:pPr>
              <w:widowControl w:val="0"/>
              <w:tabs>
                <w:tab w:val="left" w:pos="-720"/>
                <w:tab w:val="left" w:pos="567"/>
              </w:tabs>
              <w:suppressAutoHyphens/>
              <w:rPr>
                <w:szCs w:val="22"/>
                <w:lang w:val="de-DE"/>
              </w:rPr>
            </w:pPr>
          </w:p>
        </w:tc>
        <w:tc>
          <w:tcPr>
            <w:tcW w:w="4678" w:type="dxa"/>
          </w:tcPr>
          <w:p w14:paraId="5DAF56D4" w14:textId="77777777" w:rsidR="007C3284" w:rsidRPr="008B72D7" w:rsidRDefault="007C3284" w:rsidP="00A32523">
            <w:pPr>
              <w:widowControl w:val="0"/>
              <w:tabs>
                <w:tab w:val="left" w:pos="567"/>
              </w:tabs>
              <w:suppressAutoHyphens/>
              <w:rPr>
                <w:b/>
                <w:szCs w:val="22"/>
                <w:lang w:val="nl-NL"/>
              </w:rPr>
            </w:pPr>
            <w:r w:rsidRPr="008B72D7">
              <w:rPr>
                <w:b/>
                <w:szCs w:val="22"/>
                <w:lang w:val="nl-NL"/>
              </w:rPr>
              <w:t>Nederland</w:t>
            </w:r>
          </w:p>
          <w:p w14:paraId="2AA2ED0A" w14:textId="77777777" w:rsidR="007C3284" w:rsidRPr="008B72D7" w:rsidRDefault="007C3284" w:rsidP="00A32523">
            <w:pPr>
              <w:widowControl w:val="0"/>
              <w:tabs>
                <w:tab w:val="left" w:pos="567"/>
              </w:tabs>
              <w:rPr>
                <w:iCs/>
                <w:szCs w:val="22"/>
                <w:lang w:val="nl-NL"/>
              </w:rPr>
            </w:pPr>
            <w:r w:rsidRPr="008B72D7">
              <w:rPr>
                <w:iCs/>
                <w:szCs w:val="22"/>
                <w:lang w:val="nl-NL"/>
              </w:rPr>
              <w:t>Novartis Pharma B.V.</w:t>
            </w:r>
          </w:p>
          <w:p w14:paraId="476C734C" w14:textId="77777777" w:rsidR="007C3284" w:rsidRPr="008B72D7" w:rsidRDefault="007C3284" w:rsidP="00A32523">
            <w:pPr>
              <w:widowControl w:val="0"/>
              <w:tabs>
                <w:tab w:val="left" w:pos="567"/>
              </w:tabs>
              <w:rPr>
                <w:szCs w:val="22"/>
              </w:rPr>
            </w:pPr>
            <w:r w:rsidRPr="008B72D7">
              <w:rPr>
                <w:szCs w:val="22"/>
                <w:lang w:val="nl-NL"/>
              </w:rPr>
              <w:t xml:space="preserve">Tel: +31 </w:t>
            </w:r>
            <w:r w:rsidR="00AB61F3" w:rsidRPr="008B72D7">
              <w:rPr>
                <w:szCs w:val="22"/>
                <w:lang w:val="nl-NL"/>
              </w:rPr>
              <w:t>88 04 52</w:t>
            </w:r>
            <w:r w:rsidRPr="008B72D7">
              <w:rPr>
                <w:szCs w:val="22"/>
                <w:lang w:val="nl-NL"/>
              </w:rPr>
              <w:t xml:space="preserve"> 111</w:t>
            </w:r>
          </w:p>
        </w:tc>
      </w:tr>
      <w:tr w:rsidR="007C3284" w:rsidRPr="008B72D7" w14:paraId="7BD51DE4" w14:textId="77777777" w:rsidTr="0089414D">
        <w:trPr>
          <w:cantSplit/>
        </w:trPr>
        <w:tc>
          <w:tcPr>
            <w:tcW w:w="4678" w:type="dxa"/>
          </w:tcPr>
          <w:p w14:paraId="7CCB4FAC" w14:textId="77777777" w:rsidR="007C3284" w:rsidRPr="008B72D7" w:rsidRDefault="007C3284" w:rsidP="00A32523">
            <w:pPr>
              <w:widowControl w:val="0"/>
              <w:tabs>
                <w:tab w:val="left" w:pos="-720"/>
                <w:tab w:val="left" w:pos="567"/>
              </w:tabs>
              <w:suppressAutoHyphens/>
              <w:rPr>
                <w:b/>
                <w:bCs/>
                <w:szCs w:val="22"/>
                <w:lang w:val="et-EE"/>
              </w:rPr>
            </w:pPr>
            <w:r w:rsidRPr="008B72D7">
              <w:rPr>
                <w:b/>
                <w:bCs/>
                <w:szCs w:val="22"/>
                <w:lang w:val="et-EE"/>
              </w:rPr>
              <w:t>Eesti</w:t>
            </w:r>
          </w:p>
          <w:p w14:paraId="1EBC7232" w14:textId="77777777" w:rsidR="007C3284" w:rsidRPr="008B72D7" w:rsidRDefault="00EB06BC" w:rsidP="00A32523">
            <w:pPr>
              <w:widowControl w:val="0"/>
              <w:tabs>
                <w:tab w:val="left" w:pos="-720"/>
                <w:tab w:val="left" w:pos="567"/>
              </w:tabs>
              <w:suppressAutoHyphens/>
              <w:rPr>
                <w:szCs w:val="22"/>
                <w:lang w:val="et-EE"/>
              </w:rPr>
            </w:pPr>
            <w:r w:rsidRPr="008B72D7">
              <w:rPr>
                <w:szCs w:val="22"/>
                <w:lang w:val="et-EE"/>
              </w:rPr>
              <w:t>SIA Novartis Baltics Eesti filiaal</w:t>
            </w:r>
          </w:p>
          <w:p w14:paraId="3E75B39E"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et-EE"/>
              </w:rPr>
              <w:t xml:space="preserve">Tel: +372 </w:t>
            </w:r>
            <w:r w:rsidRPr="008B72D7">
              <w:rPr>
                <w:szCs w:val="22"/>
                <w:lang w:val="it-IT"/>
              </w:rPr>
              <w:t>66 30 810</w:t>
            </w:r>
          </w:p>
          <w:p w14:paraId="44788ADE"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5F7431A6" w14:textId="77777777" w:rsidR="007C3284" w:rsidRPr="008B72D7" w:rsidRDefault="007C3284" w:rsidP="00A32523">
            <w:pPr>
              <w:widowControl w:val="0"/>
              <w:tabs>
                <w:tab w:val="left" w:pos="567"/>
              </w:tabs>
              <w:rPr>
                <w:b/>
                <w:szCs w:val="22"/>
                <w:lang w:val="nb-NO"/>
              </w:rPr>
            </w:pPr>
            <w:r w:rsidRPr="008B72D7">
              <w:rPr>
                <w:b/>
                <w:szCs w:val="22"/>
                <w:lang w:val="nb-NO"/>
              </w:rPr>
              <w:t>Norge</w:t>
            </w:r>
          </w:p>
          <w:p w14:paraId="07A1A6B1" w14:textId="77777777" w:rsidR="007C3284" w:rsidRPr="008B72D7" w:rsidRDefault="007C3284" w:rsidP="00A32523">
            <w:pPr>
              <w:widowControl w:val="0"/>
              <w:tabs>
                <w:tab w:val="left" w:pos="567"/>
              </w:tabs>
              <w:rPr>
                <w:szCs w:val="22"/>
                <w:lang w:val="nb-NO"/>
              </w:rPr>
            </w:pPr>
            <w:r w:rsidRPr="008B72D7">
              <w:rPr>
                <w:szCs w:val="22"/>
                <w:lang w:val="nb-NO"/>
              </w:rPr>
              <w:t>Novartis Norge AS</w:t>
            </w:r>
          </w:p>
          <w:p w14:paraId="5F8491AA"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nb-NO"/>
              </w:rPr>
              <w:t>Tlf: +47 23 05 20 00</w:t>
            </w:r>
          </w:p>
        </w:tc>
      </w:tr>
      <w:tr w:rsidR="007C3284" w:rsidRPr="008B72D7" w14:paraId="74A9F7C0" w14:textId="77777777" w:rsidTr="0089414D">
        <w:trPr>
          <w:cantSplit/>
        </w:trPr>
        <w:tc>
          <w:tcPr>
            <w:tcW w:w="4678" w:type="dxa"/>
          </w:tcPr>
          <w:p w14:paraId="39E8ACB0" w14:textId="77777777" w:rsidR="007C3284" w:rsidRPr="008B72D7" w:rsidRDefault="007C3284" w:rsidP="00A32523">
            <w:pPr>
              <w:widowControl w:val="0"/>
              <w:tabs>
                <w:tab w:val="left" w:pos="567"/>
              </w:tabs>
              <w:rPr>
                <w:b/>
                <w:szCs w:val="22"/>
                <w:lang w:val="et-EE"/>
              </w:rPr>
            </w:pPr>
            <w:r w:rsidRPr="008B72D7">
              <w:rPr>
                <w:b/>
                <w:szCs w:val="22"/>
                <w:lang w:val="el-GR"/>
              </w:rPr>
              <w:t>Ελλάδα</w:t>
            </w:r>
          </w:p>
          <w:p w14:paraId="2E35B554" w14:textId="77777777" w:rsidR="007C3284" w:rsidRPr="008B72D7" w:rsidRDefault="007C3284" w:rsidP="00A32523">
            <w:pPr>
              <w:widowControl w:val="0"/>
              <w:tabs>
                <w:tab w:val="left" w:pos="567"/>
              </w:tabs>
              <w:rPr>
                <w:szCs w:val="22"/>
                <w:lang w:val="et-EE"/>
              </w:rPr>
            </w:pPr>
            <w:r w:rsidRPr="008B72D7">
              <w:rPr>
                <w:szCs w:val="22"/>
                <w:lang w:val="et-EE"/>
              </w:rPr>
              <w:t>Novartis (Hellas) A.E.B.E.</w:t>
            </w:r>
          </w:p>
          <w:p w14:paraId="5D7A25BD" w14:textId="77777777" w:rsidR="007C3284" w:rsidRPr="008B72D7" w:rsidRDefault="007C3284" w:rsidP="00A32523">
            <w:pPr>
              <w:widowControl w:val="0"/>
              <w:tabs>
                <w:tab w:val="left" w:pos="567"/>
              </w:tabs>
              <w:rPr>
                <w:szCs w:val="22"/>
                <w:lang w:val="et-EE"/>
              </w:rPr>
            </w:pPr>
            <w:r w:rsidRPr="008B72D7">
              <w:rPr>
                <w:szCs w:val="22"/>
                <w:lang w:val="el-GR"/>
              </w:rPr>
              <w:t>Τηλ</w:t>
            </w:r>
            <w:r w:rsidRPr="008B72D7">
              <w:rPr>
                <w:szCs w:val="22"/>
                <w:lang w:val="et-EE"/>
              </w:rPr>
              <w:t>: +30 210 281 17 12</w:t>
            </w:r>
          </w:p>
          <w:p w14:paraId="3206B5C7"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46785F45" w14:textId="77777777" w:rsidR="007C3284" w:rsidRPr="008B72D7" w:rsidRDefault="007C3284" w:rsidP="00A32523">
            <w:pPr>
              <w:widowControl w:val="0"/>
              <w:tabs>
                <w:tab w:val="left" w:pos="567"/>
              </w:tabs>
              <w:rPr>
                <w:b/>
                <w:szCs w:val="22"/>
                <w:lang w:val="de-AT"/>
              </w:rPr>
            </w:pPr>
            <w:r w:rsidRPr="008B72D7">
              <w:rPr>
                <w:b/>
                <w:szCs w:val="22"/>
                <w:lang w:val="de-AT"/>
              </w:rPr>
              <w:t>Österreich</w:t>
            </w:r>
          </w:p>
          <w:p w14:paraId="12EBBAF4" w14:textId="77777777" w:rsidR="007C3284" w:rsidRPr="008B72D7" w:rsidRDefault="007C3284" w:rsidP="00A32523">
            <w:pPr>
              <w:widowControl w:val="0"/>
              <w:tabs>
                <w:tab w:val="left" w:pos="567"/>
              </w:tabs>
              <w:rPr>
                <w:i/>
                <w:szCs w:val="22"/>
                <w:lang w:val="de-AT"/>
              </w:rPr>
            </w:pPr>
            <w:r w:rsidRPr="008B72D7">
              <w:rPr>
                <w:szCs w:val="22"/>
                <w:lang w:val="de-AT"/>
              </w:rPr>
              <w:t>Novartis Pharma GmbH</w:t>
            </w:r>
          </w:p>
          <w:p w14:paraId="786FD0CB" w14:textId="77777777" w:rsidR="007C3284" w:rsidRPr="008B72D7" w:rsidRDefault="007C3284" w:rsidP="00A32523">
            <w:pPr>
              <w:widowControl w:val="0"/>
              <w:tabs>
                <w:tab w:val="left" w:pos="567"/>
              </w:tabs>
              <w:rPr>
                <w:szCs w:val="22"/>
                <w:lang w:val="de-DE"/>
              </w:rPr>
            </w:pPr>
            <w:r w:rsidRPr="008B72D7">
              <w:rPr>
                <w:szCs w:val="22"/>
                <w:lang w:val="de-AT"/>
              </w:rPr>
              <w:t>Tel: +43 1 86 6570</w:t>
            </w:r>
          </w:p>
        </w:tc>
      </w:tr>
      <w:tr w:rsidR="007C3284" w:rsidRPr="008B72D7" w14:paraId="3346E0F2" w14:textId="77777777" w:rsidTr="0089414D">
        <w:trPr>
          <w:cantSplit/>
        </w:trPr>
        <w:tc>
          <w:tcPr>
            <w:tcW w:w="4678" w:type="dxa"/>
          </w:tcPr>
          <w:p w14:paraId="37927244" w14:textId="77777777" w:rsidR="007C3284" w:rsidRPr="008B72D7" w:rsidRDefault="007C3284" w:rsidP="00A32523">
            <w:pPr>
              <w:widowControl w:val="0"/>
              <w:tabs>
                <w:tab w:val="left" w:pos="-720"/>
                <w:tab w:val="left" w:pos="567"/>
                <w:tab w:val="left" w:pos="4536"/>
              </w:tabs>
              <w:suppressAutoHyphens/>
              <w:rPr>
                <w:b/>
                <w:szCs w:val="22"/>
                <w:lang w:val="es-ES"/>
              </w:rPr>
            </w:pPr>
            <w:r w:rsidRPr="008B72D7">
              <w:rPr>
                <w:b/>
                <w:szCs w:val="22"/>
                <w:lang w:val="es-ES"/>
              </w:rPr>
              <w:t>España</w:t>
            </w:r>
          </w:p>
          <w:p w14:paraId="08367BBD" w14:textId="77777777" w:rsidR="007C3284" w:rsidRPr="008B72D7" w:rsidRDefault="007C3284" w:rsidP="00A32523">
            <w:pPr>
              <w:widowControl w:val="0"/>
              <w:tabs>
                <w:tab w:val="left" w:pos="567"/>
              </w:tabs>
              <w:rPr>
                <w:szCs w:val="22"/>
                <w:lang w:val="es-ES"/>
              </w:rPr>
            </w:pPr>
            <w:r w:rsidRPr="008B72D7">
              <w:rPr>
                <w:lang w:val="es-ES"/>
              </w:rPr>
              <w:t>Novartis Farmacéutica, S.A.</w:t>
            </w:r>
          </w:p>
          <w:p w14:paraId="2D35BDC1" w14:textId="77777777" w:rsidR="007C3284" w:rsidRPr="008B72D7" w:rsidRDefault="007C3284" w:rsidP="00A32523">
            <w:pPr>
              <w:widowControl w:val="0"/>
              <w:tabs>
                <w:tab w:val="left" w:pos="567"/>
              </w:tabs>
              <w:rPr>
                <w:szCs w:val="22"/>
                <w:lang w:val="es-ES"/>
              </w:rPr>
            </w:pPr>
            <w:r w:rsidRPr="008B72D7">
              <w:rPr>
                <w:szCs w:val="22"/>
                <w:lang w:val="es-ES"/>
              </w:rPr>
              <w:t>Tel: +34 93 306 42 00</w:t>
            </w:r>
          </w:p>
          <w:p w14:paraId="01BD6285" w14:textId="77777777" w:rsidR="007C3284" w:rsidRPr="008B72D7" w:rsidRDefault="007C3284" w:rsidP="00A32523">
            <w:pPr>
              <w:widowControl w:val="0"/>
              <w:tabs>
                <w:tab w:val="left" w:pos="-720"/>
                <w:tab w:val="left" w:pos="567"/>
              </w:tabs>
              <w:suppressAutoHyphens/>
              <w:rPr>
                <w:szCs w:val="22"/>
                <w:lang w:val="es-ES"/>
              </w:rPr>
            </w:pPr>
          </w:p>
        </w:tc>
        <w:tc>
          <w:tcPr>
            <w:tcW w:w="4678" w:type="dxa"/>
          </w:tcPr>
          <w:p w14:paraId="59792DC8" w14:textId="77777777" w:rsidR="007C3284" w:rsidRPr="008B72D7" w:rsidRDefault="007C3284" w:rsidP="00A32523">
            <w:pPr>
              <w:widowControl w:val="0"/>
              <w:tabs>
                <w:tab w:val="left" w:pos="-720"/>
                <w:tab w:val="left" w:pos="567"/>
                <w:tab w:val="left" w:pos="4536"/>
              </w:tabs>
              <w:suppressAutoHyphens/>
              <w:rPr>
                <w:b/>
                <w:bCs/>
                <w:iCs/>
                <w:szCs w:val="22"/>
                <w:lang w:val="pl-PL"/>
              </w:rPr>
            </w:pPr>
            <w:r w:rsidRPr="008B72D7">
              <w:rPr>
                <w:b/>
                <w:bCs/>
                <w:iCs/>
                <w:szCs w:val="22"/>
                <w:lang w:val="pl-PL"/>
              </w:rPr>
              <w:t>Polska</w:t>
            </w:r>
          </w:p>
          <w:p w14:paraId="18DE249B" w14:textId="77777777" w:rsidR="007C3284" w:rsidRPr="008B72D7" w:rsidRDefault="007C3284" w:rsidP="00A32523">
            <w:pPr>
              <w:widowControl w:val="0"/>
              <w:tabs>
                <w:tab w:val="left" w:pos="567"/>
              </w:tabs>
              <w:rPr>
                <w:szCs w:val="22"/>
                <w:lang w:val="pl-PL"/>
              </w:rPr>
            </w:pPr>
            <w:r w:rsidRPr="008B72D7">
              <w:rPr>
                <w:szCs w:val="22"/>
                <w:lang w:val="pl-PL"/>
              </w:rPr>
              <w:t>Novartis Poland Sp. z o.o.</w:t>
            </w:r>
          </w:p>
          <w:p w14:paraId="1D2F1BB6" w14:textId="77777777" w:rsidR="007C3284" w:rsidRPr="008B72D7" w:rsidRDefault="007C3284" w:rsidP="00A32523">
            <w:pPr>
              <w:widowControl w:val="0"/>
              <w:tabs>
                <w:tab w:val="left" w:pos="567"/>
              </w:tabs>
              <w:rPr>
                <w:szCs w:val="22"/>
                <w:lang w:val="pl-PL"/>
              </w:rPr>
            </w:pPr>
            <w:r w:rsidRPr="008B72D7">
              <w:rPr>
                <w:szCs w:val="22"/>
                <w:lang w:val="pl-PL"/>
              </w:rPr>
              <w:t>Tel.: +48 22 375 4888</w:t>
            </w:r>
          </w:p>
        </w:tc>
      </w:tr>
      <w:tr w:rsidR="007C3284" w:rsidRPr="008B72D7" w14:paraId="01F0FBCC" w14:textId="77777777" w:rsidTr="0089414D">
        <w:trPr>
          <w:cantSplit/>
        </w:trPr>
        <w:tc>
          <w:tcPr>
            <w:tcW w:w="4678" w:type="dxa"/>
          </w:tcPr>
          <w:p w14:paraId="413076DC" w14:textId="77777777" w:rsidR="007C3284" w:rsidRPr="008B72D7" w:rsidRDefault="007C3284" w:rsidP="00A32523">
            <w:pPr>
              <w:widowControl w:val="0"/>
              <w:tabs>
                <w:tab w:val="left" w:pos="-720"/>
                <w:tab w:val="left" w:pos="567"/>
                <w:tab w:val="left" w:pos="4536"/>
              </w:tabs>
              <w:suppressAutoHyphens/>
              <w:rPr>
                <w:b/>
                <w:szCs w:val="22"/>
                <w:lang w:val="fr-FR"/>
              </w:rPr>
            </w:pPr>
            <w:r w:rsidRPr="008B72D7">
              <w:rPr>
                <w:b/>
                <w:szCs w:val="22"/>
                <w:lang w:val="fr-FR"/>
              </w:rPr>
              <w:t>France</w:t>
            </w:r>
          </w:p>
          <w:p w14:paraId="7B4CB2AE" w14:textId="77777777" w:rsidR="007C3284" w:rsidRPr="008B72D7" w:rsidRDefault="007C3284" w:rsidP="00A32523">
            <w:pPr>
              <w:widowControl w:val="0"/>
              <w:tabs>
                <w:tab w:val="left" w:pos="567"/>
              </w:tabs>
              <w:rPr>
                <w:szCs w:val="22"/>
                <w:lang w:val="fr-FR"/>
              </w:rPr>
            </w:pPr>
            <w:r w:rsidRPr="008B72D7">
              <w:rPr>
                <w:szCs w:val="22"/>
                <w:lang w:val="fr-FR"/>
              </w:rPr>
              <w:t>Novartis Pharma S.A.S.</w:t>
            </w:r>
          </w:p>
          <w:p w14:paraId="486FB878" w14:textId="77777777" w:rsidR="007C3284" w:rsidRPr="008B72D7" w:rsidRDefault="007C3284" w:rsidP="00A32523">
            <w:pPr>
              <w:widowControl w:val="0"/>
              <w:tabs>
                <w:tab w:val="left" w:pos="567"/>
              </w:tabs>
              <w:rPr>
                <w:szCs w:val="22"/>
                <w:lang w:val="fr-FR"/>
              </w:rPr>
            </w:pPr>
            <w:proofErr w:type="gramStart"/>
            <w:r w:rsidRPr="008B72D7">
              <w:rPr>
                <w:szCs w:val="22"/>
                <w:lang w:val="fr-FR"/>
              </w:rPr>
              <w:t>Tél:</w:t>
            </w:r>
            <w:proofErr w:type="gramEnd"/>
            <w:r w:rsidRPr="008B72D7">
              <w:rPr>
                <w:szCs w:val="22"/>
                <w:lang w:val="fr-FR"/>
              </w:rPr>
              <w:t xml:space="preserve"> +33 1 55 47 66 00</w:t>
            </w:r>
          </w:p>
          <w:p w14:paraId="0104A5CB" w14:textId="77777777" w:rsidR="007C3284" w:rsidRPr="008B72D7" w:rsidRDefault="007C3284" w:rsidP="00A32523">
            <w:pPr>
              <w:widowControl w:val="0"/>
              <w:tabs>
                <w:tab w:val="left" w:pos="567"/>
              </w:tabs>
              <w:rPr>
                <w:b/>
                <w:szCs w:val="22"/>
                <w:lang w:val="pl-PL"/>
              </w:rPr>
            </w:pPr>
          </w:p>
        </w:tc>
        <w:tc>
          <w:tcPr>
            <w:tcW w:w="4678" w:type="dxa"/>
          </w:tcPr>
          <w:p w14:paraId="2A591A30" w14:textId="77777777" w:rsidR="007C3284" w:rsidRPr="008B72D7" w:rsidRDefault="007C3284" w:rsidP="00A32523">
            <w:pPr>
              <w:widowControl w:val="0"/>
              <w:tabs>
                <w:tab w:val="left" w:pos="567"/>
              </w:tabs>
              <w:rPr>
                <w:b/>
                <w:szCs w:val="22"/>
                <w:lang w:val="pt-PT"/>
              </w:rPr>
            </w:pPr>
            <w:r w:rsidRPr="008B72D7">
              <w:rPr>
                <w:b/>
                <w:szCs w:val="22"/>
                <w:lang w:val="pt-PT"/>
              </w:rPr>
              <w:t>Portugal</w:t>
            </w:r>
          </w:p>
          <w:p w14:paraId="374E7B2E" w14:textId="77777777" w:rsidR="007C3284" w:rsidRPr="008B72D7" w:rsidRDefault="007C3284" w:rsidP="00A32523">
            <w:pPr>
              <w:widowControl w:val="0"/>
              <w:rPr>
                <w:szCs w:val="22"/>
                <w:lang w:val="es-ES"/>
              </w:rPr>
            </w:pPr>
            <w:r w:rsidRPr="008B72D7">
              <w:rPr>
                <w:szCs w:val="22"/>
                <w:lang w:val="es-ES"/>
              </w:rPr>
              <w:t xml:space="preserve">Novartis </w:t>
            </w:r>
            <w:proofErr w:type="spellStart"/>
            <w:r w:rsidRPr="008B72D7">
              <w:rPr>
                <w:szCs w:val="22"/>
                <w:lang w:val="es-ES"/>
              </w:rPr>
              <w:t>Farma</w:t>
            </w:r>
            <w:proofErr w:type="spellEnd"/>
            <w:r w:rsidRPr="008B72D7">
              <w:rPr>
                <w:szCs w:val="22"/>
                <w:lang w:val="es-ES"/>
              </w:rPr>
              <w:t xml:space="preserve"> - </w:t>
            </w:r>
            <w:proofErr w:type="spellStart"/>
            <w:r w:rsidRPr="008B72D7">
              <w:rPr>
                <w:szCs w:val="22"/>
                <w:lang w:val="es-ES"/>
              </w:rPr>
              <w:t>Produtos</w:t>
            </w:r>
            <w:proofErr w:type="spellEnd"/>
            <w:r w:rsidRPr="008B72D7">
              <w:rPr>
                <w:szCs w:val="22"/>
                <w:lang w:val="es-ES"/>
              </w:rPr>
              <w:t xml:space="preserve"> </w:t>
            </w:r>
            <w:proofErr w:type="spellStart"/>
            <w:r w:rsidRPr="008B72D7">
              <w:rPr>
                <w:szCs w:val="22"/>
                <w:lang w:val="es-ES"/>
              </w:rPr>
              <w:t>Farmacêuticos</w:t>
            </w:r>
            <w:proofErr w:type="spellEnd"/>
            <w:r w:rsidRPr="008B72D7">
              <w:rPr>
                <w:szCs w:val="22"/>
                <w:lang w:val="es-ES"/>
              </w:rPr>
              <w:t>, S.A.</w:t>
            </w:r>
          </w:p>
          <w:p w14:paraId="58D86D96" w14:textId="77777777" w:rsidR="007C3284" w:rsidRPr="008B72D7" w:rsidRDefault="007C3284" w:rsidP="00A32523">
            <w:pPr>
              <w:widowControl w:val="0"/>
              <w:tabs>
                <w:tab w:val="left" w:pos="-720"/>
                <w:tab w:val="left" w:pos="567"/>
              </w:tabs>
              <w:suppressAutoHyphens/>
              <w:rPr>
                <w:szCs w:val="22"/>
                <w:lang w:val="de-CH"/>
              </w:rPr>
            </w:pPr>
            <w:r w:rsidRPr="008B72D7">
              <w:rPr>
                <w:szCs w:val="22"/>
                <w:lang w:val="pt-PT"/>
              </w:rPr>
              <w:t>Tel: +351 21 000 8600</w:t>
            </w:r>
          </w:p>
        </w:tc>
      </w:tr>
      <w:tr w:rsidR="007C3284" w:rsidRPr="008B72D7" w14:paraId="49950DEC" w14:textId="77777777" w:rsidTr="0089414D">
        <w:trPr>
          <w:cantSplit/>
        </w:trPr>
        <w:tc>
          <w:tcPr>
            <w:tcW w:w="4678" w:type="dxa"/>
          </w:tcPr>
          <w:p w14:paraId="14F86E98" w14:textId="77777777" w:rsidR="007C3284" w:rsidRPr="008B72D7" w:rsidRDefault="007C3284" w:rsidP="00A32523">
            <w:pPr>
              <w:widowControl w:val="0"/>
              <w:tabs>
                <w:tab w:val="left" w:pos="567"/>
              </w:tabs>
              <w:rPr>
                <w:rFonts w:eastAsia="PMingLiU"/>
                <w:b/>
              </w:rPr>
            </w:pPr>
            <w:r w:rsidRPr="008B72D7">
              <w:rPr>
                <w:rFonts w:eastAsia="PMingLiU"/>
                <w:b/>
              </w:rPr>
              <w:t>Hrvatska</w:t>
            </w:r>
          </w:p>
          <w:p w14:paraId="19B77A84" w14:textId="77777777" w:rsidR="007C3284" w:rsidRPr="008B72D7" w:rsidRDefault="007C3284" w:rsidP="00A32523">
            <w:pPr>
              <w:widowControl w:val="0"/>
              <w:tabs>
                <w:tab w:val="left" w:pos="567"/>
              </w:tabs>
            </w:pPr>
            <w:r w:rsidRPr="008B72D7">
              <w:t>Novartis Hrvatska d.o.o.</w:t>
            </w:r>
          </w:p>
          <w:p w14:paraId="2EE3D466" w14:textId="77777777" w:rsidR="007C3284" w:rsidRPr="008B72D7" w:rsidRDefault="007C3284" w:rsidP="00A32523">
            <w:pPr>
              <w:widowControl w:val="0"/>
              <w:tabs>
                <w:tab w:val="left" w:pos="567"/>
              </w:tabs>
            </w:pPr>
            <w:r w:rsidRPr="008B72D7">
              <w:t>Tel. +385 1 6274 220</w:t>
            </w:r>
          </w:p>
          <w:p w14:paraId="75581A9A" w14:textId="77777777" w:rsidR="007C3284" w:rsidRPr="008B72D7" w:rsidRDefault="007C3284" w:rsidP="00A32523">
            <w:pPr>
              <w:widowControl w:val="0"/>
              <w:tabs>
                <w:tab w:val="left" w:pos="-720"/>
                <w:tab w:val="left" w:pos="567"/>
                <w:tab w:val="left" w:pos="4536"/>
              </w:tabs>
              <w:suppressAutoHyphens/>
              <w:rPr>
                <w:b/>
                <w:szCs w:val="22"/>
                <w:lang w:val="fr-FR"/>
              </w:rPr>
            </w:pPr>
          </w:p>
        </w:tc>
        <w:tc>
          <w:tcPr>
            <w:tcW w:w="4678" w:type="dxa"/>
          </w:tcPr>
          <w:p w14:paraId="50018612" w14:textId="77777777" w:rsidR="007C3284" w:rsidRPr="008B72D7" w:rsidRDefault="007C3284" w:rsidP="00A32523">
            <w:pPr>
              <w:widowControl w:val="0"/>
              <w:tabs>
                <w:tab w:val="left" w:pos="567"/>
              </w:tabs>
              <w:autoSpaceDE w:val="0"/>
              <w:autoSpaceDN w:val="0"/>
              <w:adjustRightInd w:val="0"/>
              <w:rPr>
                <w:b/>
                <w:bCs/>
                <w:szCs w:val="22"/>
                <w:lang w:val="es-ES"/>
              </w:rPr>
            </w:pPr>
            <w:proofErr w:type="spellStart"/>
            <w:r w:rsidRPr="008B72D7">
              <w:rPr>
                <w:b/>
                <w:bCs/>
                <w:szCs w:val="22"/>
                <w:lang w:val="es-ES"/>
              </w:rPr>
              <w:t>România</w:t>
            </w:r>
            <w:proofErr w:type="spellEnd"/>
          </w:p>
          <w:p w14:paraId="658151C1" w14:textId="77777777" w:rsidR="007C3284" w:rsidRPr="008B72D7" w:rsidRDefault="007C3284" w:rsidP="00A32523">
            <w:pPr>
              <w:widowControl w:val="0"/>
              <w:tabs>
                <w:tab w:val="left" w:pos="567"/>
              </w:tabs>
              <w:autoSpaceDE w:val="0"/>
              <w:autoSpaceDN w:val="0"/>
              <w:adjustRightInd w:val="0"/>
              <w:rPr>
                <w:szCs w:val="22"/>
                <w:lang w:val="es-ES"/>
              </w:rPr>
            </w:pPr>
            <w:r w:rsidRPr="008B72D7">
              <w:rPr>
                <w:szCs w:val="22"/>
                <w:lang w:val="es-ES"/>
              </w:rPr>
              <w:t xml:space="preserve">Novartis </w:t>
            </w:r>
            <w:proofErr w:type="spellStart"/>
            <w:r w:rsidRPr="008B72D7">
              <w:rPr>
                <w:szCs w:val="22"/>
                <w:lang w:val="es-ES"/>
              </w:rPr>
              <w:t>Pharma</w:t>
            </w:r>
            <w:proofErr w:type="spellEnd"/>
            <w:r w:rsidRPr="008B72D7">
              <w:rPr>
                <w:szCs w:val="22"/>
                <w:lang w:val="es-ES"/>
              </w:rPr>
              <w:t xml:space="preserve"> Services Romania SRL</w:t>
            </w:r>
          </w:p>
          <w:p w14:paraId="2D2A4490" w14:textId="77777777" w:rsidR="007C3284" w:rsidRPr="008B72D7" w:rsidRDefault="007C3284" w:rsidP="00A32523">
            <w:pPr>
              <w:widowControl w:val="0"/>
              <w:tabs>
                <w:tab w:val="left" w:pos="-720"/>
                <w:tab w:val="left" w:pos="567"/>
              </w:tabs>
              <w:suppressAutoHyphens/>
              <w:rPr>
                <w:szCs w:val="22"/>
                <w:lang w:val="fr-FR"/>
              </w:rPr>
            </w:pPr>
            <w:r w:rsidRPr="008B72D7">
              <w:rPr>
                <w:szCs w:val="22"/>
                <w:lang w:val="en-US"/>
              </w:rPr>
              <w:t>Tel: +40 21 31299 01</w:t>
            </w:r>
          </w:p>
        </w:tc>
      </w:tr>
      <w:tr w:rsidR="007C3284" w:rsidRPr="008B72D7" w14:paraId="38A10C72" w14:textId="77777777" w:rsidTr="0089414D">
        <w:trPr>
          <w:cantSplit/>
        </w:trPr>
        <w:tc>
          <w:tcPr>
            <w:tcW w:w="4678" w:type="dxa"/>
          </w:tcPr>
          <w:p w14:paraId="7643E6C1" w14:textId="77777777" w:rsidR="007C3284" w:rsidRPr="008B72D7" w:rsidRDefault="007C3284" w:rsidP="00A32523">
            <w:pPr>
              <w:widowControl w:val="0"/>
              <w:tabs>
                <w:tab w:val="left" w:pos="567"/>
              </w:tabs>
              <w:rPr>
                <w:b/>
                <w:szCs w:val="22"/>
              </w:rPr>
            </w:pPr>
            <w:r w:rsidRPr="008B72D7">
              <w:rPr>
                <w:b/>
                <w:szCs w:val="22"/>
              </w:rPr>
              <w:t>Ireland</w:t>
            </w:r>
          </w:p>
          <w:p w14:paraId="25F87A05" w14:textId="77777777" w:rsidR="007C3284" w:rsidRPr="008B72D7" w:rsidRDefault="007C3284" w:rsidP="00A32523">
            <w:pPr>
              <w:widowControl w:val="0"/>
              <w:tabs>
                <w:tab w:val="left" w:pos="567"/>
              </w:tabs>
              <w:rPr>
                <w:szCs w:val="22"/>
              </w:rPr>
            </w:pPr>
            <w:r w:rsidRPr="008B72D7">
              <w:rPr>
                <w:szCs w:val="22"/>
              </w:rPr>
              <w:t>Novartis Ireland Limited</w:t>
            </w:r>
          </w:p>
          <w:p w14:paraId="486DC7B1" w14:textId="77777777" w:rsidR="007C3284" w:rsidRPr="008B72D7" w:rsidRDefault="007C3284" w:rsidP="00A32523">
            <w:pPr>
              <w:widowControl w:val="0"/>
              <w:tabs>
                <w:tab w:val="left" w:pos="567"/>
              </w:tabs>
              <w:rPr>
                <w:szCs w:val="22"/>
              </w:rPr>
            </w:pPr>
            <w:r w:rsidRPr="008B72D7">
              <w:rPr>
                <w:szCs w:val="22"/>
              </w:rPr>
              <w:t>Tel: +353 1 260 12 55</w:t>
            </w:r>
          </w:p>
          <w:p w14:paraId="36929BC8" w14:textId="77777777" w:rsidR="007C3284" w:rsidRPr="008B72D7" w:rsidRDefault="007C3284" w:rsidP="00A32523">
            <w:pPr>
              <w:widowControl w:val="0"/>
              <w:tabs>
                <w:tab w:val="left" w:pos="567"/>
              </w:tabs>
              <w:rPr>
                <w:b/>
                <w:szCs w:val="22"/>
              </w:rPr>
            </w:pPr>
          </w:p>
        </w:tc>
        <w:tc>
          <w:tcPr>
            <w:tcW w:w="4678" w:type="dxa"/>
          </w:tcPr>
          <w:p w14:paraId="316F1043" w14:textId="77777777" w:rsidR="007C3284" w:rsidRPr="008B72D7" w:rsidRDefault="007C3284" w:rsidP="00A32523">
            <w:pPr>
              <w:widowControl w:val="0"/>
              <w:tabs>
                <w:tab w:val="left" w:pos="567"/>
              </w:tabs>
              <w:rPr>
                <w:b/>
                <w:szCs w:val="22"/>
                <w:lang w:val="sl-SI"/>
              </w:rPr>
            </w:pPr>
            <w:r w:rsidRPr="008B72D7">
              <w:rPr>
                <w:b/>
                <w:szCs w:val="22"/>
                <w:lang w:val="sl-SI"/>
              </w:rPr>
              <w:t>Slovenija</w:t>
            </w:r>
          </w:p>
          <w:p w14:paraId="0CCFB48F" w14:textId="77777777" w:rsidR="007C3284" w:rsidRPr="008B72D7" w:rsidRDefault="007C3284" w:rsidP="00A32523">
            <w:pPr>
              <w:widowControl w:val="0"/>
              <w:tabs>
                <w:tab w:val="left" w:pos="567"/>
              </w:tabs>
              <w:rPr>
                <w:szCs w:val="22"/>
                <w:lang w:val="sl-SI"/>
              </w:rPr>
            </w:pPr>
            <w:r w:rsidRPr="008B72D7">
              <w:rPr>
                <w:szCs w:val="22"/>
                <w:lang w:val="sl-SI"/>
              </w:rPr>
              <w:t>Novartis Pharma Services Inc.</w:t>
            </w:r>
          </w:p>
          <w:p w14:paraId="174E79BD" w14:textId="77777777" w:rsidR="007C3284" w:rsidRPr="008B72D7" w:rsidRDefault="007C3284" w:rsidP="00A32523">
            <w:pPr>
              <w:widowControl w:val="0"/>
              <w:tabs>
                <w:tab w:val="left" w:pos="567"/>
              </w:tabs>
              <w:rPr>
                <w:szCs w:val="22"/>
                <w:lang w:val="sl-SI"/>
              </w:rPr>
            </w:pPr>
            <w:r w:rsidRPr="008B72D7">
              <w:rPr>
                <w:szCs w:val="22"/>
                <w:lang w:val="sl-SI"/>
              </w:rPr>
              <w:t>Tel: +386 1 300 75 50</w:t>
            </w:r>
          </w:p>
        </w:tc>
      </w:tr>
      <w:tr w:rsidR="007C3284" w:rsidRPr="008B72D7" w14:paraId="34EF1E75" w14:textId="77777777" w:rsidTr="0089414D">
        <w:trPr>
          <w:cantSplit/>
        </w:trPr>
        <w:tc>
          <w:tcPr>
            <w:tcW w:w="4678" w:type="dxa"/>
          </w:tcPr>
          <w:p w14:paraId="15674184" w14:textId="77777777" w:rsidR="007C3284" w:rsidRPr="008B72D7" w:rsidRDefault="007C3284" w:rsidP="00A32523">
            <w:pPr>
              <w:widowControl w:val="0"/>
              <w:tabs>
                <w:tab w:val="left" w:pos="567"/>
              </w:tabs>
              <w:rPr>
                <w:b/>
                <w:szCs w:val="22"/>
                <w:lang w:val="is-IS"/>
              </w:rPr>
            </w:pPr>
            <w:r w:rsidRPr="008B72D7">
              <w:rPr>
                <w:b/>
                <w:szCs w:val="22"/>
                <w:lang w:val="is-IS"/>
              </w:rPr>
              <w:t>Ísland</w:t>
            </w:r>
          </w:p>
          <w:p w14:paraId="35491F19" w14:textId="77777777" w:rsidR="007C3284" w:rsidRPr="008B72D7" w:rsidRDefault="007C3284" w:rsidP="00A32523">
            <w:pPr>
              <w:widowControl w:val="0"/>
              <w:tabs>
                <w:tab w:val="left" w:pos="567"/>
              </w:tabs>
              <w:rPr>
                <w:szCs w:val="22"/>
                <w:lang w:val="is-IS"/>
              </w:rPr>
            </w:pPr>
            <w:r w:rsidRPr="008B72D7">
              <w:rPr>
                <w:szCs w:val="22"/>
                <w:lang w:val="is-IS"/>
              </w:rPr>
              <w:t>Vistor hf.</w:t>
            </w:r>
          </w:p>
          <w:p w14:paraId="513ADA1F" w14:textId="77777777" w:rsidR="007C3284" w:rsidRPr="008B72D7" w:rsidRDefault="007C3284" w:rsidP="00A32523">
            <w:pPr>
              <w:widowControl w:val="0"/>
              <w:tabs>
                <w:tab w:val="left" w:pos="-720"/>
                <w:tab w:val="left" w:pos="567"/>
              </w:tabs>
              <w:suppressAutoHyphens/>
              <w:rPr>
                <w:szCs w:val="22"/>
                <w:lang w:val="is-IS"/>
              </w:rPr>
            </w:pPr>
            <w:r w:rsidRPr="008B72D7">
              <w:rPr>
                <w:noProof/>
                <w:szCs w:val="22"/>
              </w:rPr>
              <w:t>Sími</w:t>
            </w:r>
            <w:r w:rsidRPr="008B72D7">
              <w:rPr>
                <w:szCs w:val="22"/>
                <w:lang w:val="is-IS"/>
              </w:rPr>
              <w:t>: +354 535 7000</w:t>
            </w:r>
          </w:p>
          <w:p w14:paraId="59CEC182" w14:textId="77777777" w:rsidR="007C3284" w:rsidRPr="008B72D7" w:rsidRDefault="007C3284" w:rsidP="00A32523">
            <w:pPr>
              <w:widowControl w:val="0"/>
              <w:tabs>
                <w:tab w:val="left" w:pos="567"/>
              </w:tabs>
              <w:rPr>
                <w:szCs w:val="22"/>
              </w:rPr>
            </w:pPr>
          </w:p>
        </w:tc>
        <w:tc>
          <w:tcPr>
            <w:tcW w:w="4678" w:type="dxa"/>
          </w:tcPr>
          <w:p w14:paraId="6BE287CB" w14:textId="77777777" w:rsidR="007C3284" w:rsidRPr="008B72D7" w:rsidRDefault="007C3284" w:rsidP="00A32523">
            <w:pPr>
              <w:widowControl w:val="0"/>
              <w:tabs>
                <w:tab w:val="left" w:pos="-720"/>
                <w:tab w:val="left" w:pos="567"/>
              </w:tabs>
              <w:suppressAutoHyphens/>
              <w:rPr>
                <w:b/>
                <w:szCs w:val="22"/>
                <w:lang w:val="sk-SK"/>
              </w:rPr>
            </w:pPr>
            <w:r w:rsidRPr="008B72D7">
              <w:rPr>
                <w:b/>
                <w:szCs w:val="22"/>
                <w:lang w:val="sk-SK"/>
              </w:rPr>
              <w:t>Slovenská republika</w:t>
            </w:r>
          </w:p>
          <w:p w14:paraId="6C806257" w14:textId="77777777" w:rsidR="007C3284" w:rsidRPr="008B72D7" w:rsidRDefault="007C3284" w:rsidP="00A32523">
            <w:pPr>
              <w:widowControl w:val="0"/>
              <w:tabs>
                <w:tab w:val="left" w:pos="567"/>
              </w:tabs>
              <w:rPr>
                <w:i/>
                <w:szCs w:val="22"/>
                <w:lang w:val="sk-SK"/>
              </w:rPr>
            </w:pPr>
            <w:r w:rsidRPr="008B72D7">
              <w:rPr>
                <w:szCs w:val="22"/>
                <w:lang w:val="sk-SK"/>
              </w:rPr>
              <w:t>Novartis Slovakia s.r.o.</w:t>
            </w:r>
          </w:p>
          <w:p w14:paraId="14499D84" w14:textId="77777777" w:rsidR="007C3284" w:rsidRPr="008B72D7" w:rsidRDefault="007C3284" w:rsidP="00A32523">
            <w:pPr>
              <w:widowControl w:val="0"/>
              <w:tabs>
                <w:tab w:val="left" w:pos="567"/>
              </w:tabs>
              <w:rPr>
                <w:szCs w:val="22"/>
                <w:lang w:val="sk-SK"/>
              </w:rPr>
            </w:pPr>
            <w:r w:rsidRPr="008B72D7">
              <w:rPr>
                <w:szCs w:val="22"/>
                <w:lang w:val="sk-SK"/>
              </w:rPr>
              <w:t>Tel: +421 2 5542 5439</w:t>
            </w:r>
          </w:p>
          <w:p w14:paraId="672C98CF" w14:textId="77777777" w:rsidR="007C3284" w:rsidRPr="008B72D7" w:rsidRDefault="007C3284" w:rsidP="00A32523">
            <w:pPr>
              <w:widowControl w:val="0"/>
              <w:tabs>
                <w:tab w:val="left" w:pos="-720"/>
                <w:tab w:val="left" w:pos="567"/>
              </w:tabs>
              <w:suppressAutoHyphens/>
              <w:rPr>
                <w:szCs w:val="22"/>
                <w:lang w:val="sk-SK"/>
              </w:rPr>
            </w:pPr>
          </w:p>
        </w:tc>
      </w:tr>
      <w:tr w:rsidR="007C3284" w:rsidRPr="008B72D7" w14:paraId="7B6D3AD8" w14:textId="77777777" w:rsidTr="0089414D">
        <w:trPr>
          <w:cantSplit/>
        </w:trPr>
        <w:tc>
          <w:tcPr>
            <w:tcW w:w="4678" w:type="dxa"/>
          </w:tcPr>
          <w:p w14:paraId="54703F80" w14:textId="77777777" w:rsidR="007C3284" w:rsidRPr="008B72D7" w:rsidRDefault="007C3284" w:rsidP="00A32523">
            <w:pPr>
              <w:widowControl w:val="0"/>
              <w:tabs>
                <w:tab w:val="left" w:pos="567"/>
              </w:tabs>
              <w:rPr>
                <w:b/>
                <w:szCs w:val="22"/>
                <w:lang w:val="it-IT"/>
              </w:rPr>
            </w:pPr>
            <w:r w:rsidRPr="008B72D7">
              <w:rPr>
                <w:b/>
                <w:szCs w:val="22"/>
                <w:lang w:val="it-IT"/>
              </w:rPr>
              <w:t>Italia</w:t>
            </w:r>
          </w:p>
          <w:p w14:paraId="7140F8E6" w14:textId="77777777" w:rsidR="007C3284" w:rsidRPr="008B72D7" w:rsidRDefault="007C3284" w:rsidP="00A32523">
            <w:pPr>
              <w:widowControl w:val="0"/>
              <w:tabs>
                <w:tab w:val="left" w:pos="567"/>
              </w:tabs>
              <w:rPr>
                <w:szCs w:val="22"/>
                <w:lang w:val="it-IT"/>
              </w:rPr>
            </w:pPr>
            <w:r w:rsidRPr="008B72D7">
              <w:rPr>
                <w:szCs w:val="22"/>
                <w:lang w:val="it-IT"/>
              </w:rPr>
              <w:t>Novartis Farma S.p.A.</w:t>
            </w:r>
          </w:p>
          <w:p w14:paraId="649982DE" w14:textId="77777777" w:rsidR="007C3284" w:rsidRPr="008B72D7" w:rsidRDefault="007C3284" w:rsidP="00A32523">
            <w:pPr>
              <w:widowControl w:val="0"/>
              <w:tabs>
                <w:tab w:val="left" w:pos="567"/>
              </w:tabs>
              <w:rPr>
                <w:b/>
                <w:szCs w:val="22"/>
                <w:lang w:val="pt-PT"/>
              </w:rPr>
            </w:pPr>
            <w:r w:rsidRPr="008B72D7">
              <w:rPr>
                <w:szCs w:val="22"/>
                <w:lang w:val="it-IT"/>
              </w:rPr>
              <w:t>Tel: +39 02 96 54 1</w:t>
            </w:r>
          </w:p>
        </w:tc>
        <w:tc>
          <w:tcPr>
            <w:tcW w:w="4678" w:type="dxa"/>
          </w:tcPr>
          <w:p w14:paraId="703E6D77" w14:textId="77777777" w:rsidR="007C3284" w:rsidRPr="008B72D7" w:rsidRDefault="007C3284" w:rsidP="00A32523">
            <w:pPr>
              <w:widowControl w:val="0"/>
              <w:tabs>
                <w:tab w:val="left" w:pos="-720"/>
                <w:tab w:val="left" w:pos="567"/>
                <w:tab w:val="left" w:pos="4536"/>
              </w:tabs>
              <w:suppressAutoHyphens/>
              <w:rPr>
                <w:b/>
                <w:szCs w:val="22"/>
                <w:lang w:val="fi-FI"/>
              </w:rPr>
            </w:pPr>
            <w:r w:rsidRPr="008B72D7">
              <w:rPr>
                <w:b/>
                <w:szCs w:val="22"/>
                <w:lang w:val="fi-FI"/>
              </w:rPr>
              <w:t>Suomi/Finland</w:t>
            </w:r>
          </w:p>
          <w:p w14:paraId="25FA60DF" w14:textId="77777777" w:rsidR="007C3284" w:rsidRPr="008B72D7" w:rsidRDefault="007C3284" w:rsidP="00A32523">
            <w:pPr>
              <w:widowControl w:val="0"/>
              <w:tabs>
                <w:tab w:val="left" w:pos="567"/>
              </w:tabs>
              <w:rPr>
                <w:szCs w:val="22"/>
                <w:lang w:val="fi-FI"/>
              </w:rPr>
            </w:pPr>
            <w:r w:rsidRPr="008B72D7">
              <w:rPr>
                <w:szCs w:val="22"/>
                <w:lang w:val="fi-FI"/>
              </w:rPr>
              <w:t>Novartis Finland Oy</w:t>
            </w:r>
          </w:p>
          <w:p w14:paraId="1163218F" w14:textId="77777777" w:rsidR="007C3284" w:rsidRPr="008B72D7" w:rsidRDefault="007C3284" w:rsidP="00A32523">
            <w:pPr>
              <w:widowControl w:val="0"/>
              <w:tabs>
                <w:tab w:val="left" w:pos="567"/>
              </w:tabs>
              <w:rPr>
                <w:szCs w:val="22"/>
                <w:lang w:val="fi-FI"/>
              </w:rPr>
            </w:pPr>
            <w:r w:rsidRPr="008B72D7">
              <w:rPr>
                <w:szCs w:val="22"/>
                <w:lang w:val="fi-FI"/>
              </w:rPr>
              <w:t xml:space="preserve">Puh/Tel: +358 </w:t>
            </w:r>
            <w:r w:rsidRPr="008B72D7">
              <w:rPr>
                <w:szCs w:val="22"/>
                <w:lang w:val="de-CH" w:bidi="he-IL"/>
              </w:rPr>
              <w:t>(0)10 6133 200</w:t>
            </w:r>
          </w:p>
          <w:p w14:paraId="230B168F" w14:textId="77777777" w:rsidR="007C3284" w:rsidRPr="008B72D7" w:rsidRDefault="007C3284" w:rsidP="00A32523">
            <w:pPr>
              <w:widowControl w:val="0"/>
              <w:tabs>
                <w:tab w:val="left" w:pos="-720"/>
                <w:tab w:val="left" w:pos="567"/>
              </w:tabs>
              <w:suppressAutoHyphens/>
              <w:rPr>
                <w:szCs w:val="22"/>
                <w:lang w:val="sv-SE"/>
              </w:rPr>
            </w:pPr>
          </w:p>
        </w:tc>
      </w:tr>
      <w:tr w:rsidR="007C3284" w:rsidRPr="005A35CA" w14:paraId="31BCBAE6" w14:textId="77777777" w:rsidTr="0089414D">
        <w:trPr>
          <w:cantSplit/>
        </w:trPr>
        <w:tc>
          <w:tcPr>
            <w:tcW w:w="4678" w:type="dxa"/>
          </w:tcPr>
          <w:p w14:paraId="28777AF0" w14:textId="77777777" w:rsidR="007C3284" w:rsidRPr="008B72D7" w:rsidRDefault="007C3284" w:rsidP="00A32523">
            <w:pPr>
              <w:widowControl w:val="0"/>
              <w:tabs>
                <w:tab w:val="left" w:pos="567"/>
              </w:tabs>
              <w:rPr>
                <w:b/>
                <w:szCs w:val="22"/>
                <w:lang w:val="el-GR"/>
              </w:rPr>
            </w:pPr>
            <w:r w:rsidRPr="008B72D7">
              <w:rPr>
                <w:b/>
                <w:szCs w:val="22"/>
                <w:lang w:val="el-GR"/>
              </w:rPr>
              <w:lastRenderedPageBreak/>
              <w:t>Κύπρος</w:t>
            </w:r>
          </w:p>
          <w:p w14:paraId="0AB41671" w14:textId="77777777" w:rsidR="007C3284" w:rsidRPr="008B72D7" w:rsidRDefault="007C3284" w:rsidP="00A32523">
            <w:pPr>
              <w:widowControl w:val="0"/>
              <w:tabs>
                <w:tab w:val="left" w:pos="567"/>
              </w:tabs>
              <w:rPr>
                <w:szCs w:val="22"/>
                <w:lang w:val="el-GR"/>
              </w:rPr>
            </w:pPr>
            <w:r w:rsidRPr="008B72D7">
              <w:rPr>
                <w:lang w:val="fr-CH"/>
              </w:rPr>
              <w:t>Novartis Pharma Services Inc.</w:t>
            </w:r>
          </w:p>
          <w:p w14:paraId="39CDAAF1" w14:textId="77777777" w:rsidR="007C3284" w:rsidRPr="008B72D7" w:rsidRDefault="007C3284" w:rsidP="00A32523">
            <w:pPr>
              <w:widowControl w:val="0"/>
              <w:tabs>
                <w:tab w:val="left" w:pos="-720"/>
                <w:tab w:val="left" w:pos="567"/>
              </w:tabs>
              <w:suppressAutoHyphens/>
              <w:rPr>
                <w:szCs w:val="22"/>
                <w:lang w:val="el-GR"/>
              </w:rPr>
            </w:pPr>
            <w:r w:rsidRPr="008B72D7">
              <w:rPr>
                <w:szCs w:val="22"/>
                <w:lang w:val="el-GR"/>
              </w:rPr>
              <w:t>Τηλ: +357 22 690 690</w:t>
            </w:r>
          </w:p>
          <w:p w14:paraId="2223BABE" w14:textId="77777777" w:rsidR="007C3284" w:rsidRPr="008B72D7" w:rsidRDefault="007C3284" w:rsidP="00A32523">
            <w:pPr>
              <w:widowControl w:val="0"/>
              <w:tabs>
                <w:tab w:val="left" w:pos="567"/>
              </w:tabs>
              <w:rPr>
                <w:b/>
                <w:szCs w:val="22"/>
                <w:lang w:val="el-GR"/>
              </w:rPr>
            </w:pPr>
          </w:p>
        </w:tc>
        <w:tc>
          <w:tcPr>
            <w:tcW w:w="4678" w:type="dxa"/>
          </w:tcPr>
          <w:p w14:paraId="4FBFC0AC" w14:textId="77777777" w:rsidR="007C3284" w:rsidRPr="008B72D7" w:rsidRDefault="007C3284" w:rsidP="00A32523">
            <w:pPr>
              <w:widowControl w:val="0"/>
              <w:tabs>
                <w:tab w:val="left" w:pos="-720"/>
                <w:tab w:val="left" w:pos="567"/>
                <w:tab w:val="left" w:pos="4536"/>
              </w:tabs>
              <w:suppressAutoHyphens/>
              <w:rPr>
                <w:b/>
                <w:szCs w:val="22"/>
                <w:lang w:val="sv-SE"/>
              </w:rPr>
            </w:pPr>
            <w:r w:rsidRPr="008B72D7">
              <w:rPr>
                <w:b/>
                <w:szCs w:val="22"/>
                <w:lang w:val="sv-SE"/>
              </w:rPr>
              <w:t>Sverige</w:t>
            </w:r>
          </w:p>
          <w:p w14:paraId="0A4F626D" w14:textId="77777777" w:rsidR="007C3284" w:rsidRPr="008B72D7" w:rsidRDefault="007C3284" w:rsidP="00A32523">
            <w:pPr>
              <w:widowControl w:val="0"/>
              <w:tabs>
                <w:tab w:val="left" w:pos="567"/>
              </w:tabs>
              <w:rPr>
                <w:szCs w:val="22"/>
                <w:lang w:val="sv-SE"/>
              </w:rPr>
            </w:pPr>
            <w:r w:rsidRPr="008B72D7">
              <w:rPr>
                <w:szCs w:val="22"/>
                <w:lang w:val="sv-SE"/>
              </w:rPr>
              <w:t>Novartis Sverige AB</w:t>
            </w:r>
          </w:p>
          <w:p w14:paraId="227F9E35" w14:textId="77777777" w:rsidR="007C3284" w:rsidRPr="008B72D7" w:rsidRDefault="007C3284" w:rsidP="00A32523">
            <w:pPr>
              <w:widowControl w:val="0"/>
              <w:tabs>
                <w:tab w:val="left" w:pos="567"/>
              </w:tabs>
              <w:rPr>
                <w:szCs w:val="22"/>
                <w:lang w:val="sv-SE"/>
              </w:rPr>
            </w:pPr>
            <w:r w:rsidRPr="008B72D7">
              <w:rPr>
                <w:szCs w:val="22"/>
                <w:lang w:val="sv-SE"/>
              </w:rPr>
              <w:t>Tel: +46 8 732 32 00</w:t>
            </w:r>
          </w:p>
          <w:p w14:paraId="14E509FC" w14:textId="77777777" w:rsidR="007C3284" w:rsidRPr="008B72D7" w:rsidRDefault="007C3284" w:rsidP="00A32523">
            <w:pPr>
              <w:widowControl w:val="0"/>
              <w:tabs>
                <w:tab w:val="left" w:pos="-720"/>
                <w:tab w:val="left" w:pos="567"/>
                <w:tab w:val="left" w:pos="4536"/>
              </w:tabs>
              <w:suppressAutoHyphens/>
              <w:rPr>
                <w:szCs w:val="22"/>
                <w:lang w:val="fi-FI"/>
              </w:rPr>
            </w:pPr>
          </w:p>
        </w:tc>
      </w:tr>
      <w:tr w:rsidR="007C3284" w:rsidRPr="005A35CA" w14:paraId="5BCAB879" w14:textId="77777777" w:rsidTr="0089414D">
        <w:trPr>
          <w:cantSplit/>
        </w:trPr>
        <w:tc>
          <w:tcPr>
            <w:tcW w:w="4678" w:type="dxa"/>
          </w:tcPr>
          <w:p w14:paraId="305AE5CB" w14:textId="77777777" w:rsidR="007C3284" w:rsidRPr="008B72D7" w:rsidRDefault="007C3284" w:rsidP="00A32523">
            <w:pPr>
              <w:widowControl w:val="0"/>
              <w:tabs>
                <w:tab w:val="left" w:pos="567"/>
              </w:tabs>
              <w:rPr>
                <w:b/>
                <w:szCs w:val="22"/>
                <w:lang w:val="lv-LV"/>
              </w:rPr>
            </w:pPr>
            <w:r w:rsidRPr="008B72D7">
              <w:rPr>
                <w:b/>
                <w:szCs w:val="22"/>
                <w:lang w:val="lv-LV"/>
              </w:rPr>
              <w:t>Latvija</w:t>
            </w:r>
          </w:p>
          <w:p w14:paraId="2A2E673A" w14:textId="77777777" w:rsidR="007C3284" w:rsidRPr="008B72D7" w:rsidRDefault="00D53853" w:rsidP="00A32523">
            <w:pPr>
              <w:widowControl w:val="0"/>
              <w:tabs>
                <w:tab w:val="left" w:pos="567"/>
              </w:tabs>
              <w:rPr>
                <w:szCs w:val="22"/>
                <w:lang w:val="lv-LV"/>
              </w:rPr>
            </w:pPr>
            <w:r w:rsidRPr="008B72D7">
              <w:rPr>
                <w:szCs w:val="22"/>
                <w:lang w:val="it-IT"/>
              </w:rPr>
              <w:t>SIA Novartis Baltics</w:t>
            </w:r>
          </w:p>
          <w:p w14:paraId="513AE4AD" w14:textId="77777777" w:rsidR="007C3284" w:rsidRPr="008B72D7" w:rsidRDefault="007C3284" w:rsidP="00A32523">
            <w:pPr>
              <w:widowControl w:val="0"/>
              <w:tabs>
                <w:tab w:val="left" w:pos="-720"/>
                <w:tab w:val="left" w:pos="567"/>
              </w:tabs>
              <w:suppressAutoHyphens/>
              <w:rPr>
                <w:szCs w:val="22"/>
                <w:lang w:val="lv-LV"/>
              </w:rPr>
            </w:pPr>
            <w:r w:rsidRPr="008B72D7">
              <w:rPr>
                <w:szCs w:val="22"/>
                <w:lang w:val="lv-LV"/>
              </w:rPr>
              <w:t>Tel: +371 67 887 070</w:t>
            </w:r>
          </w:p>
          <w:p w14:paraId="5B639B0F" w14:textId="77777777" w:rsidR="007C3284" w:rsidRPr="008B72D7" w:rsidRDefault="007C3284" w:rsidP="00A32523">
            <w:pPr>
              <w:widowControl w:val="0"/>
              <w:tabs>
                <w:tab w:val="left" w:pos="-720"/>
                <w:tab w:val="left" w:pos="567"/>
              </w:tabs>
              <w:suppressAutoHyphens/>
              <w:rPr>
                <w:szCs w:val="22"/>
                <w:lang w:val="fi-FI"/>
              </w:rPr>
            </w:pPr>
          </w:p>
        </w:tc>
        <w:tc>
          <w:tcPr>
            <w:tcW w:w="4678" w:type="dxa"/>
          </w:tcPr>
          <w:p w14:paraId="1F069D3C" w14:textId="77777777" w:rsidR="007C3284" w:rsidRPr="001B1DD7" w:rsidRDefault="007C3284" w:rsidP="003B3DAC">
            <w:pPr>
              <w:widowControl w:val="0"/>
              <w:tabs>
                <w:tab w:val="left" w:pos="-720"/>
                <w:tab w:val="left" w:pos="567"/>
              </w:tabs>
              <w:suppressAutoHyphens/>
              <w:rPr>
                <w:szCs w:val="22"/>
                <w:lang w:val="es-ES"/>
              </w:rPr>
            </w:pPr>
          </w:p>
        </w:tc>
      </w:tr>
    </w:tbl>
    <w:p w14:paraId="0B13E435" w14:textId="77777777" w:rsidR="007C3284" w:rsidRPr="001B1DD7" w:rsidRDefault="007C3284" w:rsidP="00A32523">
      <w:pPr>
        <w:widowControl w:val="0"/>
        <w:numPr>
          <w:ilvl w:val="12"/>
          <w:numId w:val="0"/>
        </w:numPr>
        <w:ind w:right="-2"/>
        <w:rPr>
          <w:noProof/>
          <w:szCs w:val="22"/>
          <w:lang w:val="es-ES"/>
        </w:rPr>
      </w:pPr>
    </w:p>
    <w:p w14:paraId="15268E76" w14:textId="77777777" w:rsidR="007C3284" w:rsidRPr="008B72D7" w:rsidRDefault="007C3284" w:rsidP="00A32523">
      <w:pPr>
        <w:widowControl w:val="0"/>
        <w:tabs>
          <w:tab w:val="left" w:pos="567"/>
        </w:tabs>
        <w:rPr>
          <w:color w:val="000000"/>
          <w:szCs w:val="22"/>
          <w:lang w:val="fr-FR"/>
        </w:rPr>
      </w:pPr>
    </w:p>
    <w:p w14:paraId="03340A1B" w14:textId="77777777" w:rsidR="00EF6675" w:rsidRPr="008B72D7" w:rsidRDefault="0052008C" w:rsidP="00A32523">
      <w:pPr>
        <w:widowControl w:val="0"/>
        <w:tabs>
          <w:tab w:val="left" w:pos="567"/>
        </w:tabs>
        <w:rPr>
          <w:color w:val="000000"/>
          <w:szCs w:val="22"/>
          <w:lang w:val="es-ES_tradnl"/>
        </w:rPr>
      </w:pPr>
      <w:r w:rsidRPr="008B72D7">
        <w:rPr>
          <w:b/>
          <w:color w:val="000000"/>
          <w:szCs w:val="22"/>
          <w:lang w:val="es-ES_tradnl"/>
        </w:rPr>
        <w:t>Fecha de la última revisión de</w:t>
      </w:r>
      <w:r w:rsidR="00964845" w:rsidRPr="008B72D7">
        <w:rPr>
          <w:b/>
          <w:color w:val="000000"/>
          <w:szCs w:val="22"/>
          <w:lang w:val="es-ES_tradnl"/>
        </w:rPr>
        <w:t xml:space="preserve"> este</w:t>
      </w:r>
      <w:r w:rsidRPr="008B72D7">
        <w:rPr>
          <w:b/>
          <w:color w:val="000000"/>
          <w:szCs w:val="22"/>
          <w:lang w:val="es-ES_tradnl"/>
        </w:rPr>
        <w:t xml:space="preserve"> prospecto:</w:t>
      </w:r>
    </w:p>
    <w:p w14:paraId="7E745AFD" w14:textId="77777777" w:rsidR="00E360CA" w:rsidRPr="008B72D7" w:rsidRDefault="00E360CA" w:rsidP="00A32523">
      <w:pPr>
        <w:widowControl w:val="0"/>
        <w:rPr>
          <w:color w:val="000000"/>
          <w:szCs w:val="22"/>
          <w:lang w:val="es-ES_tradnl"/>
        </w:rPr>
      </w:pPr>
    </w:p>
    <w:p w14:paraId="50D38A0E" w14:textId="77777777" w:rsidR="0052008C" w:rsidRPr="008B72D7" w:rsidRDefault="0052008C" w:rsidP="00A32523">
      <w:pPr>
        <w:keepNext/>
        <w:widowControl w:val="0"/>
        <w:rPr>
          <w:b/>
          <w:bCs/>
          <w:color w:val="000000"/>
          <w:szCs w:val="22"/>
          <w:lang w:val="es-ES_tradnl"/>
        </w:rPr>
      </w:pPr>
      <w:r w:rsidRPr="008B72D7">
        <w:rPr>
          <w:b/>
          <w:bCs/>
          <w:color w:val="000000"/>
          <w:szCs w:val="22"/>
          <w:lang w:val="es-ES_tradnl"/>
        </w:rPr>
        <w:t>Otras fuentes de información</w:t>
      </w:r>
    </w:p>
    <w:p w14:paraId="5E642C73" w14:textId="7857B6D6" w:rsidR="00E360CA" w:rsidRPr="008B72D7" w:rsidRDefault="00E360CA" w:rsidP="00A32523">
      <w:pPr>
        <w:widowControl w:val="0"/>
        <w:rPr>
          <w:bCs/>
          <w:noProof/>
          <w:color w:val="000000"/>
          <w:lang w:val="es-ES_tradnl"/>
        </w:rPr>
      </w:pPr>
      <w:r w:rsidRPr="008B72D7">
        <w:rPr>
          <w:bCs/>
          <w:color w:val="000000"/>
          <w:szCs w:val="22"/>
          <w:lang w:val="es-ES_tradnl"/>
        </w:rPr>
        <w:t>La información detallada de este medicamento está disponible en la página web de la Agencia Europea de Medicamentos</w:t>
      </w:r>
      <w:r w:rsidR="0052008C" w:rsidRPr="008B72D7">
        <w:rPr>
          <w:bCs/>
          <w:color w:val="000000"/>
          <w:szCs w:val="22"/>
          <w:lang w:val="es-ES_tradnl"/>
        </w:rPr>
        <w:t>:</w:t>
      </w:r>
      <w:r w:rsidRPr="008B72D7">
        <w:rPr>
          <w:bCs/>
          <w:color w:val="000000"/>
          <w:szCs w:val="22"/>
          <w:lang w:val="es-ES_tradnl"/>
        </w:rPr>
        <w:t xml:space="preserve"> </w:t>
      </w:r>
      <w:hyperlink r:id="rId16" w:history="1">
        <w:r w:rsidR="00A32523" w:rsidRPr="008B72D7">
          <w:rPr>
            <w:rStyle w:val="Hyperlink"/>
            <w:bCs/>
            <w:noProof/>
            <w:lang w:val="es-ES_tradnl"/>
          </w:rPr>
          <w:t>http://www.ema.europa.eu</w:t>
        </w:r>
      </w:hyperlink>
    </w:p>
    <w:p w14:paraId="440A3129" w14:textId="77777777" w:rsidR="00665763" w:rsidRPr="008B72D7" w:rsidRDefault="00EF6675" w:rsidP="00A32523">
      <w:pPr>
        <w:widowControl w:val="0"/>
        <w:jc w:val="center"/>
        <w:rPr>
          <w:b/>
          <w:color w:val="000000"/>
          <w:szCs w:val="22"/>
          <w:lang w:val="es-ES_tradnl"/>
        </w:rPr>
      </w:pPr>
      <w:r w:rsidRPr="008B72D7">
        <w:rPr>
          <w:color w:val="000000"/>
          <w:szCs w:val="22"/>
          <w:lang w:val="es-ES_tradnl"/>
        </w:rPr>
        <w:br w:type="page"/>
      </w:r>
      <w:r w:rsidR="00F8549C" w:rsidRPr="008B72D7">
        <w:rPr>
          <w:b/>
          <w:color w:val="000000"/>
          <w:szCs w:val="22"/>
          <w:lang w:val="es-ES_tradnl"/>
        </w:rPr>
        <w:lastRenderedPageBreak/>
        <w:t>P</w:t>
      </w:r>
      <w:r w:rsidR="00A55654" w:rsidRPr="008B72D7">
        <w:rPr>
          <w:b/>
          <w:color w:val="000000"/>
          <w:szCs w:val="22"/>
          <w:lang w:val="es-ES_tradnl"/>
        </w:rPr>
        <w:t>rospecto</w:t>
      </w:r>
      <w:r w:rsidR="00665763" w:rsidRPr="008B72D7">
        <w:rPr>
          <w:b/>
          <w:color w:val="000000"/>
          <w:szCs w:val="22"/>
          <w:lang w:val="es-ES_tradnl"/>
        </w:rPr>
        <w:t xml:space="preserve">: </w:t>
      </w:r>
      <w:r w:rsidR="00A55654" w:rsidRPr="008B72D7">
        <w:rPr>
          <w:b/>
          <w:color w:val="000000"/>
          <w:szCs w:val="22"/>
          <w:lang w:val="es-ES_tradnl"/>
        </w:rPr>
        <w:t>información para el usuario</w:t>
      </w:r>
    </w:p>
    <w:p w14:paraId="560CD5A0" w14:textId="77777777" w:rsidR="00665763" w:rsidRPr="008B72D7" w:rsidRDefault="00665763" w:rsidP="00A32523">
      <w:pPr>
        <w:widowControl w:val="0"/>
        <w:jc w:val="center"/>
        <w:rPr>
          <w:color w:val="000000"/>
          <w:szCs w:val="22"/>
          <w:lang w:val="es-ES_tradnl"/>
        </w:rPr>
      </w:pPr>
    </w:p>
    <w:p w14:paraId="456C2BE6" w14:textId="77777777" w:rsidR="003B5F7B" w:rsidRPr="008B72D7" w:rsidRDefault="003B5F7B" w:rsidP="00A32523">
      <w:pPr>
        <w:widowControl w:val="0"/>
        <w:jc w:val="center"/>
        <w:rPr>
          <w:b/>
          <w:color w:val="000000"/>
          <w:szCs w:val="22"/>
          <w:lang w:val="es-ES_tradnl"/>
        </w:rPr>
      </w:pPr>
      <w:r w:rsidRPr="008B72D7">
        <w:rPr>
          <w:b/>
          <w:color w:val="000000"/>
          <w:szCs w:val="22"/>
          <w:lang w:val="es-ES_tradnl"/>
        </w:rPr>
        <w:t>E</w:t>
      </w:r>
      <w:r w:rsidR="009A6663" w:rsidRPr="008B72D7">
        <w:rPr>
          <w:b/>
          <w:color w:val="000000"/>
          <w:szCs w:val="22"/>
          <w:lang w:val="es-ES_tradnl"/>
        </w:rPr>
        <w:t>xelon</w:t>
      </w:r>
      <w:r w:rsidRPr="008B72D7">
        <w:rPr>
          <w:b/>
          <w:color w:val="000000"/>
          <w:szCs w:val="22"/>
          <w:lang w:val="es-ES_tradnl"/>
        </w:rPr>
        <w:t xml:space="preserve"> 2</w:t>
      </w:r>
      <w:r w:rsidR="002A1468" w:rsidRPr="008B72D7">
        <w:rPr>
          <w:b/>
          <w:color w:val="000000"/>
          <w:szCs w:val="22"/>
          <w:lang w:val="es-ES_tradnl"/>
        </w:rPr>
        <w:t> </w:t>
      </w:r>
      <w:r w:rsidRPr="008B72D7">
        <w:rPr>
          <w:b/>
          <w:color w:val="000000"/>
          <w:szCs w:val="22"/>
          <w:lang w:val="es-ES_tradnl"/>
        </w:rPr>
        <w:t xml:space="preserve">mg/ml </w:t>
      </w:r>
      <w:r w:rsidR="009A6663" w:rsidRPr="008B72D7">
        <w:rPr>
          <w:b/>
          <w:color w:val="000000"/>
          <w:szCs w:val="22"/>
          <w:lang w:val="es-ES_tradnl"/>
        </w:rPr>
        <w:t>s</w:t>
      </w:r>
      <w:r w:rsidRPr="008B72D7">
        <w:rPr>
          <w:b/>
          <w:color w:val="000000"/>
          <w:szCs w:val="22"/>
          <w:lang w:val="es-ES_tradnl"/>
        </w:rPr>
        <w:t xml:space="preserve">olución </w:t>
      </w:r>
      <w:r w:rsidR="009A6663" w:rsidRPr="008B72D7">
        <w:rPr>
          <w:b/>
          <w:color w:val="000000"/>
          <w:szCs w:val="22"/>
          <w:lang w:val="es-ES_tradnl"/>
        </w:rPr>
        <w:t>o</w:t>
      </w:r>
      <w:r w:rsidRPr="008B72D7">
        <w:rPr>
          <w:b/>
          <w:color w:val="000000"/>
          <w:szCs w:val="22"/>
          <w:lang w:val="es-ES_tradnl"/>
        </w:rPr>
        <w:t>ral</w:t>
      </w:r>
    </w:p>
    <w:p w14:paraId="61DCE90D" w14:textId="77777777" w:rsidR="00665763" w:rsidRPr="008B72D7" w:rsidRDefault="00DC1459" w:rsidP="00A32523">
      <w:pPr>
        <w:widowControl w:val="0"/>
        <w:jc w:val="center"/>
        <w:rPr>
          <w:color w:val="000000"/>
          <w:szCs w:val="22"/>
          <w:lang w:val="es-ES_tradnl"/>
        </w:rPr>
      </w:pPr>
      <w:r w:rsidRPr="008B72D7">
        <w:rPr>
          <w:color w:val="000000"/>
          <w:szCs w:val="22"/>
          <w:lang w:val="es-ES_tradnl"/>
        </w:rPr>
        <w:t>r</w:t>
      </w:r>
      <w:r w:rsidR="00665763" w:rsidRPr="008B72D7">
        <w:rPr>
          <w:color w:val="000000"/>
          <w:szCs w:val="22"/>
          <w:lang w:val="es-ES_tradnl"/>
        </w:rPr>
        <w:t>ivastigmina</w:t>
      </w:r>
    </w:p>
    <w:p w14:paraId="72E57109" w14:textId="77777777" w:rsidR="00F8549C" w:rsidRPr="008B72D7" w:rsidRDefault="00F8549C" w:rsidP="00A32523">
      <w:pPr>
        <w:widowControl w:val="0"/>
        <w:rPr>
          <w:color w:val="000000"/>
          <w:szCs w:val="22"/>
          <w:lang w:val="es-ES_tradnl"/>
        </w:rPr>
      </w:pPr>
    </w:p>
    <w:p w14:paraId="672E53E3" w14:textId="77777777" w:rsidR="008524AF" w:rsidRPr="008B72D7" w:rsidRDefault="008524AF" w:rsidP="00A32523">
      <w:pPr>
        <w:widowControl w:val="0"/>
        <w:rPr>
          <w:color w:val="000000"/>
          <w:szCs w:val="22"/>
          <w:lang w:val="es-ES_tradnl"/>
        </w:rPr>
      </w:pPr>
    </w:p>
    <w:p w14:paraId="775521C6"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Lea todo el prospecto detenidamente antes de empezar a tomar este medicamento, porque contiene información importa</w:t>
      </w:r>
      <w:r w:rsidR="00E23D59" w:rsidRPr="008B72D7">
        <w:rPr>
          <w:b/>
          <w:color w:val="000000"/>
          <w:szCs w:val="22"/>
          <w:lang w:val="es-ES_tradnl"/>
        </w:rPr>
        <w:t>n</w:t>
      </w:r>
      <w:r w:rsidRPr="008B72D7">
        <w:rPr>
          <w:b/>
          <w:color w:val="000000"/>
          <w:szCs w:val="22"/>
          <w:lang w:val="es-ES_tradnl"/>
        </w:rPr>
        <w:t>te para usted.</w:t>
      </w:r>
    </w:p>
    <w:p w14:paraId="17FDA1DE" w14:textId="77777777" w:rsidR="00FD20C3" w:rsidRPr="008B72D7" w:rsidRDefault="00FD20C3" w:rsidP="00A32523">
      <w:pPr>
        <w:widowControl w:val="0"/>
        <w:numPr>
          <w:ilvl w:val="0"/>
          <w:numId w:val="1"/>
        </w:numPr>
        <w:tabs>
          <w:tab w:val="clear" w:pos="360"/>
        </w:tabs>
        <w:ind w:left="567" w:hanging="567"/>
        <w:rPr>
          <w:color w:val="000000"/>
          <w:szCs w:val="22"/>
          <w:lang w:val="es-ES_tradnl"/>
        </w:rPr>
      </w:pPr>
      <w:r w:rsidRPr="008B72D7">
        <w:rPr>
          <w:color w:val="000000"/>
          <w:szCs w:val="22"/>
          <w:lang w:val="es-ES_tradnl"/>
        </w:rPr>
        <w:t>Conserve este prospecto, ya que puede tener que volver a leerlo.</w:t>
      </w:r>
    </w:p>
    <w:p w14:paraId="78377BB7" w14:textId="77777777" w:rsidR="00FD20C3" w:rsidRPr="008B72D7" w:rsidRDefault="00FD20C3"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Si tiene alguna duda, consulte a su médico, farmacéutico o enfermero.</w:t>
      </w:r>
    </w:p>
    <w:p w14:paraId="039212EC" w14:textId="77777777" w:rsidR="00FD20C3" w:rsidRPr="008B72D7" w:rsidRDefault="00FD20C3"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 xml:space="preserve">Este medicamento se le ha recetado solamente a usted, y no debe dárselo a otras </w:t>
      </w:r>
      <w:proofErr w:type="gramStart"/>
      <w:r w:rsidRPr="008B72D7">
        <w:rPr>
          <w:color w:val="000000"/>
          <w:szCs w:val="22"/>
          <w:lang w:val="es-ES_tradnl"/>
        </w:rPr>
        <w:t>personas</w:t>
      </w:r>
      <w:proofErr w:type="gramEnd"/>
      <w:r w:rsidRPr="008B72D7">
        <w:rPr>
          <w:color w:val="000000"/>
          <w:szCs w:val="22"/>
          <w:lang w:val="es-ES_tradnl"/>
        </w:rPr>
        <w:t xml:space="preserve"> aunque tengan los mismos síntomas que usted, ya que puede perjudicarles.</w:t>
      </w:r>
    </w:p>
    <w:p w14:paraId="15EC8988" w14:textId="77777777" w:rsidR="00FD20C3" w:rsidRPr="008B72D7" w:rsidRDefault="00FD20C3"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Si experimenta efectos adversos, consulte a su médico, farmacéutico o enfermero, incluso si se trata de efectos adversos que no aparecen en este prospecto.</w:t>
      </w:r>
      <w:r w:rsidR="000B7D54" w:rsidRPr="008B72D7">
        <w:rPr>
          <w:color w:val="000000"/>
          <w:szCs w:val="22"/>
          <w:lang w:val="es-ES_tradnl"/>
        </w:rPr>
        <w:t xml:space="preserve"> </w:t>
      </w:r>
      <w:r w:rsidR="000B7D54" w:rsidRPr="008B72D7">
        <w:rPr>
          <w:noProof/>
          <w:szCs w:val="24"/>
          <w:lang w:val="es-ES_tradnl"/>
        </w:rPr>
        <w:t>Ver sección 4</w:t>
      </w:r>
      <w:r w:rsidR="000672BB" w:rsidRPr="008B72D7">
        <w:rPr>
          <w:noProof/>
          <w:szCs w:val="24"/>
          <w:lang w:val="es-ES_tradnl"/>
        </w:rPr>
        <w:t>.</w:t>
      </w:r>
    </w:p>
    <w:p w14:paraId="2E64D6D0" w14:textId="77777777" w:rsidR="00FD20C3" w:rsidRPr="008B72D7" w:rsidRDefault="00FD20C3" w:rsidP="00A32523">
      <w:pPr>
        <w:widowControl w:val="0"/>
        <w:rPr>
          <w:color w:val="000000"/>
          <w:szCs w:val="22"/>
          <w:lang w:val="es-ES_tradnl"/>
        </w:rPr>
      </w:pPr>
    </w:p>
    <w:p w14:paraId="6D91AA13" w14:textId="77777777" w:rsidR="00FD20C3" w:rsidRPr="008B72D7" w:rsidRDefault="00FD20C3" w:rsidP="00A32523">
      <w:pPr>
        <w:keepNext/>
        <w:widowControl w:val="0"/>
        <w:rPr>
          <w:b/>
          <w:color w:val="000000"/>
          <w:szCs w:val="22"/>
          <w:lang w:val="es-ES_tradnl"/>
        </w:rPr>
      </w:pPr>
      <w:r w:rsidRPr="008B72D7">
        <w:rPr>
          <w:b/>
          <w:color w:val="000000"/>
          <w:szCs w:val="22"/>
          <w:lang w:val="es-ES_tradnl"/>
        </w:rPr>
        <w:t>Contenido del prospecto</w:t>
      </w:r>
    </w:p>
    <w:p w14:paraId="083683CE" w14:textId="77777777" w:rsidR="00FD20C3" w:rsidRPr="008B72D7" w:rsidRDefault="00FD20C3" w:rsidP="00A32523">
      <w:pPr>
        <w:keepNext/>
        <w:widowControl w:val="0"/>
        <w:rPr>
          <w:color w:val="000000"/>
          <w:szCs w:val="22"/>
          <w:lang w:val="es-ES_tradnl"/>
        </w:rPr>
      </w:pPr>
    </w:p>
    <w:p w14:paraId="2E6B34B4" w14:textId="77777777" w:rsidR="00FD20C3" w:rsidRPr="008B72D7" w:rsidRDefault="00FD20C3" w:rsidP="00A32523">
      <w:pPr>
        <w:widowControl w:val="0"/>
        <w:rPr>
          <w:color w:val="000000"/>
          <w:szCs w:val="22"/>
          <w:lang w:val="es-ES_tradnl"/>
        </w:rPr>
      </w:pPr>
      <w:r w:rsidRPr="008B72D7">
        <w:rPr>
          <w:color w:val="000000"/>
          <w:szCs w:val="22"/>
          <w:lang w:val="es-ES_tradnl"/>
        </w:rPr>
        <w:t>1.</w:t>
      </w:r>
      <w:r w:rsidRPr="008B72D7">
        <w:rPr>
          <w:color w:val="000000"/>
          <w:szCs w:val="22"/>
          <w:lang w:val="es-ES_tradnl"/>
        </w:rPr>
        <w:tab/>
        <w:t>Qué es Exelon y para qué se utiliza</w:t>
      </w:r>
    </w:p>
    <w:p w14:paraId="61D1A013" w14:textId="77777777" w:rsidR="00FD20C3" w:rsidRPr="008B72D7" w:rsidRDefault="00FD20C3" w:rsidP="00A32523">
      <w:pPr>
        <w:widowControl w:val="0"/>
        <w:rPr>
          <w:color w:val="000000"/>
          <w:szCs w:val="22"/>
          <w:lang w:val="es-ES_tradnl"/>
        </w:rPr>
      </w:pPr>
      <w:r w:rsidRPr="008B72D7">
        <w:rPr>
          <w:color w:val="000000"/>
          <w:szCs w:val="22"/>
          <w:lang w:val="es-ES_tradnl"/>
        </w:rPr>
        <w:t>2.</w:t>
      </w:r>
      <w:r w:rsidRPr="008B72D7">
        <w:rPr>
          <w:color w:val="000000"/>
          <w:szCs w:val="22"/>
          <w:lang w:val="es-ES_tradnl"/>
        </w:rPr>
        <w:tab/>
        <w:t>Qué necesita saber antes de empezar a tomar Exelon</w:t>
      </w:r>
    </w:p>
    <w:p w14:paraId="41F6EC11" w14:textId="77777777" w:rsidR="00FD20C3" w:rsidRPr="008B72D7" w:rsidRDefault="00FD20C3" w:rsidP="00A32523">
      <w:pPr>
        <w:widowControl w:val="0"/>
        <w:rPr>
          <w:color w:val="000000"/>
          <w:szCs w:val="22"/>
          <w:lang w:val="es-ES_tradnl"/>
        </w:rPr>
      </w:pPr>
      <w:r w:rsidRPr="008B72D7">
        <w:rPr>
          <w:color w:val="000000"/>
          <w:szCs w:val="22"/>
          <w:lang w:val="es-ES_tradnl"/>
        </w:rPr>
        <w:t>3.</w:t>
      </w:r>
      <w:r w:rsidRPr="008B72D7">
        <w:rPr>
          <w:color w:val="000000"/>
          <w:szCs w:val="22"/>
          <w:lang w:val="es-ES_tradnl"/>
        </w:rPr>
        <w:tab/>
        <w:t>Cómo tomar Exelon</w:t>
      </w:r>
    </w:p>
    <w:p w14:paraId="38CB28FC" w14:textId="77777777" w:rsidR="00FD20C3" w:rsidRPr="008B72D7" w:rsidRDefault="00FD20C3" w:rsidP="00A32523">
      <w:pPr>
        <w:widowControl w:val="0"/>
        <w:rPr>
          <w:color w:val="000000"/>
          <w:szCs w:val="22"/>
          <w:lang w:val="es-ES_tradnl"/>
        </w:rPr>
      </w:pPr>
      <w:r w:rsidRPr="008B72D7">
        <w:rPr>
          <w:color w:val="000000"/>
          <w:szCs w:val="22"/>
          <w:lang w:val="es-ES_tradnl"/>
        </w:rPr>
        <w:t>4.</w:t>
      </w:r>
      <w:r w:rsidRPr="008B72D7">
        <w:rPr>
          <w:color w:val="000000"/>
          <w:szCs w:val="22"/>
          <w:lang w:val="es-ES_tradnl"/>
        </w:rPr>
        <w:tab/>
        <w:t>Posibles efectos adversos</w:t>
      </w:r>
    </w:p>
    <w:p w14:paraId="64F01919" w14:textId="77777777" w:rsidR="00FD20C3" w:rsidRPr="008B72D7" w:rsidRDefault="00FD20C3" w:rsidP="00A32523">
      <w:pPr>
        <w:widowControl w:val="0"/>
        <w:rPr>
          <w:color w:val="000000"/>
          <w:szCs w:val="22"/>
          <w:lang w:val="es-ES_tradnl"/>
        </w:rPr>
      </w:pPr>
      <w:r w:rsidRPr="008B72D7">
        <w:rPr>
          <w:color w:val="000000"/>
          <w:szCs w:val="22"/>
          <w:lang w:val="es-ES_tradnl"/>
        </w:rPr>
        <w:t>5.</w:t>
      </w:r>
      <w:r w:rsidRPr="008B72D7">
        <w:rPr>
          <w:color w:val="000000"/>
          <w:szCs w:val="22"/>
          <w:lang w:val="es-ES_tradnl"/>
        </w:rPr>
        <w:tab/>
        <w:t>Conservación de Exelon</w:t>
      </w:r>
    </w:p>
    <w:p w14:paraId="69FFADD8" w14:textId="77777777" w:rsidR="00FD20C3" w:rsidRPr="008B72D7" w:rsidRDefault="00FD20C3" w:rsidP="00A32523">
      <w:pPr>
        <w:widowControl w:val="0"/>
        <w:rPr>
          <w:color w:val="000000"/>
          <w:szCs w:val="22"/>
          <w:lang w:val="es-ES_tradnl"/>
        </w:rPr>
      </w:pPr>
      <w:r w:rsidRPr="008B72D7">
        <w:rPr>
          <w:color w:val="000000"/>
          <w:szCs w:val="22"/>
          <w:lang w:val="es-ES_tradnl"/>
        </w:rPr>
        <w:t>6.</w:t>
      </w:r>
      <w:r w:rsidRPr="008B72D7">
        <w:rPr>
          <w:color w:val="000000"/>
          <w:szCs w:val="22"/>
          <w:lang w:val="es-ES_tradnl"/>
        </w:rPr>
        <w:tab/>
        <w:t>Contenido del envase e información adicional</w:t>
      </w:r>
    </w:p>
    <w:p w14:paraId="10BD288A" w14:textId="77777777" w:rsidR="00FD20C3" w:rsidRPr="008B72D7" w:rsidRDefault="00FD20C3" w:rsidP="00A32523">
      <w:pPr>
        <w:widowControl w:val="0"/>
        <w:rPr>
          <w:color w:val="000000"/>
          <w:szCs w:val="22"/>
          <w:lang w:val="es-ES_tradnl"/>
        </w:rPr>
      </w:pPr>
    </w:p>
    <w:p w14:paraId="43C8ED48" w14:textId="77777777" w:rsidR="00FD20C3" w:rsidRPr="008B72D7" w:rsidRDefault="00FD20C3" w:rsidP="00A32523">
      <w:pPr>
        <w:widowControl w:val="0"/>
        <w:rPr>
          <w:color w:val="000000"/>
          <w:szCs w:val="22"/>
          <w:lang w:val="es-ES_tradnl"/>
        </w:rPr>
      </w:pPr>
    </w:p>
    <w:p w14:paraId="0E43B103"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1.</w:t>
      </w:r>
      <w:r w:rsidRPr="008B72D7">
        <w:rPr>
          <w:b/>
          <w:color w:val="000000"/>
          <w:szCs w:val="22"/>
          <w:lang w:val="es-ES_tradnl"/>
        </w:rPr>
        <w:tab/>
        <w:t>Qué es Exelon y para qué se utiliza</w:t>
      </w:r>
    </w:p>
    <w:p w14:paraId="55EA6900" w14:textId="77777777" w:rsidR="00FD20C3" w:rsidRPr="008B72D7" w:rsidRDefault="00FD20C3" w:rsidP="00A32523">
      <w:pPr>
        <w:keepNext/>
        <w:widowControl w:val="0"/>
        <w:tabs>
          <w:tab w:val="left" w:pos="567"/>
        </w:tabs>
        <w:rPr>
          <w:color w:val="000000"/>
          <w:szCs w:val="22"/>
          <w:lang w:val="es-ES_tradnl"/>
        </w:rPr>
      </w:pPr>
    </w:p>
    <w:p w14:paraId="1CCB0596"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El principio activo de Exelon es rivastigmina.</w:t>
      </w:r>
    </w:p>
    <w:p w14:paraId="33A20424" w14:textId="77777777" w:rsidR="00FD20C3" w:rsidRPr="008B72D7" w:rsidRDefault="00FD20C3" w:rsidP="00A32523">
      <w:pPr>
        <w:widowControl w:val="0"/>
        <w:tabs>
          <w:tab w:val="left" w:pos="567"/>
        </w:tabs>
        <w:rPr>
          <w:color w:val="000000"/>
          <w:szCs w:val="22"/>
          <w:lang w:val="es-ES_tradnl"/>
        </w:rPr>
      </w:pPr>
    </w:p>
    <w:p w14:paraId="698598D7"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 xml:space="preserve">La rivastigmina pertenece al grupo de sustancias denominadas inhibidores de la colinesterasa. En pacientes con demencia de Alzheimer o demencia asociada a </w:t>
      </w:r>
      <w:proofErr w:type="spellStart"/>
      <w:r w:rsidRPr="008B72D7">
        <w:rPr>
          <w:color w:val="000000"/>
          <w:szCs w:val="22"/>
          <w:lang w:val="es-ES_tradnl"/>
        </w:rPr>
        <w:t>aenfermedad</w:t>
      </w:r>
      <w:proofErr w:type="spellEnd"/>
      <w:r w:rsidRPr="008B72D7">
        <w:rPr>
          <w:color w:val="000000"/>
          <w:szCs w:val="22"/>
          <w:lang w:val="es-ES_tradnl"/>
        </w:rPr>
        <w:t xml:space="preserve"> de </w:t>
      </w:r>
      <w:proofErr w:type="gramStart"/>
      <w:r w:rsidRPr="008B72D7">
        <w:rPr>
          <w:color w:val="000000"/>
          <w:szCs w:val="22"/>
          <w:lang w:val="es-ES_tradnl"/>
        </w:rPr>
        <w:t>Parkinson ,</w:t>
      </w:r>
      <w:proofErr w:type="gramEnd"/>
      <w:r w:rsidRPr="008B72D7">
        <w:rPr>
          <w:color w:val="000000"/>
          <w:szCs w:val="22"/>
          <w:lang w:val="es-ES_tradnl"/>
        </w:rPr>
        <w:t xml:space="preserve"> determinadas células nerviosas mueren en el cerebro, provocando bajos niveles de neurotransmisores de acetilcolina (una substancia que permite que las células nerviosas se comuniquen entre ellas). La rivastigmina actúa bloqueando las enzimas que rompen la acetilcolina: acetilcolinesterasa y </w:t>
      </w:r>
      <w:proofErr w:type="spellStart"/>
      <w:r w:rsidRPr="008B72D7">
        <w:rPr>
          <w:color w:val="000000"/>
          <w:szCs w:val="22"/>
          <w:lang w:val="es-ES_tradnl"/>
        </w:rPr>
        <w:t>butirilcolinesterasa</w:t>
      </w:r>
      <w:proofErr w:type="spellEnd"/>
      <w:r w:rsidRPr="008B72D7">
        <w:rPr>
          <w:color w:val="000000"/>
          <w:szCs w:val="22"/>
          <w:lang w:val="es-ES_tradnl"/>
        </w:rPr>
        <w:t>. Bloqueando estas enzimas, Exelon permite el aumento de acetilcolina en el cerebro, ayudando a reducir los síntomas de la enfermedad de Alzheimer y la demencia asociada con la enfermedad de Parkinson.</w:t>
      </w:r>
    </w:p>
    <w:p w14:paraId="4545600C" w14:textId="77777777" w:rsidR="00FD20C3" w:rsidRPr="008B72D7" w:rsidRDefault="00FD20C3" w:rsidP="00A32523">
      <w:pPr>
        <w:widowControl w:val="0"/>
        <w:tabs>
          <w:tab w:val="left" w:pos="567"/>
        </w:tabs>
        <w:rPr>
          <w:color w:val="000000"/>
          <w:szCs w:val="22"/>
          <w:lang w:val="es-ES_tradnl"/>
        </w:rPr>
      </w:pPr>
    </w:p>
    <w:p w14:paraId="11829470"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 xml:space="preserve">Exelon se utiliza para el tratamiento de pacientes adultos con demencia de Alzheimer de leve a moderadamente grave, </w:t>
      </w:r>
      <w:proofErr w:type="gramStart"/>
      <w:r w:rsidRPr="008B72D7">
        <w:rPr>
          <w:color w:val="000000"/>
          <w:szCs w:val="22"/>
          <w:lang w:val="es-ES_tradnl"/>
        </w:rPr>
        <w:t>un .trastorno</w:t>
      </w:r>
      <w:proofErr w:type="gramEnd"/>
      <w:r w:rsidRPr="008B72D7">
        <w:rPr>
          <w:color w:val="000000"/>
          <w:szCs w:val="22"/>
          <w:lang w:val="es-ES_tradnl"/>
        </w:rPr>
        <w:t xml:space="preserve"> progresivo del cerebro que afecta gradualmente a la memoria, capacidad intelectual y el comportamiento. Las cápsulas y la solución oral también se pueden utilizar para el tratamiento de la demencia en pacientes adultos con enfermedad de Parkinson.</w:t>
      </w:r>
    </w:p>
    <w:p w14:paraId="59854BA0" w14:textId="77777777" w:rsidR="00FD20C3" w:rsidRPr="008B72D7" w:rsidRDefault="00FD20C3" w:rsidP="00A32523">
      <w:pPr>
        <w:widowControl w:val="0"/>
        <w:tabs>
          <w:tab w:val="left" w:pos="567"/>
        </w:tabs>
        <w:rPr>
          <w:color w:val="000000"/>
          <w:szCs w:val="22"/>
          <w:lang w:val="es-ES_tradnl"/>
        </w:rPr>
      </w:pPr>
    </w:p>
    <w:p w14:paraId="69B32924" w14:textId="77777777" w:rsidR="00FD20C3" w:rsidRPr="008B72D7" w:rsidRDefault="00FD20C3" w:rsidP="00A32523">
      <w:pPr>
        <w:widowControl w:val="0"/>
        <w:tabs>
          <w:tab w:val="left" w:pos="567"/>
        </w:tabs>
        <w:rPr>
          <w:color w:val="000000"/>
          <w:szCs w:val="22"/>
          <w:lang w:val="es-ES_tradnl"/>
        </w:rPr>
      </w:pPr>
    </w:p>
    <w:p w14:paraId="193E3920"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2.</w:t>
      </w:r>
      <w:r w:rsidRPr="008B72D7">
        <w:rPr>
          <w:b/>
          <w:color w:val="000000"/>
          <w:szCs w:val="22"/>
          <w:lang w:val="es-ES_tradnl"/>
        </w:rPr>
        <w:tab/>
        <w:t xml:space="preserve">Qué necesita saber antes de empezar a </w:t>
      </w:r>
      <w:r w:rsidR="000B7D54" w:rsidRPr="008B72D7">
        <w:rPr>
          <w:b/>
          <w:color w:val="000000"/>
          <w:szCs w:val="22"/>
          <w:lang w:val="es-ES_tradnl"/>
        </w:rPr>
        <w:t>tomar</w:t>
      </w:r>
      <w:r w:rsidR="00EE6482" w:rsidRPr="008B72D7">
        <w:rPr>
          <w:b/>
          <w:color w:val="000000"/>
          <w:szCs w:val="22"/>
          <w:lang w:val="es-ES_tradnl"/>
        </w:rPr>
        <w:t xml:space="preserve"> </w:t>
      </w:r>
      <w:r w:rsidRPr="008B72D7">
        <w:rPr>
          <w:b/>
          <w:color w:val="000000"/>
          <w:szCs w:val="22"/>
          <w:lang w:val="es-ES_tradnl"/>
        </w:rPr>
        <w:t>Exelon</w:t>
      </w:r>
    </w:p>
    <w:p w14:paraId="03223B73" w14:textId="77777777" w:rsidR="00FD20C3" w:rsidRPr="008B72D7" w:rsidRDefault="00FD20C3" w:rsidP="00A32523">
      <w:pPr>
        <w:keepNext/>
        <w:widowControl w:val="0"/>
        <w:tabs>
          <w:tab w:val="left" w:pos="567"/>
        </w:tabs>
        <w:rPr>
          <w:color w:val="000000"/>
          <w:szCs w:val="22"/>
          <w:lang w:val="es-ES_tradnl"/>
        </w:rPr>
      </w:pPr>
    </w:p>
    <w:p w14:paraId="534F4E71" w14:textId="77777777" w:rsidR="00FD20C3" w:rsidRPr="008B72D7" w:rsidRDefault="00FD20C3" w:rsidP="00A32523">
      <w:pPr>
        <w:keepNext/>
        <w:widowControl w:val="0"/>
        <w:tabs>
          <w:tab w:val="left" w:pos="567"/>
        </w:tabs>
        <w:rPr>
          <w:color w:val="000000"/>
          <w:szCs w:val="22"/>
          <w:lang w:val="es-ES_tradnl"/>
        </w:rPr>
      </w:pPr>
      <w:r w:rsidRPr="008B72D7">
        <w:rPr>
          <w:b/>
          <w:color w:val="000000"/>
          <w:szCs w:val="22"/>
          <w:lang w:val="es-ES_tradnl"/>
        </w:rPr>
        <w:t>No tome Exelon</w:t>
      </w:r>
    </w:p>
    <w:p w14:paraId="24813094" w14:textId="77777777" w:rsidR="00FD20C3" w:rsidRPr="008B72D7" w:rsidRDefault="00FD20C3" w:rsidP="00A32523">
      <w:pPr>
        <w:widowControl w:val="0"/>
        <w:numPr>
          <w:ilvl w:val="0"/>
          <w:numId w:val="17"/>
        </w:numPr>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es alérgico a la rivastigmina (el principio activo de Exelon) o a </w:t>
      </w:r>
      <w:r w:rsidR="00EE6482" w:rsidRPr="008B72D7">
        <w:rPr>
          <w:color w:val="000000"/>
          <w:szCs w:val="22"/>
          <w:lang w:val="es-ES_tradnl"/>
        </w:rPr>
        <w:t>alguno</w:t>
      </w:r>
      <w:r w:rsidRPr="008B72D7">
        <w:rPr>
          <w:color w:val="000000"/>
          <w:szCs w:val="22"/>
          <w:lang w:val="es-ES_tradnl"/>
        </w:rPr>
        <w:t xml:space="preserve"> de los </w:t>
      </w:r>
      <w:r w:rsidRPr="008B72D7">
        <w:rPr>
          <w:noProof/>
          <w:color w:val="000000"/>
          <w:lang w:val="es-ES_tradnl"/>
        </w:rPr>
        <w:t>demás componentes</w:t>
      </w:r>
      <w:r w:rsidRPr="008B72D7">
        <w:rPr>
          <w:color w:val="000000"/>
          <w:szCs w:val="22"/>
          <w:lang w:val="es-ES_tradnl"/>
        </w:rPr>
        <w:t xml:space="preserve"> de este medicamento (incluidos en la sección</w:t>
      </w:r>
      <w:r w:rsidR="00BA07B0" w:rsidRPr="008B72D7">
        <w:rPr>
          <w:color w:val="000000"/>
          <w:szCs w:val="22"/>
          <w:lang w:val="es-ES_tradnl"/>
        </w:rPr>
        <w:t> </w:t>
      </w:r>
      <w:r w:rsidRPr="008B72D7">
        <w:rPr>
          <w:color w:val="000000"/>
          <w:szCs w:val="22"/>
          <w:lang w:val="es-ES_tradnl"/>
        </w:rPr>
        <w:t>6).</w:t>
      </w:r>
    </w:p>
    <w:p w14:paraId="0B315AFC" w14:textId="77777777" w:rsidR="00FD20C3" w:rsidRPr="008B72D7" w:rsidRDefault="00FD20C3" w:rsidP="00A32523">
      <w:pPr>
        <w:keepNext/>
        <w:widowControl w:val="0"/>
        <w:numPr>
          <w:ilvl w:val="0"/>
          <w:numId w:val="17"/>
        </w:numPr>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una reacción de la piel que se extiende m</w:t>
      </w:r>
      <w:r w:rsidRPr="008B72D7">
        <w:rPr>
          <w:noProof/>
          <w:color w:val="000000"/>
          <w:lang w:val="es-ES_tradnl"/>
        </w:rPr>
        <w:t>á</w:t>
      </w:r>
      <w:r w:rsidRPr="008B72D7">
        <w:rPr>
          <w:color w:val="000000"/>
          <w:szCs w:val="22"/>
          <w:lang w:val="es-ES_tradnl"/>
        </w:rPr>
        <w:t>s all</w:t>
      </w:r>
      <w:r w:rsidRPr="008B72D7">
        <w:rPr>
          <w:noProof/>
          <w:color w:val="000000"/>
          <w:lang w:val="es-ES_tradnl"/>
        </w:rPr>
        <w:t>á</w:t>
      </w:r>
      <w:r w:rsidRPr="008B72D7">
        <w:rPr>
          <w:color w:val="000000"/>
          <w:szCs w:val="22"/>
          <w:lang w:val="es-ES_tradnl"/>
        </w:rPr>
        <w:t xml:space="preserve"> del tamaño del parche, si hay una reacción local más intensa (tales como ampollas, inflamación de la piel en aumento, hinchazón) y si no hay mejoría durante las 48 horas después de retirar el parche transdérmico.</w:t>
      </w:r>
    </w:p>
    <w:p w14:paraId="7F7C3861" w14:textId="77777777" w:rsidR="00FD20C3" w:rsidRPr="008B72D7" w:rsidRDefault="00FD20C3" w:rsidP="00A32523">
      <w:pPr>
        <w:widowControl w:val="0"/>
        <w:rPr>
          <w:color w:val="000000"/>
          <w:szCs w:val="22"/>
          <w:lang w:val="es-ES_tradnl"/>
        </w:rPr>
      </w:pPr>
      <w:r w:rsidRPr="008B72D7">
        <w:rPr>
          <w:color w:val="000000"/>
          <w:szCs w:val="22"/>
          <w:lang w:val="es-ES_tradnl"/>
        </w:rPr>
        <w:t>Si se encuentra en algunas de estas situaciones, informe a su médico y no tome Exelon.</w:t>
      </w:r>
    </w:p>
    <w:p w14:paraId="5B8BE257" w14:textId="77777777" w:rsidR="00FD20C3" w:rsidRPr="008B72D7" w:rsidRDefault="00FD20C3" w:rsidP="00A32523">
      <w:pPr>
        <w:widowControl w:val="0"/>
        <w:tabs>
          <w:tab w:val="left" w:pos="567"/>
        </w:tabs>
        <w:rPr>
          <w:i/>
          <w:color w:val="000000"/>
          <w:szCs w:val="22"/>
          <w:lang w:val="es-ES_tradnl"/>
        </w:rPr>
      </w:pPr>
    </w:p>
    <w:p w14:paraId="2076FC3F"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Advertencia</w:t>
      </w:r>
      <w:r w:rsidR="00EE6482" w:rsidRPr="008B72D7">
        <w:rPr>
          <w:b/>
          <w:color w:val="000000"/>
          <w:szCs w:val="22"/>
          <w:lang w:val="es-ES_tradnl"/>
        </w:rPr>
        <w:t>s</w:t>
      </w:r>
      <w:r w:rsidRPr="008B72D7">
        <w:rPr>
          <w:b/>
          <w:color w:val="000000"/>
          <w:szCs w:val="22"/>
          <w:lang w:val="es-ES_tradnl"/>
        </w:rPr>
        <w:t xml:space="preserve"> y precauciones</w:t>
      </w:r>
    </w:p>
    <w:p w14:paraId="0FB7D229" w14:textId="77777777" w:rsidR="00FD20C3" w:rsidRPr="008B72D7" w:rsidRDefault="00FD20C3" w:rsidP="00A32523">
      <w:pPr>
        <w:keepNext/>
        <w:widowControl w:val="0"/>
        <w:tabs>
          <w:tab w:val="left" w:pos="567"/>
        </w:tabs>
        <w:rPr>
          <w:color w:val="000000"/>
          <w:szCs w:val="22"/>
          <w:lang w:val="es-ES_tradnl"/>
        </w:rPr>
      </w:pPr>
      <w:r w:rsidRPr="008B72D7">
        <w:rPr>
          <w:color w:val="000000"/>
          <w:szCs w:val="22"/>
          <w:lang w:val="es-ES_tradnl"/>
        </w:rPr>
        <w:t>Consult</w:t>
      </w:r>
      <w:r w:rsidR="00EE6482" w:rsidRPr="008B72D7">
        <w:rPr>
          <w:color w:val="000000"/>
          <w:szCs w:val="22"/>
          <w:lang w:val="es-ES_tradnl"/>
        </w:rPr>
        <w:t>e</w:t>
      </w:r>
      <w:r w:rsidRPr="008B72D7">
        <w:rPr>
          <w:color w:val="000000"/>
          <w:szCs w:val="22"/>
          <w:lang w:val="es-ES_tradnl"/>
        </w:rPr>
        <w:t xml:space="preserve"> a su médico antes de empezar a </w:t>
      </w:r>
      <w:r w:rsidR="00EE6482" w:rsidRPr="008B72D7">
        <w:rPr>
          <w:color w:val="000000"/>
          <w:szCs w:val="22"/>
          <w:lang w:val="es-ES_tradnl"/>
        </w:rPr>
        <w:t>tomar</w:t>
      </w:r>
      <w:r w:rsidRPr="008B72D7">
        <w:rPr>
          <w:color w:val="000000"/>
          <w:szCs w:val="22"/>
          <w:lang w:val="es-ES_tradnl"/>
        </w:rPr>
        <w:t xml:space="preserve"> Exelon:</w:t>
      </w:r>
    </w:p>
    <w:p w14:paraId="1A061722" w14:textId="3B47BB44" w:rsidR="00FD20C3" w:rsidRPr="008B72D7" w:rsidRDefault="00FD20C3" w:rsidP="00A32523">
      <w:pPr>
        <w:widowControl w:val="0"/>
        <w:numPr>
          <w:ilvl w:val="0"/>
          <w:numId w:val="42"/>
        </w:numPr>
        <w:tabs>
          <w:tab w:val="clear" w:pos="360"/>
        </w:tabs>
        <w:ind w:left="567" w:hanging="567"/>
        <w:rPr>
          <w:color w:val="000000"/>
          <w:szCs w:val="22"/>
          <w:lang w:val="es-ES_tradnl"/>
        </w:rPr>
      </w:pPr>
      <w:r w:rsidRPr="008B72D7">
        <w:rPr>
          <w:color w:val="000000"/>
          <w:szCs w:val="22"/>
          <w:lang w:val="es-ES_tradnl"/>
        </w:rPr>
        <w:t xml:space="preserve">si tiene o ha tenido alguna vez </w:t>
      </w:r>
      <w:r w:rsidR="00AE60E8" w:rsidRPr="008B72D7">
        <w:rPr>
          <w:color w:val="000000"/>
          <w:szCs w:val="22"/>
          <w:lang w:val="es-ES_tradnl"/>
        </w:rPr>
        <w:t xml:space="preserve">algún problema cardíaco como </w:t>
      </w:r>
      <w:r w:rsidRPr="008B72D7">
        <w:rPr>
          <w:color w:val="000000"/>
          <w:szCs w:val="22"/>
          <w:lang w:val="es-ES_tradnl"/>
        </w:rPr>
        <w:t>ritmo cardíaco (pulso) irregular</w:t>
      </w:r>
      <w:r w:rsidR="00BE3875" w:rsidRPr="008B72D7">
        <w:rPr>
          <w:color w:val="000000"/>
          <w:szCs w:val="22"/>
          <w:lang w:val="es-ES_tradnl"/>
        </w:rPr>
        <w:t xml:space="preserve"> o </w:t>
      </w:r>
      <w:r w:rsidR="00BE3875" w:rsidRPr="008B72D7">
        <w:rPr>
          <w:color w:val="000000"/>
          <w:szCs w:val="22"/>
          <w:lang w:val="es-ES_tradnl"/>
        </w:rPr>
        <w:lastRenderedPageBreak/>
        <w:t>lento</w:t>
      </w:r>
      <w:r w:rsidR="00AE60E8" w:rsidRPr="008B72D7">
        <w:rPr>
          <w:color w:val="000000"/>
          <w:szCs w:val="22"/>
          <w:lang w:val="es-ES_tradnl"/>
        </w:rPr>
        <w:t xml:space="preserve">, prolongación de QTc, antecedentes familiares de prolongación de QTc, </w:t>
      </w:r>
      <w:proofErr w:type="spellStart"/>
      <w:r w:rsidR="00AE60E8" w:rsidRPr="008B72D7">
        <w:rPr>
          <w:color w:val="000000"/>
          <w:szCs w:val="22"/>
          <w:lang w:val="es-ES_tradnl"/>
        </w:rPr>
        <w:t>torsade</w:t>
      </w:r>
      <w:proofErr w:type="spellEnd"/>
      <w:r w:rsidR="00AE60E8" w:rsidRPr="008B72D7">
        <w:rPr>
          <w:color w:val="000000"/>
          <w:szCs w:val="22"/>
          <w:lang w:val="es-ES_tradnl"/>
        </w:rPr>
        <w:t xml:space="preserve"> de </w:t>
      </w:r>
      <w:proofErr w:type="spellStart"/>
      <w:r w:rsidR="00AE60E8" w:rsidRPr="008B72D7">
        <w:rPr>
          <w:color w:val="000000"/>
          <w:szCs w:val="22"/>
          <w:lang w:val="es-ES_tradnl"/>
        </w:rPr>
        <w:t>pointes</w:t>
      </w:r>
      <w:proofErr w:type="spellEnd"/>
      <w:r w:rsidR="00AE60E8" w:rsidRPr="008B72D7">
        <w:rPr>
          <w:color w:val="000000"/>
          <w:szCs w:val="22"/>
          <w:lang w:val="es-ES_tradnl"/>
        </w:rPr>
        <w:t>, o si tiene un nivel bajo en sangre de potasio o de magnesio</w:t>
      </w:r>
      <w:r w:rsidRPr="008B72D7">
        <w:rPr>
          <w:color w:val="000000"/>
          <w:szCs w:val="22"/>
          <w:lang w:val="es-ES_tradnl"/>
        </w:rPr>
        <w:t>.</w:t>
      </w:r>
    </w:p>
    <w:p w14:paraId="76B23B94"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úlcera de estómago activa.</w:t>
      </w:r>
    </w:p>
    <w:p w14:paraId="2EA4A0DE"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dificultades al orinar.</w:t>
      </w:r>
    </w:p>
    <w:p w14:paraId="7CBC211D"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convulsiones.</w:t>
      </w:r>
    </w:p>
    <w:p w14:paraId="584F45C7"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asma o una enfermedad respiratoria grave.</w:t>
      </w:r>
    </w:p>
    <w:p w14:paraId="7434C107"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(deterioro) de la función del riñón.</w:t>
      </w:r>
    </w:p>
    <w:p w14:paraId="26DE0C4D"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(deterioro) de la función del hígado.</w:t>
      </w:r>
    </w:p>
    <w:p w14:paraId="2F8AA909"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sufre temblores.</w:t>
      </w:r>
    </w:p>
    <w:p w14:paraId="7583878C" w14:textId="77777777" w:rsidR="00FD20C3" w:rsidRPr="008B72D7" w:rsidRDefault="00FD20C3"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peso corporal bajo.</w:t>
      </w:r>
    </w:p>
    <w:p w14:paraId="51F3F86D" w14:textId="77777777" w:rsidR="00FD20C3" w:rsidRPr="008B72D7" w:rsidRDefault="00FD20C3" w:rsidP="00A32523">
      <w:pPr>
        <w:keepNext/>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reacciones gastrointestinales tales como sensación de mareo (náuseas), vómitos y diarrea. Podría deshidratarse (pérdida de gran cantidad de fluido) si los vómitos o diarrea son prolongados.</w:t>
      </w:r>
    </w:p>
    <w:p w14:paraId="178E3D19" w14:textId="77777777" w:rsidR="00FD20C3" w:rsidRPr="008B72D7" w:rsidRDefault="00FD20C3" w:rsidP="00A32523">
      <w:pPr>
        <w:widowControl w:val="0"/>
        <w:rPr>
          <w:color w:val="000000"/>
          <w:szCs w:val="22"/>
          <w:lang w:val="es-ES_tradnl"/>
        </w:rPr>
      </w:pPr>
      <w:r w:rsidRPr="008B72D7">
        <w:rPr>
          <w:color w:val="000000"/>
          <w:szCs w:val="22"/>
          <w:lang w:val="es-ES_tradnl"/>
        </w:rPr>
        <w:t>Si se encuentra en alguna de estas situaciones, puede que su médico considere necesario realizar un mayor seguimiento</w:t>
      </w:r>
      <w:r w:rsidRPr="008B72D7" w:rsidDel="005B2801">
        <w:rPr>
          <w:color w:val="000000"/>
          <w:szCs w:val="22"/>
          <w:lang w:val="es-ES_tradnl"/>
        </w:rPr>
        <w:t xml:space="preserve"> </w:t>
      </w:r>
      <w:r w:rsidRPr="008B72D7">
        <w:rPr>
          <w:color w:val="000000"/>
          <w:szCs w:val="22"/>
          <w:lang w:val="es-ES_tradnl"/>
        </w:rPr>
        <w:t>mientras esté en tratamiento.</w:t>
      </w:r>
    </w:p>
    <w:p w14:paraId="46CAB735" w14:textId="77777777" w:rsidR="00FD20C3" w:rsidRPr="008B72D7" w:rsidRDefault="00FD20C3" w:rsidP="00A32523">
      <w:pPr>
        <w:widowControl w:val="0"/>
        <w:rPr>
          <w:color w:val="000000"/>
          <w:szCs w:val="22"/>
          <w:lang w:val="es-ES_tradnl"/>
        </w:rPr>
      </w:pPr>
    </w:p>
    <w:p w14:paraId="69E33EE6" w14:textId="77777777" w:rsidR="00FD20C3" w:rsidRPr="008B72D7" w:rsidRDefault="00FD20C3" w:rsidP="00A32523">
      <w:pPr>
        <w:widowControl w:val="0"/>
        <w:rPr>
          <w:color w:val="000000"/>
          <w:szCs w:val="22"/>
          <w:lang w:val="es-ES_tradnl"/>
        </w:rPr>
      </w:pPr>
      <w:r w:rsidRPr="008B72D7">
        <w:rPr>
          <w:color w:val="000000"/>
          <w:szCs w:val="22"/>
          <w:lang w:val="es-ES_tradnl"/>
        </w:rPr>
        <w:t xml:space="preserve">Si no ha tomado Exelon durante </w:t>
      </w:r>
      <w:r w:rsidR="00AD5DD1" w:rsidRPr="008B72D7">
        <w:rPr>
          <w:color w:val="000000"/>
          <w:szCs w:val="22"/>
          <w:lang w:val="es-ES_tradnl"/>
        </w:rPr>
        <w:t>más de tres</w:t>
      </w:r>
      <w:r w:rsidRPr="008B72D7">
        <w:rPr>
          <w:color w:val="000000"/>
          <w:szCs w:val="22"/>
          <w:lang w:val="es-ES_tradnl"/>
        </w:rPr>
        <w:t xml:space="preserve"> días, no tome la próxima dosis hasta que lo haya consultado a su médico.</w:t>
      </w:r>
    </w:p>
    <w:p w14:paraId="4DF0E4CE" w14:textId="77777777" w:rsidR="00FD20C3" w:rsidRPr="008B72D7" w:rsidRDefault="00FD20C3" w:rsidP="00A32523">
      <w:pPr>
        <w:widowControl w:val="0"/>
        <w:rPr>
          <w:color w:val="000000"/>
          <w:szCs w:val="22"/>
          <w:lang w:val="es-ES_tradnl"/>
        </w:rPr>
      </w:pPr>
    </w:p>
    <w:p w14:paraId="2D869837" w14:textId="77777777" w:rsidR="00FD20C3" w:rsidRPr="008B72D7" w:rsidRDefault="000B7D54" w:rsidP="00A32523">
      <w:pPr>
        <w:keepNext/>
        <w:widowControl w:val="0"/>
        <w:rPr>
          <w:b/>
          <w:color w:val="000000"/>
          <w:szCs w:val="22"/>
          <w:lang w:val="es-ES_tradnl"/>
        </w:rPr>
      </w:pPr>
      <w:r w:rsidRPr="008B72D7">
        <w:rPr>
          <w:b/>
          <w:color w:val="000000"/>
          <w:szCs w:val="22"/>
          <w:lang w:val="es-ES_tradnl"/>
        </w:rPr>
        <w:t>N</w:t>
      </w:r>
      <w:r w:rsidR="00FD20C3" w:rsidRPr="008B72D7">
        <w:rPr>
          <w:b/>
          <w:color w:val="000000"/>
          <w:szCs w:val="22"/>
          <w:lang w:val="es-ES_tradnl"/>
        </w:rPr>
        <w:t>iños y adolescentes</w:t>
      </w:r>
    </w:p>
    <w:p w14:paraId="1F8A469B" w14:textId="49E802C3"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 xml:space="preserve">Exelon no </w:t>
      </w:r>
      <w:r w:rsidR="00351E5C" w:rsidRPr="008B72D7">
        <w:rPr>
          <w:color w:val="000000"/>
          <w:szCs w:val="22"/>
          <w:lang w:val="es-ES_tradnl"/>
        </w:rPr>
        <w:t xml:space="preserve">se </w:t>
      </w:r>
      <w:r w:rsidRPr="008B72D7">
        <w:rPr>
          <w:color w:val="000000"/>
          <w:szCs w:val="22"/>
          <w:lang w:val="es-ES_tradnl"/>
        </w:rPr>
        <w:t>debe utilizar en la población pediátrica en el tratamiento de la enfermedad de Alzheimer.</w:t>
      </w:r>
    </w:p>
    <w:p w14:paraId="16C36CDF" w14:textId="77777777" w:rsidR="00FD20C3" w:rsidRPr="008B72D7" w:rsidRDefault="00FD20C3" w:rsidP="00A32523">
      <w:pPr>
        <w:widowControl w:val="0"/>
        <w:tabs>
          <w:tab w:val="left" w:pos="567"/>
        </w:tabs>
        <w:rPr>
          <w:i/>
          <w:color w:val="000000"/>
          <w:szCs w:val="22"/>
          <w:lang w:val="es-ES_tradnl"/>
        </w:rPr>
      </w:pPr>
    </w:p>
    <w:p w14:paraId="62346234" w14:textId="77777777" w:rsidR="00FD20C3" w:rsidRPr="008B72D7" w:rsidRDefault="00EE6482" w:rsidP="00A32523">
      <w:pPr>
        <w:keepNext/>
        <w:widowControl w:val="0"/>
        <w:tabs>
          <w:tab w:val="left" w:pos="567"/>
        </w:tabs>
        <w:rPr>
          <w:b/>
          <w:color w:val="000000"/>
          <w:szCs w:val="22"/>
          <w:lang w:val="es-ES_tradnl"/>
        </w:rPr>
      </w:pPr>
      <w:r w:rsidRPr="008B72D7">
        <w:rPr>
          <w:b/>
          <w:color w:val="000000"/>
          <w:szCs w:val="22"/>
          <w:lang w:val="es-ES_tradnl"/>
        </w:rPr>
        <w:t>O</w:t>
      </w:r>
      <w:r w:rsidR="00FD20C3" w:rsidRPr="008B72D7">
        <w:rPr>
          <w:b/>
          <w:color w:val="000000"/>
          <w:szCs w:val="22"/>
          <w:lang w:val="es-ES_tradnl"/>
        </w:rPr>
        <w:t>tros medicamentos</w:t>
      </w:r>
      <w:r w:rsidRPr="008B72D7">
        <w:rPr>
          <w:b/>
          <w:color w:val="000000"/>
          <w:szCs w:val="22"/>
          <w:lang w:val="es-ES_tradnl"/>
        </w:rPr>
        <w:t xml:space="preserve"> y Exelon</w:t>
      </w:r>
    </w:p>
    <w:p w14:paraId="0EA851C4"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 xml:space="preserve">Informe a su médico o farmacéutico si está </w:t>
      </w:r>
      <w:r w:rsidR="00EE6482" w:rsidRPr="008B72D7">
        <w:rPr>
          <w:color w:val="000000"/>
          <w:szCs w:val="22"/>
          <w:lang w:val="es-ES_tradnl"/>
        </w:rPr>
        <w:t>tomando</w:t>
      </w:r>
      <w:r w:rsidRPr="008B72D7">
        <w:rPr>
          <w:color w:val="000000"/>
          <w:szCs w:val="22"/>
          <w:lang w:val="es-ES_tradnl"/>
        </w:rPr>
        <w:t xml:space="preserve">, ha </w:t>
      </w:r>
      <w:r w:rsidR="00EE6482" w:rsidRPr="008B72D7">
        <w:rPr>
          <w:color w:val="000000"/>
          <w:szCs w:val="22"/>
          <w:lang w:val="es-ES_tradnl"/>
        </w:rPr>
        <w:t>tomado</w:t>
      </w:r>
      <w:r w:rsidRPr="008B72D7">
        <w:rPr>
          <w:color w:val="000000"/>
          <w:szCs w:val="22"/>
          <w:lang w:val="es-ES_tradnl"/>
        </w:rPr>
        <w:t xml:space="preserve"> recientemente o </w:t>
      </w:r>
      <w:r w:rsidR="00EE6482" w:rsidRPr="008B72D7">
        <w:rPr>
          <w:color w:val="000000"/>
          <w:szCs w:val="22"/>
          <w:lang w:val="es-ES_tradnl"/>
        </w:rPr>
        <w:t>pudiera</w:t>
      </w:r>
      <w:r w:rsidRPr="008B72D7">
        <w:rPr>
          <w:color w:val="000000"/>
          <w:szCs w:val="22"/>
          <w:lang w:val="es-ES_tradnl"/>
        </w:rPr>
        <w:t xml:space="preserve"> tener que </w:t>
      </w:r>
      <w:r w:rsidR="00EE6482" w:rsidRPr="008B72D7">
        <w:rPr>
          <w:color w:val="000000"/>
          <w:szCs w:val="22"/>
          <w:lang w:val="es-ES_tradnl"/>
        </w:rPr>
        <w:t>tomar</w:t>
      </w:r>
      <w:r w:rsidRPr="008B72D7">
        <w:rPr>
          <w:color w:val="000000"/>
          <w:szCs w:val="22"/>
          <w:lang w:val="es-ES_tradnl"/>
        </w:rPr>
        <w:t xml:space="preserve"> cualquier otro medicamento.</w:t>
      </w:r>
    </w:p>
    <w:p w14:paraId="6A557CC1" w14:textId="77777777" w:rsidR="00FD20C3" w:rsidRPr="008B72D7" w:rsidRDefault="00FD20C3" w:rsidP="00A32523">
      <w:pPr>
        <w:widowControl w:val="0"/>
        <w:tabs>
          <w:tab w:val="left" w:pos="567"/>
        </w:tabs>
        <w:rPr>
          <w:color w:val="000000"/>
          <w:szCs w:val="22"/>
          <w:lang w:val="es-ES_tradnl"/>
        </w:rPr>
      </w:pPr>
    </w:p>
    <w:p w14:paraId="6C9FECED" w14:textId="052F72DD"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 xml:space="preserve">Exelon no </w:t>
      </w:r>
      <w:r w:rsidR="00351E5C" w:rsidRPr="008B72D7">
        <w:rPr>
          <w:color w:val="000000"/>
          <w:szCs w:val="22"/>
          <w:lang w:val="es-ES_tradnl"/>
        </w:rPr>
        <w:t xml:space="preserve">se </w:t>
      </w:r>
      <w:r w:rsidRPr="008B72D7">
        <w:rPr>
          <w:color w:val="000000"/>
          <w:szCs w:val="22"/>
          <w:lang w:val="es-ES_tradnl"/>
        </w:rPr>
        <w:t>debe administrar al mismo tiempo que otros medicamentos con efectos similares a los de Exelon. Exelon podría interferir con medicamentos anticolinérgicos (utilizados para aliviar los calambres o espasmos estomacales, para el tratamiento del Parkinson o para prevenir los mareos de viaje).</w:t>
      </w:r>
    </w:p>
    <w:p w14:paraId="4E5120C1" w14:textId="77777777" w:rsidR="00FD20C3" w:rsidRPr="008B72D7" w:rsidRDefault="00FD20C3" w:rsidP="00A32523">
      <w:pPr>
        <w:widowControl w:val="0"/>
        <w:tabs>
          <w:tab w:val="left" w:pos="567"/>
        </w:tabs>
        <w:rPr>
          <w:color w:val="000000"/>
          <w:szCs w:val="22"/>
          <w:lang w:val="es-ES_tradnl"/>
        </w:rPr>
      </w:pPr>
    </w:p>
    <w:p w14:paraId="1962723E" w14:textId="77777777" w:rsidR="000B7D54" w:rsidRPr="008B72D7" w:rsidRDefault="000B7D54" w:rsidP="00A32523">
      <w:pPr>
        <w:widowControl w:val="0"/>
        <w:tabs>
          <w:tab w:val="left" w:pos="567"/>
        </w:tabs>
        <w:rPr>
          <w:lang w:val="es-ES"/>
        </w:rPr>
      </w:pPr>
      <w:r w:rsidRPr="008B72D7">
        <w:rPr>
          <w:lang w:val="es-ES"/>
        </w:rPr>
        <w:t xml:space="preserve">Exelon no se debe administrar al mismo tiempo que </w:t>
      </w:r>
      <w:proofErr w:type="spellStart"/>
      <w:r w:rsidRPr="008B72D7">
        <w:rPr>
          <w:lang w:val="es-ES"/>
        </w:rPr>
        <w:t>metoclopramide</w:t>
      </w:r>
      <w:proofErr w:type="spellEnd"/>
      <w:r w:rsidRPr="008B72D7">
        <w:rPr>
          <w:lang w:val="es-ES"/>
        </w:rPr>
        <w:t xml:space="preserve"> (un medicamento utilizado para aliviar o prevenir las náuseas y los vómitos). La toma de los dos medicamentos juntos puede causar problemas como rigidez en las extremidades y temblor de manos.</w:t>
      </w:r>
    </w:p>
    <w:p w14:paraId="70C57E1A" w14:textId="77777777" w:rsidR="000B7D54" w:rsidRPr="008B72D7" w:rsidRDefault="000B7D54" w:rsidP="00A32523">
      <w:pPr>
        <w:widowControl w:val="0"/>
        <w:tabs>
          <w:tab w:val="left" w:pos="567"/>
        </w:tabs>
        <w:rPr>
          <w:color w:val="000000"/>
          <w:szCs w:val="22"/>
          <w:lang w:val="es-ES_tradnl"/>
        </w:rPr>
      </w:pPr>
    </w:p>
    <w:p w14:paraId="63839385"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En caso de que tenga que someterse a una intervención quirúrgica mientras está tomando Exelon, informe a su médico antes de que se le administre algún anestésico, ya que Exelon puede exagerar los efectos de algunos relajantes musculares durante la anestesia.</w:t>
      </w:r>
    </w:p>
    <w:p w14:paraId="49BF3AB2" w14:textId="77777777" w:rsidR="00FD20C3" w:rsidRPr="008B72D7" w:rsidRDefault="00FD20C3" w:rsidP="00A32523">
      <w:pPr>
        <w:widowControl w:val="0"/>
        <w:tabs>
          <w:tab w:val="left" w:pos="567"/>
        </w:tabs>
        <w:rPr>
          <w:color w:val="000000"/>
          <w:szCs w:val="22"/>
          <w:lang w:val="es-ES_tradnl"/>
        </w:rPr>
      </w:pPr>
    </w:p>
    <w:p w14:paraId="483B8F49" w14:textId="084A6E9C" w:rsidR="000B7D54" w:rsidRPr="008B72D7" w:rsidRDefault="000B7D54" w:rsidP="00A32523">
      <w:pPr>
        <w:widowControl w:val="0"/>
        <w:tabs>
          <w:tab w:val="left" w:pos="567"/>
        </w:tabs>
        <w:rPr>
          <w:color w:val="000000"/>
          <w:szCs w:val="22"/>
          <w:lang w:val="es-ES_tradnl"/>
        </w:rPr>
      </w:pPr>
      <w:r w:rsidRPr="008B72D7">
        <w:rPr>
          <w:color w:val="000000"/>
          <w:szCs w:val="22"/>
          <w:lang w:val="es-ES"/>
        </w:rPr>
        <w:t xml:space="preserve">Se debe tener precaución cuando se utiliza Exelon junto con </w:t>
      </w:r>
      <w:proofErr w:type="gramStart"/>
      <w:r w:rsidRPr="008B72D7">
        <w:rPr>
          <w:color w:val="000000"/>
          <w:szCs w:val="22"/>
          <w:lang w:val="es-ES"/>
        </w:rPr>
        <w:t>beta bloqueantes</w:t>
      </w:r>
      <w:proofErr w:type="gramEnd"/>
      <w:r w:rsidRPr="008B72D7">
        <w:rPr>
          <w:color w:val="000000"/>
          <w:szCs w:val="22"/>
          <w:lang w:val="es-ES"/>
        </w:rPr>
        <w:t xml:space="preserve"> (medicamentos como </w:t>
      </w:r>
      <w:proofErr w:type="gramStart"/>
      <w:r w:rsidRPr="008B72D7">
        <w:rPr>
          <w:color w:val="000000"/>
          <w:szCs w:val="22"/>
          <w:lang w:val="es-ES"/>
        </w:rPr>
        <w:t>atenolol utilizados</w:t>
      </w:r>
      <w:proofErr w:type="gramEnd"/>
      <w:r w:rsidRPr="008B72D7">
        <w:rPr>
          <w:color w:val="000000"/>
          <w:szCs w:val="22"/>
          <w:lang w:val="es-ES"/>
        </w:rPr>
        <w:t xml:space="preserve"> para tratar la hipertensión, angina y otras afecciones cardíacas). La toma de los dos medicamentos juntos puede causar complicaciones como el descenso de la frecuencia cardíaca (bradicardia) que puede dar lugar </w:t>
      </w:r>
      <w:r w:rsidR="00D60FCE" w:rsidRPr="008B72D7">
        <w:rPr>
          <w:color w:val="000000"/>
          <w:szCs w:val="22"/>
          <w:lang w:val="es-ES"/>
        </w:rPr>
        <w:t xml:space="preserve">a </w:t>
      </w:r>
      <w:r w:rsidRPr="008B72D7">
        <w:rPr>
          <w:color w:val="000000"/>
          <w:szCs w:val="22"/>
          <w:lang w:val="es-ES"/>
        </w:rPr>
        <w:t>desmayos o pérdidas de conciencia.</w:t>
      </w:r>
    </w:p>
    <w:p w14:paraId="2FF4CE72" w14:textId="16EE7CCB" w:rsidR="000B7D54" w:rsidRPr="008B72D7" w:rsidRDefault="000B7D54" w:rsidP="00A32523">
      <w:pPr>
        <w:widowControl w:val="0"/>
        <w:tabs>
          <w:tab w:val="left" w:pos="567"/>
        </w:tabs>
        <w:rPr>
          <w:color w:val="000000"/>
          <w:szCs w:val="22"/>
          <w:lang w:val="es-ES_tradnl"/>
        </w:rPr>
      </w:pPr>
    </w:p>
    <w:p w14:paraId="56363FCA" w14:textId="77515242" w:rsidR="00314649" w:rsidRPr="008B72D7" w:rsidRDefault="00314649" w:rsidP="00A32523">
      <w:pPr>
        <w:widowControl w:val="0"/>
        <w:tabs>
          <w:tab w:val="left" w:pos="567"/>
        </w:tabs>
        <w:rPr>
          <w:color w:val="000000"/>
          <w:szCs w:val="22"/>
          <w:lang w:val="es-ES_tradnl"/>
        </w:rPr>
      </w:pPr>
      <w:r w:rsidRPr="008B72D7">
        <w:rPr>
          <w:color w:val="000000"/>
          <w:szCs w:val="22"/>
          <w:lang w:val="es-ES"/>
        </w:rPr>
        <w:t>Se debe tener precaución cuando se utiliza Exelon junto con otros medicamentos que pueden afectar el ritmo cardíaco o el sistema eléctrico del corazón (prolongación QT).</w:t>
      </w:r>
    </w:p>
    <w:p w14:paraId="744DDF58" w14:textId="77777777" w:rsidR="00314649" w:rsidRPr="008B72D7" w:rsidRDefault="00314649" w:rsidP="00A32523">
      <w:pPr>
        <w:widowControl w:val="0"/>
        <w:tabs>
          <w:tab w:val="left" w:pos="567"/>
        </w:tabs>
        <w:rPr>
          <w:color w:val="000000"/>
          <w:szCs w:val="22"/>
          <w:lang w:val="es-ES_tradnl"/>
        </w:rPr>
      </w:pPr>
    </w:p>
    <w:p w14:paraId="5DA0A69B" w14:textId="77777777" w:rsidR="00FD20C3" w:rsidRPr="008B72D7" w:rsidRDefault="00FD20C3" w:rsidP="00A32523">
      <w:pPr>
        <w:keepNext/>
        <w:widowControl w:val="0"/>
        <w:tabs>
          <w:tab w:val="left" w:pos="567"/>
        </w:tabs>
        <w:rPr>
          <w:b/>
          <w:color w:val="000000"/>
          <w:szCs w:val="22"/>
          <w:lang w:val="es-ES_tradnl"/>
        </w:rPr>
      </w:pPr>
      <w:r w:rsidRPr="008B72D7">
        <w:rPr>
          <w:b/>
          <w:color w:val="000000"/>
          <w:szCs w:val="22"/>
          <w:lang w:val="es-ES_tradnl"/>
        </w:rPr>
        <w:t>Embarazo, lactancia y fertilidad</w:t>
      </w:r>
    </w:p>
    <w:p w14:paraId="7724752D"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Si está embarazada o en periodo de lactancia, cree que podría estar embarazada o tiene intención de quedarse embarazada, consulte a su médico o farmacéutico antes de utilizar este medicamento.</w:t>
      </w:r>
    </w:p>
    <w:p w14:paraId="4CB03CA1" w14:textId="77777777" w:rsidR="00FD20C3" w:rsidRPr="008B72D7" w:rsidRDefault="00FD20C3" w:rsidP="00A32523">
      <w:pPr>
        <w:widowControl w:val="0"/>
        <w:tabs>
          <w:tab w:val="left" w:pos="567"/>
        </w:tabs>
        <w:rPr>
          <w:color w:val="000000"/>
          <w:szCs w:val="22"/>
          <w:lang w:val="es-ES_tradnl"/>
        </w:rPr>
      </w:pPr>
    </w:p>
    <w:p w14:paraId="2012BAF1"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Si está embarazada, es necesario evaluar los beneficios del uso de Exelon frente a los posibles efectos adversos para el feto. No se debe utilizar Exelon durante el embarazo a menos que sea claramente necesario.</w:t>
      </w:r>
    </w:p>
    <w:p w14:paraId="099A69D9" w14:textId="77777777" w:rsidR="00FD20C3" w:rsidRPr="008B72D7" w:rsidRDefault="00FD20C3" w:rsidP="00A32523">
      <w:pPr>
        <w:widowControl w:val="0"/>
        <w:tabs>
          <w:tab w:val="left" w:pos="567"/>
        </w:tabs>
        <w:rPr>
          <w:color w:val="000000"/>
          <w:szCs w:val="22"/>
          <w:lang w:val="es-ES_tradnl"/>
        </w:rPr>
      </w:pPr>
    </w:p>
    <w:p w14:paraId="03DB6973"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No deberá dar el pecho durante el tratamiento con Exelon.</w:t>
      </w:r>
    </w:p>
    <w:p w14:paraId="13691C6C" w14:textId="77777777" w:rsidR="00FD20C3" w:rsidRPr="008B72D7" w:rsidRDefault="00FD20C3" w:rsidP="00A32523">
      <w:pPr>
        <w:widowControl w:val="0"/>
        <w:tabs>
          <w:tab w:val="left" w:pos="567"/>
        </w:tabs>
        <w:rPr>
          <w:color w:val="000000"/>
          <w:szCs w:val="22"/>
          <w:lang w:val="es-ES_tradnl"/>
        </w:rPr>
      </w:pPr>
    </w:p>
    <w:p w14:paraId="42742530" w14:textId="77777777" w:rsidR="00FD20C3" w:rsidRPr="008B72D7" w:rsidRDefault="00FD20C3" w:rsidP="00A32523">
      <w:pPr>
        <w:keepNext/>
        <w:widowControl w:val="0"/>
        <w:tabs>
          <w:tab w:val="left" w:pos="567"/>
        </w:tabs>
        <w:rPr>
          <w:b/>
          <w:i/>
          <w:color w:val="000000"/>
          <w:szCs w:val="22"/>
          <w:lang w:val="es-ES_tradnl"/>
        </w:rPr>
      </w:pPr>
      <w:r w:rsidRPr="008B72D7">
        <w:rPr>
          <w:b/>
          <w:color w:val="000000"/>
          <w:szCs w:val="22"/>
          <w:lang w:val="es-ES_tradnl"/>
        </w:rPr>
        <w:lastRenderedPageBreak/>
        <w:t>Conducción y uso de máquinas</w:t>
      </w:r>
    </w:p>
    <w:p w14:paraId="7CC386FD" w14:textId="77777777" w:rsidR="00FD20C3" w:rsidRPr="008B72D7" w:rsidRDefault="00FD20C3" w:rsidP="00A32523">
      <w:pPr>
        <w:widowControl w:val="0"/>
        <w:tabs>
          <w:tab w:val="left" w:pos="567"/>
        </w:tabs>
        <w:rPr>
          <w:color w:val="000000"/>
          <w:szCs w:val="22"/>
          <w:lang w:val="es-ES_tradnl"/>
        </w:rPr>
      </w:pPr>
      <w:r w:rsidRPr="008B72D7">
        <w:rPr>
          <w:color w:val="000000"/>
          <w:szCs w:val="22"/>
          <w:lang w:val="es-ES_tradnl"/>
        </w:rPr>
        <w:t>Su médico le informará si su enfermedad le permite conducir o utilizar maquinaria de manera segura. Exelon puede causar mareos y somnolencia, principalmente al inicio del tratamiento o al aumentar la dosis. Si se siente mareado o dormido, no conduzca ni utilice maquinaria ni desarrolle otras tareas que requieran su atención.</w:t>
      </w:r>
    </w:p>
    <w:p w14:paraId="741E8EF8" w14:textId="77777777" w:rsidR="00FD20C3" w:rsidRPr="008B72D7" w:rsidRDefault="00FD20C3" w:rsidP="00A32523">
      <w:pPr>
        <w:widowControl w:val="0"/>
        <w:tabs>
          <w:tab w:val="left" w:pos="567"/>
        </w:tabs>
        <w:rPr>
          <w:color w:val="000000"/>
          <w:szCs w:val="22"/>
          <w:lang w:val="es-ES_tradnl"/>
        </w:rPr>
      </w:pPr>
    </w:p>
    <w:p w14:paraId="535FB20F" w14:textId="77777777" w:rsidR="00F65DC0" w:rsidRPr="008B72D7" w:rsidRDefault="00F65DC0" w:rsidP="00A32523">
      <w:pPr>
        <w:widowControl w:val="0"/>
        <w:rPr>
          <w:b/>
          <w:noProof/>
          <w:color w:val="000000"/>
          <w:lang w:val="es-ES_tradnl"/>
        </w:rPr>
      </w:pPr>
      <w:r w:rsidRPr="008B72D7">
        <w:rPr>
          <w:b/>
          <w:noProof/>
          <w:color w:val="000000"/>
          <w:lang w:val="es-ES_tradnl"/>
        </w:rPr>
        <w:t>E</w:t>
      </w:r>
      <w:r w:rsidR="001B5345" w:rsidRPr="008B72D7">
        <w:rPr>
          <w:b/>
          <w:noProof/>
          <w:color w:val="000000"/>
          <w:lang w:val="es-ES_tradnl"/>
        </w:rPr>
        <w:t>xelon</w:t>
      </w:r>
      <w:r w:rsidR="00BA07B0" w:rsidRPr="008B72D7">
        <w:rPr>
          <w:b/>
          <w:noProof/>
          <w:color w:val="000000"/>
          <w:lang w:val="es-ES_tradnl"/>
        </w:rPr>
        <w:t xml:space="preserve"> contiene benzoato sódico</w:t>
      </w:r>
      <w:r w:rsidR="00AF710B" w:rsidRPr="008B72D7">
        <w:rPr>
          <w:b/>
          <w:noProof/>
          <w:color w:val="000000"/>
          <w:lang w:val="es-ES_tradnl"/>
        </w:rPr>
        <w:t xml:space="preserve"> (E211)</w:t>
      </w:r>
      <w:r w:rsidR="00912C9D" w:rsidRPr="008B72D7">
        <w:rPr>
          <w:b/>
          <w:noProof/>
          <w:color w:val="000000"/>
          <w:lang w:val="es-ES_tradnl"/>
        </w:rPr>
        <w:t xml:space="preserve"> y sodio</w:t>
      </w:r>
    </w:p>
    <w:p w14:paraId="193ECDEE" w14:textId="77777777" w:rsidR="00F65DC0" w:rsidRPr="008B72D7" w:rsidRDefault="00F65DC0" w:rsidP="00A32523">
      <w:pPr>
        <w:widowControl w:val="0"/>
        <w:tabs>
          <w:tab w:val="left" w:pos="567"/>
        </w:tabs>
        <w:rPr>
          <w:color w:val="000000"/>
          <w:szCs w:val="22"/>
          <w:lang w:val="es-ES_tradnl"/>
        </w:rPr>
      </w:pPr>
      <w:r w:rsidRPr="008B72D7">
        <w:rPr>
          <w:color w:val="000000"/>
          <w:szCs w:val="22"/>
          <w:lang w:val="es-ES_tradnl"/>
        </w:rPr>
        <w:t>Uno de los ingredientes inactivos de E</w:t>
      </w:r>
      <w:r w:rsidR="009A6663" w:rsidRPr="008B72D7">
        <w:rPr>
          <w:color w:val="000000"/>
          <w:szCs w:val="22"/>
          <w:lang w:val="es-ES_tradnl"/>
        </w:rPr>
        <w:t>xelon</w:t>
      </w:r>
      <w:r w:rsidRPr="008B72D7">
        <w:rPr>
          <w:color w:val="000000"/>
          <w:szCs w:val="22"/>
          <w:lang w:val="es-ES_tradnl"/>
        </w:rPr>
        <w:t xml:space="preserve"> </w:t>
      </w:r>
      <w:r w:rsidR="009A6663" w:rsidRPr="008B72D7">
        <w:rPr>
          <w:color w:val="000000"/>
          <w:szCs w:val="22"/>
          <w:lang w:val="es-ES_tradnl"/>
        </w:rPr>
        <w:t>s</w:t>
      </w:r>
      <w:r w:rsidRPr="008B72D7">
        <w:rPr>
          <w:color w:val="000000"/>
          <w:szCs w:val="22"/>
          <w:lang w:val="es-ES_tradnl"/>
        </w:rPr>
        <w:t xml:space="preserve">olución </w:t>
      </w:r>
      <w:r w:rsidR="009A6663" w:rsidRPr="008B72D7">
        <w:rPr>
          <w:color w:val="000000"/>
          <w:szCs w:val="22"/>
          <w:lang w:val="es-ES_tradnl"/>
        </w:rPr>
        <w:t>o</w:t>
      </w:r>
      <w:r w:rsidRPr="008B72D7">
        <w:rPr>
          <w:color w:val="000000"/>
          <w:szCs w:val="22"/>
          <w:lang w:val="es-ES_tradnl"/>
        </w:rPr>
        <w:t>ral es el benzoato sódico</w:t>
      </w:r>
      <w:r w:rsidR="00AF710B" w:rsidRPr="008B72D7">
        <w:rPr>
          <w:color w:val="000000"/>
          <w:szCs w:val="22"/>
          <w:lang w:val="es-ES_tradnl"/>
        </w:rPr>
        <w:t xml:space="preserve"> (E211)</w:t>
      </w:r>
      <w:r w:rsidRPr="008B72D7">
        <w:rPr>
          <w:color w:val="000000"/>
          <w:szCs w:val="22"/>
          <w:lang w:val="es-ES_tradnl"/>
        </w:rPr>
        <w:t>. El ácido benzoico es ligeramente irritante para piel, ojos y mucosas.</w:t>
      </w:r>
      <w:r w:rsidR="00912C9D" w:rsidRPr="008B72D7">
        <w:rPr>
          <w:color w:val="000000"/>
          <w:szCs w:val="22"/>
          <w:lang w:val="es-ES_tradnl"/>
        </w:rPr>
        <w:t xml:space="preserve"> Este medicamento contiene 3 mg de benzoato sódico </w:t>
      </w:r>
      <w:r w:rsidR="00AF710B" w:rsidRPr="008B72D7">
        <w:rPr>
          <w:color w:val="000000"/>
          <w:szCs w:val="22"/>
          <w:lang w:val="es-ES_tradnl"/>
        </w:rPr>
        <w:t xml:space="preserve">(E211) </w:t>
      </w:r>
      <w:r w:rsidR="00912C9D" w:rsidRPr="008B72D7">
        <w:rPr>
          <w:color w:val="000000"/>
          <w:szCs w:val="22"/>
          <w:lang w:val="es-ES_tradnl"/>
        </w:rPr>
        <w:t>en cada 3 ml de solución oral.</w:t>
      </w:r>
    </w:p>
    <w:p w14:paraId="196EED31" w14:textId="77777777" w:rsidR="00912C9D" w:rsidRPr="008B72D7" w:rsidRDefault="00912C9D" w:rsidP="00A32523">
      <w:pPr>
        <w:widowControl w:val="0"/>
        <w:tabs>
          <w:tab w:val="left" w:pos="567"/>
        </w:tabs>
        <w:rPr>
          <w:color w:val="000000"/>
          <w:szCs w:val="22"/>
          <w:lang w:val="es-ES_tradnl"/>
        </w:rPr>
      </w:pPr>
    </w:p>
    <w:p w14:paraId="4F8E4073" w14:textId="77777777" w:rsidR="00912C9D" w:rsidRPr="008B72D7" w:rsidRDefault="00912C9D" w:rsidP="00A32523">
      <w:pPr>
        <w:widowControl w:val="0"/>
        <w:tabs>
          <w:tab w:val="left" w:pos="567"/>
        </w:tabs>
        <w:rPr>
          <w:color w:val="000000"/>
          <w:szCs w:val="22"/>
          <w:lang w:val="es-ES_tradnl"/>
        </w:rPr>
      </w:pPr>
      <w:r w:rsidRPr="008B72D7">
        <w:rPr>
          <w:color w:val="000000"/>
          <w:szCs w:val="22"/>
          <w:lang w:val="es-ES_tradnl"/>
        </w:rPr>
        <w:t xml:space="preserve">Este medicamento contiene menos de 1 mmol de sodio (23 mg) por ml; </w:t>
      </w:r>
      <w:r w:rsidRPr="008B72D7">
        <w:rPr>
          <w:color w:val="000000"/>
          <w:szCs w:val="22"/>
          <w:lang w:val="es-ES"/>
        </w:rPr>
        <w:t>esto es, esencialmente “exento de sodio”.</w:t>
      </w:r>
    </w:p>
    <w:p w14:paraId="1F4B58D7" w14:textId="77777777" w:rsidR="00F65DC0" w:rsidRPr="008B72D7" w:rsidRDefault="00F65DC0" w:rsidP="00A32523">
      <w:pPr>
        <w:widowControl w:val="0"/>
        <w:tabs>
          <w:tab w:val="left" w:pos="567"/>
        </w:tabs>
        <w:rPr>
          <w:color w:val="000000"/>
          <w:szCs w:val="22"/>
          <w:lang w:val="es-ES_tradnl"/>
        </w:rPr>
      </w:pPr>
    </w:p>
    <w:p w14:paraId="289BFA83" w14:textId="77777777" w:rsidR="00F8549C" w:rsidRPr="008B72D7" w:rsidRDefault="00F8549C" w:rsidP="00A32523">
      <w:pPr>
        <w:widowControl w:val="0"/>
        <w:tabs>
          <w:tab w:val="left" w:pos="567"/>
        </w:tabs>
        <w:rPr>
          <w:color w:val="000000"/>
          <w:szCs w:val="22"/>
          <w:lang w:val="es-ES_tradnl"/>
        </w:rPr>
      </w:pPr>
    </w:p>
    <w:p w14:paraId="02E6353B" w14:textId="77777777" w:rsidR="00F8549C" w:rsidRPr="008B72D7" w:rsidRDefault="00F8549C" w:rsidP="00A32523">
      <w:pPr>
        <w:keepNext/>
        <w:widowControl w:val="0"/>
        <w:tabs>
          <w:tab w:val="left" w:pos="567"/>
        </w:tabs>
        <w:rPr>
          <w:b/>
          <w:color w:val="000000"/>
          <w:szCs w:val="22"/>
          <w:lang w:val="es-ES_tradnl"/>
        </w:rPr>
      </w:pPr>
      <w:r w:rsidRPr="008B72D7">
        <w:rPr>
          <w:b/>
          <w:color w:val="000000"/>
          <w:szCs w:val="22"/>
          <w:lang w:val="es-ES_tradnl"/>
        </w:rPr>
        <w:t>3.</w:t>
      </w:r>
      <w:r w:rsidRPr="008B72D7">
        <w:rPr>
          <w:b/>
          <w:color w:val="000000"/>
          <w:szCs w:val="22"/>
          <w:lang w:val="es-ES_tradnl"/>
        </w:rPr>
        <w:tab/>
        <w:t>C</w:t>
      </w:r>
      <w:r w:rsidR="00884CB4" w:rsidRPr="008B72D7">
        <w:rPr>
          <w:b/>
          <w:color w:val="000000"/>
          <w:szCs w:val="22"/>
          <w:lang w:val="es-ES_tradnl"/>
        </w:rPr>
        <w:t>ómo tomar Exelon</w:t>
      </w:r>
    </w:p>
    <w:p w14:paraId="5494D067" w14:textId="77777777" w:rsidR="00F8549C" w:rsidRPr="008B72D7" w:rsidRDefault="00F8549C" w:rsidP="00A32523">
      <w:pPr>
        <w:keepNext/>
        <w:widowControl w:val="0"/>
        <w:tabs>
          <w:tab w:val="left" w:pos="567"/>
        </w:tabs>
        <w:rPr>
          <w:color w:val="000000"/>
          <w:szCs w:val="22"/>
          <w:lang w:val="es-ES_tradnl"/>
        </w:rPr>
      </w:pPr>
    </w:p>
    <w:p w14:paraId="6C0BF38F" w14:textId="77777777" w:rsidR="00F65DC0" w:rsidRPr="008B72D7" w:rsidRDefault="00F65DC0" w:rsidP="00A32523">
      <w:pPr>
        <w:widowControl w:val="0"/>
        <w:tabs>
          <w:tab w:val="left" w:pos="567"/>
        </w:tabs>
        <w:rPr>
          <w:color w:val="000000"/>
          <w:szCs w:val="22"/>
          <w:lang w:val="es-ES_tradnl"/>
        </w:rPr>
      </w:pPr>
      <w:r w:rsidRPr="008B72D7">
        <w:rPr>
          <w:color w:val="000000"/>
          <w:szCs w:val="22"/>
          <w:lang w:val="es-ES_tradnl"/>
        </w:rPr>
        <w:t xml:space="preserve">Siga exactamente las instrucciones de administración de </w:t>
      </w:r>
      <w:r w:rsidR="00884CB4" w:rsidRPr="008B72D7">
        <w:rPr>
          <w:color w:val="000000"/>
          <w:szCs w:val="22"/>
          <w:lang w:val="es-ES_tradnl"/>
        </w:rPr>
        <w:t xml:space="preserve">este medicamento </w:t>
      </w:r>
      <w:r w:rsidR="001130E0" w:rsidRPr="008B72D7">
        <w:rPr>
          <w:color w:val="000000"/>
          <w:szCs w:val="22"/>
          <w:lang w:val="es-ES_tradnl"/>
        </w:rPr>
        <w:t xml:space="preserve">indicadas por </w:t>
      </w:r>
      <w:r w:rsidRPr="008B72D7">
        <w:rPr>
          <w:color w:val="000000"/>
          <w:szCs w:val="22"/>
          <w:lang w:val="es-ES_tradnl"/>
        </w:rPr>
        <w:t xml:space="preserve">su médico. </w:t>
      </w:r>
      <w:r w:rsidR="00884CB4" w:rsidRPr="008B72D7">
        <w:rPr>
          <w:color w:val="000000"/>
          <w:szCs w:val="22"/>
          <w:lang w:val="es-ES_tradnl"/>
        </w:rPr>
        <w:t>En caso de duda</w:t>
      </w:r>
      <w:r w:rsidR="000B7D54" w:rsidRPr="008B72D7">
        <w:rPr>
          <w:color w:val="000000"/>
          <w:szCs w:val="22"/>
          <w:lang w:val="es-ES_tradnl"/>
        </w:rPr>
        <w:t>,</w:t>
      </w:r>
      <w:r w:rsidR="00884CB4" w:rsidRPr="008B72D7">
        <w:rPr>
          <w:color w:val="000000"/>
          <w:szCs w:val="22"/>
          <w:lang w:val="es-ES_tradnl"/>
        </w:rPr>
        <w:t xml:space="preserve"> c</w:t>
      </w:r>
      <w:r w:rsidRPr="008B72D7">
        <w:rPr>
          <w:color w:val="000000"/>
          <w:szCs w:val="22"/>
          <w:lang w:val="es-ES_tradnl"/>
        </w:rPr>
        <w:t xml:space="preserve">onsulte </w:t>
      </w:r>
      <w:r w:rsidR="000B7D54" w:rsidRPr="008B72D7">
        <w:rPr>
          <w:color w:val="000000"/>
          <w:szCs w:val="22"/>
          <w:lang w:val="es-ES_tradnl"/>
        </w:rPr>
        <w:t xml:space="preserve">de nuevo </w:t>
      </w:r>
      <w:r w:rsidRPr="008B72D7">
        <w:rPr>
          <w:color w:val="000000"/>
          <w:szCs w:val="22"/>
          <w:lang w:val="es-ES_tradnl"/>
        </w:rPr>
        <w:t>a su médico</w:t>
      </w:r>
      <w:r w:rsidR="00884CB4" w:rsidRPr="008B72D7">
        <w:rPr>
          <w:color w:val="000000"/>
          <w:szCs w:val="22"/>
          <w:lang w:val="es-ES_tradnl"/>
        </w:rPr>
        <w:t xml:space="preserve">, </w:t>
      </w:r>
      <w:r w:rsidRPr="008B72D7">
        <w:rPr>
          <w:color w:val="000000"/>
          <w:szCs w:val="22"/>
          <w:lang w:val="es-ES_tradnl"/>
        </w:rPr>
        <w:t>farmacéutico</w:t>
      </w:r>
      <w:r w:rsidR="00884CB4" w:rsidRPr="008B72D7">
        <w:rPr>
          <w:color w:val="000000"/>
          <w:szCs w:val="22"/>
          <w:lang w:val="es-ES_tradnl"/>
        </w:rPr>
        <w:t xml:space="preserve"> o enfermero</w:t>
      </w:r>
      <w:r w:rsidR="00DC4CDF" w:rsidRPr="008B72D7">
        <w:rPr>
          <w:color w:val="000000"/>
          <w:szCs w:val="22"/>
          <w:lang w:val="es-ES_tradnl"/>
        </w:rPr>
        <w:t>.</w:t>
      </w:r>
    </w:p>
    <w:p w14:paraId="218B9443" w14:textId="77777777" w:rsidR="00F65DC0" w:rsidRPr="008B72D7" w:rsidRDefault="00F65DC0" w:rsidP="00A32523">
      <w:pPr>
        <w:widowControl w:val="0"/>
        <w:tabs>
          <w:tab w:val="left" w:pos="567"/>
        </w:tabs>
        <w:rPr>
          <w:color w:val="000000"/>
          <w:szCs w:val="22"/>
          <w:lang w:val="es-ES_tradnl"/>
        </w:rPr>
      </w:pPr>
    </w:p>
    <w:p w14:paraId="02C3839E" w14:textId="77777777" w:rsidR="006E11AA" w:rsidRPr="008B72D7" w:rsidRDefault="006E11AA" w:rsidP="00A32523">
      <w:pPr>
        <w:keepNext/>
        <w:widowControl w:val="0"/>
        <w:tabs>
          <w:tab w:val="left" w:pos="567"/>
        </w:tabs>
        <w:rPr>
          <w:b/>
          <w:color w:val="000000"/>
          <w:szCs w:val="22"/>
          <w:lang w:val="es-ES_tradnl"/>
        </w:rPr>
      </w:pPr>
      <w:r w:rsidRPr="008B72D7">
        <w:rPr>
          <w:b/>
          <w:color w:val="000000"/>
          <w:szCs w:val="22"/>
          <w:lang w:val="es-ES_tradnl"/>
        </w:rPr>
        <w:t>Cómo iniciar el tratamiento</w:t>
      </w:r>
    </w:p>
    <w:p w14:paraId="219CFD7F" w14:textId="77777777" w:rsidR="006E11AA" w:rsidRPr="008B72D7" w:rsidRDefault="006E11AA" w:rsidP="00A32523">
      <w:pPr>
        <w:widowControl w:val="0"/>
        <w:tabs>
          <w:tab w:val="left" w:pos="567"/>
        </w:tabs>
        <w:rPr>
          <w:color w:val="000000"/>
          <w:szCs w:val="22"/>
          <w:lang w:val="es-ES_tradnl"/>
        </w:rPr>
      </w:pPr>
      <w:r w:rsidRPr="008B72D7">
        <w:rPr>
          <w:color w:val="000000"/>
          <w:szCs w:val="22"/>
          <w:lang w:val="es-ES_tradnl"/>
        </w:rPr>
        <w:t>Su médico le indicará que dosis de Exelon debe tomar.</w:t>
      </w:r>
    </w:p>
    <w:p w14:paraId="1EB5B45A" w14:textId="77777777" w:rsidR="006E11AA" w:rsidRPr="008B72D7" w:rsidRDefault="006E11AA"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Normalmente el tratamiento se empieza con una dosis baja.</w:t>
      </w:r>
    </w:p>
    <w:p w14:paraId="3BD4A88D" w14:textId="77777777" w:rsidR="006E11AA" w:rsidRPr="008B72D7" w:rsidRDefault="006E11AA"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 xml:space="preserve">Su médico lentamente le aumentará la dosis dependiendo de </w:t>
      </w:r>
      <w:proofErr w:type="spellStart"/>
      <w:r w:rsidRPr="008B72D7">
        <w:rPr>
          <w:color w:val="000000"/>
          <w:szCs w:val="22"/>
          <w:lang w:val="es-ES_tradnl"/>
        </w:rPr>
        <w:t>como</w:t>
      </w:r>
      <w:proofErr w:type="spellEnd"/>
      <w:r w:rsidRPr="008B72D7">
        <w:rPr>
          <w:color w:val="000000"/>
          <w:szCs w:val="22"/>
          <w:lang w:val="es-ES_tradnl"/>
        </w:rPr>
        <w:t xml:space="preserve"> responde al tratamiento.</w:t>
      </w:r>
    </w:p>
    <w:p w14:paraId="68530A7A" w14:textId="77777777" w:rsidR="006E11AA" w:rsidRPr="008B72D7" w:rsidRDefault="006E11AA" w:rsidP="00A32523">
      <w:pPr>
        <w:widowControl w:val="0"/>
        <w:numPr>
          <w:ilvl w:val="0"/>
          <w:numId w:val="66"/>
        </w:numPr>
        <w:tabs>
          <w:tab w:val="left" w:pos="567"/>
        </w:tabs>
        <w:ind w:hanging="720"/>
        <w:rPr>
          <w:color w:val="000000"/>
          <w:szCs w:val="22"/>
          <w:lang w:val="es-ES_tradnl"/>
        </w:rPr>
      </w:pPr>
      <w:r w:rsidRPr="008B72D7">
        <w:rPr>
          <w:color w:val="000000"/>
          <w:szCs w:val="22"/>
          <w:lang w:val="es-ES_tradnl"/>
        </w:rPr>
        <w:t xml:space="preserve">La dosis más alta que deberá tomar es </w:t>
      </w:r>
      <w:r w:rsidRPr="008B72D7">
        <w:rPr>
          <w:szCs w:val="22"/>
          <w:lang w:val="es-ES_tradnl"/>
        </w:rPr>
        <w:t>6,0 mg dos veces al día.</w:t>
      </w:r>
    </w:p>
    <w:p w14:paraId="54C5E1AE" w14:textId="77777777" w:rsidR="006E11AA" w:rsidRPr="008B72D7" w:rsidRDefault="006E11AA" w:rsidP="00A32523">
      <w:pPr>
        <w:widowControl w:val="0"/>
        <w:rPr>
          <w:color w:val="000000"/>
          <w:szCs w:val="22"/>
          <w:lang w:val="es-ES_tradnl"/>
        </w:rPr>
      </w:pPr>
    </w:p>
    <w:p w14:paraId="466FB79D" w14:textId="77777777" w:rsidR="006E11AA" w:rsidRPr="008B72D7" w:rsidRDefault="006E11AA" w:rsidP="00A32523">
      <w:pPr>
        <w:widowControl w:val="0"/>
        <w:tabs>
          <w:tab w:val="left" w:pos="567"/>
        </w:tabs>
        <w:rPr>
          <w:color w:val="000000"/>
          <w:szCs w:val="22"/>
          <w:lang w:val="es-ES_tradnl"/>
        </w:rPr>
      </w:pPr>
      <w:r w:rsidRPr="008B72D7">
        <w:rPr>
          <w:color w:val="000000"/>
          <w:szCs w:val="22"/>
          <w:lang w:val="es-ES_tradnl"/>
        </w:rPr>
        <w:t xml:space="preserve">Su médico regularmente controlará si el medicamente le está funcionando. Su médico también le controlará su peso </w:t>
      </w:r>
      <w:r w:rsidR="001A23DE" w:rsidRPr="008B72D7">
        <w:rPr>
          <w:color w:val="000000"/>
          <w:szCs w:val="22"/>
          <w:lang w:val="es-ES_tradnl"/>
        </w:rPr>
        <w:t>mientras</w:t>
      </w:r>
      <w:r w:rsidRPr="008B72D7">
        <w:rPr>
          <w:color w:val="000000"/>
          <w:szCs w:val="22"/>
          <w:lang w:val="es-ES_tradnl"/>
        </w:rPr>
        <w:t xml:space="preserve"> esté tomando este medicamento.</w:t>
      </w:r>
    </w:p>
    <w:p w14:paraId="46E3CEFD" w14:textId="77777777" w:rsidR="006E11AA" w:rsidRPr="008B72D7" w:rsidRDefault="006E11AA" w:rsidP="00A32523">
      <w:pPr>
        <w:widowControl w:val="0"/>
        <w:tabs>
          <w:tab w:val="left" w:pos="567"/>
        </w:tabs>
        <w:rPr>
          <w:color w:val="000000"/>
          <w:szCs w:val="22"/>
          <w:lang w:val="es-ES_tradnl"/>
        </w:rPr>
      </w:pPr>
    </w:p>
    <w:p w14:paraId="2C88884B" w14:textId="77777777" w:rsidR="006E11AA" w:rsidRPr="008B72D7" w:rsidRDefault="006E11AA" w:rsidP="00A32523">
      <w:pPr>
        <w:widowControl w:val="0"/>
        <w:tabs>
          <w:tab w:val="left" w:pos="567"/>
        </w:tabs>
        <w:rPr>
          <w:color w:val="000000"/>
          <w:szCs w:val="22"/>
          <w:lang w:val="es-ES_tradnl"/>
        </w:rPr>
      </w:pPr>
      <w:r w:rsidRPr="008B72D7">
        <w:rPr>
          <w:color w:val="000000"/>
          <w:szCs w:val="22"/>
          <w:lang w:val="es-ES_tradnl"/>
        </w:rPr>
        <w:t xml:space="preserve">Si no ha tomado Exelon durante </w:t>
      </w:r>
      <w:r w:rsidR="00AD5DD1" w:rsidRPr="008B72D7">
        <w:rPr>
          <w:color w:val="000000"/>
          <w:szCs w:val="22"/>
          <w:lang w:val="es-ES_tradnl"/>
        </w:rPr>
        <w:t>más de tres</w:t>
      </w:r>
      <w:r w:rsidRPr="008B72D7">
        <w:rPr>
          <w:color w:val="000000"/>
          <w:szCs w:val="22"/>
          <w:lang w:val="es-ES_tradnl"/>
        </w:rPr>
        <w:t xml:space="preserve"> días, no tome la próxima dosis hasta que lo haya consultado a su médico.</w:t>
      </w:r>
    </w:p>
    <w:p w14:paraId="0CE16A8F" w14:textId="77777777" w:rsidR="006E11AA" w:rsidRPr="008B72D7" w:rsidRDefault="006E11AA" w:rsidP="00A32523">
      <w:pPr>
        <w:widowControl w:val="0"/>
        <w:rPr>
          <w:color w:val="000000"/>
          <w:szCs w:val="22"/>
          <w:lang w:val="es-ES_tradnl"/>
        </w:rPr>
      </w:pPr>
    </w:p>
    <w:p w14:paraId="3EC1A41A" w14:textId="77777777" w:rsidR="006E11AA" w:rsidRPr="008B72D7" w:rsidRDefault="006E11AA" w:rsidP="00A32523">
      <w:pPr>
        <w:keepNext/>
        <w:widowControl w:val="0"/>
        <w:tabs>
          <w:tab w:val="left" w:pos="567"/>
        </w:tabs>
        <w:rPr>
          <w:b/>
          <w:color w:val="000000"/>
          <w:szCs w:val="22"/>
          <w:lang w:val="es-ES_tradnl"/>
        </w:rPr>
      </w:pPr>
      <w:r w:rsidRPr="008B72D7">
        <w:rPr>
          <w:b/>
          <w:color w:val="000000"/>
          <w:szCs w:val="22"/>
          <w:lang w:val="es-ES_tradnl"/>
        </w:rPr>
        <w:t>Toma de este medicamento</w:t>
      </w:r>
    </w:p>
    <w:p w14:paraId="25C13D1C" w14:textId="77777777" w:rsidR="006E11AA" w:rsidRPr="008B72D7" w:rsidRDefault="006E11AA" w:rsidP="00A32523">
      <w:pPr>
        <w:widowControl w:val="0"/>
        <w:numPr>
          <w:ilvl w:val="0"/>
          <w:numId w:val="67"/>
        </w:numPr>
        <w:ind w:left="567" w:hanging="567"/>
        <w:rPr>
          <w:color w:val="000000"/>
          <w:szCs w:val="22"/>
          <w:lang w:val="es-ES_tradnl"/>
        </w:rPr>
      </w:pPr>
      <w:r w:rsidRPr="008B72D7">
        <w:rPr>
          <w:color w:val="000000"/>
          <w:szCs w:val="22"/>
          <w:lang w:val="es-ES_tradnl"/>
        </w:rPr>
        <w:t>Informe a su cuidador que está tomando Exelon.</w:t>
      </w:r>
    </w:p>
    <w:p w14:paraId="01520F7A" w14:textId="77777777" w:rsidR="006E11AA" w:rsidRPr="008B72D7" w:rsidRDefault="006E11AA" w:rsidP="00A32523">
      <w:pPr>
        <w:widowControl w:val="0"/>
        <w:numPr>
          <w:ilvl w:val="0"/>
          <w:numId w:val="67"/>
        </w:numPr>
        <w:ind w:left="567" w:hanging="567"/>
        <w:rPr>
          <w:color w:val="000000"/>
          <w:szCs w:val="22"/>
          <w:lang w:val="es-ES_tradnl"/>
        </w:rPr>
      </w:pPr>
      <w:r w:rsidRPr="008B72D7">
        <w:rPr>
          <w:color w:val="000000"/>
          <w:szCs w:val="22"/>
          <w:lang w:val="es-ES_tradnl"/>
        </w:rPr>
        <w:t>Para beneficiarse de su medicamento, tómelo cada día.</w:t>
      </w:r>
    </w:p>
    <w:p w14:paraId="4428668E" w14:textId="77777777" w:rsidR="006E11AA" w:rsidRPr="008B72D7" w:rsidRDefault="006E11AA" w:rsidP="00A32523">
      <w:pPr>
        <w:widowControl w:val="0"/>
        <w:numPr>
          <w:ilvl w:val="0"/>
          <w:numId w:val="68"/>
        </w:numPr>
        <w:tabs>
          <w:tab w:val="left" w:pos="567"/>
        </w:tabs>
        <w:ind w:left="567" w:hanging="567"/>
        <w:rPr>
          <w:color w:val="000000"/>
          <w:szCs w:val="22"/>
          <w:lang w:val="es-ES_tradnl"/>
        </w:rPr>
      </w:pPr>
      <w:r w:rsidRPr="008B72D7">
        <w:rPr>
          <w:color w:val="000000"/>
          <w:szCs w:val="22"/>
          <w:lang w:val="es-ES_tradnl"/>
        </w:rPr>
        <w:t>Tome Exelon dos veces al día (por la mañana y por la noche), con las comidas.</w:t>
      </w:r>
    </w:p>
    <w:p w14:paraId="5CF32802" w14:textId="77777777" w:rsidR="006E11AA" w:rsidRPr="008B72D7" w:rsidRDefault="006E11AA" w:rsidP="00A32523">
      <w:pPr>
        <w:widowControl w:val="0"/>
        <w:tabs>
          <w:tab w:val="left" w:pos="567"/>
        </w:tabs>
        <w:rPr>
          <w:color w:val="000000"/>
          <w:szCs w:val="22"/>
          <w:lang w:val="es-ES_tradnl"/>
        </w:rPr>
      </w:pPr>
    </w:p>
    <w:p w14:paraId="7752B289" w14:textId="77777777" w:rsidR="00EA2D69" w:rsidRPr="008B72D7" w:rsidRDefault="00EA2D69" w:rsidP="00A32523">
      <w:pPr>
        <w:keepNext/>
        <w:widowControl w:val="0"/>
        <w:tabs>
          <w:tab w:val="left" w:pos="567"/>
        </w:tabs>
        <w:rPr>
          <w:b/>
          <w:color w:val="000000"/>
          <w:szCs w:val="22"/>
          <w:lang w:val="es-ES_tradnl"/>
        </w:rPr>
      </w:pPr>
      <w:r w:rsidRPr="008B72D7">
        <w:rPr>
          <w:b/>
          <w:color w:val="000000"/>
          <w:szCs w:val="22"/>
          <w:lang w:val="es-ES_tradnl"/>
        </w:rPr>
        <w:t>Como utilizar este medicamento</w:t>
      </w:r>
    </w:p>
    <w:p w14:paraId="3A981B7E" w14:textId="77777777" w:rsidR="00EA2D69" w:rsidRPr="008B72D7" w:rsidRDefault="00EA2D69" w:rsidP="00A32523">
      <w:pPr>
        <w:keepNext/>
        <w:widowControl w:val="0"/>
        <w:tabs>
          <w:tab w:val="left" w:pos="567"/>
        </w:tabs>
        <w:rPr>
          <w:szCs w:val="22"/>
          <w:lang w:val="es-ES_tradnl"/>
        </w:rPr>
      </w:pPr>
    </w:p>
    <w:tbl>
      <w:tblPr>
        <w:tblW w:w="0" w:type="auto"/>
        <w:tblLook w:val="01E0" w:firstRow="1" w:lastRow="1" w:firstColumn="1" w:lastColumn="1" w:noHBand="0" w:noVBand="0"/>
      </w:tblPr>
      <w:tblGrid>
        <w:gridCol w:w="3300"/>
        <w:gridCol w:w="5771"/>
      </w:tblGrid>
      <w:tr w:rsidR="00EA2D69" w:rsidRPr="005A35CA" w14:paraId="0254EE8A" w14:textId="77777777" w:rsidTr="00E2097B">
        <w:tc>
          <w:tcPr>
            <w:tcW w:w="3348" w:type="dxa"/>
          </w:tcPr>
          <w:p w14:paraId="78639600" w14:textId="77777777" w:rsidR="00EA2D69" w:rsidRPr="008B72D7" w:rsidRDefault="00F97235" w:rsidP="00A32523">
            <w:pPr>
              <w:pStyle w:val="Header"/>
              <w:widowControl w:val="0"/>
              <w:rPr>
                <w:szCs w:val="22"/>
                <w:lang w:val="es-ES_tradnl" w:eastAsia="en-US"/>
              </w:rPr>
            </w:pPr>
            <w:r w:rsidRPr="008B72D7">
              <w:rPr>
                <w:noProof/>
                <w:szCs w:val="22"/>
                <w:lang w:val="es-ES" w:eastAsia="es-ES"/>
              </w:rPr>
              <w:drawing>
                <wp:inline distT="0" distB="0" distL="0" distR="0" wp14:anchorId="430FBF64" wp14:editId="0D7AEF54">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1F7E670D" w14:textId="77777777" w:rsidR="00EA2D69" w:rsidRPr="008B72D7" w:rsidRDefault="00EA2D69" w:rsidP="00A32523">
            <w:pPr>
              <w:widowControl w:val="0"/>
              <w:ind w:left="567" w:hanging="567"/>
              <w:rPr>
                <w:szCs w:val="22"/>
                <w:lang w:val="es-ES_tradnl"/>
              </w:rPr>
            </w:pPr>
            <w:r w:rsidRPr="008B72D7">
              <w:rPr>
                <w:szCs w:val="22"/>
                <w:lang w:val="es-ES_tradnl"/>
              </w:rPr>
              <w:t>1.</w:t>
            </w:r>
            <w:r w:rsidRPr="008B72D7">
              <w:rPr>
                <w:szCs w:val="22"/>
                <w:lang w:val="es-ES_tradnl"/>
              </w:rPr>
              <w:tab/>
              <w:t>Prepar</w:t>
            </w:r>
            <w:r w:rsidR="008E64C9" w:rsidRPr="008B72D7">
              <w:rPr>
                <w:szCs w:val="22"/>
                <w:lang w:val="es-ES_tradnl"/>
              </w:rPr>
              <w:t>ación del frasco y la jeringa</w:t>
            </w:r>
          </w:p>
          <w:p w14:paraId="4F442AAC" w14:textId="77777777" w:rsidR="008E64C9" w:rsidRPr="008B72D7" w:rsidRDefault="008E64C9" w:rsidP="00A32523">
            <w:pPr>
              <w:widowControl w:val="0"/>
              <w:numPr>
                <w:ilvl w:val="0"/>
                <w:numId w:val="79"/>
              </w:numPr>
              <w:tabs>
                <w:tab w:val="left" w:pos="567"/>
              </w:tabs>
              <w:spacing w:line="-260" w:lineRule="auto"/>
              <w:rPr>
                <w:szCs w:val="22"/>
                <w:lang w:val="es-ES_tradnl"/>
              </w:rPr>
            </w:pPr>
            <w:r w:rsidRPr="008B72D7">
              <w:rPr>
                <w:color w:val="000000"/>
                <w:szCs w:val="22"/>
                <w:lang w:val="es-ES_tradnl"/>
              </w:rPr>
              <w:t>Saque la jeringa de su estuche protector.</w:t>
            </w:r>
          </w:p>
          <w:p w14:paraId="0525F73B" w14:textId="77777777" w:rsidR="00EA2D69" w:rsidRPr="008B72D7" w:rsidRDefault="0065170E" w:rsidP="00A32523">
            <w:pPr>
              <w:widowControl w:val="0"/>
              <w:numPr>
                <w:ilvl w:val="0"/>
                <w:numId w:val="79"/>
              </w:numPr>
              <w:tabs>
                <w:tab w:val="left" w:pos="567"/>
              </w:tabs>
              <w:spacing w:line="-260" w:lineRule="auto"/>
              <w:rPr>
                <w:szCs w:val="22"/>
                <w:lang w:val="es-ES_tradnl"/>
              </w:rPr>
            </w:pPr>
            <w:r w:rsidRPr="008B72D7">
              <w:rPr>
                <w:szCs w:val="22"/>
                <w:lang w:val="es-ES_tradnl"/>
              </w:rPr>
              <w:t>Para abrir el frasco aprete hacia abajo y gire el cierre de seguridad para niños.</w:t>
            </w:r>
          </w:p>
          <w:p w14:paraId="1C8A57BF" w14:textId="77777777" w:rsidR="00EA2D69" w:rsidRPr="008B72D7" w:rsidRDefault="00EA2D69" w:rsidP="00A32523">
            <w:pPr>
              <w:pStyle w:val="Header"/>
              <w:widowControl w:val="0"/>
              <w:rPr>
                <w:szCs w:val="22"/>
                <w:lang w:val="es-ES_tradnl" w:eastAsia="en-US"/>
              </w:rPr>
            </w:pPr>
          </w:p>
        </w:tc>
      </w:tr>
      <w:tr w:rsidR="00EA2D69" w:rsidRPr="005A35CA" w14:paraId="77E9CD31" w14:textId="77777777" w:rsidTr="00E2097B">
        <w:tc>
          <w:tcPr>
            <w:tcW w:w="3348" w:type="dxa"/>
          </w:tcPr>
          <w:p w14:paraId="0F4FE7CC" w14:textId="77777777" w:rsidR="00EA2D69" w:rsidRPr="008B72D7" w:rsidRDefault="00F97235" w:rsidP="00A32523">
            <w:pPr>
              <w:pStyle w:val="Header"/>
              <w:widowControl w:val="0"/>
              <w:rPr>
                <w:szCs w:val="22"/>
                <w:lang w:val="es-ES_tradnl" w:eastAsia="en-US"/>
              </w:rPr>
            </w:pPr>
            <w:r w:rsidRPr="008B72D7">
              <w:rPr>
                <w:noProof/>
                <w:szCs w:val="22"/>
                <w:lang w:val="es-ES" w:eastAsia="es-ES"/>
              </w:rPr>
              <w:lastRenderedPageBreak/>
              <w:drawing>
                <wp:inline distT="0" distB="0" distL="0" distR="0" wp14:anchorId="60705FFA" wp14:editId="7BBC9A5E">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077C316A" w14:textId="77777777" w:rsidR="00EA2D69" w:rsidRPr="008B72D7" w:rsidRDefault="00EA2D69" w:rsidP="00A32523">
            <w:pPr>
              <w:widowControl w:val="0"/>
              <w:ind w:left="612" w:hanging="612"/>
              <w:rPr>
                <w:szCs w:val="22"/>
                <w:lang w:val="es-ES_tradnl"/>
              </w:rPr>
            </w:pPr>
            <w:r w:rsidRPr="008B72D7">
              <w:rPr>
                <w:szCs w:val="22"/>
                <w:lang w:val="es-ES_tradnl"/>
              </w:rPr>
              <w:t>2.</w:t>
            </w:r>
            <w:r w:rsidRPr="008B72D7">
              <w:rPr>
                <w:szCs w:val="22"/>
                <w:lang w:val="es-ES_tradnl"/>
              </w:rPr>
              <w:tab/>
            </w:r>
            <w:r w:rsidR="00DF03D7" w:rsidRPr="008B72D7">
              <w:rPr>
                <w:szCs w:val="22"/>
                <w:lang w:val="es-ES_tradnl"/>
              </w:rPr>
              <w:t xml:space="preserve">Acoplamiento de </w:t>
            </w:r>
            <w:r w:rsidR="0065170E" w:rsidRPr="008B72D7">
              <w:rPr>
                <w:szCs w:val="22"/>
                <w:lang w:val="es-ES_tradnl"/>
              </w:rPr>
              <w:t>la jeringa con el frasco</w:t>
            </w:r>
          </w:p>
          <w:p w14:paraId="428071BF" w14:textId="77777777" w:rsidR="00EA2D69" w:rsidRPr="008B72D7" w:rsidRDefault="0065170E" w:rsidP="00A32523">
            <w:pPr>
              <w:widowControl w:val="0"/>
              <w:numPr>
                <w:ilvl w:val="0"/>
                <w:numId w:val="79"/>
              </w:numPr>
              <w:tabs>
                <w:tab w:val="left" w:pos="567"/>
              </w:tabs>
              <w:spacing w:line="-260" w:lineRule="auto"/>
              <w:rPr>
                <w:szCs w:val="22"/>
                <w:lang w:val="es-ES_tradnl"/>
              </w:rPr>
            </w:pPr>
            <w:r w:rsidRPr="008B72D7">
              <w:rPr>
                <w:color w:val="000000"/>
                <w:szCs w:val="22"/>
                <w:lang w:val="es-ES_tradnl"/>
              </w:rPr>
              <w:t>Apriete la cánula de la jeringa en el orificio del obturador.</w:t>
            </w:r>
          </w:p>
          <w:p w14:paraId="549875BE" w14:textId="77777777" w:rsidR="00EA2D69" w:rsidRPr="008B72D7" w:rsidRDefault="00EA2D69" w:rsidP="00A32523">
            <w:pPr>
              <w:pStyle w:val="Header"/>
              <w:widowControl w:val="0"/>
              <w:rPr>
                <w:szCs w:val="22"/>
                <w:lang w:val="es-ES_tradnl" w:eastAsia="en-US"/>
              </w:rPr>
            </w:pPr>
          </w:p>
        </w:tc>
      </w:tr>
      <w:tr w:rsidR="00EA2D69" w:rsidRPr="005A35CA" w14:paraId="0D607223" w14:textId="77777777" w:rsidTr="00E2097B">
        <w:tc>
          <w:tcPr>
            <w:tcW w:w="3348" w:type="dxa"/>
          </w:tcPr>
          <w:p w14:paraId="5F71C277" w14:textId="77777777" w:rsidR="00EA2D69" w:rsidRPr="008B72D7" w:rsidRDefault="00F97235" w:rsidP="00A32523">
            <w:pPr>
              <w:pStyle w:val="Header"/>
              <w:widowControl w:val="0"/>
              <w:rPr>
                <w:szCs w:val="22"/>
                <w:lang w:val="es-ES_tradnl" w:eastAsia="en-US"/>
              </w:rPr>
            </w:pPr>
            <w:r w:rsidRPr="008B72D7">
              <w:rPr>
                <w:noProof/>
                <w:szCs w:val="22"/>
                <w:lang w:val="es-ES" w:eastAsia="es-ES"/>
              </w:rPr>
              <w:drawing>
                <wp:inline distT="0" distB="0" distL="0" distR="0" wp14:anchorId="0839D790" wp14:editId="2913E81E">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2A3E3E33" w14:textId="77777777" w:rsidR="00EA2D69" w:rsidRPr="008B72D7" w:rsidRDefault="00EA2D69" w:rsidP="00A32523">
            <w:pPr>
              <w:widowControl w:val="0"/>
              <w:ind w:left="567" w:hanging="567"/>
              <w:rPr>
                <w:szCs w:val="22"/>
                <w:lang w:val="es-ES_tradnl"/>
              </w:rPr>
            </w:pPr>
            <w:r w:rsidRPr="008B72D7">
              <w:rPr>
                <w:szCs w:val="22"/>
                <w:lang w:val="es-ES_tradnl"/>
              </w:rPr>
              <w:t>3.</w:t>
            </w:r>
            <w:r w:rsidRPr="008B72D7">
              <w:rPr>
                <w:szCs w:val="22"/>
                <w:lang w:val="es-ES_tradnl"/>
              </w:rPr>
              <w:tab/>
            </w:r>
            <w:r w:rsidR="0065170E" w:rsidRPr="008B72D7">
              <w:rPr>
                <w:szCs w:val="22"/>
                <w:lang w:val="es-ES_tradnl"/>
              </w:rPr>
              <w:t>Llenado de la jeringa</w:t>
            </w:r>
          </w:p>
          <w:p w14:paraId="30E504BE" w14:textId="77777777" w:rsidR="00EA2D69" w:rsidRPr="008B72D7" w:rsidRDefault="00FA5E1B" w:rsidP="00A32523">
            <w:pPr>
              <w:widowControl w:val="0"/>
              <w:numPr>
                <w:ilvl w:val="0"/>
                <w:numId w:val="79"/>
              </w:numPr>
              <w:tabs>
                <w:tab w:val="left" w:pos="567"/>
              </w:tabs>
              <w:spacing w:line="-260" w:lineRule="auto"/>
              <w:rPr>
                <w:color w:val="000000"/>
                <w:szCs w:val="22"/>
                <w:lang w:val="es-ES_tradnl"/>
              </w:rPr>
            </w:pPr>
            <w:r w:rsidRPr="008B72D7">
              <w:rPr>
                <w:color w:val="000000"/>
                <w:szCs w:val="22"/>
                <w:lang w:val="es-ES_tradnl"/>
              </w:rPr>
              <w:t>Tire del émbolo hacia arriba hasta que llegue a la marca correspondiente a la dosis que su médico le ha prescrito.</w:t>
            </w:r>
          </w:p>
          <w:p w14:paraId="5CF3BB2C" w14:textId="77777777" w:rsidR="00EA2D69" w:rsidRPr="008B72D7" w:rsidRDefault="00EA2D69" w:rsidP="00A32523">
            <w:pPr>
              <w:pStyle w:val="Header"/>
              <w:widowControl w:val="0"/>
              <w:rPr>
                <w:szCs w:val="22"/>
                <w:lang w:val="es-ES_tradnl" w:eastAsia="en-US"/>
              </w:rPr>
            </w:pPr>
          </w:p>
        </w:tc>
      </w:tr>
      <w:tr w:rsidR="00EA2D69" w:rsidRPr="005A35CA" w14:paraId="5B880C6C" w14:textId="77777777" w:rsidTr="00E2097B">
        <w:tc>
          <w:tcPr>
            <w:tcW w:w="3348" w:type="dxa"/>
          </w:tcPr>
          <w:p w14:paraId="48075273" w14:textId="77777777" w:rsidR="00EA2D69" w:rsidRPr="008B72D7" w:rsidRDefault="00F97235" w:rsidP="00A32523">
            <w:pPr>
              <w:pStyle w:val="Header"/>
              <w:widowControl w:val="0"/>
              <w:rPr>
                <w:szCs w:val="22"/>
                <w:lang w:val="es-ES_tradnl" w:eastAsia="en-US"/>
              </w:rPr>
            </w:pPr>
            <w:r w:rsidRPr="008B72D7">
              <w:rPr>
                <w:noProof/>
                <w:szCs w:val="22"/>
                <w:lang w:val="es-ES" w:eastAsia="es-ES"/>
              </w:rPr>
              <w:drawing>
                <wp:inline distT="0" distB="0" distL="0" distR="0" wp14:anchorId="2175983A" wp14:editId="61698B5A">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5BF2E649" w14:textId="77777777" w:rsidR="00EA2D69" w:rsidRPr="008B72D7" w:rsidRDefault="00EA2D69" w:rsidP="00A32523">
            <w:pPr>
              <w:widowControl w:val="0"/>
              <w:ind w:left="567" w:hanging="567"/>
              <w:rPr>
                <w:szCs w:val="22"/>
                <w:lang w:val="es-ES_tradnl"/>
              </w:rPr>
            </w:pPr>
            <w:r w:rsidRPr="008B72D7">
              <w:rPr>
                <w:szCs w:val="22"/>
                <w:lang w:val="es-ES_tradnl"/>
              </w:rPr>
              <w:t>4.</w:t>
            </w:r>
            <w:r w:rsidRPr="008B72D7">
              <w:rPr>
                <w:szCs w:val="22"/>
                <w:lang w:val="es-ES_tradnl"/>
              </w:rPr>
              <w:tab/>
            </w:r>
            <w:r w:rsidR="00FA5E1B" w:rsidRPr="008B72D7">
              <w:rPr>
                <w:szCs w:val="22"/>
                <w:lang w:val="es-ES_tradnl"/>
              </w:rPr>
              <w:t>Eliminación de las burbujas</w:t>
            </w:r>
          </w:p>
          <w:p w14:paraId="10795690" w14:textId="77777777" w:rsidR="00EA2D69" w:rsidRPr="008B72D7" w:rsidRDefault="00FA5E1B" w:rsidP="00A32523">
            <w:pPr>
              <w:widowControl w:val="0"/>
              <w:numPr>
                <w:ilvl w:val="0"/>
                <w:numId w:val="79"/>
              </w:numPr>
              <w:tabs>
                <w:tab w:val="left" w:pos="567"/>
              </w:tabs>
              <w:spacing w:line="-260" w:lineRule="auto"/>
              <w:rPr>
                <w:szCs w:val="22"/>
                <w:lang w:val="es-ES_tradnl"/>
              </w:rPr>
            </w:pPr>
            <w:r w:rsidRPr="008B72D7">
              <w:rPr>
                <w:szCs w:val="22"/>
                <w:lang w:val="es-ES_tradnl"/>
              </w:rPr>
              <w:t xml:space="preserve">Empuje el émbolo hacia abajo y tírelo hacia arriba </w:t>
            </w:r>
            <w:r w:rsidR="00B14DDB" w:rsidRPr="008B72D7">
              <w:rPr>
                <w:szCs w:val="22"/>
                <w:lang w:val="es-ES_tradnl"/>
              </w:rPr>
              <w:t>unas cuantas veces para eliminar las burbujas de gran tamaño.</w:t>
            </w:r>
          </w:p>
          <w:p w14:paraId="19FA9633"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La presencia de algunas pequeñas burbujas carece de importancia y no afecta en modo alguno a la dosis.</w:t>
            </w:r>
          </w:p>
          <w:p w14:paraId="3D60EBBC"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Compruebe que la dosis aún es la correcta.</w:t>
            </w:r>
          </w:p>
          <w:p w14:paraId="4A405088"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Entonces separe la jeringa del frasco.</w:t>
            </w:r>
          </w:p>
          <w:p w14:paraId="205E44F4" w14:textId="77777777" w:rsidR="00EA2D69" w:rsidRPr="008B72D7" w:rsidRDefault="00EA2D69" w:rsidP="00A32523">
            <w:pPr>
              <w:pStyle w:val="Header"/>
              <w:widowControl w:val="0"/>
              <w:rPr>
                <w:szCs w:val="22"/>
                <w:lang w:val="es-ES_tradnl" w:eastAsia="en-US"/>
              </w:rPr>
            </w:pPr>
          </w:p>
        </w:tc>
      </w:tr>
      <w:tr w:rsidR="00EA2D69" w:rsidRPr="005A35CA" w14:paraId="5B17846C" w14:textId="77777777" w:rsidTr="00E2097B">
        <w:tc>
          <w:tcPr>
            <w:tcW w:w="3348" w:type="dxa"/>
          </w:tcPr>
          <w:p w14:paraId="0D516587" w14:textId="77777777" w:rsidR="00EA2D69" w:rsidRPr="008B72D7" w:rsidRDefault="00F97235" w:rsidP="00A32523">
            <w:pPr>
              <w:pStyle w:val="Header"/>
              <w:widowControl w:val="0"/>
              <w:rPr>
                <w:szCs w:val="22"/>
                <w:lang w:val="es-ES_tradnl" w:eastAsia="en-US"/>
              </w:rPr>
            </w:pPr>
            <w:r w:rsidRPr="008B72D7">
              <w:rPr>
                <w:noProof/>
                <w:szCs w:val="22"/>
                <w:lang w:val="es-ES" w:eastAsia="es-ES"/>
              </w:rPr>
              <w:drawing>
                <wp:inline distT="0" distB="0" distL="0" distR="0" wp14:anchorId="1F62207B" wp14:editId="6293F6A2">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06B09ACD" w14:textId="77777777" w:rsidR="00EA2D69" w:rsidRPr="008B72D7" w:rsidRDefault="00B14DDB" w:rsidP="00A32523">
            <w:pPr>
              <w:widowControl w:val="0"/>
              <w:ind w:left="567" w:hanging="567"/>
              <w:rPr>
                <w:szCs w:val="22"/>
                <w:lang w:val="es-ES_tradnl"/>
              </w:rPr>
            </w:pPr>
            <w:r w:rsidRPr="008B72D7">
              <w:rPr>
                <w:szCs w:val="22"/>
                <w:lang w:val="es-ES_tradnl"/>
              </w:rPr>
              <w:t>5.</w:t>
            </w:r>
            <w:r w:rsidRPr="008B72D7">
              <w:rPr>
                <w:szCs w:val="22"/>
                <w:lang w:val="es-ES_tradnl"/>
              </w:rPr>
              <w:tab/>
              <w:t>Toma de su medicamento</w:t>
            </w:r>
          </w:p>
          <w:p w14:paraId="402F6B23"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 xml:space="preserve">Tome su medicamento </w:t>
            </w:r>
            <w:r w:rsidR="001A23DE" w:rsidRPr="008B72D7">
              <w:rPr>
                <w:szCs w:val="22"/>
                <w:lang w:val="es-ES_tradnl"/>
              </w:rPr>
              <w:t>directamente</w:t>
            </w:r>
            <w:r w:rsidRPr="008B72D7">
              <w:rPr>
                <w:szCs w:val="22"/>
                <w:lang w:val="es-ES_tradnl"/>
              </w:rPr>
              <w:t xml:space="preserve"> de la jeringa.</w:t>
            </w:r>
          </w:p>
          <w:p w14:paraId="762DEE2F"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También puede mezclar el medicame</w:t>
            </w:r>
            <w:r w:rsidR="00DF03D7" w:rsidRPr="008B72D7">
              <w:rPr>
                <w:szCs w:val="22"/>
                <w:lang w:val="es-ES_tradnl"/>
              </w:rPr>
              <w:t>nto con un poco de agua. Remueva</w:t>
            </w:r>
            <w:r w:rsidRPr="008B72D7">
              <w:rPr>
                <w:szCs w:val="22"/>
                <w:lang w:val="es-ES_tradnl"/>
              </w:rPr>
              <w:t xml:space="preserve"> y beba la mezcla completamente.</w:t>
            </w:r>
          </w:p>
        </w:tc>
      </w:tr>
      <w:tr w:rsidR="00EA2D69" w:rsidRPr="005A35CA" w14:paraId="61E9DB9E" w14:textId="77777777" w:rsidTr="00E2097B">
        <w:tc>
          <w:tcPr>
            <w:tcW w:w="3348" w:type="dxa"/>
          </w:tcPr>
          <w:p w14:paraId="30400D1C" w14:textId="77777777" w:rsidR="00EA2D69" w:rsidRPr="008B72D7" w:rsidRDefault="00F97235" w:rsidP="00A32523">
            <w:pPr>
              <w:pStyle w:val="Header"/>
              <w:widowControl w:val="0"/>
              <w:rPr>
                <w:szCs w:val="22"/>
                <w:lang w:val="es-ES_tradnl" w:eastAsia="en-US"/>
              </w:rPr>
            </w:pPr>
            <w:r w:rsidRPr="008B72D7">
              <w:rPr>
                <w:noProof/>
                <w:szCs w:val="22"/>
                <w:lang w:val="es-ES" w:eastAsia="es-ES"/>
              </w:rPr>
              <w:drawing>
                <wp:inline distT="0" distB="0" distL="0" distR="0" wp14:anchorId="0A24F00D" wp14:editId="672070CB">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2443B7E7" w14:textId="77777777" w:rsidR="00EA2D69" w:rsidRPr="008B72D7" w:rsidRDefault="00EA2D69" w:rsidP="00A32523">
            <w:pPr>
              <w:widowControl w:val="0"/>
              <w:ind w:left="567" w:hanging="567"/>
              <w:rPr>
                <w:szCs w:val="22"/>
                <w:lang w:val="es-ES_tradnl"/>
              </w:rPr>
            </w:pPr>
            <w:r w:rsidRPr="008B72D7">
              <w:rPr>
                <w:szCs w:val="22"/>
                <w:lang w:val="es-ES_tradnl"/>
              </w:rPr>
              <w:t>6.</w:t>
            </w:r>
            <w:r w:rsidRPr="008B72D7">
              <w:rPr>
                <w:szCs w:val="22"/>
                <w:lang w:val="es-ES_tradnl"/>
              </w:rPr>
              <w:tab/>
            </w:r>
            <w:r w:rsidR="00B14DDB" w:rsidRPr="008B72D7">
              <w:rPr>
                <w:szCs w:val="22"/>
                <w:lang w:val="es-ES_tradnl"/>
              </w:rPr>
              <w:t>Después de utilizar la jeringa</w:t>
            </w:r>
          </w:p>
          <w:p w14:paraId="54F2CC65" w14:textId="77777777" w:rsidR="00EA2D69"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Limpie el exterior de la jeringa con un paño limpio.</w:t>
            </w:r>
          </w:p>
          <w:p w14:paraId="0198105E" w14:textId="77777777" w:rsidR="00DF03D7" w:rsidRPr="008B72D7" w:rsidRDefault="00B14DDB" w:rsidP="00A32523">
            <w:pPr>
              <w:widowControl w:val="0"/>
              <w:numPr>
                <w:ilvl w:val="0"/>
                <w:numId w:val="79"/>
              </w:numPr>
              <w:tabs>
                <w:tab w:val="left" w:pos="567"/>
              </w:tabs>
              <w:spacing w:line="-260" w:lineRule="auto"/>
              <w:rPr>
                <w:szCs w:val="22"/>
                <w:lang w:val="es-ES_tradnl"/>
              </w:rPr>
            </w:pPr>
            <w:r w:rsidRPr="008B72D7">
              <w:rPr>
                <w:szCs w:val="22"/>
                <w:lang w:val="es-ES_tradnl"/>
              </w:rPr>
              <w:t>Entonces</w:t>
            </w:r>
            <w:r w:rsidR="00DF03D7" w:rsidRPr="008B72D7">
              <w:rPr>
                <w:szCs w:val="22"/>
                <w:lang w:val="es-ES_tradnl"/>
              </w:rPr>
              <w:t xml:space="preserve"> vuelva a poner la jeringa en su estuche protector.</w:t>
            </w:r>
          </w:p>
          <w:p w14:paraId="41B8992D" w14:textId="77777777" w:rsidR="00EA2D69" w:rsidRPr="008B72D7" w:rsidRDefault="00DF03D7" w:rsidP="00A32523">
            <w:pPr>
              <w:widowControl w:val="0"/>
              <w:numPr>
                <w:ilvl w:val="0"/>
                <w:numId w:val="79"/>
              </w:numPr>
              <w:tabs>
                <w:tab w:val="left" w:pos="567"/>
              </w:tabs>
              <w:spacing w:line="-260" w:lineRule="auto"/>
              <w:rPr>
                <w:szCs w:val="22"/>
                <w:lang w:val="es-ES_tradnl"/>
              </w:rPr>
            </w:pPr>
            <w:r w:rsidRPr="008B72D7">
              <w:rPr>
                <w:szCs w:val="22"/>
                <w:lang w:val="es-ES_tradnl"/>
              </w:rPr>
              <w:t>Ponga el cierre de seguridad para niños en la botella para cerrarla.</w:t>
            </w:r>
          </w:p>
          <w:p w14:paraId="61D92192" w14:textId="77777777" w:rsidR="00EA2D69" w:rsidRPr="008B72D7" w:rsidRDefault="00EA2D69" w:rsidP="00A32523">
            <w:pPr>
              <w:widowControl w:val="0"/>
              <w:rPr>
                <w:szCs w:val="22"/>
                <w:lang w:val="es-ES_tradnl"/>
              </w:rPr>
            </w:pPr>
          </w:p>
        </w:tc>
      </w:tr>
    </w:tbl>
    <w:p w14:paraId="639B26B8" w14:textId="77777777" w:rsidR="00DF03D7" w:rsidRPr="008B72D7" w:rsidRDefault="00DF03D7" w:rsidP="00A32523">
      <w:pPr>
        <w:widowControl w:val="0"/>
        <w:tabs>
          <w:tab w:val="left" w:pos="567"/>
        </w:tabs>
        <w:rPr>
          <w:color w:val="000000"/>
          <w:szCs w:val="22"/>
          <w:lang w:val="es-ES_tradnl"/>
        </w:rPr>
      </w:pPr>
    </w:p>
    <w:p w14:paraId="52295761" w14:textId="77777777" w:rsidR="009C39E2" w:rsidRPr="008B72D7" w:rsidRDefault="009C39E2" w:rsidP="00A32523">
      <w:pPr>
        <w:keepNext/>
        <w:widowControl w:val="0"/>
        <w:tabs>
          <w:tab w:val="left" w:pos="567"/>
        </w:tabs>
        <w:rPr>
          <w:color w:val="000000"/>
          <w:szCs w:val="22"/>
          <w:lang w:val="es-ES_tradnl"/>
        </w:rPr>
      </w:pPr>
      <w:r w:rsidRPr="008B72D7">
        <w:rPr>
          <w:b/>
          <w:color w:val="000000"/>
          <w:szCs w:val="22"/>
          <w:lang w:val="es-ES_tradnl"/>
        </w:rPr>
        <w:t>Si toma más Exelon del que deb</w:t>
      </w:r>
      <w:r w:rsidR="00884CB4" w:rsidRPr="008B72D7">
        <w:rPr>
          <w:b/>
          <w:color w:val="000000"/>
          <w:szCs w:val="22"/>
          <w:lang w:val="es-ES_tradnl"/>
        </w:rPr>
        <w:t>e</w:t>
      </w:r>
    </w:p>
    <w:p w14:paraId="170A0BB8" w14:textId="77777777" w:rsidR="009C39E2" w:rsidRPr="008B72D7" w:rsidRDefault="008E64C9" w:rsidP="00A32523">
      <w:pPr>
        <w:widowControl w:val="0"/>
        <w:tabs>
          <w:tab w:val="left" w:pos="567"/>
        </w:tabs>
        <w:rPr>
          <w:color w:val="000000"/>
          <w:szCs w:val="22"/>
          <w:lang w:val="es-ES_tradnl"/>
        </w:rPr>
      </w:pPr>
      <w:r w:rsidRPr="008B72D7">
        <w:rPr>
          <w:color w:val="000000"/>
          <w:szCs w:val="22"/>
          <w:lang w:val="es-ES_tradnl"/>
        </w:rPr>
        <w:t>Si accidentalmente toma más Exelon del que debiera, i</w:t>
      </w:r>
      <w:r w:rsidR="009C39E2" w:rsidRPr="008B72D7">
        <w:rPr>
          <w:color w:val="000000"/>
          <w:szCs w:val="22"/>
          <w:lang w:val="es-ES_tradnl"/>
        </w:rPr>
        <w:t>nforme a su médico</w:t>
      </w:r>
      <w:r w:rsidRPr="008B72D7">
        <w:rPr>
          <w:color w:val="000000"/>
          <w:szCs w:val="22"/>
          <w:lang w:val="es-ES_tradnl"/>
        </w:rPr>
        <w:t>.</w:t>
      </w:r>
      <w:r w:rsidR="009C39E2" w:rsidRPr="008B72D7">
        <w:rPr>
          <w:color w:val="000000"/>
          <w:szCs w:val="22"/>
          <w:lang w:val="es-ES_tradnl"/>
        </w:rPr>
        <w:t xml:space="preserve"> Usted puede requerir atención médica. Algunas personas que han tomado accidentalmente dosis superiores han sufrido </w:t>
      </w:r>
      <w:r w:rsidRPr="008B72D7">
        <w:rPr>
          <w:color w:val="000000"/>
          <w:szCs w:val="22"/>
          <w:lang w:val="es-ES_tradnl"/>
        </w:rPr>
        <w:t>sensación de mareo (</w:t>
      </w:r>
      <w:r w:rsidR="009C39E2" w:rsidRPr="008B72D7">
        <w:rPr>
          <w:color w:val="000000"/>
          <w:szCs w:val="22"/>
          <w:lang w:val="es-ES_tradnl"/>
        </w:rPr>
        <w:t>náuseas</w:t>
      </w:r>
      <w:r w:rsidRPr="008B72D7">
        <w:rPr>
          <w:color w:val="000000"/>
          <w:szCs w:val="22"/>
          <w:lang w:val="es-ES_tradnl"/>
        </w:rPr>
        <w:t>)</w:t>
      </w:r>
      <w:r w:rsidR="009C39E2" w:rsidRPr="008B72D7">
        <w:rPr>
          <w:color w:val="000000"/>
          <w:szCs w:val="22"/>
          <w:lang w:val="es-ES_tradnl"/>
        </w:rPr>
        <w:t>,</w:t>
      </w:r>
      <w:r w:rsidRPr="008B72D7">
        <w:rPr>
          <w:color w:val="000000"/>
          <w:szCs w:val="22"/>
          <w:lang w:val="es-ES_tradnl"/>
        </w:rPr>
        <w:t xml:space="preserve"> </w:t>
      </w:r>
      <w:r w:rsidR="009C39E2" w:rsidRPr="008B72D7">
        <w:rPr>
          <w:color w:val="000000"/>
          <w:szCs w:val="22"/>
          <w:lang w:val="es-ES_tradnl"/>
        </w:rPr>
        <w:t xml:space="preserve">vómitos, diarrea, tensión arterial alta y alucinaciones. </w:t>
      </w:r>
      <w:r w:rsidR="009C39E2" w:rsidRPr="008B72D7">
        <w:rPr>
          <w:snapToGrid w:val="0"/>
          <w:color w:val="000000"/>
          <w:szCs w:val="22"/>
          <w:lang w:val="es-ES_tradnl"/>
        </w:rPr>
        <w:t xml:space="preserve">Puede producirse </w:t>
      </w:r>
      <w:r w:rsidR="009C39E2" w:rsidRPr="008B72D7">
        <w:rPr>
          <w:snapToGrid w:val="0"/>
          <w:color w:val="000000"/>
          <w:szCs w:val="22"/>
          <w:lang w:val="es-ES_tradnl"/>
        </w:rPr>
        <w:lastRenderedPageBreak/>
        <w:t>también un enlentecimiento de la frecuencia cardíaca y desmayos.</w:t>
      </w:r>
    </w:p>
    <w:p w14:paraId="77703F66" w14:textId="77777777" w:rsidR="009C39E2" w:rsidRPr="008B72D7" w:rsidRDefault="009C39E2" w:rsidP="00A32523">
      <w:pPr>
        <w:widowControl w:val="0"/>
        <w:tabs>
          <w:tab w:val="left" w:pos="567"/>
        </w:tabs>
        <w:rPr>
          <w:lang w:val="es-ES_tradnl"/>
        </w:rPr>
      </w:pPr>
    </w:p>
    <w:p w14:paraId="283D16AE" w14:textId="77777777" w:rsidR="009C39E2" w:rsidRPr="008B72D7" w:rsidRDefault="009C39E2" w:rsidP="00A32523">
      <w:pPr>
        <w:keepNext/>
        <w:widowControl w:val="0"/>
        <w:tabs>
          <w:tab w:val="left" w:pos="567"/>
        </w:tabs>
        <w:rPr>
          <w:b/>
          <w:i/>
          <w:color w:val="000000"/>
          <w:szCs w:val="22"/>
          <w:lang w:val="es-ES_tradnl"/>
        </w:rPr>
      </w:pPr>
      <w:r w:rsidRPr="008B72D7">
        <w:rPr>
          <w:b/>
          <w:color w:val="000000"/>
          <w:szCs w:val="22"/>
          <w:lang w:val="es-ES_tradnl"/>
        </w:rPr>
        <w:t>Si olvidó tomar Exelon</w:t>
      </w:r>
    </w:p>
    <w:p w14:paraId="4A9BD6F8" w14:textId="77777777" w:rsidR="009C39E2" w:rsidRPr="008B72D7" w:rsidRDefault="009C39E2" w:rsidP="00A32523">
      <w:pPr>
        <w:widowControl w:val="0"/>
        <w:tabs>
          <w:tab w:val="left" w:pos="567"/>
        </w:tabs>
        <w:rPr>
          <w:color w:val="000000"/>
          <w:szCs w:val="22"/>
          <w:lang w:val="es-ES_tradnl"/>
        </w:rPr>
      </w:pPr>
      <w:r w:rsidRPr="008B72D7">
        <w:rPr>
          <w:color w:val="000000"/>
          <w:szCs w:val="22"/>
          <w:lang w:val="es-ES_tradnl"/>
        </w:rPr>
        <w:t>Si olvida su dosis de Exelon, espere y tome la siguiente dosis a la hora habitual. No tome una dosis doble para compensar las dosis olvidadas.</w:t>
      </w:r>
    </w:p>
    <w:p w14:paraId="5792C60D" w14:textId="77777777" w:rsidR="009C39E2" w:rsidRPr="008B72D7" w:rsidRDefault="009C39E2" w:rsidP="00A32523">
      <w:pPr>
        <w:widowControl w:val="0"/>
        <w:tabs>
          <w:tab w:val="left" w:pos="567"/>
        </w:tabs>
        <w:rPr>
          <w:color w:val="000000"/>
          <w:szCs w:val="22"/>
          <w:lang w:val="es-ES_tradnl"/>
        </w:rPr>
      </w:pPr>
    </w:p>
    <w:p w14:paraId="34C4D862" w14:textId="77777777" w:rsidR="000855C4" w:rsidRPr="008B72D7" w:rsidRDefault="000855C4" w:rsidP="00A32523">
      <w:pPr>
        <w:widowControl w:val="0"/>
        <w:tabs>
          <w:tab w:val="left" w:pos="567"/>
        </w:tabs>
        <w:rPr>
          <w:color w:val="000000"/>
          <w:szCs w:val="22"/>
          <w:lang w:val="es-ES_tradnl"/>
        </w:rPr>
      </w:pPr>
      <w:r w:rsidRPr="008B72D7">
        <w:rPr>
          <w:color w:val="000000"/>
          <w:szCs w:val="22"/>
          <w:lang w:val="es-ES_tradnl"/>
        </w:rPr>
        <w:t>Si tiene cualquier otra duda sobre el uso de este medicamento, pregunte a su médico o farmacéutico.</w:t>
      </w:r>
    </w:p>
    <w:p w14:paraId="7EAE0482" w14:textId="77777777" w:rsidR="000855C4" w:rsidRPr="008B72D7" w:rsidRDefault="000855C4" w:rsidP="00A32523">
      <w:pPr>
        <w:widowControl w:val="0"/>
        <w:tabs>
          <w:tab w:val="left" w:pos="567"/>
        </w:tabs>
        <w:rPr>
          <w:color w:val="000000"/>
          <w:szCs w:val="22"/>
          <w:lang w:val="es-ES_tradnl"/>
        </w:rPr>
      </w:pPr>
    </w:p>
    <w:p w14:paraId="74EFF86B" w14:textId="77777777" w:rsidR="009C39E2" w:rsidRPr="008B72D7" w:rsidRDefault="009C39E2" w:rsidP="00A32523">
      <w:pPr>
        <w:widowControl w:val="0"/>
        <w:tabs>
          <w:tab w:val="left" w:pos="567"/>
        </w:tabs>
        <w:rPr>
          <w:color w:val="000000"/>
          <w:szCs w:val="22"/>
          <w:lang w:val="es-ES_tradnl"/>
        </w:rPr>
      </w:pPr>
    </w:p>
    <w:p w14:paraId="351A1131" w14:textId="77777777" w:rsidR="00066D3E" w:rsidRPr="008B72D7" w:rsidRDefault="00066D3E" w:rsidP="00A32523">
      <w:pPr>
        <w:keepNext/>
        <w:widowControl w:val="0"/>
        <w:tabs>
          <w:tab w:val="left" w:pos="567"/>
        </w:tabs>
        <w:rPr>
          <w:b/>
          <w:color w:val="000000"/>
          <w:szCs w:val="22"/>
          <w:lang w:val="es-ES_tradnl"/>
        </w:rPr>
      </w:pPr>
      <w:r w:rsidRPr="008B72D7">
        <w:rPr>
          <w:b/>
          <w:color w:val="000000"/>
          <w:szCs w:val="22"/>
          <w:lang w:val="es-ES_tradnl"/>
        </w:rPr>
        <w:t>4.</w:t>
      </w:r>
      <w:r w:rsidRPr="008B72D7">
        <w:rPr>
          <w:b/>
          <w:color w:val="000000"/>
          <w:szCs w:val="22"/>
          <w:lang w:val="es-ES_tradnl"/>
        </w:rPr>
        <w:tab/>
      </w:r>
      <w:r w:rsidR="000855C4" w:rsidRPr="008B72D7">
        <w:rPr>
          <w:b/>
          <w:color w:val="000000"/>
          <w:szCs w:val="22"/>
          <w:lang w:val="es-ES_tradnl"/>
        </w:rPr>
        <w:t>Posibles efectos adversos</w:t>
      </w:r>
    </w:p>
    <w:p w14:paraId="44124311" w14:textId="77777777" w:rsidR="00066D3E" w:rsidRPr="008B72D7" w:rsidRDefault="00066D3E" w:rsidP="00A32523">
      <w:pPr>
        <w:keepNext/>
        <w:widowControl w:val="0"/>
        <w:tabs>
          <w:tab w:val="left" w:pos="567"/>
        </w:tabs>
        <w:rPr>
          <w:color w:val="000000"/>
          <w:szCs w:val="22"/>
          <w:lang w:val="es-ES_tradnl"/>
        </w:rPr>
      </w:pPr>
    </w:p>
    <w:p w14:paraId="0BA3BAD8" w14:textId="77777777" w:rsidR="00066D3E" w:rsidRPr="008B72D7" w:rsidRDefault="00066D3E" w:rsidP="00A32523">
      <w:pPr>
        <w:widowControl w:val="0"/>
        <w:tabs>
          <w:tab w:val="left" w:pos="567"/>
        </w:tabs>
        <w:rPr>
          <w:color w:val="000000"/>
          <w:szCs w:val="22"/>
          <w:lang w:val="es-ES_tradnl"/>
        </w:rPr>
      </w:pPr>
      <w:r w:rsidRPr="008B72D7">
        <w:rPr>
          <w:color w:val="000000"/>
          <w:szCs w:val="22"/>
          <w:lang w:val="es-ES_tradnl"/>
        </w:rPr>
        <w:t xml:space="preserve">Al igual que todos los medicamentos, </w:t>
      </w:r>
      <w:r w:rsidR="000855C4" w:rsidRPr="008B72D7">
        <w:rPr>
          <w:color w:val="000000"/>
          <w:szCs w:val="22"/>
          <w:lang w:val="es-ES_tradnl"/>
        </w:rPr>
        <w:t xml:space="preserve">este medicamento </w:t>
      </w:r>
      <w:r w:rsidRPr="008B72D7">
        <w:rPr>
          <w:color w:val="000000"/>
          <w:szCs w:val="22"/>
          <w:lang w:val="es-ES_tradnl"/>
        </w:rPr>
        <w:t>puede producir efectos adversos, aunque no todas las personas los sufran.</w:t>
      </w:r>
    </w:p>
    <w:p w14:paraId="2343B7E1" w14:textId="77777777" w:rsidR="00066D3E" w:rsidRPr="008B72D7" w:rsidRDefault="00066D3E" w:rsidP="00A32523">
      <w:pPr>
        <w:widowControl w:val="0"/>
        <w:tabs>
          <w:tab w:val="left" w:pos="567"/>
        </w:tabs>
        <w:rPr>
          <w:color w:val="000000"/>
          <w:szCs w:val="22"/>
          <w:lang w:val="es-ES_tradnl"/>
        </w:rPr>
      </w:pPr>
    </w:p>
    <w:p w14:paraId="77F1EA2F" w14:textId="77777777" w:rsidR="00066D3E" w:rsidRPr="008B72D7" w:rsidRDefault="00066D3E" w:rsidP="00A32523">
      <w:pPr>
        <w:widowControl w:val="0"/>
        <w:tabs>
          <w:tab w:val="left" w:pos="567"/>
        </w:tabs>
        <w:rPr>
          <w:color w:val="000000"/>
          <w:szCs w:val="22"/>
          <w:lang w:val="es-ES_tradnl"/>
        </w:rPr>
      </w:pPr>
      <w:r w:rsidRPr="008B72D7">
        <w:rPr>
          <w:color w:val="000000"/>
          <w:szCs w:val="22"/>
          <w:lang w:val="es-ES_tradnl"/>
        </w:rPr>
        <w:t>Puede tener efectos adversos con más frecuencia al empezar su tratamiento o cuando su dosis sea aumentada. Generalmente, los efectos adversos lentamente desaparecerán a medida que su organismo vaya acostumbrándose al medicamento.</w:t>
      </w:r>
    </w:p>
    <w:p w14:paraId="16B1F6CD" w14:textId="77777777" w:rsidR="00066D3E" w:rsidRPr="008B72D7" w:rsidRDefault="00066D3E" w:rsidP="00A32523">
      <w:pPr>
        <w:widowControl w:val="0"/>
        <w:tabs>
          <w:tab w:val="left" w:pos="567"/>
        </w:tabs>
        <w:rPr>
          <w:color w:val="000000"/>
          <w:szCs w:val="22"/>
          <w:lang w:val="es-ES_tradnl"/>
        </w:rPr>
      </w:pPr>
    </w:p>
    <w:p w14:paraId="4455D556" w14:textId="77777777" w:rsidR="00066D3E" w:rsidRPr="008B72D7" w:rsidRDefault="00066D3E" w:rsidP="00A32523">
      <w:pPr>
        <w:keepNext/>
        <w:widowControl w:val="0"/>
        <w:tabs>
          <w:tab w:val="left" w:pos="567"/>
        </w:tabs>
        <w:rPr>
          <w:b/>
          <w:color w:val="000000"/>
          <w:szCs w:val="22"/>
          <w:lang w:val="es-ES_tradnl"/>
        </w:rPr>
      </w:pPr>
      <w:r w:rsidRPr="008B72D7">
        <w:rPr>
          <w:b/>
          <w:color w:val="000000"/>
          <w:szCs w:val="22"/>
          <w:lang w:val="es-ES_tradnl"/>
        </w:rPr>
        <w:t>Muy frecuentes</w:t>
      </w:r>
      <w:r w:rsidR="000855C4" w:rsidRPr="008B72D7">
        <w:rPr>
          <w:b/>
          <w:color w:val="000000"/>
          <w:szCs w:val="22"/>
          <w:lang w:val="es-ES_tradnl"/>
        </w:rPr>
        <w:t xml:space="preserve"> </w:t>
      </w:r>
      <w:r w:rsidR="000855C4" w:rsidRPr="008B72D7">
        <w:rPr>
          <w:color w:val="000000"/>
          <w:szCs w:val="22"/>
          <w:lang w:val="es-ES_tradnl"/>
        </w:rPr>
        <w:t xml:space="preserve">(pueden afectar a más de </w:t>
      </w:r>
      <w:r w:rsidR="000855C4" w:rsidRPr="008B72D7">
        <w:rPr>
          <w:szCs w:val="22"/>
          <w:lang w:val="es-ES_tradnl"/>
        </w:rPr>
        <w:t xml:space="preserve">1 de cada </w:t>
      </w:r>
      <w:r w:rsidR="000855C4" w:rsidRPr="008B72D7">
        <w:rPr>
          <w:rFonts w:eastAsia="SimSun"/>
          <w:color w:val="000000"/>
          <w:szCs w:val="22"/>
          <w:lang w:val="es-ES_tradnl" w:eastAsia="zh-CN"/>
        </w:rPr>
        <w:t>10 </w:t>
      </w:r>
      <w:r w:rsidR="000855C4" w:rsidRPr="008B72D7">
        <w:rPr>
          <w:szCs w:val="22"/>
          <w:lang w:val="es-ES_tradnl"/>
        </w:rPr>
        <w:t>personas)</w:t>
      </w:r>
    </w:p>
    <w:p w14:paraId="2BE62D4B"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Sensación de mareo</w:t>
      </w:r>
    </w:p>
    <w:p w14:paraId="3864630C"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Pérdida de apetito</w:t>
      </w:r>
    </w:p>
    <w:p w14:paraId="7E38A42A"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Problemas de estómago como sensación de mareo (nauseas), vómitos, diarrea</w:t>
      </w:r>
    </w:p>
    <w:p w14:paraId="5DFED32C" w14:textId="77777777" w:rsidR="00066D3E" w:rsidRPr="008B72D7" w:rsidRDefault="00066D3E" w:rsidP="00A32523">
      <w:pPr>
        <w:widowControl w:val="0"/>
        <w:rPr>
          <w:szCs w:val="22"/>
          <w:lang w:val="es-ES_tradnl"/>
        </w:rPr>
      </w:pPr>
    </w:p>
    <w:p w14:paraId="13F818D4" w14:textId="77777777" w:rsidR="00066D3E" w:rsidRPr="008B72D7" w:rsidRDefault="00066D3E" w:rsidP="00A32523">
      <w:pPr>
        <w:keepNext/>
        <w:widowControl w:val="0"/>
        <w:rPr>
          <w:szCs w:val="22"/>
          <w:lang w:val="es-ES_tradnl"/>
        </w:rPr>
      </w:pPr>
      <w:r w:rsidRPr="008B72D7">
        <w:rPr>
          <w:b/>
          <w:szCs w:val="22"/>
          <w:lang w:val="es-ES_tradnl"/>
        </w:rPr>
        <w:t>Frecuentes</w:t>
      </w:r>
      <w:r w:rsidR="000855C4" w:rsidRPr="008B72D7">
        <w:rPr>
          <w:b/>
          <w:szCs w:val="22"/>
          <w:lang w:val="es-ES_tradnl"/>
        </w:rPr>
        <w:t xml:space="preserve"> </w:t>
      </w:r>
      <w:r w:rsidR="000855C4" w:rsidRPr="008B72D7">
        <w:rPr>
          <w:szCs w:val="22"/>
          <w:lang w:val="es-ES_tradnl"/>
        </w:rPr>
        <w:t>(</w:t>
      </w:r>
      <w:r w:rsidR="000855C4" w:rsidRPr="008B72D7">
        <w:rPr>
          <w:color w:val="000000"/>
          <w:szCs w:val="22"/>
          <w:lang w:val="es-ES_tradnl"/>
        </w:rPr>
        <w:t xml:space="preserve">pueden afectar hasta </w:t>
      </w:r>
      <w:r w:rsidR="000855C4" w:rsidRPr="008B72D7">
        <w:rPr>
          <w:szCs w:val="22"/>
          <w:lang w:val="es-ES_tradnl"/>
        </w:rPr>
        <w:t xml:space="preserve">1 de cada </w:t>
      </w:r>
      <w:r w:rsidR="000855C4" w:rsidRPr="008B72D7">
        <w:rPr>
          <w:rFonts w:eastAsia="SimSun"/>
          <w:color w:val="000000"/>
          <w:szCs w:val="22"/>
          <w:lang w:val="es-ES_tradnl" w:eastAsia="zh-CN"/>
        </w:rPr>
        <w:t>10 personas</w:t>
      </w:r>
      <w:r w:rsidR="000855C4" w:rsidRPr="008B72D7">
        <w:rPr>
          <w:szCs w:val="22"/>
          <w:lang w:val="es-ES_tradnl"/>
        </w:rPr>
        <w:t>)</w:t>
      </w:r>
    </w:p>
    <w:p w14:paraId="2FDD2853" w14:textId="77777777" w:rsidR="00066D3E" w:rsidRPr="008B72D7" w:rsidRDefault="00066D3E" w:rsidP="00A32523">
      <w:pPr>
        <w:widowControl w:val="0"/>
        <w:numPr>
          <w:ilvl w:val="0"/>
          <w:numId w:val="80"/>
        </w:numPr>
        <w:ind w:left="567" w:hanging="567"/>
        <w:rPr>
          <w:szCs w:val="22"/>
          <w:lang w:val="es-ES_tradnl"/>
        </w:rPr>
      </w:pPr>
      <w:r w:rsidRPr="008B72D7">
        <w:rPr>
          <w:szCs w:val="22"/>
          <w:lang w:val="es-ES_tradnl"/>
        </w:rPr>
        <w:t>Ansiedad</w:t>
      </w:r>
    </w:p>
    <w:p w14:paraId="5260D18A"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Sudoración</w:t>
      </w:r>
    </w:p>
    <w:p w14:paraId="67538FB8"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Dolor de cabeza</w:t>
      </w:r>
    </w:p>
    <w:p w14:paraId="0BBD77F7"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Ardor de estómago</w:t>
      </w:r>
    </w:p>
    <w:p w14:paraId="7EAFE457"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Pérdida de peso</w:t>
      </w:r>
    </w:p>
    <w:p w14:paraId="3CD7E4DA"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Dolor de estómago</w:t>
      </w:r>
    </w:p>
    <w:p w14:paraId="417353CA"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Sensación de agitación</w:t>
      </w:r>
    </w:p>
    <w:p w14:paraId="00624900"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Sensación de cansancio o debilidad</w:t>
      </w:r>
    </w:p>
    <w:p w14:paraId="55972598"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Sensación de malestar general</w:t>
      </w:r>
    </w:p>
    <w:p w14:paraId="228A1296" w14:textId="77777777" w:rsidR="00066D3E" w:rsidRPr="008B72D7" w:rsidRDefault="00066D3E" w:rsidP="00A32523">
      <w:pPr>
        <w:widowControl w:val="0"/>
        <w:numPr>
          <w:ilvl w:val="0"/>
          <w:numId w:val="71"/>
        </w:numPr>
        <w:ind w:left="567" w:hanging="567"/>
        <w:rPr>
          <w:szCs w:val="22"/>
          <w:lang w:val="es-ES_tradnl"/>
        </w:rPr>
      </w:pPr>
      <w:r w:rsidRPr="008B72D7">
        <w:rPr>
          <w:szCs w:val="22"/>
          <w:lang w:val="es-ES_tradnl"/>
        </w:rPr>
        <w:t>Temblor o sensación de confusión</w:t>
      </w:r>
    </w:p>
    <w:p w14:paraId="25F7C89B" w14:textId="77777777" w:rsidR="00D74F46" w:rsidRPr="008B72D7" w:rsidRDefault="00D74F46" w:rsidP="00A32523">
      <w:pPr>
        <w:widowControl w:val="0"/>
        <w:numPr>
          <w:ilvl w:val="0"/>
          <w:numId w:val="71"/>
        </w:numPr>
        <w:ind w:left="567" w:hanging="567"/>
        <w:rPr>
          <w:szCs w:val="22"/>
          <w:lang w:val="es-ES_tradnl"/>
        </w:rPr>
      </w:pPr>
      <w:r w:rsidRPr="008B72D7">
        <w:rPr>
          <w:szCs w:val="22"/>
          <w:lang w:val="es-ES_tradnl"/>
        </w:rPr>
        <w:t>Disminución del apetito</w:t>
      </w:r>
    </w:p>
    <w:p w14:paraId="2DD79A0F" w14:textId="77777777" w:rsidR="00BE3875" w:rsidRDefault="00BE3875" w:rsidP="00A32523">
      <w:pPr>
        <w:widowControl w:val="0"/>
        <w:numPr>
          <w:ilvl w:val="0"/>
          <w:numId w:val="71"/>
        </w:numPr>
        <w:ind w:left="567" w:hanging="567"/>
        <w:rPr>
          <w:szCs w:val="22"/>
          <w:lang w:val="es-ES_tradnl"/>
        </w:rPr>
      </w:pPr>
      <w:r w:rsidRPr="008B72D7">
        <w:rPr>
          <w:szCs w:val="22"/>
          <w:lang w:val="es-ES_tradnl"/>
        </w:rPr>
        <w:t>Pesadillas</w:t>
      </w:r>
    </w:p>
    <w:p w14:paraId="60B76A21" w14:textId="0A5844AE" w:rsidR="00B1060E" w:rsidRPr="008B72D7" w:rsidRDefault="00B1060E" w:rsidP="00A32523">
      <w:pPr>
        <w:widowControl w:val="0"/>
        <w:numPr>
          <w:ilvl w:val="0"/>
          <w:numId w:val="71"/>
        </w:numPr>
        <w:ind w:left="567" w:hanging="567"/>
        <w:rPr>
          <w:szCs w:val="22"/>
          <w:lang w:val="es-ES_tradnl"/>
        </w:rPr>
      </w:pPr>
      <w:r>
        <w:rPr>
          <w:szCs w:val="22"/>
          <w:lang w:val="es-ES_tradnl"/>
        </w:rPr>
        <w:t>Somnolencia</w:t>
      </w:r>
    </w:p>
    <w:p w14:paraId="433DEA52" w14:textId="77777777" w:rsidR="00066D3E" w:rsidRPr="008B72D7" w:rsidRDefault="00066D3E" w:rsidP="00A32523">
      <w:pPr>
        <w:widowControl w:val="0"/>
        <w:rPr>
          <w:szCs w:val="22"/>
          <w:lang w:val="es-ES_tradnl"/>
        </w:rPr>
      </w:pPr>
    </w:p>
    <w:p w14:paraId="39532075" w14:textId="77777777" w:rsidR="00066D3E" w:rsidRPr="008B72D7" w:rsidRDefault="00066D3E" w:rsidP="00A32523">
      <w:pPr>
        <w:keepNext/>
        <w:widowControl w:val="0"/>
        <w:tabs>
          <w:tab w:val="left" w:pos="567"/>
        </w:tabs>
        <w:rPr>
          <w:b/>
          <w:szCs w:val="22"/>
          <w:lang w:val="es-ES_tradnl"/>
        </w:rPr>
      </w:pPr>
      <w:r w:rsidRPr="008B72D7">
        <w:rPr>
          <w:b/>
          <w:szCs w:val="22"/>
          <w:lang w:val="es-ES_tradnl"/>
        </w:rPr>
        <w:t>Poco frecuentes</w:t>
      </w:r>
      <w:r w:rsidR="000855C4" w:rsidRPr="008B72D7">
        <w:rPr>
          <w:b/>
          <w:szCs w:val="22"/>
          <w:lang w:val="es-ES_tradnl"/>
        </w:rPr>
        <w:t xml:space="preserve"> </w:t>
      </w:r>
      <w:r w:rsidR="000855C4" w:rsidRPr="008B72D7">
        <w:rPr>
          <w:szCs w:val="22"/>
          <w:lang w:val="es-ES_tradnl"/>
        </w:rPr>
        <w:t>(</w:t>
      </w:r>
      <w:r w:rsidR="000855C4" w:rsidRPr="008B72D7">
        <w:rPr>
          <w:color w:val="000000"/>
          <w:szCs w:val="22"/>
          <w:lang w:val="es-ES_tradnl"/>
        </w:rPr>
        <w:t xml:space="preserve">pueden afectar hasta </w:t>
      </w:r>
      <w:r w:rsidR="000855C4" w:rsidRPr="008B72D7">
        <w:rPr>
          <w:szCs w:val="22"/>
          <w:lang w:val="es-ES_tradnl"/>
        </w:rPr>
        <w:t xml:space="preserve">1 de cada </w:t>
      </w:r>
      <w:r w:rsidR="000855C4" w:rsidRPr="008B72D7">
        <w:rPr>
          <w:rFonts w:eastAsia="SimSun"/>
          <w:color w:val="000000"/>
          <w:szCs w:val="22"/>
          <w:lang w:val="es-ES_tradnl" w:eastAsia="zh-CN"/>
        </w:rPr>
        <w:t>100 </w:t>
      </w:r>
      <w:r w:rsidR="000855C4" w:rsidRPr="008B72D7">
        <w:rPr>
          <w:szCs w:val="22"/>
          <w:lang w:val="es-ES_tradnl"/>
        </w:rPr>
        <w:t>personas)</w:t>
      </w:r>
    </w:p>
    <w:p w14:paraId="45110C15"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Depresión</w:t>
      </w:r>
    </w:p>
    <w:p w14:paraId="3A096AD4"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Dificultad para dormir</w:t>
      </w:r>
    </w:p>
    <w:p w14:paraId="165421C2"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Desmayos o caídas accidentales</w:t>
      </w:r>
    </w:p>
    <w:p w14:paraId="349FC1AE"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Cambios en el funcionamiento de su hígado</w:t>
      </w:r>
    </w:p>
    <w:p w14:paraId="6FD5FE82" w14:textId="77777777" w:rsidR="00066D3E" w:rsidRPr="008B72D7" w:rsidRDefault="00066D3E" w:rsidP="00A32523">
      <w:pPr>
        <w:widowControl w:val="0"/>
        <w:rPr>
          <w:szCs w:val="22"/>
          <w:lang w:val="es-ES_tradnl"/>
        </w:rPr>
      </w:pPr>
    </w:p>
    <w:p w14:paraId="7F91BA4F" w14:textId="77777777" w:rsidR="00066D3E" w:rsidRPr="008B72D7" w:rsidRDefault="00066D3E" w:rsidP="00A32523">
      <w:pPr>
        <w:keepNext/>
        <w:widowControl w:val="0"/>
        <w:tabs>
          <w:tab w:val="left" w:pos="567"/>
        </w:tabs>
        <w:rPr>
          <w:b/>
          <w:szCs w:val="22"/>
          <w:lang w:val="es-ES_tradnl"/>
        </w:rPr>
      </w:pPr>
      <w:r w:rsidRPr="008B72D7">
        <w:rPr>
          <w:b/>
          <w:szCs w:val="22"/>
          <w:lang w:val="es-ES_tradnl"/>
        </w:rPr>
        <w:t>Rar</w:t>
      </w:r>
      <w:r w:rsidR="000855C4" w:rsidRPr="008B72D7">
        <w:rPr>
          <w:b/>
          <w:szCs w:val="22"/>
          <w:lang w:val="es-ES_tradnl"/>
        </w:rPr>
        <w:t>a</w:t>
      </w:r>
      <w:r w:rsidRPr="008B72D7">
        <w:rPr>
          <w:b/>
          <w:szCs w:val="22"/>
          <w:lang w:val="es-ES_tradnl"/>
        </w:rPr>
        <w:t>s</w:t>
      </w:r>
      <w:r w:rsidR="000855C4" w:rsidRPr="008B72D7">
        <w:rPr>
          <w:b/>
          <w:szCs w:val="22"/>
          <w:lang w:val="es-ES_tradnl"/>
        </w:rPr>
        <w:t xml:space="preserve"> </w:t>
      </w:r>
      <w:r w:rsidR="000855C4" w:rsidRPr="008B72D7">
        <w:rPr>
          <w:szCs w:val="22"/>
          <w:lang w:val="es-ES_tradnl"/>
        </w:rPr>
        <w:t>(</w:t>
      </w:r>
      <w:r w:rsidR="000855C4" w:rsidRPr="008B72D7">
        <w:rPr>
          <w:color w:val="000000"/>
          <w:szCs w:val="22"/>
          <w:lang w:val="es-ES_tradnl"/>
        </w:rPr>
        <w:t xml:space="preserve">pueden afectar hasta </w:t>
      </w:r>
      <w:r w:rsidR="000855C4" w:rsidRPr="008B72D7">
        <w:rPr>
          <w:szCs w:val="22"/>
          <w:lang w:val="es-ES_tradnl"/>
        </w:rPr>
        <w:t xml:space="preserve">1 de cada </w:t>
      </w:r>
      <w:r w:rsidR="000855C4" w:rsidRPr="008B72D7">
        <w:rPr>
          <w:rFonts w:eastAsia="SimSun"/>
          <w:color w:val="000000"/>
          <w:szCs w:val="22"/>
          <w:lang w:val="es-ES_tradnl" w:eastAsia="zh-CN"/>
        </w:rPr>
        <w:t>1.000 </w:t>
      </w:r>
      <w:r w:rsidR="000855C4" w:rsidRPr="008B72D7">
        <w:rPr>
          <w:szCs w:val="22"/>
          <w:lang w:val="es-ES_tradnl"/>
        </w:rPr>
        <w:t>personas)</w:t>
      </w:r>
    </w:p>
    <w:p w14:paraId="14A556EC"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Dolor torácico</w:t>
      </w:r>
    </w:p>
    <w:p w14:paraId="260456B4" w14:textId="77777777" w:rsidR="00066D3E" w:rsidRPr="008B72D7" w:rsidRDefault="00066D3E" w:rsidP="00A32523">
      <w:pPr>
        <w:widowControl w:val="0"/>
        <w:numPr>
          <w:ilvl w:val="0"/>
          <w:numId w:val="71"/>
        </w:numPr>
        <w:tabs>
          <w:tab w:val="left" w:pos="567"/>
        </w:tabs>
        <w:ind w:left="567" w:hanging="567"/>
        <w:rPr>
          <w:szCs w:val="22"/>
          <w:lang w:val="es-ES_tradnl"/>
        </w:rPr>
      </w:pPr>
      <w:proofErr w:type="spellStart"/>
      <w:r w:rsidRPr="008B72D7">
        <w:rPr>
          <w:szCs w:val="22"/>
          <w:lang w:val="es-ES_tradnl"/>
        </w:rPr>
        <w:t>Rash</w:t>
      </w:r>
      <w:proofErr w:type="spellEnd"/>
      <w:r w:rsidRPr="008B72D7">
        <w:rPr>
          <w:szCs w:val="22"/>
          <w:lang w:val="es-ES_tradnl"/>
        </w:rPr>
        <w:t xml:space="preserve"> cutáneo, picor</w:t>
      </w:r>
    </w:p>
    <w:p w14:paraId="0F7F0F5C"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Crisis epilépticas (convulsiones)</w:t>
      </w:r>
    </w:p>
    <w:p w14:paraId="187CF957" w14:textId="77777777" w:rsidR="00066D3E" w:rsidRPr="008B72D7" w:rsidRDefault="00066D3E" w:rsidP="00A32523">
      <w:pPr>
        <w:widowControl w:val="0"/>
        <w:numPr>
          <w:ilvl w:val="0"/>
          <w:numId w:val="71"/>
        </w:numPr>
        <w:tabs>
          <w:tab w:val="left" w:pos="567"/>
        </w:tabs>
        <w:ind w:left="567" w:hanging="567"/>
        <w:rPr>
          <w:szCs w:val="22"/>
          <w:lang w:val="es-ES_tradnl"/>
        </w:rPr>
      </w:pPr>
      <w:r w:rsidRPr="008B72D7">
        <w:rPr>
          <w:szCs w:val="22"/>
          <w:lang w:val="es-ES_tradnl"/>
        </w:rPr>
        <w:t>Úlceras en su estómago o intestino</w:t>
      </w:r>
    </w:p>
    <w:p w14:paraId="0D764BEF" w14:textId="77777777" w:rsidR="00066D3E" w:rsidRPr="008B72D7" w:rsidRDefault="00066D3E" w:rsidP="00A32523">
      <w:pPr>
        <w:widowControl w:val="0"/>
        <w:rPr>
          <w:szCs w:val="22"/>
          <w:lang w:val="es-ES_tradnl"/>
        </w:rPr>
      </w:pPr>
    </w:p>
    <w:p w14:paraId="0E4BD4B0" w14:textId="77777777" w:rsidR="00066D3E" w:rsidRPr="008B72D7" w:rsidRDefault="00066D3E" w:rsidP="00A32523">
      <w:pPr>
        <w:keepNext/>
        <w:widowControl w:val="0"/>
        <w:rPr>
          <w:szCs w:val="22"/>
          <w:lang w:val="es-ES_tradnl"/>
        </w:rPr>
      </w:pPr>
      <w:r w:rsidRPr="008B72D7">
        <w:rPr>
          <w:b/>
          <w:szCs w:val="22"/>
          <w:lang w:val="es-ES_tradnl"/>
        </w:rPr>
        <w:t>Muy raras</w:t>
      </w:r>
      <w:r w:rsidR="005557AE" w:rsidRPr="008B72D7">
        <w:rPr>
          <w:b/>
          <w:szCs w:val="22"/>
          <w:lang w:val="es-ES_tradnl"/>
        </w:rPr>
        <w:t xml:space="preserve"> </w:t>
      </w:r>
      <w:r w:rsidR="005557AE" w:rsidRPr="008B72D7">
        <w:rPr>
          <w:szCs w:val="22"/>
          <w:lang w:val="es-ES_tradnl"/>
        </w:rPr>
        <w:t xml:space="preserve">(pueden afectar </w:t>
      </w:r>
      <w:r w:rsidR="005557AE" w:rsidRPr="008B72D7">
        <w:rPr>
          <w:color w:val="000000"/>
          <w:szCs w:val="22"/>
          <w:lang w:val="es-ES_tradnl"/>
        </w:rPr>
        <w:t xml:space="preserve">hasta </w:t>
      </w:r>
      <w:r w:rsidR="005557AE" w:rsidRPr="008B72D7">
        <w:rPr>
          <w:szCs w:val="22"/>
          <w:lang w:val="es-ES_tradnl"/>
        </w:rPr>
        <w:t xml:space="preserve">1 de cada </w:t>
      </w:r>
      <w:r w:rsidR="005557AE" w:rsidRPr="008B72D7">
        <w:rPr>
          <w:rFonts w:eastAsia="SimSun"/>
          <w:color w:val="000000"/>
          <w:szCs w:val="22"/>
          <w:lang w:val="es-ES_tradnl" w:eastAsia="zh-CN"/>
        </w:rPr>
        <w:t>10.000 </w:t>
      </w:r>
      <w:r w:rsidR="005557AE" w:rsidRPr="008B72D7">
        <w:rPr>
          <w:szCs w:val="22"/>
          <w:lang w:val="es-ES_tradnl"/>
        </w:rPr>
        <w:t>personas)</w:t>
      </w:r>
    </w:p>
    <w:p w14:paraId="0E2B14A5"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t>Tensión arterial alta</w:t>
      </w:r>
    </w:p>
    <w:p w14:paraId="25C3B3F7"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t>Infección del tracto urinario</w:t>
      </w:r>
    </w:p>
    <w:p w14:paraId="5FDBE325"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t>Ver cosas que no existen (alucinaciones)</w:t>
      </w:r>
    </w:p>
    <w:p w14:paraId="11A5E92C"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t>Problemas con su ritmo cardiaco tales como ritmo cardiaco rápido o lento</w:t>
      </w:r>
    </w:p>
    <w:p w14:paraId="24EEF196"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lastRenderedPageBreak/>
        <w:t>Sangrado gastrointestinal – se manifiesta como sangre en las heces o al vomitar</w:t>
      </w:r>
    </w:p>
    <w:p w14:paraId="7DB6CE98" w14:textId="77777777" w:rsidR="00066D3E" w:rsidRPr="008B72D7" w:rsidRDefault="00066D3E" w:rsidP="00A32523">
      <w:pPr>
        <w:widowControl w:val="0"/>
        <w:numPr>
          <w:ilvl w:val="0"/>
          <w:numId w:val="72"/>
        </w:numPr>
        <w:tabs>
          <w:tab w:val="left" w:pos="567"/>
        </w:tabs>
        <w:ind w:left="567" w:hanging="567"/>
        <w:rPr>
          <w:szCs w:val="22"/>
          <w:lang w:val="es-ES_tradnl"/>
        </w:rPr>
      </w:pPr>
      <w:r w:rsidRPr="008B72D7">
        <w:rPr>
          <w:szCs w:val="22"/>
          <w:lang w:val="es-ES_tradnl"/>
        </w:rPr>
        <w:t>Inflamación del páncreas – los signos incluyen dolor fuerte en la parte alta del estómago, a menudo con sensación de mareo (náuseas) o vómitos</w:t>
      </w:r>
    </w:p>
    <w:p w14:paraId="6920ABE1" w14:textId="77777777" w:rsidR="00066D3E" w:rsidRPr="008B72D7" w:rsidRDefault="00066D3E" w:rsidP="00A32523">
      <w:pPr>
        <w:widowControl w:val="0"/>
        <w:numPr>
          <w:ilvl w:val="0"/>
          <w:numId w:val="72"/>
        </w:numPr>
        <w:tabs>
          <w:tab w:val="left" w:pos="567"/>
        </w:tabs>
        <w:ind w:left="567" w:hanging="567"/>
        <w:rPr>
          <w:color w:val="000000"/>
          <w:szCs w:val="22"/>
          <w:lang w:val="es-ES_tradnl"/>
        </w:rPr>
      </w:pPr>
      <w:r w:rsidRPr="008B72D7">
        <w:rPr>
          <w:color w:val="000000"/>
          <w:szCs w:val="22"/>
          <w:lang w:val="es-ES_tradnl"/>
        </w:rPr>
        <w:t xml:space="preserve">Empeoramiento de los signos de la enfermedad de Parkinson o desarrollo de síntomas similares </w:t>
      </w:r>
      <w:r w:rsidRPr="008B72D7">
        <w:rPr>
          <w:szCs w:val="22"/>
          <w:lang w:val="es-ES_tradnl"/>
        </w:rPr>
        <w:t>–</w:t>
      </w:r>
      <w:r w:rsidRPr="008B72D7">
        <w:rPr>
          <w:color w:val="000000"/>
          <w:szCs w:val="22"/>
          <w:lang w:val="es-ES_tradnl"/>
        </w:rPr>
        <w:t xml:space="preserve"> tales como rigidez muscular, dificultad para realizar movimientos</w:t>
      </w:r>
    </w:p>
    <w:p w14:paraId="256ED0F3" w14:textId="77777777" w:rsidR="00066D3E" w:rsidRPr="008B72D7" w:rsidRDefault="00066D3E" w:rsidP="00A32523">
      <w:pPr>
        <w:widowControl w:val="0"/>
        <w:rPr>
          <w:szCs w:val="22"/>
          <w:lang w:val="es-ES_tradnl"/>
        </w:rPr>
      </w:pPr>
    </w:p>
    <w:p w14:paraId="2752B792" w14:textId="77777777" w:rsidR="00066D3E" w:rsidRPr="008B72D7" w:rsidRDefault="00066D3E" w:rsidP="00A32523">
      <w:pPr>
        <w:keepNext/>
        <w:widowControl w:val="0"/>
        <w:tabs>
          <w:tab w:val="left" w:pos="567"/>
        </w:tabs>
        <w:rPr>
          <w:szCs w:val="22"/>
          <w:lang w:val="es-ES_tradnl"/>
        </w:rPr>
      </w:pPr>
      <w:r w:rsidRPr="008B72D7">
        <w:rPr>
          <w:b/>
          <w:szCs w:val="22"/>
          <w:lang w:val="es-ES_tradnl"/>
        </w:rPr>
        <w:t>No conocida</w:t>
      </w:r>
      <w:r w:rsidR="005557AE" w:rsidRPr="008B72D7">
        <w:rPr>
          <w:szCs w:val="22"/>
          <w:lang w:val="es-ES_tradnl"/>
        </w:rPr>
        <w:t xml:space="preserve"> (</w:t>
      </w:r>
      <w:r w:rsidR="005557AE" w:rsidRPr="008B72D7">
        <w:rPr>
          <w:rFonts w:eastAsia="SimSun"/>
          <w:color w:val="000000"/>
          <w:szCs w:val="22"/>
          <w:lang w:val="es-ES_tradnl" w:eastAsia="zh-CN"/>
        </w:rPr>
        <w:t>no puede estimarse a partir de los datos disponi</w:t>
      </w:r>
      <w:r w:rsidR="005557AE" w:rsidRPr="008B72D7">
        <w:rPr>
          <w:szCs w:val="22"/>
          <w:lang w:val="es-ES_tradnl"/>
        </w:rPr>
        <w:t>bles)</w:t>
      </w:r>
    </w:p>
    <w:p w14:paraId="2B5925D8" w14:textId="77777777" w:rsidR="00066D3E" w:rsidRPr="008B72D7" w:rsidRDefault="00066D3E" w:rsidP="00A32523">
      <w:pPr>
        <w:widowControl w:val="0"/>
        <w:numPr>
          <w:ilvl w:val="0"/>
          <w:numId w:val="73"/>
        </w:numPr>
        <w:tabs>
          <w:tab w:val="left" w:pos="567"/>
        </w:tabs>
        <w:ind w:left="567" w:hanging="567"/>
        <w:rPr>
          <w:szCs w:val="22"/>
          <w:lang w:val="es-ES_tradnl"/>
        </w:rPr>
      </w:pPr>
      <w:proofErr w:type="spellStart"/>
      <w:r w:rsidRPr="008B72D7">
        <w:rPr>
          <w:szCs w:val="22"/>
          <w:lang w:val="es-ES_tradnl"/>
        </w:rPr>
        <w:t>Vomitos</w:t>
      </w:r>
      <w:proofErr w:type="spellEnd"/>
      <w:r w:rsidRPr="008B72D7">
        <w:rPr>
          <w:szCs w:val="22"/>
          <w:lang w:val="es-ES_tradnl"/>
        </w:rPr>
        <w:t xml:space="preserve"> intensos que pueden provocar desgarro de parte del tubo digestivo que conecta su boca con su estómago (esófago)</w:t>
      </w:r>
    </w:p>
    <w:p w14:paraId="160DA617" w14:textId="77777777" w:rsidR="00066D3E" w:rsidRPr="008B72D7" w:rsidRDefault="00066D3E" w:rsidP="00A32523">
      <w:pPr>
        <w:widowControl w:val="0"/>
        <w:numPr>
          <w:ilvl w:val="0"/>
          <w:numId w:val="73"/>
        </w:numPr>
        <w:tabs>
          <w:tab w:val="left" w:pos="567"/>
        </w:tabs>
        <w:ind w:left="567" w:hanging="567"/>
        <w:rPr>
          <w:szCs w:val="22"/>
          <w:lang w:val="es-ES_tradnl"/>
        </w:rPr>
      </w:pPr>
      <w:r w:rsidRPr="008B72D7">
        <w:rPr>
          <w:szCs w:val="22"/>
          <w:lang w:val="es-ES_tradnl"/>
        </w:rPr>
        <w:t>Deshidratación (pérdida de gran cantidad de fluido)</w:t>
      </w:r>
    </w:p>
    <w:p w14:paraId="24A972EF" w14:textId="77777777" w:rsidR="00066D3E" w:rsidRPr="008B72D7" w:rsidRDefault="00066D3E" w:rsidP="00A32523">
      <w:pPr>
        <w:widowControl w:val="0"/>
        <w:numPr>
          <w:ilvl w:val="0"/>
          <w:numId w:val="73"/>
        </w:numPr>
        <w:tabs>
          <w:tab w:val="left" w:pos="567"/>
        </w:tabs>
        <w:ind w:left="567" w:hanging="567"/>
        <w:rPr>
          <w:szCs w:val="22"/>
          <w:lang w:val="es-ES_tradnl"/>
        </w:rPr>
      </w:pPr>
      <w:r w:rsidRPr="008B72D7">
        <w:rPr>
          <w:szCs w:val="22"/>
          <w:lang w:val="es-ES_tradnl"/>
        </w:rPr>
        <w:t>Trastornos hepáticos (coloración amarillenta de la piel, amarilleamiento del blanco de los ojos, oscurecimiento anormal de la orina o náuseas inexplicables, vómitos, cansancio y pérdida de apetito)</w:t>
      </w:r>
    </w:p>
    <w:p w14:paraId="13AB059B" w14:textId="77777777" w:rsidR="00066D3E" w:rsidRPr="008B72D7" w:rsidRDefault="00066D3E" w:rsidP="00A32523">
      <w:pPr>
        <w:widowControl w:val="0"/>
        <w:numPr>
          <w:ilvl w:val="0"/>
          <w:numId w:val="73"/>
        </w:numPr>
        <w:tabs>
          <w:tab w:val="left" w:pos="567"/>
        </w:tabs>
        <w:ind w:left="567" w:hanging="567"/>
        <w:rPr>
          <w:szCs w:val="22"/>
          <w:lang w:val="es-ES_tradnl"/>
        </w:rPr>
      </w:pPr>
      <w:r w:rsidRPr="008B72D7">
        <w:rPr>
          <w:szCs w:val="22"/>
          <w:lang w:val="es-ES_tradnl"/>
        </w:rPr>
        <w:t>Agresividad, sensación de inquietud</w:t>
      </w:r>
    </w:p>
    <w:p w14:paraId="2302C96D" w14:textId="77777777" w:rsidR="00066D3E" w:rsidRDefault="00066D3E" w:rsidP="00A32523">
      <w:pPr>
        <w:widowControl w:val="0"/>
        <w:numPr>
          <w:ilvl w:val="0"/>
          <w:numId w:val="73"/>
        </w:numPr>
        <w:tabs>
          <w:tab w:val="left" w:pos="567"/>
        </w:tabs>
        <w:ind w:left="567" w:hanging="567"/>
        <w:rPr>
          <w:szCs w:val="22"/>
          <w:lang w:val="es-ES_tradnl"/>
        </w:rPr>
      </w:pPr>
      <w:r w:rsidRPr="008B72D7">
        <w:rPr>
          <w:szCs w:val="22"/>
          <w:lang w:val="es-ES_tradnl"/>
        </w:rPr>
        <w:t>Ritmo cardíaco irregular</w:t>
      </w:r>
    </w:p>
    <w:p w14:paraId="1F67E892" w14:textId="5112DF6D" w:rsidR="001A2E81" w:rsidRPr="008B72D7" w:rsidRDefault="001A2E81" w:rsidP="00A32523">
      <w:pPr>
        <w:widowControl w:val="0"/>
        <w:numPr>
          <w:ilvl w:val="0"/>
          <w:numId w:val="73"/>
        </w:numPr>
        <w:tabs>
          <w:tab w:val="left" w:pos="567"/>
        </w:tabs>
        <w:ind w:left="567" w:hanging="567"/>
        <w:rPr>
          <w:szCs w:val="22"/>
          <w:lang w:val="es-ES_tradnl"/>
        </w:rPr>
      </w:pPr>
      <w:r>
        <w:rPr>
          <w:szCs w:val="22"/>
          <w:lang w:val="es-ES_tradnl"/>
        </w:rPr>
        <w:t>Síndrome de Pisa (</w:t>
      </w:r>
      <w:r w:rsidRPr="001640A0">
        <w:rPr>
          <w:szCs w:val="22"/>
          <w:lang w:val="es-ES_tradnl"/>
        </w:rPr>
        <w:t>afección</w:t>
      </w:r>
      <w:r>
        <w:rPr>
          <w:szCs w:val="22"/>
          <w:lang w:val="es-ES_tradnl"/>
        </w:rPr>
        <w:t xml:space="preserve"> que conlleva una contracción muscular involuntaria </w:t>
      </w:r>
      <w:r w:rsidR="00AC0D9B">
        <w:rPr>
          <w:szCs w:val="22"/>
          <w:lang w:val="es-ES_tradnl"/>
        </w:rPr>
        <w:t>y</w:t>
      </w:r>
      <w:r>
        <w:rPr>
          <w:szCs w:val="22"/>
          <w:lang w:val="es-ES_tradnl"/>
        </w:rPr>
        <w:t xml:space="preserve"> la inclinación anormal del cuerpo y </w:t>
      </w:r>
      <w:r w:rsidR="00EE0F7C">
        <w:rPr>
          <w:szCs w:val="22"/>
          <w:lang w:val="es-ES_tradnl"/>
        </w:rPr>
        <w:t xml:space="preserve">la </w:t>
      </w:r>
      <w:r>
        <w:rPr>
          <w:szCs w:val="22"/>
          <w:lang w:val="es-ES_tradnl"/>
        </w:rPr>
        <w:t>cabeza hacia un lado)</w:t>
      </w:r>
    </w:p>
    <w:p w14:paraId="3CF62454" w14:textId="77777777" w:rsidR="00066D3E" w:rsidRPr="008B72D7" w:rsidRDefault="00066D3E" w:rsidP="00A32523">
      <w:pPr>
        <w:widowControl w:val="0"/>
        <w:rPr>
          <w:szCs w:val="22"/>
          <w:lang w:val="es-ES_tradnl"/>
        </w:rPr>
      </w:pPr>
    </w:p>
    <w:p w14:paraId="49DC7A2A" w14:textId="77777777" w:rsidR="00066D3E" w:rsidRPr="008B72D7" w:rsidRDefault="00066D3E" w:rsidP="00A32523">
      <w:pPr>
        <w:keepNext/>
        <w:widowControl w:val="0"/>
        <w:tabs>
          <w:tab w:val="left" w:pos="567"/>
        </w:tabs>
        <w:rPr>
          <w:b/>
          <w:szCs w:val="22"/>
          <w:lang w:val="es-ES_tradnl"/>
        </w:rPr>
      </w:pPr>
      <w:r w:rsidRPr="008B72D7">
        <w:rPr>
          <w:b/>
          <w:szCs w:val="22"/>
          <w:lang w:val="es-ES_tradnl"/>
        </w:rPr>
        <w:t>Pacientes con demencia o enfermedad de Parkinson</w:t>
      </w:r>
    </w:p>
    <w:p w14:paraId="2A477A52" w14:textId="77777777" w:rsidR="00066D3E" w:rsidRPr="008B72D7" w:rsidRDefault="00066D3E" w:rsidP="00A32523">
      <w:pPr>
        <w:keepNext/>
        <w:widowControl w:val="0"/>
        <w:tabs>
          <w:tab w:val="left" w:pos="567"/>
        </w:tabs>
        <w:rPr>
          <w:szCs w:val="22"/>
          <w:lang w:val="es-ES_tradnl"/>
        </w:rPr>
      </w:pPr>
      <w:r w:rsidRPr="008B72D7">
        <w:rPr>
          <w:szCs w:val="22"/>
          <w:lang w:val="es-ES_tradnl"/>
        </w:rPr>
        <w:t>Estos pacientes experimentan algunos efectos adversos más frecuentemente y también tienen algunos efectos adversos adicionales:</w:t>
      </w:r>
    </w:p>
    <w:p w14:paraId="132C6632" w14:textId="77777777" w:rsidR="00066D3E" w:rsidRPr="008B72D7" w:rsidRDefault="00066D3E" w:rsidP="00A32523">
      <w:pPr>
        <w:widowControl w:val="0"/>
        <w:rPr>
          <w:szCs w:val="22"/>
          <w:lang w:val="es-ES_tradnl"/>
        </w:rPr>
      </w:pPr>
    </w:p>
    <w:p w14:paraId="29594DCE" w14:textId="77777777" w:rsidR="00066D3E" w:rsidRPr="008B72D7" w:rsidRDefault="00066D3E" w:rsidP="00A32523">
      <w:pPr>
        <w:keepNext/>
        <w:widowControl w:val="0"/>
        <w:tabs>
          <w:tab w:val="left" w:pos="567"/>
        </w:tabs>
        <w:rPr>
          <w:b/>
          <w:szCs w:val="22"/>
          <w:lang w:val="es-ES_tradnl"/>
        </w:rPr>
      </w:pPr>
      <w:r w:rsidRPr="008B72D7">
        <w:rPr>
          <w:b/>
          <w:szCs w:val="22"/>
          <w:lang w:val="es-ES_tradnl"/>
        </w:rPr>
        <w:t>Muy frecuentes</w:t>
      </w:r>
      <w:r w:rsidR="005557AE" w:rsidRPr="008B72D7">
        <w:rPr>
          <w:b/>
          <w:szCs w:val="22"/>
          <w:lang w:val="es-ES_tradnl"/>
        </w:rPr>
        <w:t xml:space="preserve"> </w:t>
      </w:r>
      <w:r w:rsidR="005557AE" w:rsidRPr="008B72D7">
        <w:rPr>
          <w:color w:val="000000"/>
          <w:szCs w:val="22"/>
          <w:lang w:val="es-ES_tradnl"/>
        </w:rPr>
        <w:t xml:space="preserve">(pueden afectar a más de </w:t>
      </w:r>
      <w:r w:rsidR="005557AE" w:rsidRPr="008B72D7">
        <w:rPr>
          <w:szCs w:val="22"/>
          <w:lang w:val="es-ES_tradnl"/>
        </w:rPr>
        <w:t xml:space="preserve">1 de cada </w:t>
      </w:r>
      <w:r w:rsidR="005557AE" w:rsidRPr="008B72D7">
        <w:rPr>
          <w:rFonts w:eastAsia="SimSun"/>
          <w:color w:val="000000"/>
          <w:szCs w:val="22"/>
          <w:lang w:val="es-ES_tradnl" w:eastAsia="zh-CN"/>
        </w:rPr>
        <w:t>10 </w:t>
      </w:r>
      <w:r w:rsidR="005557AE" w:rsidRPr="008B72D7">
        <w:rPr>
          <w:szCs w:val="22"/>
          <w:lang w:val="es-ES_tradnl"/>
        </w:rPr>
        <w:t>personas)</w:t>
      </w:r>
    </w:p>
    <w:p w14:paraId="620A8FCE"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Temblor</w:t>
      </w:r>
    </w:p>
    <w:p w14:paraId="7226D020" w14:textId="77777777" w:rsidR="00A72C9F" w:rsidRPr="008B72D7" w:rsidRDefault="00A72C9F" w:rsidP="00A32523">
      <w:pPr>
        <w:widowControl w:val="0"/>
        <w:numPr>
          <w:ilvl w:val="1"/>
          <w:numId w:val="73"/>
        </w:numPr>
        <w:tabs>
          <w:tab w:val="left" w:pos="567"/>
        </w:tabs>
        <w:ind w:left="567" w:hanging="567"/>
        <w:rPr>
          <w:szCs w:val="22"/>
          <w:lang w:val="es-ES_tradnl"/>
        </w:rPr>
      </w:pPr>
      <w:r w:rsidRPr="008B72D7">
        <w:rPr>
          <w:szCs w:val="22"/>
          <w:lang w:val="es-ES_tradnl"/>
        </w:rPr>
        <w:t>Caídas accidentales</w:t>
      </w:r>
    </w:p>
    <w:p w14:paraId="560B4054" w14:textId="77777777" w:rsidR="00066D3E" w:rsidRPr="008B72D7" w:rsidRDefault="00066D3E" w:rsidP="00A32523">
      <w:pPr>
        <w:widowControl w:val="0"/>
        <w:ind w:left="567" w:hanging="567"/>
        <w:rPr>
          <w:szCs w:val="22"/>
          <w:lang w:val="es-ES_tradnl"/>
        </w:rPr>
      </w:pPr>
    </w:p>
    <w:p w14:paraId="08AFB527" w14:textId="77777777" w:rsidR="00066D3E" w:rsidRPr="008B72D7" w:rsidRDefault="00066D3E" w:rsidP="00A32523">
      <w:pPr>
        <w:keepNext/>
        <w:widowControl w:val="0"/>
        <w:tabs>
          <w:tab w:val="left" w:pos="0"/>
        </w:tabs>
        <w:rPr>
          <w:szCs w:val="22"/>
          <w:lang w:val="es-ES_tradnl"/>
        </w:rPr>
      </w:pPr>
      <w:r w:rsidRPr="008B72D7">
        <w:rPr>
          <w:b/>
          <w:szCs w:val="22"/>
          <w:lang w:val="es-ES_tradnl"/>
        </w:rPr>
        <w:t>Frecuentes</w:t>
      </w:r>
      <w:r w:rsidR="005557AE" w:rsidRPr="008B72D7">
        <w:rPr>
          <w:b/>
          <w:szCs w:val="22"/>
          <w:lang w:val="es-ES_tradnl"/>
        </w:rPr>
        <w:t xml:space="preserve"> </w:t>
      </w:r>
      <w:r w:rsidR="005557AE" w:rsidRPr="008B72D7">
        <w:rPr>
          <w:szCs w:val="22"/>
          <w:lang w:val="es-ES_tradnl"/>
        </w:rPr>
        <w:t>(</w:t>
      </w:r>
      <w:r w:rsidR="005557AE" w:rsidRPr="008B72D7">
        <w:rPr>
          <w:color w:val="000000"/>
          <w:szCs w:val="22"/>
          <w:lang w:val="es-ES_tradnl"/>
        </w:rPr>
        <w:t xml:space="preserve">pueden afectar hasta </w:t>
      </w:r>
      <w:r w:rsidR="005557AE" w:rsidRPr="008B72D7">
        <w:rPr>
          <w:szCs w:val="22"/>
          <w:lang w:val="es-ES_tradnl"/>
        </w:rPr>
        <w:t xml:space="preserve">1 de cada </w:t>
      </w:r>
      <w:r w:rsidR="005557AE" w:rsidRPr="008B72D7">
        <w:rPr>
          <w:rFonts w:eastAsia="SimSun"/>
          <w:color w:val="000000"/>
          <w:szCs w:val="22"/>
          <w:lang w:val="es-ES_tradnl" w:eastAsia="zh-CN"/>
        </w:rPr>
        <w:t>10 personas</w:t>
      </w:r>
      <w:r w:rsidR="005557AE" w:rsidRPr="008B72D7">
        <w:rPr>
          <w:szCs w:val="22"/>
          <w:lang w:val="es-ES_tradnl"/>
        </w:rPr>
        <w:t>)</w:t>
      </w:r>
    </w:p>
    <w:p w14:paraId="57C55C74"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Ansiedad</w:t>
      </w:r>
    </w:p>
    <w:p w14:paraId="4978AC53"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Sensación de intranquilidad</w:t>
      </w:r>
    </w:p>
    <w:p w14:paraId="3577D25B"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Rimo cardiaco lento</w:t>
      </w:r>
      <w:r w:rsidR="00FC6BB5" w:rsidRPr="008B72D7">
        <w:rPr>
          <w:szCs w:val="22"/>
          <w:lang w:val="es-ES_tradnl"/>
        </w:rPr>
        <w:t xml:space="preserve"> y rápido</w:t>
      </w:r>
    </w:p>
    <w:p w14:paraId="50CDBD9B"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Dificultad para dormir</w:t>
      </w:r>
    </w:p>
    <w:p w14:paraId="7FEFC742"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Excesiva saliva y deshidratación</w:t>
      </w:r>
    </w:p>
    <w:p w14:paraId="2CBC3B05" w14:textId="77777777" w:rsidR="00066D3E" w:rsidRPr="008B72D7" w:rsidRDefault="00066D3E" w:rsidP="00A32523">
      <w:pPr>
        <w:widowControl w:val="0"/>
        <w:numPr>
          <w:ilvl w:val="1"/>
          <w:numId w:val="73"/>
        </w:numPr>
        <w:tabs>
          <w:tab w:val="left" w:pos="567"/>
        </w:tabs>
        <w:ind w:left="567" w:hanging="567"/>
        <w:rPr>
          <w:szCs w:val="22"/>
          <w:lang w:val="es-ES_tradnl"/>
        </w:rPr>
      </w:pPr>
      <w:r w:rsidRPr="008B72D7">
        <w:rPr>
          <w:szCs w:val="22"/>
          <w:lang w:val="es-ES_tradnl"/>
        </w:rPr>
        <w:t>Movimientos anormalmente lentos o movimientos que no puede controlar</w:t>
      </w:r>
    </w:p>
    <w:p w14:paraId="4C30F506" w14:textId="77777777" w:rsidR="00066D3E" w:rsidRPr="008A3462" w:rsidRDefault="00066D3E" w:rsidP="00A32523">
      <w:pPr>
        <w:widowControl w:val="0"/>
        <w:numPr>
          <w:ilvl w:val="1"/>
          <w:numId w:val="73"/>
        </w:numPr>
        <w:tabs>
          <w:tab w:val="left" w:pos="567"/>
        </w:tabs>
        <w:ind w:left="567" w:hanging="567"/>
        <w:rPr>
          <w:szCs w:val="22"/>
          <w:lang w:val="es-ES_tradnl"/>
        </w:rPr>
      </w:pPr>
      <w:r w:rsidRPr="008B72D7">
        <w:rPr>
          <w:color w:val="000000"/>
          <w:szCs w:val="22"/>
          <w:lang w:val="es-ES_tradnl"/>
        </w:rPr>
        <w:t xml:space="preserve">Empeoramiento de los signos de la enfermedad de Parkinson o desarrollo de síntomas similares </w:t>
      </w:r>
      <w:r w:rsidRPr="008B72D7">
        <w:rPr>
          <w:szCs w:val="22"/>
          <w:lang w:val="es-ES_tradnl"/>
        </w:rPr>
        <w:t>–</w:t>
      </w:r>
      <w:r w:rsidRPr="008B72D7">
        <w:rPr>
          <w:color w:val="000000"/>
          <w:szCs w:val="22"/>
          <w:lang w:val="es-ES_tradnl"/>
        </w:rPr>
        <w:t xml:space="preserve"> tales como rigidez muscular, dificultad para realizar movimientos</w:t>
      </w:r>
      <w:r w:rsidR="00FC6BB5" w:rsidRPr="008B72D7">
        <w:rPr>
          <w:color w:val="000000"/>
          <w:szCs w:val="22"/>
          <w:lang w:val="es-ES_tradnl"/>
        </w:rPr>
        <w:t xml:space="preserve"> y debilidad muscular</w:t>
      </w:r>
    </w:p>
    <w:p w14:paraId="31D2EB62" w14:textId="77777777" w:rsidR="00B1060E" w:rsidRDefault="00B1060E" w:rsidP="00B1060E">
      <w:pPr>
        <w:widowControl w:val="0"/>
        <w:numPr>
          <w:ilvl w:val="1"/>
          <w:numId w:val="73"/>
        </w:numPr>
        <w:tabs>
          <w:tab w:val="left" w:pos="567"/>
        </w:tabs>
        <w:ind w:left="567" w:hanging="567"/>
        <w:rPr>
          <w:szCs w:val="22"/>
          <w:lang w:val="es-ES_tradnl"/>
        </w:rPr>
      </w:pPr>
      <w:r w:rsidRPr="008B72D7">
        <w:rPr>
          <w:szCs w:val="22"/>
          <w:lang w:val="es-ES_tradnl"/>
        </w:rPr>
        <w:t>Ver cosas que no existen (alucinaciones)</w:t>
      </w:r>
    </w:p>
    <w:p w14:paraId="039CED51" w14:textId="77777777" w:rsidR="00B1060E" w:rsidRDefault="00B1060E" w:rsidP="00B1060E">
      <w:pPr>
        <w:widowControl w:val="0"/>
        <w:numPr>
          <w:ilvl w:val="1"/>
          <w:numId w:val="73"/>
        </w:numPr>
        <w:tabs>
          <w:tab w:val="left" w:pos="567"/>
        </w:tabs>
        <w:ind w:left="567" w:hanging="567"/>
        <w:rPr>
          <w:szCs w:val="22"/>
          <w:lang w:val="es-ES_tradnl"/>
        </w:rPr>
      </w:pPr>
      <w:r>
        <w:rPr>
          <w:szCs w:val="22"/>
          <w:lang w:val="es-ES_tradnl"/>
        </w:rPr>
        <w:t>Depresión</w:t>
      </w:r>
    </w:p>
    <w:p w14:paraId="0E53B432" w14:textId="71906BC4" w:rsidR="00B1060E" w:rsidRPr="00B1060E" w:rsidRDefault="00B1060E" w:rsidP="00B1060E">
      <w:pPr>
        <w:widowControl w:val="0"/>
        <w:numPr>
          <w:ilvl w:val="1"/>
          <w:numId w:val="73"/>
        </w:numPr>
        <w:tabs>
          <w:tab w:val="left" w:pos="567"/>
        </w:tabs>
        <w:ind w:left="567" w:hanging="567"/>
        <w:rPr>
          <w:szCs w:val="22"/>
          <w:lang w:val="es-ES_tradnl"/>
        </w:rPr>
      </w:pPr>
      <w:r w:rsidRPr="008B72D7">
        <w:rPr>
          <w:szCs w:val="22"/>
          <w:lang w:val="es-ES_tradnl"/>
        </w:rPr>
        <w:t>Tensión arterial alta</w:t>
      </w:r>
    </w:p>
    <w:p w14:paraId="0D34C897" w14:textId="77777777" w:rsidR="00066D3E" w:rsidRPr="008B72D7" w:rsidRDefault="00066D3E" w:rsidP="00A32523">
      <w:pPr>
        <w:widowControl w:val="0"/>
        <w:ind w:left="567" w:hanging="567"/>
        <w:rPr>
          <w:szCs w:val="22"/>
          <w:lang w:val="es-ES_tradnl"/>
        </w:rPr>
      </w:pPr>
    </w:p>
    <w:p w14:paraId="3D00016D" w14:textId="77777777" w:rsidR="00066D3E" w:rsidRPr="008B72D7" w:rsidRDefault="00066D3E" w:rsidP="00A32523">
      <w:pPr>
        <w:keepNext/>
        <w:widowControl w:val="0"/>
        <w:ind w:left="567" w:hanging="567"/>
        <w:rPr>
          <w:szCs w:val="22"/>
          <w:lang w:val="es-ES_tradnl"/>
        </w:rPr>
      </w:pPr>
      <w:r w:rsidRPr="008B72D7">
        <w:rPr>
          <w:b/>
          <w:szCs w:val="22"/>
          <w:lang w:val="es-ES_tradnl"/>
        </w:rPr>
        <w:t>Poco frecuentes</w:t>
      </w:r>
      <w:r w:rsidR="005557AE" w:rsidRPr="008B72D7">
        <w:rPr>
          <w:b/>
          <w:szCs w:val="22"/>
          <w:lang w:val="es-ES_tradnl"/>
        </w:rPr>
        <w:t xml:space="preserve"> </w:t>
      </w:r>
      <w:r w:rsidR="005557AE" w:rsidRPr="008B72D7">
        <w:rPr>
          <w:szCs w:val="22"/>
          <w:lang w:val="es-ES_tradnl"/>
        </w:rPr>
        <w:t>(</w:t>
      </w:r>
      <w:r w:rsidR="005557AE" w:rsidRPr="008B72D7">
        <w:rPr>
          <w:color w:val="000000"/>
          <w:szCs w:val="22"/>
          <w:lang w:val="es-ES_tradnl"/>
        </w:rPr>
        <w:t xml:space="preserve">pueden afectar hasta </w:t>
      </w:r>
      <w:r w:rsidR="005557AE" w:rsidRPr="008B72D7">
        <w:rPr>
          <w:szCs w:val="22"/>
          <w:lang w:val="es-ES_tradnl"/>
        </w:rPr>
        <w:t xml:space="preserve">1 de cada </w:t>
      </w:r>
      <w:r w:rsidR="005557AE" w:rsidRPr="008B72D7">
        <w:rPr>
          <w:rFonts w:eastAsia="SimSun"/>
          <w:color w:val="000000"/>
          <w:szCs w:val="22"/>
          <w:lang w:val="es-ES_tradnl" w:eastAsia="zh-CN"/>
        </w:rPr>
        <w:t>100 </w:t>
      </w:r>
      <w:r w:rsidR="005557AE" w:rsidRPr="008B72D7">
        <w:rPr>
          <w:szCs w:val="22"/>
          <w:lang w:val="es-ES_tradnl"/>
        </w:rPr>
        <w:t>personas)</w:t>
      </w:r>
    </w:p>
    <w:p w14:paraId="444391C2" w14:textId="77777777" w:rsidR="00066D3E" w:rsidRDefault="00066D3E" w:rsidP="00A32523">
      <w:pPr>
        <w:widowControl w:val="0"/>
        <w:numPr>
          <w:ilvl w:val="0"/>
          <w:numId w:val="74"/>
        </w:numPr>
        <w:tabs>
          <w:tab w:val="left" w:pos="567"/>
        </w:tabs>
        <w:ind w:left="567" w:hanging="567"/>
        <w:rPr>
          <w:szCs w:val="22"/>
          <w:lang w:val="es-ES_tradnl"/>
        </w:rPr>
      </w:pPr>
      <w:r w:rsidRPr="008B72D7">
        <w:rPr>
          <w:szCs w:val="22"/>
          <w:lang w:val="es-ES_tradnl"/>
        </w:rPr>
        <w:t>Latido cardiaco irregular y bajo control del movimiento</w:t>
      </w:r>
    </w:p>
    <w:p w14:paraId="11AA8DD2" w14:textId="38EB762E" w:rsidR="00B1060E" w:rsidRPr="008B72D7" w:rsidRDefault="00B1060E" w:rsidP="00A32523">
      <w:pPr>
        <w:widowControl w:val="0"/>
        <w:numPr>
          <w:ilvl w:val="0"/>
          <w:numId w:val="74"/>
        </w:numPr>
        <w:tabs>
          <w:tab w:val="left" w:pos="567"/>
        </w:tabs>
        <w:ind w:left="567" w:hanging="567"/>
        <w:rPr>
          <w:szCs w:val="22"/>
          <w:lang w:val="es-ES_tradnl"/>
        </w:rPr>
      </w:pPr>
      <w:r>
        <w:rPr>
          <w:szCs w:val="22"/>
          <w:lang w:val="es-ES_tradnl"/>
        </w:rPr>
        <w:t>Tensión arterial baja</w:t>
      </w:r>
    </w:p>
    <w:p w14:paraId="6F3B8D2D" w14:textId="77777777" w:rsidR="00066D3E" w:rsidRDefault="00066D3E" w:rsidP="00A32523">
      <w:pPr>
        <w:widowControl w:val="0"/>
        <w:rPr>
          <w:szCs w:val="22"/>
          <w:lang w:val="es-ES_tradnl"/>
        </w:rPr>
      </w:pPr>
    </w:p>
    <w:p w14:paraId="782C0645" w14:textId="77777777" w:rsidR="001A2E81" w:rsidRPr="008B72D7" w:rsidRDefault="001A2E81" w:rsidP="001A2E81">
      <w:pPr>
        <w:keepNext/>
        <w:widowControl w:val="0"/>
        <w:rPr>
          <w:szCs w:val="22"/>
          <w:lang w:val="es-ES_tradnl"/>
        </w:rPr>
      </w:pPr>
      <w:r w:rsidRPr="008B72D7">
        <w:rPr>
          <w:b/>
          <w:szCs w:val="22"/>
          <w:lang w:val="es-ES_tradnl"/>
        </w:rPr>
        <w:t>No conocida</w:t>
      </w:r>
      <w:r w:rsidRPr="008B72D7">
        <w:rPr>
          <w:szCs w:val="22"/>
          <w:lang w:val="es-ES_tradnl"/>
        </w:rPr>
        <w:t xml:space="preserve"> (</w:t>
      </w:r>
      <w:r w:rsidRPr="008B72D7">
        <w:rPr>
          <w:rFonts w:eastAsia="SimSun"/>
          <w:color w:val="000000"/>
          <w:szCs w:val="22"/>
          <w:lang w:val="es-ES_tradnl" w:eastAsia="zh-CN"/>
        </w:rPr>
        <w:t>no puede estimarse a partir de los datos disponi</w:t>
      </w:r>
      <w:r w:rsidRPr="008B72D7">
        <w:rPr>
          <w:szCs w:val="22"/>
          <w:lang w:val="es-ES_tradnl"/>
        </w:rPr>
        <w:t>bles)</w:t>
      </w:r>
    </w:p>
    <w:p w14:paraId="3C2BFFD5" w14:textId="77F66DE5" w:rsidR="001A2E81" w:rsidRDefault="001A2E81" w:rsidP="001640A0">
      <w:pPr>
        <w:widowControl w:val="0"/>
        <w:numPr>
          <w:ilvl w:val="0"/>
          <w:numId w:val="74"/>
        </w:numPr>
        <w:tabs>
          <w:tab w:val="left" w:pos="567"/>
        </w:tabs>
        <w:ind w:left="567" w:hanging="567"/>
        <w:rPr>
          <w:szCs w:val="22"/>
          <w:lang w:val="es-ES_tradnl"/>
        </w:rPr>
      </w:pPr>
      <w:r>
        <w:rPr>
          <w:szCs w:val="22"/>
          <w:lang w:val="es-ES_tradnl"/>
        </w:rPr>
        <w:t>Síndrome de Pisa (</w:t>
      </w:r>
      <w:r w:rsidRPr="001640A0">
        <w:rPr>
          <w:szCs w:val="22"/>
          <w:lang w:val="es-ES_tradnl"/>
        </w:rPr>
        <w:t>afección</w:t>
      </w:r>
      <w:r>
        <w:rPr>
          <w:szCs w:val="22"/>
          <w:lang w:val="es-ES_tradnl"/>
        </w:rPr>
        <w:t xml:space="preserve"> que conlleva una contracción muscular involuntaria </w:t>
      </w:r>
      <w:r w:rsidR="00AC0D9B">
        <w:rPr>
          <w:szCs w:val="22"/>
          <w:lang w:val="es-ES_tradnl"/>
        </w:rPr>
        <w:t>y</w:t>
      </w:r>
      <w:r>
        <w:rPr>
          <w:szCs w:val="22"/>
          <w:lang w:val="es-ES_tradnl"/>
        </w:rPr>
        <w:t xml:space="preserve"> la inclinación anormal del cuerpo y </w:t>
      </w:r>
      <w:r w:rsidR="00EE0F7C">
        <w:rPr>
          <w:szCs w:val="22"/>
          <w:lang w:val="es-ES_tradnl"/>
        </w:rPr>
        <w:t xml:space="preserve">la </w:t>
      </w:r>
      <w:r>
        <w:rPr>
          <w:szCs w:val="22"/>
          <w:lang w:val="es-ES_tradnl"/>
        </w:rPr>
        <w:t>cabeza hacia un lado)</w:t>
      </w:r>
    </w:p>
    <w:p w14:paraId="02441069" w14:textId="1A76BBAE" w:rsidR="00B1060E" w:rsidRPr="001A2E81" w:rsidRDefault="00B1060E" w:rsidP="001640A0">
      <w:pPr>
        <w:widowControl w:val="0"/>
        <w:numPr>
          <w:ilvl w:val="0"/>
          <w:numId w:val="74"/>
        </w:numPr>
        <w:tabs>
          <w:tab w:val="left" w:pos="567"/>
        </w:tabs>
        <w:ind w:left="567" w:hanging="567"/>
        <w:rPr>
          <w:szCs w:val="22"/>
          <w:lang w:val="es-ES_tradnl"/>
        </w:rPr>
      </w:pPr>
      <w:proofErr w:type="spellStart"/>
      <w:r>
        <w:rPr>
          <w:szCs w:val="22"/>
          <w:lang w:val="es-ES_tradnl"/>
        </w:rPr>
        <w:t>Rash</w:t>
      </w:r>
      <w:proofErr w:type="spellEnd"/>
      <w:r>
        <w:rPr>
          <w:szCs w:val="22"/>
          <w:lang w:val="es-ES_tradnl"/>
        </w:rPr>
        <w:t xml:space="preserve"> cutáneo</w:t>
      </w:r>
    </w:p>
    <w:p w14:paraId="283DE634" w14:textId="77777777" w:rsidR="001A2E81" w:rsidRPr="008B72D7" w:rsidRDefault="001A2E81" w:rsidP="00A32523">
      <w:pPr>
        <w:widowControl w:val="0"/>
        <w:rPr>
          <w:szCs w:val="22"/>
          <w:lang w:val="es-ES_tradnl"/>
        </w:rPr>
      </w:pPr>
    </w:p>
    <w:p w14:paraId="5AA3DF0C" w14:textId="77777777" w:rsidR="00066D3E" w:rsidRPr="008B72D7" w:rsidRDefault="00066D3E" w:rsidP="00A32523">
      <w:pPr>
        <w:keepNext/>
        <w:widowControl w:val="0"/>
        <w:tabs>
          <w:tab w:val="left" w:pos="567"/>
        </w:tabs>
        <w:rPr>
          <w:b/>
          <w:szCs w:val="22"/>
          <w:lang w:val="es-ES_tradnl"/>
        </w:rPr>
      </w:pPr>
      <w:r w:rsidRPr="008B72D7">
        <w:rPr>
          <w:b/>
          <w:szCs w:val="22"/>
          <w:lang w:val="es-ES_tradnl"/>
        </w:rPr>
        <w:t xml:space="preserve">Otros efectos adversos observados en Exelon parches transdérmicos y que pueden aparecer con </w:t>
      </w:r>
      <w:r w:rsidR="004548B2" w:rsidRPr="008B72D7">
        <w:rPr>
          <w:b/>
          <w:szCs w:val="22"/>
          <w:lang w:val="es-ES_tradnl"/>
        </w:rPr>
        <w:t>la solución oral</w:t>
      </w:r>
      <w:r w:rsidRPr="008B72D7">
        <w:rPr>
          <w:b/>
          <w:szCs w:val="22"/>
          <w:lang w:val="es-ES_tradnl"/>
        </w:rPr>
        <w:t>:</w:t>
      </w:r>
    </w:p>
    <w:p w14:paraId="5BB0B82F" w14:textId="77777777" w:rsidR="00066D3E" w:rsidRPr="008B72D7" w:rsidRDefault="00066D3E" w:rsidP="00A32523">
      <w:pPr>
        <w:keepNext/>
        <w:widowControl w:val="0"/>
        <w:tabs>
          <w:tab w:val="left" w:pos="567"/>
        </w:tabs>
        <w:rPr>
          <w:szCs w:val="22"/>
          <w:lang w:val="es-ES_tradnl"/>
        </w:rPr>
      </w:pPr>
    </w:p>
    <w:p w14:paraId="2596C156" w14:textId="77777777" w:rsidR="00066D3E" w:rsidRPr="008B72D7" w:rsidRDefault="00066D3E" w:rsidP="00A32523">
      <w:pPr>
        <w:keepNext/>
        <w:widowControl w:val="0"/>
        <w:ind w:left="567" w:hanging="567"/>
        <w:rPr>
          <w:szCs w:val="22"/>
          <w:lang w:val="es-ES_tradnl"/>
        </w:rPr>
      </w:pPr>
      <w:r w:rsidRPr="008B72D7">
        <w:rPr>
          <w:b/>
          <w:szCs w:val="22"/>
          <w:lang w:val="es-ES_tradnl"/>
        </w:rPr>
        <w:t>Frecuentes</w:t>
      </w:r>
      <w:r w:rsidR="005557AE" w:rsidRPr="008B72D7">
        <w:rPr>
          <w:b/>
          <w:szCs w:val="22"/>
          <w:lang w:val="es-ES_tradnl"/>
        </w:rPr>
        <w:t xml:space="preserve"> </w:t>
      </w:r>
      <w:r w:rsidR="005557AE" w:rsidRPr="008B72D7">
        <w:rPr>
          <w:szCs w:val="22"/>
          <w:lang w:val="es-ES_tradnl"/>
        </w:rPr>
        <w:t>(</w:t>
      </w:r>
      <w:r w:rsidR="005557AE" w:rsidRPr="008B72D7">
        <w:rPr>
          <w:color w:val="000000"/>
          <w:szCs w:val="22"/>
          <w:lang w:val="es-ES_tradnl"/>
        </w:rPr>
        <w:t xml:space="preserve">pueden afectar hasta </w:t>
      </w:r>
      <w:r w:rsidR="005557AE" w:rsidRPr="008B72D7">
        <w:rPr>
          <w:szCs w:val="22"/>
          <w:lang w:val="es-ES_tradnl"/>
        </w:rPr>
        <w:t xml:space="preserve">1 de cada </w:t>
      </w:r>
      <w:r w:rsidR="005557AE" w:rsidRPr="008B72D7">
        <w:rPr>
          <w:rFonts w:eastAsia="SimSun"/>
          <w:color w:val="000000"/>
          <w:szCs w:val="22"/>
          <w:lang w:val="es-ES_tradnl" w:eastAsia="zh-CN"/>
        </w:rPr>
        <w:t>10 personas</w:t>
      </w:r>
      <w:r w:rsidR="005557AE" w:rsidRPr="008B72D7">
        <w:rPr>
          <w:szCs w:val="22"/>
          <w:lang w:val="es-ES_tradnl"/>
        </w:rPr>
        <w:t>)</w:t>
      </w:r>
    </w:p>
    <w:p w14:paraId="2383C70D" w14:textId="77777777" w:rsidR="00066D3E" w:rsidRPr="008B72D7" w:rsidRDefault="00066D3E" w:rsidP="00A32523">
      <w:pPr>
        <w:widowControl w:val="0"/>
        <w:numPr>
          <w:ilvl w:val="0"/>
          <w:numId w:val="74"/>
        </w:numPr>
        <w:tabs>
          <w:tab w:val="left" w:pos="567"/>
        </w:tabs>
        <w:ind w:left="567" w:hanging="567"/>
        <w:rPr>
          <w:szCs w:val="22"/>
          <w:lang w:val="es-ES_tradnl"/>
        </w:rPr>
      </w:pPr>
      <w:r w:rsidRPr="008B72D7">
        <w:rPr>
          <w:szCs w:val="22"/>
          <w:lang w:val="es-ES_tradnl"/>
        </w:rPr>
        <w:t>Fiebre</w:t>
      </w:r>
    </w:p>
    <w:p w14:paraId="11780A27" w14:textId="77777777" w:rsidR="00066D3E" w:rsidRPr="008B72D7" w:rsidRDefault="00066D3E" w:rsidP="00A32523">
      <w:pPr>
        <w:widowControl w:val="0"/>
        <w:numPr>
          <w:ilvl w:val="0"/>
          <w:numId w:val="74"/>
        </w:numPr>
        <w:tabs>
          <w:tab w:val="left" w:pos="567"/>
        </w:tabs>
        <w:ind w:left="567" w:hanging="567"/>
        <w:rPr>
          <w:szCs w:val="22"/>
          <w:lang w:val="es-ES_tradnl"/>
        </w:rPr>
      </w:pPr>
      <w:r w:rsidRPr="008B72D7">
        <w:rPr>
          <w:szCs w:val="22"/>
          <w:lang w:val="es-ES_tradnl"/>
        </w:rPr>
        <w:t>Confusión grave</w:t>
      </w:r>
    </w:p>
    <w:p w14:paraId="452A3822" w14:textId="77777777" w:rsidR="005557AE" w:rsidRPr="008B72D7" w:rsidRDefault="005557AE" w:rsidP="00A32523">
      <w:pPr>
        <w:widowControl w:val="0"/>
        <w:numPr>
          <w:ilvl w:val="0"/>
          <w:numId w:val="74"/>
        </w:numPr>
        <w:tabs>
          <w:tab w:val="left" w:pos="567"/>
        </w:tabs>
        <w:ind w:left="567" w:hanging="567"/>
        <w:rPr>
          <w:szCs w:val="22"/>
          <w:lang w:val="es-ES_tradnl"/>
        </w:rPr>
      </w:pPr>
      <w:r w:rsidRPr="008B72D7">
        <w:rPr>
          <w:szCs w:val="22"/>
          <w:lang w:val="es-ES_tradnl"/>
        </w:rPr>
        <w:t>Incontinencia urinaria (imposibilidad de detener adecuadamente la orina)</w:t>
      </w:r>
    </w:p>
    <w:p w14:paraId="7FB85281" w14:textId="77777777" w:rsidR="00066D3E" w:rsidRPr="008B72D7" w:rsidRDefault="00066D3E" w:rsidP="00A32523">
      <w:pPr>
        <w:widowControl w:val="0"/>
        <w:rPr>
          <w:szCs w:val="22"/>
          <w:lang w:val="es-ES"/>
        </w:rPr>
      </w:pPr>
    </w:p>
    <w:p w14:paraId="5D421D1E" w14:textId="77777777" w:rsidR="005557AE" w:rsidRPr="008B72D7" w:rsidRDefault="005557AE" w:rsidP="00A32523">
      <w:pPr>
        <w:keepNext/>
        <w:widowControl w:val="0"/>
        <w:rPr>
          <w:szCs w:val="22"/>
          <w:lang w:val="es-ES_tradnl"/>
        </w:rPr>
      </w:pPr>
      <w:r w:rsidRPr="008B72D7">
        <w:rPr>
          <w:b/>
          <w:szCs w:val="22"/>
          <w:lang w:val="es-ES_tradnl"/>
        </w:rPr>
        <w:t xml:space="preserve">Poco frecuentes </w:t>
      </w:r>
      <w:r w:rsidRPr="008B72D7">
        <w:rPr>
          <w:szCs w:val="22"/>
          <w:lang w:val="es-ES_tradnl"/>
        </w:rPr>
        <w:t>(</w:t>
      </w:r>
      <w:r w:rsidRPr="008B72D7">
        <w:rPr>
          <w:color w:val="000000"/>
          <w:szCs w:val="22"/>
          <w:lang w:val="es-ES_tradnl"/>
        </w:rPr>
        <w:t xml:space="preserve">pueden afectar hasta </w:t>
      </w:r>
      <w:r w:rsidRPr="008B72D7">
        <w:rPr>
          <w:szCs w:val="22"/>
          <w:lang w:val="es-ES_tradnl"/>
        </w:rPr>
        <w:t xml:space="preserve">1 de cada </w:t>
      </w:r>
      <w:r w:rsidRPr="008B72D7">
        <w:rPr>
          <w:rFonts w:eastAsia="SimSun"/>
          <w:color w:val="000000"/>
          <w:szCs w:val="22"/>
          <w:lang w:val="es-ES_tradnl" w:eastAsia="zh-CN"/>
        </w:rPr>
        <w:t>100 </w:t>
      </w:r>
      <w:r w:rsidRPr="008B72D7">
        <w:rPr>
          <w:szCs w:val="22"/>
          <w:lang w:val="es-ES_tradnl"/>
        </w:rPr>
        <w:t>personas)</w:t>
      </w:r>
    </w:p>
    <w:p w14:paraId="4C63E449" w14:textId="77777777" w:rsidR="005557AE" w:rsidRPr="008B72D7" w:rsidRDefault="005557AE" w:rsidP="00A32523">
      <w:pPr>
        <w:widowControl w:val="0"/>
        <w:numPr>
          <w:ilvl w:val="0"/>
          <w:numId w:val="90"/>
        </w:numPr>
        <w:ind w:left="567" w:hanging="567"/>
        <w:rPr>
          <w:szCs w:val="22"/>
          <w:lang w:val="es-ES_tradnl"/>
        </w:rPr>
      </w:pPr>
      <w:r w:rsidRPr="008B72D7">
        <w:rPr>
          <w:szCs w:val="22"/>
          <w:lang w:val="es-ES_tradnl"/>
        </w:rPr>
        <w:t>Hiperactividad (alto nivel de actividad, inquietud)</w:t>
      </w:r>
    </w:p>
    <w:p w14:paraId="2F399CF0" w14:textId="77777777" w:rsidR="005557AE" w:rsidRPr="008B72D7" w:rsidRDefault="005557AE" w:rsidP="00A32523">
      <w:pPr>
        <w:widowControl w:val="0"/>
        <w:rPr>
          <w:szCs w:val="22"/>
          <w:lang w:val="es-ES_tradnl"/>
        </w:rPr>
      </w:pPr>
    </w:p>
    <w:p w14:paraId="5046638D" w14:textId="77777777" w:rsidR="005557AE" w:rsidRPr="008B72D7" w:rsidRDefault="005557AE" w:rsidP="00A32523">
      <w:pPr>
        <w:keepNext/>
        <w:widowControl w:val="0"/>
        <w:rPr>
          <w:szCs w:val="22"/>
          <w:lang w:val="es-ES_tradnl"/>
        </w:rPr>
      </w:pPr>
      <w:r w:rsidRPr="008B72D7">
        <w:rPr>
          <w:b/>
          <w:szCs w:val="22"/>
          <w:lang w:val="es-ES_tradnl"/>
        </w:rPr>
        <w:t xml:space="preserve">No conocida </w:t>
      </w:r>
      <w:r w:rsidRPr="008B72D7">
        <w:rPr>
          <w:szCs w:val="22"/>
          <w:lang w:val="es-ES_tradnl"/>
        </w:rPr>
        <w:t>(</w:t>
      </w:r>
      <w:r w:rsidRPr="008B72D7">
        <w:rPr>
          <w:rFonts w:eastAsia="SimSun"/>
          <w:color w:val="000000"/>
          <w:szCs w:val="22"/>
          <w:lang w:val="es-ES_tradnl" w:eastAsia="zh-CN"/>
        </w:rPr>
        <w:t>no puede estimarse a partir de los datos disponi</w:t>
      </w:r>
      <w:r w:rsidRPr="008B72D7">
        <w:rPr>
          <w:szCs w:val="22"/>
          <w:lang w:val="es-ES_tradnl"/>
        </w:rPr>
        <w:t>bles)</w:t>
      </w:r>
    </w:p>
    <w:p w14:paraId="3765F330" w14:textId="77777777" w:rsidR="005557AE" w:rsidRPr="008B72D7" w:rsidRDefault="005557AE" w:rsidP="00A32523">
      <w:pPr>
        <w:widowControl w:val="0"/>
        <w:numPr>
          <w:ilvl w:val="0"/>
          <w:numId w:val="90"/>
        </w:numPr>
        <w:ind w:left="567" w:hanging="567"/>
        <w:rPr>
          <w:szCs w:val="22"/>
          <w:lang w:val="es-ES_tradnl"/>
        </w:rPr>
      </w:pPr>
      <w:r w:rsidRPr="008B72D7">
        <w:rPr>
          <w:szCs w:val="22"/>
          <w:lang w:val="es-ES_tradnl"/>
        </w:rPr>
        <w:t>Reacción alérgica donde se aplicó el parche, tales como ampollas o inflamación de la piel</w:t>
      </w:r>
    </w:p>
    <w:p w14:paraId="5D2F3F8B" w14:textId="77777777" w:rsidR="00066D3E" w:rsidRPr="008B72D7" w:rsidRDefault="00066D3E" w:rsidP="00A32523">
      <w:pPr>
        <w:widowControl w:val="0"/>
        <w:tabs>
          <w:tab w:val="left" w:pos="567"/>
        </w:tabs>
        <w:rPr>
          <w:color w:val="000000"/>
          <w:szCs w:val="22"/>
          <w:lang w:val="es-ES_tradnl"/>
        </w:rPr>
      </w:pPr>
      <w:r w:rsidRPr="008B72D7">
        <w:rPr>
          <w:color w:val="000000"/>
          <w:szCs w:val="22"/>
          <w:lang w:val="es-ES_tradnl"/>
        </w:rPr>
        <w:t>Si experimenta alguno de estos efectos adversos, contacte con su médico ya que puede requerir asistencia médica.</w:t>
      </w:r>
    </w:p>
    <w:p w14:paraId="78A59FCB" w14:textId="77777777" w:rsidR="00066D3E" w:rsidRPr="008B72D7" w:rsidRDefault="00066D3E" w:rsidP="00A32523">
      <w:pPr>
        <w:widowControl w:val="0"/>
        <w:tabs>
          <w:tab w:val="left" w:pos="567"/>
        </w:tabs>
        <w:rPr>
          <w:color w:val="000000"/>
          <w:szCs w:val="22"/>
          <w:lang w:val="es-ES_tradnl"/>
        </w:rPr>
      </w:pPr>
    </w:p>
    <w:p w14:paraId="04F028F5" w14:textId="77777777" w:rsidR="000B7D54" w:rsidRPr="008B72D7" w:rsidRDefault="000B7D54" w:rsidP="00A32523">
      <w:pPr>
        <w:pStyle w:val="BodytextAgency"/>
        <w:keepNext/>
        <w:widowControl w:val="0"/>
        <w:spacing w:after="0" w:line="240" w:lineRule="auto"/>
        <w:rPr>
          <w:rFonts w:ascii="Times New Roman" w:hAnsi="Times New Roman"/>
          <w:b/>
          <w:sz w:val="22"/>
          <w:szCs w:val="24"/>
          <w:lang w:val="es-ES_tradnl"/>
        </w:rPr>
      </w:pPr>
      <w:r w:rsidRPr="008B72D7">
        <w:rPr>
          <w:rFonts w:ascii="Times New Roman" w:hAnsi="Times New Roman"/>
          <w:b/>
          <w:sz w:val="22"/>
          <w:szCs w:val="24"/>
          <w:lang w:val="es-ES_tradnl"/>
        </w:rPr>
        <w:t>Comunicación de efectos adversos</w:t>
      </w:r>
    </w:p>
    <w:p w14:paraId="0C5FFC60" w14:textId="2C7BA555" w:rsidR="000B7D54" w:rsidRPr="008B72D7" w:rsidRDefault="000B7D54" w:rsidP="00A32523">
      <w:pPr>
        <w:pStyle w:val="BodytextAgency"/>
        <w:widowControl w:val="0"/>
        <w:spacing w:after="0" w:line="240" w:lineRule="auto"/>
        <w:rPr>
          <w:rFonts w:ascii="Times New Roman" w:hAnsi="Times New Roman"/>
          <w:noProof/>
          <w:sz w:val="22"/>
          <w:szCs w:val="24"/>
          <w:lang w:val="es-ES_tradnl"/>
        </w:rPr>
      </w:pPr>
      <w:r w:rsidRPr="008B72D7">
        <w:rPr>
          <w:rFonts w:ascii="Times New Roman" w:hAnsi="Times New Roman"/>
          <w:sz w:val="22"/>
          <w:lang w:val="es-ES_tradnl"/>
        </w:rPr>
        <w:t xml:space="preserve">Si experimenta </w:t>
      </w:r>
      <w:r w:rsidRPr="008B72D7">
        <w:rPr>
          <w:rFonts w:ascii="Times New Roman" w:hAnsi="Times New Roman"/>
          <w:noProof/>
          <w:sz w:val="22"/>
          <w:szCs w:val="24"/>
          <w:lang w:val="es-ES_tradnl"/>
        </w:rPr>
        <w:t>cualquier tipo de efecto adverso</w:t>
      </w:r>
      <w:r w:rsidRPr="008B72D7">
        <w:rPr>
          <w:rFonts w:ascii="Times New Roman" w:hAnsi="Times New Roman"/>
          <w:sz w:val="22"/>
          <w:lang w:val="es-ES_tradnl"/>
        </w:rPr>
        <w:t xml:space="preserve">, consulte a su médico, farmacéutico o enfermero, incluso si se trata de </w:t>
      </w:r>
      <w:r w:rsidRPr="008B72D7">
        <w:rPr>
          <w:rFonts w:ascii="Times New Roman" w:hAnsi="Times New Roman"/>
          <w:noProof/>
          <w:sz w:val="22"/>
          <w:szCs w:val="24"/>
          <w:lang w:val="es-ES_tradnl"/>
        </w:rPr>
        <w:t xml:space="preserve">posibles </w:t>
      </w:r>
      <w:r w:rsidRPr="008B72D7">
        <w:rPr>
          <w:rFonts w:ascii="Times New Roman" w:hAnsi="Times New Roman"/>
          <w:sz w:val="22"/>
          <w:lang w:val="es-ES_tradnl"/>
        </w:rPr>
        <w:t>efectos adversos que no aparecen en este prospecto.</w:t>
      </w:r>
      <w:r w:rsidRPr="008B72D7">
        <w:rPr>
          <w:rFonts w:ascii="Times New Roman" w:hAnsi="Times New Roman"/>
          <w:szCs w:val="24"/>
          <w:lang w:val="es-ES_tradnl"/>
        </w:rPr>
        <w:t xml:space="preserve"> </w:t>
      </w:r>
      <w:r w:rsidRPr="008B72D7">
        <w:rPr>
          <w:rFonts w:ascii="Times New Roman" w:hAnsi="Times New Roman"/>
          <w:noProof/>
          <w:sz w:val="22"/>
          <w:szCs w:val="24"/>
          <w:lang w:val="es-ES_tradnl"/>
        </w:rPr>
        <w:t xml:space="preserve">También puede comunicarlos directamente a través del </w:t>
      </w:r>
      <w:r w:rsidRPr="008B72D7">
        <w:rPr>
          <w:rFonts w:ascii="Times New Roman" w:hAnsi="Times New Roman"/>
          <w:noProof/>
          <w:sz w:val="22"/>
          <w:szCs w:val="24"/>
          <w:shd w:val="pct15" w:color="auto" w:fill="auto"/>
          <w:lang w:val="es-ES_tradnl"/>
        </w:rPr>
        <w:t xml:space="preserve">sistema nacional de notificación incluido en el </w:t>
      </w:r>
      <w:r w:rsidR="009B79F9" w:rsidRPr="008B72D7">
        <w:rPr>
          <w:rFonts w:ascii="Times New Roman" w:hAnsi="Times New Roman"/>
          <w:noProof/>
          <w:sz w:val="22"/>
          <w:szCs w:val="24"/>
          <w:shd w:val="pct15" w:color="auto" w:fill="auto"/>
          <w:lang w:val="es-ES_tradnl"/>
        </w:rPr>
        <w:t>Apéndice</w:t>
      </w:r>
      <w:hyperlink r:id="rId23" w:history="1">
        <w:r w:rsidRPr="008B72D7">
          <w:rPr>
            <w:rStyle w:val="Hyperlink"/>
            <w:rFonts w:ascii="Times New Roman" w:hAnsi="Times New Roman"/>
            <w:noProof/>
            <w:sz w:val="22"/>
            <w:szCs w:val="24"/>
            <w:shd w:val="pct15" w:color="auto" w:fill="auto"/>
            <w:lang w:val="es-ES_tradnl"/>
          </w:rPr>
          <w:t xml:space="preserve"> V</w:t>
        </w:r>
      </w:hyperlink>
      <w:r w:rsidRPr="008B72D7">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59619948" w14:textId="77777777" w:rsidR="002C4E8C" w:rsidRPr="008B72D7" w:rsidRDefault="002C4E8C" w:rsidP="00A32523">
      <w:pPr>
        <w:pStyle w:val="BodytextAgency"/>
        <w:widowControl w:val="0"/>
        <w:spacing w:after="0" w:line="240" w:lineRule="auto"/>
        <w:rPr>
          <w:rFonts w:ascii="Times New Roman" w:hAnsi="Times New Roman"/>
          <w:noProof/>
          <w:sz w:val="22"/>
          <w:szCs w:val="24"/>
          <w:lang w:val="es-ES_tradnl"/>
        </w:rPr>
      </w:pPr>
    </w:p>
    <w:p w14:paraId="10425805" w14:textId="77777777" w:rsidR="000B7D54" w:rsidRPr="008B72D7" w:rsidRDefault="000B7D54" w:rsidP="00A32523">
      <w:pPr>
        <w:widowControl w:val="0"/>
        <w:tabs>
          <w:tab w:val="left" w:pos="567"/>
        </w:tabs>
        <w:rPr>
          <w:color w:val="000000"/>
          <w:szCs w:val="22"/>
          <w:lang w:val="es-ES_tradnl"/>
        </w:rPr>
      </w:pPr>
    </w:p>
    <w:p w14:paraId="5C376AC4" w14:textId="77777777" w:rsidR="00F8549C" w:rsidRPr="008B72D7" w:rsidRDefault="00F8549C" w:rsidP="00A32523">
      <w:pPr>
        <w:keepNext/>
        <w:widowControl w:val="0"/>
        <w:tabs>
          <w:tab w:val="left" w:pos="567"/>
        </w:tabs>
        <w:rPr>
          <w:b/>
          <w:color w:val="000000"/>
          <w:szCs w:val="22"/>
          <w:lang w:val="es-ES_tradnl"/>
        </w:rPr>
      </w:pPr>
      <w:r w:rsidRPr="008B72D7">
        <w:rPr>
          <w:b/>
          <w:color w:val="000000"/>
          <w:szCs w:val="22"/>
          <w:lang w:val="es-ES_tradnl"/>
        </w:rPr>
        <w:t>5.</w:t>
      </w:r>
      <w:r w:rsidRPr="008B72D7">
        <w:rPr>
          <w:b/>
          <w:color w:val="000000"/>
          <w:szCs w:val="22"/>
          <w:lang w:val="es-ES_tradnl"/>
        </w:rPr>
        <w:tab/>
        <w:t>C</w:t>
      </w:r>
      <w:r w:rsidR="00C16EEE" w:rsidRPr="008B72D7">
        <w:rPr>
          <w:b/>
          <w:color w:val="000000"/>
          <w:szCs w:val="22"/>
          <w:lang w:val="es-ES_tradnl"/>
        </w:rPr>
        <w:t>onservación de Exelon</w:t>
      </w:r>
    </w:p>
    <w:p w14:paraId="5507CED2" w14:textId="77777777" w:rsidR="00F8549C" w:rsidRPr="008B72D7" w:rsidRDefault="00F8549C" w:rsidP="00A32523">
      <w:pPr>
        <w:keepNext/>
        <w:widowControl w:val="0"/>
        <w:tabs>
          <w:tab w:val="left" w:pos="567"/>
        </w:tabs>
        <w:rPr>
          <w:color w:val="000000"/>
          <w:szCs w:val="22"/>
          <w:lang w:val="es-ES_tradnl"/>
        </w:rPr>
      </w:pPr>
    </w:p>
    <w:p w14:paraId="27964487" w14:textId="77777777" w:rsidR="002567C5" w:rsidRPr="008B72D7" w:rsidRDefault="002F11BF" w:rsidP="00A32523">
      <w:pPr>
        <w:widowControl w:val="0"/>
        <w:numPr>
          <w:ilvl w:val="0"/>
          <w:numId w:val="90"/>
        </w:numPr>
        <w:tabs>
          <w:tab w:val="left" w:pos="567"/>
        </w:tabs>
        <w:ind w:hanging="720"/>
        <w:rPr>
          <w:color w:val="000000"/>
          <w:szCs w:val="22"/>
          <w:lang w:val="es-ES_tradnl"/>
        </w:rPr>
      </w:pPr>
      <w:r w:rsidRPr="008B72D7">
        <w:rPr>
          <w:color w:val="000000"/>
          <w:szCs w:val="22"/>
          <w:lang w:val="es-ES_tradnl"/>
        </w:rPr>
        <w:t xml:space="preserve">Mantener </w:t>
      </w:r>
      <w:r w:rsidR="002567C5" w:rsidRPr="008B72D7">
        <w:rPr>
          <w:color w:val="000000"/>
          <w:szCs w:val="22"/>
          <w:lang w:val="es-ES_tradnl"/>
        </w:rPr>
        <w:t xml:space="preserve">este medicamento </w:t>
      </w:r>
      <w:r w:rsidRPr="008B72D7">
        <w:rPr>
          <w:color w:val="000000"/>
          <w:szCs w:val="22"/>
          <w:lang w:val="es-ES_tradnl"/>
        </w:rPr>
        <w:t>fuera de</w:t>
      </w:r>
      <w:r w:rsidR="002567C5" w:rsidRPr="008B72D7">
        <w:rPr>
          <w:color w:val="000000"/>
          <w:szCs w:val="22"/>
          <w:lang w:val="es-ES_tradnl"/>
        </w:rPr>
        <w:t xml:space="preserve"> la vista y del</w:t>
      </w:r>
      <w:r w:rsidRPr="008B72D7">
        <w:rPr>
          <w:color w:val="000000"/>
          <w:szCs w:val="22"/>
          <w:lang w:val="es-ES_tradnl"/>
        </w:rPr>
        <w:t xml:space="preserve"> alcance de los niños.</w:t>
      </w:r>
    </w:p>
    <w:p w14:paraId="4ACFBAA5" w14:textId="77777777" w:rsidR="000A1D97" w:rsidRPr="008B72D7" w:rsidRDefault="002F11BF" w:rsidP="00A32523">
      <w:pPr>
        <w:widowControl w:val="0"/>
        <w:numPr>
          <w:ilvl w:val="0"/>
          <w:numId w:val="90"/>
        </w:numPr>
        <w:ind w:left="567" w:hanging="567"/>
        <w:rPr>
          <w:color w:val="000000"/>
          <w:szCs w:val="22"/>
          <w:lang w:val="es-ES_tradnl"/>
        </w:rPr>
      </w:pPr>
      <w:r w:rsidRPr="008B72D7">
        <w:rPr>
          <w:lang w:val="es-ES_tradnl"/>
        </w:rPr>
        <w:t xml:space="preserve">No utilice </w:t>
      </w:r>
      <w:r w:rsidR="002567C5" w:rsidRPr="008B72D7">
        <w:rPr>
          <w:lang w:val="es-ES_tradnl"/>
        </w:rPr>
        <w:t>este medicamento</w:t>
      </w:r>
      <w:r w:rsidR="000A1D97" w:rsidRPr="008B72D7">
        <w:rPr>
          <w:lang w:val="es-ES_tradnl"/>
        </w:rPr>
        <w:t xml:space="preserve"> </w:t>
      </w:r>
      <w:r w:rsidRPr="008B72D7">
        <w:rPr>
          <w:lang w:val="es-ES_tradnl"/>
        </w:rPr>
        <w:t>después de la fecha de caducidad que aparece en el envase</w:t>
      </w:r>
      <w:r w:rsidR="001F1F19" w:rsidRPr="008B72D7">
        <w:rPr>
          <w:lang w:val="es-ES_tradnl"/>
        </w:rPr>
        <w:t xml:space="preserve"> </w:t>
      </w:r>
      <w:r w:rsidR="002567C5" w:rsidRPr="008B72D7">
        <w:rPr>
          <w:lang w:val="es-ES_tradnl"/>
        </w:rPr>
        <w:t>después de</w:t>
      </w:r>
      <w:r w:rsidR="000A1D97" w:rsidRPr="008B72D7">
        <w:rPr>
          <w:lang w:val="es-ES_tradnl"/>
        </w:rPr>
        <w:t xml:space="preserve"> CAD</w:t>
      </w:r>
      <w:r w:rsidRPr="008B72D7">
        <w:rPr>
          <w:lang w:val="es-ES_tradnl"/>
        </w:rPr>
        <w:t>. La fecha de caducidad es el último día del mes que se indica.</w:t>
      </w:r>
    </w:p>
    <w:p w14:paraId="1E383059" w14:textId="77777777" w:rsidR="002567C5" w:rsidRPr="008B72D7" w:rsidRDefault="000A1D97" w:rsidP="00A32523">
      <w:pPr>
        <w:widowControl w:val="0"/>
        <w:numPr>
          <w:ilvl w:val="0"/>
          <w:numId w:val="90"/>
        </w:numPr>
        <w:tabs>
          <w:tab w:val="left" w:pos="567"/>
        </w:tabs>
        <w:ind w:left="567" w:hanging="567"/>
        <w:rPr>
          <w:color w:val="000000"/>
          <w:szCs w:val="22"/>
          <w:lang w:val="es-ES_tradnl"/>
        </w:rPr>
      </w:pPr>
      <w:r w:rsidRPr="008B72D7">
        <w:rPr>
          <w:color w:val="000000"/>
          <w:szCs w:val="22"/>
          <w:lang w:val="es-ES_tradnl"/>
        </w:rPr>
        <w:t>No conservar a temperatura superior a 30°C. No refrigerar ni congelar</w:t>
      </w:r>
      <w:r w:rsidR="00BD2307" w:rsidRPr="008B72D7">
        <w:rPr>
          <w:color w:val="000000"/>
          <w:szCs w:val="22"/>
          <w:lang w:val="es-ES_tradnl"/>
        </w:rPr>
        <w:t>.</w:t>
      </w:r>
    </w:p>
    <w:p w14:paraId="6CA38917" w14:textId="77777777" w:rsidR="002F11BF" w:rsidRPr="008B72D7" w:rsidRDefault="002F11BF" w:rsidP="00A32523">
      <w:pPr>
        <w:widowControl w:val="0"/>
        <w:numPr>
          <w:ilvl w:val="0"/>
          <w:numId w:val="90"/>
        </w:numPr>
        <w:tabs>
          <w:tab w:val="left" w:pos="567"/>
        </w:tabs>
        <w:ind w:hanging="720"/>
        <w:rPr>
          <w:color w:val="000000"/>
          <w:szCs w:val="22"/>
          <w:lang w:val="es-ES_tradnl"/>
        </w:rPr>
      </w:pPr>
      <w:r w:rsidRPr="008B72D7">
        <w:rPr>
          <w:color w:val="000000"/>
          <w:szCs w:val="22"/>
          <w:lang w:val="es-ES_tradnl"/>
        </w:rPr>
        <w:t>Mantener en posición vertical.</w:t>
      </w:r>
    </w:p>
    <w:p w14:paraId="58CF317D" w14:textId="77777777" w:rsidR="002567C5" w:rsidRPr="008B72D7" w:rsidRDefault="002F11BF" w:rsidP="00A32523">
      <w:pPr>
        <w:widowControl w:val="0"/>
        <w:numPr>
          <w:ilvl w:val="0"/>
          <w:numId w:val="90"/>
        </w:numPr>
        <w:tabs>
          <w:tab w:val="left" w:pos="567"/>
        </w:tabs>
        <w:ind w:hanging="720"/>
        <w:rPr>
          <w:color w:val="000000"/>
          <w:szCs w:val="22"/>
          <w:lang w:val="es-ES_tradnl"/>
        </w:rPr>
      </w:pPr>
      <w:r w:rsidRPr="008B72D7">
        <w:rPr>
          <w:color w:val="000000"/>
          <w:szCs w:val="22"/>
          <w:lang w:val="es-ES_tradnl"/>
        </w:rPr>
        <w:t>Usar Exelon solución</w:t>
      </w:r>
      <w:r w:rsidR="000A1D97" w:rsidRPr="008B72D7">
        <w:rPr>
          <w:color w:val="000000"/>
          <w:szCs w:val="22"/>
          <w:lang w:val="es-ES_tradnl"/>
        </w:rPr>
        <w:t xml:space="preserve"> o</w:t>
      </w:r>
      <w:r w:rsidRPr="008B72D7">
        <w:rPr>
          <w:color w:val="000000"/>
          <w:szCs w:val="22"/>
          <w:lang w:val="es-ES_tradnl"/>
        </w:rPr>
        <w:t>ral en el mes posterior a la primera apertura del frasco.</w:t>
      </w:r>
    </w:p>
    <w:p w14:paraId="1FAA6540" w14:textId="77777777" w:rsidR="002567C5" w:rsidRPr="008B72D7" w:rsidRDefault="002567C5" w:rsidP="00A32523">
      <w:pPr>
        <w:widowControl w:val="0"/>
        <w:numPr>
          <w:ilvl w:val="0"/>
          <w:numId w:val="90"/>
        </w:numPr>
        <w:tabs>
          <w:tab w:val="left" w:pos="567"/>
        </w:tabs>
        <w:ind w:left="567" w:hanging="567"/>
        <w:rPr>
          <w:color w:val="000000"/>
          <w:szCs w:val="22"/>
          <w:lang w:val="es-ES_tradnl"/>
        </w:rPr>
      </w:pPr>
      <w:r w:rsidRPr="008B72D7">
        <w:rPr>
          <w:color w:val="000000"/>
          <w:szCs w:val="22"/>
          <w:lang w:val="es-ES_tradnl"/>
        </w:rPr>
        <w:t>Los medicamentos no se deben tirar por los desagües ni a la basura. Pregunte a su farmacéutico cómo deshacerse de los envases y de los medicamentos que ya no necesita. De esta forma, ayudará a proteger el medio ambiente.</w:t>
      </w:r>
    </w:p>
    <w:p w14:paraId="66FAFDBF" w14:textId="77777777" w:rsidR="002F11BF" w:rsidRPr="008B72D7" w:rsidRDefault="002F11BF" w:rsidP="00A32523">
      <w:pPr>
        <w:widowControl w:val="0"/>
        <w:tabs>
          <w:tab w:val="left" w:pos="567"/>
        </w:tabs>
        <w:rPr>
          <w:color w:val="000000"/>
          <w:szCs w:val="22"/>
          <w:lang w:val="es-ES_tradnl"/>
        </w:rPr>
      </w:pPr>
    </w:p>
    <w:p w14:paraId="45E57CC0" w14:textId="77777777" w:rsidR="002F11BF" w:rsidRPr="008B72D7" w:rsidRDefault="002F11BF" w:rsidP="00A32523">
      <w:pPr>
        <w:widowControl w:val="0"/>
        <w:tabs>
          <w:tab w:val="left" w:pos="567"/>
        </w:tabs>
        <w:rPr>
          <w:color w:val="000000"/>
          <w:szCs w:val="22"/>
          <w:lang w:val="es-ES_tradnl"/>
        </w:rPr>
      </w:pPr>
    </w:p>
    <w:p w14:paraId="0FEFAEF7" w14:textId="77777777" w:rsidR="00F8549C" w:rsidRPr="008B72D7" w:rsidRDefault="00F8549C" w:rsidP="00A32523">
      <w:pPr>
        <w:keepNext/>
        <w:widowControl w:val="0"/>
        <w:tabs>
          <w:tab w:val="left" w:pos="567"/>
        </w:tabs>
        <w:rPr>
          <w:b/>
          <w:color w:val="000000"/>
          <w:szCs w:val="22"/>
          <w:lang w:val="es-ES_tradnl"/>
        </w:rPr>
      </w:pPr>
      <w:r w:rsidRPr="008B72D7">
        <w:rPr>
          <w:b/>
          <w:color w:val="000000"/>
          <w:szCs w:val="22"/>
          <w:lang w:val="es-ES_tradnl"/>
        </w:rPr>
        <w:t>6.</w:t>
      </w:r>
      <w:r w:rsidRPr="008B72D7">
        <w:rPr>
          <w:b/>
          <w:color w:val="000000"/>
          <w:szCs w:val="22"/>
          <w:lang w:val="es-ES_tradnl"/>
        </w:rPr>
        <w:tab/>
      </w:r>
      <w:r w:rsidR="00C16EEE" w:rsidRPr="008B72D7">
        <w:rPr>
          <w:b/>
          <w:color w:val="000000"/>
          <w:szCs w:val="22"/>
          <w:lang w:val="es-ES_tradnl"/>
        </w:rPr>
        <w:t>Contenido del envase e información adicional</w:t>
      </w:r>
    </w:p>
    <w:p w14:paraId="7917EBB4" w14:textId="77777777" w:rsidR="00A948AB" w:rsidRPr="008B72D7" w:rsidRDefault="00A948AB" w:rsidP="00A32523">
      <w:pPr>
        <w:keepNext/>
        <w:widowControl w:val="0"/>
        <w:tabs>
          <w:tab w:val="left" w:pos="567"/>
        </w:tabs>
        <w:rPr>
          <w:color w:val="000000"/>
          <w:szCs w:val="22"/>
          <w:lang w:val="es-ES_tradnl"/>
        </w:rPr>
      </w:pPr>
    </w:p>
    <w:p w14:paraId="25BA5E84" w14:textId="77777777" w:rsidR="00A948AB" w:rsidRPr="008B72D7" w:rsidRDefault="00FF780E" w:rsidP="00A32523">
      <w:pPr>
        <w:keepNext/>
        <w:widowControl w:val="0"/>
        <w:tabs>
          <w:tab w:val="left" w:pos="567"/>
        </w:tabs>
        <w:rPr>
          <w:b/>
          <w:color w:val="000000"/>
          <w:szCs w:val="22"/>
          <w:lang w:val="es-ES_tradnl"/>
        </w:rPr>
      </w:pPr>
      <w:r w:rsidRPr="008B72D7">
        <w:rPr>
          <w:b/>
          <w:color w:val="000000"/>
          <w:szCs w:val="22"/>
          <w:lang w:val="es-ES_tradnl"/>
        </w:rPr>
        <w:t xml:space="preserve">Composición de </w:t>
      </w:r>
      <w:r w:rsidR="00A948AB" w:rsidRPr="008B72D7">
        <w:rPr>
          <w:b/>
          <w:color w:val="000000"/>
          <w:szCs w:val="22"/>
          <w:lang w:val="es-ES_tradnl"/>
        </w:rPr>
        <w:t>E</w:t>
      </w:r>
      <w:r w:rsidR="007F2AAA" w:rsidRPr="008B72D7">
        <w:rPr>
          <w:b/>
          <w:color w:val="000000"/>
          <w:szCs w:val="22"/>
          <w:lang w:val="es-ES_tradnl"/>
        </w:rPr>
        <w:t>xelon</w:t>
      </w:r>
    </w:p>
    <w:p w14:paraId="79C8A6D2" w14:textId="77777777" w:rsidR="00A948AB" w:rsidRPr="008B72D7" w:rsidRDefault="00A948AB" w:rsidP="00796C98">
      <w:pPr>
        <w:widowControl w:val="0"/>
        <w:numPr>
          <w:ilvl w:val="0"/>
          <w:numId w:val="2"/>
        </w:numPr>
        <w:tabs>
          <w:tab w:val="clear" w:pos="360"/>
          <w:tab w:val="left" w:pos="284"/>
        </w:tabs>
        <w:ind w:left="284" w:hanging="567"/>
        <w:rPr>
          <w:color w:val="000000"/>
          <w:szCs w:val="22"/>
          <w:lang w:val="es-ES_tradnl"/>
        </w:rPr>
      </w:pPr>
      <w:r w:rsidRPr="008B72D7">
        <w:rPr>
          <w:color w:val="000000"/>
          <w:szCs w:val="22"/>
          <w:lang w:val="es-ES_tradnl"/>
        </w:rPr>
        <w:t xml:space="preserve">El principio activo es rivastigmina </w:t>
      </w:r>
      <w:proofErr w:type="spellStart"/>
      <w:r w:rsidRPr="008B72D7">
        <w:rPr>
          <w:color w:val="000000"/>
          <w:szCs w:val="22"/>
          <w:lang w:val="es-ES_tradnl"/>
        </w:rPr>
        <w:t>hidrogenotartrato</w:t>
      </w:r>
      <w:proofErr w:type="spellEnd"/>
      <w:r w:rsidRPr="008B72D7">
        <w:rPr>
          <w:color w:val="000000"/>
          <w:szCs w:val="22"/>
          <w:lang w:val="es-ES_tradnl"/>
        </w:rPr>
        <w:t xml:space="preserve">. Cada ml contiene rivastigmina </w:t>
      </w:r>
      <w:proofErr w:type="spellStart"/>
      <w:r w:rsidRPr="008B72D7">
        <w:rPr>
          <w:color w:val="000000"/>
          <w:szCs w:val="22"/>
          <w:lang w:val="es-ES_tradnl"/>
        </w:rPr>
        <w:t>hidrogenotartrato</w:t>
      </w:r>
      <w:proofErr w:type="spellEnd"/>
      <w:r w:rsidRPr="008B72D7">
        <w:rPr>
          <w:color w:val="000000"/>
          <w:szCs w:val="22"/>
          <w:lang w:val="es-ES_tradnl"/>
        </w:rPr>
        <w:t xml:space="preserve"> equivalente a 2,0 mg de rivastigmina base.</w:t>
      </w:r>
    </w:p>
    <w:p w14:paraId="21B4C153" w14:textId="77777777" w:rsidR="00A948AB" w:rsidRPr="008B72D7" w:rsidRDefault="00A948AB" w:rsidP="00796C98">
      <w:pPr>
        <w:widowControl w:val="0"/>
        <w:numPr>
          <w:ilvl w:val="0"/>
          <w:numId w:val="3"/>
        </w:numPr>
        <w:tabs>
          <w:tab w:val="left" w:pos="284"/>
        </w:tabs>
        <w:ind w:left="284"/>
        <w:rPr>
          <w:color w:val="000000"/>
          <w:szCs w:val="22"/>
          <w:lang w:val="es-ES_tradnl"/>
        </w:rPr>
      </w:pPr>
      <w:r w:rsidRPr="008B72D7">
        <w:rPr>
          <w:color w:val="000000"/>
          <w:szCs w:val="22"/>
          <w:lang w:val="es-ES_tradnl"/>
        </w:rPr>
        <w:t>Los demás componentes son benzoato sódico</w:t>
      </w:r>
      <w:r w:rsidR="00AF710B" w:rsidRPr="008B72D7">
        <w:rPr>
          <w:color w:val="000000"/>
          <w:szCs w:val="22"/>
          <w:lang w:val="es-ES_tradnl"/>
        </w:rPr>
        <w:t xml:space="preserve"> (E211)</w:t>
      </w:r>
      <w:r w:rsidRPr="008B72D7">
        <w:rPr>
          <w:color w:val="000000"/>
          <w:szCs w:val="22"/>
          <w:lang w:val="es-ES_tradnl"/>
        </w:rPr>
        <w:t>, ácido cítrico, citrato sódico, colorante amarillo de quinoleína soluble en agua (E104) y agua purificada.</w:t>
      </w:r>
    </w:p>
    <w:p w14:paraId="2E694A85" w14:textId="77777777" w:rsidR="00A948AB" w:rsidRPr="008B72D7" w:rsidRDefault="00A948AB" w:rsidP="00A32523">
      <w:pPr>
        <w:widowControl w:val="0"/>
        <w:tabs>
          <w:tab w:val="left" w:pos="0"/>
        </w:tabs>
        <w:rPr>
          <w:color w:val="000000"/>
          <w:szCs w:val="22"/>
          <w:lang w:val="es-ES_tradnl"/>
        </w:rPr>
      </w:pPr>
    </w:p>
    <w:p w14:paraId="185CA118" w14:textId="77777777" w:rsidR="00A948AB" w:rsidRPr="008B72D7" w:rsidRDefault="00A948AB" w:rsidP="00A32523">
      <w:pPr>
        <w:keepNext/>
        <w:widowControl w:val="0"/>
        <w:tabs>
          <w:tab w:val="left" w:pos="567"/>
        </w:tabs>
        <w:rPr>
          <w:b/>
          <w:color w:val="000000"/>
          <w:szCs w:val="22"/>
          <w:lang w:val="es-ES_tradnl"/>
        </w:rPr>
      </w:pPr>
      <w:r w:rsidRPr="008B72D7">
        <w:rPr>
          <w:b/>
          <w:color w:val="000000"/>
          <w:szCs w:val="22"/>
          <w:lang w:val="es-ES_tradnl"/>
        </w:rPr>
        <w:t>Aspecto del producto y contenido del envase</w:t>
      </w:r>
    </w:p>
    <w:p w14:paraId="349CC1DA" w14:textId="77777777" w:rsidR="003B5F7B" w:rsidRPr="008B72D7" w:rsidRDefault="003B5F7B" w:rsidP="00A32523">
      <w:pPr>
        <w:widowControl w:val="0"/>
        <w:tabs>
          <w:tab w:val="left" w:pos="567"/>
        </w:tabs>
        <w:rPr>
          <w:color w:val="000000"/>
          <w:szCs w:val="22"/>
          <w:lang w:val="es-ES_tradnl"/>
        </w:rPr>
      </w:pPr>
      <w:r w:rsidRPr="008B72D7">
        <w:rPr>
          <w:color w:val="000000"/>
          <w:szCs w:val="22"/>
          <w:lang w:val="es-ES_tradnl"/>
        </w:rPr>
        <w:t>E</w:t>
      </w:r>
      <w:r w:rsidR="009A6663" w:rsidRPr="008B72D7">
        <w:rPr>
          <w:color w:val="000000"/>
          <w:szCs w:val="22"/>
          <w:lang w:val="es-ES_tradnl"/>
        </w:rPr>
        <w:t>xelon</w:t>
      </w:r>
      <w:r w:rsidRPr="008B72D7">
        <w:rPr>
          <w:color w:val="000000"/>
          <w:szCs w:val="22"/>
          <w:lang w:val="es-ES_tradnl"/>
        </w:rPr>
        <w:t xml:space="preserve"> </w:t>
      </w:r>
      <w:r w:rsidR="009A6663" w:rsidRPr="008B72D7">
        <w:rPr>
          <w:color w:val="000000"/>
          <w:szCs w:val="22"/>
          <w:lang w:val="es-ES_tradnl"/>
        </w:rPr>
        <w:t>s</w:t>
      </w:r>
      <w:r w:rsidRPr="008B72D7">
        <w:rPr>
          <w:color w:val="000000"/>
          <w:szCs w:val="22"/>
          <w:lang w:val="es-ES_tradnl"/>
        </w:rPr>
        <w:t xml:space="preserve">olución </w:t>
      </w:r>
      <w:r w:rsidR="009A6663" w:rsidRPr="008B72D7">
        <w:rPr>
          <w:color w:val="000000"/>
          <w:szCs w:val="22"/>
          <w:lang w:val="es-ES_tradnl"/>
        </w:rPr>
        <w:t>o</w:t>
      </w:r>
      <w:r w:rsidRPr="008B72D7">
        <w:rPr>
          <w:color w:val="000000"/>
          <w:szCs w:val="22"/>
          <w:lang w:val="es-ES_tradnl"/>
        </w:rPr>
        <w:t xml:space="preserve">ral se presenta en forma de solución transparente, amarilla (2,0 mg/ml rivastigmina base) de 50 ml o 120 ml en frascos de vidrio ámbar con cierre de seguridad para niños, disco de espuma, tubo sumergido y obturador de </w:t>
      </w:r>
      <w:proofErr w:type="spellStart"/>
      <w:r w:rsidRPr="008B72D7">
        <w:rPr>
          <w:color w:val="000000"/>
          <w:szCs w:val="22"/>
          <w:lang w:val="es-ES_tradnl"/>
        </w:rPr>
        <w:t>autoalineación</w:t>
      </w:r>
      <w:proofErr w:type="spellEnd"/>
      <w:r w:rsidRPr="008B72D7">
        <w:rPr>
          <w:color w:val="000000"/>
          <w:szCs w:val="22"/>
          <w:lang w:val="es-ES_tradnl"/>
        </w:rPr>
        <w:t>. Junto con la solución oral se incluye una jeringa para dosificación oral dentro de un tubo de plástico.</w:t>
      </w:r>
    </w:p>
    <w:p w14:paraId="7CC5A182" w14:textId="77777777" w:rsidR="003B5F7B" w:rsidRPr="008B72D7" w:rsidRDefault="003B5F7B" w:rsidP="00A32523">
      <w:pPr>
        <w:widowControl w:val="0"/>
        <w:rPr>
          <w:color w:val="000000"/>
          <w:szCs w:val="22"/>
          <w:lang w:val="es-ES_tradnl"/>
        </w:rPr>
      </w:pPr>
    </w:p>
    <w:p w14:paraId="44D1E5D9" w14:textId="77777777" w:rsidR="003B5F7B" w:rsidRPr="008B72D7" w:rsidRDefault="003B5F7B" w:rsidP="00A32523">
      <w:pPr>
        <w:keepNext/>
        <w:widowControl w:val="0"/>
        <w:tabs>
          <w:tab w:val="left" w:pos="567"/>
        </w:tabs>
        <w:rPr>
          <w:b/>
          <w:iCs/>
          <w:color w:val="000000"/>
          <w:szCs w:val="22"/>
          <w:lang w:val="es-ES_tradnl"/>
        </w:rPr>
      </w:pPr>
      <w:r w:rsidRPr="008B72D7">
        <w:rPr>
          <w:b/>
          <w:iCs/>
          <w:color w:val="000000"/>
          <w:szCs w:val="22"/>
          <w:lang w:val="es-ES_tradnl"/>
        </w:rPr>
        <w:t xml:space="preserve">Titular de la </w:t>
      </w:r>
      <w:r w:rsidR="009B79F9" w:rsidRPr="008B72D7">
        <w:rPr>
          <w:b/>
          <w:iCs/>
          <w:color w:val="000000"/>
          <w:szCs w:val="22"/>
          <w:lang w:val="es-ES_tradnl"/>
        </w:rPr>
        <w:t>a</w:t>
      </w:r>
      <w:r w:rsidRPr="008B72D7">
        <w:rPr>
          <w:b/>
          <w:iCs/>
          <w:color w:val="000000"/>
          <w:szCs w:val="22"/>
          <w:lang w:val="es-ES_tradnl"/>
        </w:rPr>
        <w:t xml:space="preserve">utorización de </w:t>
      </w:r>
      <w:r w:rsidR="009B79F9" w:rsidRPr="008B72D7">
        <w:rPr>
          <w:b/>
          <w:iCs/>
          <w:color w:val="000000"/>
          <w:szCs w:val="22"/>
          <w:lang w:val="es-ES_tradnl"/>
        </w:rPr>
        <w:t>c</w:t>
      </w:r>
      <w:r w:rsidRPr="008B72D7">
        <w:rPr>
          <w:b/>
          <w:iCs/>
          <w:color w:val="000000"/>
          <w:szCs w:val="22"/>
          <w:lang w:val="es-ES_tradnl"/>
        </w:rPr>
        <w:t>omercialización</w:t>
      </w:r>
    </w:p>
    <w:p w14:paraId="436B85C8" w14:textId="77777777" w:rsidR="007B03A7" w:rsidRPr="008B72D7" w:rsidRDefault="007B03A7" w:rsidP="00A32523">
      <w:pPr>
        <w:keepNext/>
        <w:widowControl w:val="0"/>
        <w:tabs>
          <w:tab w:val="left" w:pos="0"/>
        </w:tabs>
        <w:rPr>
          <w:color w:val="000000"/>
          <w:szCs w:val="22"/>
        </w:rPr>
      </w:pPr>
      <w:r w:rsidRPr="008B72D7">
        <w:rPr>
          <w:color w:val="000000"/>
          <w:szCs w:val="22"/>
        </w:rPr>
        <w:t xml:space="preserve">Novartis </w:t>
      </w:r>
      <w:proofErr w:type="spellStart"/>
      <w:r w:rsidRPr="008B72D7">
        <w:rPr>
          <w:color w:val="000000"/>
          <w:szCs w:val="22"/>
        </w:rPr>
        <w:t>Europharm</w:t>
      </w:r>
      <w:proofErr w:type="spellEnd"/>
      <w:r w:rsidRPr="008B72D7">
        <w:rPr>
          <w:color w:val="000000"/>
          <w:szCs w:val="22"/>
        </w:rPr>
        <w:t xml:space="preserve"> Limited</w:t>
      </w:r>
    </w:p>
    <w:p w14:paraId="0EF81C3B" w14:textId="77777777" w:rsidR="000162FD" w:rsidRPr="008B72D7" w:rsidRDefault="000162FD" w:rsidP="00A32523">
      <w:pPr>
        <w:keepNext/>
        <w:widowControl w:val="0"/>
        <w:rPr>
          <w:color w:val="000000"/>
        </w:rPr>
      </w:pPr>
      <w:r w:rsidRPr="008B72D7">
        <w:rPr>
          <w:color w:val="000000"/>
        </w:rPr>
        <w:t>Vista Building</w:t>
      </w:r>
    </w:p>
    <w:p w14:paraId="5F5FBD5A" w14:textId="77777777" w:rsidR="000162FD" w:rsidRPr="008B72D7" w:rsidRDefault="000162FD" w:rsidP="00A32523">
      <w:pPr>
        <w:keepNext/>
        <w:widowControl w:val="0"/>
        <w:rPr>
          <w:color w:val="000000"/>
        </w:rPr>
      </w:pPr>
      <w:r w:rsidRPr="008B72D7">
        <w:rPr>
          <w:color w:val="000000"/>
        </w:rPr>
        <w:t>Elm Park, Merrion Road</w:t>
      </w:r>
    </w:p>
    <w:p w14:paraId="76F00F31"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7283C169"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439FC7AA" w14:textId="77777777" w:rsidR="003B5F7B" w:rsidRPr="008B72D7" w:rsidRDefault="003B5F7B" w:rsidP="00A32523">
      <w:pPr>
        <w:widowControl w:val="0"/>
        <w:tabs>
          <w:tab w:val="left" w:pos="567"/>
        </w:tabs>
        <w:rPr>
          <w:color w:val="000000"/>
          <w:szCs w:val="22"/>
          <w:lang w:val="es-ES"/>
        </w:rPr>
      </w:pPr>
    </w:p>
    <w:p w14:paraId="63BB9B99" w14:textId="77777777" w:rsidR="003B5F7B" w:rsidRPr="008B72D7" w:rsidRDefault="001130E0" w:rsidP="00A32523">
      <w:pPr>
        <w:keepNext/>
        <w:widowControl w:val="0"/>
        <w:tabs>
          <w:tab w:val="left" w:pos="567"/>
        </w:tabs>
        <w:rPr>
          <w:iCs/>
          <w:color w:val="000000"/>
          <w:szCs w:val="22"/>
          <w:lang w:val="es-ES_tradnl"/>
        </w:rPr>
      </w:pPr>
      <w:r w:rsidRPr="008B72D7">
        <w:rPr>
          <w:b/>
          <w:iCs/>
          <w:color w:val="000000"/>
          <w:szCs w:val="22"/>
          <w:lang w:val="es-ES_tradnl"/>
        </w:rPr>
        <w:t>Responsable de la fabricación</w:t>
      </w:r>
    </w:p>
    <w:p w14:paraId="2F4D2A6E" w14:textId="77777777" w:rsidR="00AB61F3" w:rsidRPr="008B72D7" w:rsidRDefault="00AB61F3" w:rsidP="00A32523">
      <w:pPr>
        <w:keepNext/>
        <w:widowControl w:val="0"/>
        <w:rPr>
          <w:color w:val="000000"/>
          <w:szCs w:val="22"/>
          <w:lang w:val="es-ES_tradnl"/>
        </w:rPr>
      </w:pPr>
      <w:r w:rsidRPr="008B72D7">
        <w:rPr>
          <w:color w:val="000000"/>
          <w:szCs w:val="22"/>
          <w:lang w:val="es-ES_tradnl"/>
        </w:rPr>
        <w:t>Novartis Farmacéutica, S.A.</w:t>
      </w:r>
    </w:p>
    <w:p w14:paraId="3E617C60" w14:textId="77777777" w:rsidR="005A0391" w:rsidRPr="008B72D7" w:rsidRDefault="005A0391" w:rsidP="00A32523">
      <w:pPr>
        <w:keepNext/>
        <w:widowControl w:val="0"/>
        <w:rPr>
          <w:color w:val="000000"/>
          <w:szCs w:val="22"/>
          <w:lang w:val="pt-PT"/>
        </w:rPr>
      </w:pPr>
      <w:r w:rsidRPr="008B72D7">
        <w:rPr>
          <w:color w:val="000000"/>
          <w:szCs w:val="22"/>
          <w:lang w:val="pt-PT"/>
        </w:rPr>
        <w:t>Gran Via de les Corts Catalanes, 764</w:t>
      </w:r>
    </w:p>
    <w:p w14:paraId="3CED547A" w14:textId="77777777" w:rsidR="005A0391" w:rsidRPr="008B72D7" w:rsidRDefault="005A0391" w:rsidP="00A32523">
      <w:pPr>
        <w:keepNext/>
        <w:widowControl w:val="0"/>
        <w:rPr>
          <w:color w:val="000000"/>
          <w:szCs w:val="22"/>
          <w:lang w:val="pt-PT"/>
        </w:rPr>
      </w:pPr>
      <w:r w:rsidRPr="008B72D7">
        <w:rPr>
          <w:color w:val="000000"/>
          <w:szCs w:val="22"/>
          <w:lang w:val="pt-PT"/>
        </w:rPr>
        <w:t>08013 Barcelona</w:t>
      </w:r>
    </w:p>
    <w:p w14:paraId="77CEB1D8" w14:textId="77777777" w:rsidR="00AB61F3" w:rsidRPr="008B72D7" w:rsidRDefault="00AB61F3" w:rsidP="00A32523">
      <w:pPr>
        <w:widowControl w:val="0"/>
        <w:rPr>
          <w:color w:val="000000"/>
          <w:szCs w:val="22"/>
          <w:lang w:val="es-ES_tradnl"/>
        </w:rPr>
      </w:pPr>
      <w:r w:rsidRPr="008B72D7">
        <w:rPr>
          <w:color w:val="000000"/>
          <w:szCs w:val="22"/>
          <w:lang w:val="es-ES_tradnl"/>
        </w:rPr>
        <w:t>España</w:t>
      </w:r>
    </w:p>
    <w:p w14:paraId="4F89B064" w14:textId="77777777" w:rsidR="00AB61F3" w:rsidRPr="008B72D7" w:rsidRDefault="00AB61F3" w:rsidP="00A32523">
      <w:pPr>
        <w:widowControl w:val="0"/>
        <w:tabs>
          <w:tab w:val="left" w:pos="567"/>
        </w:tabs>
        <w:rPr>
          <w:color w:val="000000"/>
          <w:szCs w:val="22"/>
          <w:lang w:val="es-ES_tradnl"/>
        </w:rPr>
      </w:pPr>
    </w:p>
    <w:p w14:paraId="7040CF28" w14:textId="12EED001" w:rsidR="002D4409" w:rsidRPr="008B72D7" w:rsidDel="00A1265F" w:rsidRDefault="002D4409" w:rsidP="00A32523">
      <w:pPr>
        <w:keepNext/>
        <w:widowControl w:val="0"/>
        <w:numPr>
          <w:ilvl w:val="12"/>
          <w:numId w:val="0"/>
        </w:numPr>
        <w:rPr>
          <w:del w:id="40" w:author="Author"/>
          <w:color w:val="000000"/>
          <w:szCs w:val="22"/>
          <w:shd w:val="pct15" w:color="auto" w:fill="auto"/>
          <w:lang w:val="pt-PT"/>
        </w:rPr>
      </w:pPr>
      <w:del w:id="41" w:author="Author">
        <w:r w:rsidRPr="008B72D7" w:rsidDel="00A1265F">
          <w:rPr>
            <w:color w:val="000000"/>
            <w:szCs w:val="22"/>
            <w:shd w:val="pct15" w:color="auto" w:fill="auto"/>
            <w:lang w:val="pt-PT"/>
          </w:rPr>
          <w:lastRenderedPageBreak/>
          <w:delText>Novartis Pharma GmbH</w:delText>
        </w:r>
      </w:del>
    </w:p>
    <w:p w14:paraId="015821C7" w14:textId="34448D19" w:rsidR="002D4409" w:rsidRPr="008B72D7" w:rsidDel="00A1265F" w:rsidRDefault="002D4409" w:rsidP="00A32523">
      <w:pPr>
        <w:keepNext/>
        <w:widowControl w:val="0"/>
        <w:numPr>
          <w:ilvl w:val="12"/>
          <w:numId w:val="0"/>
        </w:numPr>
        <w:rPr>
          <w:del w:id="42" w:author="Author"/>
          <w:color w:val="000000"/>
          <w:szCs w:val="22"/>
          <w:shd w:val="pct15" w:color="auto" w:fill="auto"/>
          <w:lang w:val="pt-PT"/>
        </w:rPr>
      </w:pPr>
      <w:del w:id="43" w:author="Author">
        <w:r w:rsidRPr="008B72D7" w:rsidDel="00A1265F">
          <w:rPr>
            <w:color w:val="000000"/>
            <w:szCs w:val="22"/>
            <w:shd w:val="pct15" w:color="auto" w:fill="auto"/>
            <w:lang w:val="pt-PT"/>
          </w:rPr>
          <w:delText>Roonstraße 25</w:delText>
        </w:r>
      </w:del>
    </w:p>
    <w:p w14:paraId="2D1486AB" w14:textId="3D5D374E" w:rsidR="002D4409" w:rsidRPr="008B72D7" w:rsidDel="00A1265F" w:rsidRDefault="002D4409" w:rsidP="00A32523">
      <w:pPr>
        <w:keepNext/>
        <w:widowControl w:val="0"/>
        <w:numPr>
          <w:ilvl w:val="12"/>
          <w:numId w:val="0"/>
        </w:numPr>
        <w:rPr>
          <w:del w:id="44" w:author="Author"/>
          <w:color w:val="000000"/>
          <w:szCs w:val="22"/>
          <w:shd w:val="pct15" w:color="auto" w:fill="auto"/>
          <w:lang w:val="pt-PT"/>
        </w:rPr>
      </w:pPr>
      <w:del w:id="45" w:author="Author">
        <w:r w:rsidRPr="008B72D7" w:rsidDel="00A1265F">
          <w:rPr>
            <w:color w:val="000000"/>
            <w:szCs w:val="22"/>
            <w:shd w:val="pct15" w:color="auto" w:fill="auto"/>
            <w:lang w:val="pt-PT"/>
          </w:rPr>
          <w:delText>D-90429 Nürnberg</w:delText>
        </w:r>
      </w:del>
    </w:p>
    <w:p w14:paraId="077F0A85" w14:textId="222D8B09" w:rsidR="002D4409" w:rsidRPr="008B72D7" w:rsidDel="00A1265F" w:rsidRDefault="002D4409" w:rsidP="00A32523">
      <w:pPr>
        <w:widowControl w:val="0"/>
        <w:rPr>
          <w:del w:id="46" w:author="Author"/>
          <w:color w:val="000000"/>
          <w:szCs w:val="22"/>
          <w:shd w:val="pct15" w:color="auto" w:fill="auto"/>
          <w:lang w:val="pt-PT"/>
        </w:rPr>
      </w:pPr>
      <w:del w:id="47" w:author="Author">
        <w:r w:rsidRPr="008B72D7" w:rsidDel="00A1265F">
          <w:rPr>
            <w:color w:val="000000"/>
            <w:szCs w:val="22"/>
            <w:shd w:val="pct15" w:color="auto" w:fill="auto"/>
            <w:lang w:val="pt-PT"/>
          </w:rPr>
          <w:delText>Alemania</w:delText>
        </w:r>
      </w:del>
    </w:p>
    <w:p w14:paraId="75311AC7" w14:textId="483BA79E" w:rsidR="003B3DAC" w:rsidDel="00A1265F" w:rsidRDefault="003B3DAC" w:rsidP="003B3DAC">
      <w:pPr>
        <w:widowControl w:val="0"/>
        <w:rPr>
          <w:del w:id="48" w:author="Author"/>
          <w:color w:val="000000"/>
          <w:szCs w:val="22"/>
          <w:lang w:val="pt-PT"/>
        </w:rPr>
      </w:pPr>
    </w:p>
    <w:p w14:paraId="77DD3582"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7C5AA7BF"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3CE23D67" w14:textId="77777777" w:rsidR="003B3DAC" w:rsidRPr="005A35CA" w:rsidRDefault="003B3DAC" w:rsidP="003B3DAC">
      <w:pPr>
        <w:keepNext/>
        <w:rPr>
          <w:rFonts w:eastAsia="Aptos"/>
          <w:szCs w:val="22"/>
          <w:shd w:val="pct15" w:color="auto" w:fill="auto"/>
          <w:lang w:val="es-ES" w:eastAsia="de-CH"/>
        </w:rPr>
      </w:pPr>
      <w:r w:rsidRPr="005A35CA">
        <w:rPr>
          <w:rFonts w:eastAsia="Aptos"/>
          <w:szCs w:val="22"/>
          <w:shd w:val="pct15" w:color="auto" w:fill="auto"/>
          <w:lang w:val="es-ES" w:eastAsia="de-CH"/>
        </w:rPr>
        <w:t xml:space="preserve">90443 </w:t>
      </w:r>
      <w:proofErr w:type="spellStart"/>
      <w:r w:rsidRPr="005A35CA">
        <w:rPr>
          <w:rFonts w:eastAsia="Aptos"/>
          <w:szCs w:val="22"/>
          <w:shd w:val="pct15" w:color="auto" w:fill="auto"/>
          <w:lang w:val="es-ES" w:eastAsia="de-CH"/>
        </w:rPr>
        <w:t>Nürnberg</w:t>
      </w:r>
      <w:proofErr w:type="spellEnd"/>
    </w:p>
    <w:p w14:paraId="4E5A6B5D" w14:textId="77777777" w:rsidR="003B3DAC" w:rsidRDefault="003B3DAC" w:rsidP="003B3DAC">
      <w:pPr>
        <w:widowControl w:val="0"/>
        <w:rPr>
          <w:szCs w:val="22"/>
          <w:shd w:val="pct15" w:color="auto" w:fill="auto"/>
          <w:lang w:val="de-CH"/>
        </w:rPr>
      </w:pPr>
      <w:r w:rsidRPr="00CC69C1">
        <w:rPr>
          <w:szCs w:val="22"/>
          <w:shd w:val="pct15" w:color="auto" w:fill="auto"/>
          <w:lang w:val="de-CH"/>
        </w:rPr>
        <w:t>Alemania</w:t>
      </w:r>
    </w:p>
    <w:p w14:paraId="2FC3385E" w14:textId="77777777" w:rsidR="002D4409" w:rsidRPr="008B72D7" w:rsidRDefault="002D4409" w:rsidP="00A32523">
      <w:pPr>
        <w:widowControl w:val="0"/>
        <w:rPr>
          <w:color w:val="000000"/>
          <w:szCs w:val="22"/>
          <w:lang w:val="pt-PT"/>
        </w:rPr>
      </w:pPr>
    </w:p>
    <w:p w14:paraId="6F563823" w14:textId="77777777" w:rsidR="00A948AB" w:rsidRPr="008B72D7" w:rsidRDefault="00A948AB" w:rsidP="00A32523">
      <w:pPr>
        <w:keepNext/>
        <w:widowControl w:val="0"/>
        <w:tabs>
          <w:tab w:val="left" w:pos="567"/>
        </w:tabs>
        <w:rPr>
          <w:color w:val="000000"/>
          <w:szCs w:val="22"/>
          <w:lang w:val="es-ES_tradnl"/>
        </w:rPr>
      </w:pPr>
      <w:r w:rsidRPr="008B72D7">
        <w:rPr>
          <w:color w:val="000000"/>
          <w:szCs w:val="22"/>
          <w:lang w:val="es-ES_tradnl"/>
        </w:rPr>
        <w:t>Pueden solicitar más información respecto a este medicamento dirigiéndose al representante local del titular de la autorización de comercialización:</w:t>
      </w:r>
    </w:p>
    <w:p w14:paraId="59B491EF" w14:textId="77777777" w:rsidR="007C3284" w:rsidRPr="008B72D7" w:rsidRDefault="007C3284" w:rsidP="00A32523">
      <w:pPr>
        <w:keepNext/>
        <w:widowControl w:val="0"/>
        <w:numPr>
          <w:ilvl w:val="12"/>
          <w:numId w:val="0"/>
        </w:numPr>
        <w:rPr>
          <w:noProof/>
          <w:szCs w:val="22"/>
          <w:lang w:val="es-ES"/>
        </w:rPr>
      </w:pPr>
    </w:p>
    <w:tbl>
      <w:tblPr>
        <w:tblW w:w="9356" w:type="dxa"/>
        <w:tblInd w:w="-34" w:type="dxa"/>
        <w:tblLayout w:type="fixed"/>
        <w:tblLook w:val="0000" w:firstRow="0" w:lastRow="0" w:firstColumn="0" w:lastColumn="0" w:noHBand="0" w:noVBand="0"/>
      </w:tblPr>
      <w:tblGrid>
        <w:gridCol w:w="4678"/>
        <w:gridCol w:w="4678"/>
      </w:tblGrid>
      <w:tr w:rsidR="007C3284" w:rsidRPr="008B72D7" w14:paraId="41A91904" w14:textId="77777777" w:rsidTr="0089414D">
        <w:trPr>
          <w:cantSplit/>
        </w:trPr>
        <w:tc>
          <w:tcPr>
            <w:tcW w:w="4678" w:type="dxa"/>
          </w:tcPr>
          <w:p w14:paraId="7F4F5FC1" w14:textId="77777777" w:rsidR="007C3284" w:rsidRPr="008B72D7" w:rsidRDefault="007C3284" w:rsidP="00A32523">
            <w:pPr>
              <w:widowControl w:val="0"/>
              <w:tabs>
                <w:tab w:val="left" w:pos="567"/>
              </w:tabs>
              <w:rPr>
                <w:b/>
                <w:szCs w:val="22"/>
                <w:lang w:val="fr-BE"/>
              </w:rPr>
            </w:pPr>
            <w:proofErr w:type="spellStart"/>
            <w:r w:rsidRPr="008B72D7">
              <w:rPr>
                <w:b/>
                <w:szCs w:val="22"/>
                <w:lang w:val="fr-BE"/>
              </w:rPr>
              <w:t>België</w:t>
            </w:r>
            <w:proofErr w:type="spellEnd"/>
            <w:r w:rsidRPr="008B72D7">
              <w:rPr>
                <w:b/>
                <w:szCs w:val="22"/>
                <w:lang w:val="fr-BE"/>
              </w:rPr>
              <w:t>/Belgique/</w:t>
            </w:r>
            <w:proofErr w:type="spellStart"/>
            <w:r w:rsidRPr="008B72D7">
              <w:rPr>
                <w:b/>
                <w:szCs w:val="22"/>
                <w:lang w:val="fr-BE"/>
              </w:rPr>
              <w:t>Belgien</w:t>
            </w:r>
            <w:proofErr w:type="spellEnd"/>
          </w:p>
          <w:p w14:paraId="23195877" w14:textId="77777777" w:rsidR="007C3284" w:rsidRPr="008B72D7" w:rsidRDefault="007C3284" w:rsidP="00A32523">
            <w:pPr>
              <w:widowControl w:val="0"/>
              <w:tabs>
                <w:tab w:val="left" w:pos="567"/>
              </w:tabs>
              <w:rPr>
                <w:szCs w:val="22"/>
                <w:lang w:val="fr-BE"/>
              </w:rPr>
            </w:pPr>
            <w:r w:rsidRPr="008B72D7">
              <w:rPr>
                <w:szCs w:val="22"/>
                <w:lang w:val="fr-BE"/>
              </w:rPr>
              <w:t>Novartis Pharma N.V.</w:t>
            </w:r>
          </w:p>
          <w:p w14:paraId="1E638FB2"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6C8C578F" w14:textId="77777777" w:rsidR="007C3284" w:rsidRPr="008B72D7" w:rsidRDefault="007C3284" w:rsidP="00A32523">
            <w:pPr>
              <w:widowControl w:val="0"/>
              <w:tabs>
                <w:tab w:val="left" w:pos="567"/>
              </w:tabs>
              <w:ind w:right="34"/>
              <w:rPr>
                <w:szCs w:val="22"/>
                <w:lang w:val="fr-FR"/>
              </w:rPr>
            </w:pPr>
          </w:p>
        </w:tc>
        <w:tc>
          <w:tcPr>
            <w:tcW w:w="4678" w:type="dxa"/>
          </w:tcPr>
          <w:p w14:paraId="5F07F61E" w14:textId="77777777" w:rsidR="007C3284" w:rsidRPr="008B72D7" w:rsidRDefault="007C3284" w:rsidP="00A32523">
            <w:pPr>
              <w:widowControl w:val="0"/>
              <w:tabs>
                <w:tab w:val="left" w:pos="567"/>
              </w:tabs>
              <w:rPr>
                <w:b/>
                <w:szCs w:val="22"/>
                <w:lang w:val="lt-LT"/>
              </w:rPr>
            </w:pPr>
            <w:r w:rsidRPr="008B72D7">
              <w:rPr>
                <w:b/>
                <w:szCs w:val="22"/>
                <w:lang w:val="lt-LT"/>
              </w:rPr>
              <w:t>Lietuva</w:t>
            </w:r>
          </w:p>
          <w:p w14:paraId="4F79CFC3" w14:textId="77777777" w:rsidR="007C3284" w:rsidRPr="008B72D7" w:rsidRDefault="00EB06BC" w:rsidP="00A32523">
            <w:pPr>
              <w:widowControl w:val="0"/>
              <w:tabs>
                <w:tab w:val="left" w:pos="567"/>
              </w:tabs>
              <w:ind w:right="-449"/>
              <w:rPr>
                <w:szCs w:val="22"/>
                <w:lang w:val="lt-LT"/>
              </w:rPr>
            </w:pPr>
            <w:r w:rsidRPr="008B72D7">
              <w:rPr>
                <w:szCs w:val="22"/>
                <w:lang w:val="lt-LT"/>
              </w:rPr>
              <w:t>SIA Novartis Baltics Lietuvos filialas</w:t>
            </w:r>
          </w:p>
          <w:p w14:paraId="0F245724" w14:textId="77777777" w:rsidR="007C3284" w:rsidRPr="008B72D7" w:rsidRDefault="007C3284" w:rsidP="00A32523">
            <w:pPr>
              <w:widowControl w:val="0"/>
              <w:tabs>
                <w:tab w:val="left" w:pos="567"/>
              </w:tabs>
              <w:ind w:right="-449"/>
              <w:rPr>
                <w:szCs w:val="22"/>
                <w:lang w:val="lt-LT"/>
              </w:rPr>
            </w:pPr>
            <w:r w:rsidRPr="008B72D7">
              <w:rPr>
                <w:szCs w:val="22"/>
                <w:lang w:val="lt-LT"/>
              </w:rPr>
              <w:t>Tel: +370 5 269 16 50</w:t>
            </w:r>
          </w:p>
          <w:p w14:paraId="002FB7C1" w14:textId="77777777" w:rsidR="007C3284" w:rsidRPr="008B72D7" w:rsidRDefault="007C3284" w:rsidP="00A32523">
            <w:pPr>
              <w:widowControl w:val="0"/>
              <w:tabs>
                <w:tab w:val="left" w:pos="567"/>
              </w:tabs>
              <w:rPr>
                <w:szCs w:val="22"/>
                <w:lang w:val="es-ES"/>
              </w:rPr>
            </w:pPr>
          </w:p>
        </w:tc>
      </w:tr>
      <w:tr w:rsidR="007C3284" w:rsidRPr="005A35CA" w14:paraId="03FADDE2" w14:textId="77777777" w:rsidTr="0089414D">
        <w:trPr>
          <w:cantSplit/>
        </w:trPr>
        <w:tc>
          <w:tcPr>
            <w:tcW w:w="4678" w:type="dxa"/>
          </w:tcPr>
          <w:p w14:paraId="0F31873F" w14:textId="77777777" w:rsidR="007C3284" w:rsidRPr="008B72D7" w:rsidRDefault="007C3284" w:rsidP="00A32523">
            <w:pPr>
              <w:widowControl w:val="0"/>
              <w:tabs>
                <w:tab w:val="left" w:pos="567"/>
              </w:tabs>
              <w:rPr>
                <w:b/>
                <w:szCs w:val="22"/>
                <w:lang w:val="es-ES"/>
              </w:rPr>
            </w:pPr>
            <w:r w:rsidRPr="008B72D7">
              <w:rPr>
                <w:b/>
                <w:szCs w:val="22"/>
                <w:lang w:val="bg-BG"/>
              </w:rPr>
              <w:t>България</w:t>
            </w:r>
          </w:p>
          <w:p w14:paraId="7A1E471D" w14:textId="77777777" w:rsidR="007C3284" w:rsidRPr="008B72D7" w:rsidRDefault="00BA07B0" w:rsidP="00A32523">
            <w:pPr>
              <w:widowControl w:val="0"/>
              <w:tabs>
                <w:tab w:val="left" w:pos="567"/>
              </w:tabs>
              <w:rPr>
                <w:szCs w:val="22"/>
                <w:lang w:val="es-ES"/>
              </w:rPr>
            </w:pPr>
            <w:r w:rsidRPr="008B72D7">
              <w:rPr>
                <w:szCs w:val="22"/>
                <w:lang w:val="es-ES"/>
              </w:rPr>
              <w:t>Novartis Bulgaria EOOD</w:t>
            </w:r>
          </w:p>
          <w:p w14:paraId="769B0B75" w14:textId="77777777" w:rsidR="007C3284" w:rsidRPr="008B72D7" w:rsidRDefault="007C3284" w:rsidP="00A32523">
            <w:pPr>
              <w:widowControl w:val="0"/>
              <w:tabs>
                <w:tab w:val="left" w:pos="567"/>
              </w:tabs>
              <w:rPr>
                <w:szCs w:val="22"/>
                <w:lang w:val="es-ES"/>
              </w:rPr>
            </w:pPr>
            <w:r w:rsidRPr="008B72D7">
              <w:rPr>
                <w:szCs w:val="22"/>
                <w:lang w:val="bg-BG"/>
              </w:rPr>
              <w:t>Тел:</w:t>
            </w:r>
            <w:r w:rsidRPr="008B72D7">
              <w:rPr>
                <w:szCs w:val="22"/>
                <w:lang w:val="es-ES"/>
              </w:rPr>
              <w:t xml:space="preserve"> +359 2 489 98 28</w:t>
            </w:r>
          </w:p>
          <w:p w14:paraId="3513854F" w14:textId="77777777" w:rsidR="007C3284" w:rsidRPr="008B72D7" w:rsidRDefault="007C3284" w:rsidP="00A32523">
            <w:pPr>
              <w:widowControl w:val="0"/>
              <w:tabs>
                <w:tab w:val="left" w:pos="567"/>
              </w:tabs>
              <w:rPr>
                <w:b/>
                <w:szCs w:val="22"/>
                <w:lang w:val="pt-PT"/>
              </w:rPr>
            </w:pPr>
          </w:p>
        </w:tc>
        <w:tc>
          <w:tcPr>
            <w:tcW w:w="4678" w:type="dxa"/>
          </w:tcPr>
          <w:p w14:paraId="48EE00A4" w14:textId="77777777" w:rsidR="007C3284" w:rsidRPr="008B72D7" w:rsidRDefault="007C3284" w:rsidP="00A32523">
            <w:pPr>
              <w:widowControl w:val="0"/>
              <w:tabs>
                <w:tab w:val="left" w:pos="567"/>
              </w:tabs>
              <w:rPr>
                <w:b/>
                <w:szCs w:val="22"/>
                <w:lang w:val="de-CH"/>
              </w:rPr>
            </w:pPr>
            <w:r w:rsidRPr="008B72D7">
              <w:rPr>
                <w:b/>
                <w:szCs w:val="22"/>
                <w:lang w:val="de-CH"/>
              </w:rPr>
              <w:t>Luxembourg/Luxemburg</w:t>
            </w:r>
          </w:p>
          <w:p w14:paraId="6D9B5E5B" w14:textId="77777777" w:rsidR="007C3284" w:rsidRPr="008B72D7" w:rsidRDefault="007C3284" w:rsidP="00A32523">
            <w:pPr>
              <w:widowControl w:val="0"/>
              <w:tabs>
                <w:tab w:val="left" w:pos="567"/>
              </w:tabs>
              <w:rPr>
                <w:szCs w:val="22"/>
                <w:lang w:val="de-CH"/>
              </w:rPr>
            </w:pPr>
            <w:r w:rsidRPr="008B72D7">
              <w:rPr>
                <w:szCs w:val="22"/>
                <w:lang w:val="de-CH"/>
              </w:rPr>
              <w:t>Novartis Pharma N.V.</w:t>
            </w:r>
          </w:p>
          <w:p w14:paraId="7C7FAD89"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493150F0" w14:textId="77777777" w:rsidR="007C3284" w:rsidRPr="008B72D7" w:rsidRDefault="007C3284" w:rsidP="00A32523">
            <w:pPr>
              <w:widowControl w:val="0"/>
              <w:tabs>
                <w:tab w:val="left" w:pos="-720"/>
                <w:tab w:val="left" w:pos="567"/>
              </w:tabs>
              <w:suppressAutoHyphens/>
              <w:rPr>
                <w:szCs w:val="22"/>
                <w:lang w:val="nb-NO"/>
              </w:rPr>
            </w:pPr>
          </w:p>
        </w:tc>
      </w:tr>
      <w:tr w:rsidR="007C3284" w:rsidRPr="008B72D7" w14:paraId="31E17E52" w14:textId="77777777" w:rsidTr="0089414D">
        <w:trPr>
          <w:cantSplit/>
        </w:trPr>
        <w:tc>
          <w:tcPr>
            <w:tcW w:w="4678" w:type="dxa"/>
          </w:tcPr>
          <w:p w14:paraId="4A1EE0A5" w14:textId="77777777" w:rsidR="007C3284" w:rsidRPr="008B72D7" w:rsidRDefault="007C3284" w:rsidP="00A32523">
            <w:pPr>
              <w:widowControl w:val="0"/>
              <w:tabs>
                <w:tab w:val="left" w:pos="-720"/>
                <w:tab w:val="left" w:pos="567"/>
              </w:tabs>
              <w:suppressAutoHyphens/>
              <w:rPr>
                <w:b/>
                <w:szCs w:val="22"/>
                <w:lang w:val="sv-SE"/>
              </w:rPr>
            </w:pPr>
            <w:r w:rsidRPr="008B72D7">
              <w:rPr>
                <w:b/>
                <w:szCs w:val="22"/>
                <w:lang w:val="sv-SE"/>
              </w:rPr>
              <w:t>Česká republika</w:t>
            </w:r>
          </w:p>
          <w:p w14:paraId="1D9D06F7" w14:textId="77777777" w:rsidR="007C3284" w:rsidRPr="008B72D7" w:rsidRDefault="007C3284" w:rsidP="00A32523">
            <w:pPr>
              <w:widowControl w:val="0"/>
              <w:tabs>
                <w:tab w:val="left" w:pos="-720"/>
                <w:tab w:val="left" w:pos="567"/>
              </w:tabs>
              <w:suppressAutoHyphens/>
              <w:rPr>
                <w:szCs w:val="22"/>
                <w:lang w:val="sv-SE"/>
              </w:rPr>
            </w:pPr>
            <w:r w:rsidRPr="008B72D7">
              <w:rPr>
                <w:szCs w:val="22"/>
                <w:lang w:val="sv-SE"/>
              </w:rPr>
              <w:t>Novartis s.r.o.</w:t>
            </w:r>
          </w:p>
          <w:p w14:paraId="2C20F039" w14:textId="77777777" w:rsidR="007C3284" w:rsidRPr="008B72D7" w:rsidRDefault="007C3284" w:rsidP="00A32523">
            <w:pPr>
              <w:widowControl w:val="0"/>
              <w:tabs>
                <w:tab w:val="left" w:pos="567"/>
              </w:tabs>
              <w:rPr>
                <w:szCs w:val="22"/>
                <w:lang w:val="de-CH"/>
              </w:rPr>
            </w:pPr>
            <w:r w:rsidRPr="008B72D7">
              <w:rPr>
                <w:szCs w:val="22"/>
                <w:lang w:val="de-CH"/>
              </w:rPr>
              <w:t>Tel: +420 225 775 111</w:t>
            </w:r>
          </w:p>
          <w:p w14:paraId="06AC80EB" w14:textId="77777777" w:rsidR="007C3284" w:rsidRPr="008B72D7" w:rsidRDefault="007C3284" w:rsidP="00A32523">
            <w:pPr>
              <w:widowControl w:val="0"/>
              <w:tabs>
                <w:tab w:val="left" w:pos="-720"/>
                <w:tab w:val="left" w:pos="567"/>
              </w:tabs>
              <w:suppressAutoHyphens/>
              <w:rPr>
                <w:szCs w:val="22"/>
                <w:lang w:val="de-CH"/>
              </w:rPr>
            </w:pPr>
          </w:p>
        </w:tc>
        <w:tc>
          <w:tcPr>
            <w:tcW w:w="4678" w:type="dxa"/>
          </w:tcPr>
          <w:p w14:paraId="22DA726B" w14:textId="77777777" w:rsidR="007C3284" w:rsidRPr="008B72D7" w:rsidRDefault="007C3284" w:rsidP="00A32523">
            <w:pPr>
              <w:widowControl w:val="0"/>
              <w:tabs>
                <w:tab w:val="left" w:pos="567"/>
              </w:tabs>
              <w:rPr>
                <w:b/>
                <w:szCs w:val="22"/>
                <w:lang w:val="hu-HU"/>
              </w:rPr>
            </w:pPr>
            <w:r w:rsidRPr="008B72D7">
              <w:rPr>
                <w:b/>
                <w:szCs w:val="22"/>
                <w:lang w:val="hu-HU"/>
              </w:rPr>
              <w:t>Magyarország</w:t>
            </w:r>
          </w:p>
          <w:p w14:paraId="31642B71" w14:textId="77777777" w:rsidR="007C3284" w:rsidRPr="008B72D7" w:rsidRDefault="007C3284" w:rsidP="00A32523">
            <w:pPr>
              <w:widowControl w:val="0"/>
              <w:tabs>
                <w:tab w:val="left" w:pos="567"/>
              </w:tabs>
              <w:rPr>
                <w:szCs w:val="22"/>
                <w:lang w:val="hu-HU"/>
              </w:rPr>
            </w:pPr>
            <w:r w:rsidRPr="008B72D7">
              <w:rPr>
                <w:szCs w:val="22"/>
                <w:lang w:val="hu-HU"/>
              </w:rPr>
              <w:t>Novartis Hungária Kft.</w:t>
            </w:r>
          </w:p>
          <w:p w14:paraId="6AE36D35" w14:textId="77777777" w:rsidR="007C3284" w:rsidRPr="008B72D7" w:rsidRDefault="007C3284" w:rsidP="00A32523">
            <w:pPr>
              <w:widowControl w:val="0"/>
              <w:tabs>
                <w:tab w:val="left" w:pos="-720"/>
                <w:tab w:val="left" w:pos="567"/>
              </w:tabs>
              <w:suppressAutoHyphens/>
              <w:rPr>
                <w:szCs w:val="22"/>
                <w:lang w:val="mt-MT"/>
              </w:rPr>
            </w:pPr>
            <w:r w:rsidRPr="008B72D7">
              <w:rPr>
                <w:szCs w:val="22"/>
                <w:lang w:val="hu-HU"/>
              </w:rPr>
              <w:t>Tel.: +36 1 457 65 00</w:t>
            </w:r>
          </w:p>
        </w:tc>
      </w:tr>
      <w:tr w:rsidR="007C3284" w:rsidRPr="008B72D7" w14:paraId="3C87DBFA" w14:textId="77777777" w:rsidTr="0089414D">
        <w:trPr>
          <w:cantSplit/>
        </w:trPr>
        <w:tc>
          <w:tcPr>
            <w:tcW w:w="4678" w:type="dxa"/>
          </w:tcPr>
          <w:p w14:paraId="32B7D134" w14:textId="77777777" w:rsidR="007C3284" w:rsidRPr="008B72D7" w:rsidRDefault="007C3284" w:rsidP="00A32523">
            <w:pPr>
              <w:widowControl w:val="0"/>
              <w:tabs>
                <w:tab w:val="left" w:pos="567"/>
              </w:tabs>
              <w:rPr>
                <w:b/>
                <w:szCs w:val="22"/>
                <w:lang w:val="en-US"/>
              </w:rPr>
            </w:pPr>
            <w:r w:rsidRPr="008B72D7">
              <w:rPr>
                <w:b/>
                <w:szCs w:val="22"/>
                <w:lang w:val="en-US"/>
              </w:rPr>
              <w:t>Danmark</w:t>
            </w:r>
          </w:p>
          <w:p w14:paraId="50E18152" w14:textId="77777777" w:rsidR="007C3284" w:rsidRPr="008B72D7" w:rsidRDefault="007C3284" w:rsidP="00A32523">
            <w:pPr>
              <w:widowControl w:val="0"/>
              <w:tabs>
                <w:tab w:val="left" w:pos="567"/>
              </w:tabs>
              <w:rPr>
                <w:szCs w:val="22"/>
                <w:lang w:val="en-US"/>
              </w:rPr>
            </w:pPr>
            <w:r w:rsidRPr="008B72D7">
              <w:rPr>
                <w:szCs w:val="22"/>
                <w:lang w:val="en-US"/>
              </w:rPr>
              <w:t>Novartis Healthcare A/S</w:t>
            </w:r>
          </w:p>
          <w:p w14:paraId="762B00ED" w14:textId="77777777" w:rsidR="007C3284" w:rsidRPr="008B72D7" w:rsidRDefault="007C3284" w:rsidP="00A32523">
            <w:pPr>
              <w:widowControl w:val="0"/>
              <w:tabs>
                <w:tab w:val="left" w:pos="567"/>
              </w:tabs>
              <w:rPr>
                <w:szCs w:val="22"/>
                <w:lang w:val="en-US"/>
              </w:rPr>
            </w:pPr>
            <w:proofErr w:type="spellStart"/>
            <w:r w:rsidRPr="008B72D7">
              <w:rPr>
                <w:szCs w:val="22"/>
                <w:lang w:val="en-US"/>
              </w:rPr>
              <w:t>Tlf</w:t>
            </w:r>
            <w:proofErr w:type="spellEnd"/>
            <w:r w:rsidRPr="008B72D7">
              <w:rPr>
                <w:szCs w:val="22"/>
                <w:lang w:val="en-US"/>
              </w:rPr>
              <w:t>: +45 39 16 84 00</w:t>
            </w:r>
          </w:p>
          <w:p w14:paraId="6ACF71A4" w14:textId="77777777" w:rsidR="007C3284" w:rsidRPr="008B72D7" w:rsidRDefault="007C3284" w:rsidP="00A32523">
            <w:pPr>
              <w:widowControl w:val="0"/>
              <w:tabs>
                <w:tab w:val="left" w:pos="-720"/>
                <w:tab w:val="left" w:pos="567"/>
              </w:tabs>
              <w:suppressAutoHyphens/>
              <w:rPr>
                <w:szCs w:val="22"/>
                <w:lang w:val="en-US"/>
              </w:rPr>
            </w:pPr>
          </w:p>
        </w:tc>
        <w:tc>
          <w:tcPr>
            <w:tcW w:w="4678" w:type="dxa"/>
          </w:tcPr>
          <w:p w14:paraId="33478FFF" w14:textId="77777777" w:rsidR="007C3284" w:rsidRPr="008B72D7" w:rsidRDefault="007C3284" w:rsidP="00A32523">
            <w:pPr>
              <w:widowControl w:val="0"/>
              <w:tabs>
                <w:tab w:val="left" w:pos="-720"/>
                <w:tab w:val="left" w:pos="567"/>
                <w:tab w:val="left" w:pos="4536"/>
              </w:tabs>
              <w:suppressAutoHyphens/>
              <w:rPr>
                <w:b/>
                <w:szCs w:val="22"/>
                <w:lang w:val="mt-MT"/>
              </w:rPr>
            </w:pPr>
            <w:r w:rsidRPr="008B72D7">
              <w:rPr>
                <w:b/>
                <w:szCs w:val="22"/>
                <w:lang w:val="mt-MT"/>
              </w:rPr>
              <w:t>Malta</w:t>
            </w:r>
          </w:p>
          <w:p w14:paraId="5B6C075F" w14:textId="77777777" w:rsidR="007C3284" w:rsidRPr="008B72D7" w:rsidRDefault="007C3284" w:rsidP="00A32523">
            <w:pPr>
              <w:widowControl w:val="0"/>
              <w:tabs>
                <w:tab w:val="left" w:pos="567"/>
              </w:tabs>
              <w:rPr>
                <w:szCs w:val="22"/>
                <w:lang w:val="mt-MT"/>
              </w:rPr>
            </w:pPr>
            <w:r w:rsidRPr="008B72D7">
              <w:rPr>
                <w:szCs w:val="22"/>
                <w:lang w:val="mt-MT"/>
              </w:rPr>
              <w:t>Novartis Pharma Services Inc.</w:t>
            </w:r>
          </w:p>
          <w:p w14:paraId="5A63AA44" w14:textId="77777777" w:rsidR="007C3284" w:rsidRPr="008B72D7" w:rsidRDefault="007C3284" w:rsidP="00A32523">
            <w:pPr>
              <w:widowControl w:val="0"/>
              <w:tabs>
                <w:tab w:val="left" w:pos="567"/>
              </w:tabs>
              <w:rPr>
                <w:szCs w:val="22"/>
              </w:rPr>
            </w:pPr>
            <w:r w:rsidRPr="008B72D7">
              <w:rPr>
                <w:szCs w:val="22"/>
                <w:lang w:val="mt-MT"/>
              </w:rPr>
              <w:t>Tel: +</w:t>
            </w:r>
            <w:r w:rsidRPr="008B72D7">
              <w:rPr>
                <w:szCs w:val="22"/>
                <w:lang w:val="en-US"/>
              </w:rPr>
              <w:t xml:space="preserve">356 </w:t>
            </w:r>
            <w:r w:rsidRPr="008B72D7">
              <w:rPr>
                <w:szCs w:val="22"/>
                <w:lang w:val="fr-CH"/>
              </w:rPr>
              <w:t>2122 2872</w:t>
            </w:r>
          </w:p>
        </w:tc>
      </w:tr>
      <w:tr w:rsidR="007C3284" w:rsidRPr="008B72D7" w14:paraId="201B9A59" w14:textId="77777777" w:rsidTr="0089414D">
        <w:trPr>
          <w:cantSplit/>
        </w:trPr>
        <w:tc>
          <w:tcPr>
            <w:tcW w:w="4678" w:type="dxa"/>
          </w:tcPr>
          <w:p w14:paraId="430EE787" w14:textId="77777777" w:rsidR="007C3284" w:rsidRPr="008B72D7" w:rsidRDefault="007C3284" w:rsidP="00A32523">
            <w:pPr>
              <w:widowControl w:val="0"/>
              <w:tabs>
                <w:tab w:val="left" w:pos="567"/>
              </w:tabs>
              <w:rPr>
                <w:b/>
                <w:szCs w:val="22"/>
                <w:lang w:val="de-DE"/>
              </w:rPr>
            </w:pPr>
            <w:r w:rsidRPr="008B72D7">
              <w:rPr>
                <w:b/>
                <w:szCs w:val="22"/>
                <w:lang w:val="de-DE"/>
              </w:rPr>
              <w:t>Deutschland</w:t>
            </w:r>
          </w:p>
          <w:p w14:paraId="2DD4FA7D" w14:textId="77777777" w:rsidR="007C3284" w:rsidRPr="008B72D7" w:rsidRDefault="007C3284" w:rsidP="00A32523">
            <w:pPr>
              <w:widowControl w:val="0"/>
              <w:tabs>
                <w:tab w:val="left" w:pos="567"/>
              </w:tabs>
              <w:rPr>
                <w:i/>
                <w:szCs w:val="22"/>
                <w:lang w:val="de-DE"/>
              </w:rPr>
            </w:pPr>
            <w:r w:rsidRPr="008B72D7">
              <w:rPr>
                <w:szCs w:val="22"/>
                <w:lang w:val="de-DE"/>
              </w:rPr>
              <w:t>Novartis Pharma GmbH</w:t>
            </w:r>
          </w:p>
          <w:p w14:paraId="5E9A5C15" w14:textId="77777777" w:rsidR="007C3284" w:rsidRPr="008B72D7" w:rsidRDefault="007C3284" w:rsidP="00A32523">
            <w:pPr>
              <w:widowControl w:val="0"/>
              <w:tabs>
                <w:tab w:val="left" w:pos="567"/>
              </w:tabs>
              <w:rPr>
                <w:szCs w:val="22"/>
                <w:lang w:val="de-DE"/>
              </w:rPr>
            </w:pPr>
            <w:r w:rsidRPr="008B72D7">
              <w:rPr>
                <w:szCs w:val="22"/>
                <w:lang w:val="de-DE"/>
              </w:rPr>
              <w:t>Tel: +49 911 273 0</w:t>
            </w:r>
          </w:p>
          <w:p w14:paraId="62CB8731" w14:textId="77777777" w:rsidR="007C3284" w:rsidRPr="008B72D7" w:rsidRDefault="007C3284" w:rsidP="00A32523">
            <w:pPr>
              <w:widowControl w:val="0"/>
              <w:tabs>
                <w:tab w:val="left" w:pos="-720"/>
                <w:tab w:val="left" w:pos="567"/>
              </w:tabs>
              <w:suppressAutoHyphens/>
              <w:rPr>
                <w:szCs w:val="22"/>
                <w:lang w:val="de-DE"/>
              </w:rPr>
            </w:pPr>
          </w:p>
        </w:tc>
        <w:tc>
          <w:tcPr>
            <w:tcW w:w="4678" w:type="dxa"/>
          </w:tcPr>
          <w:p w14:paraId="350E3C6A" w14:textId="77777777" w:rsidR="007C3284" w:rsidRPr="008B72D7" w:rsidRDefault="007C3284" w:rsidP="00A32523">
            <w:pPr>
              <w:widowControl w:val="0"/>
              <w:tabs>
                <w:tab w:val="left" w:pos="567"/>
              </w:tabs>
              <w:suppressAutoHyphens/>
              <w:rPr>
                <w:b/>
                <w:szCs w:val="22"/>
                <w:lang w:val="nl-NL"/>
              </w:rPr>
            </w:pPr>
            <w:r w:rsidRPr="008B72D7">
              <w:rPr>
                <w:b/>
                <w:szCs w:val="22"/>
                <w:lang w:val="nl-NL"/>
              </w:rPr>
              <w:t>Nederland</w:t>
            </w:r>
          </w:p>
          <w:p w14:paraId="7E3091A2" w14:textId="77777777" w:rsidR="007C3284" w:rsidRPr="008B72D7" w:rsidRDefault="007C3284" w:rsidP="00A32523">
            <w:pPr>
              <w:widowControl w:val="0"/>
              <w:tabs>
                <w:tab w:val="left" w:pos="567"/>
              </w:tabs>
              <w:rPr>
                <w:iCs/>
                <w:szCs w:val="22"/>
                <w:lang w:val="nl-NL"/>
              </w:rPr>
            </w:pPr>
            <w:r w:rsidRPr="008B72D7">
              <w:rPr>
                <w:iCs/>
                <w:szCs w:val="22"/>
                <w:lang w:val="nl-NL"/>
              </w:rPr>
              <w:t>Novartis Pharma B.V.</w:t>
            </w:r>
          </w:p>
          <w:p w14:paraId="284FFFF8" w14:textId="77777777" w:rsidR="007C3284" w:rsidRPr="008B72D7" w:rsidRDefault="007C3284" w:rsidP="00A32523">
            <w:pPr>
              <w:widowControl w:val="0"/>
              <w:tabs>
                <w:tab w:val="left" w:pos="567"/>
              </w:tabs>
              <w:rPr>
                <w:szCs w:val="22"/>
              </w:rPr>
            </w:pPr>
            <w:r w:rsidRPr="008B72D7">
              <w:rPr>
                <w:szCs w:val="22"/>
                <w:lang w:val="nl-NL"/>
              </w:rPr>
              <w:t xml:space="preserve">Tel: +31 </w:t>
            </w:r>
            <w:r w:rsidR="00AB61F3" w:rsidRPr="008B72D7">
              <w:rPr>
                <w:szCs w:val="22"/>
                <w:lang w:val="nl-NL"/>
              </w:rPr>
              <w:t>88 04 52</w:t>
            </w:r>
            <w:r w:rsidRPr="008B72D7">
              <w:rPr>
                <w:szCs w:val="22"/>
                <w:lang w:val="nl-NL"/>
              </w:rPr>
              <w:t xml:space="preserve"> 111</w:t>
            </w:r>
          </w:p>
        </w:tc>
      </w:tr>
      <w:tr w:rsidR="007C3284" w:rsidRPr="008B72D7" w14:paraId="71689AB2" w14:textId="77777777" w:rsidTr="0089414D">
        <w:trPr>
          <w:cantSplit/>
        </w:trPr>
        <w:tc>
          <w:tcPr>
            <w:tcW w:w="4678" w:type="dxa"/>
          </w:tcPr>
          <w:p w14:paraId="5DFD0639" w14:textId="77777777" w:rsidR="007C3284" w:rsidRPr="008B72D7" w:rsidRDefault="007C3284" w:rsidP="00A32523">
            <w:pPr>
              <w:widowControl w:val="0"/>
              <w:tabs>
                <w:tab w:val="left" w:pos="-720"/>
                <w:tab w:val="left" w:pos="567"/>
              </w:tabs>
              <w:suppressAutoHyphens/>
              <w:rPr>
                <w:b/>
                <w:bCs/>
                <w:szCs w:val="22"/>
                <w:lang w:val="et-EE"/>
              </w:rPr>
            </w:pPr>
            <w:r w:rsidRPr="008B72D7">
              <w:rPr>
                <w:b/>
                <w:bCs/>
                <w:szCs w:val="22"/>
                <w:lang w:val="et-EE"/>
              </w:rPr>
              <w:t>Eesti</w:t>
            </w:r>
          </w:p>
          <w:p w14:paraId="4EE493E5" w14:textId="77777777" w:rsidR="007C3284" w:rsidRPr="008B72D7" w:rsidRDefault="00EB06BC" w:rsidP="00A32523">
            <w:pPr>
              <w:widowControl w:val="0"/>
              <w:tabs>
                <w:tab w:val="left" w:pos="-720"/>
                <w:tab w:val="left" w:pos="567"/>
              </w:tabs>
              <w:suppressAutoHyphens/>
              <w:rPr>
                <w:szCs w:val="22"/>
                <w:lang w:val="et-EE"/>
              </w:rPr>
            </w:pPr>
            <w:r w:rsidRPr="008B72D7">
              <w:rPr>
                <w:szCs w:val="22"/>
                <w:lang w:val="et-EE"/>
              </w:rPr>
              <w:t>SIA Novartis Baltics Eesti filiaal</w:t>
            </w:r>
          </w:p>
          <w:p w14:paraId="320A9434"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et-EE"/>
              </w:rPr>
              <w:t xml:space="preserve">Tel: +372 </w:t>
            </w:r>
            <w:r w:rsidRPr="008B72D7">
              <w:rPr>
                <w:szCs w:val="22"/>
                <w:lang w:val="it-IT"/>
              </w:rPr>
              <w:t>66 30 810</w:t>
            </w:r>
          </w:p>
          <w:p w14:paraId="5AE46AD4"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07E31BFD" w14:textId="77777777" w:rsidR="007C3284" w:rsidRPr="008B72D7" w:rsidRDefault="007C3284" w:rsidP="00A32523">
            <w:pPr>
              <w:widowControl w:val="0"/>
              <w:tabs>
                <w:tab w:val="left" w:pos="567"/>
              </w:tabs>
              <w:rPr>
                <w:b/>
                <w:szCs w:val="22"/>
                <w:lang w:val="nb-NO"/>
              </w:rPr>
            </w:pPr>
            <w:r w:rsidRPr="008B72D7">
              <w:rPr>
                <w:b/>
                <w:szCs w:val="22"/>
                <w:lang w:val="nb-NO"/>
              </w:rPr>
              <w:t>Norge</w:t>
            </w:r>
          </w:p>
          <w:p w14:paraId="2EB56BA3" w14:textId="77777777" w:rsidR="007C3284" w:rsidRPr="008B72D7" w:rsidRDefault="007C3284" w:rsidP="00A32523">
            <w:pPr>
              <w:widowControl w:val="0"/>
              <w:tabs>
                <w:tab w:val="left" w:pos="567"/>
              </w:tabs>
              <w:rPr>
                <w:szCs w:val="22"/>
                <w:lang w:val="nb-NO"/>
              </w:rPr>
            </w:pPr>
            <w:r w:rsidRPr="008B72D7">
              <w:rPr>
                <w:szCs w:val="22"/>
                <w:lang w:val="nb-NO"/>
              </w:rPr>
              <w:t>Novartis Norge AS</w:t>
            </w:r>
          </w:p>
          <w:p w14:paraId="00EF24EF"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nb-NO"/>
              </w:rPr>
              <w:t>Tlf: +47 23 05 20 00</w:t>
            </w:r>
          </w:p>
        </w:tc>
      </w:tr>
      <w:tr w:rsidR="007C3284" w:rsidRPr="008B72D7" w14:paraId="5D30D62A" w14:textId="77777777" w:rsidTr="0089414D">
        <w:trPr>
          <w:cantSplit/>
        </w:trPr>
        <w:tc>
          <w:tcPr>
            <w:tcW w:w="4678" w:type="dxa"/>
          </w:tcPr>
          <w:p w14:paraId="55038F82" w14:textId="77777777" w:rsidR="007C3284" w:rsidRPr="008B72D7" w:rsidRDefault="007C3284" w:rsidP="00A32523">
            <w:pPr>
              <w:widowControl w:val="0"/>
              <w:tabs>
                <w:tab w:val="left" w:pos="567"/>
              </w:tabs>
              <w:rPr>
                <w:b/>
                <w:szCs w:val="22"/>
                <w:lang w:val="et-EE"/>
              </w:rPr>
            </w:pPr>
            <w:r w:rsidRPr="008B72D7">
              <w:rPr>
                <w:b/>
                <w:szCs w:val="22"/>
                <w:lang w:val="el-GR"/>
              </w:rPr>
              <w:t>Ελλάδα</w:t>
            </w:r>
          </w:p>
          <w:p w14:paraId="04A54260" w14:textId="77777777" w:rsidR="007C3284" w:rsidRPr="008B72D7" w:rsidRDefault="007C3284" w:rsidP="00A32523">
            <w:pPr>
              <w:widowControl w:val="0"/>
              <w:tabs>
                <w:tab w:val="left" w:pos="567"/>
              </w:tabs>
              <w:rPr>
                <w:szCs w:val="22"/>
                <w:lang w:val="et-EE"/>
              </w:rPr>
            </w:pPr>
            <w:r w:rsidRPr="008B72D7">
              <w:rPr>
                <w:szCs w:val="22"/>
                <w:lang w:val="et-EE"/>
              </w:rPr>
              <w:t>Novartis (Hellas) A.E.B.E.</w:t>
            </w:r>
          </w:p>
          <w:p w14:paraId="52F00FAD" w14:textId="77777777" w:rsidR="007C3284" w:rsidRPr="008B72D7" w:rsidRDefault="007C3284" w:rsidP="00A32523">
            <w:pPr>
              <w:widowControl w:val="0"/>
              <w:tabs>
                <w:tab w:val="left" w:pos="567"/>
              </w:tabs>
              <w:rPr>
                <w:szCs w:val="22"/>
                <w:lang w:val="et-EE"/>
              </w:rPr>
            </w:pPr>
            <w:r w:rsidRPr="008B72D7">
              <w:rPr>
                <w:szCs w:val="22"/>
                <w:lang w:val="el-GR"/>
              </w:rPr>
              <w:t>Τηλ</w:t>
            </w:r>
            <w:r w:rsidRPr="008B72D7">
              <w:rPr>
                <w:szCs w:val="22"/>
                <w:lang w:val="et-EE"/>
              </w:rPr>
              <w:t>: +30 210 281 17 12</w:t>
            </w:r>
          </w:p>
          <w:p w14:paraId="5E963F88"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45101C86" w14:textId="77777777" w:rsidR="007C3284" w:rsidRPr="008B72D7" w:rsidRDefault="007C3284" w:rsidP="00A32523">
            <w:pPr>
              <w:widowControl w:val="0"/>
              <w:tabs>
                <w:tab w:val="left" w:pos="567"/>
              </w:tabs>
              <w:rPr>
                <w:b/>
                <w:szCs w:val="22"/>
                <w:lang w:val="de-AT"/>
              </w:rPr>
            </w:pPr>
            <w:r w:rsidRPr="008B72D7">
              <w:rPr>
                <w:b/>
                <w:szCs w:val="22"/>
                <w:lang w:val="de-AT"/>
              </w:rPr>
              <w:t>Österreich</w:t>
            </w:r>
          </w:p>
          <w:p w14:paraId="16230B89" w14:textId="77777777" w:rsidR="007C3284" w:rsidRPr="008B72D7" w:rsidRDefault="007C3284" w:rsidP="00A32523">
            <w:pPr>
              <w:widowControl w:val="0"/>
              <w:tabs>
                <w:tab w:val="left" w:pos="567"/>
              </w:tabs>
              <w:rPr>
                <w:i/>
                <w:szCs w:val="22"/>
                <w:lang w:val="de-AT"/>
              </w:rPr>
            </w:pPr>
            <w:r w:rsidRPr="008B72D7">
              <w:rPr>
                <w:szCs w:val="22"/>
                <w:lang w:val="de-AT"/>
              </w:rPr>
              <w:t>Novartis Pharma GmbH</w:t>
            </w:r>
          </w:p>
          <w:p w14:paraId="597E4BDA" w14:textId="77777777" w:rsidR="007C3284" w:rsidRPr="008B72D7" w:rsidRDefault="007C3284" w:rsidP="00A32523">
            <w:pPr>
              <w:widowControl w:val="0"/>
              <w:tabs>
                <w:tab w:val="left" w:pos="567"/>
              </w:tabs>
              <w:rPr>
                <w:szCs w:val="22"/>
                <w:lang w:val="de-DE"/>
              </w:rPr>
            </w:pPr>
            <w:r w:rsidRPr="008B72D7">
              <w:rPr>
                <w:szCs w:val="22"/>
                <w:lang w:val="de-AT"/>
              </w:rPr>
              <w:t>Tel: +43 1 86 6570</w:t>
            </w:r>
          </w:p>
        </w:tc>
      </w:tr>
      <w:tr w:rsidR="007C3284" w:rsidRPr="008B72D7" w14:paraId="7512C107" w14:textId="77777777" w:rsidTr="0089414D">
        <w:trPr>
          <w:cantSplit/>
        </w:trPr>
        <w:tc>
          <w:tcPr>
            <w:tcW w:w="4678" w:type="dxa"/>
          </w:tcPr>
          <w:p w14:paraId="3594FFA5" w14:textId="77777777" w:rsidR="007C3284" w:rsidRPr="008B72D7" w:rsidRDefault="007C3284" w:rsidP="00A32523">
            <w:pPr>
              <w:widowControl w:val="0"/>
              <w:tabs>
                <w:tab w:val="left" w:pos="-720"/>
                <w:tab w:val="left" w:pos="567"/>
                <w:tab w:val="left" w:pos="4536"/>
              </w:tabs>
              <w:suppressAutoHyphens/>
              <w:rPr>
                <w:b/>
                <w:szCs w:val="22"/>
                <w:lang w:val="es-ES"/>
              </w:rPr>
            </w:pPr>
            <w:r w:rsidRPr="008B72D7">
              <w:rPr>
                <w:b/>
                <w:szCs w:val="22"/>
                <w:lang w:val="es-ES"/>
              </w:rPr>
              <w:t>España</w:t>
            </w:r>
          </w:p>
          <w:p w14:paraId="3020367B" w14:textId="77777777" w:rsidR="007C3284" w:rsidRPr="008B72D7" w:rsidRDefault="007C3284" w:rsidP="00A32523">
            <w:pPr>
              <w:widowControl w:val="0"/>
              <w:tabs>
                <w:tab w:val="left" w:pos="567"/>
              </w:tabs>
              <w:rPr>
                <w:szCs w:val="22"/>
                <w:lang w:val="es-ES"/>
              </w:rPr>
            </w:pPr>
            <w:r w:rsidRPr="008B72D7">
              <w:rPr>
                <w:lang w:val="es-ES"/>
              </w:rPr>
              <w:t>Novartis Farmacéutica, S.A.</w:t>
            </w:r>
          </w:p>
          <w:p w14:paraId="5ED6E8D8" w14:textId="77777777" w:rsidR="007C3284" w:rsidRPr="008B72D7" w:rsidRDefault="007C3284" w:rsidP="00A32523">
            <w:pPr>
              <w:widowControl w:val="0"/>
              <w:tabs>
                <w:tab w:val="left" w:pos="567"/>
              </w:tabs>
              <w:rPr>
                <w:szCs w:val="22"/>
                <w:lang w:val="es-ES"/>
              </w:rPr>
            </w:pPr>
            <w:r w:rsidRPr="008B72D7">
              <w:rPr>
                <w:szCs w:val="22"/>
                <w:lang w:val="es-ES"/>
              </w:rPr>
              <w:t>Tel: +34 93 306 42 00</w:t>
            </w:r>
          </w:p>
          <w:p w14:paraId="75AF9057" w14:textId="77777777" w:rsidR="007C3284" w:rsidRPr="008B72D7" w:rsidRDefault="007C3284" w:rsidP="00A32523">
            <w:pPr>
              <w:widowControl w:val="0"/>
              <w:tabs>
                <w:tab w:val="left" w:pos="-720"/>
                <w:tab w:val="left" w:pos="567"/>
              </w:tabs>
              <w:suppressAutoHyphens/>
              <w:rPr>
                <w:szCs w:val="22"/>
                <w:lang w:val="es-ES"/>
              </w:rPr>
            </w:pPr>
          </w:p>
        </w:tc>
        <w:tc>
          <w:tcPr>
            <w:tcW w:w="4678" w:type="dxa"/>
          </w:tcPr>
          <w:p w14:paraId="6B414CB1" w14:textId="77777777" w:rsidR="007C3284" w:rsidRPr="008B72D7" w:rsidRDefault="007C3284" w:rsidP="00A32523">
            <w:pPr>
              <w:widowControl w:val="0"/>
              <w:tabs>
                <w:tab w:val="left" w:pos="-720"/>
                <w:tab w:val="left" w:pos="567"/>
                <w:tab w:val="left" w:pos="4536"/>
              </w:tabs>
              <w:suppressAutoHyphens/>
              <w:rPr>
                <w:b/>
                <w:bCs/>
                <w:iCs/>
                <w:szCs w:val="22"/>
                <w:lang w:val="pl-PL"/>
              </w:rPr>
            </w:pPr>
            <w:r w:rsidRPr="008B72D7">
              <w:rPr>
                <w:b/>
                <w:bCs/>
                <w:iCs/>
                <w:szCs w:val="22"/>
                <w:lang w:val="pl-PL"/>
              </w:rPr>
              <w:t>Polska</w:t>
            </w:r>
          </w:p>
          <w:p w14:paraId="43282281" w14:textId="77777777" w:rsidR="007C3284" w:rsidRPr="008B72D7" w:rsidRDefault="007C3284" w:rsidP="00A32523">
            <w:pPr>
              <w:widowControl w:val="0"/>
              <w:tabs>
                <w:tab w:val="left" w:pos="567"/>
              </w:tabs>
              <w:rPr>
                <w:szCs w:val="22"/>
                <w:lang w:val="pl-PL"/>
              </w:rPr>
            </w:pPr>
            <w:r w:rsidRPr="008B72D7">
              <w:rPr>
                <w:szCs w:val="22"/>
                <w:lang w:val="pl-PL"/>
              </w:rPr>
              <w:t>Novartis Poland Sp. z o.o.</w:t>
            </w:r>
          </w:p>
          <w:p w14:paraId="75C0809B" w14:textId="77777777" w:rsidR="007C3284" w:rsidRPr="008B72D7" w:rsidRDefault="007C3284" w:rsidP="00A32523">
            <w:pPr>
              <w:widowControl w:val="0"/>
              <w:tabs>
                <w:tab w:val="left" w:pos="567"/>
              </w:tabs>
              <w:rPr>
                <w:szCs w:val="22"/>
                <w:lang w:val="pl-PL"/>
              </w:rPr>
            </w:pPr>
            <w:r w:rsidRPr="008B72D7">
              <w:rPr>
                <w:szCs w:val="22"/>
                <w:lang w:val="pl-PL"/>
              </w:rPr>
              <w:t>Tel.: +48 22 375 4888</w:t>
            </w:r>
          </w:p>
        </w:tc>
      </w:tr>
      <w:tr w:rsidR="007C3284" w:rsidRPr="008B72D7" w14:paraId="31E80E21" w14:textId="77777777" w:rsidTr="0089414D">
        <w:trPr>
          <w:cantSplit/>
        </w:trPr>
        <w:tc>
          <w:tcPr>
            <w:tcW w:w="4678" w:type="dxa"/>
          </w:tcPr>
          <w:p w14:paraId="6B841A28" w14:textId="77777777" w:rsidR="007C3284" w:rsidRPr="008B72D7" w:rsidRDefault="007C3284" w:rsidP="00A32523">
            <w:pPr>
              <w:widowControl w:val="0"/>
              <w:tabs>
                <w:tab w:val="left" w:pos="-720"/>
                <w:tab w:val="left" w:pos="567"/>
                <w:tab w:val="left" w:pos="4536"/>
              </w:tabs>
              <w:suppressAutoHyphens/>
              <w:rPr>
                <w:b/>
                <w:szCs w:val="22"/>
                <w:lang w:val="fr-FR"/>
              </w:rPr>
            </w:pPr>
            <w:r w:rsidRPr="008B72D7">
              <w:rPr>
                <w:b/>
                <w:szCs w:val="22"/>
                <w:lang w:val="fr-FR"/>
              </w:rPr>
              <w:t>France</w:t>
            </w:r>
          </w:p>
          <w:p w14:paraId="45EC7109" w14:textId="77777777" w:rsidR="007C3284" w:rsidRPr="008B72D7" w:rsidRDefault="007C3284" w:rsidP="00A32523">
            <w:pPr>
              <w:widowControl w:val="0"/>
              <w:tabs>
                <w:tab w:val="left" w:pos="567"/>
              </w:tabs>
              <w:rPr>
                <w:szCs w:val="22"/>
                <w:lang w:val="fr-FR"/>
              </w:rPr>
            </w:pPr>
            <w:r w:rsidRPr="008B72D7">
              <w:rPr>
                <w:szCs w:val="22"/>
                <w:lang w:val="fr-FR"/>
              </w:rPr>
              <w:t>Novartis Pharma S.A.S.</w:t>
            </w:r>
          </w:p>
          <w:p w14:paraId="1AB92D87" w14:textId="77777777" w:rsidR="007C3284" w:rsidRPr="008B72D7" w:rsidRDefault="007C3284" w:rsidP="00A32523">
            <w:pPr>
              <w:widowControl w:val="0"/>
              <w:tabs>
                <w:tab w:val="left" w:pos="567"/>
              </w:tabs>
              <w:rPr>
                <w:szCs w:val="22"/>
                <w:lang w:val="fr-FR"/>
              </w:rPr>
            </w:pPr>
            <w:proofErr w:type="gramStart"/>
            <w:r w:rsidRPr="008B72D7">
              <w:rPr>
                <w:szCs w:val="22"/>
                <w:lang w:val="fr-FR"/>
              </w:rPr>
              <w:t>Tél:</w:t>
            </w:r>
            <w:proofErr w:type="gramEnd"/>
            <w:r w:rsidRPr="008B72D7">
              <w:rPr>
                <w:szCs w:val="22"/>
                <w:lang w:val="fr-FR"/>
              </w:rPr>
              <w:t xml:space="preserve"> +33 1 55 47 66 00</w:t>
            </w:r>
          </w:p>
          <w:p w14:paraId="4D1463EB" w14:textId="77777777" w:rsidR="007C3284" w:rsidRPr="008B72D7" w:rsidRDefault="007C3284" w:rsidP="00A32523">
            <w:pPr>
              <w:widowControl w:val="0"/>
              <w:tabs>
                <w:tab w:val="left" w:pos="567"/>
              </w:tabs>
              <w:rPr>
                <w:b/>
                <w:szCs w:val="22"/>
                <w:lang w:val="pl-PL"/>
              </w:rPr>
            </w:pPr>
          </w:p>
        </w:tc>
        <w:tc>
          <w:tcPr>
            <w:tcW w:w="4678" w:type="dxa"/>
          </w:tcPr>
          <w:p w14:paraId="2249F9FA" w14:textId="77777777" w:rsidR="007C3284" w:rsidRPr="008B72D7" w:rsidRDefault="007C3284" w:rsidP="00A32523">
            <w:pPr>
              <w:widowControl w:val="0"/>
              <w:tabs>
                <w:tab w:val="left" w:pos="567"/>
              </w:tabs>
              <w:rPr>
                <w:b/>
                <w:szCs w:val="22"/>
                <w:lang w:val="pt-PT"/>
              </w:rPr>
            </w:pPr>
            <w:r w:rsidRPr="008B72D7">
              <w:rPr>
                <w:b/>
                <w:szCs w:val="22"/>
                <w:lang w:val="pt-PT"/>
              </w:rPr>
              <w:t>Portugal</w:t>
            </w:r>
          </w:p>
          <w:p w14:paraId="0B07A9DD" w14:textId="77777777" w:rsidR="007C3284" w:rsidRPr="008B72D7" w:rsidRDefault="007C3284" w:rsidP="00A32523">
            <w:pPr>
              <w:widowControl w:val="0"/>
              <w:rPr>
                <w:szCs w:val="22"/>
                <w:lang w:val="es-ES"/>
              </w:rPr>
            </w:pPr>
            <w:r w:rsidRPr="008B72D7">
              <w:rPr>
                <w:szCs w:val="22"/>
                <w:lang w:val="es-ES"/>
              </w:rPr>
              <w:t xml:space="preserve">Novartis </w:t>
            </w:r>
            <w:proofErr w:type="spellStart"/>
            <w:r w:rsidRPr="008B72D7">
              <w:rPr>
                <w:szCs w:val="22"/>
                <w:lang w:val="es-ES"/>
              </w:rPr>
              <w:t>Farma</w:t>
            </w:r>
            <w:proofErr w:type="spellEnd"/>
            <w:r w:rsidRPr="008B72D7">
              <w:rPr>
                <w:szCs w:val="22"/>
                <w:lang w:val="es-ES"/>
              </w:rPr>
              <w:t xml:space="preserve"> - </w:t>
            </w:r>
            <w:proofErr w:type="spellStart"/>
            <w:r w:rsidRPr="008B72D7">
              <w:rPr>
                <w:szCs w:val="22"/>
                <w:lang w:val="es-ES"/>
              </w:rPr>
              <w:t>Produtos</w:t>
            </w:r>
            <w:proofErr w:type="spellEnd"/>
            <w:r w:rsidRPr="008B72D7">
              <w:rPr>
                <w:szCs w:val="22"/>
                <w:lang w:val="es-ES"/>
              </w:rPr>
              <w:t xml:space="preserve"> </w:t>
            </w:r>
            <w:proofErr w:type="spellStart"/>
            <w:r w:rsidRPr="008B72D7">
              <w:rPr>
                <w:szCs w:val="22"/>
                <w:lang w:val="es-ES"/>
              </w:rPr>
              <w:t>Farmacêuticos</w:t>
            </w:r>
            <w:proofErr w:type="spellEnd"/>
            <w:r w:rsidRPr="008B72D7">
              <w:rPr>
                <w:szCs w:val="22"/>
                <w:lang w:val="es-ES"/>
              </w:rPr>
              <w:t>, S.A.</w:t>
            </w:r>
          </w:p>
          <w:p w14:paraId="400C460C" w14:textId="77777777" w:rsidR="007C3284" w:rsidRPr="008B72D7" w:rsidRDefault="007C3284" w:rsidP="00A32523">
            <w:pPr>
              <w:widowControl w:val="0"/>
              <w:tabs>
                <w:tab w:val="left" w:pos="-720"/>
                <w:tab w:val="left" w:pos="567"/>
              </w:tabs>
              <w:suppressAutoHyphens/>
              <w:rPr>
                <w:szCs w:val="22"/>
                <w:lang w:val="de-CH"/>
              </w:rPr>
            </w:pPr>
            <w:r w:rsidRPr="008B72D7">
              <w:rPr>
                <w:szCs w:val="22"/>
                <w:lang w:val="pt-PT"/>
              </w:rPr>
              <w:t>Tel: +351 21 000 8600</w:t>
            </w:r>
          </w:p>
        </w:tc>
      </w:tr>
      <w:tr w:rsidR="007C3284" w:rsidRPr="008B72D7" w14:paraId="1F60CAE0" w14:textId="77777777" w:rsidTr="0089414D">
        <w:trPr>
          <w:cantSplit/>
        </w:trPr>
        <w:tc>
          <w:tcPr>
            <w:tcW w:w="4678" w:type="dxa"/>
          </w:tcPr>
          <w:p w14:paraId="2E72E4AD" w14:textId="77777777" w:rsidR="007C3284" w:rsidRPr="008B72D7" w:rsidRDefault="007C3284" w:rsidP="00A32523">
            <w:pPr>
              <w:widowControl w:val="0"/>
              <w:tabs>
                <w:tab w:val="left" w:pos="567"/>
              </w:tabs>
              <w:rPr>
                <w:rFonts w:eastAsia="PMingLiU"/>
                <w:b/>
              </w:rPr>
            </w:pPr>
            <w:r w:rsidRPr="008B72D7">
              <w:rPr>
                <w:rFonts w:eastAsia="PMingLiU"/>
                <w:b/>
              </w:rPr>
              <w:t>Hrvatska</w:t>
            </w:r>
          </w:p>
          <w:p w14:paraId="08BB8EC7" w14:textId="77777777" w:rsidR="007C3284" w:rsidRPr="008B72D7" w:rsidRDefault="007C3284" w:rsidP="00A32523">
            <w:pPr>
              <w:widowControl w:val="0"/>
              <w:tabs>
                <w:tab w:val="left" w:pos="567"/>
              </w:tabs>
            </w:pPr>
            <w:r w:rsidRPr="008B72D7">
              <w:t>Novartis Hrvatska d.o.o.</w:t>
            </w:r>
          </w:p>
          <w:p w14:paraId="1E61182D" w14:textId="77777777" w:rsidR="007C3284" w:rsidRPr="008B72D7" w:rsidRDefault="007C3284" w:rsidP="00A32523">
            <w:pPr>
              <w:widowControl w:val="0"/>
              <w:tabs>
                <w:tab w:val="left" w:pos="567"/>
              </w:tabs>
            </w:pPr>
            <w:r w:rsidRPr="008B72D7">
              <w:t>Tel. +385 1 6274 220</w:t>
            </w:r>
          </w:p>
          <w:p w14:paraId="0DE92C73" w14:textId="77777777" w:rsidR="007C3284" w:rsidRPr="008B72D7" w:rsidRDefault="007C3284" w:rsidP="00A32523">
            <w:pPr>
              <w:widowControl w:val="0"/>
              <w:tabs>
                <w:tab w:val="left" w:pos="-720"/>
                <w:tab w:val="left" w:pos="567"/>
                <w:tab w:val="left" w:pos="4536"/>
              </w:tabs>
              <w:suppressAutoHyphens/>
              <w:rPr>
                <w:b/>
                <w:szCs w:val="22"/>
                <w:lang w:val="fr-FR"/>
              </w:rPr>
            </w:pPr>
          </w:p>
        </w:tc>
        <w:tc>
          <w:tcPr>
            <w:tcW w:w="4678" w:type="dxa"/>
          </w:tcPr>
          <w:p w14:paraId="455AF0CC" w14:textId="77777777" w:rsidR="007C3284" w:rsidRPr="008B72D7" w:rsidRDefault="007C3284" w:rsidP="00A32523">
            <w:pPr>
              <w:widowControl w:val="0"/>
              <w:tabs>
                <w:tab w:val="left" w:pos="567"/>
              </w:tabs>
              <w:autoSpaceDE w:val="0"/>
              <w:autoSpaceDN w:val="0"/>
              <w:adjustRightInd w:val="0"/>
              <w:rPr>
                <w:b/>
                <w:bCs/>
                <w:szCs w:val="22"/>
                <w:lang w:val="es-ES"/>
              </w:rPr>
            </w:pPr>
            <w:proofErr w:type="spellStart"/>
            <w:r w:rsidRPr="008B72D7">
              <w:rPr>
                <w:b/>
                <w:bCs/>
                <w:szCs w:val="22"/>
                <w:lang w:val="es-ES"/>
              </w:rPr>
              <w:t>România</w:t>
            </w:r>
            <w:proofErr w:type="spellEnd"/>
          </w:p>
          <w:p w14:paraId="4CD4A4B7" w14:textId="77777777" w:rsidR="007C3284" w:rsidRPr="008B72D7" w:rsidRDefault="007C3284" w:rsidP="00A32523">
            <w:pPr>
              <w:widowControl w:val="0"/>
              <w:tabs>
                <w:tab w:val="left" w:pos="567"/>
              </w:tabs>
              <w:autoSpaceDE w:val="0"/>
              <w:autoSpaceDN w:val="0"/>
              <w:adjustRightInd w:val="0"/>
              <w:rPr>
                <w:szCs w:val="22"/>
                <w:lang w:val="es-ES"/>
              </w:rPr>
            </w:pPr>
            <w:r w:rsidRPr="008B72D7">
              <w:rPr>
                <w:szCs w:val="22"/>
                <w:lang w:val="es-ES"/>
              </w:rPr>
              <w:t xml:space="preserve">Novartis </w:t>
            </w:r>
            <w:proofErr w:type="spellStart"/>
            <w:r w:rsidRPr="008B72D7">
              <w:rPr>
                <w:szCs w:val="22"/>
                <w:lang w:val="es-ES"/>
              </w:rPr>
              <w:t>Pharma</w:t>
            </w:r>
            <w:proofErr w:type="spellEnd"/>
            <w:r w:rsidRPr="008B72D7">
              <w:rPr>
                <w:szCs w:val="22"/>
                <w:lang w:val="es-ES"/>
              </w:rPr>
              <w:t xml:space="preserve"> Services Romania SRL</w:t>
            </w:r>
          </w:p>
          <w:p w14:paraId="14BFDBD2" w14:textId="77777777" w:rsidR="007C3284" w:rsidRPr="008B72D7" w:rsidRDefault="007C3284" w:rsidP="00A32523">
            <w:pPr>
              <w:widowControl w:val="0"/>
              <w:tabs>
                <w:tab w:val="left" w:pos="-720"/>
                <w:tab w:val="left" w:pos="567"/>
              </w:tabs>
              <w:suppressAutoHyphens/>
              <w:rPr>
                <w:szCs w:val="22"/>
                <w:lang w:val="fr-FR"/>
              </w:rPr>
            </w:pPr>
            <w:r w:rsidRPr="008B72D7">
              <w:rPr>
                <w:szCs w:val="22"/>
                <w:lang w:val="en-US"/>
              </w:rPr>
              <w:t>Tel: +40 21 31299 01</w:t>
            </w:r>
          </w:p>
        </w:tc>
      </w:tr>
      <w:tr w:rsidR="007C3284" w:rsidRPr="008B72D7" w14:paraId="679E9839" w14:textId="77777777" w:rsidTr="0089414D">
        <w:trPr>
          <w:cantSplit/>
        </w:trPr>
        <w:tc>
          <w:tcPr>
            <w:tcW w:w="4678" w:type="dxa"/>
          </w:tcPr>
          <w:p w14:paraId="5F53C711" w14:textId="77777777" w:rsidR="007C3284" w:rsidRPr="008B72D7" w:rsidRDefault="007C3284" w:rsidP="00A32523">
            <w:pPr>
              <w:widowControl w:val="0"/>
              <w:tabs>
                <w:tab w:val="left" w:pos="567"/>
              </w:tabs>
              <w:rPr>
                <w:b/>
                <w:szCs w:val="22"/>
              </w:rPr>
            </w:pPr>
            <w:r w:rsidRPr="008B72D7">
              <w:rPr>
                <w:b/>
                <w:szCs w:val="22"/>
              </w:rPr>
              <w:t>Ireland</w:t>
            </w:r>
          </w:p>
          <w:p w14:paraId="2C08D342" w14:textId="77777777" w:rsidR="007C3284" w:rsidRPr="008B72D7" w:rsidRDefault="007C3284" w:rsidP="00A32523">
            <w:pPr>
              <w:widowControl w:val="0"/>
              <w:tabs>
                <w:tab w:val="left" w:pos="567"/>
              </w:tabs>
              <w:rPr>
                <w:szCs w:val="22"/>
              </w:rPr>
            </w:pPr>
            <w:r w:rsidRPr="008B72D7">
              <w:rPr>
                <w:szCs w:val="22"/>
              </w:rPr>
              <w:t>Novartis Ireland Limited</w:t>
            </w:r>
          </w:p>
          <w:p w14:paraId="699D5D05" w14:textId="77777777" w:rsidR="007C3284" w:rsidRPr="008B72D7" w:rsidRDefault="007C3284" w:rsidP="00A32523">
            <w:pPr>
              <w:widowControl w:val="0"/>
              <w:tabs>
                <w:tab w:val="left" w:pos="567"/>
              </w:tabs>
              <w:rPr>
                <w:szCs w:val="22"/>
              </w:rPr>
            </w:pPr>
            <w:r w:rsidRPr="008B72D7">
              <w:rPr>
                <w:szCs w:val="22"/>
              </w:rPr>
              <w:t>Tel: +353 1 260 12 55</w:t>
            </w:r>
          </w:p>
          <w:p w14:paraId="5506850C" w14:textId="77777777" w:rsidR="007C3284" w:rsidRPr="008B72D7" w:rsidRDefault="007C3284" w:rsidP="00A32523">
            <w:pPr>
              <w:widowControl w:val="0"/>
              <w:tabs>
                <w:tab w:val="left" w:pos="567"/>
              </w:tabs>
              <w:rPr>
                <w:b/>
                <w:szCs w:val="22"/>
              </w:rPr>
            </w:pPr>
          </w:p>
        </w:tc>
        <w:tc>
          <w:tcPr>
            <w:tcW w:w="4678" w:type="dxa"/>
          </w:tcPr>
          <w:p w14:paraId="762AFD57" w14:textId="77777777" w:rsidR="007C3284" w:rsidRPr="008B72D7" w:rsidRDefault="007C3284" w:rsidP="00A32523">
            <w:pPr>
              <w:widowControl w:val="0"/>
              <w:tabs>
                <w:tab w:val="left" w:pos="567"/>
              </w:tabs>
              <w:rPr>
                <w:b/>
                <w:szCs w:val="22"/>
                <w:lang w:val="sl-SI"/>
              </w:rPr>
            </w:pPr>
            <w:r w:rsidRPr="008B72D7">
              <w:rPr>
                <w:b/>
                <w:szCs w:val="22"/>
                <w:lang w:val="sl-SI"/>
              </w:rPr>
              <w:t>Slovenija</w:t>
            </w:r>
          </w:p>
          <w:p w14:paraId="6A45E698" w14:textId="77777777" w:rsidR="007C3284" w:rsidRPr="008B72D7" w:rsidRDefault="007C3284" w:rsidP="00A32523">
            <w:pPr>
              <w:widowControl w:val="0"/>
              <w:tabs>
                <w:tab w:val="left" w:pos="567"/>
              </w:tabs>
              <w:rPr>
                <w:szCs w:val="22"/>
                <w:lang w:val="sl-SI"/>
              </w:rPr>
            </w:pPr>
            <w:r w:rsidRPr="008B72D7">
              <w:rPr>
                <w:szCs w:val="22"/>
                <w:lang w:val="sl-SI"/>
              </w:rPr>
              <w:t>Novartis Pharma Services Inc.</w:t>
            </w:r>
          </w:p>
          <w:p w14:paraId="16AC35F4" w14:textId="77777777" w:rsidR="007C3284" w:rsidRPr="008B72D7" w:rsidRDefault="007C3284" w:rsidP="00A32523">
            <w:pPr>
              <w:widowControl w:val="0"/>
              <w:tabs>
                <w:tab w:val="left" w:pos="567"/>
              </w:tabs>
              <w:rPr>
                <w:szCs w:val="22"/>
                <w:lang w:val="sl-SI"/>
              </w:rPr>
            </w:pPr>
            <w:r w:rsidRPr="008B72D7">
              <w:rPr>
                <w:szCs w:val="22"/>
                <w:lang w:val="sl-SI"/>
              </w:rPr>
              <w:t>Tel: +386 1 300 75 50</w:t>
            </w:r>
          </w:p>
        </w:tc>
      </w:tr>
      <w:tr w:rsidR="007C3284" w:rsidRPr="008B72D7" w14:paraId="10F67E5B" w14:textId="77777777" w:rsidTr="0089414D">
        <w:trPr>
          <w:cantSplit/>
        </w:trPr>
        <w:tc>
          <w:tcPr>
            <w:tcW w:w="4678" w:type="dxa"/>
          </w:tcPr>
          <w:p w14:paraId="4A42A098" w14:textId="77777777" w:rsidR="007C3284" w:rsidRPr="008B72D7" w:rsidRDefault="007C3284" w:rsidP="00A32523">
            <w:pPr>
              <w:widowControl w:val="0"/>
              <w:tabs>
                <w:tab w:val="left" w:pos="567"/>
              </w:tabs>
              <w:rPr>
                <w:b/>
                <w:szCs w:val="22"/>
                <w:lang w:val="is-IS"/>
              </w:rPr>
            </w:pPr>
            <w:r w:rsidRPr="008B72D7">
              <w:rPr>
                <w:b/>
                <w:szCs w:val="22"/>
                <w:lang w:val="is-IS"/>
              </w:rPr>
              <w:t>Ísland</w:t>
            </w:r>
          </w:p>
          <w:p w14:paraId="7917B18B" w14:textId="77777777" w:rsidR="007C3284" w:rsidRPr="008B72D7" w:rsidRDefault="007C3284" w:rsidP="00A32523">
            <w:pPr>
              <w:widowControl w:val="0"/>
              <w:tabs>
                <w:tab w:val="left" w:pos="567"/>
              </w:tabs>
              <w:rPr>
                <w:szCs w:val="22"/>
                <w:lang w:val="is-IS"/>
              </w:rPr>
            </w:pPr>
            <w:r w:rsidRPr="008B72D7">
              <w:rPr>
                <w:szCs w:val="22"/>
                <w:lang w:val="is-IS"/>
              </w:rPr>
              <w:t>Vistor hf.</w:t>
            </w:r>
          </w:p>
          <w:p w14:paraId="1D0328E5" w14:textId="77777777" w:rsidR="007C3284" w:rsidRPr="008B72D7" w:rsidRDefault="007C3284" w:rsidP="00A32523">
            <w:pPr>
              <w:widowControl w:val="0"/>
              <w:tabs>
                <w:tab w:val="left" w:pos="-720"/>
                <w:tab w:val="left" w:pos="567"/>
              </w:tabs>
              <w:suppressAutoHyphens/>
              <w:rPr>
                <w:szCs w:val="22"/>
                <w:lang w:val="is-IS"/>
              </w:rPr>
            </w:pPr>
            <w:r w:rsidRPr="008B72D7">
              <w:rPr>
                <w:noProof/>
                <w:szCs w:val="22"/>
              </w:rPr>
              <w:t>Sími</w:t>
            </w:r>
            <w:r w:rsidRPr="008B72D7">
              <w:rPr>
                <w:szCs w:val="22"/>
                <w:lang w:val="is-IS"/>
              </w:rPr>
              <w:t>: +354 535 7000</w:t>
            </w:r>
          </w:p>
          <w:p w14:paraId="1D44955C" w14:textId="77777777" w:rsidR="007C3284" w:rsidRPr="008B72D7" w:rsidRDefault="007C3284" w:rsidP="00A32523">
            <w:pPr>
              <w:widowControl w:val="0"/>
              <w:tabs>
                <w:tab w:val="left" w:pos="567"/>
              </w:tabs>
              <w:rPr>
                <w:szCs w:val="22"/>
              </w:rPr>
            </w:pPr>
          </w:p>
        </w:tc>
        <w:tc>
          <w:tcPr>
            <w:tcW w:w="4678" w:type="dxa"/>
          </w:tcPr>
          <w:p w14:paraId="6B22BECA" w14:textId="77777777" w:rsidR="007C3284" w:rsidRPr="008B72D7" w:rsidRDefault="007C3284" w:rsidP="00A32523">
            <w:pPr>
              <w:widowControl w:val="0"/>
              <w:tabs>
                <w:tab w:val="left" w:pos="-720"/>
                <w:tab w:val="left" w:pos="567"/>
              </w:tabs>
              <w:suppressAutoHyphens/>
              <w:rPr>
                <w:b/>
                <w:szCs w:val="22"/>
                <w:lang w:val="sk-SK"/>
              </w:rPr>
            </w:pPr>
            <w:r w:rsidRPr="008B72D7">
              <w:rPr>
                <w:b/>
                <w:szCs w:val="22"/>
                <w:lang w:val="sk-SK"/>
              </w:rPr>
              <w:t>Slovenská republika</w:t>
            </w:r>
          </w:p>
          <w:p w14:paraId="2EFE3974" w14:textId="77777777" w:rsidR="007C3284" w:rsidRPr="008B72D7" w:rsidRDefault="007C3284" w:rsidP="00A32523">
            <w:pPr>
              <w:widowControl w:val="0"/>
              <w:tabs>
                <w:tab w:val="left" w:pos="567"/>
              </w:tabs>
              <w:rPr>
                <w:i/>
                <w:szCs w:val="22"/>
                <w:lang w:val="sk-SK"/>
              </w:rPr>
            </w:pPr>
            <w:r w:rsidRPr="008B72D7">
              <w:rPr>
                <w:szCs w:val="22"/>
                <w:lang w:val="sk-SK"/>
              </w:rPr>
              <w:t>Novartis Slovakia s.r.o.</w:t>
            </w:r>
          </w:p>
          <w:p w14:paraId="69EEEA89" w14:textId="77777777" w:rsidR="007C3284" w:rsidRPr="008B72D7" w:rsidRDefault="007C3284" w:rsidP="00A32523">
            <w:pPr>
              <w:widowControl w:val="0"/>
              <w:tabs>
                <w:tab w:val="left" w:pos="567"/>
              </w:tabs>
              <w:rPr>
                <w:szCs w:val="22"/>
                <w:lang w:val="sk-SK"/>
              </w:rPr>
            </w:pPr>
            <w:r w:rsidRPr="008B72D7">
              <w:rPr>
                <w:szCs w:val="22"/>
                <w:lang w:val="sk-SK"/>
              </w:rPr>
              <w:t>Tel: +421 2 5542 5439</w:t>
            </w:r>
          </w:p>
          <w:p w14:paraId="0DA869FB" w14:textId="77777777" w:rsidR="007C3284" w:rsidRPr="008B72D7" w:rsidRDefault="007C3284" w:rsidP="00A32523">
            <w:pPr>
              <w:widowControl w:val="0"/>
              <w:tabs>
                <w:tab w:val="left" w:pos="-720"/>
                <w:tab w:val="left" w:pos="567"/>
              </w:tabs>
              <w:suppressAutoHyphens/>
              <w:rPr>
                <w:szCs w:val="22"/>
                <w:lang w:val="sk-SK"/>
              </w:rPr>
            </w:pPr>
          </w:p>
        </w:tc>
      </w:tr>
      <w:tr w:rsidR="007C3284" w:rsidRPr="008B72D7" w14:paraId="752A7C41" w14:textId="77777777" w:rsidTr="0089414D">
        <w:trPr>
          <w:cantSplit/>
        </w:trPr>
        <w:tc>
          <w:tcPr>
            <w:tcW w:w="4678" w:type="dxa"/>
          </w:tcPr>
          <w:p w14:paraId="5B5A1710" w14:textId="77777777" w:rsidR="007C3284" w:rsidRPr="008B72D7" w:rsidRDefault="007C3284" w:rsidP="00A32523">
            <w:pPr>
              <w:widowControl w:val="0"/>
              <w:tabs>
                <w:tab w:val="left" w:pos="567"/>
              </w:tabs>
              <w:rPr>
                <w:b/>
                <w:szCs w:val="22"/>
                <w:lang w:val="it-IT"/>
              </w:rPr>
            </w:pPr>
            <w:r w:rsidRPr="008B72D7">
              <w:rPr>
                <w:b/>
                <w:szCs w:val="22"/>
                <w:lang w:val="it-IT"/>
              </w:rPr>
              <w:lastRenderedPageBreak/>
              <w:t>Italia</w:t>
            </w:r>
          </w:p>
          <w:p w14:paraId="2A33AEE2" w14:textId="77777777" w:rsidR="007C3284" w:rsidRPr="008B72D7" w:rsidRDefault="007C3284" w:rsidP="00A32523">
            <w:pPr>
              <w:widowControl w:val="0"/>
              <w:tabs>
                <w:tab w:val="left" w:pos="567"/>
              </w:tabs>
              <w:rPr>
                <w:szCs w:val="22"/>
                <w:lang w:val="it-IT"/>
              </w:rPr>
            </w:pPr>
            <w:r w:rsidRPr="008B72D7">
              <w:rPr>
                <w:szCs w:val="22"/>
                <w:lang w:val="it-IT"/>
              </w:rPr>
              <w:t>Novartis Farma S.p.A.</w:t>
            </w:r>
          </w:p>
          <w:p w14:paraId="1BC8E76D" w14:textId="77777777" w:rsidR="007C3284" w:rsidRPr="008B72D7" w:rsidRDefault="007C3284" w:rsidP="00A32523">
            <w:pPr>
              <w:widowControl w:val="0"/>
              <w:tabs>
                <w:tab w:val="left" w:pos="567"/>
              </w:tabs>
              <w:rPr>
                <w:b/>
                <w:szCs w:val="22"/>
                <w:lang w:val="pt-PT"/>
              </w:rPr>
            </w:pPr>
            <w:r w:rsidRPr="008B72D7">
              <w:rPr>
                <w:szCs w:val="22"/>
                <w:lang w:val="it-IT"/>
              </w:rPr>
              <w:t>Tel: +39 02 96 54 1</w:t>
            </w:r>
          </w:p>
        </w:tc>
        <w:tc>
          <w:tcPr>
            <w:tcW w:w="4678" w:type="dxa"/>
          </w:tcPr>
          <w:p w14:paraId="0562F37A" w14:textId="77777777" w:rsidR="007C3284" w:rsidRPr="008B72D7" w:rsidRDefault="007C3284" w:rsidP="00A32523">
            <w:pPr>
              <w:widowControl w:val="0"/>
              <w:tabs>
                <w:tab w:val="left" w:pos="-720"/>
                <w:tab w:val="left" w:pos="567"/>
                <w:tab w:val="left" w:pos="4536"/>
              </w:tabs>
              <w:suppressAutoHyphens/>
              <w:rPr>
                <w:b/>
                <w:szCs w:val="22"/>
                <w:lang w:val="fi-FI"/>
              </w:rPr>
            </w:pPr>
            <w:r w:rsidRPr="008B72D7">
              <w:rPr>
                <w:b/>
                <w:szCs w:val="22"/>
                <w:lang w:val="fi-FI"/>
              </w:rPr>
              <w:t>Suomi/Finland</w:t>
            </w:r>
          </w:p>
          <w:p w14:paraId="40234F9C" w14:textId="77777777" w:rsidR="007C3284" w:rsidRPr="008B72D7" w:rsidRDefault="007C3284" w:rsidP="00A32523">
            <w:pPr>
              <w:widowControl w:val="0"/>
              <w:tabs>
                <w:tab w:val="left" w:pos="567"/>
              </w:tabs>
              <w:rPr>
                <w:szCs w:val="22"/>
                <w:lang w:val="fi-FI"/>
              </w:rPr>
            </w:pPr>
            <w:r w:rsidRPr="008B72D7">
              <w:rPr>
                <w:szCs w:val="22"/>
                <w:lang w:val="fi-FI"/>
              </w:rPr>
              <w:t>Novartis Finland Oy</w:t>
            </w:r>
          </w:p>
          <w:p w14:paraId="25B1E7AB" w14:textId="77777777" w:rsidR="007C3284" w:rsidRPr="008B72D7" w:rsidRDefault="007C3284" w:rsidP="00A32523">
            <w:pPr>
              <w:widowControl w:val="0"/>
              <w:tabs>
                <w:tab w:val="left" w:pos="567"/>
              </w:tabs>
              <w:rPr>
                <w:szCs w:val="22"/>
                <w:lang w:val="fi-FI"/>
              </w:rPr>
            </w:pPr>
            <w:r w:rsidRPr="008B72D7">
              <w:rPr>
                <w:szCs w:val="22"/>
                <w:lang w:val="fi-FI"/>
              </w:rPr>
              <w:t xml:space="preserve">Puh/Tel: +358 </w:t>
            </w:r>
            <w:r w:rsidRPr="008B72D7">
              <w:rPr>
                <w:szCs w:val="22"/>
                <w:lang w:val="de-CH" w:bidi="he-IL"/>
              </w:rPr>
              <w:t>(0)10 6133 200</w:t>
            </w:r>
          </w:p>
          <w:p w14:paraId="3511565A" w14:textId="77777777" w:rsidR="007C3284" w:rsidRPr="008B72D7" w:rsidRDefault="007C3284" w:rsidP="00A32523">
            <w:pPr>
              <w:widowControl w:val="0"/>
              <w:tabs>
                <w:tab w:val="left" w:pos="-720"/>
                <w:tab w:val="left" w:pos="567"/>
              </w:tabs>
              <w:suppressAutoHyphens/>
              <w:rPr>
                <w:szCs w:val="22"/>
                <w:lang w:val="sv-SE"/>
              </w:rPr>
            </w:pPr>
          </w:p>
        </w:tc>
      </w:tr>
      <w:tr w:rsidR="007C3284" w:rsidRPr="005A35CA" w14:paraId="24C2838A" w14:textId="77777777" w:rsidTr="0089414D">
        <w:trPr>
          <w:cantSplit/>
        </w:trPr>
        <w:tc>
          <w:tcPr>
            <w:tcW w:w="4678" w:type="dxa"/>
          </w:tcPr>
          <w:p w14:paraId="79EDC757" w14:textId="77777777" w:rsidR="007C3284" w:rsidRPr="008B72D7" w:rsidRDefault="007C3284" w:rsidP="00A32523">
            <w:pPr>
              <w:widowControl w:val="0"/>
              <w:tabs>
                <w:tab w:val="left" w:pos="567"/>
              </w:tabs>
              <w:rPr>
                <w:b/>
                <w:szCs w:val="22"/>
                <w:lang w:val="el-GR"/>
              </w:rPr>
            </w:pPr>
            <w:r w:rsidRPr="008B72D7">
              <w:rPr>
                <w:b/>
                <w:szCs w:val="22"/>
                <w:lang w:val="el-GR"/>
              </w:rPr>
              <w:t>Κύπρος</w:t>
            </w:r>
          </w:p>
          <w:p w14:paraId="32054D04" w14:textId="77777777" w:rsidR="007C3284" w:rsidRPr="008B72D7" w:rsidRDefault="007C3284" w:rsidP="00A32523">
            <w:pPr>
              <w:widowControl w:val="0"/>
              <w:tabs>
                <w:tab w:val="left" w:pos="567"/>
              </w:tabs>
              <w:rPr>
                <w:szCs w:val="22"/>
                <w:lang w:val="el-GR"/>
              </w:rPr>
            </w:pPr>
            <w:r w:rsidRPr="008B72D7">
              <w:rPr>
                <w:lang w:val="fr-CH"/>
              </w:rPr>
              <w:t>Novartis Pharma Services Inc.</w:t>
            </w:r>
          </w:p>
          <w:p w14:paraId="10686866" w14:textId="77777777" w:rsidR="007C3284" w:rsidRPr="008B72D7" w:rsidRDefault="007C3284" w:rsidP="00A32523">
            <w:pPr>
              <w:widowControl w:val="0"/>
              <w:tabs>
                <w:tab w:val="left" w:pos="-720"/>
                <w:tab w:val="left" w:pos="567"/>
              </w:tabs>
              <w:suppressAutoHyphens/>
              <w:rPr>
                <w:szCs w:val="22"/>
                <w:lang w:val="el-GR"/>
              </w:rPr>
            </w:pPr>
            <w:r w:rsidRPr="008B72D7">
              <w:rPr>
                <w:szCs w:val="22"/>
                <w:lang w:val="el-GR"/>
              </w:rPr>
              <w:t>Τηλ: +357 22 690 690</w:t>
            </w:r>
          </w:p>
          <w:p w14:paraId="1079D1A5" w14:textId="77777777" w:rsidR="007C3284" w:rsidRPr="008B72D7" w:rsidRDefault="007C3284" w:rsidP="00A32523">
            <w:pPr>
              <w:widowControl w:val="0"/>
              <w:tabs>
                <w:tab w:val="left" w:pos="567"/>
              </w:tabs>
              <w:rPr>
                <w:b/>
                <w:szCs w:val="22"/>
                <w:lang w:val="el-GR"/>
              </w:rPr>
            </w:pPr>
          </w:p>
        </w:tc>
        <w:tc>
          <w:tcPr>
            <w:tcW w:w="4678" w:type="dxa"/>
          </w:tcPr>
          <w:p w14:paraId="2C6C7073" w14:textId="77777777" w:rsidR="007C3284" w:rsidRPr="008B72D7" w:rsidRDefault="007C3284" w:rsidP="00A32523">
            <w:pPr>
              <w:widowControl w:val="0"/>
              <w:tabs>
                <w:tab w:val="left" w:pos="-720"/>
                <w:tab w:val="left" w:pos="567"/>
                <w:tab w:val="left" w:pos="4536"/>
              </w:tabs>
              <w:suppressAutoHyphens/>
              <w:rPr>
                <w:b/>
                <w:szCs w:val="22"/>
                <w:lang w:val="sv-SE"/>
              </w:rPr>
            </w:pPr>
            <w:r w:rsidRPr="008B72D7">
              <w:rPr>
                <w:b/>
                <w:szCs w:val="22"/>
                <w:lang w:val="sv-SE"/>
              </w:rPr>
              <w:t>Sverige</w:t>
            </w:r>
          </w:p>
          <w:p w14:paraId="5722A685" w14:textId="77777777" w:rsidR="007C3284" w:rsidRPr="008B72D7" w:rsidRDefault="007C3284" w:rsidP="00A32523">
            <w:pPr>
              <w:widowControl w:val="0"/>
              <w:tabs>
                <w:tab w:val="left" w:pos="567"/>
              </w:tabs>
              <w:rPr>
                <w:szCs w:val="22"/>
                <w:lang w:val="sv-SE"/>
              </w:rPr>
            </w:pPr>
            <w:r w:rsidRPr="008B72D7">
              <w:rPr>
                <w:szCs w:val="22"/>
                <w:lang w:val="sv-SE"/>
              </w:rPr>
              <w:t>Novartis Sverige AB</w:t>
            </w:r>
          </w:p>
          <w:p w14:paraId="675B25BD" w14:textId="77777777" w:rsidR="007C3284" w:rsidRPr="008B72D7" w:rsidRDefault="007C3284" w:rsidP="00A32523">
            <w:pPr>
              <w:widowControl w:val="0"/>
              <w:tabs>
                <w:tab w:val="left" w:pos="567"/>
              </w:tabs>
              <w:rPr>
                <w:szCs w:val="22"/>
                <w:lang w:val="sv-SE"/>
              </w:rPr>
            </w:pPr>
            <w:r w:rsidRPr="008B72D7">
              <w:rPr>
                <w:szCs w:val="22"/>
                <w:lang w:val="sv-SE"/>
              </w:rPr>
              <w:t>Tel: +46 8 732 32 00</w:t>
            </w:r>
          </w:p>
          <w:p w14:paraId="2EC3B34E" w14:textId="77777777" w:rsidR="007C3284" w:rsidRPr="008B72D7" w:rsidRDefault="007C3284" w:rsidP="00A32523">
            <w:pPr>
              <w:widowControl w:val="0"/>
              <w:tabs>
                <w:tab w:val="left" w:pos="-720"/>
                <w:tab w:val="left" w:pos="567"/>
                <w:tab w:val="left" w:pos="4536"/>
              </w:tabs>
              <w:suppressAutoHyphens/>
              <w:rPr>
                <w:szCs w:val="22"/>
                <w:lang w:val="fi-FI"/>
              </w:rPr>
            </w:pPr>
          </w:p>
        </w:tc>
      </w:tr>
      <w:tr w:rsidR="007C3284" w:rsidRPr="005A35CA" w14:paraId="535E687E" w14:textId="77777777" w:rsidTr="0089414D">
        <w:trPr>
          <w:cantSplit/>
        </w:trPr>
        <w:tc>
          <w:tcPr>
            <w:tcW w:w="4678" w:type="dxa"/>
          </w:tcPr>
          <w:p w14:paraId="553D148E" w14:textId="77777777" w:rsidR="007C3284" w:rsidRPr="008B72D7" w:rsidRDefault="007C3284" w:rsidP="00A32523">
            <w:pPr>
              <w:widowControl w:val="0"/>
              <w:tabs>
                <w:tab w:val="left" w:pos="567"/>
              </w:tabs>
              <w:rPr>
                <w:b/>
                <w:szCs w:val="22"/>
                <w:lang w:val="lv-LV"/>
              </w:rPr>
            </w:pPr>
            <w:r w:rsidRPr="008B72D7">
              <w:rPr>
                <w:b/>
                <w:szCs w:val="22"/>
                <w:lang w:val="lv-LV"/>
              </w:rPr>
              <w:t>Latvija</w:t>
            </w:r>
          </w:p>
          <w:p w14:paraId="234A7A1B" w14:textId="77777777" w:rsidR="007C3284" w:rsidRPr="008B72D7" w:rsidRDefault="00BA07B0" w:rsidP="00A32523">
            <w:pPr>
              <w:widowControl w:val="0"/>
              <w:tabs>
                <w:tab w:val="left" w:pos="567"/>
              </w:tabs>
              <w:rPr>
                <w:szCs w:val="22"/>
                <w:lang w:val="lv-LV"/>
              </w:rPr>
            </w:pPr>
            <w:r w:rsidRPr="008B72D7">
              <w:rPr>
                <w:szCs w:val="22"/>
                <w:lang w:val="it-IT"/>
              </w:rPr>
              <w:t>SIA Novartis Baltics</w:t>
            </w:r>
          </w:p>
          <w:p w14:paraId="7B3B3493" w14:textId="77777777" w:rsidR="007C3284" w:rsidRPr="008B72D7" w:rsidRDefault="007C3284" w:rsidP="00A32523">
            <w:pPr>
              <w:widowControl w:val="0"/>
              <w:tabs>
                <w:tab w:val="left" w:pos="-720"/>
                <w:tab w:val="left" w:pos="567"/>
              </w:tabs>
              <w:suppressAutoHyphens/>
              <w:rPr>
                <w:szCs w:val="22"/>
                <w:lang w:val="lv-LV"/>
              </w:rPr>
            </w:pPr>
            <w:r w:rsidRPr="008B72D7">
              <w:rPr>
                <w:szCs w:val="22"/>
                <w:lang w:val="lv-LV"/>
              </w:rPr>
              <w:t>Tel: +371 67 887 070</w:t>
            </w:r>
          </w:p>
          <w:p w14:paraId="295CD248" w14:textId="77777777" w:rsidR="007C3284" w:rsidRPr="008B72D7" w:rsidRDefault="007C3284" w:rsidP="00A32523">
            <w:pPr>
              <w:widowControl w:val="0"/>
              <w:tabs>
                <w:tab w:val="left" w:pos="-720"/>
                <w:tab w:val="left" w:pos="567"/>
              </w:tabs>
              <w:suppressAutoHyphens/>
              <w:rPr>
                <w:szCs w:val="22"/>
                <w:lang w:val="fi-FI"/>
              </w:rPr>
            </w:pPr>
          </w:p>
        </w:tc>
        <w:tc>
          <w:tcPr>
            <w:tcW w:w="4678" w:type="dxa"/>
          </w:tcPr>
          <w:p w14:paraId="53CBFAB9" w14:textId="77777777" w:rsidR="007C3284" w:rsidRPr="001B1DD7" w:rsidRDefault="007C3284" w:rsidP="003B3DAC">
            <w:pPr>
              <w:widowControl w:val="0"/>
              <w:tabs>
                <w:tab w:val="left" w:pos="-720"/>
                <w:tab w:val="left" w:pos="567"/>
              </w:tabs>
              <w:suppressAutoHyphens/>
              <w:rPr>
                <w:szCs w:val="22"/>
                <w:lang w:val="es-ES"/>
              </w:rPr>
            </w:pPr>
          </w:p>
        </w:tc>
      </w:tr>
    </w:tbl>
    <w:p w14:paraId="67DB8915" w14:textId="77777777" w:rsidR="007C3284" w:rsidRPr="001B1DD7" w:rsidRDefault="007C3284" w:rsidP="00A32523">
      <w:pPr>
        <w:widowControl w:val="0"/>
        <w:numPr>
          <w:ilvl w:val="12"/>
          <w:numId w:val="0"/>
        </w:numPr>
        <w:ind w:right="-2"/>
        <w:rPr>
          <w:noProof/>
          <w:szCs w:val="22"/>
          <w:lang w:val="es-ES"/>
        </w:rPr>
      </w:pPr>
    </w:p>
    <w:p w14:paraId="6C26C644" w14:textId="77777777" w:rsidR="007C3284" w:rsidRPr="008B72D7" w:rsidRDefault="007C3284" w:rsidP="00A32523">
      <w:pPr>
        <w:pStyle w:val="Header"/>
        <w:widowControl w:val="0"/>
        <w:rPr>
          <w:color w:val="000000"/>
          <w:szCs w:val="22"/>
          <w:lang w:val="fr-FR"/>
        </w:rPr>
      </w:pPr>
    </w:p>
    <w:p w14:paraId="2690FE2A" w14:textId="77777777" w:rsidR="00C16EEE" w:rsidRPr="008B72D7" w:rsidRDefault="00C16EEE" w:rsidP="00A32523">
      <w:pPr>
        <w:widowControl w:val="0"/>
        <w:rPr>
          <w:color w:val="000000"/>
          <w:szCs w:val="22"/>
          <w:lang w:val="es-ES_tradnl"/>
        </w:rPr>
      </w:pPr>
      <w:r w:rsidRPr="008B72D7">
        <w:rPr>
          <w:b/>
          <w:color w:val="000000"/>
          <w:szCs w:val="22"/>
          <w:lang w:val="es-ES_tradnl"/>
        </w:rPr>
        <w:t>Fecha de la última revisión de</w:t>
      </w:r>
      <w:r w:rsidR="000B7D54" w:rsidRPr="008B72D7">
        <w:rPr>
          <w:b/>
          <w:color w:val="000000"/>
          <w:szCs w:val="22"/>
          <w:lang w:val="es-ES_tradnl"/>
        </w:rPr>
        <w:t xml:space="preserve"> este</w:t>
      </w:r>
      <w:r w:rsidRPr="008B72D7">
        <w:rPr>
          <w:b/>
          <w:color w:val="000000"/>
          <w:szCs w:val="22"/>
          <w:lang w:val="es-ES_tradnl"/>
        </w:rPr>
        <w:t xml:space="preserve"> prospecto:</w:t>
      </w:r>
    </w:p>
    <w:p w14:paraId="2373549F" w14:textId="77777777" w:rsidR="00C16EEE" w:rsidRPr="008B72D7" w:rsidRDefault="00C16EEE" w:rsidP="00A32523">
      <w:pPr>
        <w:widowControl w:val="0"/>
        <w:rPr>
          <w:color w:val="000000"/>
          <w:szCs w:val="22"/>
          <w:lang w:val="es-ES_tradnl"/>
        </w:rPr>
      </w:pPr>
    </w:p>
    <w:p w14:paraId="1A82168E" w14:textId="77777777" w:rsidR="00FF780E" w:rsidRPr="008B72D7" w:rsidRDefault="00C16EEE" w:rsidP="00A32523">
      <w:pPr>
        <w:widowControl w:val="0"/>
        <w:rPr>
          <w:color w:val="000000"/>
          <w:szCs w:val="22"/>
          <w:lang w:val="es-ES_tradnl"/>
        </w:rPr>
      </w:pPr>
      <w:r w:rsidRPr="008B72D7">
        <w:rPr>
          <w:b/>
          <w:bCs/>
          <w:color w:val="000000"/>
          <w:szCs w:val="22"/>
          <w:lang w:val="es-ES_tradnl"/>
        </w:rPr>
        <w:t>Otras fuentes de información</w:t>
      </w:r>
    </w:p>
    <w:p w14:paraId="36B6EBE7" w14:textId="1B5A7DED" w:rsidR="00A32523" w:rsidRPr="008B72D7" w:rsidRDefault="00FF780E" w:rsidP="00A32523">
      <w:pPr>
        <w:widowControl w:val="0"/>
        <w:rPr>
          <w:bCs/>
          <w:color w:val="000000"/>
          <w:szCs w:val="22"/>
          <w:lang w:val="es-ES_tradnl"/>
        </w:rPr>
      </w:pPr>
      <w:r w:rsidRPr="008B72D7">
        <w:rPr>
          <w:bCs/>
          <w:color w:val="000000"/>
          <w:szCs w:val="22"/>
          <w:lang w:val="es-ES_tradnl"/>
        </w:rPr>
        <w:t>La información detallada de este medicamento está disponible en la página web de la Agencia Europea de Medicamentos</w:t>
      </w:r>
      <w:r w:rsidR="001837AE" w:rsidRPr="008B72D7">
        <w:rPr>
          <w:bCs/>
          <w:color w:val="000000"/>
          <w:szCs w:val="22"/>
          <w:lang w:val="es-ES_tradnl"/>
        </w:rPr>
        <w:t>:</w:t>
      </w:r>
      <w:r w:rsidRPr="008B72D7">
        <w:rPr>
          <w:bCs/>
          <w:color w:val="000000"/>
          <w:szCs w:val="22"/>
          <w:lang w:val="es-ES_tradnl"/>
        </w:rPr>
        <w:t xml:space="preserve"> </w:t>
      </w:r>
      <w:hyperlink r:id="rId24" w:history="1">
        <w:r w:rsidR="00A32523" w:rsidRPr="008B72D7">
          <w:rPr>
            <w:rStyle w:val="Hyperlink"/>
            <w:bCs/>
            <w:noProof/>
            <w:lang w:val="es-ES_tradnl"/>
          </w:rPr>
          <w:t>http://www.ema.europa.eu</w:t>
        </w:r>
      </w:hyperlink>
    </w:p>
    <w:p w14:paraId="4746DE42" w14:textId="77777777" w:rsidR="00D45398" w:rsidRPr="008B72D7" w:rsidRDefault="00737118" w:rsidP="00A32523">
      <w:pPr>
        <w:widowControl w:val="0"/>
        <w:jc w:val="center"/>
        <w:rPr>
          <w:b/>
          <w:color w:val="000000"/>
          <w:szCs w:val="22"/>
          <w:lang w:val="es-ES_tradnl"/>
        </w:rPr>
      </w:pPr>
      <w:r w:rsidRPr="008B72D7">
        <w:rPr>
          <w:color w:val="000000"/>
          <w:lang w:val="es-ES_tradnl"/>
        </w:rPr>
        <w:br w:type="page"/>
      </w:r>
      <w:r w:rsidR="00F05CBA" w:rsidRPr="008B72D7">
        <w:rPr>
          <w:b/>
          <w:color w:val="000000"/>
          <w:lang w:val="es-ES_tradnl"/>
        </w:rPr>
        <w:lastRenderedPageBreak/>
        <w:t xml:space="preserve">Prospecto: </w:t>
      </w:r>
      <w:r w:rsidR="004640F2" w:rsidRPr="008B72D7">
        <w:rPr>
          <w:b/>
          <w:color w:val="000000"/>
          <w:lang w:val="es-ES_tradnl"/>
        </w:rPr>
        <w:t>i</w:t>
      </w:r>
      <w:r w:rsidR="00F05CBA" w:rsidRPr="008B72D7">
        <w:rPr>
          <w:b/>
          <w:color w:val="000000"/>
          <w:lang w:val="es-ES_tradnl"/>
        </w:rPr>
        <w:t>nformación para el usuario</w:t>
      </w:r>
    </w:p>
    <w:p w14:paraId="04C96A6A" w14:textId="77777777" w:rsidR="00D45398" w:rsidRPr="008B72D7" w:rsidRDefault="00D45398" w:rsidP="00A32523">
      <w:pPr>
        <w:widowControl w:val="0"/>
        <w:jc w:val="center"/>
        <w:rPr>
          <w:color w:val="000000"/>
          <w:szCs w:val="22"/>
          <w:lang w:val="es-ES_tradnl"/>
        </w:rPr>
      </w:pPr>
    </w:p>
    <w:p w14:paraId="3E040F38" w14:textId="77777777" w:rsidR="00D45398" w:rsidRPr="008B72D7" w:rsidRDefault="00D45398" w:rsidP="00A32523">
      <w:pPr>
        <w:widowControl w:val="0"/>
        <w:jc w:val="center"/>
        <w:rPr>
          <w:b/>
          <w:color w:val="000000"/>
          <w:szCs w:val="22"/>
          <w:lang w:val="es-ES_tradnl"/>
        </w:rPr>
      </w:pPr>
      <w:r w:rsidRPr="008B72D7">
        <w:rPr>
          <w:b/>
          <w:color w:val="000000"/>
          <w:szCs w:val="22"/>
          <w:lang w:val="es-ES_tradnl"/>
        </w:rPr>
        <w:t>Exelon 4,6 mg/24 h parche transdérmico</w:t>
      </w:r>
    </w:p>
    <w:p w14:paraId="3CC89F5A" w14:textId="77777777" w:rsidR="00D45398" w:rsidRPr="008B72D7" w:rsidRDefault="00D45398" w:rsidP="00A32523">
      <w:pPr>
        <w:widowControl w:val="0"/>
        <w:jc w:val="center"/>
        <w:rPr>
          <w:b/>
          <w:color w:val="000000"/>
          <w:szCs w:val="22"/>
          <w:lang w:val="es-ES_tradnl"/>
        </w:rPr>
      </w:pPr>
      <w:r w:rsidRPr="008B72D7">
        <w:rPr>
          <w:b/>
          <w:color w:val="000000"/>
          <w:szCs w:val="22"/>
          <w:lang w:val="es-ES_tradnl"/>
        </w:rPr>
        <w:t>Exelon 9,5 mg/24 h parche transdérmico</w:t>
      </w:r>
    </w:p>
    <w:p w14:paraId="77960886" w14:textId="77777777" w:rsidR="007478B1" w:rsidRPr="008B72D7" w:rsidRDefault="007478B1" w:rsidP="00A32523">
      <w:pPr>
        <w:widowControl w:val="0"/>
        <w:jc w:val="center"/>
        <w:rPr>
          <w:b/>
          <w:color w:val="000000"/>
          <w:szCs w:val="22"/>
          <w:lang w:val="es-ES_tradnl"/>
        </w:rPr>
      </w:pPr>
      <w:r w:rsidRPr="008B72D7">
        <w:rPr>
          <w:b/>
          <w:color w:val="000000"/>
          <w:szCs w:val="22"/>
          <w:lang w:val="es-ES_tradnl"/>
        </w:rPr>
        <w:t>Exelon 13,3 mg/24 h parche transdérmico</w:t>
      </w:r>
    </w:p>
    <w:p w14:paraId="51D1EBCC" w14:textId="77777777" w:rsidR="00D45398" w:rsidRPr="008B72D7" w:rsidRDefault="00F05CBA" w:rsidP="00A32523">
      <w:pPr>
        <w:widowControl w:val="0"/>
        <w:jc w:val="center"/>
        <w:rPr>
          <w:color w:val="000000"/>
          <w:szCs w:val="22"/>
          <w:lang w:val="es-ES"/>
        </w:rPr>
      </w:pPr>
      <w:r w:rsidRPr="008B72D7">
        <w:rPr>
          <w:color w:val="000000"/>
          <w:szCs w:val="22"/>
          <w:lang w:val="es-ES"/>
        </w:rPr>
        <w:t>r</w:t>
      </w:r>
      <w:r w:rsidR="00D45398" w:rsidRPr="008B72D7">
        <w:rPr>
          <w:color w:val="000000"/>
          <w:szCs w:val="22"/>
          <w:lang w:val="es-ES"/>
        </w:rPr>
        <w:t>ivastigmina</w:t>
      </w:r>
    </w:p>
    <w:p w14:paraId="7D4FD955" w14:textId="77777777" w:rsidR="00D45398" w:rsidRPr="008B72D7" w:rsidRDefault="00D45398" w:rsidP="00A32523">
      <w:pPr>
        <w:widowControl w:val="0"/>
        <w:jc w:val="center"/>
        <w:rPr>
          <w:color w:val="000000"/>
          <w:szCs w:val="22"/>
          <w:lang w:val="es-ES"/>
        </w:rPr>
      </w:pPr>
    </w:p>
    <w:p w14:paraId="7B51851E" w14:textId="77777777" w:rsidR="00E35FEF" w:rsidRPr="008B72D7" w:rsidRDefault="00E35FEF" w:rsidP="00A32523">
      <w:pPr>
        <w:widowControl w:val="0"/>
        <w:jc w:val="center"/>
        <w:rPr>
          <w:color w:val="000000"/>
          <w:szCs w:val="22"/>
          <w:lang w:val="es-ES"/>
        </w:rPr>
      </w:pPr>
    </w:p>
    <w:p w14:paraId="016CB7D4"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Lea todo el prospecto detenidamente antes de empezar a usar e</w:t>
      </w:r>
      <w:r w:rsidR="004640F2" w:rsidRPr="008B72D7">
        <w:rPr>
          <w:b/>
          <w:color w:val="000000"/>
          <w:szCs w:val="22"/>
          <w:lang w:val="es-ES_tradnl"/>
        </w:rPr>
        <w:t>ste</w:t>
      </w:r>
      <w:r w:rsidRPr="008B72D7">
        <w:rPr>
          <w:b/>
          <w:color w:val="000000"/>
          <w:szCs w:val="22"/>
          <w:lang w:val="es-ES_tradnl"/>
        </w:rPr>
        <w:t xml:space="preserve"> medicamento</w:t>
      </w:r>
      <w:r w:rsidR="00F05CBA" w:rsidRPr="008B72D7">
        <w:rPr>
          <w:b/>
          <w:color w:val="000000"/>
          <w:szCs w:val="22"/>
          <w:lang w:val="es-ES_tradnl"/>
        </w:rPr>
        <w:t>, porque contiene información importante para usted</w:t>
      </w:r>
      <w:r w:rsidRPr="008B72D7">
        <w:rPr>
          <w:b/>
          <w:color w:val="000000"/>
          <w:szCs w:val="22"/>
          <w:lang w:val="es-ES_tradnl"/>
        </w:rPr>
        <w:t>.</w:t>
      </w:r>
    </w:p>
    <w:p w14:paraId="42D4F118" w14:textId="77777777" w:rsidR="00D45398" w:rsidRPr="008B72D7" w:rsidRDefault="00D45398" w:rsidP="00A32523">
      <w:pPr>
        <w:widowControl w:val="0"/>
        <w:numPr>
          <w:ilvl w:val="0"/>
          <w:numId w:val="1"/>
        </w:numPr>
        <w:tabs>
          <w:tab w:val="clear" w:pos="360"/>
        </w:tabs>
        <w:ind w:left="567" w:hanging="567"/>
        <w:rPr>
          <w:color w:val="000000"/>
          <w:szCs w:val="22"/>
          <w:lang w:val="es-ES_tradnl"/>
        </w:rPr>
      </w:pPr>
      <w:r w:rsidRPr="008B72D7">
        <w:rPr>
          <w:color w:val="000000"/>
          <w:szCs w:val="22"/>
          <w:lang w:val="es-ES_tradnl"/>
        </w:rPr>
        <w:t>Conserve este prospecto, ya que puede tener que volver a leerlo.</w:t>
      </w:r>
    </w:p>
    <w:p w14:paraId="7E31FE95" w14:textId="77777777" w:rsidR="00D45398" w:rsidRPr="008B72D7" w:rsidRDefault="00D45398"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Si tiene alguna duda, consulte a su médico</w:t>
      </w:r>
      <w:r w:rsidR="004640F2" w:rsidRPr="008B72D7">
        <w:rPr>
          <w:color w:val="000000"/>
          <w:szCs w:val="22"/>
          <w:lang w:val="es-ES_tradnl"/>
        </w:rPr>
        <w:t>,</w:t>
      </w:r>
      <w:r w:rsidRPr="008B72D7">
        <w:rPr>
          <w:color w:val="000000"/>
          <w:szCs w:val="22"/>
          <w:lang w:val="es-ES_tradnl"/>
        </w:rPr>
        <w:t xml:space="preserve"> farmacéutico</w:t>
      </w:r>
      <w:r w:rsidR="00F05CBA" w:rsidRPr="008B72D7">
        <w:rPr>
          <w:color w:val="000000"/>
          <w:szCs w:val="22"/>
          <w:lang w:val="es-ES_tradnl"/>
        </w:rPr>
        <w:t xml:space="preserve"> o enfermero</w:t>
      </w:r>
      <w:r w:rsidRPr="008B72D7">
        <w:rPr>
          <w:color w:val="000000"/>
          <w:szCs w:val="22"/>
          <w:lang w:val="es-ES_tradnl"/>
        </w:rPr>
        <w:t>.</w:t>
      </w:r>
    </w:p>
    <w:p w14:paraId="5F008FC4" w14:textId="77777777" w:rsidR="00D45398" w:rsidRPr="008B72D7" w:rsidRDefault="00D45398" w:rsidP="00A32523">
      <w:pPr>
        <w:widowControl w:val="0"/>
        <w:numPr>
          <w:ilvl w:val="0"/>
          <w:numId w:val="4"/>
        </w:numPr>
        <w:tabs>
          <w:tab w:val="clear" w:pos="360"/>
        </w:tabs>
        <w:ind w:left="567" w:hanging="567"/>
        <w:rPr>
          <w:color w:val="000000"/>
          <w:szCs w:val="22"/>
          <w:lang w:val="es-ES_tradnl"/>
        </w:rPr>
      </w:pPr>
      <w:r w:rsidRPr="008B72D7">
        <w:rPr>
          <w:color w:val="000000"/>
          <w:szCs w:val="22"/>
          <w:lang w:val="es-ES_tradnl"/>
        </w:rPr>
        <w:t xml:space="preserve">Este medicamento se le ha recetado </w:t>
      </w:r>
      <w:r w:rsidR="00F05CBA" w:rsidRPr="008B72D7">
        <w:rPr>
          <w:color w:val="000000"/>
          <w:szCs w:val="22"/>
          <w:lang w:val="es-ES_tradnl"/>
        </w:rPr>
        <w:t xml:space="preserve">solamente </w:t>
      </w:r>
      <w:r w:rsidRPr="008B72D7">
        <w:rPr>
          <w:color w:val="000000"/>
          <w:szCs w:val="22"/>
          <w:lang w:val="es-ES_tradnl"/>
        </w:rPr>
        <w:t>a usted</w:t>
      </w:r>
      <w:r w:rsidR="00347E5E" w:rsidRPr="008B72D7">
        <w:rPr>
          <w:color w:val="000000"/>
          <w:szCs w:val="22"/>
          <w:lang w:val="es-ES_tradnl"/>
        </w:rPr>
        <w:t>,</w:t>
      </w:r>
      <w:r w:rsidRPr="008B72D7">
        <w:rPr>
          <w:color w:val="000000"/>
          <w:szCs w:val="22"/>
          <w:lang w:val="es-ES_tradnl"/>
        </w:rPr>
        <w:t xml:space="preserve"> y no debe dárselo a otras </w:t>
      </w:r>
      <w:proofErr w:type="gramStart"/>
      <w:r w:rsidRPr="008B72D7">
        <w:rPr>
          <w:color w:val="000000"/>
          <w:szCs w:val="22"/>
          <w:lang w:val="es-ES_tradnl"/>
        </w:rPr>
        <w:t>personas</w:t>
      </w:r>
      <w:proofErr w:type="gramEnd"/>
      <w:r w:rsidR="004640F2" w:rsidRPr="008B72D7">
        <w:rPr>
          <w:color w:val="000000"/>
          <w:szCs w:val="22"/>
          <w:lang w:val="es-ES_tradnl"/>
        </w:rPr>
        <w:t xml:space="preserve"> </w:t>
      </w:r>
      <w:r w:rsidRPr="008B72D7">
        <w:rPr>
          <w:color w:val="000000"/>
          <w:szCs w:val="22"/>
          <w:lang w:val="es-ES_tradnl"/>
        </w:rPr>
        <w:t>aunque tengan los mismos síntomas</w:t>
      </w:r>
      <w:r w:rsidR="00F05CBA" w:rsidRPr="008B72D7">
        <w:rPr>
          <w:color w:val="000000"/>
          <w:szCs w:val="22"/>
          <w:lang w:val="es-ES_tradnl"/>
        </w:rPr>
        <w:t xml:space="preserve"> que usted</w:t>
      </w:r>
      <w:r w:rsidRPr="008B72D7">
        <w:rPr>
          <w:color w:val="000000"/>
          <w:szCs w:val="22"/>
          <w:lang w:val="es-ES_tradnl"/>
        </w:rPr>
        <w:t>, ya que puede perjudicarles.</w:t>
      </w:r>
    </w:p>
    <w:p w14:paraId="339832F0" w14:textId="77777777" w:rsidR="00D45398" w:rsidRPr="008B72D7" w:rsidRDefault="00D45398" w:rsidP="00A32523">
      <w:pPr>
        <w:widowControl w:val="0"/>
        <w:numPr>
          <w:ilvl w:val="0"/>
          <w:numId w:val="4"/>
        </w:numPr>
        <w:tabs>
          <w:tab w:val="clear" w:pos="360"/>
        </w:tabs>
        <w:ind w:left="567" w:hanging="567"/>
        <w:rPr>
          <w:color w:val="000000"/>
          <w:szCs w:val="22"/>
          <w:lang w:val="es-ES_tradnl"/>
        </w:rPr>
      </w:pPr>
      <w:r w:rsidRPr="008B72D7">
        <w:rPr>
          <w:noProof/>
          <w:color w:val="000000"/>
          <w:lang w:val="es-ES_tradnl"/>
        </w:rPr>
        <w:t xml:space="preserve">Si </w:t>
      </w:r>
      <w:r w:rsidR="0066460D" w:rsidRPr="008B72D7">
        <w:rPr>
          <w:noProof/>
          <w:color w:val="000000"/>
          <w:lang w:val="es-ES_tradnl"/>
        </w:rPr>
        <w:t>experimenta</w:t>
      </w:r>
      <w:r w:rsidRPr="008B72D7">
        <w:rPr>
          <w:noProof/>
          <w:color w:val="000000"/>
          <w:lang w:val="es-ES_tradnl"/>
        </w:rPr>
        <w:t xml:space="preserve"> efectos adversos</w:t>
      </w:r>
      <w:r w:rsidR="00F05CBA" w:rsidRPr="008B72D7">
        <w:rPr>
          <w:noProof/>
          <w:color w:val="000000"/>
          <w:lang w:val="es-ES_tradnl"/>
        </w:rPr>
        <w:t>, consulte a su médico</w:t>
      </w:r>
      <w:r w:rsidR="00B401B7" w:rsidRPr="008B72D7">
        <w:rPr>
          <w:noProof/>
          <w:color w:val="000000"/>
          <w:lang w:val="es-ES_tradnl"/>
        </w:rPr>
        <w:t>,</w:t>
      </w:r>
      <w:r w:rsidR="00F05CBA" w:rsidRPr="008B72D7">
        <w:rPr>
          <w:noProof/>
          <w:color w:val="000000"/>
          <w:lang w:val="es-ES_tradnl"/>
        </w:rPr>
        <w:t xml:space="preserve"> farmacéutico o enfermero,</w:t>
      </w:r>
      <w:r w:rsidRPr="008B72D7">
        <w:rPr>
          <w:noProof/>
          <w:color w:val="000000"/>
          <w:lang w:val="es-ES_tradnl"/>
        </w:rPr>
        <w:t xml:space="preserve"> </w:t>
      </w:r>
      <w:r w:rsidR="00F05CBA" w:rsidRPr="008B72D7">
        <w:rPr>
          <w:noProof/>
          <w:color w:val="000000"/>
          <w:lang w:val="es-ES_tradnl"/>
        </w:rPr>
        <w:t xml:space="preserve">incluso si se trata de </w:t>
      </w:r>
      <w:r w:rsidRPr="008B72D7">
        <w:rPr>
          <w:noProof/>
          <w:color w:val="000000"/>
          <w:lang w:val="es-ES_tradnl"/>
        </w:rPr>
        <w:t>efecto</w:t>
      </w:r>
      <w:r w:rsidR="00F05CBA" w:rsidRPr="008B72D7">
        <w:rPr>
          <w:noProof/>
          <w:color w:val="000000"/>
          <w:lang w:val="es-ES_tradnl"/>
        </w:rPr>
        <w:t>s</w:t>
      </w:r>
      <w:r w:rsidRPr="008B72D7">
        <w:rPr>
          <w:noProof/>
          <w:color w:val="000000"/>
          <w:lang w:val="es-ES_tradnl"/>
        </w:rPr>
        <w:t xml:space="preserve"> adverso</w:t>
      </w:r>
      <w:r w:rsidR="00F05CBA" w:rsidRPr="008B72D7">
        <w:rPr>
          <w:noProof/>
          <w:color w:val="000000"/>
          <w:lang w:val="es-ES_tradnl"/>
        </w:rPr>
        <w:t>s</w:t>
      </w:r>
      <w:r w:rsidRPr="008B72D7">
        <w:rPr>
          <w:noProof/>
          <w:color w:val="000000"/>
          <w:lang w:val="es-ES_tradnl"/>
        </w:rPr>
        <w:t xml:space="preserve"> </w:t>
      </w:r>
      <w:r w:rsidR="00347E5E" w:rsidRPr="008B72D7">
        <w:rPr>
          <w:noProof/>
          <w:color w:val="000000"/>
          <w:lang w:val="es-ES_tradnl"/>
        </w:rPr>
        <w:t>que no aparecen</w:t>
      </w:r>
      <w:r w:rsidRPr="008B72D7">
        <w:rPr>
          <w:noProof/>
          <w:color w:val="000000"/>
          <w:lang w:val="es-ES_tradnl"/>
        </w:rPr>
        <w:t xml:space="preserve"> en este prospecto</w:t>
      </w:r>
      <w:r w:rsidR="00F05CBA" w:rsidRPr="008B72D7">
        <w:rPr>
          <w:noProof/>
          <w:color w:val="000000"/>
          <w:lang w:val="es-ES_tradnl"/>
        </w:rPr>
        <w:t>.</w:t>
      </w:r>
      <w:r w:rsidR="006058DB" w:rsidRPr="008B72D7">
        <w:rPr>
          <w:noProof/>
          <w:color w:val="000000"/>
          <w:lang w:val="es-ES_tradnl"/>
        </w:rPr>
        <w:t xml:space="preserve"> </w:t>
      </w:r>
      <w:r w:rsidR="006058DB" w:rsidRPr="008B72D7">
        <w:rPr>
          <w:noProof/>
          <w:szCs w:val="24"/>
          <w:lang w:val="es-ES_tradnl"/>
        </w:rPr>
        <w:t>Ver sección 4.</w:t>
      </w:r>
    </w:p>
    <w:p w14:paraId="70E6E7C4" w14:textId="77777777" w:rsidR="00D45398" w:rsidRPr="008B72D7" w:rsidRDefault="00D45398" w:rsidP="00A32523">
      <w:pPr>
        <w:widowControl w:val="0"/>
        <w:rPr>
          <w:color w:val="000000"/>
          <w:szCs w:val="22"/>
          <w:lang w:val="es-ES_tradnl"/>
        </w:rPr>
      </w:pPr>
    </w:p>
    <w:p w14:paraId="65564E73"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Contenido del prospecto</w:t>
      </w:r>
    </w:p>
    <w:p w14:paraId="3B0C828C" w14:textId="77777777" w:rsidR="00057F72" w:rsidRPr="008B72D7" w:rsidRDefault="00057F72" w:rsidP="00A32523">
      <w:pPr>
        <w:keepNext/>
        <w:widowControl w:val="0"/>
        <w:rPr>
          <w:color w:val="000000"/>
          <w:szCs w:val="22"/>
          <w:lang w:val="es-ES_tradnl"/>
        </w:rPr>
      </w:pPr>
    </w:p>
    <w:p w14:paraId="69F8F67F" w14:textId="77777777" w:rsidR="00D45398" w:rsidRPr="008B72D7" w:rsidRDefault="00D45398" w:rsidP="00A32523">
      <w:pPr>
        <w:widowControl w:val="0"/>
        <w:rPr>
          <w:color w:val="000000"/>
          <w:szCs w:val="22"/>
          <w:lang w:val="es-ES_tradnl"/>
        </w:rPr>
      </w:pPr>
      <w:r w:rsidRPr="008B72D7">
        <w:rPr>
          <w:color w:val="000000"/>
          <w:szCs w:val="22"/>
          <w:lang w:val="es-ES_tradnl"/>
        </w:rPr>
        <w:t>1.</w:t>
      </w:r>
      <w:r w:rsidRPr="008B72D7">
        <w:rPr>
          <w:color w:val="000000"/>
          <w:szCs w:val="22"/>
          <w:lang w:val="es-ES_tradnl"/>
        </w:rPr>
        <w:tab/>
        <w:t>Qué es Exelon y para qué se utiliza</w:t>
      </w:r>
    </w:p>
    <w:p w14:paraId="0F15447A" w14:textId="77777777" w:rsidR="00D45398" w:rsidRPr="008B72D7" w:rsidRDefault="00D45398" w:rsidP="00A32523">
      <w:pPr>
        <w:widowControl w:val="0"/>
        <w:rPr>
          <w:color w:val="000000"/>
          <w:szCs w:val="22"/>
          <w:lang w:val="es-ES_tradnl"/>
        </w:rPr>
      </w:pPr>
      <w:r w:rsidRPr="008B72D7">
        <w:rPr>
          <w:color w:val="000000"/>
          <w:szCs w:val="22"/>
          <w:lang w:val="es-ES_tradnl"/>
        </w:rPr>
        <w:t>2.</w:t>
      </w:r>
      <w:r w:rsidRPr="008B72D7">
        <w:rPr>
          <w:color w:val="000000"/>
          <w:szCs w:val="22"/>
          <w:lang w:val="es-ES_tradnl"/>
        </w:rPr>
        <w:tab/>
      </w:r>
      <w:r w:rsidR="00E40EB5" w:rsidRPr="008B72D7">
        <w:rPr>
          <w:color w:val="000000"/>
          <w:szCs w:val="22"/>
          <w:lang w:val="es-ES_tradnl"/>
        </w:rPr>
        <w:t>Qué</w:t>
      </w:r>
      <w:r w:rsidR="00347E5E" w:rsidRPr="008B72D7">
        <w:rPr>
          <w:color w:val="000000"/>
          <w:szCs w:val="22"/>
          <w:lang w:val="es-ES_tradnl"/>
        </w:rPr>
        <w:t xml:space="preserve"> necesita saber </w:t>
      </w:r>
      <w:r w:rsidR="00EE56D1" w:rsidRPr="008B72D7">
        <w:rPr>
          <w:color w:val="000000"/>
          <w:szCs w:val="22"/>
          <w:lang w:val="es-ES_tradnl"/>
        </w:rPr>
        <w:t>a</w:t>
      </w:r>
      <w:r w:rsidRPr="008B72D7">
        <w:rPr>
          <w:color w:val="000000"/>
          <w:szCs w:val="22"/>
          <w:lang w:val="es-ES_tradnl"/>
        </w:rPr>
        <w:t xml:space="preserve">ntes de </w:t>
      </w:r>
      <w:r w:rsidR="00EE56D1" w:rsidRPr="008B72D7">
        <w:rPr>
          <w:color w:val="000000"/>
          <w:szCs w:val="22"/>
          <w:lang w:val="es-ES_tradnl"/>
        </w:rPr>
        <w:t xml:space="preserve">empezar a </w:t>
      </w:r>
      <w:r w:rsidRPr="008B72D7">
        <w:rPr>
          <w:color w:val="000000"/>
          <w:szCs w:val="22"/>
          <w:lang w:val="es-ES_tradnl"/>
        </w:rPr>
        <w:t>usar Exelon</w:t>
      </w:r>
    </w:p>
    <w:p w14:paraId="3DF0A3BC" w14:textId="77777777" w:rsidR="00D45398" w:rsidRPr="008B72D7" w:rsidRDefault="00D45398" w:rsidP="00A32523">
      <w:pPr>
        <w:widowControl w:val="0"/>
        <w:rPr>
          <w:color w:val="000000"/>
          <w:szCs w:val="22"/>
          <w:lang w:val="es-ES_tradnl"/>
        </w:rPr>
      </w:pPr>
      <w:r w:rsidRPr="008B72D7">
        <w:rPr>
          <w:color w:val="000000"/>
          <w:szCs w:val="22"/>
          <w:lang w:val="es-ES_tradnl"/>
        </w:rPr>
        <w:t>3.</w:t>
      </w:r>
      <w:r w:rsidRPr="008B72D7">
        <w:rPr>
          <w:color w:val="000000"/>
          <w:szCs w:val="22"/>
          <w:lang w:val="es-ES_tradnl"/>
        </w:rPr>
        <w:tab/>
        <w:t>Cómo usar Exelon</w:t>
      </w:r>
    </w:p>
    <w:p w14:paraId="53C62B9A" w14:textId="77777777" w:rsidR="00D45398" w:rsidRPr="008B72D7" w:rsidRDefault="00D45398" w:rsidP="00A32523">
      <w:pPr>
        <w:widowControl w:val="0"/>
        <w:rPr>
          <w:color w:val="000000"/>
          <w:szCs w:val="22"/>
          <w:lang w:val="es-ES_tradnl"/>
        </w:rPr>
      </w:pPr>
      <w:r w:rsidRPr="008B72D7">
        <w:rPr>
          <w:color w:val="000000"/>
          <w:szCs w:val="22"/>
          <w:lang w:val="es-ES_tradnl"/>
        </w:rPr>
        <w:t>4.</w:t>
      </w:r>
      <w:r w:rsidRPr="008B72D7">
        <w:rPr>
          <w:color w:val="000000"/>
          <w:szCs w:val="22"/>
          <w:lang w:val="es-ES_tradnl"/>
        </w:rPr>
        <w:tab/>
        <w:t>Posibles efectos adversos</w:t>
      </w:r>
    </w:p>
    <w:p w14:paraId="748397A5" w14:textId="77777777" w:rsidR="00D45398" w:rsidRPr="008B72D7" w:rsidRDefault="00D45398" w:rsidP="00A32523">
      <w:pPr>
        <w:widowControl w:val="0"/>
        <w:rPr>
          <w:color w:val="000000"/>
          <w:szCs w:val="22"/>
          <w:lang w:val="es-ES_tradnl"/>
        </w:rPr>
      </w:pPr>
      <w:r w:rsidRPr="008B72D7">
        <w:rPr>
          <w:color w:val="000000"/>
          <w:szCs w:val="22"/>
          <w:lang w:val="es-ES_tradnl"/>
        </w:rPr>
        <w:t>5.</w:t>
      </w:r>
      <w:r w:rsidRPr="008B72D7">
        <w:rPr>
          <w:color w:val="000000"/>
          <w:szCs w:val="22"/>
          <w:lang w:val="es-ES_tradnl"/>
        </w:rPr>
        <w:tab/>
        <w:t>Conservación de Exelon</w:t>
      </w:r>
    </w:p>
    <w:p w14:paraId="775D99F0" w14:textId="77777777" w:rsidR="00D45398" w:rsidRPr="008B72D7" w:rsidRDefault="00D45398" w:rsidP="00A32523">
      <w:pPr>
        <w:widowControl w:val="0"/>
        <w:rPr>
          <w:color w:val="000000"/>
          <w:szCs w:val="22"/>
          <w:lang w:val="es-ES_tradnl"/>
        </w:rPr>
      </w:pPr>
      <w:r w:rsidRPr="008B72D7">
        <w:rPr>
          <w:color w:val="000000"/>
          <w:szCs w:val="22"/>
          <w:lang w:val="es-ES_tradnl"/>
        </w:rPr>
        <w:t>6.</w:t>
      </w:r>
      <w:r w:rsidRPr="008B72D7">
        <w:rPr>
          <w:color w:val="000000"/>
          <w:szCs w:val="22"/>
          <w:lang w:val="es-ES_tradnl"/>
        </w:rPr>
        <w:tab/>
      </w:r>
      <w:r w:rsidR="00EE56D1" w:rsidRPr="008B72D7">
        <w:rPr>
          <w:color w:val="000000"/>
          <w:szCs w:val="22"/>
          <w:lang w:val="es-ES_tradnl"/>
        </w:rPr>
        <w:t>Contenido del envase e i</w:t>
      </w:r>
      <w:r w:rsidRPr="008B72D7">
        <w:rPr>
          <w:color w:val="000000"/>
          <w:szCs w:val="22"/>
          <w:lang w:val="es-ES_tradnl"/>
        </w:rPr>
        <w:t>nformación adicional</w:t>
      </w:r>
    </w:p>
    <w:p w14:paraId="5CE775E9" w14:textId="77777777" w:rsidR="00D45398" w:rsidRPr="008B72D7" w:rsidRDefault="00D45398" w:rsidP="00A32523">
      <w:pPr>
        <w:widowControl w:val="0"/>
        <w:rPr>
          <w:color w:val="000000"/>
          <w:szCs w:val="22"/>
          <w:lang w:val="es-ES_tradnl"/>
        </w:rPr>
      </w:pPr>
    </w:p>
    <w:p w14:paraId="36A350E0" w14:textId="77777777" w:rsidR="00D45398" w:rsidRPr="008B72D7" w:rsidRDefault="00D45398" w:rsidP="00A32523">
      <w:pPr>
        <w:widowControl w:val="0"/>
        <w:rPr>
          <w:color w:val="000000"/>
          <w:szCs w:val="22"/>
          <w:lang w:val="es-ES_tradnl"/>
        </w:rPr>
      </w:pPr>
    </w:p>
    <w:p w14:paraId="32626410"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1.</w:t>
      </w:r>
      <w:r w:rsidRPr="008B72D7">
        <w:rPr>
          <w:b/>
          <w:color w:val="000000"/>
          <w:szCs w:val="22"/>
          <w:lang w:val="es-ES_tradnl"/>
        </w:rPr>
        <w:tab/>
      </w:r>
      <w:r w:rsidR="007478B1" w:rsidRPr="008B72D7">
        <w:rPr>
          <w:b/>
          <w:color w:val="000000"/>
          <w:szCs w:val="22"/>
          <w:lang w:val="es-ES_tradnl"/>
        </w:rPr>
        <w:t>Qué es Exelon y para qué se utiliza</w:t>
      </w:r>
    </w:p>
    <w:p w14:paraId="03A5869E" w14:textId="77777777" w:rsidR="007478B1" w:rsidRPr="008B72D7" w:rsidRDefault="007478B1" w:rsidP="00A32523">
      <w:pPr>
        <w:keepNext/>
        <w:widowControl w:val="0"/>
        <w:tabs>
          <w:tab w:val="left" w:pos="567"/>
        </w:tabs>
        <w:rPr>
          <w:color w:val="000000"/>
          <w:szCs w:val="22"/>
          <w:lang w:val="es-ES_tradnl"/>
        </w:rPr>
      </w:pPr>
    </w:p>
    <w:p w14:paraId="002A15D9" w14:textId="77777777" w:rsidR="007478B1" w:rsidRPr="008B72D7" w:rsidRDefault="00EE56D1" w:rsidP="00A32523">
      <w:pPr>
        <w:widowControl w:val="0"/>
        <w:tabs>
          <w:tab w:val="left" w:pos="567"/>
        </w:tabs>
        <w:rPr>
          <w:color w:val="000000"/>
          <w:szCs w:val="22"/>
          <w:lang w:val="es-ES_tradnl"/>
        </w:rPr>
      </w:pPr>
      <w:r w:rsidRPr="008B72D7">
        <w:rPr>
          <w:color w:val="000000"/>
          <w:szCs w:val="22"/>
          <w:lang w:val="es-ES_tradnl"/>
        </w:rPr>
        <w:t>El principio activo</w:t>
      </w:r>
      <w:r w:rsidR="007478B1" w:rsidRPr="008B72D7">
        <w:rPr>
          <w:color w:val="000000"/>
          <w:szCs w:val="22"/>
          <w:lang w:val="es-ES_tradnl"/>
        </w:rPr>
        <w:t xml:space="preserve"> de Exelon es rivastigmina.</w:t>
      </w:r>
    </w:p>
    <w:p w14:paraId="6994CD04" w14:textId="77777777" w:rsidR="007478B1" w:rsidRPr="008B72D7" w:rsidRDefault="007478B1" w:rsidP="00A32523">
      <w:pPr>
        <w:widowControl w:val="0"/>
        <w:tabs>
          <w:tab w:val="left" w:pos="567"/>
        </w:tabs>
        <w:rPr>
          <w:color w:val="000000"/>
          <w:szCs w:val="22"/>
          <w:lang w:val="es-ES_tradnl"/>
        </w:rPr>
      </w:pPr>
    </w:p>
    <w:p w14:paraId="0C8A1296" w14:textId="77777777" w:rsidR="006A35EA" w:rsidRPr="008B72D7" w:rsidRDefault="00D45398" w:rsidP="00A32523">
      <w:pPr>
        <w:widowControl w:val="0"/>
        <w:tabs>
          <w:tab w:val="left" w:pos="567"/>
        </w:tabs>
        <w:rPr>
          <w:color w:val="000000"/>
          <w:szCs w:val="22"/>
          <w:lang w:val="es-ES_tradnl"/>
        </w:rPr>
      </w:pPr>
      <w:r w:rsidRPr="008B72D7">
        <w:rPr>
          <w:color w:val="000000"/>
          <w:szCs w:val="22"/>
          <w:lang w:val="es-ES_tradnl"/>
        </w:rPr>
        <w:t>La rivastigmina pertenece al grupo los inhibidores de la colinesterasa.</w:t>
      </w:r>
      <w:r w:rsidR="006A35EA" w:rsidRPr="008B72D7">
        <w:rPr>
          <w:color w:val="000000"/>
          <w:szCs w:val="22"/>
          <w:lang w:val="es-ES_tradnl"/>
        </w:rPr>
        <w:t xml:space="preserve"> En pacientes con demencia de Alzheimer, determinadas células nerviosas mueren en el cerebro, provocando bajos niveles de neurotransmisores de acetilcolina (una substancia que permite que las células nerviosas se comuniquen entre ellas). La rivastigmina actúa bloqu</w:t>
      </w:r>
      <w:r w:rsidR="002C7801" w:rsidRPr="008B72D7">
        <w:rPr>
          <w:color w:val="000000"/>
          <w:szCs w:val="22"/>
          <w:lang w:val="es-ES_tradnl"/>
        </w:rPr>
        <w:t>e</w:t>
      </w:r>
      <w:r w:rsidR="006A35EA" w:rsidRPr="008B72D7">
        <w:rPr>
          <w:color w:val="000000"/>
          <w:szCs w:val="22"/>
          <w:lang w:val="es-ES_tradnl"/>
        </w:rPr>
        <w:t xml:space="preserve">ando las enzimas que rompen la acetilcolina: acetilcolinesterasa y </w:t>
      </w:r>
      <w:proofErr w:type="spellStart"/>
      <w:r w:rsidR="006A35EA" w:rsidRPr="008B72D7">
        <w:rPr>
          <w:color w:val="000000"/>
          <w:szCs w:val="22"/>
          <w:lang w:val="es-ES_tradnl"/>
        </w:rPr>
        <w:t>butirilcolinesterasa</w:t>
      </w:r>
      <w:proofErr w:type="spellEnd"/>
      <w:r w:rsidR="006A35EA" w:rsidRPr="008B72D7">
        <w:rPr>
          <w:color w:val="000000"/>
          <w:szCs w:val="22"/>
          <w:lang w:val="es-ES_tradnl"/>
        </w:rPr>
        <w:t>. Bloqueando estas enzimas, Exelon permite el aumento de acetilcolina en el cerebro, ayudando a reducir los sínt</w:t>
      </w:r>
      <w:r w:rsidR="002C7801" w:rsidRPr="008B72D7">
        <w:rPr>
          <w:color w:val="000000"/>
          <w:szCs w:val="22"/>
          <w:lang w:val="es-ES_tradnl"/>
        </w:rPr>
        <w:t>omas de la enfermedad de Alzhei</w:t>
      </w:r>
      <w:r w:rsidR="006A35EA" w:rsidRPr="008B72D7">
        <w:rPr>
          <w:color w:val="000000"/>
          <w:szCs w:val="22"/>
          <w:lang w:val="es-ES_tradnl"/>
        </w:rPr>
        <w:t>mer.</w:t>
      </w:r>
    </w:p>
    <w:p w14:paraId="27F7B738" w14:textId="77777777" w:rsidR="006A35EA" w:rsidRPr="008B72D7" w:rsidRDefault="006A35EA" w:rsidP="00A32523">
      <w:pPr>
        <w:widowControl w:val="0"/>
        <w:tabs>
          <w:tab w:val="left" w:pos="567"/>
        </w:tabs>
        <w:rPr>
          <w:color w:val="000000"/>
          <w:szCs w:val="22"/>
          <w:lang w:val="es-ES_tradnl"/>
        </w:rPr>
      </w:pPr>
    </w:p>
    <w:p w14:paraId="653CB80F" w14:textId="77777777" w:rsidR="006A35EA" w:rsidRPr="008B72D7" w:rsidRDefault="006A35EA" w:rsidP="00A32523">
      <w:pPr>
        <w:widowControl w:val="0"/>
        <w:tabs>
          <w:tab w:val="left" w:pos="567"/>
        </w:tabs>
        <w:rPr>
          <w:color w:val="000000"/>
          <w:szCs w:val="22"/>
          <w:lang w:val="es-ES_tradnl"/>
        </w:rPr>
      </w:pPr>
      <w:r w:rsidRPr="008B72D7">
        <w:rPr>
          <w:color w:val="000000"/>
          <w:szCs w:val="22"/>
          <w:lang w:val="es-ES_tradnl"/>
        </w:rPr>
        <w:t>Exelon se utiliza para el tratamiento de pacientes adultos con demencia de Alzheimer de leve a moderadamente grave, un trastorno progresivo del cerebro que afecta gradualmente a la memoria, capacidad intelectual y el comportamiento.</w:t>
      </w:r>
    </w:p>
    <w:p w14:paraId="656DF3AF" w14:textId="77777777" w:rsidR="00B32ABD" w:rsidRPr="008B72D7" w:rsidRDefault="00B32ABD" w:rsidP="00A32523">
      <w:pPr>
        <w:widowControl w:val="0"/>
        <w:tabs>
          <w:tab w:val="left" w:pos="567"/>
        </w:tabs>
        <w:rPr>
          <w:color w:val="000000"/>
          <w:szCs w:val="22"/>
          <w:lang w:val="es-ES_tradnl"/>
        </w:rPr>
      </w:pPr>
    </w:p>
    <w:p w14:paraId="462A716B" w14:textId="77777777" w:rsidR="00306B2E" w:rsidRPr="008B72D7" w:rsidRDefault="00306B2E" w:rsidP="00A32523">
      <w:pPr>
        <w:widowControl w:val="0"/>
        <w:tabs>
          <w:tab w:val="left" w:pos="567"/>
        </w:tabs>
        <w:rPr>
          <w:color w:val="000000"/>
          <w:szCs w:val="22"/>
          <w:lang w:val="es-ES_tradnl"/>
        </w:rPr>
      </w:pPr>
    </w:p>
    <w:p w14:paraId="654DDE7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2.</w:t>
      </w:r>
      <w:r w:rsidRPr="008B72D7">
        <w:rPr>
          <w:b/>
          <w:color w:val="000000"/>
          <w:szCs w:val="22"/>
          <w:lang w:val="es-ES_tradnl"/>
        </w:rPr>
        <w:tab/>
      </w:r>
      <w:r w:rsidR="00EE56D1" w:rsidRPr="008B72D7">
        <w:rPr>
          <w:b/>
          <w:color w:val="000000"/>
          <w:szCs w:val="22"/>
          <w:lang w:val="es-ES_tradnl"/>
        </w:rPr>
        <w:t>Qué necesita saber antes de empezar a usar Exelon</w:t>
      </w:r>
    </w:p>
    <w:p w14:paraId="775CC888" w14:textId="77777777" w:rsidR="00D45398" w:rsidRPr="008B72D7" w:rsidRDefault="00D45398" w:rsidP="00A32523">
      <w:pPr>
        <w:keepNext/>
        <w:widowControl w:val="0"/>
        <w:tabs>
          <w:tab w:val="left" w:pos="567"/>
        </w:tabs>
        <w:rPr>
          <w:color w:val="000000"/>
          <w:szCs w:val="22"/>
          <w:lang w:val="es-ES_tradnl"/>
        </w:rPr>
      </w:pPr>
    </w:p>
    <w:p w14:paraId="3D85FDEC" w14:textId="77777777" w:rsidR="00D45398" w:rsidRPr="008B72D7" w:rsidRDefault="00D45398" w:rsidP="00A32523">
      <w:pPr>
        <w:keepNext/>
        <w:widowControl w:val="0"/>
        <w:tabs>
          <w:tab w:val="left" w:pos="567"/>
        </w:tabs>
        <w:rPr>
          <w:color w:val="000000"/>
          <w:szCs w:val="22"/>
          <w:lang w:val="es-ES_tradnl"/>
        </w:rPr>
      </w:pPr>
      <w:r w:rsidRPr="008B72D7">
        <w:rPr>
          <w:b/>
          <w:color w:val="000000"/>
          <w:szCs w:val="22"/>
          <w:lang w:val="es-ES_tradnl"/>
        </w:rPr>
        <w:t>No use Exelon</w:t>
      </w:r>
    </w:p>
    <w:p w14:paraId="586B0B98" w14:textId="77777777" w:rsidR="00D45398" w:rsidRPr="008B72D7" w:rsidRDefault="00D45398" w:rsidP="00A32523">
      <w:pPr>
        <w:widowControl w:val="0"/>
        <w:numPr>
          <w:ilvl w:val="0"/>
          <w:numId w:val="17"/>
        </w:numPr>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es alérgico a la rivastigmina</w:t>
      </w:r>
      <w:r w:rsidR="00EE56D1" w:rsidRPr="008B72D7">
        <w:rPr>
          <w:color w:val="000000"/>
          <w:szCs w:val="22"/>
          <w:lang w:val="es-ES_tradnl"/>
        </w:rPr>
        <w:t xml:space="preserve"> (el principio activo de Exelon)</w:t>
      </w:r>
      <w:r w:rsidRPr="008B72D7">
        <w:rPr>
          <w:color w:val="000000"/>
          <w:szCs w:val="22"/>
          <w:lang w:val="es-ES_tradnl"/>
        </w:rPr>
        <w:t xml:space="preserve"> o a </w:t>
      </w:r>
      <w:r w:rsidR="001E2C2A" w:rsidRPr="008B72D7">
        <w:rPr>
          <w:color w:val="000000"/>
          <w:szCs w:val="22"/>
          <w:lang w:val="es-ES_tradnl"/>
        </w:rPr>
        <w:t>alguno</w:t>
      </w:r>
      <w:r w:rsidRPr="008B72D7">
        <w:rPr>
          <w:color w:val="000000"/>
          <w:szCs w:val="22"/>
          <w:lang w:val="es-ES_tradnl"/>
        </w:rPr>
        <w:t xml:space="preserve"> de los </w:t>
      </w:r>
      <w:r w:rsidRPr="008B72D7">
        <w:rPr>
          <w:noProof/>
          <w:color w:val="000000"/>
          <w:lang w:val="es-ES_tradnl"/>
        </w:rPr>
        <w:t>demás componentes</w:t>
      </w:r>
      <w:r w:rsidRPr="008B72D7">
        <w:rPr>
          <w:color w:val="000000"/>
          <w:szCs w:val="22"/>
          <w:lang w:val="es-ES_tradnl"/>
        </w:rPr>
        <w:t xml:space="preserve"> de </w:t>
      </w:r>
      <w:r w:rsidR="00EE56D1" w:rsidRPr="008B72D7">
        <w:rPr>
          <w:color w:val="000000"/>
          <w:szCs w:val="22"/>
          <w:lang w:val="es-ES_tradnl"/>
        </w:rPr>
        <w:t xml:space="preserve">este medicamento (incluidos </w:t>
      </w:r>
      <w:r w:rsidR="006B4D9B" w:rsidRPr="008B72D7">
        <w:rPr>
          <w:color w:val="000000"/>
          <w:szCs w:val="22"/>
          <w:lang w:val="es-ES_tradnl"/>
        </w:rPr>
        <w:t>en la sección</w:t>
      </w:r>
      <w:r w:rsidR="00DB7626" w:rsidRPr="008B72D7">
        <w:rPr>
          <w:color w:val="000000"/>
          <w:szCs w:val="22"/>
          <w:lang w:val="es-ES_tradnl"/>
        </w:rPr>
        <w:t> </w:t>
      </w:r>
      <w:r w:rsidR="006B4D9B" w:rsidRPr="008B72D7">
        <w:rPr>
          <w:color w:val="000000"/>
          <w:szCs w:val="22"/>
          <w:lang w:val="es-ES_tradnl"/>
        </w:rPr>
        <w:t>6</w:t>
      </w:r>
      <w:r w:rsidR="00EE56D1" w:rsidRPr="008B72D7">
        <w:rPr>
          <w:color w:val="000000"/>
          <w:szCs w:val="22"/>
          <w:lang w:val="es-ES_tradnl"/>
        </w:rPr>
        <w:t>)</w:t>
      </w:r>
      <w:r w:rsidRPr="008B72D7">
        <w:rPr>
          <w:color w:val="000000"/>
          <w:szCs w:val="22"/>
          <w:lang w:val="es-ES_tradnl"/>
        </w:rPr>
        <w:t>.</w:t>
      </w:r>
    </w:p>
    <w:p w14:paraId="1DA89D4A" w14:textId="77777777" w:rsidR="00D45398" w:rsidRPr="008B72D7" w:rsidRDefault="00D45398" w:rsidP="00A32523">
      <w:pPr>
        <w:widowControl w:val="0"/>
        <w:numPr>
          <w:ilvl w:val="0"/>
          <w:numId w:val="17"/>
        </w:numPr>
        <w:ind w:left="567" w:hanging="567"/>
        <w:rPr>
          <w:color w:val="000000"/>
          <w:szCs w:val="22"/>
          <w:lang w:val="es-ES_tradnl"/>
        </w:rPr>
      </w:pPr>
      <w:r w:rsidRPr="008B72D7">
        <w:rPr>
          <w:color w:val="000000"/>
          <w:szCs w:val="22"/>
          <w:lang w:val="es-ES_tradnl"/>
        </w:rPr>
        <w:t>si alguna vez ha tenido una reacción alérgica a un medicamento similar</w:t>
      </w:r>
      <w:r w:rsidR="00FC715F" w:rsidRPr="008B72D7">
        <w:rPr>
          <w:color w:val="000000"/>
          <w:szCs w:val="22"/>
          <w:lang w:val="es-ES_tradnl"/>
        </w:rPr>
        <w:t xml:space="preserve"> (derivados del carbamato)</w:t>
      </w:r>
      <w:r w:rsidRPr="008B72D7">
        <w:rPr>
          <w:color w:val="000000"/>
          <w:szCs w:val="22"/>
          <w:lang w:val="es-ES_tradnl"/>
        </w:rPr>
        <w:t>.</w:t>
      </w:r>
    </w:p>
    <w:p w14:paraId="68A6D5E7" w14:textId="77777777" w:rsidR="0023620F" w:rsidRPr="008B72D7" w:rsidRDefault="0075066A" w:rsidP="00A32523">
      <w:pPr>
        <w:keepNext/>
        <w:widowControl w:val="0"/>
        <w:numPr>
          <w:ilvl w:val="0"/>
          <w:numId w:val="17"/>
        </w:numPr>
        <w:ind w:left="567" w:hanging="567"/>
        <w:rPr>
          <w:color w:val="000000"/>
          <w:szCs w:val="22"/>
          <w:lang w:val="es-ES_tradnl"/>
        </w:rPr>
      </w:pPr>
      <w:proofErr w:type="spellStart"/>
      <w:r w:rsidRPr="008B72D7">
        <w:rPr>
          <w:color w:val="000000"/>
          <w:szCs w:val="22"/>
          <w:lang w:val="es-ES_tradnl"/>
        </w:rPr>
        <w:t>s</w:t>
      </w:r>
      <w:r w:rsidR="00C9305A" w:rsidRPr="008B72D7">
        <w:rPr>
          <w:color w:val="000000"/>
          <w:szCs w:val="22"/>
          <w:lang w:val="es-ES_tradnl"/>
        </w:rPr>
        <w:t>i</w:t>
      </w:r>
      <w:proofErr w:type="spellEnd"/>
      <w:r w:rsidR="00C9305A" w:rsidRPr="008B72D7">
        <w:rPr>
          <w:color w:val="000000"/>
          <w:szCs w:val="22"/>
          <w:lang w:val="es-ES_tradnl"/>
        </w:rPr>
        <w:t xml:space="preserve"> tiene una reacción de la piel que se extiende m</w:t>
      </w:r>
      <w:r w:rsidR="00C9305A" w:rsidRPr="008B72D7">
        <w:rPr>
          <w:noProof/>
          <w:color w:val="000000"/>
          <w:lang w:val="es-ES_tradnl"/>
        </w:rPr>
        <w:t>á</w:t>
      </w:r>
      <w:r w:rsidR="00C9305A" w:rsidRPr="008B72D7">
        <w:rPr>
          <w:color w:val="000000"/>
          <w:szCs w:val="22"/>
          <w:lang w:val="es-ES_tradnl"/>
        </w:rPr>
        <w:t>s all</w:t>
      </w:r>
      <w:r w:rsidR="00C9305A" w:rsidRPr="008B72D7">
        <w:rPr>
          <w:noProof/>
          <w:color w:val="000000"/>
          <w:lang w:val="es-ES_tradnl"/>
        </w:rPr>
        <w:t>á</w:t>
      </w:r>
      <w:r w:rsidR="00C9305A" w:rsidRPr="008B72D7">
        <w:rPr>
          <w:color w:val="000000"/>
          <w:szCs w:val="22"/>
          <w:lang w:val="es-ES_tradnl"/>
        </w:rPr>
        <w:t xml:space="preserve"> del </w:t>
      </w:r>
      <w:r w:rsidR="0045037C" w:rsidRPr="008B72D7">
        <w:rPr>
          <w:color w:val="000000"/>
          <w:szCs w:val="22"/>
          <w:lang w:val="es-ES_tradnl"/>
        </w:rPr>
        <w:t>tamaño</w:t>
      </w:r>
      <w:r w:rsidR="00C9305A" w:rsidRPr="008B72D7">
        <w:rPr>
          <w:color w:val="000000"/>
          <w:szCs w:val="22"/>
          <w:lang w:val="es-ES_tradnl"/>
        </w:rPr>
        <w:t xml:space="preserve"> del parche, si hay una reacción local más intensa</w:t>
      </w:r>
      <w:r w:rsidR="00934A75" w:rsidRPr="008B72D7">
        <w:rPr>
          <w:color w:val="000000"/>
          <w:szCs w:val="22"/>
          <w:lang w:val="es-ES_tradnl"/>
        </w:rPr>
        <w:t xml:space="preserve"> </w:t>
      </w:r>
      <w:r w:rsidR="00C9305A" w:rsidRPr="008B72D7">
        <w:rPr>
          <w:color w:val="000000"/>
          <w:szCs w:val="22"/>
          <w:lang w:val="es-ES_tradnl"/>
        </w:rPr>
        <w:t>(tales como ampollas, inflamación de la piel en aumento,</w:t>
      </w:r>
      <w:r w:rsidR="00934A75" w:rsidRPr="008B72D7">
        <w:rPr>
          <w:color w:val="000000"/>
          <w:szCs w:val="22"/>
          <w:lang w:val="es-ES_tradnl"/>
        </w:rPr>
        <w:t xml:space="preserve"> </w:t>
      </w:r>
      <w:r w:rsidR="00C9305A" w:rsidRPr="008B72D7">
        <w:rPr>
          <w:color w:val="000000"/>
          <w:szCs w:val="22"/>
          <w:lang w:val="es-ES_tradnl"/>
        </w:rPr>
        <w:t xml:space="preserve">hinchazón) y si </w:t>
      </w:r>
      <w:r w:rsidR="00934A75" w:rsidRPr="008B72D7">
        <w:rPr>
          <w:color w:val="000000"/>
          <w:szCs w:val="22"/>
          <w:lang w:val="es-ES_tradnl"/>
        </w:rPr>
        <w:t xml:space="preserve">no hay mejoría </w:t>
      </w:r>
      <w:r w:rsidR="00C9305A" w:rsidRPr="008B72D7">
        <w:rPr>
          <w:color w:val="000000"/>
          <w:szCs w:val="22"/>
          <w:lang w:val="es-ES_tradnl"/>
        </w:rPr>
        <w:t>durante las 48 horas después de retirar el parche transdérmico.</w:t>
      </w:r>
    </w:p>
    <w:p w14:paraId="6368FDB2"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 xml:space="preserve">Si </w:t>
      </w:r>
      <w:r w:rsidR="00C42838" w:rsidRPr="008B72D7">
        <w:rPr>
          <w:color w:val="000000"/>
          <w:szCs w:val="22"/>
          <w:lang w:val="es-ES_tradnl"/>
        </w:rPr>
        <w:t>se encuentra en algunas de estas situaciones</w:t>
      </w:r>
      <w:r w:rsidRPr="008B72D7">
        <w:rPr>
          <w:color w:val="000000"/>
          <w:szCs w:val="22"/>
          <w:lang w:val="es-ES_tradnl"/>
        </w:rPr>
        <w:t>, informe a su médico y no utilice Exelon parches transdérmicos.</w:t>
      </w:r>
    </w:p>
    <w:p w14:paraId="4DD97C64" w14:textId="77777777" w:rsidR="00D45398" w:rsidRPr="008B72D7" w:rsidRDefault="00D45398" w:rsidP="00A32523">
      <w:pPr>
        <w:widowControl w:val="0"/>
        <w:tabs>
          <w:tab w:val="left" w:pos="567"/>
        </w:tabs>
        <w:rPr>
          <w:i/>
          <w:color w:val="000000"/>
          <w:szCs w:val="22"/>
          <w:lang w:val="es-ES_tradnl"/>
        </w:rPr>
      </w:pPr>
    </w:p>
    <w:p w14:paraId="2B85E34B" w14:textId="77777777" w:rsidR="00EE56D1" w:rsidRPr="008B72D7" w:rsidRDefault="00EE56D1" w:rsidP="00A32523">
      <w:pPr>
        <w:keepNext/>
        <w:widowControl w:val="0"/>
        <w:tabs>
          <w:tab w:val="left" w:pos="567"/>
        </w:tabs>
        <w:rPr>
          <w:b/>
          <w:color w:val="000000"/>
          <w:szCs w:val="22"/>
          <w:lang w:val="es-ES_tradnl"/>
        </w:rPr>
      </w:pPr>
      <w:r w:rsidRPr="008B72D7">
        <w:rPr>
          <w:b/>
          <w:color w:val="000000"/>
          <w:szCs w:val="22"/>
          <w:lang w:val="es-ES_tradnl"/>
        </w:rPr>
        <w:lastRenderedPageBreak/>
        <w:t>Advertencias y precauciones</w:t>
      </w:r>
    </w:p>
    <w:p w14:paraId="4A6D7B5A" w14:textId="77777777" w:rsidR="00D45398" w:rsidRPr="008B72D7" w:rsidRDefault="00EE56D1" w:rsidP="00A32523">
      <w:pPr>
        <w:keepNext/>
        <w:widowControl w:val="0"/>
        <w:tabs>
          <w:tab w:val="left" w:pos="567"/>
        </w:tabs>
        <w:rPr>
          <w:b/>
          <w:color w:val="000000"/>
          <w:szCs w:val="22"/>
          <w:lang w:val="es-ES_tradnl"/>
        </w:rPr>
      </w:pPr>
      <w:r w:rsidRPr="008B72D7">
        <w:rPr>
          <w:color w:val="000000"/>
          <w:szCs w:val="22"/>
          <w:lang w:val="es-ES_tradnl"/>
        </w:rPr>
        <w:t>Consulte a su médico antes de empezar a usar Exelon:</w:t>
      </w:r>
    </w:p>
    <w:p w14:paraId="652213FE" w14:textId="085638B1" w:rsidR="00D45398" w:rsidRPr="008B72D7" w:rsidRDefault="00D45398" w:rsidP="00A32523">
      <w:pPr>
        <w:widowControl w:val="0"/>
        <w:numPr>
          <w:ilvl w:val="0"/>
          <w:numId w:val="42"/>
        </w:numPr>
        <w:tabs>
          <w:tab w:val="clear" w:pos="360"/>
        </w:tabs>
        <w:ind w:left="567" w:hanging="567"/>
        <w:rPr>
          <w:color w:val="000000"/>
          <w:szCs w:val="22"/>
          <w:lang w:val="es-ES_tradnl"/>
        </w:rPr>
      </w:pPr>
      <w:r w:rsidRPr="008B72D7">
        <w:rPr>
          <w:color w:val="000000"/>
          <w:szCs w:val="22"/>
          <w:lang w:val="es-ES_tradnl"/>
        </w:rPr>
        <w:t xml:space="preserve">si tiene o ha tenido alguna vez </w:t>
      </w:r>
      <w:r w:rsidR="008366CD" w:rsidRPr="008B72D7">
        <w:rPr>
          <w:color w:val="000000"/>
          <w:szCs w:val="22"/>
          <w:lang w:val="es-ES_tradnl"/>
        </w:rPr>
        <w:t xml:space="preserve">algún problema cardíaco como </w:t>
      </w:r>
      <w:r w:rsidRPr="008B72D7">
        <w:rPr>
          <w:color w:val="000000"/>
          <w:szCs w:val="22"/>
          <w:lang w:val="es-ES_tradnl"/>
        </w:rPr>
        <w:t>ritmo cardíaco (pulso) irregular</w:t>
      </w:r>
      <w:r w:rsidR="00F63539" w:rsidRPr="008B72D7">
        <w:rPr>
          <w:color w:val="000000"/>
          <w:szCs w:val="22"/>
          <w:lang w:val="es-ES_tradnl"/>
        </w:rPr>
        <w:t xml:space="preserve"> o lento</w:t>
      </w:r>
      <w:r w:rsidR="008366CD" w:rsidRPr="008B72D7">
        <w:rPr>
          <w:color w:val="000000"/>
          <w:szCs w:val="22"/>
          <w:lang w:val="es-ES_tradnl"/>
        </w:rPr>
        <w:t xml:space="preserve">, prolongación de QTc, antecedentes familiares de prolongación de QTc, </w:t>
      </w:r>
      <w:proofErr w:type="spellStart"/>
      <w:r w:rsidR="008366CD" w:rsidRPr="008B72D7">
        <w:rPr>
          <w:color w:val="000000"/>
          <w:szCs w:val="22"/>
          <w:lang w:val="es-ES_tradnl"/>
        </w:rPr>
        <w:t>torsade</w:t>
      </w:r>
      <w:proofErr w:type="spellEnd"/>
      <w:r w:rsidR="008366CD" w:rsidRPr="008B72D7">
        <w:rPr>
          <w:color w:val="000000"/>
          <w:szCs w:val="22"/>
          <w:lang w:val="es-ES_tradnl"/>
        </w:rPr>
        <w:t xml:space="preserve"> de </w:t>
      </w:r>
      <w:proofErr w:type="spellStart"/>
      <w:r w:rsidR="008366CD" w:rsidRPr="008B72D7">
        <w:rPr>
          <w:color w:val="000000"/>
          <w:szCs w:val="22"/>
          <w:lang w:val="es-ES_tradnl"/>
        </w:rPr>
        <w:t>pointes</w:t>
      </w:r>
      <w:proofErr w:type="spellEnd"/>
      <w:r w:rsidR="008366CD" w:rsidRPr="008B72D7">
        <w:rPr>
          <w:color w:val="000000"/>
          <w:szCs w:val="22"/>
          <w:lang w:val="es-ES_tradnl"/>
        </w:rPr>
        <w:t>, o si tiene un nivel bajo en sangre de potasio o de magnesio</w:t>
      </w:r>
      <w:r w:rsidRPr="008B72D7">
        <w:rPr>
          <w:color w:val="000000"/>
          <w:szCs w:val="22"/>
          <w:lang w:val="es-ES_tradnl"/>
        </w:rPr>
        <w:t>.</w:t>
      </w:r>
    </w:p>
    <w:p w14:paraId="6765F17B"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úlcera de estómago</w:t>
      </w:r>
      <w:r w:rsidR="00CF07BC" w:rsidRPr="008B72D7">
        <w:rPr>
          <w:color w:val="000000"/>
          <w:szCs w:val="22"/>
          <w:lang w:val="es-ES_tradnl"/>
        </w:rPr>
        <w:t xml:space="preserve"> activa</w:t>
      </w:r>
      <w:r w:rsidRPr="008B72D7">
        <w:rPr>
          <w:color w:val="000000"/>
          <w:szCs w:val="22"/>
          <w:lang w:val="es-ES_tradnl"/>
        </w:rPr>
        <w:t>.</w:t>
      </w:r>
    </w:p>
    <w:p w14:paraId="4CEDDF56"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dificultades al orinar.</w:t>
      </w:r>
    </w:p>
    <w:p w14:paraId="5C9DD669"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convulsiones.</w:t>
      </w:r>
    </w:p>
    <w:p w14:paraId="2E3750C3"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r w:rsidRPr="008B72D7">
        <w:rPr>
          <w:color w:val="000000"/>
          <w:szCs w:val="22"/>
          <w:lang w:val="es-ES_tradnl"/>
        </w:rPr>
        <w:t>si tiene o ha tenido alguna vez asma o una enfermedad respiratoria grave.</w:t>
      </w:r>
    </w:p>
    <w:p w14:paraId="1B2221C8"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sufre temblores.</w:t>
      </w:r>
    </w:p>
    <w:p w14:paraId="0776C070"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peso corporal bajo.</w:t>
      </w:r>
    </w:p>
    <w:p w14:paraId="71C146CD" w14:textId="77777777" w:rsidR="00D913E7" w:rsidRPr="008B72D7" w:rsidRDefault="00D913E7"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reacciones gastrointestinales tales como sensación de mareo (náuseas), mareo (vómitos) y diarrea. Podría deshidratarse (pérdida de gran cantidad de fluido) si los vómitos o diarrea son prolongados.</w:t>
      </w:r>
    </w:p>
    <w:p w14:paraId="1EC61691" w14:textId="77777777" w:rsidR="00D45398" w:rsidRPr="008B72D7" w:rsidRDefault="00D45398" w:rsidP="00A32523">
      <w:pPr>
        <w:widowControl w:val="0"/>
        <w:numPr>
          <w:ilvl w:val="0"/>
          <w:numId w:val="14"/>
        </w:numPr>
        <w:tabs>
          <w:tab w:val="clear" w:pos="360"/>
        </w:tabs>
        <w:ind w:left="567" w:hanging="567"/>
        <w:rPr>
          <w:color w:val="000000"/>
          <w:szCs w:val="22"/>
          <w:lang w:val="es-ES_tradnl"/>
        </w:rPr>
      </w:pPr>
      <w:proofErr w:type="spellStart"/>
      <w:r w:rsidRPr="008B72D7">
        <w:rPr>
          <w:color w:val="000000"/>
          <w:szCs w:val="22"/>
          <w:lang w:val="es-ES_tradnl"/>
        </w:rPr>
        <w:t>si</w:t>
      </w:r>
      <w:proofErr w:type="spellEnd"/>
      <w:r w:rsidRPr="008B72D7">
        <w:rPr>
          <w:color w:val="000000"/>
          <w:szCs w:val="22"/>
          <w:lang w:val="es-ES_tradnl"/>
        </w:rPr>
        <w:t xml:space="preserve"> tiene problemas del hígado </w:t>
      </w:r>
      <w:r w:rsidR="00363438" w:rsidRPr="008B72D7">
        <w:rPr>
          <w:color w:val="000000"/>
          <w:szCs w:val="22"/>
          <w:lang w:val="es-ES_tradnl"/>
        </w:rPr>
        <w:t>(</w:t>
      </w:r>
      <w:r w:rsidRPr="008B72D7">
        <w:rPr>
          <w:color w:val="000000"/>
          <w:szCs w:val="22"/>
          <w:lang w:val="es-ES_tradnl"/>
        </w:rPr>
        <w:t>insuficiencia hepática</w:t>
      </w:r>
      <w:r w:rsidR="00363438" w:rsidRPr="008B72D7">
        <w:rPr>
          <w:color w:val="000000"/>
          <w:szCs w:val="22"/>
          <w:lang w:val="es-ES_tradnl"/>
        </w:rPr>
        <w:t>)</w:t>
      </w:r>
      <w:r w:rsidRPr="008B72D7">
        <w:rPr>
          <w:color w:val="000000"/>
          <w:szCs w:val="22"/>
          <w:lang w:val="es-ES_tradnl"/>
        </w:rPr>
        <w:t>.</w:t>
      </w:r>
    </w:p>
    <w:p w14:paraId="305C8853" w14:textId="77777777" w:rsidR="00D45398" w:rsidRPr="008B72D7" w:rsidRDefault="00D45398" w:rsidP="00A32523">
      <w:pPr>
        <w:widowControl w:val="0"/>
        <w:rPr>
          <w:color w:val="000000"/>
          <w:szCs w:val="22"/>
          <w:lang w:val="es-ES_tradnl"/>
        </w:rPr>
      </w:pPr>
    </w:p>
    <w:p w14:paraId="68E6B536" w14:textId="77777777" w:rsidR="00D45398" w:rsidRPr="008B72D7" w:rsidRDefault="00D45398" w:rsidP="00A32523">
      <w:pPr>
        <w:widowControl w:val="0"/>
        <w:rPr>
          <w:color w:val="000000"/>
          <w:szCs w:val="22"/>
          <w:lang w:val="es-ES_tradnl"/>
        </w:rPr>
      </w:pPr>
      <w:r w:rsidRPr="008B72D7">
        <w:rPr>
          <w:color w:val="000000"/>
          <w:szCs w:val="22"/>
          <w:lang w:val="es-ES_tradnl"/>
        </w:rPr>
        <w:t xml:space="preserve">Si </w:t>
      </w:r>
      <w:r w:rsidR="00BC1751" w:rsidRPr="008B72D7">
        <w:rPr>
          <w:color w:val="000000"/>
          <w:szCs w:val="22"/>
          <w:lang w:val="es-ES_tradnl"/>
        </w:rPr>
        <w:t xml:space="preserve">se encuentra en </w:t>
      </w:r>
      <w:r w:rsidRPr="008B72D7">
        <w:rPr>
          <w:color w:val="000000"/>
          <w:szCs w:val="22"/>
          <w:lang w:val="es-ES_tradnl"/>
        </w:rPr>
        <w:t xml:space="preserve">alguna de estas situaciones, puede que su médico </w:t>
      </w:r>
      <w:r w:rsidR="00BC1751" w:rsidRPr="008B72D7">
        <w:rPr>
          <w:color w:val="000000"/>
          <w:szCs w:val="22"/>
          <w:lang w:val="es-ES_tradnl"/>
        </w:rPr>
        <w:t xml:space="preserve">considere necesario realizar un mayor </w:t>
      </w:r>
      <w:r w:rsidRPr="008B72D7">
        <w:rPr>
          <w:color w:val="000000"/>
          <w:szCs w:val="22"/>
          <w:lang w:val="es-ES_tradnl"/>
        </w:rPr>
        <w:t>seguimiento mientras esté en tratamiento.</w:t>
      </w:r>
    </w:p>
    <w:p w14:paraId="75C2C962" w14:textId="77777777" w:rsidR="00D45398" w:rsidRPr="008B72D7" w:rsidRDefault="00D45398" w:rsidP="00A32523">
      <w:pPr>
        <w:widowControl w:val="0"/>
        <w:rPr>
          <w:color w:val="000000"/>
          <w:szCs w:val="22"/>
          <w:lang w:val="es-ES_tradnl"/>
        </w:rPr>
      </w:pPr>
    </w:p>
    <w:p w14:paraId="4CB49C9A" w14:textId="77777777" w:rsidR="00D45398" w:rsidRPr="008B72D7" w:rsidRDefault="00D45398" w:rsidP="00A32523">
      <w:pPr>
        <w:widowControl w:val="0"/>
        <w:rPr>
          <w:color w:val="000000"/>
          <w:szCs w:val="22"/>
          <w:lang w:val="es-ES_tradnl"/>
        </w:rPr>
      </w:pPr>
      <w:r w:rsidRPr="008B72D7">
        <w:rPr>
          <w:color w:val="000000"/>
          <w:szCs w:val="22"/>
          <w:lang w:val="es-ES_tradnl"/>
        </w:rPr>
        <w:t xml:space="preserve">Si no ha utilizado los parches durante </w:t>
      </w:r>
      <w:r w:rsidR="005E26EF" w:rsidRPr="008B72D7">
        <w:rPr>
          <w:color w:val="000000"/>
          <w:szCs w:val="22"/>
          <w:lang w:val="es-ES_tradnl"/>
        </w:rPr>
        <w:t>más de tres</w:t>
      </w:r>
      <w:r w:rsidRPr="008B72D7">
        <w:rPr>
          <w:color w:val="000000"/>
          <w:szCs w:val="22"/>
          <w:lang w:val="es-ES_tradnl"/>
        </w:rPr>
        <w:t xml:space="preserve"> días, no se ponga otro sin antes consultarlo con su médico.</w:t>
      </w:r>
    </w:p>
    <w:p w14:paraId="47E89E48" w14:textId="77777777" w:rsidR="00D45398" w:rsidRPr="008B72D7" w:rsidRDefault="00D45398" w:rsidP="00A32523">
      <w:pPr>
        <w:widowControl w:val="0"/>
        <w:rPr>
          <w:color w:val="000000"/>
          <w:szCs w:val="22"/>
          <w:lang w:val="es-ES_tradnl"/>
        </w:rPr>
      </w:pPr>
    </w:p>
    <w:p w14:paraId="420CFDEF" w14:textId="77777777" w:rsidR="00EE56D1" w:rsidRPr="008B72D7" w:rsidRDefault="006058DB" w:rsidP="00A32523">
      <w:pPr>
        <w:keepNext/>
        <w:widowControl w:val="0"/>
        <w:rPr>
          <w:b/>
          <w:color w:val="000000"/>
          <w:szCs w:val="22"/>
          <w:lang w:val="es-ES_tradnl"/>
        </w:rPr>
      </w:pPr>
      <w:r w:rsidRPr="008B72D7">
        <w:rPr>
          <w:b/>
          <w:color w:val="000000"/>
          <w:szCs w:val="22"/>
          <w:lang w:val="es-ES_tradnl"/>
        </w:rPr>
        <w:t>N</w:t>
      </w:r>
      <w:r w:rsidR="00EE56D1" w:rsidRPr="008B72D7">
        <w:rPr>
          <w:b/>
          <w:color w:val="000000"/>
          <w:szCs w:val="22"/>
          <w:lang w:val="es-ES_tradnl"/>
        </w:rPr>
        <w:t>iños y adolescentes</w:t>
      </w:r>
    </w:p>
    <w:p w14:paraId="07768222" w14:textId="6EC99ED0" w:rsidR="00FC715F" w:rsidRPr="008B72D7" w:rsidRDefault="00FC715F" w:rsidP="00A32523">
      <w:pPr>
        <w:widowControl w:val="0"/>
        <w:numPr>
          <w:ilvl w:val="12"/>
          <w:numId w:val="0"/>
        </w:numPr>
        <w:rPr>
          <w:szCs w:val="22"/>
          <w:lang w:val="es-ES_tradnl"/>
        </w:rPr>
      </w:pPr>
      <w:r w:rsidRPr="008B72D7">
        <w:rPr>
          <w:color w:val="000000"/>
          <w:szCs w:val="22"/>
          <w:lang w:val="es-ES_tradnl"/>
        </w:rPr>
        <w:t xml:space="preserve">Exelon no </w:t>
      </w:r>
      <w:r w:rsidR="00351E5C" w:rsidRPr="008B72D7">
        <w:rPr>
          <w:color w:val="000000"/>
          <w:szCs w:val="22"/>
          <w:lang w:val="es-ES_tradnl"/>
        </w:rPr>
        <w:t xml:space="preserve">se </w:t>
      </w:r>
      <w:r w:rsidRPr="008B72D7">
        <w:rPr>
          <w:color w:val="000000"/>
          <w:szCs w:val="22"/>
          <w:lang w:val="es-ES_tradnl"/>
        </w:rPr>
        <w:t>debe utilizar en la población pediátrica en el tratamiento de la enfermedad de Alzheimer.</w:t>
      </w:r>
    </w:p>
    <w:p w14:paraId="686B10B1" w14:textId="77777777" w:rsidR="00D45398" w:rsidRPr="008B72D7" w:rsidRDefault="00D45398" w:rsidP="00A32523">
      <w:pPr>
        <w:widowControl w:val="0"/>
        <w:rPr>
          <w:color w:val="000000"/>
          <w:szCs w:val="22"/>
          <w:lang w:val="es-ES_tradnl"/>
        </w:rPr>
      </w:pPr>
    </w:p>
    <w:p w14:paraId="6E6C34EF" w14:textId="77777777" w:rsidR="00D45398" w:rsidRPr="008B72D7" w:rsidRDefault="001E2C2A" w:rsidP="00A32523">
      <w:pPr>
        <w:keepNext/>
        <w:widowControl w:val="0"/>
        <w:tabs>
          <w:tab w:val="left" w:pos="567"/>
        </w:tabs>
        <w:rPr>
          <w:b/>
          <w:color w:val="000000"/>
          <w:szCs w:val="22"/>
          <w:lang w:val="es-ES_tradnl"/>
        </w:rPr>
      </w:pPr>
      <w:r w:rsidRPr="008B72D7">
        <w:rPr>
          <w:b/>
          <w:color w:val="000000"/>
          <w:szCs w:val="22"/>
          <w:lang w:val="es-ES_tradnl"/>
        </w:rPr>
        <w:t>O</w:t>
      </w:r>
      <w:r w:rsidR="00D45398" w:rsidRPr="008B72D7">
        <w:rPr>
          <w:b/>
          <w:color w:val="000000"/>
          <w:szCs w:val="22"/>
          <w:lang w:val="es-ES_tradnl"/>
        </w:rPr>
        <w:t>tros medicamentos</w:t>
      </w:r>
      <w:r w:rsidRPr="008B72D7">
        <w:rPr>
          <w:b/>
          <w:color w:val="000000"/>
          <w:szCs w:val="22"/>
          <w:lang w:val="es-ES_tradnl"/>
        </w:rPr>
        <w:t xml:space="preserve"> y Exelon</w:t>
      </w:r>
    </w:p>
    <w:p w14:paraId="48379E79"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 xml:space="preserve">Informe a su médico o farmacéutico si está </w:t>
      </w:r>
      <w:r w:rsidR="001E2C2A" w:rsidRPr="008B72D7">
        <w:rPr>
          <w:color w:val="000000"/>
          <w:szCs w:val="22"/>
          <w:lang w:val="es-ES_tradnl"/>
        </w:rPr>
        <w:t>tomando</w:t>
      </w:r>
      <w:r w:rsidR="00EE56D1" w:rsidRPr="008B72D7">
        <w:rPr>
          <w:color w:val="000000"/>
          <w:szCs w:val="22"/>
          <w:lang w:val="es-ES_tradnl"/>
        </w:rPr>
        <w:t>,</w:t>
      </w:r>
      <w:r w:rsidRPr="008B72D7">
        <w:rPr>
          <w:color w:val="000000"/>
          <w:szCs w:val="22"/>
          <w:lang w:val="es-ES_tradnl"/>
        </w:rPr>
        <w:t xml:space="preserve"> ha </w:t>
      </w:r>
      <w:r w:rsidR="001E2C2A" w:rsidRPr="008B72D7">
        <w:rPr>
          <w:color w:val="000000"/>
          <w:szCs w:val="22"/>
          <w:lang w:val="es-ES_tradnl"/>
        </w:rPr>
        <w:t>tomado</w:t>
      </w:r>
      <w:r w:rsidRPr="008B72D7">
        <w:rPr>
          <w:color w:val="000000"/>
          <w:szCs w:val="22"/>
          <w:lang w:val="es-ES_tradnl"/>
        </w:rPr>
        <w:t xml:space="preserve"> recientemente</w:t>
      </w:r>
      <w:r w:rsidR="00EE56D1" w:rsidRPr="008B72D7">
        <w:rPr>
          <w:color w:val="000000"/>
          <w:szCs w:val="22"/>
          <w:lang w:val="es-ES_tradnl"/>
        </w:rPr>
        <w:t xml:space="preserve"> o </w:t>
      </w:r>
      <w:r w:rsidR="001E2C2A" w:rsidRPr="008B72D7">
        <w:rPr>
          <w:color w:val="000000"/>
          <w:szCs w:val="22"/>
          <w:lang w:val="es-ES_tradnl"/>
        </w:rPr>
        <w:t>pudiera</w:t>
      </w:r>
      <w:r w:rsidR="00EE56D1" w:rsidRPr="008B72D7">
        <w:rPr>
          <w:color w:val="000000"/>
          <w:szCs w:val="22"/>
          <w:lang w:val="es-ES_tradnl"/>
        </w:rPr>
        <w:t xml:space="preserve"> tener que </w:t>
      </w:r>
      <w:r w:rsidR="001E2C2A" w:rsidRPr="008B72D7">
        <w:rPr>
          <w:color w:val="000000"/>
          <w:szCs w:val="22"/>
          <w:lang w:val="es-ES_tradnl"/>
        </w:rPr>
        <w:t>tomar</w:t>
      </w:r>
      <w:r w:rsidR="00EE56D1" w:rsidRPr="008B72D7">
        <w:rPr>
          <w:color w:val="000000"/>
          <w:szCs w:val="22"/>
          <w:lang w:val="es-ES_tradnl"/>
        </w:rPr>
        <w:t xml:space="preserve"> cualquier</w:t>
      </w:r>
      <w:r w:rsidRPr="008B72D7">
        <w:rPr>
          <w:color w:val="000000"/>
          <w:szCs w:val="22"/>
          <w:lang w:val="es-ES_tradnl"/>
        </w:rPr>
        <w:t xml:space="preserve"> otro medicamento.</w:t>
      </w:r>
    </w:p>
    <w:p w14:paraId="18C7664B" w14:textId="77777777" w:rsidR="00D45398" w:rsidRPr="008B72D7" w:rsidRDefault="00D45398" w:rsidP="00A32523">
      <w:pPr>
        <w:widowControl w:val="0"/>
        <w:tabs>
          <w:tab w:val="left" w:pos="567"/>
        </w:tabs>
        <w:rPr>
          <w:color w:val="000000"/>
          <w:szCs w:val="22"/>
          <w:lang w:val="es-ES_tradnl"/>
        </w:rPr>
      </w:pPr>
    </w:p>
    <w:p w14:paraId="34AC1906"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 xml:space="preserve">Exelon podría interferir con medicamentos anticolinérgicos </w:t>
      </w:r>
      <w:r w:rsidR="00B6237C" w:rsidRPr="008B72D7">
        <w:rPr>
          <w:color w:val="000000"/>
          <w:szCs w:val="22"/>
          <w:lang w:val="es-ES_tradnl"/>
        </w:rPr>
        <w:t xml:space="preserve">algunos de los cuales son medicamentos </w:t>
      </w:r>
      <w:r w:rsidRPr="008B72D7">
        <w:rPr>
          <w:color w:val="000000"/>
          <w:szCs w:val="22"/>
          <w:lang w:val="es-ES_tradnl"/>
        </w:rPr>
        <w:t>utilizados para aliviar los calambres</w:t>
      </w:r>
      <w:r w:rsidR="00FC715F" w:rsidRPr="008B72D7">
        <w:rPr>
          <w:color w:val="000000"/>
          <w:szCs w:val="22"/>
          <w:lang w:val="es-ES_tradnl"/>
        </w:rPr>
        <w:t xml:space="preserve"> </w:t>
      </w:r>
      <w:r w:rsidRPr="008B72D7">
        <w:rPr>
          <w:color w:val="000000"/>
          <w:szCs w:val="22"/>
          <w:lang w:val="es-ES_tradnl"/>
        </w:rPr>
        <w:t>o espasmos estomacales</w:t>
      </w:r>
      <w:r w:rsidR="00FC715F" w:rsidRPr="008B72D7">
        <w:rPr>
          <w:color w:val="000000"/>
          <w:szCs w:val="22"/>
          <w:lang w:val="es-ES_tradnl"/>
        </w:rPr>
        <w:t xml:space="preserve"> (p.ej. </w:t>
      </w:r>
      <w:proofErr w:type="spellStart"/>
      <w:r w:rsidR="00FC715F" w:rsidRPr="008B72D7">
        <w:rPr>
          <w:color w:val="000000"/>
          <w:szCs w:val="22"/>
          <w:lang w:val="es-ES_tradnl"/>
        </w:rPr>
        <w:t>diciclomina</w:t>
      </w:r>
      <w:proofErr w:type="spellEnd"/>
      <w:r w:rsidR="00FC715F" w:rsidRPr="008B72D7">
        <w:rPr>
          <w:color w:val="000000"/>
          <w:szCs w:val="22"/>
          <w:lang w:val="es-ES_tradnl"/>
        </w:rPr>
        <w:t>)</w:t>
      </w:r>
      <w:r w:rsidRPr="008B72D7">
        <w:rPr>
          <w:color w:val="000000"/>
          <w:szCs w:val="22"/>
          <w:lang w:val="es-ES_tradnl"/>
        </w:rPr>
        <w:t>, para el tratamiento de</w:t>
      </w:r>
      <w:r w:rsidR="00B6237C" w:rsidRPr="008B72D7">
        <w:rPr>
          <w:color w:val="000000"/>
          <w:szCs w:val="22"/>
          <w:lang w:val="es-ES_tradnl"/>
        </w:rPr>
        <w:t xml:space="preserve"> la enfermedad de</w:t>
      </w:r>
      <w:r w:rsidRPr="008B72D7">
        <w:rPr>
          <w:color w:val="000000"/>
          <w:szCs w:val="22"/>
          <w:lang w:val="es-ES_tradnl"/>
        </w:rPr>
        <w:t xml:space="preserve"> Parkinson </w:t>
      </w:r>
      <w:r w:rsidR="00B6237C" w:rsidRPr="008B72D7">
        <w:rPr>
          <w:color w:val="000000"/>
          <w:szCs w:val="22"/>
          <w:lang w:val="es-ES_tradnl"/>
        </w:rPr>
        <w:t xml:space="preserve">(p.ej. amantadina) </w:t>
      </w:r>
      <w:r w:rsidRPr="008B72D7">
        <w:rPr>
          <w:color w:val="000000"/>
          <w:szCs w:val="22"/>
          <w:lang w:val="es-ES_tradnl"/>
        </w:rPr>
        <w:t xml:space="preserve">o para prevenir los mareos </w:t>
      </w:r>
      <w:r w:rsidR="00A57015" w:rsidRPr="008B72D7">
        <w:rPr>
          <w:color w:val="000000"/>
          <w:szCs w:val="22"/>
          <w:lang w:val="es-ES_tradnl"/>
        </w:rPr>
        <w:t>por movimiento</w:t>
      </w:r>
      <w:r w:rsidR="00B6237C" w:rsidRPr="008B72D7">
        <w:rPr>
          <w:color w:val="000000"/>
          <w:szCs w:val="22"/>
          <w:lang w:val="es-ES_tradnl"/>
        </w:rPr>
        <w:t xml:space="preserve"> (p.ej. difenhidramina, escopolamina, o </w:t>
      </w:r>
      <w:proofErr w:type="spellStart"/>
      <w:r w:rsidR="00B6237C" w:rsidRPr="008B72D7">
        <w:rPr>
          <w:color w:val="000000"/>
          <w:szCs w:val="22"/>
          <w:lang w:val="es-ES_tradnl"/>
        </w:rPr>
        <w:t>meclizina</w:t>
      </w:r>
      <w:proofErr w:type="spellEnd"/>
      <w:r w:rsidRPr="008B72D7">
        <w:rPr>
          <w:color w:val="000000"/>
          <w:szCs w:val="22"/>
          <w:lang w:val="es-ES_tradnl"/>
        </w:rPr>
        <w:t>).</w:t>
      </w:r>
    </w:p>
    <w:p w14:paraId="4948C37C" w14:textId="77777777" w:rsidR="00D45398" w:rsidRPr="008B72D7" w:rsidRDefault="00D45398" w:rsidP="00A32523">
      <w:pPr>
        <w:widowControl w:val="0"/>
        <w:tabs>
          <w:tab w:val="left" w:pos="567"/>
        </w:tabs>
        <w:rPr>
          <w:color w:val="000000"/>
          <w:szCs w:val="22"/>
          <w:lang w:val="es-ES_tradnl"/>
        </w:rPr>
      </w:pPr>
    </w:p>
    <w:p w14:paraId="078050C1" w14:textId="77777777" w:rsidR="006058DB" w:rsidRPr="008B72D7" w:rsidRDefault="006058DB" w:rsidP="00A32523">
      <w:pPr>
        <w:widowControl w:val="0"/>
        <w:rPr>
          <w:lang w:val="es-ES"/>
        </w:rPr>
      </w:pPr>
      <w:r w:rsidRPr="008B72D7">
        <w:rPr>
          <w:lang w:val="es-ES"/>
        </w:rPr>
        <w:t>Exelon</w:t>
      </w:r>
      <w:r w:rsidR="00861874" w:rsidRPr="008B72D7">
        <w:rPr>
          <w:lang w:val="es-ES"/>
        </w:rPr>
        <w:t xml:space="preserve"> </w:t>
      </w:r>
      <w:r w:rsidR="006144A5" w:rsidRPr="008B72D7">
        <w:rPr>
          <w:lang w:val="es-ES"/>
        </w:rPr>
        <w:t>parches transdérmicos</w:t>
      </w:r>
      <w:r w:rsidRPr="008B72D7">
        <w:rPr>
          <w:lang w:val="es-ES"/>
        </w:rPr>
        <w:t xml:space="preserve"> no se debe administrar al mismo tiempo que </w:t>
      </w:r>
      <w:proofErr w:type="spellStart"/>
      <w:r w:rsidRPr="008B72D7">
        <w:rPr>
          <w:lang w:val="es-ES"/>
        </w:rPr>
        <w:t>metoclopramide</w:t>
      </w:r>
      <w:proofErr w:type="spellEnd"/>
      <w:r w:rsidRPr="008B72D7">
        <w:rPr>
          <w:lang w:val="es-ES"/>
        </w:rPr>
        <w:t xml:space="preserve"> (un medicamento utilizado para aliviar o prevenir las náuseas y los vómitos). La toma de los dos medicamentos juntos puede causar problemas como rigidez en las extremidades y temblor de manos.</w:t>
      </w:r>
    </w:p>
    <w:p w14:paraId="60A6B462" w14:textId="77777777" w:rsidR="006058DB" w:rsidRPr="008B72D7" w:rsidRDefault="006058DB" w:rsidP="00A32523">
      <w:pPr>
        <w:widowControl w:val="0"/>
        <w:tabs>
          <w:tab w:val="left" w:pos="567"/>
        </w:tabs>
        <w:rPr>
          <w:color w:val="000000"/>
          <w:szCs w:val="22"/>
          <w:lang w:val="es-ES_tradnl"/>
        </w:rPr>
      </w:pPr>
    </w:p>
    <w:p w14:paraId="7662FD3F"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En caso de que tenga que someterse a una intervención quirúrgica mientras está utilizando Exelon parches transdérmicos, informe a su médico de que lo está utilizando, ya que puede potenciar excesivamente los efectos de algunos relajantes musculares de la anestesia.</w:t>
      </w:r>
    </w:p>
    <w:p w14:paraId="4E9A5E6F" w14:textId="77777777" w:rsidR="006058DB" w:rsidRPr="008B72D7" w:rsidRDefault="006058DB" w:rsidP="00A32523">
      <w:pPr>
        <w:widowControl w:val="0"/>
        <w:tabs>
          <w:tab w:val="left" w:pos="567"/>
        </w:tabs>
        <w:rPr>
          <w:color w:val="000000"/>
          <w:szCs w:val="22"/>
          <w:lang w:val="es-ES"/>
        </w:rPr>
      </w:pPr>
    </w:p>
    <w:p w14:paraId="1325AE9B" w14:textId="41A53630" w:rsidR="00D45398" w:rsidRPr="008B72D7" w:rsidRDefault="006058DB" w:rsidP="00A32523">
      <w:pPr>
        <w:widowControl w:val="0"/>
        <w:tabs>
          <w:tab w:val="left" w:pos="567"/>
        </w:tabs>
        <w:rPr>
          <w:color w:val="000000"/>
          <w:szCs w:val="22"/>
          <w:lang w:val="es-ES_tradnl"/>
        </w:rPr>
      </w:pPr>
      <w:r w:rsidRPr="008B72D7">
        <w:rPr>
          <w:color w:val="000000"/>
          <w:szCs w:val="22"/>
          <w:lang w:val="es-ES"/>
        </w:rPr>
        <w:t>Se debe tener precaución cuando se utiliza Exelon</w:t>
      </w:r>
      <w:r w:rsidR="00861874" w:rsidRPr="008B72D7">
        <w:rPr>
          <w:color w:val="000000"/>
          <w:szCs w:val="22"/>
          <w:lang w:val="es-ES"/>
        </w:rPr>
        <w:t xml:space="preserve"> </w:t>
      </w:r>
      <w:r w:rsidR="006144A5" w:rsidRPr="008B72D7">
        <w:rPr>
          <w:lang w:val="es-ES"/>
        </w:rPr>
        <w:t xml:space="preserve">parches transdérmicos </w:t>
      </w:r>
      <w:r w:rsidRPr="008B72D7">
        <w:rPr>
          <w:color w:val="000000"/>
          <w:szCs w:val="22"/>
          <w:lang w:val="es-ES"/>
        </w:rPr>
        <w:t xml:space="preserve">junto con </w:t>
      </w:r>
      <w:proofErr w:type="gramStart"/>
      <w:r w:rsidRPr="008B72D7">
        <w:rPr>
          <w:color w:val="000000"/>
          <w:szCs w:val="22"/>
          <w:lang w:val="es-ES"/>
        </w:rPr>
        <w:t>beta bloqueantes</w:t>
      </w:r>
      <w:proofErr w:type="gramEnd"/>
      <w:r w:rsidRPr="008B72D7">
        <w:rPr>
          <w:color w:val="000000"/>
          <w:szCs w:val="22"/>
          <w:lang w:val="es-ES"/>
        </w:rPr>
        <w:t xml:space="preserve"> (medicamentos como </w:t>
      </w:r>
      <w:proofErr w:type="gramStart"/>
      <w:r w:rsidRPr="008B72D7">
        <w:rPr>
          <w:color w:val="000000"/>
          <w:szCs w:val="22"/>
          <w:lang w:val="es-ES"/>
        </w:rPr>
        <w:t>atenolol utilizados</w:t>
      </w:r>
      <w:proofErr w:type="gramEnd"/>
      <w:r w:rsidRPr="008B72D7">
        <w:rPr>
          <w:color w:val="000000"/>
          <w:szCs w:val="22"/>
          <w:lang w:val="es-ES"/>
        </w:rPr>
        <w:t xml:space="preserve"> para tratar la hipertensión, angina y otras afecciones cardíacas). La toma de los dos medicamentos juntos puede causar complicaciones como el descenso de la frecuencia cardíaca (bradicardia) que puede dar lugar </w:t>
      </w:r>
      <w:r w:rsidR="00D60FCE" w:rsidRPr="008B72D7">
        <w:rPr>
          <w:color w:val="000000"/>
          <w:szCs w:val="22"/>
          <w:lang w:val="es-ES"/>
        </w:rPr>
        <w:t xml:space="preserve">a </w:t>
      </w:r>
      <w:r w:rsidRPr="008B72D7">
        <w:rPr>
          <w:color w:val="000000"/>
          <w:szCs w:val="22"/>
          <w:lang w:val="es-ES"/>
        </w:rPr>
        <w:t>desmayos o pérdidas de conciencia.</w:t>
      </w:r>
    </w:p>
    <w:p w14:paraId="27A82177" w14:textId="23BDC70A" w:rsidR="006058DB" w:rsidRPr="008B72D7" w:rsidRDefault="006058DB" w:rsidP="00A32523">
      <w:pPr>
        <w:widowControl w:val="0"/>
        <w:tabs>
          <w:tab w:val="left" w:pos="567"/>
        </w:tabs>
        <w:rPr>
          <w:color w:val="000000"/>
          <w:szCs w:val="22"/>
          <w:lang w:val="es-ES_tradnl"/>
        </w:rPr>
      </w:pPr>
    </w:p>
    <w:p w14:paraId="4289A06D" w14:textId="28A279B2" w:rsidR="008366CD" w:rsidRPr="008B72D7" w:rsidRDefault="008366CD" w:rsidP="00A32523">
      <w:pPr>
        <w:widowControl w:val="0"/>
        <w:tabs>
          <w:tab w:val="left" w:pos="567"/>
        </w:tabs>
        <w:rPr>
          <w:color w:val="000000"/>
          <w:szCs w:val="22"/>
          <w:lang w:val="es-ES_tradnl"/>
        </w:rPr>
      </w:pPr>
      <w:r w:rsidRPr="008B72D7">
        <w:rPr>
          <w:color w:val="000000"/>
          <w:szCs w:val="22"/>
          <w:lang w:val="es-ES"/>
        </w:rPr>
        <w:t>Se debe tener precaución cuando se utiliza Exelon junto con otros medicamentos que pueden afectar el ritmo cardíaco o el sistema eléctrico del corazón (prolongación QT).</w:t>
      </w:r>
    </w:p>
    <w:p w14:paraId="2219F971" w14:textId="77777777" w:rsidR="008366CD" w:rsidRPr="008B72D7" w:rsidRDefault="008366CD" w:rsidP="00A32523">
      <w:pPr>
        <w:widowControl w:val="0"/>
        <w:tabs>
          <w:tab w:val="left" w:pos="567"/>
        </w:tabs>
        <w:rPr>
          <w:color w:val="000000"/>
          <w:szCs w:val="22"/>
          <w:lang w:val="es-ES_tradnl"/>
        </w:rPr>
      </w:pPr>
    </w:p>
    <w:p w14:paraId="78188BB3"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Embarazo</w:t>
      </w:r>
      <w:r w:rsidR="004868D9" w:rsidRPr="008B72D7">
        <w:rPr>
          <w:b/>
          <w:color w:val="000000"/>
          <w:szCs w:val="22"/>
          <w:lang w:val="es-ES_tradnl"/>
        </w:rPr>
        <w:t>,</w:t>
      </w:r>
      <w:r w:rsidRPr="008B72D7">
        <w:rPr>
          <w:b/>
          <w:color w:val="000000"/>
          <w:szCs w:val="22"/>
          <w:lang w:val="es-ES_tradnl"/>
        </w:rPr>
        <w:t xml:space="preserve"> lactancia</w:t>
      </w:r>
      <w:r w:rsidR="004868D9" w:rsidRPr="008B72D7">
        <w:rPr>
          <w:b/>
          <w:color w:val="000000"/>
          <w:szCs w:val="22"/>
          <w:lang w:val="es-ES_tradnl"/>
        </w:rPr>
        <w:t xml:space="preserve"> y fertilidad</w:t>
      </w:r>
    </w:p>
    <w:p w14:paraId="60B43814" w14:textId="77777777" w:rsidR="004868D9" w:rsidRPr="008B72D7" w:rsidRDefault="004868D9" w:rsidP="00A32523">
      <w:pPr>
        <w:widowControl w:val="0"/>
        <w:tabs>
          <w:tab w:val="left" w:pos="567"/>
        </w:tabs>
        <w:rPr>
          <w:color w:val="000000"/>
          <w:szCs w:val="22"/>
          <w:lang w:val="es-ES_tradnl"/>
        </w:rPr>
      </w:pPr>
      <w:r w:rsidRPr="008B72D7">
        <w:rPr>
          <w:color w:val="000000"/>
          <w:szCs w:val="22"/>
          <w:lang w:val="es-ES_tradnl"/>
        </w:rPr>
        <w:t>S</w:t>
      </w:r>
      <w:r w:rsidR="00D45398" w:rsidRPr="008B72D7">
        <w:rPr>
          <w:color w:val="000000"/>
          <w:szCs w:val="22"/>
          <w:lang w:val="es-ES_tradnl"/>
        </w:rPr>
        <w:t xml:space="preserve">i está embarazada o </w:t>
      </w:r>
      <w:r w:rsidRPr="008B72D7">
        <w:rPr>
          <w:color w:val="000000"/>
          <w:szCs w:val="22"/>
          <w:lang w:val="es-ES_tradnl"/>
        </w:rPr>
        <w:t>en periodo de lactancia, cree que podría estar embarazada o tiene intención de quedarse embarazada, consulte a su médico o farmacéutico antes de utilizar este medicamento.</w:t>
      </w:r>
    </w:p>
    <w:p w14:paraId="7CD84063" w14:textId="77777777" w:rsidR="004868D9" w:rsidRPr="008B72D7" w:rsidRDefault="004868D9" w:rsidP="00A32523">
      <w:pPr>
        <w:widowControl w:val="0"/>
        <w:tabs>
          <w:tab w:val="left" w:pos="567"/>
        </w:tabs>
        <w:rPr>
          <w:color w:val="000000"/>
          <w:szCs w:val="22"/>
          <w:lang w:val="es-ES_tradnl"/>
        </w:rPr>
      </w:pPr>
    </w:p>
    <w:p w14:paraId="0F2B101A"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Si está embarazada</w:t>
      </w:r>
      <w:r w:rsidR="00B6237C" w:rsidRPr="008B72D7">
        <w:rPr>
          <w:color w:val="000000"/>
          <w:szCs w:val="22"/>
          <w:lang w:val="es-ES_tradnl"/>
        </w:rPr>
        <w:t xml:space="preserve"> </w:t>
      </w:r>
      <w:r w:rsidRPr="008B72D7">
        <w:rPr>
          <w:color w:val="000000"/>
          <w:szCs w:val="22"/>
          <w:lang w:val="es-ES_tradnl"/>
        </w:rPr>
        <w:t xml:space="preserve">es necesario </w:t>
      </w:r>
      <w:r w:rsidR="0011531E" w:rsidRPr="008B72D7">
        <w:rPr>
          <w:color w:val="000000"/>
          <w:szCs w:val="22"/>
          <w:lang w:val="es-ES_tradnl"/>
        </w:rPr>
        <w:t xml:space="preserve">evaluar </w:t>
      </w:r>
      <w:r w:rsidRPr="008B72D7">
        <w:rPr>
          <w:color w:val="000000"/>
          <w:szCs w:val="22"/>
          <w:lang w:val="es-ES_tradnl"/>
        </w:rPr>
        <w:t>los beneficios del uso de Exelon frente a los posibles efectos adversos para el feto.</w:t>
      </w:r>
      <w:r w:rsidR="004868D9" w:rsidRPr="008B72D7">
        <w:rPr>
          <w:color w:val="000000"/>
          <w:szCs w:val="22"/>
          <w:lang w:val="es-ES_tradnl"/>
        </w:rPr>
        <w:t xml:space="preserve"> No se debe utilizar Exelon durante el embarazo a menos que sea claramente necesario.</w:t>
      </w:r>
    </w:p>
    <w:p w14:paraId="02156BEC" w14:textId="77777777" w:rsidR="00D45398" w:rsidRPr="008B72D7" w:rsidRDefault="00D45398" w:rsidP="00A32523">
      <w:pPr>
        <w:widowControl w:val="0"/>
        <w:tabs>
          <w:tab w:val="left" w:pos="567"/>
        </w:tabs>
        <w:rPr>
          <w:color w:val="000000"/>
          <w:szCs w:val="22"/>
          <w:lang w:val="es-ES_tradnl"/>
        </w:rPr>
      </w:pPr>
    </w:p>
    <w:p w14:paraId="0AD9F23D"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No debe dar el pecho durante su tratamiento con Exelon parches transdérmicos.</w:t>
      </w:r>
    </w:p>
    <w:p w14:paraId="662EB5CC" w14:textId="77777777" w:rsidR="00D45398" w:rsidRPr="008B72D7" w:rsidRDefault="00D45398" w:rsidP="00A32523">
      <w:pPr>
        <w:widowControl w:val="0"/>
        <w:tabs>
          <w:tab w:val="left" w:pos="567"/>
        </w:tabs>
        <w:rPr>
          <w:color w:val="000000"/>
          <w:szCs w:val="22"/>
          <w:lang w:val="es-ES_tradnl"/>
        </w:rPr>
      </w:pPr>
    </w:p>
    <w:p w14:paraId="29014751" w14:textId="77777777" w:rsidR="00D45398" w:rsidRPr="008B72D7" w:rsidRDefault="00D45398" w:rsidP="00A32523">
      <w:pPr>
        <w:keepNext/>
        <w:widowControl w:val="0"/>
        <w:tabs>
          <w:tab w:val="left" w:pos="567"/>
        </w:tabs>
        <w:rPr>
          <w:b/>
          <w:i/>
          <w:color w:val="000000"/>
          <w:szCs w:val="22"/>
          <w:lang w:val="es-ES_tradnl"/>
        </w:rPr>
      </w:pPr>
      <w:r w:rsidRPr="008B72D7">
        <w:rPr>
          <w:b/>
          <w:color w:val="000000"/>
          <w:szCs w:val="22"/>
          <w:lang w:val="es-ES_tradnl"/>
        </w:rPr>
        <w:t>Conducción y uso de máquinas</w:t>
      </w:r>
    </w:p>
    <w:p w14:paraId="3119AE6A"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Su médico le informará si su enfermedad le permite conducir o utilizar maquinaria de manera segura. Exelon parches transdérmicos puede causar mareos y confusión grave. Si se siente mareado o confuso no conduzca ni utilice maquinaria ni desarrolle otras tareas que requieran su atención.</w:t>
      </w:r>
    </w:p>
    <w:p w14:paraId="4144F6FE" w14:textId="77777777" w:rsidR="00D45398" w:rsidRPr="008B72D7" w:rsidRDefault="00D45398" w:rsidP="00A32523">
      <w:pPr>
        <w:widowControl w:val="0"/>
        <w:tabs>
          <w:tab w:val="left" w:pos="567"/>
        </w:tabs>
        <w:rPr>
          <w:color w:val="000000"/>
          <w:szCs w:val="22"/>
          <w:lang w:val="es-ES_tradnl"/>
        </w:rPr>
      </w:pPr>
    </w:p>
    <w:p w14:paraId="0DC449FD" w14:textId="77777777" w:rsidR="00D45398" w:rsidRPr="008B72D7" w:rsidRDefault="00D45398" w:rsidP="00A32523">
      <w:pPr>
        <w:widowControl w:val="0"/>
        <w:tabs>
          <w:tab w:val="left" w:pos="567"/>
        </w:tabs>
        <w:rPr>
          <w:color w:val="000000"/>
          <w:szCs w:val="22"/>
          <w:lang w:val="es-ES_tradnl"/>
        </w:rPr>
      </w:pPr>
    </w:p>
    <w:p w14:paraId="3E572EF9"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3.</w:t>
      </w:r>
      <w:r w:rsidRPr="008B72D7">
        <w:rPr>
          <w:b/>
          <w:color w:val="000000"/>
          <w:szCs w:val="22"/>
          <w:lang w:val="es-ES_tradnl"/>
        </w:rPr>
        <w:tab/>
      </w:r>
      <w:r w:rsidR="004868D9" w:rsidRPr="008B72D7">
        <w:rPr>
          <w:b/>
          <w:color w:val="000000"/>
          <w:szCs w:val="22"/>
          <w:lang w:val="es-ES_tradnl"/>
        </w:rPr>
        <w:t>Cómo usar Exelon</w:t>
      </w:r>
    </w:p>
    <w:p w14:paraId="31B1EBE9" w14:textId="77777777" w:rsidR="00D45398" w:rsidRPr="008B72D7" w:rsidRDefault="00D45398" w:rsidP="00A32523">
      <w:pPr>
        <w:keepNext/>
        <w:widowControl w:val="0"/>
        <w:tabs>
          <w:tab w:val="left" w:pos="567"/>
        </w:tabs>
        <w:rPr>
          <w:color w:val="000000"/>
          <w:szCs w:val="22"/>
          <w:lang w:val="es-ES_tradnl"/>
        </w:rPr>
      </w:pPr>
    </w:p>
    <w:p w14:paraId="11B4213D" w14:textId="77777777" w:rsidR="00D45398" w:rsidRPr="008B72D7" w:rsidRDefault="00466081" w:rsidP="00A32523">
      <w:pPr>
        <w:widowControl w:val="0"/>
        <w:tabs>
          <w:tab w:val="left" w:pos="567"/>
        </w:tabs>
        <w:rPr>
          <w:color w:val="000000"/>
          <w:szCs w:val="22"/>
          <w:lang w:val="es-ES_tradnl"/>
        </w:rPr>
      </w:pPr>
      <w:r w:rsidRPr="008B72D7">
        <w:rPr>
          <w:color w:val="000000"/>
          <w:szCs w:val="22"/>
          <w:lang w:val="es-ES_tradnl"/>
        </w:rPr>
        <w:t xml:space="preserve">Siga exactamente las instrucciones de administración de </w:t>
      </w:r>
      <w:r w:rsidR="00D45398" w:rsidRPr="008B72D7">
        <w:rPr>
          <w:color w:val="000000"/>
          <w:szCs w:val="22"/>
          <w:lang w:val="es-ES_tradnl"/>
        </w:rPr>
        <w:t>Exelon parches transdérmicos</w:t>
      </w:r>
      <w:r w:rsidRPr="008B72D7">
        <w:rPr>
          <w:color w:val="000000"/>
          <w:szCs w:val="22"/>
          <w:lang w:val="es-ES_tradnl"/>
        </w:rPr>
        <w:t xml:space="preserve"> </w:t>
      </w:r>
      <w:r w:rsidR="00D45398" w:rsidRPr="008B72D7">
        <w:rPr>
          <w:color w:val="000000"/>
          <w:szCs w:val="22"/>
          <w:lang w:val="es-ES_tradnl"/>
        </w:rPr>
        <w:t xml:space="preserve">indicadas por su médico. </w:t>
      </w:r>
      <w:r w:rsidRPr="008B72D7">
        <w:rPr>
          <w:color w:val="000000"/>
          <w:szCs w:val="22"/>
          <w:lang w:val="es-ES_tradnl"/>
        </w:rPr>
        <w:t>En caso de duda</w:t>
      </w:r>
      <w:r w:rsidR="00246F31" w:rsidRPr="008B72D7">
        <w:rPr>
          <w:color w:val="000000"/>
          <w:szCs w:val="22"/>
          <w:lang w:val="es-ES_tradnl"/>
        </w:rPr>
        <w:t>,</w:t>
      </w:r>
      <w:r w:rsidRPr="008B72D7">
        <w:rPr>
          <w:color w:val="000000"/>
          <w:szCs w:val="22"/>
          <w:lang w:val="es-ES_tradnl"/>
        </w:rPr>
        <w:t xml:space="preserve"> </w:t>
      </w:r>
      <w:r w:rsidR="00F81504" w:rsidRPr="008B72D7">
        <w:rPr>
          <w:color w:val="000000"/>
          <w:szCs w:val="22"/>
          <w:lang w:val="es-ES_tradnl"/>
        </w:rPr>
        <w:t>consulte</w:t>
      </w:r>
      <w:r w:rsidRPr="008B72D7">
        <w:rPr>
          <w:color w:val="000000"/>
          <w:szCs w:val="22"/>
          <w:lang w:val="es-ES_tradnl"/>
        </w:rPr>
        <w:t xml:space="preserve"> </w:t>
      </w:r>
      <w:r w:rsidR="00246F31" w:rsidRPr="008B72D7">
        <w:rPr>
          <w:color w:val="000000"/>
          <w:szCs w:val="22"/>
          <w:lang w:val="es-ES_tradnl"/>
        </w:rPr>
        <w:t xml:space="preserve">de nuevo </w:t>
      </w:r>
      <w:r w:rsidRPr="008B72D7">
        <w:rPr>
          <w:color w:val="000000"/>
          <w:szCs w:val="22"/>
          <w:lang w:val="es-ES_tradnl"/>
        </w:rPr>
        <w:t>a su médico, farmacéutico o enfermero.</w:t>
      </w:r>
    </w:p>
    <w:p w14:paraId="466BE199" w14:textId="77777777" w:rsidR="00D45398" w:rsidRPr="008B72D7" w:rsidRDefault="00D45398" w:rsidP="00A32523">
      <w:pPr>
        <w:widowControl w:val="0"/>
        <w:tabs>
          <w:tab w:val="left" w:pos="567"/>
        </w:tabs>
        <w:rPr>
          <w:color w:val="000000"/>
          <w:szCs w:val="22"/>
          <w:lang w:val="es-ES_tradnl"/>
        </w:rPr>
      </w:pPr>
    </w:p>
    <w:p w14:paraId="33BA8C84" w14:textId="77777777" w:rsidR="00A57015" w:rsidRPr="008B72D7" w:rsidRDefault="00D45398" w:rsidP="00A32523">
      <w:pPr>
        <w:keepNext/>
        <w:widowControl w:val="0"/>
        <w:tabs>
          <w:tab w:val="left" w:pos="567"/>
        </w:tabs>
        <w:rPr>
          <w:b/>
          <w:bCs/>
          <w:color w:val="000000"/>
          <w:szCs w:val="22"/>
          <w:lang w:val="es-ES_tradnl"/>
        </w:rPr>
      </w:pPr>
      <w:r w:rsidRPr="008B72D7">
        <w:rPr>
          <w:b/>
          <w:bCs/>
          <w:color w:val="000000"/>
          <w:szCs w:val="22"/>
          <w:lang w:val="es-ES_tradnl"/>
        </w:rPr>
        <w:t>IMPORTANTE:</w:t>
      </w:r>
    </w:p>
    <w:p w14:paraId="16AD66F1" w14:textId="77777777" w:rsidR="00A57015" w:rsidRPr="008B72D7" w:rsidRDefault="00A57015" w:rsidP="00A32523">
      <w:pPr>
        <w:widowControl w:val="0"/>
        <w:numPr>
          <w:ilvl w:val="0"/>
          <w:numId w:val="95"/>
        </w:numPr>
        <w:tabs>
          <w:tab w:val="left" w:pos="567"/>
        </w:tabs>
        <w:ind w:hanging="720"/>
        <w:rPr>
          <w:b/>
          <w:bCs/>
          <w:color w:val="000000"/>
          <w:szCs w:val="22"/>
          <w:lang w:val="es-ES_tradnl"/>
        </w:rPr>
      </w:pPr>
      <w:r w:rsidRPr="008B72D7">
        <w:rPr>
          <w:b/>
          <w:bCs/>
          <w:color w:val="000000"/>
          <w:szCs w:val="22"/>
          <w:lang w:val="es-ES_tradnl"/>
        </w:rPr>
        <w:t>Quítese el parche anterior antes de ponerse UN parche nuevo.</w:t>
      </w:r>
    </w:p>
    <w:p w14:paraId="1552EDDE" w14:textId="77777777" w:rsidR="009B0541" w:rsidRPr="008B72D7" w:rsidRDefault="009B0541" w:rsidP="00A32523">
      <w:pPr>
        <w:widowControl w:val="0"/>
        <w:numPr>
          <w:ilvl w:val="0"/>
          <w:numId w:val="95"/>
        </w:numPr>
        <w:tabs>
          <w:tab w:val="left" w:pos="567"/>
        </w:tabs>
        <w:ind w:hanging="720"/>
        <w:rPr>
          <w:b/>
          <w:bCs/>
          <w:color w:val="000000"/>
          <w:szCs w:val="22"/>
          <w:lang w:val="es-ES_tradnl"/>
        </w:rPr>
      </w:pPr>
      <w:r w:rsidRPr="008B72D7">
        <w:rPr>
          <w:b/>
          <w:bCs/>
          <w:color w:val="000000"/>
          <w:szCs w:val="22"/>
          <w:lang w:val="es-ES_tradnl"/>
        </w:rPr>
        <w:t>Solo un parche al día.</w:t>
      </w:r>
    </w:p>
    <w:p w14:paraId="297C079C" w14:textId="77777777" w:rsidR="00A57015" w:rsidRPr="008B72D7" w:rsidRDefault="00A57015" w:rsidP="00A32523">
      <w:pPr>
        <w:widowControl w:val="0"/>
        <w:numPr>
          <w:ilvl w:val="0"/>
          <w:numId w:val="95"/>
        </w:numPr>
        <w:tabs>
          <w:tab w:val="left" w:pos="567"/>
        </w:tabs>
        <w:ind w:hanging="720"/>
        <w:rPr>
          <w:b/>
          <w:bCs/>
          <w:color w:val="000000"/>
          <w:szCs w:val="22"/>
          <w:lang w:val="es-ES_tradnl"/>
        </w:rPr>
      </w:pPr>
      <w:r w:rsidRPr="008B72D7">
        <w:rPr>
          <w:b/>
          <w:bCs/>
          <w:color w:val="000000"/>
          <w:szCs w:val="22"/>
          <w:lang w:val="es-ES_tradnl"/>
        </w:rPr>
        <w:t>No corte el pache en trozos.</w:t>
      </w:r>
    </w:p>
    <w:p w14:paraId="163CBAB9" w14:textId="77777777" w:rsidR="009B0541" w:rsidRPr="008B72D7" w:rsidRDefault="009B0541" w:rsidP="00A32523">
      <w:pPr>
        <w:widowControl w:val="0"/>
        <w:numPr>
          <w:ilvl w:val="0"/>
          <w:numId w:val="95"/>
        </w:numPr>
        <w:tabs>
          <w:tab w:val="left" w:pos="567"/>
        </w:tabs>
        <w:ind w:left="567" w:hanging="567"/>
        <w:rPr>
          <w:b/>
          <w:bCs/>
          <w:color w:val="000000"/>
          <w:szCs w:val="22"/>
          <w:lang w:val="es-ES_tradnl"/>
        </w:rPr>
      </w:pPr>
      <w:r w:rsidRPr="008B72D7">
        <w:rPr>
          <w:b/>
          <w:color w:val="000000"/>
          <w:szCs w:val="22"/>
          <w:lang w:val="es-ES_tradnl"/>
        </w:rPr>
        <w:t>Presione firmemente el parche contra la piel con la palma de la mano durante un mínimo de 30 segundos.</w:t>
      </w:r>
    </w:p>
    <w:p w14:paraId="32D416E3" w14:textId="77777777" w:rsidR="00D45398" w:rsidRPr="008B72D7" w:rsidRDefault="00D45398" w:rsidP="00A32523">
      <w:pPr>
        <w:widowControl w:val="0"/>
        <w:tabs>
          <w:tab w:val="left" w:pos="567"/>
        </w:tabs>
        <w:rPr>
          <w:color w:val="000000"/>
          <w:szCs w:val="22"/>
          <w:lang w:val="es-ES_tradnl"/>
        </w:rPr>
      </w:pPr>
    </w:p>
    <w:p w14:paraId="0D7EC77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Cómo iniciar el tratamiento</w:t>
      </w:r>
    </w:p>
    <w:p w14:paraId="53B751F6"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Su médico le indicará la dosis de Exelon parche transdérmico más adecuada en su caso.</w:t>
      </w:r>
    </w:p>
    <w:p w14:paraId="3AD01E83" w14:textId="77777777" w:rsidR="00D45398" w:rsidRPr="008B72D7" w:rsidRDefault="00D45398" w:rsidP="00A32523">
      <w:pPr>
        <w:widowControl w:val="0"/>
        <w:numPr>
          <w:ilvl w:val="0"/>
          <w:numId w:val="43"/>
        </w:numPr>
        <w:tabs>
          <w:tab w:val="clear" w:pos="360"/>
        </w:tabs>
        <w:ind w:left="567" w:hanging="567"/>
        <w:rPr>
          <w:color w:val="000000"/>
          <w:szCs w:val="22"/>
          <w:lang w:val="es-ES_tradnl"/>
        </w:rPr>
      </w:pPr>
      <w:r w:rsidRPr="008B72D7">
        <w:rPr>
          <w:color w:val="000000"/>
          <w:szCs w:val="22"/>
          <w:lang w:val="es-ES_tradnl"/>
        </w:rPr>
        <w:t>Normalmente se comienza el tratamiento con Exelon 4,6 mg/24 h.</w:t>
      </w:r>
    </w:p>
    <w:p w14:paraId="5D2F60C1" w14:textId="77777777" w:rsidR="00D45398" w:rsidRPr="008B72D7" w:rsidRDefault="00D45398" w:rsidP="00A32523">
      <w:pPr>
        <w:widowControl w:val="0"/>
        <w:numPr>
          <w:ilvl w:val="0"/>
          <w:numId w:val="43"/>
        </w:numPr>
        <w:tabs>
          <w:tab w:val="clear" w:pos="360"/>
        </w:tabs>
        <w:ind w:left="567" w:hanging="567"/>
        <w:rPr>
          <w:color w:val="000000"/>
          <w:szCs w:val="22"/>
          <w:lang w:val="es-ES_tradnl"/>
        </w:rPr>
      </w:pPr>
      <w:r w:rsidRPr="008B72D7">
        <w:rPr>
          <w:color w:val="000000"/>
          <w:szCs w:val="22"/>
          <w:lang w:val="es-ES_tradnl"/>
        </w:rPr>
        <w:t>La dosis diaria habitual</w:t>
      </w:r>
      <w:r w:rsidR="00B401B7" w:rsidRPr="008B72D7">
        <w:rPr>
          <w:color w:val="000000"/>
          <w:szCs w:val="22"/>
          <w:lang w:val="es-ES_tradnl"/>
        </w:rPr>
        <w:t xml:space="preserve"> recomendada</w:t>
      </w:r>
      <w:r w:rsidRPr="008B72D7">
        <w:rPr>
          <w:color w:val="000000"/>
          <w:szCs w:val="22"/>
          <w:lang w:val="es-ES_tradnl"/>
        </w:rPr>
        <w:t xml:space="preserve"> es Exelon 9,5 mg/24 h.</w:t>
      </w:r>
      <w:r w:rsidR="00274241" w:rsidRPr="008B72D7">
        <w:rPr>
          <w:color w:val="000000"/>
          <w:szCs w:val="22"/>
          <w:lang w:val="es-ES_tradnl"/>
        </w:rPr>
        <w:t xml:space="preserve"> Si esta dosis es bien tolerada, el médico que lo trata puede considerar incrementar la dosis a 13,3 mg/24 h.</w:t>
      </w:r>
    </w:p>
    <w:p w14:paraId="7D9FABCB" w14:textId="77777777" w:rsidR="00D45398" w:rsidRPr="008B72D7" w:rsidRDefault="00475F26" w:rsidP="00A32523">
      <w:pPr>
        <w:keepNext/>
        <w:widowControl w:val="0"/>
        <w:numPr>
          <w:ilvl w:val="0"/>
          <w:numId w:val="43"/>
        </w:numPr>
        <w:tabs>
          <w:tab w:val="clear" w:pos="360"/>
        </w:tabs>
        <w:ind w:left="567" w:hanging="567"/>
        <w:rPr>
          <w:color w:val="000000"/>
          <w:szCs w:val="22"/>
          <w:lang w:val="es-ES_tradnl"/>
        </w:rPr>
      </w:pPr>
      <w:r w:rsidRPr="008B72D7">
        <w:rPr>
          <w:color w:val="000000"/>
          <w:szCs w:val="22"/>
          <w:lang w:val="es-ES_tradnl"/>
        </w:rPr>
        <w:t>L</w:t>
      </w:r>
      <w:r w:rsidR="00CF07BC" w:rsidRPr="008B72D7">
        <w:rPr>
          <w:color w:val="000000"/>
          <w:szCs w:val="22"/>
          <w:lang w:val="es-ES_tradnl"/>
        </w:rPr>
        <w:t>leve</w:t>
      </w:r>
      <w:r w:rsidRPr="008B72D7">
        <w:rPr>
          <w:color w:val="000000"/>
          <w:szCs w:val="22"/>
          <w:lang w:val="es-ES_tradnl"/>
        </w:rPr>
        <w:t xml:space="preserve"> sólo</w:t>
      </w:r>
      <w:r w:rsidR="00CF07BC" w:rsidRPr="008B72D7">
        <w:rPr>
          <w:color w:val="000000"/>
          <w:szCs w:val="22"/>
          <w:lang w:val="es-ES_tradnl"/>
        </w:rPr>
        <w:t xml:space="preserve"> </w:t>
      </w:r>
      <w:r w:rsidR="00D45398" w:rsidRPr="008B72D7">
        <w:rPr>
          <w:color w:val="000000"/>
          <w:szCs w:val="22"/>
          <w:lang w:val="es-ES_tradnl"/>
        </w:rPr>
        <w:t xml:space="preserve">un </w:t>
      </w:r>
      <w:r w:rsidR="00CF07BC" w:rsidRPr="008B72D7">
        <w:rPr>
          <w:color w:val="000000"/>
          <w:szCs w:val="22"/>
          <w:lang w:val="es-ES_tradnl"/>
        </w:rPr>
        <w:t xml:space="preserve">Exelon </w:t>
      </w:r>
      <w:r w:rsidR="00D45398" w:rsidRPr="008B72D7">
        <w:rPr>
          <w:color w:val="000000"/>
          <w:szCs w:val="22"/>
          <w:lang w:val="es-ES_tradnl"/>
        </w:rPr>
        <w:t xml:space="preserve">parche al mismo tiempo y </w:t>
      </w:r>
      <w:r w:rsidR="00CF07BC" w:rsidRPr="008B72D7">
        <w:rPr>
          <w:color w:val="000000"/>
          <w:szCs w:val="22"/>
          <w:lang w:val="es-ES_tradnl"/>
        </w:rPr>
        <w:t xml:space="preserve">sustituya </w:t>
      </w:r>
      <w:r w:rsidR="00D45398" w:rsidRPr="008B72D7">
        <w:rPr>
          <w:color w:val="000000"/>
          <w:szCs w:val="22"/>
          <w:lang w:val="es-ES_tradnl"/>
        </w:rPr>
        <w:t>el parche por otro nuevo a las 24 horas.</w:t>
      </w:r>
    </w:p>
    <w:p w14:paraId="718E8939"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Durante el tratamiento, su médico podría ajustar la dosis dependiendo de sus necesidades individuales.</w:t>
      </w:r>
    </w:p>
    <w:p w14:paraId="043340ED" w14:textId="77777777" w:rsidR="00D45398" w:rsidRPr="008B72D7" w:rsidRDefault="00D45398" w:rsidP="00A32523">
      <w:pPr>
        <w:widowControl w:val="0"/>
        <w:tabs>
          <w:tab w:val="left" w:pos="567"/>
        </w:tabs>
        <w:rPr>
          <w:color w:val="000000"/>
          <w:szCs w:val="22"/>
          <w:lang w:val="es-ES_tradnl"/>
        </w:rPr>
      </w:pPr>
    </w:p>
    <w:p w14:paraId="3D4E8942" w14:textId="77777777" w:rsidR="00BE6798" w:rsidRPr="008B72D7" w:rsidRDefault="00D45398" w:rsidP="00A32523">
      <w:pPr>
        <w:widowControl w:val="0"/>
        <w:rPr>
          <w:color w:val="000000"/>
          <w:szCs w:val="22"/>
          <w:lang w:val="es-ES_tradnl"/>
        </w:rPr>
      </w:pPr>
      <w:r w:rsidRPr="008B72D7">
        <w:rPr>
          <w:color w:val="000000"/>
          <w:szCs w:val="22"/>
          <w:lang w:val="es-ES_tradnl"/>
        </w:rPr>
        <w:t>Si no ha utilizado los parches durante</w:t>
      </w:r>
      <w:r w:rsidR="00D86E4E" w:rsidRPr="008B72D7">
        <w:rPr>
          <w:color w:val="000000"/>
          <w:szCs w:val="22"/>
          <w:lang w:val="es-ES_tradnl"/>
        </w:rPr>
        <w:t xml:space="preserve"> más de</w:t>
      </w:r>
      <w:r w:rsidRPr="008B72D7">
        <w:rPr>
          <w:color w:val="000000"/>
          <w:szCs w:val="22"/>
          <w:lang w:val="es-ES_tradnl"/>
        </w:rPr>
        <w:t xml:space="preserve"> </w:t>
      </w:r>
      <w:r w:rsidR="009E0F81" w:rsidRPr="008B72D7">
        <w:rPr>
          <w:color w:val="000000"/>
          <w:szCs w:val="22"/>
          <w:lang w:val="es-ES_tradnl"/>
        </w:rPr>
        <w:t>tres</w:t>
      </w:r>
      <w:r w:rsidRPr="008B72D7">
        <w:rPr>
          <w:color w:val="000000"/>
          <w:szCs w:val="22"/>
          <w:lang w:val="es-ES_tradnl"/>
        </w:rPr>
        <w:t xml:space="preserve"> días, </w:t>
      </w:r>
      <w:r w:rsidR="00276940" w:rsidRPr="008B72D7">
        <w:rPr>
          <w:color w:val="000000"/>
          <w:szCs w:val="22"/>
          <w:lang w:val="es-ES_tradnl"/>
        </w:rPr>
        <w:t>no se ponga otro antes de que lo haya</w:t>
      </w:r>
      <w:r w:rsidR="00945DC2" w:rsidRPr="008B72D7">
        <w:rPr>
          <w:color w:val="000000"/>
          <w:szCs w:val="22"/>
          <w:lang w:val="es-ES_tradnl"/>
        </w:rPr>
        <w:t xml:space="preserve"> </w:t>
      </w:r>
      <w:r w:rsidRPr="008B72D7">
        <w:rPr>
          <w:color w:val="000000"/>
          <w:szCs w:val="22"/>
          <w:lang w:val="es-ES_tradnl"/>
        </w:rPr>
        <w:t>consult</w:t>
      </w:r>
      <w:r w:rsidR="00276940" w:rsidRPr="008B72D7">
        <w:rPr>
          <w:color w:val="000000"/>
          <w:szCs w:val="22"/>
          <w:lang w:val="es-ES_tradnl"/>
        </w:rPr>
        <w:t>ado</w:t>
      </w:r>
      <w:r w:rsidRPr="008B72D7">
        <w:rPr>
          <w:color w:val="000000"/>
          <w:szCs w:val="22"/>
          <w:lang w:val="es-ES_tradnl"/>
        </w:rPr>
        <w:t xml:space="preserve"> a su médico</w:t>
      </w:r>
      <w:r w:rsidR="00276940" w:rsidRPr="008B72D7">
        <w:rPr>
          <w:color w:val="000000"/>
          <w:szCs w:val="22"/>
          <w:lang w:val="es-ES_tradnl"/>
        </w:rPr>
        <w:t>.</w:t>
      </w:r>
      <w:r w:rsidR="009E0F81" w:rsidRPr="008B72D7">
        <w:rPr>
          <w:color w:val="000000"/>
          <w:szCs w:val="22"/>
          <w:lang w:val="es-ES_tradnl"/>
        </w:rPr>
        <w:t xml:space="preserve"> El </w:t>
      </w:r>
      <w:r w:rsidR="008940C4" w:rsidRPr="008B72D7">
        <w:rPr>
          <w:color w:val="000000"/>
          <w:szCs w:val="22"/>
          <w:lang w:val="es-ES_tradnl"/>
        </w:rPr>
        <w:t xml:space="preserve">tratamiento con </w:t>
      </w:r>
      <w:r w:rsidR="009E0F81" w:rsidRPr="008B72D7">
        <w:rPr>
          <w:color w:val="000000"/>
          <w:szCs w:val="22"/>
          <w:lang w:val="es-ES_tradnl"/>
        </w:rPr>
        <w:t xml:space="preserve">parche transdérmico </w:t>
      </w:r>
      <w:r w:rsidR="008940C4" w:rsidRPr="008B72D7">
        <w:rPr>
          <w:color w:val="000000"/>
          <w:szCs w:val="22"/>
          <w:lang w:val="es-ES_tradnl"/>
        </w:rPr>
        <w:t xml:space="preserve">se puede reiniciar a la misma dosis si el tratamiento no se interrumpe durante más de tres días. </w:t>
      </w:r>
      <w:r w:rsidR="00F443AC" w:rsidRPr="008B72D7">
        <w:rPr>
          <w:color w:val="000000"/>
          <w:szCs w:val="22"/>
          <w:lang w:val="es-ES_tradnl"/>
        </w:rPr>
        <w:t>De lo contrario,</w:t>
      </w:r>
      <w:r w:rsidR="008940C4" w:rsidRPr="008B72D7">
        <w:rPr>
          <w:color w:val="000000"/>
          <w:szCs w:val="22"/>
          <w:lang w:val="es-ES_tradnl"/>
        </w:rPr>
        <w:t xml:space="preserve"> su médico le hará reiniciar su tratamiento con Exelon 4,6 mg/24 h.</w:t>
      </w:r>
    </w:p>
    <w:p w14:paraId="08F4758F" w14:textId="77777777" w:rsidR="00466081" w:rsidRPr="008B72D7" w:rsidRDefault="00466081" w:rsidP="00A32523">
      <w:pPr>
        <w:widowControl w:val="0"/>
        <w:rPr>
          <w:color w:val="000000"/>
          <w:szCs w:val="22"/>
          <w:lang w:val="es-ES_tradnl"/>
        </w:rPr>
      </w:pPr>
    </w:p>
    <w:p w14:paraId="254E947E" w14:textId="77777777" w:rsidR="00EF214E" w:rsidRPr="008B72D7" w:rsidRDefault="00EF214E" w:rsidP="00A32523">
      <w:pPr>
        <w:widowControl w:val="0"/>
        <w:rPr>
          <w:color w:val="000000"/>
          <w:szCs w:val="22"/>
          <w:lang w:val="es-ES_tradnl"/>
        </w:rPr>
      </w:pPr>
      <w:r w:rsidRPr="008B72D7">
        <w:rPr>
          <w:color w:val="000000"/>
          <w:szCs w:val="22"/>
          <w:lang w:val="es-ES_tradnl"/>
        </w:rPr>
        <w:t>E</w:t>
      </w:r>
      <w:r w:rsidR="0011531E" w:rsidRPr="008B72D7">
        <w:rPr>
          <w:color w:val="000000"/>
          <w:szCs w:val="22"/>
          <w:lang w:val="es-ES_tradnl"/>
        </w:rPr>
        <w:t>x</w:t>
      </w:r>
      <w:r w:rsidRPr="008B72D7">
        <w:rPr>
          <w:color w:val="000000"/>
          <w:szCs w:val="22"/>
          <w:lang w:val="es-ES_tradnl"/>
        </w:rPr>
        <w:t>elon se puede utilizar con alimentos, bebida y alcohol.</w:t>
      </w:r>
    </w:p>
    <w:p w14:paraId="52A35953" w14:textId="77777777" w:rsidR="00EF214E" w:rsidRPr="008B72D7" w:rsidRDefault="00EF214E" w:rsidP="00A32523">
      <w:pPr>
        <w:widowControl w:val="0"/>
        <w:rPr>
          <w:color w:val="000000"/>
          <w:szCs w:val="22"/>
          <w:lang w:val="es-ES_tradnl"/>
        </w:rPr>
      </w:pPr>
    </w:p>
    <w:p w14:paraId="5FA69DC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 xml:space="preserve">Dónde colocar </w:t>
      </w:r>
      <w:r w:rsidR="00E360CA" w:rsidRPr="008B72D7">
        <w:rPr>
          <w:b/>
          <w:color w:val="000000"/>
          <w:szCs w:val="22"/>
          <w:lang w:val="es-ES_tradnl"/>
        </w:rPr>
        <w:t xml:space="preserve">su </w:t>
      </w:r>
      <w:r w:rsidRPr="008B72D7">
        <w:rPr>
          <w:b/>
          <w:color w:val="000000"/>
          <w:szCs w:val="22"/>
          <w:lang w:val="es-ES_tradnl"/>
        </w:rPr>
        <w:t>Exelon parche transdérmico</w:t>
      </w:r>
    </w:p>
    <w:p w14:paraId="16004A04" w14:textId="77777777" w:rsidR="00E35FEF" w:rsidRPr="008B72D7" w:rsidRDefault="00E35FEF" w:rsidP="00A32523">
      <w:pPr>
        <w:widowControl w:val="0"/>
        <w:numPr>
          <w:ilvl w:val="0"/>
          <w:numId w:val="96"/>
        </w:numPr>
        <w:ind w:left="567" w:hanging="567"/>
        <w:rPr>
          <w:color w:val="000000"/>
          <w:szCs w:val="22"/>
          <w:lang w:val="es-ES_tradnl"/>
        </w:rPr>
      </w:pPr>
      <w:r w:rsidRPr="008B72D7">
        <w:rPr>
          <w:szCs w:val="22"/>
          <w:lang w:val="es-ES_tradnl"/>
        </w:rPr>
        <w:t xml:space="preserve">Antes </w:t>
      </w:r>
      <w:r w:rsidRPr="008B72D7">
        <w:rPr>
          <w:color w:val="000000"/>
          <w:szCs w:val="22"/>
          <w:lang w:val="es-ES_tradnl"/>
        </w:rPr>
        <w:t>de ponerse un parche, asegúrese que la piel esté</w:t>
      </w:r>
      <w:r w:rsidR="003A0112" w:rsidRPr="008B72D7">
        <w:rPr>
          <w:color w:val="000000"/>
          <w:szCs w:val="22"/>
          <w:lang w:val="es-ES_tradnl"/>
        </w:rPr>
        <w:t xml:space="preserve"> </w:t>
      </w:r>
      <w:r w:rsidRPr="008B72D7">
        <w:rPr>
          <w:color w:val="000000"/>
          <w:szCs w:val="22"/>
          <w:lang w:val="es-ES_tradnl"/>
        </w:rPr>
        <w:t>limpia, seca y sin pelo,</w:t>
      </w:r>
      <w:r w:rsidR="003A0112" w:rsidRPr="008B72D7">
        <w:rPr>
          <w:color w:val="000000"/>
          <w:szCs w:val="22"/>
          <w:lang w:val="es-ES_tradnl"/>
        </w:rPr>
        <w:t xml:space="preserve"> </w:t>
      </w:r>
      <w:r w:rsidRPr="008B72D7">
        <w:rPr>
          <w:color w:val="000000"/>
          <w:szCs w:val="22"/>
          <w:lang w:val="es-ES_tradnl"/>
        </w:rPr>
        <w:t>sin polvos, aceite, hidratante o loción que impidan que el parche se pegue bien a la piel,</w:t>
      </w:r>
      <w:r w:rsidR="00AB6A9E" w:rsidRPr="008B72D7">
        <w:rPr>
          <w:color w:val="000000"/>
          <w:szCs w:val="22"/>
          <w:lang w:val="es-ES_tradnl"/>
        </w:rPr>
        <w:t xml:space="preserve"> </w:t>
      </w:r>
      <w:r w:rsidRPr="008B72D7">
        <w:rPr>
          <w:color w:val="000000"/>
          <w:szCs w:val="22"/>
          <w:lang w:val="es-ES_tradnl"/>
        </w:rPr>
        <w:t>sin cortes, enrojecimientos o irritaciones.</w:t>
      </w:r>
    </w:p>
    <w:p w14:paraId="24244A0E" w14:textId="77777777" w:rsidR="00E35FEF" w:rsidRPr="008B72D7" w:rsidRDefault="00E35FEF" w:rsidP="00A32523">
      <w:pPr>
        <w:widowControl w:val="0"/>
        <w:numPr>
          <w:ilvl w:val="0"/>
          <w:numId w:val="96"/>
        </w:numPr>
        <w:ind w:left="567" w:hanging="567"/>
        <w:rPr>
          <w:szCs w:val="22"/>
          <w:lang w:val="es-ES_tradnl"/>
        </w:rPr>
      </w:pPr>
      <w:r w:rsidRPr="008B72D7">
        <w:rPr>
          <w:b/>
          <w:color w:val="000000"/>
          <w:szCs w:val="22"/>
          <w:lang w:val="es-ES_tradnl"/>
        </w:rPr>
        <w:t>Quítese cuidadosamente cualquier parche que lleve antes de ponerse uno nuevo.</w:t>
      </w:r>
      <w:r w:rsidRPr="008B72D7">
        <w:rPr>
          <w:color w:val="000000"/>
          <w:szCs w:val="22"/>
          <w:lang w:val="es-ES_tradnl"/>
        </w:rPr>
        <w:t xml:space="preserve"> El llevar múltiples parches en su cuerpo podría exponerlo a una cantidad excesiva de este medicamento y </w:t>
      </w:r>
      <w:r w:rsidRPr="008B72D7">
        <w:rPr>
          <w:szCs w:val="22"/>
          <w:lang w:val="es-ES_tradnl"/>
        </w:rPr>
        <w:t>esto podría ser potencialmente peligroso.</w:t>
      </w:r>
    </w:p>
    <w:p w14:paraId="1F39C352" w14:textId="77777777" w:rsidR="00B53DA8" w:rsidRPr="008B72D7" w:rsidRDefault="00B53DA8" w:rsidP="00A32523">
      <w:pPr>
        <w:keepNext/>
        <w:widowControl w:val="0"/>
        <w:numPr>
          <w:ilvl w:val="0"/>
          <w:numId w:val="96"/>
        </w:numPr>
        <w:ind w:left="567" w:hanging="567"/>
        <w:rPr>
          <w:szCs w:val="22"/>
          <w:lang w:val="es-ES_tradnl"/>
        </w:rPr>
      </w:pPr>
      <w:r w:rsidRPr="008B72D7">
        <w:rPr>
          <w:szCs w:val="22"/>
          <w:lang w:val="es-ES_tradnl"/>
        </w:rPr>
        <w:t xml:space="preserve">Póngase </w:t>
      </w:r>
      <w:r w:rsidRPr="008B72D7">
        <w:rPr>
          <w:b/>
          <w:szCs w:val="22"/>
          <w:lang w:val="es-ES_tradnl"/>
        </w:rPr>
        <w:t xml:space="preserve">solo </w:t>
      </w:r>
      <w:r w:rsidR="009C10F6" w:rsidRPr="008B72D7">
        <w:rPr>
          <w:b/>
          <w:szCs w:val="22"/>
          <w:lang w:val="es-ES_tradnl"/>
        </w:rPr>
        <w:t>UN</w:t>
      </w:r>
      <w:r w:rsidRPr="008B72D7">
        <w:rPr>
          <w:szCs w:val="22"/>
          <w:lang w:val="es-ES_tradnl"/>
        </w:rPr>
        <w:t xml:space="preserve"> parche al día en </w:t>
      </w:r>
      <w:r w:rsidR="009C10F6" w:rsidRPr="008B72D7">
        <w:rPr>
          <w:b/>
          <w:szCs w:val="22"/>
          <w:lang w:val="es-ES_tradnl"/>
        </w:rPr>
        <w:t>UNA SOLA</w:t>
      </w:r>
      <w:r w:rsidRPr="008B72D7">
        <w:rPr>
          <w:szCs w:val="22"/>
          <w:lang w:val="es-ES_tradnl"/>
        </w:rPr>
        <w:t xml:space="preserve"> de las </w:t>
      </w:r>
      <w:r w:rsidR="007E6E29" w:rsidRPr="008B72D7">
        <w:rPr>
          <w:szCs w:val="22"/>
          <w:lang w:val="es-ES_tradnl"/>
        </w:rPr>
        <w:t>posibles</w:t>
      </w:r>
      <w:r w:rsidRPr="008B72D7">
        <w:rPr>
          <w:szCs w:val="22"/>
          <w:lang w:val="es-ES_tradnl"/>
        </w:rPr>
        <w:t xml:space="preserve"> zonas como se muestra en los siguientes diagramas:</w:t>
      </w:r>
    </w:p>
    <w:p w14:paraId="0606D82A" w14:textId="77777777" w:rsidR="00475F26" w:rsidRPr="008B72D7" w:rsidRDefault="00725CF2" w:rsidP="00A32523">
      <w:pPr>
        <w:widowControl w:val="0"/>
        <w:numPr>
          <w:ilvl w:val="0"/>
          <w:numId w:val="77"/>
        </w:numPr>
        <w:tabs>
          <w:tab w:val="clear" w:pos="720"/>
        </w:tabs>
        <w:ind w:left="1134" w:hanging="567"/>
        <w:rPr>
          <w:szCs w:val="22"/>
          <w:lang w:val="es-ES_tradnl"/>
        </w:rPr>
      </w:pPr>
      <w:r w:rsidRPr="008B72D7">
        <w:rPr>
          <w:szCs w:val="22"/>
          <w:lang w:val="es-ES_tradnl"/>
        </w:rPr>
        <w:t xml:space="preserve">parte superior izquierda </w:t>
      </w:r>
      <w:r w:rsidRPr="008B72D7">
        <w:rPr>
          <w:b/>
          <w:szCs w:val="22"/>
          <w:lang w:val="es-ES_tradnl"/>
        </w:rPr>
        <w:t>o</w:t>
      </w:r>
      <w:r w:rsidRPr="008B72D7">
        <w:rPr>
          <w:szCs w:val="22"/>
          <w:lang w:val="es-ES_tradnl"/>
        </w:rPr>
        <w:t xml:space="preserve"> parte </w:t>
      </w:r>
      <w:r w:rsidR="00D913E7" w:rsidRPr="008B72D7">
        <w:rPr>
          <w:szCs w:val="22"/>
          <w:lang w:val="es-ES_tradnl"/>
        </w:rPr>
        <w:t>superior</w:t>
      </w:r>
      <w:r w:rsidRPr="008B72D7">
        <w:rPr>
          <w:szCs w:val="22"/>
          <w:lang w:val="es-ES_tradnl"/>
        </w:rPr>
        <w:t xml:space="preserve"> derecha del brazo</w:t>
      </w:r>
    </w:p>
    <w:p w14:paraId="4F9F7FA6" w14:textId="77777777" w:rsidR="00725CF2" w:rsidRPr="008B72D7" w:rsidRDefault="00725CF2" w:rsidP="00A32523">
      <w:pPr>
        <w:widowControl w:val="0"/>
        <w:numPr>
          <w:ilvl w:val="0"/>
          <w:numId w:val="77"/>
        </w:numPr>
        <w:tabs>
          <w:tab w:val="clear" w:pos="720"/>
        </w:tabs>
        <w:ind w:left="1134" w:hanging="567"/>
        <w:rPr>
          <w:b/>
          <w:szCs w:val="22"/>
          <w:lang w:val="es-ES_tradnl"/>
        </w:rPr>
      </w:pPr>
      <w:r w:rsidRPr="008B72D7">
        <w:rPr>
          <w:szCs w:val="22"/>
          <w:lang w:val="es-ES_tradnl"/>
        </w:rPr>
        <w:t xml:space="preserve">parte superior izquierda </w:t>
      </w:r>
      <w:r w:rsidRPr="008B72D7">
        <w:rPr>
          <w:b/>
          <w:szCs w:val="22"/>
          <w:lang w:val="es-ES_tradnl"/>
        </w:rPr>
        <w:t>o</w:t>
      </w:r>
      <w:r w:rsidRPr="008B72D7">
        <w:rPr>
          <w:szCs w:val="22"/>
          <w:lang w:val="es-ES_tradnl"/>
        </w:rPr>
        <w:t xml:space="preserve"> parte superior derecha del pecho </w:t>
      </w:r>
      <w:r w:rsidRPr="008B72D7">
        <w:rPr>
          <w:b/>
          <w:szCs w:val="22"/>
          <w:lang w:val="es-ES_tradnl"/>
        </w:rPr>
        <w:t>(evitando los senos en mujeres)</w:t>
      </w:r>
    </w:p>
    <w:p w14:paraId="34F0EC94" w14:textId="77777777" w:rsidR="00725CF2" w:rsidRPr="008B72D7" w:rsidRDefault="00B53DA8" w:rsidP="00A32523">
      <w:pPr>
        <w:widowControl w:val="0"/>
        <w:numPr>
          <w:ilvl w:val="0"/>
          <w:numId w:val="77"/>
        </w:numPr>
        <w:tabs>
          <w:tab w:val="clear" w:pos="720"/>
        </w:tabs>
        <w:ind w:left="1134" w:hanging="567"/>
        <w:rPr>
          <w:szCs w:val="22"/>
          <w:lang w:val="es-ES_tradnl"/>
        </w:rPr>
      </w:pPr>
      <w:r w:rsidRPr="008B72D7">
        <w:rPr>
          <w:szCs w:val="22"/>
          <w:lang w:val="es-ES_tradnl"/>
        </w:rPr>
        <w:t>parte superior</w:t>
      </w:r>
      <w:r w:rsidR="00725CF2" w:rsidRPr="008B72D7">
        <w:rPr>
          <w:szCs w:val="22"/>
          <w:lang w:val="es-ES_tradnl"/>
        </w:rPr>
        <w:t xml:space="preserve"> izquierda</w:t>
      </w:r>
      <w:r w:rsidRPr="008B72D7">
        <w:rPr>
          <w:b/>
          <w:bCs/>
          <w:szCs w:val="22"/>
          <w:lang w:val="es-ES_tradnl"/>
        </w:rPr>
        <w:t xml:space="preserve"> o</w:t>
      </w:r>
      <w:r w:rsidRPr="008B72D7">
        <w:rPr>
          <w:szCs w:val="22"/>
          <w:lang w:val="es-ES_tradnl"/>
        </w:rPr>
        <w:t xml:space="preserve"> </w:t>
      </w:r>
      <w:r w:rsidR="00725CF2" w:rsidRPr="008B72D7">
        <w:rPr>
          <w:szCs w:val="22"/>
          <w:lang w:val="es-ES_tradnl"/>
        </w:rPr>
        <w:t>parte superior derecha de la espalda</w:t>
      </w:r>
    </w:p>
    <w:p w14:paraId="19B0CB7A" w14:textId="77777777" w:rsidR="00725CF2" w:rsidRPr="008B72D7" w:rsidRDefault="00725CF2" w:rsidP="00A32523">
      <w:pPr>
        <w:widowControl w:val="0"/>
        <w:numPr>
          <w:ilvl w:val="0"/>
          <w:numId w:val="77"/>
        </w:numPr>
        <w:tabs>
          <w:tab w:val="clear" w:pos="720"/>
        </w:tabs>
        <w:ind w:left="1134" w:hanging="567"/>
        <w:rPr>
          <w:szCs w:val="22"/>
          <w:lang w:val="es-ES_tradnl"/>
        </w:rPr>
      </w:pPr>
      <w:r w:rsidRPr="008B72D7">
        <w:rPr>
          <w:szCs w:val="22"/>
          <w:lang w:val="es-ES_tradnl"/>
        </w:rPr>
        <w:t>parte inferior izquierda</w:t>
      </w:r>
      <w:r w:rsidRPr="008B72D7">
        <w:rPr>
          <w:b/>
          <w:bCs/>
          <w:szCs w:val="22"/>
          <w:lang w:val="es-ES_tradnl"/>
        </w:rPr>
        <w:t xml:space="preserve"> o</w:t>
      </w:r>
      <w:r w:rsidRPr="008B72D7">
        <w:rPr>
          <w:szCs w:val="22"/>
          <w:lang w:val="es-ES_tradnl"/>
        </w:rPr>
        <w:t xml:space="preserve"> parte inferior derecha de la espalda</w:t>
      </w:r>
    </w:p>
    <w:p w14:paraId="2E7AB567" w14:textId="77777777" w:rsidR="00475F26" w:rsidRPr="008B72D7" w:rsidRDefault="00475F26" w:rsidP="00A32523">
      <w:pPr>
        <w:widowControl w:val="0"/>
        <w:rPr>
          <w:szCs w:val="22"/>
          <w:lang w:val="es-ES_tradnl"/>
        </w:rPr>
      </w:pPr>
    </w:p>
    <w:tbl>
      <w:tblPr>
        <w:tblW w:w="0" w:type="auto"/>
        <w:tblInd w:w="108" w:type="dxa"/>
        <w:tblLook w:val="04A0" w:firstRow="1" w:lastRow="0" w:firstColumn="1" w:lastColumn="0" w:noHBand="0" w:noVBand="1"/>
      </w:tblPr>
      <w:tblGrid>
        <w:gridCol w:w="5954"/>
      </w:tblGrid>
      <w:tr w:rsidR="005C339C" w:rsidRPr="005A35CA" w14:paraId="46800AEB" w14:textId="77777777" w:rsidTr="00632A78">
        <w:trPr>
          <w:trHeight w:val="703"/>
        </w:trPr>
        <w:tc>
          <w:tcPr>
            <w:tcW w:w="5954" w:type="dxa"/>
            <w:tcBorders>
              <w:top w:val="single" w:sz="4" w:space="0" w:color="auto"/>
              <w:left w:val="single" w:sz="4" w:space="0" w:color="auto"/>
              <w:bottom w:val="single" w:sz="4" w:space="0" w:color="auto"/>
              <w:right w:val="single" w:sz="4" w:space="0" w:color="auto"/>
            </w:tcBorders>
          </w:tcPr>
          <w:p w14:paraId="348DFF18" w14:textId="77777777" w:rsidR="005C339C" w:rsidRPr="008B72D7" w:rsidRDefault="00FB701F" w:rsidP="00A32523">
            <w:pPr>
              <w:keepNext/>
              <w:widowControl w:val="0"/>
              <w:rPr>
                <w:b/>
                <w:color w:val="000000"/>
                <w:szCs w:val="22"/>
                <w:lang w:val="es-ES"/>
              </w:rPr>
            </w:pPr>
            <w:r w:rsidRPr="008B72D7">
              <w:rPr>
                <w:b/>
                <w:color w:val="000000"/>
                <w:szCs w:val="22"/>
                <w:lang w:val="es-ES"/>
              </w:rPr>
              <w:lastRenderedPageBreak/>
              <w:t xml:space="preserve">Cada 24 horas quítese el parche previo antes de ponerse UN parche nuevo en SOLO UNA de las siguientes </w:t>
            </w:r>
            <w:r w:rsidR="001A6D7E" w:rsidRPr="008B72D7">
              <w:rPr>
                <w:b/>
                <w:color w:val="000000"/>
                <w:szCs w:val="22"/>
                <w:lang w:val="es-ES"/>
              </w:rPr>
              <w:t xml:space="preserve">zonas </w:t>
            </w:r>
            <w:r w:rsidRPr="008B72D7">
              <w:rPr>
                <w:b/>
                <w:color w:val="000000"/>
                <w:szCs w:val="22"/>
                <w:lang w:val="es-ES"/>
              </w:rPr>
              <w:t>posibles.</w:t>
            </w:r>
          </w:p>
        </w:tc>
      </w:tr>
    </w:tbl>
    <w:p w14:paraId="392FB2FC" w14:textId="68CE6567" w:rsidR="005C339C" w:rsidRPr="008B72D7" w:rsidRDefault="005C339C" w:rsidP="008A3462">
      <w:pPr>
        <w:keepNext/>
        <w:widowControl w:val="0"/>
        <w:rPr>
          <w:szCs w:val="22"/>
          <w:lang w:val="es-ES_tradnl"/>
        </w:rPr>
      </w:pPr>
    </w:p>
    <w:p w14:paraId="62A6E95E" w14:textId="0F1899AD" w:rsidR="001B1DD7" w:rsidRPr="008A3462" w:rsidRDefault="008A3462" w:rsidP="001B1DD7">
      <w:pPr>
        <w:keepNext/>
        <w:widowControl w:val="0"/>
        <w:rPr>
          <w:color w:val="000000"/>
          <w:szCs w:val="22"/>
          <w:lang w:val="es-ES"/>
        </w:rPr>
      </w:pPr>
      <w:r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03CEB22F" wp14:editId="7E7661B9">
                <wp:simplePos x="0" y="0"/>
                <wp:positionH relativeFrom="column">
                  <wp:posOffset>20793</wp:posOffset>
                </wp:positionH>
                <wp:positionV relativeFrom="paragraph">
                  <wp:posOffset>11278</wp:posOffset>
                </wp:positionV>
                <wp:extent cx="2900149"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149" cy="333375"/>
                        </a:xfrm>
                        <a:prstGeom prst="rect">
                          <a:avLst/>
                        </a:prstGeom>
                        <a:solidFill>
                          <a:srgbClr val="FFFFFF"/>
                        </a:solidFill>
                        <a:ln w="9525">
                          <a:noFill/>
                          <a:miter lim="800000"/>
                          <a:headEnd/>
                          <a:tailEnd/>
                        </a:ln>
                      </wps:spPr>
                      <wps:txbx>
                        <w:txbxContent>
                          <w:p w14:paraId="75C4D019" w14:textId="141FD5A8" w:rsidR="001B1DD7" w:rsidRPr="008A3462" w:rsidRDefault="000D52F5" w:rsidP="001B1DD7">
                            <w:pPr>
                              <w:rPr>
                                <w:b/>
                                <w:bCs/>
                                <w:lang w:val="es-ES"/>
                              </w:rPr>
                            </w:pPr>
                            <w:r w:rsidRPr="008A3462">
                              <w:rPr>
                                <w:b/>
                                <w:bCs/>
                                <w:szCs w:val="22"/>
                                <w:lang w:val="es-ES_tradnl"/>
                              </w:rPr>
                              <w:t xml:space="preserve">Parte superior </w:t>
                            </w:r>
                            <w:r w:rsidR="009749D1" w:rsidRPr="008A3462">
                              <w:rPr>
                                <w:b/>
                                <w:bCs/>
                                <w:szCs w:val="22"/>
                                <w:lang w:val="es-ES_tradnl"/>
                              </w:rPr>
                              <w:t xml:space="preserve">del brazo </w:t>
                            </w:r>
                            <w:r w:rsidRPr="008A3462">
                              <w:rPr>
                                <w:b/>
                                <w:bCs/>
                                <w:szCs w:val="22"/>
                                <w:lang w:val="es-ES_tradnl"/>
                              </w:rPr>
                              <w:t>izquierd</w:t>
                            </w:r>
                            <w:r w:rsidR="009749D1" w:rsidRPr="008A3462">
                              <w:rPr>
                                <w:b/>
                                <w:bCs/>
                                <w:szCs w:val="22"/>
                                <w:lang w:val="es-ES_tradnl"/>
                              </w:rPr>
                              <w:t>o</w:t>
                            </w:r>
                            <w:r w:rsidRPr="008A3462">
                              <w:rPr>
                                <w:b/>
                                <w:bCs/>
                                <w:szCs w:val="22"/>
                                <w:lang w:val="es-ES_tradnl"/>
                              </w:rPr>
                              <w:t xml:space="preserve"> o derech</w:t>
                            </w:r>
                            <w:r w:rsidR="009749D1" w:rsidRPr="008A3462">
                              <w:rPr>
                                <w:b/>
                                <w:bCs/>
                                <w:szCs w:val="22"/>
                                <w:lang w:val="es-ES_tradnl"/>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EB22F" id="_x0000_t202" coordsize="21600,21600" o:spt="202" path="m,l,21600r21600,l21600,xe">
                <v:stroke joinstyle="miter"/>
                <v:path gradientshapeok="t" o:connecttype="rect"/>
              </v:shapetype>
              <v:shape id="Text Box 2" o:spid="_x0000_s1026" type="#_x0000_t202" style="position:absolute;margin-left:1.65pt;margin-top:.9pt;width:228.35pt;height:26.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" stroked="f">
                <v:textbox>
                  <w:txbxContent>
                    <w:p w14:paraId="75C4D019" w14:textId="141FD5A8" w:rsidR="001B1DD7" w:rsidRPr="008A3462" w:rsidRDefault="000D52F5" w:rsidP="001B1DD7">
                      <w:pPr>
                        <w:rPr>
                          <w:b/>
                          <w:bCs/>
                          <w:lang w:val="es-ES"/>
                        </w:rPr>
                      </w:pPr>
                      <w:r w:rsidRPr="008A3462">
                        <w:rPr>
                          <w:b/>
                          <w:bCs/>
                          <w:szCs w:val="22"/>
                          <w:lang w:val="es-ES_tradnl"/>
                        </w:rPr>
                        <w:t xml:space="preserve">Parte superior </w:t>
                      </w:r>
                      <w:r w:rsidR="009749D1" w:rsidRPr="008A3462">
                        <w:rPr>
                          <w:b/>
                          <w:bCs/>
                          <w:szCs w:val="22"/>
                          <w:lang w:val="es-ES_tradnl"/>
                        </w:rPr>
                        <w:t xml:space="preserve">del brazo </w:t>
                      </w:r>
                      <w:r w:rsidRPr="008A3462">
                        <w:rPr>
                          <w:b/>
                          <w:bCs/>
                          <w:szCs w:val="22"/>
                          <w:lang w:val="es-ES_tradnl"/>
                        </w:rPr>
                        <w:t>izquierd</w:t>
                      </w:r>
                      <w:r w:rsidR="009749D1" w:rsidRPr="008A3462">
                        <w:rPr>
                          <w:b/>
                          <w:bCs/>
                          <w:szCs w:val="22"/>
                          <w:lang w:val="es-ES_tradnl"/>
                        </w:rPr>
                        <w:t>o</w:t>
                      </w:r>
                      <w:r w:rsidRPr="008A3462">
                        <w:rPr>
                          <w:b/>
                          <w:bCs/>
                          <w:szCs w:val="22"/>
                          <w:lang w:val="es-ES_tradnl"/>
                        </w:rPr>
                        <w:t xml:space="preserve"> o derech</w:t>
                      </w:r>
                      <w:r w:rsidR="009749D1" w:rsidRPr="008A3462">
                        <w:rPr>
                          <w:b/>
                          <w:bCs/>
                          <w:szCs w:val="22"/>
                          <w:lang w:val="es-ES_tradnl"/>
                        </w:rPr>
                        <w:t>o</w:t>
                      </w:r>
                    </w:p>
                  </w:txbxContent>
                </v:textbox>
              </v:shape>
            </w:pict>
          </mc:Fallback>
        </mc:AlternateContent>
      </w:r>
      <w:r w:rsidR="000D52F5" w:rsidRPr="001A41CB">
        <w:rPr>
          <w:noProof/>
          <w:color w:val="000000"/>
          <w:szCs w:val="22"/>
          <w:lang w:val="en-US"/>
        </w:rPr>
        <mc:AlternateContent>
          <mc:Choice Requires="wps">
            <w:drawing>
              <wp:anchor distT="45720" distB="45720" distL="114300" distR="114300" simplePos="0" relativeHeight="251664896" behindDoc="0" locked="0" layoutInCell="1" allowOverlap="1" wp14:anchorId="74288ACB" wp14:editId="13EF3F33">
                <wp:simplePos x="0" y="0"/>
                <wp:positionH relativeFrom="column">
                  <wp:posOffset>3222837</wp:posOffset>
                </wp:positionH>
                <wp:positionV relativeFrom="paragraph">
                  <wp:posOffset>13547</wp:posOffset>
                </wp:positionV>
                <wp:extent cx="2514600" cy="333375"/>
                <wp:effectExtent l="0" t="0" r="0"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33375"/>
                        </a:xfrm>
                        <a:prstGeom prst="rect">
                          <a:avLst/>
                        </a:prstGeom>
                        <a:solidFill>
                          <a:srgbClr val="FFFFFF"/>
                        </a:solidFill>
                        <a:ln w="9525">
                          <a:noFill/>
                          <a:miter lim="800000"/>
                          <a:headEnd/>
                          <a:tailEnd/>
                        </a:ln>
                      </wps:spPr>
                      <wps:txbx>
                        <w:txbxContent>
                          <w:p w14:paraId="087ABB7F" w14:textId="3E1A2EBA" w:rsidR="001B1DD7" w:rsidRPr="008A3462" w:rsidRDefault="000D52F5" w:rsidP="001B1DD7">
                            <w:pPr>
                              <w:rPr>
                                <w:b/>
                                <w:bCs/>
                                <w:lang w:val="es-ES"/>
                              </w:rPr>
                            </w:pPr>
                            <w:r w:rsidRPr="008A3462">
                              <w:rPr>
                                <w:b/>
                                <w:bCs/>
                                <w:szCs w:val="22"/>
                                <w:lang w:val="es-ES_tradnl"/>
                              </w:rPr>
                              <w:t>Lado izquierdo o derecho del pecho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88ACB" id="_x0000_s1027" type="#_x0000_t202" style="position:absolute;margin-left:253.75pt;margin-top:1.05pt;width:198pt;height:26.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wNDwIAAP4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" stroked="f">
                <v:textbox>
                  <w:txbxContent>
                    <w:p w14:paraId="087ABB7F" w14:textId="3E1A2EBA" w:rsidR="001B1DD7" w:rsidRPr="008A3462" w:rsidRDefault="000D52F5" w:rsidP="001B1DD7">
                      <w:pPr>
                        <w:rPr>
                          <w:b/>
                          <w:bCs/>
                          <w:lang w:val="es-ES"/>
                        </w:rPr>
                      </w:pPr>
                      <w:r w:rsidRPr="008A3462">
                        <w:rPr>
                          <w:b/>
                          <w:bCs/>
                          <w:szCs w:val="22"/>
                          <w:lang w:val="es-ES_tradnl"/>
                        </w:rPr>
                        <w:t>Lado izquierdo o derecho del pecho</w:t>
                      </w:r>
                    </w:p>
                  </w:txbxContent>
                </v:textbox>
              </v:shape>
            </w:pict>
          </mc:Fallback>
        </mc:AlternateContent>
      </w:r>
    </w:p>
    <w:p w14:paraId="75F250AD" w14:textId="2FB1B66E" w:rsidR="00475F26" w:rsidRPr="008A3462" w:rsidRDefault="008A3462" w:rsidP="00A32523">
      <w:pPr>
        <w:widowControl w:val="0"/>
        <w:rPr>
          <w:color w:val="000000"/>
          <w:szCs w:val="22"/>
          <w:lang w:val="en-US"/>
        </w:rPr>
      </w:pPr>
      <w:r w:rsidRPr="001A41CB">
        <w:rPr>
          <w:noProof/>
          <w:color w:val="000000"/>
          <w:szCs w:val="22"/>
          <w:lang w:val="en-US"/>
        </w:rPr>
        <mc:AlternateContent>
          <mc:Choice Requires="wps">
            <w:drawing>
              <wp:anchor distT="45720" distB="45720" distL="114300" distR="114300" simplePos="0" relativeHeight="251671040" behindDoc="0" locked="0" layoutInCell="1" allowOverlap="1" wp14:anchorId="22870252" wp14:editId="7C135DEA">
                <wp:simplePos x="0" y="0"/>
                <wp:positionH relativeFrom="column">
                  <wp:posOffset>2920942</wp:posOffset>
                </wp:positionH>
                <wp:positionV relativeFrom="paragraph">
                  <wp:posOffset>3399041</wp:posOffset>
                </wp:positionV>
                <wp:extent cx="3036627" cy="333375"/>
                <wp:effectExtent l="0" t="0" r="0"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627" cy="333375"/>
                        </a:xfrm>
                        <a:prstGeom prst="rect">
                          <a:avLst/>
                        </a:prstGeom>
                        <a:solidFill>
                          <a:srgbClr val="FFFFFF"/>
                        </a:solidFill>
                        <a:ln w="9525">
                          <a:noFill/>
                          <a:miter lim="800000"/>
                          <a:headEnd/>
                          <a:tailEnd/>
                        </a:ln>
                      </wps:spPr>
                      <wps:txbx>
                        <w:txbxContent>
                          <w:p w14:paraId="19B4B3A5" w14:textId="5ED5E250" w:rsidR="001B1DD7" w:rsidRPr="008A3462" w:rsidRDefault="000D52F5" w:rsidP="001B1DD7">
                            <w:pPr>
                              <w:rPr>
                                <w:b/>
                                <w:bCs/>
                                <w:lang w:val="es-ES"/>
                              </w:rPr>
                            </w:pPr>
                            <w:r w:rsidRPr="008A3462">
                              <w:rPr>
                                <w:b/>
                                <w:bCs/>
                                <w:szCs w:val="22"/>
                                <w:lang w:val="es-ES_tradnl"/>
                              </w:rPr>
                              <w:t>Parte inferior izquierda o derecha de la espalda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70252" id="_x0000_s1028" type="#_x0000_t202" style="position:absolute;margin-left:230pt;margin-top:267.65pt;width:239.1pt;height:26.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" stroked="f">
                <v:textbox>
                  <w:txbxContent>
                    <w:p w14:paraId="19B4B3A5" w14:textId="5ED5E250" w:rsidR="001B1DD7" w:rsidRPr="008A3462" w:rsidRDefault="000D52F5" w:rsidP="001B1DD7">
                      <w:pPr>
                        <w:rPr>
                          <w:b/>
                          <w:bCs/>
                          <w:lang w:val="es-ES"/>
                        </w:rPr>
                      </w:pPr>
                      <w:r w:rsidRPr="008A3462">
                        <w:rPr>
                          <w:b/>
                          <w:bCs/>
                          <w:szCs w:val="22"/>
                          <w:lang w:val="es-ES_tradnl"/>
                        </w:rPr>
                        <w:t>Parte inferior izquierda o derecha de la espalda</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73B149A4" wp14:editId="6AFBB890">
                <wp:simplePos x="0" y="0"/>
                <wp:positionH relativeFrom="column">
                  <wp:posOffset>-170663</wp:posOffset>
                </wp:positionH>
                <wp:positionV relativeFrom="paragraph">
                  <wp:posOffset>3392170</wp:posOffset>
                </wp:positionV>
                <wp:extent cx="3091218" cy="375314"/>
                <wp:effectExtent l="0" t="0" r="0" b="571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218" cy="375314"/>
                        </a:xfrm>
                        <a:prstGeom prst="rect">
                          <a:avLst/>
                        </a:prstGeom>
                        <a:solidFill>
                          <a:srgbClr val="FFFFFF"/>
                        </a:solidFill>
                        <a:ln w="9525">
                          <a:noFill/>
                          <a:miter lim="800000"/>
                          <a:headEnd/>
                          <a:tailEnd/>
                        </a:ln>
                      </wps:spPr>
                      <wps:txbx>
                        <w:txbxContent>
                          <w:p w14:paraId="2ABFB4F9" w14:textId="4F9E7BE3" w:rsidR="001B1DD7" w:rsidRPr="008A3462" w:rsidRDefault="000D52F5" w:rsidP="001B1DD7">
                            <w:pPr>
                              <w:rPr>
                                <w:b/>
                                <w:bCs/>
                                <w:lang w:val="es-ES"/>
                              </w:rPr>
                            </w:pPr>
                            <w:r w:rsidRPr="008A3462">
                              <w:rPr>
                                <w:b/>
                                <w:bCs/>
                                <w:szCs w:val="22"/>
                                <w:lang w:val="es-ES_tradnl"/>
                              </w:rPr>
                              <w:t>Parte superior izquierda o derecha de la espalda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149A4" id="_x0000_s1029" type="#_x0000_t202" style="position:absolute;margin-left:-13.45pt;margin-top:267.1pt;width:243.4pt;height:29.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" stroked="f">
                <v:textbox>
                  <w:txbxContent>
                    <w:p w14:paraId="2ABFB4F9" w14:textId="4F9E7BE3" w:rsidR="001B1DD7" w:rsidRPr="008A3462" w:rsidRDefault="000D52F5" w:rsidP="001B1DD7">
                      <w:pPr>
                        <w:rPr>
                          <w:b/>
                          <w:bCs/>
                          <w:lang w:val="es-ES"/>
                        </w:rPr>
                      </w:pPr>
                      <w:r w:rsidRPr="008A3462">
                        <w:rPr>
                          <w:b/>
                          <w:bCs/>
                          <w:szCs w:val="22"/>
                          <w:lang w:val="es-ES_tradnl"/>
                        </w:rPr>
                        <w:t>Parte superior izquierda o derecha de la espalda</w:t>
                      </w:r>
                    </w:p>
                  </w:txbxContent>
                </v:textbox>
              </v:shape>
            </w:pict>
          </mc:Fallback>
        </mc:AlternateContent>
      </w:r>
      <w:r w:rsidR="000D52F5" w:rsidRPr="001A41CB">
        <w:rPr>
          <w:noProof/>
          <w:color w:val="000000"/>
          <w:szCs w:val="22"/>
          <w:lang w:val="en-US"/>
        </w:rPr>
        <mc:AlternateContent>
          <mc:Choice Requires="wps">
            <w:drawing>
              <wp:anchor distT="45720" distB="45720" distL="114300" distR="114300" simplePos="0" relativeHeight="251668992" behindDoc="0" locked="0" layoutInCell="1" allowOverlap="1" wp14:anchorId="61FE677D" wp14:editId="682C88A1">
                <wp:simplePos x="0" y="0"/>
                <wp:positionH relativeFrom="column">
                  <wp:posOffset>2994236</wp:posOffset>
                </wp:positionH>
                <wp:positionV relativeFrom="paragraph">
                  <wp:posOffset>1910292</wp:posOffset>
                </wp:positionV>
                <wp:extent cx="575733" cy="333375"/>
                <wp:effectExtent l="0" t="0" r="0" b="9525"/>
                <wp:wrapNone/>
                <wp:docPr id="222868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3" cy="333375"/>
                        </a:xfrm>
                        <a:prstGeom prst="rect">
                          <a:avLst/>
                        </a:prstGeom>
                        <a:solidFill>
                          <a:srgbClr val="FFFFFF"/>
                        </a:solidFill>
                        <a:ln w="9525">
                          <a:noFill/>
                          <a:miter lim="800000"/>
                          <a:headEnd/>
                          <a:tailEnd/>
                        </a:ln>
                      </wps:spPr>
                      <wps:txbx>
                        <w:txbxContent>
                          <w:p w14:paraId="4A3160C2" w14:textId="19D33C44" w:rsidR="001B1DD7" w:rsidRPr="003B27FB" w:rsidRDefault="000D52F5" w:rsidP="001B1DD7">
                            <w:pPr>
                              <w:rPr>
                                <w:b/>
                                <w:bCs/>
                              </w:rPr>
                            </w:pPr>
                            <w:r>
                              <w:rPr>
                                <w:b/>
                                <w:bCs/>
                              </w:rPr>
                              <w:t>Atrás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E677D" id="_x0000_s1030" type="#_x0000_t202" style="position:absolute;margin-left:235.75pt;margin-top:150.4pt;width:45.35pt;height:26.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" stroked="f">
                <v:textbox>
                  <w:txbxContent>
                    <w:p w14:paraId="4A3160C2" w14:textId="19D33C44" w:rsidR="001B1DD7" w:rsidRPr="003B27FB" w:rsidRDefault="000D52F5" w:rsidP="001B1DD7">
                      <w:pPr>
                        <w:rPr>
                          <w:b/>
                          <w:bCs/>
                        </w:rPr>
                      </w:pPr>
                      <w:r>
                        <w:rPr>
                          <w:b/>
                          <w:bCs/>
                        </w:rPr>
                        <w:t>Atrás</w:t>
                      </w:r>
                    </w:p>
                  </w:txbxContent>
                </v:textbox>
              </v:shape>
            </w:pict>
          </mc:Fallback>
        </mc:AlternateContent>
      </w:r>
      <w:r w:rsidR="000D52F5"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30A51E72" wp14:editId="607D6C93">
                <wp:simplePos x="0" y="0"/>
                <wp:positionH relativeFrom="column">
                  <wp:posOffset>22437</wp:posOffset>
                </wp:positionH>
                <wp:positionV relativeFrom="paragraph">
                  <wp:posOffset>1961092</wp:posOffset>
                </wp:positionV>
                <wp:extent cx="534458" cy="333375"/>
                <wp:effectExtent l="0" t="0" r="0" b="9525"/>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58" cy="333375"/>
                        </a:xfrm>
                        <a:prstGeom prst="rect">
                          <a:avLst/>
                        </a:prstGeom>
                        <a:solidFill>
                          <a:srgbClr val="FFFFFF"/>
                        </a:solidFill>
                        <a:ln w="9525">
                          <a:noFill/>
                          <a:miter lim="800000"/>
                          <a:headEnd/>
                          <a:tailEnd/>
                        </a:ln>
                      </wps:spPr>
                      <wps:txbx>
                        <w:txbxContent>
                          <w:p w14:paraId="7F538B89" w14:textId="75979FD2" w:rsidR="001B1DD7" w:rsidRPr="003B27FB" w:rsidRDefault="000D52F5" w:rsidP="001B1DD7">
                            <w:pPr>
                              <w:rPr>
                                <w:b/>
                                <w:bCs/>
                              </w:rPr>
                            </w:pPr>
                            <w:r>
                              <w:rPr>
                                <w:b/>
                                <w:bCs/>
                              </w:rPr>
                              <w:t>Atrás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51E72" id="_x0000_s1031" type="#_x0000_t202" style="position:absolute;margin-left:1.75pt;margin-top:154.4pt;width:42.1pt;height:26.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" stroked="f">
                <v:textbox>
                  <w:txbxContent>
                    <w:p w14:paraId="7F538B89" w14:textId="75979FD2" w:rsidR="001B1DD7" w:rsidRPr="003B27FB" w:rsidRDefault="000D52F5" w:rsidP="001B1DD7">
                      <w:pPr>
                        <w:rPr>
                          <w:b/>
                          <w:bCs/>
                        </w:rPr>
                      </w:pPr>
                      <w:r>
                        <w:rPr>
                          <w:b/>
                          <w:bCs/>
                        </w:rPr>
                        <w:t>Atrás</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66944" behindDoc="0" locked="0" layoutInCell="1" allowOverlap="1" wp14:anchorId="5E95634B" wp14:editId="62106E89">
                <wp:simplePos x="0" y="0"/>
                <wp:positionH relativeFrom="column">
                  <wp:posOffset>2968837</wp:posOffset>
                </wp:positionH>
                <wp:positionV relativeFrom="paragraph">
                  <wp:posOffset>335492</wp:posOffset>
                </wp:positionV>
                <wp:extent cx="540385" cy="423333"/>
                <wp:effectExtent l="0" t="0" r="0" b="0"/>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423333"/>
                        </a:xfrm>
                        <a:prstGeom prst="rect">
                          <a:avLst/>
                        </a:prstGeom>
                        <a:solidFill>
                          <a:srgbClr val="FFFFFF"/>
                        </a:solidFill>
                        <a:ln w="9525">
                          <a:noFill/>
                          <a:miter lim="800000"/>
                          <a:headEnd/>
                          <a:tailEnd/>
                        </a:ln>
                      </wps:spPr>
                      <wps:txbx>
                        <w:txbxContent>
                          <w:p w14:paraId="45BBA724" w14:textId="3D419828" w:rsidR="001B1DD7" w:rsidRPr="003B27FB" w:rsidRDefault="001B1DD7" w:rsidP="001B1DD7">
                            <w:pPr>
                              <w:rPr>
                                <w:b/>
                                <w:bCs/>
                              </w:rPr>
                            </w:pPr>
                            <w:r>
                              <w:rPr>
                                <w:b/>
                                <w:bCs/>
                              </w:rPr>
                              <w:t>De-lante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5634B" id="_x0000_s1032" type="#_x0000_t202" style="position:absolute;margin-left:233.75pt;margin-top:26.4pt;width:42.55pt;height:33.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" stroked="f">
                <v:textbox>
                  <w:txbxContent>
                    <w:p w14:paraId="45BBA724" w14:textId="3D419828" w:rsidR="001B1DD7" w:rsidRPr="003B27FB" w:rsidRDefault="001B1DD7" w:rsidP="001B1DD7">
                      <w:pPr>
                        <w:rPr>
                          <w:b/>
                          <w:bCs/>
                        </w:rPr>
                      </w:pPr>
                      <w:r>
                        <w:rPr>
                          <w:b/>
                          <w:bCs/>
                        </w:rPr>
                        <w:t>De-lante</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45657BA8" wp14:editId="6145C4DB">
                <wp:simplePos x="0" y="0"/>
                <wp:positionH relativeFrom="column">
                  <wp:posOffset>1094740</wp:posOffset>
                </wp:positionH>
                <wp:positionV relativeFrom="paragraph">
                  <wp:posOffset>2650159</wp:posOffset>
                </wp:positionV>
                <wp:extent cx="436880" cy="269875"/>
                <wp:effectExtent l="0" t="0" r="1270" b="0"/>
                <wp:wrapNone/>
                <wp:docPr id="108664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69875"/>
                        </a:xfrm>
                        <a:prstGeom prst="rect">
                          <a:avLst/>
                        </a:prstGeom>
                        <a:solidFill>
                          <a:srgbClr val="FFFFFF"/>
                        </a:solidFill>
                        <a:ln w="9525">
                          <a:noFill/>
                          <a:miter lim="800000"/>
                          <a:headEnd/>
                          <a:tailEnd/>
                        </a:ln>
                      </wps:spPr>
                      <wps:txbx>
                        <w:txbxContent>
                          <w:p w14:paraId="068A3667" w14:textId="03F8E114" w:rsidR="001B1DD7" w:rsidRPr="003B27FB" w:rsidRDefault="000D52F5" w:rsidP="001B1DD7">
                            <w:pPr>
                              <w:rPr>
                                <w:b/>
                                <w:bCs/>
                              </w:rPr>
                            </w:pPr>
                            <w:r>
                              <w:rPr>
                                <w:b/>
                                <w:bC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57BA8" id="_x0000_s1033" type="#_x0000_t202" style="position:absolute;margin-left:86.2pt;margin-top:208.65pt;width:34.4pt;height:21.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gVEQIAAP0DAAAOAAAAZHJzL2Uyb0RvYy54bWysU9uO2jAQfa/Uf7D8XgIUWIgIqy1bqkrb&#10;i7TtBxjHIVYdjzs2JPTrd+xkWdq+VfWDNeMZH8+cOV7fdo1hJ4Vegy34ZDTmTFkJpbaHgn//tnuz&#10;5M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" stroked="f">
                <v:textbox>
                  <w:txbxContent>
                    <w:p w14:paraId="068A3667" w14:textId="03F8E114" w:rsidR="001B1DD7" w:rsidRPr="003B27FB" w:rsidRDefault="000D52F5" w:rsidP="001B1DD7">
                      <w:pPr>
                        <w:rPr>
                          <w:b/>
                          <w:bCs/>
                        </w:rPr>
                      </w:pPr>
                      <w:r>
                        <w:rPr>
                          <w:b/>
                          <w:bCs/>
                        </w:rPr>
                        <w:t>O</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75136" behindDoc="0" locked="0" layoutInCell="1" allowOverlap="1" wp14:anchorId="4C9DE3D1" wp14:editId="6039B618">
                <wp:simplePos x="0" y="0"/>
                <wp:positionH relativeFrom="column">
                  <wp:posOffset>4156627</wp:posOffset>
                </wp:positionH>
                <wp:positionV relativeFrom="paragraph">
                  <wp:posOffset>2611203</wp:posOffset>
                </wp:positionV>
                <wp:extent cx="437322" cy="270344"/>
                <wp:effectExtent l="0" t="0" r="1270" b="0"/>
                <wp:wrapNone/>
                <wp:docPr id="80905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70344"/>
                        </a:xfrm>
                        <a:prstGeom prst="rect">
                          <a:avLst/>
                        </a:prstGeom>
                        <a:solidFill>
                          <a:srgbClr val="FFFFFF"/>
                        </a:solidFill>
                        <a:ln w="9525">
                          <a:noFill/>
                          <a:miter lim="800000"/>
                          <a:headEnd/>
                          <a:tailEnd/>
                        </a:ln>
                      </wps:spPr>
                      <wps:txbx>
                        <w:txbxContent>
                          <w:p w14:paraId="1A17A8DF" w14:textId="369243F4" w:rsidR="001B1DD7" w:rsidRPr="003B27FB" w:rsidRDefault="000D52F5" w:rsidP="001B1DD7">
                            <w:pPr>
                              <w:rPr>
                                <w:b/>
                                <w:bCs/>
                              </w:rPr>
                            </w:pPr>
                            <w:r>
                              <w:rPr>
                                <w:b/>
                                <w:bC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DE3D1" id="_x0000_s1034" type="#_x0000_t202" style="position:absolute;margin-left:327.3pt;margin-top:205.6pt;width:34.45pt;height:21.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" stroked="f">
                <v:textbox>
                  <w:txbxContent>
                    <w:p w14:paraId="1A17A8DF" w14:textId="369243F4" w:rsidR="001B1DD7" w:rsidRPr="003B27FB" w:rsidRDefault="000D52F5" w:rsidP="001B1DD7">
                      <w:pPr>
                        <w:rPr>
                          <w:b/>
                          <w:bCs/>
                        </w:rPr>
                      </w:pPr>
                      <w:r>
                        <w:rPr>
                          <w:b/>
                          <w:bCs/>
                        </w:rPr>
                        <w:t>O</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73088" behindDoc="0" locked="0" layoutInCell="1" allowOverlap="1" wp14:anchorId="210BA983" wp14:editId="5772C48E">
                <wp:simplePos x="0" y="0"/>
                <wp:positionH relativeFrom="column">
                  <wp:posOffset>4100830</wp:posOffset>
                </wp:positionH>
                <wp:positionV relativeFrom="paragraph">
                  <wp:posOffset>1028700</wp:posOffset>
                </wp:positionV>
                <wp:extent cx="453225" cy="270344"/>
                <wp:effectExtent l="0" t="0" r="4445" b="0"/>
                <wp:wrapNone/>
                <wp:docPr id="81783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25" cy="270344"/>
                        </a:xfrm>
                        <a:prstGeom prst="rect">
                          <a:avLst/>
                        </a:prstGeom>
                        <a:solidFill>
                          <a:srgbClr val="FFFFFF"/>
                        </a:solidFill>
                        <a:ln w="9525">
                          <a:noFill/>
                          <a:miter lim="800000"/>
                          <a:headEnd/>
                          <a:tailEnd/>
                        </a:ln>
                      </wps:spPr>
                      <wps:txbx>
                        <w:txbxContent>
                          <w:p w14:paraId="2139C0B4" w14:textId="761D381A" w:rsidR="001B1DD7" w:rsidRPr="003B27FB" w:rsidRDefault="000D52F5" w:rsidP="001B1DD7">
                            <w:pPr>
                              <w:rPr>
                                <w:b/>
                                <w:bCs/>
                              </w:rPr>
                            </w:pPr>
                            <w:r>
                              <w:rPr>
                                <w:b/>
                                <w:bC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BA983" id="_x0000_s1035" type="#_x0000_t202" style="position:absolute;margin-left:322.9pt;margin-top:81pt;width:35.7pt;height:21.3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" stroked="f">
                <v:textbox>
                  <w:txbxContent>
                    <w:p w14:paraId="2139C0B4" w14:textId="761D381A" w:rsidR="001B1DD7" w:rsidRPr="003B27FB" w:rsidRDefault="000D52F5" w:rsidP="001B1DD7">
                      <w:pPr>
                        <w:rPr>
                          <w:b/>
                          <w:bCs/>
                        </w:rPr>
                      </w:pPr>
                      <w:r>
                        <w:rPr>
                          <w:b/>
                          <w:bCs/>
                        </w:rPr>
                        <w:t>O</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68EB5DBD" wp14:editId="597FECD6">
                <wp:simplePos x="0" y="0"/>
                <wp:positionH relativeFrom="column">
                  <wp:posOffset>1182840</wp:posOffset>
                </wp:positionH>
                <wp:positionV relativeFrom="paragraph">
                  <wp:posOffset>1028893</wp:posOffset>
                </wp:positionV>
                <wp:extent cx="500933" cy="270344"/>
                <wp:effectExtent l="0" t="0" r="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0344"/>
                        </a:xfrm>
                        <a:prstGeom prst="rect">
                          <a:avLst/>
                        </a:prstGeom>
                        <a:solidFill>
                          <a:srgbClr val="FFFFFF"/>
                        </a:solidFill>
                        <a:ln w="9525">
                          <a:noFill/>
                          <a:miter lim="800000"/>
                          <a:headEnd/>
                          <a:tailEnd/>
                        </a:ln>
                      </wps:spPr>
                      <wps:txbx>
                        <w:txbxContent>
                          <w:p w14:paraId="55A48D68" w14:textId="4D3848B6" w:rsidR="001B1DD7" w:rsidRPr="003B27FB" w:rsidRDefault="001B1DD7" w:rsidP="001B1DD7">
                            <w:pPr>
                              <w:rPr>
                                <w:b/>
                                <w:bCs/>
                              </w:rPr>
                            </w:pPr>
                            <w:r>
                              <w:rPr>
                                <w:b/>
                                <w:bC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B5DBD" id="_x0000_s1036" type="#_x0000_t202" style="position:absolute;margin-left:93.15pt;margin-top:81pt;width:39.45pt;height:21.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" stroked="f">
                <v:textbox>
                  <w:txbxContent>
                    <w:p w14:paraId="55A48D68" w14:textId="4D3848B6" w:rsidR="001B1DD7" w:rsidRPr="003B27FB" w:rsidRDefault="001B1DD7" w:rsidP="001B1DD7">
                      <w:pPr>
                        <w:rPr>
                          <w:b/>
                          <w:bCs/>
                        </w:rPr>
                      </w:pPr>
                      <w:r>
                        <w:rPr>
                          <w:b/>
                          <w:bCs/>
                        </w:rPr>
                        <w:t>O</w:t>
                      </w:r>
                    </w:p>
                  </w:txbxContent>
                </v:textbox>
              </v:shape>
            </w:pict>
          </mc:Fallback>
        </mc:AlternateContent>
      </w:r>
      <w:r w:rsidR="001B1DD7"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3BD7411C" wp14:editId="31FE3F15">
                <wp:simplePos x="0" y="0"/>
                <wp:positionH relativeFrom="column">
                  <wp:posOffset>45803</wp:posOffset>
                </wp:positionH>
                <wp:positionV relativeFrom="paragraph">
                  <wp:posOffset>336991</wp:posOffset>
                </wp:positionV>
                <wp:extent cx="603885" cy="270344"/>
                <wp:effectExtent l="0" t="0" r="5715"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0344"/>
                        </a:xfrm>
                        <a:prstGeom prst="rect">
                          <a:avLst/>
                        </a:prstGeom>
                        <a:solidFill>
                          <a:srgbClr val="FFFFFF"/>
                        </a:solidFill>
                        <a:ln w="9525">
                          <a:noFill/>
                          <a:miter lim="800000"/>
                          <a:headEnd/>
                          <a:tailEnd/>
                        </a:ln>
                      </wps:spPr>
                      <wps:txbx>
                        <w:txbxContent>
                          <w:p w14:paraId="532F48B2" w14:textId="088B82B7" w:rsidR="001B1DD7" w:rsidRPr="003B27FB" w:rsidRDefault="001B1DD7" w:rsidP="001B1DD7">
                            <w:pPr>
                              <w:rPr>
                                <w:b/>
                                <w:bCs/>
                              </w:rPr>
                            </w:pPr>
                            <w:r>
                              <w:rPr>
                                <w:b/>
                                <w:bCs/>
                              </w:rPr>
                              <w:t>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7411C" id="_x0000_s1037" type="#_x0000_t202" style="position:absolute;margin-left:3.6pt;margin-top:26.55pt;width:47.55pt;height:21.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" stroked="f">
                <v:textbox>
                  <w:txbxContent>
                    <w:p w14:paraId="532F48B2" w14:textId="088B82B7" w:rsidR="001B1DD7" w:rsidRPr="003B27FB" w:rsidRDefault="001B1DD7" w:rsidP="001B1DD7">
                      <w:pPr>
                        <w:rPr>
                          <w:b/>
                          <w:bCs/>
                        </w:rPr>
                      </w:pPr>
                      <w:r>
                        <w:rPr>
                          <w:b/>
                          <w:bCs/>
                        </w:rPr>
                        <w:t>Lado</w:t>
                      </w:r>
                    </w:p>
                  </w:txbxContent>
                </v:textbox>
              </v:shape>
            </w:pict>
          </mc:Fallback>
        </mc:AlternateContent>
      </w:r>
      <w:r w:rsidR="001B1DD7" w:rsidRPr="00B05C5A">
        <w:rPr>
          <w:noProof/>
          <w:color w:val="000000"/>
        </w:rPr>
        <w:drawing>
          <wp:inline distT="0" distB="0" distL="0" distR="0" wp14:anchorId="431927B3" wp14:editId="3714C968">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5DF5F8B2" w14:textId="77777777" w:rsidR="001B1DD7" w:rsidRPr="008B72D7" w:rsidRDefault="001B1DD7" w:rsidP="00A32523">
      <w:pPr>
        <w:widowControl w:val="0"/>
        <w:rPr>
          <w:szCs w:val="22"/>
          <w:lang w:val="es-ES_tradnl"/>
        </w:rPr>
      </w:pPr>
    </w:p>
    <w:p w14:paraId="6C0DE299" w14:textId="3D0CE619" w:rsidR="00D45398" w:rsidRPr="008B72D7" w:rsidRDefault="00D45398" w:rsidP="00A32523">
      <w:pPr>
        <w:widowControl w:val="0"/>
        <w:rPr>
          <w:color w:val="000000"/>
          <w:szCs w:val="22"/>
          <w:lang w:val="es-ES_tradnl"/>
        </w:rPr>
      </w:pPr>
      <w:r w:rsidRPr="008B72D7">
        <w:rPr>
          <w:color w:val="000000"/>
          <w:szCs w:val="22"/>
          <w:lang w:val="es-ES_tradnl"/>
        </w:rPr>
        <w:t xml:space="preserve">Cada vez que se cambie el parche, </w:t>
      </w:r>
      <w:r w:rsidR="00351E5C" w:rsidRPr="008B72D7">
        <w:rPr>
          <w:color w:val="000000"/>
          <w:szCs w:val="22"/>
          <w:lang w:val="es-ES_tradnl"/>
        </w:rPr>
        <w:t xml:space="preserve">se </w:t>
      </w:r>
      <w:r w:rsidR="00FB701F" w:rsidRPr="008B72D7">
        <w:rPr>
          <w:color w:val="000000"/>
          <w:szCs w:val="22"/>
          <w:lang w:val="es-ES_tradnl"/>
        </w:rPr>
        <w:t>debe quitar el parche del día anterior antes de ponerse</w:t>
      </w:r>
      <w:r w:rsidRPr="008B72D7">
        <w:rPr>
          <w:color w:val="000000"/>
          <w:szCs w:val="22"/>
          <w:lang w:val="es-ES_tradnl"/>
        </w:rPr>
        <w:t xml:space="preserve"> el nuevo </w:t>
      </w:r>
      <w:r w:rsidR="00FB701F" w:rsidRPr="008B72D7">
        <w:rPr>
          <w:color w:val="000000"/>
          <w:szCs w:val="22"/>
          <w:lang w:val="es-ES_tradnl"/>
        </w:rPr>
        <w:t xml:space="preserve">parche </w:t>
      </w:r>
      <w:r w:rsidRPr="008B72D7">
        <w:rPr>
          <w:color w:val="000000"/>
          <w:szCs w:val="22"/>
          <w:lang w:val="es-ES_tradnl"/>
        </w:rPr>
        <w:t xml:space="preserve">en un lugar diferente de la piel (por </w:t>
      </w:r>
      <w:proofErr w:type="gramStart"/>
      <w:r w:rsidRPr="008B72D7">
        <w:rPr>
          <w:color w:val="000000"/>
          <w:szCs w:val="22"/>
          <w:lang w:val="es-ES_tradnl"/>
        </w:rPr>
        <w:t>ejemplo</w:t>
      </w:r>
      <w:proofErr w:type="gramEnd"/>
      <w:r w:rsidRPr="008B72D7">
        <w:rPr>
          <w:color w:val="000000"/>
          <w:szCs w:val="22"/>
          <w:lang w:val="es-ES_tradnl"/>
        </w:rPr>
        <w:t xml:space="preserve"> un día en el lado derecho del cuerpo y al día siguiente en el lado izquierdo; o un día en la parte de superior del cuerpo y al día siguiente en la parte inferior). Espere al menos 14 días para volver a ponerse un parche nuevo exactamente en la misma </w:t>
      </w:r>
      <w:r w:rsidR="00FB701F" w:rsidRPr="008B72D7">
        <w:rPr>
          <w:color w:val="000000"/>
          <w:szCs w:val="22"/>
          <w:lang w:val="es-ES_tradnl"/>
        </w:rPr>
        <w:t xml:space="preserve">área </w:t>
      </w:r>
      <w:r w:rsidRPr="008B72D7">
        <w:rPr>
          <w:color w:val="000000"/>
          <w:szCs w:val="22"/>
          <w:lang w:val="es-ES_tradnl"/>
        </w:rPr>
        <w:t>de piel.</w:t>
      </w:r>
    </w:p>
    <w:p w14:paraId="6BBAFB32" w14:textId="77777777" w:rsidR="00D45398" w:rsidRPr="008B72D7" w:rsidRDefault="00D45398" w:rsidP="00A32523">
      <w:pPr>
        <w:widowControl w:val="0"/>
        <w:rPr>
          <w:color w:val="000000"/>
          <w:szCs w:val="22"/>
          <w:lang w:val="es-ES_tradnl"/>
        </w:rPr>
      </w:pPr>
    </w:p>
    <w:p w14:paraId="7F43917D" w14:textId="77777777" w:rsidR="00D45398" w:rsidRPr="008B72D7" w:rsidRDefault="00D45398" w:rsidP="00A32523">
      <w:pPr>
        <w:keepNext/>
        <w:widowControl w:val="0"/>
        <w:rPr>
          <w:b/>
          <w:color w:val="000000"/>
          <w:szCs w:val="22"/>
          <w:lang w:val="es-ES_tradnl"/>
        </w:rPr>
      </w:pPr>
      <w:bookmarkStart w:id="49" w:name="_Toc138215416"/>
      <w:r w:rsidRPr="008B72D7">
        <w:rPr>
          <w:b/>
          <w:color w:val="000000"/>
          <w:szCs w:val="22"/>
          <w:lang w:val="es-ES_tradnl"/>
        </w:rPr>
        <w:t xml:space="preserve">Cómo </w:t>
      </w:r>
      <w:bookmarkEnd w:id="49"/>
      <w:r w:rsidRPr="008B72D7">
        <w:rPr>
          <w:b/>
          <w:color w:val="000000"/>
          <w:szCs w:val="22"/>
          <w:lang w:val="es-ES_tradnl"/>
        </w:rPr>
        <w:t xml:space="preserve">aplicar </w:t>
      </w:r>
      <w:r w:rsidR="007F0C91" w:rsidRPr="008B72D7">
        <w:rPr>
          <w:b/>
          <w:color w:val="000000"/>
          <w:szCs w:val="22"/>
          <w:lang w:val="es-ES_tradnl"/>
        </w:rPr>
        <w:t xml:space="preserve">su </w:t>
      </w:r>
      <w:r w:rsidRPr="008B72D7">
        <w:rPr>
          <w:b/>
          <w:color w:val="000000"/>
          <w:szCs w:val="22"/>
          <w:lang w:val="es-ES_tradnl"/>
        </w:rPr>
        <w:t>Exelon parche transdérmico</w:t>
      </w:r>
    </w:p>
    <w:p w14:paraId="5E317101" w14:textId="77777777" w:rsidR="00D45398" w:rsidRPr="008B72D7" w:rsidRDefault="00D45398" w:rsidP="00A32523">
      <w:pPr>
        <w:widowControl w:val="0"/>
        <w:rPr>
          <w:color w:val="000000"/>
          <w:szCs w:val="22"/>
          <w:lang w:val="es-ES_tradnl"/>
        </w:rPr>
      </w:pPr>
      <w:r w:rsidRPr="008B72D7">
        <w:rPr>
          <w:bCs/>
          <w:color w:val="000000"/>
          <w:szCs w:val="22"/>
          <w:lang w:val="es-ES_tradnl"/>
        </w:rPr>
        <w:t>Los parches de Exelon son</w:t>
      </w:r>
      <w:r w:rsidRPr="008B72D7">
        <w:rPr>
          <w:color w:val="000000"/>
          <w:szCs w:val="22"/>
          <w:lang w:val="es-ES_tradnl"/>
        </w:rPr>
        <w:t xml:space="preserve"> de plástico fino y opaco y se pegan a la piel. Cada parche se encuentra en un sobre que lo protege hasta que se lo vaya a poner. No abra el sobre ni saque el parche hasta el momento de ponérselo.</w:t>
      </w:r>
    </w:p>
    <w:p w14:paraId="29C9124D" w14:textId="77777777" w:rsidR="00D45398" w:rsidRPr="008B72D7" w:rsidRDefault="00D45398" w:rsidP="00A32523">
      <w:pPr>
        <w:widowControl w:val="0"/>
        <w:rPr>
          <w:color w:val="000000"/>
          <w:szCs w:val="22"/>
          <w:lang w:val="es-ES_tradnl"/>
        </w:rPr>
      </w:pPr>
    </w:p>
    <w:tbl>
      <w:tblPr>
        <w:tblW w:w="8658" w:type="dxa"/>
        <w:tblLayout w:type="fixed"/>
        <w:tblLook w:val="0000" w:firstRow="0" w:lastRow="0" w:firstColumn="0" w:lastColumn="0" w:noHBand="0" w:noVBand="0"/>
      </w:tblPr>
      <w:tblGrid>
        <w:gridCol w:w="6048"/>
        <w:gridCol w:w="2610"/>
      </w:tblGrid>
      <w:tr w:rsidR="006100B7" w:rsidRPr="008B72D7" w14:paraId="37AD4C95" w14:textId="77777777">
        <w:tc>
          <w:tcPr>
            <w:tcW w:w="6048" w:type="dxa"/>
            <w:tcBorders>
              <w:right w:val="single" w:sz="4" w:space="0" w:color="auto"/>
            </w:tcBorders>
          </w:tcPr>
          <w:tbl>
            <w:tblPr>
              <w:tblW w:w="8658" w:type="dxa"/>
              <w:tblLayout w:type="fixed"/>
              <w:tblLook w:val="0000" w:firstRow="0" w:lastRow="0" w:firstColumn="0" w:lastColumn="0" w:noHBand="0" w:noVBand="0"/>
            </w:tblPr>
            <w:tblGrid>
              <w:gridCol w:w="6048"/>
              <w:gridCol w:w="2610"/>
            </w:tblGrid>
            <w:tr w:rsidR="006100B7" w:rsidRPr="008B72D7" w14:paraId="1AB123DC" w14:textId="77777777" w:rsidTr="00632A78">
              <w:trPr>
                <w:trHeight w:val="2243"/>
              </w:trPr>
              <w:tc>
                <w:tcPr>
                  <w:tcW w:w="6048" w:type="dxa"/>
                  <w:tcBorders>
                    <w:right w:val="single" w:sz="4" w:space="0" w:color="auto"/>
                  </w:tcBorders>
                </w:tcPr>
                <w:p w14:paraId="21CFCCC5" w14:textId="77777777" w:rsidR="006100B7" w:rsidRPr="008B72D7" w:rsidRDefault="006100B7" w:rsidP="00A32523">
                  <w:pPr>
                    <w:widowControl w:val="0"/>
                    <w:ind w:left="-108"/>
                    <w:rPr>
                      <w:lang w:val="es-ES" w:bidi="th-TH"/>
                    </w:rPr>
                  </w:pPr>
                  <w:r w:rsidRPr="008B72D7">
                    <w:rPr>
                      <w:lang w:val="es-ES" w:bidi="th-TH"/>
                    </w:rPr>
                    <w:t>Quítese cuidadosamente el parche existente antes de ponerse uno nuevo.</w:t>
                  </w:r>
                </w:p>
                <w:p w14:paraId="3BEF6F45" w14:textId="77777777" w:rsidR="006100B7" w:rsidRPr="008B72D7" w:rsidRDefault="006100B7" w:rsidP="00A32523">
                  <w:pPr>
                    <w:widowControl w:val="0"/>
                    <w:ind w:left="-108"/>
                    <w:rPr>
                      <w:lang w:val="es-ES" w:bidi="th-TH"/>
                    </w:rPr>
                  </w:pPr>
                </w:p>
                <w:p w14:paraId="6B8C6B67" w14:textId="77777777" w:rsidR="006100B7" w:rsidRPr="008B72D7" w:rsidRDefault="006100B7" w:rsidP="00A32523">
                  <w:pPr>
                    <w:widowControl w:val="0"/>
                    <w:ind w:left="-108"/>
                    <w:rPr>
                      <w:color w:val="000000"/>
                      <w:szCs w:val="22"/>
                      <w:lang w:val="es-ES"/>
                    </w:rPr>
                  </w:pPr>
                  <w:r w:rsidRPr="008B72D7">
                    <w:rPr>
                      <w:lang w:val="es-ES" w:bidi="th-TH"/>
                    </w:rPr>
                    <w:t xml:space="preserve">Los pacientes que inician el tratamiento por primera vez y para pacientes que reinician el </w:t>
                  </w:r>
                  <w:proofErr w:type="spellStart"/>
                  <w:r w:rsidRPr="008B72D7">
                    <w:rPr>
                      <w:lang w:val="es-ES" w:bidi="th-TH"/>
                    </w:rPr>
                    <w:t>tratmiento</w:t>
                  </w:r>
                  <w:proofErr w:type="spellEnd"/>
                  <w:r w:rsidRPr="008B72D7">
                    <w:rPr>
                      <w:lang w:val="es-ES" w:bidi="th-TH"/>
                    </w:rPr>
                    <w:t xml:space="preserve"> con Exelon después de la interrupción del </w:t>
                  </w:r>
                  <w:proofErr w:type="spellStart"/>
                  <w:proofErr w:type="gramStart"/>
                  <w:r w:rsidRPr="008B72D7">
                    <w:rPr>
                      <w:lang w:val="es-ES" w:bidi="th-TH"/>
                    </w:rPr>
                    <w:t>tratamiento,deben</w:t>
                  </w:r>
                  <w:proofErr w:type="spellEnd"/>
                  <w:proofErr w:type="gramEnd"/>
                  <w:r w:rsidRPr="008B72D7">
                    <w:rPr>
                      <w:lang w:val="es-ES" w:bidi="th-TH"/>
                    </w:rPr>
                    <w:t xml:space="preserve"> empezar por la segunda figura. </w:t>
                  </w:r>
                </w:p>
              </w:tc>
              <w:tc>
                <w:tcPr>
                  <w:tcW w:w="2610" w:type="dxa"/>
                  <w:tcBorders>
                    <w:top w:val="single" w:sz="4" w:space="0" w:color="auto"/>
                    <w:left w:val="single" w:sz="4" w:space="0" w:color="auto"/>
                    <w:bottom w:val="single" w:sz="4" w:space="0" w:color="auto"/>
                    <w:right w:val="single" w:sz="4" w:space="0" w:color="auto"/>
                  </w:tcBorders>
                </w:tcPr>
                <w:p w14:paraId="0501373F" w14:textId="77777777" w:rsidR="006100B7" w:rsidRPr="008B72D7" w:rsidRDefault="00F97235" w:rsidP="00A32523">
                  <w:pPr>
                    <w:widowControl w:val="0"/>
                    <w:rPr>
                      <w:color w:val="000000"/>
                    </w:rPr>
                  </w:pPr>
                  <w:r w:rsidRPr="008B72D7">
                    <w:rPr>
                      <w:noProof/>
                      <w:lang w:val="es-ES" w:eastAsia="es-ES"/>
                    </w:rPr>
                    <w:drawing>
                      <wp:inline distT="0" distB="0" distL="0" distR="0" wp14:anchorId="23CC6AC4" wp14:editId="7428B9D7">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18B97CB3" w14:textId="77777777" w:rsidR="006100B7" w:rsidRPr="008B72D7" w:rsidRDefault="006100B7" w:rsidP="00A32523">
            <w:pPr>
              <w:widowControl w:val="0"/>
              <w:rPr>
                <w:color w:val="000000"/>
                <w:szCs w:val="22"/>
                <w:lang w:val="es-ES_tradnl"/>
              </w:rPr>
            </w:pPr>
          </w:p>
        </w:tc>
        <w:tc>
          <w:tcPr>
            <w:tcW w:w="2610" w:type="dxa"/>
            <w:tcBorders>
              <w:top w:val="single" w:sz="4" w:space="0" w:color="auto"/>
              <w:left w:val="single" w:sz="4" w:space="0" w:color="auto"/>
              <w:bottom w:val="single" w:sz="4" w:space="0" w:color="auto"/>
              <w:right w:val="single" w:sz="4" w:space="0" w:color="auto"/>
            </w:tcBorders>
          </w:tcPr>
          <w:p w14:paraId="1EF1A756" w14:textId="77777777" w:rsidR="006100B7" w:rsidRPr="008B72D7" w:rsidRDefault="00F97235" w:rsidP="00A32523">
            <w:pPr>
              <w:widowControl w:val="0"/>
              <w:rPr>
                <w:color w:val="000000"/>
                <w:lang w:val="es-ES_tradnl"/>
              </w:rPr>
            </w:pPr>
            <w:r w:rsidRPr="008B72D7">
              <w:rPr>
                <w:noProof/>
                <w:lang w:val="es-ES" w:eastAsia="es-ES"/>
              </w:rPr>
              <w:drawing>
                <wp:inline distT="0" distB="0" distL="0" distR="0" wp14:anchorId="596E68BC" wp14:editId="7BB4E968">
                  <wp:extent cx="1581150" cy="13716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0E5FCEC4" w14:textId="77777777" w:rsidR="00AB6A9E" w:rsidRPr="008B72D7" w:rsidRDefault="00AB6A9E" w:rsidP="00A32523">
      <w:pPr>
        <w:widowControl w:val="0"/>
      </w:pPr>
    </w:p>
    <w:tbl>
      <w:tblPr>
        <w:tblW w:w="8658" w:type="dxa"/>
        <w:tblLayout w:type="fixed"/>
        <w:tblLook w:val="0000" w:firstRow="0" w:lastRow="0" w:firstColumn="0" w:lastColumn="0" w:noHBand="0" w:noVBand="0"/>
      </w:tblPr>
      <w:tblGrid>
        <w:gridCol w:w="6048"/>
        <w:gridCol w:w="2610"/>
      </w:tblGrid>
      <w:tr w:rsidR="00D45398" w:rsidRPr="008B72D7" w14:paraId="5C7CC99C" w14:textId="77777777">
        <w:tc>
          <w:tcPr>
            <w:tcW w:w="6048" w:type="dxa"/>
            <w:tcBorders>
              <w:right w:val="single" w:sz="4" w:space="0" w:color="auto"/>
            </w:tcBorders>
          </w:tcPr>
          <w:p w14:paraId="0C8BF87E" w14:textId="77777777" w:rsidR="00D45398" w:rsidRPr="008B72D7" w:rsidRDefault="00D45398" w:rsidP="00A32523">
            <w:pPr>
              <w:widowControl w:val="0"/>
              <w:rPr>
                <w:color w:val="000000"/>
                <w:szCs w:val="22"/>
                <w:lang w:val="es-ES_tradnl"/>
              </w:rPr>
            </w:pPr>
            <w:r w:rsidRPr="008B72D7">
              <w:rPr>
                <w:color w:val="000000"/>
                <w:szCs w:val="22"/>
                <w:lang w:val="es-ES_tradnl"/>
              </w:rPr>
              <w:t>-</w:t>
            </w:r>
            <w:r w:rsidRPr="008B72D7">
              <w:rPr>
                <w:color w:val="000000"/>
                <w:szCs w:val="22"/>
                <w:lang w:val="es-ES_tradnl"/>
              </w:rPr>
              <w:tab/>
              <w:t>Cada parche se encuentra en un sobre protector individual.</w:t>
            </w:r>
          </w:p>
          <w:p w14:paraId="70C8B198" w14:textId="77777777" w:rsidR="00D45398" w:rsidRPr="008B72D7" w:rsidRDefault="00D45398" w:rsidP="00A32523">
            <w:pPr>
              <w:widowControl w:val="0"/>
              <w:ind w:left="567" w:right="72"/>
              <w:rPr>
                <w:color w:val="000000"/>
                <w:szCs w:val="22"/>
                <w:lang w:val="es-ES_tradnl"/>
              </w:rPr>
            </w:pPr>
            <w:r w:rsidRPr="008B72D7">
              <w:rPr>
                <w:color w:val="000000"/>
                <w:szCs w:val="22"/>
                <w:lang w:val="es-ES_tradnl"/>
              </w:rPr>
              <w:t>Sólo se debe abrir el sobre cuando vaya a ponerse el parche.</w:t>
            </w:r>
          </w:p>
          <w:p w14:paraId="5E51FA6B" w14:textId="77777777" w:rsidR="00D45398" w:rsidRPr="008B72D7" w:rsidRDefault="00D45398" w:rsidP="00A32523">
            <w:pPr>
              <w:widowControl w:val="0"/>
              <w:ind w:left="567"/>
              <w:rPr>
                <w:color w:val="000000"/>
                <w:szCs w:val="22"/>
                <w:lang w:val="es-ES_tradnl"/>
              </w:rPr>
            </w:pPr>
            <w:r w:rsidRPr="008B72D7">
              <w:rPr>
                <w:color w:val="000000"/>
                <w:szCs w:val="22"/>
                <w:lang w:val="es-ES_tradnl"/>
              </w:rPr>
              <w:t>Corte el sobre a lo largo de la línea de puntos con unas tijeras y saque el parche del sobre.</w:t>
            </w:r>
          </w:p>
        </w:tc>
        <w:tc>
          <w:tcPr>
            <w:tcW w:w="2610" w:type="dxa"/>
            <w:tcBorders>
              <w:top w:val="single" w:sz="4" w:space="0" w:color="auto"/>
              <w:left w:val="single" w:sz="4" w:space="0" w:color="auto"/>
              <w:bottom w:val="single" w:sz="4" w:space="0" w:color="auto"/>
              <w:right w:val="single" w:sz="4" w:space="0" w:color="auto"/>
            </w:tcBorders>
          </w:tcPr>
          <w:p w14:paraId="0A00D1C9" w14:textId="77777777" w:rsidR="00D45398" w:rsidRPr="008B72D7" w:rsidRDefault="00F97235" w:rsidP="00A32523">
            <w:pPr>
              <w:widowControl w:val="0"/>
              <w:rPr>
                <w:color w:val="000000"/>
                <w:szCs w:val="22"/>
                <w:lang w:val="es-ES_tradnl"/>
              </w:rPr>
            </w:pPr>
            <w:r w:rsidRPr="008B72D7">
              <w:rPr>
                <w:noProof/>
                <w:color w:val="000000"/>
                <w:lang w:val="es-ES" w:eastAsia="es-ES"/>
              </w:rPr>
              <w:drawing>
                <wp:inline distT="0" distB="0" distL="0" distR="0" wp14:anchorId="666B374F" wp14:editId="3A35CDB5">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3A4F4B5A" w14:textId="77777777" w:rsidR="00D45398" w:rsidRPr="008B72D7" w:rsidRDefault="00D45398" w:rsidP="00A32523">
      <w:pPr>
        <w:widowControl w:val="0"/>
        <w:rPr>
          <w:color w:val="000000"/>
          <w:szCs w:val="22"/>
          <w:lang w:val="es-ES_tradnl"/>
        </w:rPr>
      </w:pPr>
    </w:p>
    <w:tbl>
      <w:tblPr>
        <w:tblW w:w="0" w:type="auto"/>
        <w:tblLayout w:type="fixed"/>
        <w:tblLook w:val="0000" w:firstRow="0" w:lastRow="0" w:firstColumn="0" w:lastColumn="0" w:noHBand="0" w:noVBand="0"/>
      </w:tblPr>
      <w:tblGrid>
        <w:gridCol w:w="6048"/>
        <w:gridCol w:w="2610"/>
      </w:tblGrid>
      <w:tr w:rsidR="00D45398" w:rsidRPr="008B72D7" w14:paraId="696A5132" w14:textId="77777777">
        <w:tc>
          <w:tcPr>
            <w:tcW w:w="6048" w:type="dxa"/>
          </w:tcPr>
          <w:p w14:paraId="0F0A81D5" w14:textId="77777777" w:rsidR="00D45398" w:rsidRPr="008B72D7" w:rsidRDefault="00D45398" w:rsidP="00A32523">
            <w:pPr>
              <w:widowControl w:val="0"/>
              <w:ind w:left="567" w:hanging="567"/>
              <w:rPr>
                <w:color w:val="000000"/>
                <w:szCs w:val="22"/>
                <w:lang w:val="es-ES_tradnl"/>
              </w:rPr>
            </w:pPr>
            <w:r w:rsidRPr="008B72D7">
              <w:rPr>
                <w:color w:val="000000"/>
                <w:szCs w:val="22"/>
                <w:lang w:val="es-ES_tradnl"/>
              </w:rPr>
              <w:lastRenderedPageBreak/>
              <w:br w:type="page"/>
              <w:t>-</w:t>
            </w:r>
            <w:r w:rsidRPr="008B72D7">
              <w:rPr>
                <w:color w:val="000000"/>
                <w:szCs w:val="22"/>
                <w:lang w:val="es-ES_tradnl"/>
              </w:rPr>
              <w:tab/>
              <w:t>Una lámina protectora dividida en dos hojas cubre el lado adhesivo del parche. Quite la primera hoja de la lámina sin tocar con los dedos el lado adhesivo del parche.</w:t>
            </w:r>
          </w:p>
        </w:tc>
        <w:tc>
          <w:tcPr>
            <w:tcW w:w="2610" w:type="dxa"/>
            <w:tcBorders>
              <w:top w:val="single" w:sz="4" w:space="0" w:color="auto"/>
              <w:left w:val="single" w:sz="4" w:space="0" w:color="auto"/>
              <w:bottom w:val="single" w:sz="4" w:space="0" w:color="auto"/>
              <w:right w:val="single" w:sz="4" w:space="0" w:color="auto"/>
            </w:tcBorders>
          </w:tcPr>
          <w:p w14:paraId="21237C75" w14:textId="77777777" w:rsidR="00D45398" w:rsidRPr="008B72D7" w:rsidRDefault="00F97235" w:rsidP="00A32523">
            <w:pPr>
              <w:widowControl w:val="0"/>
              <w:rPr>
                <w:color w:val="000000"/>
                <w:szCs w:val="22"/>
                <w:lang w:val="es-ES_tradnl"/>
              </w:rPr>
            </w:pPr>
            <w:r w:rsidRPr="008B72D7">
              <w:rPr>
                <w:noProof/>
                <w:color w:val="000000"/>
                <w:lang w:val="es-ES" w:eastAsia="es-ES"/>
              </w:rPr>
              <w:drawing>
                <wp:inline distT="0" distB="0" distL="0" distR="0" wp14:anchorId="3D2163D5" wp14:editId="44FFBC5E">
                  <wp:extent cx="1524000" cy="1047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2EB9C9F3" w14:textId="77777777" w:rsidR="00D45398" w:rsidRPr="008B72D7" w:rsidRDefault="00D45398" w:rsidP="00A32523">
      <w:pPr>
        <w:widowControl w:val="0"/>
        <w:rPr>
          <w:color w:val="000000"/>
          <w:szCs w:val="22"/>
          <w:lang w:val="es-ES_tradnl"/>
        </w:rPr>
      </w:pPr>
    </w:p>
    <w:tbl>
      <w:tblPr>
        <w:tblW w:w="0" w:type="auto"/>
        <w:tblLayout w:type="fixed"/>
        <w:tblLook w:val="0000" w:firstRow="0" w:lastRow="0" w:firstColumn="0" w:lastColumn="0" w:noHBand="0" w:noVBand="0"/>
      </w:tblPr>
      <w:tblGrid>
        <w:gridCol w:w="6048"/>
        <w:gridCol w:w="2610"/>
      </w:tblGrid>
      <w:tr w:rsidR="00D45398" w:rsidRPr="008B72D7" w14:paraId="27368A01" w14:textId="77777777">
        <w:tc>
          <w:tcPr>
            <w:tcW w:w="6048" w:type="dxa"/>
          </w:tcPr>
          <w:p w14:paraId="28854080" w14:textId="77777777" w:rsidR="00D45398" w:rsidRPr="008B72D7" w:rsidRDefault="00D45398" w:rsidP="00A32523">
            <w:pPr>
              <w:widowControl w:val="0"/>
              <w:ind w:left="567" w:hanging="567"/>
              <w:rPr>
                <w:color w:val="000000"/>
                <w:szCs w:val="22"/>
                <w:lang w:val="es-ES_tradnl"/>
              </w:rPr>
            </w:pPr>
            <w:r w:rsidRPr="008B72D7">
              <w:rPr>
                <w:color w:val="000000"/>
                <w:szCs w:val="22"/>
                <w:lang w:val="es-ES_tradnl"/>
              </w:rPr>
              <w:t>-</w:t>
            </w:r>
            <w:r w:rsidRPr="008B72D7">
              <w:rPr>
                <w:color w:val="000000"/>
                <w:szCs w:val="22"/>
                <w:lang w:val="es-ES_tradnl"/>
              </w:rPr>
              <w:tab/>
              <w:t>Coloque el lado adhesivo del parche sobre la parte superior o inferior de la espalda o en la parte superior del brazo o en el pecho (evitando los senos en mujeres) y a continuación quite la segunda hoja de la lámina protectora.</w:t>
            </w:r>
          </w:p>
        </w:tc>
        <w:tc>
          <w:tcPr>
            <w:tcW w:w="2610" w:type="dxa"/>
            <w:tcBorders>
              <w:top w:val="single" w:sz="4" w:space="0" w:color="auto"/>
              <w:left w:val="single" w:sz="4" w:space="0" w:color="auto"/>
              <w:bottom w:val="single" w:sz="4" w:space="0" w:color="auto"/>
              <w:right w:val="single" w:sz="4" w:space="0" w:color="auto"/>
            </w:tcBorders>
          </w:tcPr>
          <w:p w14:paraId="1B084472" w14:textId="77777777" w:rsidR="00D45398" w:rsidRPr="008B72D7" w:rsidRDefault="00F97235" w:rsidP="00A32523">
            <w:pPr>
              <w:widowControl w:val="0"/>
              <w:rPr>
                <w:color w:val="000000"/>
                <w:szCs w:val="22"/>
                <w:lang w:val="es-ES_tradnl"/>
              </w:rPr>
            </w:pPr>
            <w:r w:rsidRPr="008B72D7">
              <w:rPr>
                <w:noProof/>
                <w:color w:val="000000"/>
                <w:lang w:val="es-ES" w:eastAsia="es-ES"/>
              </w:rPr>
              <w:drawing>
                <wp:inline distT="0" distB="0" distL="0" distR="0" wp14:anchorId="21EA41C2" wp14:editId="32E980A0">
                  <wp:extent cx="1524000" cy="1143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14:paraId="725911DD" w14:textId="77777777" w:rsidR="00D45398" w:rsidRPr="008B72D7" w:rsidRDefault="00D45398" w:rsidP="00A32523">
      <w:pPr>
        <w:widowControl w:val="0"/>
        <w:rPr>
          <w:color w:val="000000"/>
          <w:szCs w:val="22"/>
          <w:lang w:val="es-ES_tradnl"/>
        </w:rPr>
      </w:pPr>
    </w:p>
    <w:tbl>
      <w:tblPr>
        <w:tblW w:w="0" w:type="auto"/>
        <w:tblLayout w:type="fixed"/>
        <w:tblLook w:val="0000" w:firstRow="0" w:lastRow="0" w:firstColumn="0" w:lastColumn="0" w:noHBand="0" w:noVBand="0"/>
      </w:tblPr>
      <w:tblGrid>
        <w:gridCol w:w="6048"/>
        <w:gridCol w:w="2610"/>
      </w:tblGrid>
      <w:tr w:rsidR="00D45398" w:rsidRPr="008B72D7" w14:paraId="7B41D58A" w14:textId="77777777">
        <w:tc>
          <w:tcPr>
            <w:tcW w:w="6048" w:type="dxa"/>
          </w:tcPr>
          <w:p w14:paraId="5E0F52C1" w14:textId="77777777" w:rsidR="006100B7" w:rsidRPr="008B72D7" w:rsidRDefault="00D45398" w:rsidP="00A32523">
            <w:pPr>
              <w:widowControl w:val="0"/>
              <w:ind w:left="567" w:hanging="567"/>
              <w:rPr>
                <w:color w:val="000000"/>
                <w:szCs w:val="22"/>
                <w:lang w:val="es-ES_tradnl"/>
              </w:rPr>
            </w:pPr>
            <w:r w:rsidRPr="008B72D7">
              <w:rPr>
                <w:color w:val="000000"/>
                <w:szCs w:val="22"/>
                <w:lang w:val="es-ES_tradnl"/>
              </w:rPr>
              <w:t>-</w:t>
            </w:r>
            <w:r w:rsidRPr="008B72D7">
              <w:rPr>
                <w:color w:val="000000"/>
                <w:szCs w:val="22"/>
                <w:lang w:val="es-ES_tradnl"/>
              </w:rPr>
              <w:tab/>
              <w:t xml:space="preserve">Presione firmemente el parche </w:t>
            </w:r>
            <w:r w:rsidR="006100B7" w:rsidRPr="008B72D7">
              <w:rPr>
                <w:color w:val="000000"/>
                <w:szCs w:val="22"/>
                <w:lang w:val="es-ES_tradnl"/>
              </w:rPr>
              <w:t xml:space="preserve">contra la piel </w:t>
            </w:r>
            <w:r w:rsidRPr="008B72D7">
              <w:rPr>
                <w:color w:val="000000"/>
                <w:szCs w:val="22"/>
                <w:lang w:val="es-ES_tradnl"/>
              </w:rPr>
              <w:t xml:space="preserve">con la </w:t>
            </w:r>
            <w:r w:rsidR="006100B7" w:rsidRPr="008B72D7">
              <w:rPr>
                <w:color w:val="000000"/>
                <w:szCs w:val="22"/>
                <w:lang w:val="es-ES_tradnl"/>
              </w:rPr>
              <w:t xml:space="preserve">palma de la mano durante un mínimo de 30 segundos </w:t>
            </w:r>
            <w:r w:rsidRPr="008B72D7">
              <w:rPr>
                <w:color w:val="000000"/>
                <w:szCs w:val="22"/>
                <w:lang w:val="es-ES_tradnl"/>
              </w:rPr>
              <w:t>y asegúrese de que los bordes se han pegado bien.</w:t>
            </w:r>
          </w:p>
          <w:p w14:paraId="0CE69F8A" w14:textId="77777777" w:rsidR="006100B7" w:rsidRPr="008B72D7" w:rsidRDefault="006100B7" w:rsidP="00A32523">
            <w:pPr>
              <w:widowControl w:val="0"/>
              <w:ind w:left="567" w:hanging="567"/>
              <w:rPr>
                <w:color w:val="000000"/>
                <w:szCs w:val="22"/>
                <w:lang w:val="es-ES_tradnl"/>
              </w:rPr>
            </w:pPr>
          </w:p>
          <w:p w14:paraId="06833A6B" w14:textId="77777777" w:rsidR="006100B7" w:rsidRPr="008B72D7" w:rsidRDefault="006100B7" w:rsidP="00A32523">
            <w:pPr>
              <w:widowControl w:val="0"/>
              <w:rPr>
                <w:color w:val="000000"/>
                <w:szCs w:val="22"/>
                <w:lang w:val="es-ES_tradnl"/>
              </w:rPr>
            </w:pPr>
            <w:r w:rsidRPr="008B72D7">
              <w:rPr>
                <w:color w:val="000000"/>
                <w:szCs w:val="22"/>
                <w:lang w:val="es-ES_tradnl"/>
              </w:rPr>
              <w:t>Si esto le ayuda, puede escribir sobre el parche, por ejemplo, el día de la semana, con un bolígrafo de punta fina redondeada.</w:t>
            </w:r>
          </w:p>
        </w:tc>
        <w:tc>
          <w:tcPr>
            <w:tcW w:w="2610" w:type="dxa"/>
            <w:tcBorders>
              <w:top w:val="single" w:sz="4" w:space="0" w:color="auto"/>
              <w:left w:val="single" w:sz="4" w:space="0" w:color="auto"/>
              <w:bottom w:val="single" w:sz="4" w:space="0" w:color="auto"/>
              <w:right w:val="single" w:sz="4" w:space="0" w:color="auto"/>
            </w:tcBorders>
          </w:tcPr>
          <w:p w14:paraId="7364C0B5" w14:textId="77777777" w:rsidR="00D45398" w:rsidRPr="008B72D7" w:rsidRDefault="00F97235" w:rsidP="00A32523">
            <w:pPr>
              <w:widowControl w:val="0"/>
              <w:rPr>
                <w:color w:val="000000"/>
                <w:szCs w:val="22"/>
                <w:lang w:val="es-ES_tradnl"/>
              </w:rPr>
            </w:pPr>
            <w:r w:rsidRPr="008B72D7">
              <w:rPr>
                <w:noProof/>
                <w:color w:val="000000"/>
                <w:lang w:val="es-ES" w:eastAsia="es-ES"/>
              </w:rPr>
              <w:drawing>
                <wp:inline distT="0" distB="0" distL="0" distR="0" wp14:anchorId="42F84919" wp14:editId="4A192F27">
                  <wp:extent cx="1524000" cy="1047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27A9FDA7" w14:textId="77777777" w:rsidR="00D45398" w:rsidRPr="008B72D7" w:rsidRDefault="00D45398" w:rsidP="00A32523">
      <w:pPr>
        <w:widowControl w:val="0"/>
        <w:rPr>
          <w:color w:val="000000"/>
          <w:szCs w:val="22"/>
          <w:lang w:val="es-ES_tradnl"/>
        </w:rPr>
      </w:pPr>
    </w:p>
    <w:p w14:paraId="3F74C683" w14:textId="77777777" w:rsidR="00D45398" w:rsidRPr="008B72D7" w:rsidRDefault="00D45398" w:rsidP="00A32523">
      <w:pPr>
        <w:widowControl w:val="0"/>
        <w:rPr>
          <w:color w:val="000000"/>
          <w:szCs w:val="22"/>
          <w:lang w:val="es-ES_tradnl"/>
        </w:rPr>
      </w:pPr>
      <w:r w:rsidRPr="008B72D7">
        <w:rPr>
          <w:color w:val="000000"/>
          <w:szCs w:val="22"/>
          <w:lang w:val="es-ES_tradnl"/>
        </w:rPr>
        <w:t>Debe llevar puesto el parche continuamente hasta el momento de cambiarlo por otro nuevo. Cuando se ponga un nuevo parche, puede probar con diferentes zonas para encontrar las que le resulten más cómodas y donde la ropa no roce con el parche.</w:t>
      </w:r>
    </w:p>
    <w:p w14:paraId="7DF05711" w14:textId="77777777" w:rsidR="00D45398" w:rsidRPr="008B72D7" w:rsidRDefault="00D45398" w:rsidP="00A32523">
      <w:pPr>
        <w:widowControl w:val="0"/>
        <w:rPr>
          <w:color w:val="000000"/>
          <w:szCs w:val="22"/>
          <w:lang w:val="es-ES_tradnl"/>
        </w:rPr>
      </w:pPr>
    </w:p>
    <w:p w14:paraId="08493252"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 xml:space="preserve">Cómo quitar </w:t>
      </w:r>
      <w:r w:rsidR="007F0C91" w:rsidRPr="008B72D7">
        <w:rPr>
          <w:b/>
          <w:color w:val="000000"/>
          <w:szCs w:val="22"/>
          <w:lang w:val="es-ES_tradnl"/>
        </w:rPr>
        <w:t xml:space="preserve">su </w:t>
      </w:r>
      <w:r w:rsidRPr="008B72D7">
        <w:rPr>
          <w:b/>
          <w:color w:val="000000"/>
          <w:szCs w:val="22"/>
          <w:lang w:val="es-ES_tradnl"/>
        </w:rPr>
        <w:t>Exelon parche transdérmico</w:t>
      </w:r>
    </w:p>
    <w:p w14:paraId="7B1C331A" w14:textId="77777777" w:rsidR="007F51AD" w:rsidRPr="008B72D7" w:rsidRDefault="007F51AD" w:rsidP="00A32523">
      <w:pPr>
        <w:widowControl w:val="0"/>
        <w:rPr>
          <w:color w:val="000000"/>
          <w:szCs w:val="22"/>
          <w:lang w:val="es-ES"/>
        </w:rPr>
      </w:pPr>
      <w:r w:rsidRPr="008B72D7">
        <w:rPr>
          <w:color w:val="000000"/>
          <w:szCs w:val="22"/>
          <w:lang w:val="es-ES"/>
        </w:rPr>
        <w:t xml:space="preserve">Tire suavemente de uno de los bordes del parche para despegarlo </w:t>
      </w:r>
      <w:r w:rsidR="00AB5D13" w:rsidRPr="008B72D7">
        <w:rPr>
          <w:color w:val="000000"/>
          <w:szCs w:val="22"/>
          <w:lang w:val="es-ES"/>
        </w:rPr>
        <w:t xml:space="preserve">lentamente </w:t>
      </w:r>
      <w:r w:rsidRPr="008B72D7">
        <w:rPr>
          <w:color w:val="000000"/>
          <w:szCs w:val="22"/>
          <w:lang w:val="es-ES"/>
        </w:rPr>
        <w:t xml:space="preserve">de la piel. Si quedan residuos </w:t>
      </w:r>
      <w:r w:rsidR="009F7908" w:rsidRPr="008B72D7">
        <w:rPr>
          <w:color w:val="000000"/>
          <w:szCs w:val="22"/>
          <w:lang w:val="es-ES"/>
        </w:rPr>
        <w:t xml:space="preserve">adhesivos </w:t>
      </w:r>
      <w:r w:rsidRPr="008B72D7">
        <w:rPr>
          <w:color w:val="000000"/>
          <w:szCs w:val="22"/>
          <w:lang w:val="es-ES"/>
        </w:rPr>
        <w:t>sobre la piel</w:t>
      </w:r>
      <w:r w:rsidR="009F7908" w:rsidRPr="008B72D7">
        <w:rPr>
          <w:color w:val="000000"/>
          <w:szCs w:val="22"/>
          <w:lang w:val="es-ES"/>
        </w:rPr>
        <w:t>, empape</w:t>
      </w:r>
      <w:r w:rsidRPr="008B72D7">
        <w:rPr>
          <w:color w:val="000000"/>
          <w:szCs w:val="22"/>
          <w:lang w:val="es-ES"/>
        </w:rPr>
        <w:t xml:space="preserve"> el área </w:t>
      </w:r>
      <w:r w:rsidR="009F7908" w:rsidRPr="008B72D7">
        <w:rPr>
          <w:color w:val="000000"/>
          <w:szCs w:val="22"/>
          <w:lang w:val="es-ES"/>
        </w:rPr>
        <w:t>con agua tibia</w:t>
      </w:r>
      <w:r w:rsidRPr="008B72D7">
        <w:rPr>
          <w:color w:val="000000"/>
          <w:szCs w:val="22"/>
          <w:lang w:val="es-ES"/>
        </w:rPr>
        <w:t xml:space="preserve"> y jabón suave o utilice aceite de bebé p</w:t>
      </w:r>
      <w:r w:rsidR="009F7908" w:rsidRPr="008B72D7">
        <w:rPr>
          <w:color w:val="000000"/>
          <w:szCs w:val="22"/>
          <w:lang w:val="es-ES"/>
        </w:rPr>
        <w:t xml:space="preserve">ara eliminarlo. No se debe utilizar alcohol </w:t>
      </w:r>
      <w:proofErr w:type="spellStart"/>
      <w:r w:rsidR="009F7908" w:rsidRPr="008B72D7">
        <w:rPr>
          <w:color w:val="000000"/>
          <w:szCs w:val="22"/>
          <w:lang w:val="es-ES"/>
        </w:rPr>
        <w:t>o</w:t>
      </w:r>
      <w:proofErr w:type="spellEnd"/>
      <w:r w:rsidR="009F7908" w:rsidRPr="008B72D7">
        <w:rPr>
          <w:color w:val="000000"/>
          <w:szCs w:val="22"/>
          <w:lang w:val="es-ES"/>
        </w:rPr>
        <w:t xml:space="preserve"> otros líquidos disolventes (quitaesmaltes de uñas </w:t>
      </w:r>
      <w:proofErr w:type="spellStart"/>
      <w:r w:rsidR="009F7908" w:rsidRPr="008B72D7">
        <w:rPr>
          <w:color w:val="000000"/>
          <w:szCs w:val="22"/>
          <w:lang w:val="es-ES"/>
        </w:rPr>
        <w:t>o</w:t>
      </w:r>
      <w:proofErr w:type="spellEnd"/>
      <w:r w:rsidR="009F7908" w:rsidRPr="008B72D7">
        <w:rPr>
          <w:color w:val="000000"/>
          <w:szCs w:val="22"/>
          <w:lang w:val="es-ES"/>
        </w:rPr>
        <w:t xml:space="preserve"> otros disolventes).</w:t>
      </w:r>
    </w:p>
    <w:p w14:paraId="03E158F2" w14:textId="77777777" w:rsidR="001A6D7E" w:rsidRPr="008B72D7" w:rsidRDefault="001A6D7E" w:rsidP="00A32523">
      <w:pPr>
        <w:widowControl w:val="0"/>
        <w:rPr>
          <w:color w:val="000000"/>
          <w:szCs w:val="22"/>
          <w:lang w:val="es-ES"/>
        </w:rPr>
      </w:pPr>
    </w:p>
    <w:p w14:paraId="771DEFFC" w14:textId="77777777" w:rsidR="002D768B" w:rsidRPr="008B72D7" w:rsidRDefault="002D768B" w:rsidP="00A32523">
      <w:pPr>
        <w:widowControl w:val="0"/>
        <w:rPr>
          <w:color w:val="000000"/>
          <w:szCs w:val="22"/>
          <w:lang w:val="es-ES_tradnl"/>
        </w:rPr>
      </w:pPr>
      <w:r w:rsidRPr="008B72D7">
        <w:rPr>
          <w:color w:val="000000"/>
          <w:szCs w:val="22"/>
          <w:lang w:val="es-ES_tradnl"/>
        </w:rPr>
        <w:t xml:space="preserve">Después de retirar el parche las manos se deben lavar con jabón o agua. En caso de contacto con los ojos o si los ojos se enrojecen después de manipular el parche, se debe lavar </w:t>
      </w:r>
      <w:proofErr w:type="spellStart"/>
      <w:r w:rsidRPr="008B72D7">
        <w:rPr>
          <w:color w:val="000000"/>
          <w:szCs w:val="22"/>
          <w:lang w:val="es-ES_tradnl"/>
        </w:rPr>
        <w:t>immediatamente</w:t>
      </w:r>
      <w:proofErr w:type="spellEnd"/>
      <w:r w:rsidRPr="008B72D7">
        <w:rPr>
          <w:color w:val="000000"/>
          <w:szCs w:val="22"/>
          <w:lang w:val="es-ES_tradnl"/>
        </w:rPr>
        <w:t xml:space="preserve"> con abundante agua y pedir consejo médico si los síntomas no se resuelven.</w:t>
      </w:r>
    </w:p>
    <w:p w14:paraId="528C9FF7" w14:textId="77777777" w:rsidR="00D45398" w:rsidRPr="008B72D7" w:rsidRDefault="00D45398" w:rsidP="00A32523">
      <w:pPr>
        <w:widowControl w:val="0"/>
        <w:rPr>
          <w:color w:val="000000"/>
          <w:szCs w:val="22"/>
          <w:lang w:val="es-ES_tradnl"/>
        </w:rPr>
      </w:pPr>
    </w:p>
    <w:p w14:paraId="77E1A5A9"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 xml:space="preserve">¿Puede llevar </w:t>
      </w:r>
      <w:r w:rsidR="007F0C91" w:rsidRPr="008B72D7">
        <w:rPr>
          <w:b/>
          <w:color w:val="000000"/>
          <w:szCs w:val="22"/>
          <w:lang w:val="es-ES_tradnl"/>
        </w:rPr>
        <w:t xml:space="preserve">su </w:t>
      </w:r>
      <w:r w:rsidRPr="008B72D7">
        <w:rPr>
          <w:b/>
          <w:color w:val="000000"/>
          <w:szCs w:val="22"/>
          <w:lang w:val="es-ES_tradnl"/>
        </w:rPr>
        <w:t>Exelon parche transdérmico cuando se bañe, nade o se exponga al sol?</w:t>
      </w:r>
    </w:p>
    <w:p w14:paraId="269D49EB" w14:textId="77777777" w:rsidR="00D45398" w:rsidRPr="008B72D7" w:rsidRDefault="00D45398" w:rsidP="00A32523">
      <w:pPr>
        <w:widowControl w:val="0"/>
        <w:numPr>
          <w:ilvl w:val="0"/>
          <w:numId w:val="47"/>
        </w:numPr>
        <w:tabs>
          <w:tab w:val="clear" w:pos="360"/>
        </w:tabs>
        <w:ind w:left="567" w:hanging="567"/>
        <w:rPr>
          <w:color w:val="000000"/>
          <w:szCs w:val="22"/>
          <w:lang w:val="es-ES_tradnl"/>
        </w:rPr>
      </w:pPr>
      <w:r w:rsidRPr="008B72D7">
        <w:rPr>
          <w:color w:val="000000"/>
          <w:szCs w:val="22"/>
          <w:lang w:val="es-ES_tradnl"/>
        </w:rPr>
        <w:t>El baño, la natación o la ducha no deberían afectar al parche. Asegúrese de que no se despegue parcialmente mientras realice estas actividades.</w:t>
      </w:r>
    </w:p>
    <w:p w14:paraId="7B298A38" w14:textId="77777777" w:rsidR="00D45398" w:rsidRPr="008B72D7" w:rsidRDefault="00D45398" w:rsidP="00A32523">
      <w:pPr>
        <w:widowControl w:val="0"/>
        <w:numPr>
          <w:ilvl w:val="0"/>
          <w:numId w:val="46"/>
        </w:numPr>
        <w:tabs>
          <w:tab w:val="clear" w:pos="360"/>
        </w:tabs>
        <w:ind w:left="567" w:hanging="567"/>
        <w:rPr>
          <w:color w:val="000000"/>
          <w:szCs w:val="22"/>
          <w:lang w:val="es-ES_tradnl"/>
        </w:rPr>
      </w:pPr>
      <w:r w:rsidRPr="008B72D7">
        <w:rPr>
          <w:color w:val="000000"/>
          <w:szCs w:val="22"/>
          <w:lang w:val="es-ES_tradnl"/>
        </w:rPr>
        <w:t xml:space="preserve">No exponga al parche a una fuente de calor externa (p.ej. luz solar excesiva, sauna, </w:t>
      </w:r>
      <w:proofErr w:type="spellStart"/>
      <w:r w:rsidRPr="008B72D7">
        <w:rPr>
          <w:color w:val="000000"/>
          <w:szCs w:val="22"/>
          <w:lang w:val="es-ES_tradnl"/>
        </w:rPr>
        <w:t>solarium</w:t>
      </w:r>
      <w:proofErr w:type="spellEnd"/>
      <w:r w:rsidRPr="008B72D7">
        <w:rPr>
          <w:color w:val="000000"/>
          <w:szCs w:val="22"/>
          <w:lang w:val="es-ES_tradnl"/>
        </w:rPr>
        <w:t>) durante periodos de tiempo largos.</w:t>
      </w:r>
    </w:p>
    <w:p w14:paraId="03A87BFC" w14:textId="77777777" w:rsidR="00D45398" w:rsidRPr="008B72D7" w:rsidRDefault="00D45398" w:rsidP="00A32523">
      <w:pPr>
        <w:widowControl w:val="0"/>
        <w:rPr>
          <w:color w:val="000000"/>
          <w:szCs w:val="22"/>
          <w:lang w:val="es-ES_tradnl"/>
        </w:rPr>
      </w:pPr>
    </w:p>
    <w:p w14:paraId="71A92CEA" w14:textId="77777777" w:rsidR="00D45398" w:rsidRPr="008B72D7" w:rsidRDefault="00D45398" w:rsidP="00A32523">
      <w:pPr>
        <w:keepNext/>
        <w:widowControl w:val="0"/>
        <w:rPr>
          <w:b/>
          <w:color w:val="000000"/>
          <w:szCs w:val="22"/>
          <w:lang w:val="es-ES_tradnl"/>
        </w:rPr>
      </w:pPr>
      <w:r w:rsidRPr="008B72D7">
        <w:rPr>
          <w:b/>
          <w:color w:val="000000"/>
          <w:szCs w:val="22"/>
          <w:lang w:val="es-ES_tradnl"/>
        </w:rPr>
        <w:t>Qué hacer si se le cae un parche</w:t>
      </w:r>
    </w:p>
    <w:p w14:paraId="022CF9F5" w14:textId="77777777" w:rsidR="00D45398" w:rsidRPr="008B72D7" w:rsidRDefault="00D45398" w:rsidP="00A32523">
      <w:pPr>
        <w:widowControl w:val="0"/>
        <w:rPr>
          <w:color w:val="000000"/>
          <w:szCs w:val="22"/>
          <w:lang w:val="es-ES_tradnl"/>
        </w:rPr>
      </w:pPr>
      <w:r w:rsidRPr="008B72D7">
        <w:rPr>
          <w:color w:val="000000"/>
          <w:szCs w:val="22"/>
          <w:lang w:val="es-ES_tradnl"/>
        </w:rPr>
        <w:t>Si se le cayera un parche, póngase uno nuevo para el resto de ese día y cámbielo al día siguiente a la hora habitual.</w:t>
      </w:r>
    </w:p>
    <w:p w14:paraId="127DE3AE" w14:textId="77777777" w:rsidR="00D45398" w:rsidRPr="008B72D7" w:rsidRDefault="00D45398" w:rsidP="00A32523">
      <w:pPr>
        <w:widowControl w:val="0"/>
        <w:rPr>
          <w:color w:val="000000"/>
          <w:szCs w:val="22"/>
          <w:lang w:val="es-ES_tradnl"/>
        </w:rPr>
      </w:pPr>
    </w:p>
    <w:p w14:paraId="02943C1F" w14:textId="77777777" w:rsidR="00D45398" w:rsidRPr="008B72D7" w:rsidRDefault="00D45398" w:rsidP="00A32523">
      <w:pPr>
        <w:keepNext/>
        <w:widowControl w:val="0"/>
        <w:rPr>
          <w:b/>
          <w:color w:val="000000"/>
          <w:szCs w:val="22"/>
          <w:lang w:val="es-ES_tradnl"/>
        </w:rPr>
      </w:pPr>
      <w:proofErr w:type="gramStart"/>
      <w:r w:rsidRPr="008B72D7">
        <w:rPr>
          <w:b/>
          <w:color w:val="000000"/>
          <w:szCs w:val="22"/>
          <w:lang w:val="es-ES_tradnl"/>
        </w:rPr>
        <w:t>C</w:t>
      </w:r>
      <w:r w:rsidR="00E40735" w:rsidRPr="008B72D7">
        <w:rPr>
          <w:b/>
          <w:color w:val="000000"/>
          <w:szCs w:val="22"/>
          <w:lang w:val="es-ES_tradnl"/>
        </w:rPr>
        <w:t>uá</w:t>
      </w:r>
      <w:r w:rsidRPr="008B72D7">
        <w:rPr>
          <w:b/>
          <w:color w:val="000000"/>
          <w:szCs w:val="22"/>
          <w:lang w:val="es-ES_tradnl"/>
        </w:rPr>
        <w:t>ndo</w:t>
      </w:r>
      <w:proofErr w:type="gramEnd"/>
      <w:r w:rsidR="0031573E" w:rsidRPr="008B72D7">
        <w:rPr>
          <w:b/>
          <w:color w:val="000000"/>
          <w:szCs w:val="22"/>
          <w:lang w:val="es-ES_tradnl"/>
        </w:rPr>
        <w:t xml:space="preserve"> y durante cuánto tiempo debe</w:t>
      </w:r>
      <w:r w:rsidRPr="008B72D7">
        <w:rPr>
          <w:b/>
          <w:color w:val="000000"/>
          <w:szCs w:val="22"/>
          <w:lang w:val="es-ES_tradnl"/>
        </w:rPr>
        <w:t xml:space="preserve"> ponerse </w:t>
      </w:r>
      <w:r w:rsidR="007F0C91" w:rsidRPr="008B72D7">
        <w:rPr>
          <w:b/>
          <w:color w:val="000000"/>
          <w:szCs w:val="22"/>
          <w:lang w:val="es-ES_tradnl"/>
        </w:rPr>
        <w:t xml:space="preserve">su </w:t>
      </w:r>
      <w:r w:rsidRPr="008B72D7">
        <w:rPr>
          <w:b/>
          <w:color w:val="000000"/>
          <w:szCs w:val="22"/>
          <w:lang w:val="es-ES_tradnl"/>
        </w:rPr>
        <w:t>Exelon parche transdérmico</w:t>
      </w:r>
    </w:p>
    <w:p w14:paraId="0BD31455" w14:textId="77777777" w:rsidR="00D45398" w:rsidRPr="008B72D7" w:rsidRDefault="00D45398" w:rsidP="00A32523">
      <w:pPr>
        <w:widowControl w:val="0"/>
        <w:numPr>
          <w:ilvl w:val="0"/>
          <w:numId w:val="55"/>
        </w:numPr>
        <w:ind w:left="567" w:hanging="567"/>
        <w:rPr>
          <w:color w:val="000000"/>
          <w:szCs w:val="22"/>
          <w:lang w:val="es-ES_tradnl"/>
        </w:rPr>
      </w:pPr>
      <w:r w:rsidRPr="008B72D7">
        <w:rPr>
          <w:color w:val="000000"/>
          <w:szCs w:val="22"/>
          <w:lang w:val="es-ES_tradnl"/>
        </w:rPr>
        <w:t>Para beneficiarse de su tratamiento debe ponerse un nuevo parche cada día, preferiblemente a la misma hora.</w:t>
      </w:r>
    </w:p>
    <w:p w14:paraId="3BBFB4A8" w14:textId="77777777" w:rsidR="00475F26" w:rsidRPr="008B72D7" w:rsidRDefault="00475F26" w:rsidP="00A32523">
      <w:pPr>
        <w:widowControl w:val="0"/>
        <w:numPr>
          <w:ilvl w:val="0"/>
          <w:numId w:val="55"/>
        </w:numPr>
        <w:ind w:left="567" w:hanging="567"/>
        <w:rPr>
          <w:color w:val="000000"/>
          <w:szCs w:val="22"/>
          <w:lang w:val="es-ES_tradnl"/>
        </w:rPr>
      </w:pPr>
      <w:r w:rsidRPr="008B72D7">
        <w:rPr>
          <w:color w:val="000000"/>
          <w:szCs w:val="22"/>
          <w:lang w:val="es-ES_tradnl"/>
        </w:rPr>
        <w:t>Lleve sólo un Exelon parche al mismo tiem</w:t>
      </w:r>
      <w:r w:rsidR="00576EBE" w:rsidRPr="008B72D7">
        <w:rPr>
          <w:color w:val="000000"/>
          <w:szCs w:val="22"/>
          <w:lang w:val="es-ES_tradnl"/>
        </w:rPr>
        <w:t>po y sustituya el parche por</w:t>
      </w:r>
      <w:r w:rsidR="005B5E9B" w:rsidRPr="008B72D7">
        <w:rPr>
          <w:color w:val="000000"/>
          <w:szCs w:val="22"/>
          <w:lang w:val="es-ES_tradnl"/>
        </w:rPr>
        <w:t xml:space="preserve"> otro</w:t>
      </w:r>
      <w:r w:rsidRPr="008B72D7">
        <w:rPr>
          <w:color w:val="000000"/>
          <w:szCs w:val="22"/>
          <w:lang w:val="es-ES_tradnl"/>
        </w:rPr>
        <w:t xml:space="preserve"> nuevo a las </w:t>
      </w:r>
      <w:r w:rsidRPr="008B72D7">
        <w:rPr>
          <w:szCs w:val="22"/>
          <w:lang w:val="es-ES_tradnl"/>
        </w:rPr>
        <w:t>24 h</w:t>
      </w:r>
      <w:r w:rsidRPr="008B72D7">
        <w:rPr>
          <w:color w:val="000000"/>
          <w:szCs w:val="22"/>
          <w:lang w:val="es-ES_tradnl"/>
        </w:rPr>
        <w:t>oras.</w:t>
      </w:r>
    </w:p>
    <w:p w14:paraId="44826F35" w14:textId="77777777" w:rsidR="00D45398" w:rsidRPr="008B72D7" w:rsidRDefault="00D45398" w:rsidP="00A32523">
      <w:pPr>
        <w:widowControl w:val="0"/>
        <w:tabs>
          <w:tab w:val="left" w:pos="567"/>
        </w:tabs>
        <w:rPr>
          <w:color w:val="000000"/>
          <w:szCs w:val="22"/>
          <w:lang w:val="es-ES_tradnl"/>
        </w:rPr>
      </w:pPr>
    </w:p>
    <w:p w14:paraId="5AF11B2B" w14:textId="77777777" w:rsidR="00D45398" w:rsidRPr="008B72D7" w:rsidRDefault="00D45398" w:rsidP="00A32523">
      <w:pPr>
        <w:keepNext/>
        <w:widowControl w:val="0"/>
        <w:tabs>
          <w:tab w:val="left" w:pos="567"/>
        </w:tabs>
        <w:rPr>
          <w:color w:val="000000"/>
          <w:szCs w:val="22"/>
          <w:lang w:val="es-ES_tradnl"/>
        </w:rPr>
      </w:pPr>
      <w:r w:rsidRPr="008B72D7">
        <w:rPr>
          <w:b/>
          <w:color w:val="000000"/>
          <w:szCs w:val="22"/>
          <w:lang w:val="es-ES_tradnl"/>
        </w:rPr>
        <w:t>Si usa más Exelon del que deb</w:t>
      </w:r>
      <w:r w:rsidR="00546573" w:rsidRPr="008B72D7">
        <w:rPr>
          <w:b/>
          <w:color w:val="000000"/>
          <w:szCs w:val="22"/>
          <w:lang w:val="es-ES_tradnl"/>
        </w:rPr>
        <w:t>e</w:t>
      </w:r>
    </w:p>
    <w:p w14:paraId="6EAC356F"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 xml:space="preserve">Si accidentalmente se ha puesto más de un parche, quite todos los parches de la piel e informe de ello a su médico Es posible que necesite atención médica. Algunas personas que han tomado </w:t>
      </w:r>
      <w:r w:rsidRPr="008B72D7">
        <w:rPr>
          <w:color w:val="000000"/>
          <w:szCs w:val="22"/>
          <w:lang w:val="es-ES_tradnl"/>
        </w:rPr>
        <w:lastRenderedPageBreak/>
        <w:t xml:space="preserve">accidentalmente cantidades demasiado altas </w:t>
      </w:r>
      <w:r w:rsidR="00B91813" w:rsidRPr="008B72D7">
        <w:rPr>
          <w:color w:val="000000"/>
          <w:szCs w:val="22"/>
          <w:lang w:val="es-ES_tradnl"/>
        </w:rPr>
        <w:t xml:space="preserve">de </w:t>
      </w:r>
      <w:r w:rsidRPr="008B72D7">
        <w:rPr>
          <w:color w:val="000000"/>
          <w:szCs w:val="22"/>
          <w:lang w:val="es-ES_tradnl"/>
        </w:rPr>
        <w:t xml:space="preserve">Exelon por vía oral han tenido sensación de malestar (náuseas), vómitos, diarrea, tensión alta y alucinaciones. </w:t>
      </w:r>
      <w:r w:rsidRPr="008B72D7">
        <w:rPr>
          <w:snapToGrid w:val="0"/>
          <w:color w:val="000000"/>
          <w:szCs w:val="22"/>
          <w:lang w:val="es-ES_tradnl"/>
        </w:rPr>
        <w:t>Pueden producirse también un enlentecimiento de la frecuencia cardiaca y desmayos.</w:t>
      </w:r>
    </w:p>
    <w:p w14:paraId="5F8AC3FB" w14:textId="77777777" w:rsidR="00D45398" w:rsidRPr="008B72D7" w:rsidRDefault="00D45398" w:rsidP="00A32523">
      <w:pPr>
        <w:pStyle w:val="Header"/>
        <w:widowControl w:val="0"/>
        <w:tabs>
          <w:tab w:val="clear" w:pos="4320"/>
          <w:tab w:val="clear" w:pos="8640"/>
          <w:tab w:val="left" w:pos="567"/>
        </w:tabs>
        <w:rPr>
          <w:color w:val="000000"/>
          <w:szCs w:val="22"/>
          <w:lang w:val="es-ES_tradnl"/>
        </w:rPr>
      </w:pPr>
    </w:p>
    <w:p w14:paraId="698D5A4F" w14:textId="77777777" w:rsidR="00D45398" w:rsidRPr="008B72D7" w:rsidRDefault="00D45398" w:rsidP="00A32523">
      <w:pPr>
        <w:keepNext/>
        <w:widowControl w:val="0"/>
        <w:tabs>
          <w:tab w:val="left" w:pos="567"/>
        </w:tabs>
        <w:rPr>
          <w:b/>
          <w:i/>
          <w:color w:val="000000"/>
          <w:szCs w:val="22"/>
          <w:lang w:val="es-ES_tradnl"/>
        </w:rPr>
      </w:pPr>
      <w:r w:rsidRPr="008B72D7">
        <w:rPr>
          <w:b/>
          <w:color w:val="000000"/>
          <w:szCs w:val="22"/>
          <w:lang w:val="es-ES_tradnl"/>
        </w:rPr>
        <w:t>Si olvidó usar Exelon</w:t>
      </w:r>
    </w:p>
    <w:p w14:paraId="6ECE78A4" w14:textId="77777777" w:rsidR="00D45398" w:rsidRPr="008B72D7" w:rsidRDefault="00D45398" w:rsidP="00A32523">
      <w:pPr>
        <w:widowControl w:val="0"/>
        <w:rPr>
          <w:color w:val="000000"/>
          <w:szCs w:val="22"/>
          <w:lang w:val="es-ES_tradnl"/>
        </w:rPr>
      </w:pPr>
      <w:r w:rsidRPr="008B72D7">
        <w:rPr>
          <w:color w:val="000000"/>
          <w:szCs w:val="22"/>
          <w:lang w:val="es-ES_tradnl"/>
        </w:rPr>
        <w:t>Si se da cuenta que ha olvidado ponerse un parche, póngaselo inmediatamente. Al día siguiente póngase el siguiente parche a la hora habitual. No se ponga dos parches para compensar el que olvidó.</w:t>
      </w:r>
    </w:p>
    <w:p w14:paraId="01F713A8" w14:textId="77777777" w:rsidR="00D45398" w:rsidRPr="008B72D7" w:rsidRDefault="00D45398" w:rsidP="00A32523">
      <w:pPr>
        <w:widowControl w:val="0"/>
        <w:tabs>
          <w:tab w:val="left" w:pos="567"/>
        </w:tabs>
        <w:rPr>
          <w:color w:val="000000"/>
          <w:szCs w:val="22"/>
          <w:lang w:val="es-ES_tradnl"/>
        </w:rPr>
      </w:pPr>
    </w:p>
    <w:p w14:paraId="7EB9D30B" w14:textId="77777777" w:rsidR="00D45398" w:rsidRPr="008B72D7" w:rsidRDefault="00D45398" w:rsidP="00A32523">
      <w:pPr>
        <w:keepNext/>
        <w:widowControl w:val="0"/>
        <w:rPr>
          <w:b/>
          <w:bCs/>
          <w:color w:val="000000"/>
          <w:szCs w:val="22"/>
          <w:lang w:val="es-ES_tradnl"/>
        </w:rPr>
      </w:pPr>
      <w:r w:rsidRPr="008B72D7">
        <w:rPr>
          <w:b/>
          <w:bCs/>
          <w:color w:val="000000"/>
          <w:szCs w:val="22"/>
          <w:lang w:val="es-ES_tradnl"/>
        </w:rPr>
        <w:t>Si interrumpe el tratamiento con Exelon</w:t>
      </w:r>
    </w:p>
    <w:p w14:paraId="39E243FC" w14:textId="77777777" w:rsidR="00D45398" w:rsidRPr="008B72D7" w:rsidRDefault="00D45398" w:rsidP="00A32523">
      <w:pPr>
        <w:widowControl w:val="0"/>
        <w:rPr>
          <w:color w:val="000000"/>
          <w:szCs w:val="22"/>
          <w:lang w:val="es-ES_tradnl"/>
        </w:rPr>
      </w:pPr>
      <w:r w:rsidRPr="008B72D7">
        <w:rPr>
          <w:color w:val="000000"/>
          <w:szCs w:val="22"/>
          <w:lang w:val="es-ES_tradnl"/>
        </w:rPr>
        <w:t>Informe a su médico o farmacéutico si deja de utilizar los parches.</w:t>
      </w:r>
    </w:p>
    <w:p w14:paraId="3856F62F" w14:textId="77777777" w:rsidR="00D45398" w:rsidRPr="008B72D7" w:rsidRDefault="00D45398" w:rsidP="00A32523">
      <w:pPr>
        <w:widowControl w:val="0"/>
        <w:rPr>
          <w:color w:val="000000"/>
          <w:szCs w:val="22"/>
          <w:lang w:val="es-ES_tradnl"/>
        </w:rPr>
      </w:pPr>
    </w:p>
    <w:p w14:paraId="7B2F4888" w14:textId="77777777" w:rsidR="00D45398" w:rsidRPr="008B72D7" w:rsidRDefault="00D45398" w:rsidP="00A32523">
      <w:pPr>
        <w:widowControl w:val="0"/>
        <w:numPr>
          <w:ilvl w:val="12"/>
          <w:numId w:val="0"/>
        </w:numPr>
        <w:rPr>
          <w:noProof/>
          <w:color w:val="000000"/>
          <w:lang w:val="es-ES_tradnl"/>
        </w:rPr>
      </w:pPr>
      <w:r w:rsidRPr="008B72D7">
        <w:rPr>
          <w:noProof/>
          <w:color w:val="000000"/>
          <w:lang w:val="es-ES_tradnl"/>
        </w:rPr>
        <w:t>Si tiene cualquier otra duda sobre el uso de este</w:t>
      </w:r>
      <w:r w:rsidR="00546573" w:rsidRPr="008B72D7">
        <w:rPr>
          <w:noProof/>
          <w:color w:val="000000"/>
          <w:lang w:val="es-ES_tradnl"/>
        </w:rPr>
        <w:t xml:space="preserve"> medicamento</w:t>
      </w:r>
      <w:r w:rsidRPr="008B72D7">
        <w:rPr>
          <w:noProof/>
          <w:color w:val="000000"/>
          <w:lang w:val="es-ES_tradnl"/>
        </w:rPr>
        <w:t>, pregunte a su médico o farmacéutico.</w:t>
      </w:r>
    </w:p>
    <w:p w14:paraId="5FFE72FB" w14:textId="77777777" w:rsidR="00D45398" w:rsidRPr="008B72D7" w:rsidRDefault="00D45398" w:rsidP="00A32523">
      <w:pPr>
        <w:widowControl w:val="0"/>
        <w:tabs>
          <w:tab w:val="left" w:pos="567"/>
        </w:tabs>
        <w:rPr>
          <w:color w:val="000000"/>
          <w:szCs w:val="22"/>
          <w:lang w:val="es-ES_tradnl"/>
        </w:rPr>
      </w:pPr>
    </w:p>
    <w:p w14:paraId="3F8DDE7A" w14:textId="77777777" w:rsidR="00D45398" w:rsidRPr="008B72D7" w:rsidRDefault="00D45398" w:rsidP="00A32523">
      <w:pPr>
        <w:widowControl w:val="0"/>
        <w:tabs>
          <w:tab w:val="left" w:pos="567"/>
        </w:tabs>
        <w:rPr>
          <w:color w:val="000000"/>
          <w:szCs w:val="22"/>
          <w:lang w:val="es-ES_tradnl"/>
        </w:rPr>
      </w:pPr>
    </w:p>
    <w:p w14:paraId="409CB940"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4.</w:t>
      </w:r>
      <w:r w:rsidRPr="008B72D7">
        <w:rPr>
          <w:b/>
          <w:color w:val="000000"/>
          <w:szCs w:val="22"/>
          <w:lang w:val="es-ES_tradnl"/>
        </w:rPr>
        <w:tab/>
      </w:r>
      <w:r w:rsidR="00546573" w:rsidRPr="008B72D7">
        <w:rPr>
          <w:b/>
          <w:color w:val="000000"/>
          <w:szCs w:val="22"/>
          <w:lang w:val="es-ES_tradnl"/>
        </w:rPr>
        <w:t>Posibles efectos adversos</w:t>
      </w:r>
    </w:p>
    <w:p w14:paraId="577B984D" w14:textId="77777777" w:rsidR="00D45398" w:rsidRPr="008B72D7" w:rsidRDefault="00D45398" w:rsidP="00A32523">
      <w:pPr>
        <w:keepNext/>
        <w:widowControl w:val="0"/>
        <w:tabs>
          <w:tab w:val="left" w:pos="567"/>
        </w:tabs>
        <w:rPr>
          <w:color w:val="000000"/>
          <w:szCs w:val="22"/>
          <w:lang w:val="es-ES_tradnl"/>
        </w:rPr>
      </w:pPr>
    </w:p>
    <w:p w14:paraId="3B8EA9D3" w14:textId="77777777" w:rsidR="00D45398" w:rsidRPr="008B72D7" w:rsidRDefault="00D45398" w:rsidP="00A32523">
      <w:pPr>
        <w:widowControl w:val="0"/>
        <w:tabs>
          <w:tab w:val="left" w:pos="567"/>
        </w:tabs>
        <w:rPr>
          <w:color w:val="000000"/>
          <w:szCs w:val="22"/>
          <w:lang w:val="es-ES_tradnl"/>
        </w:rPr>
      </w:pPr>
      <w:r w:rsidRPr="008B72D7">
        <w:rPr>
          <w:color w:val="000000"/>
          <w:szCs w:val="22"/>
          <w:lang w:val="es-ES_tradnl"/>
        </w:rPr>
        <w:t>Al igual que todos los medicamentos, Exelon parches</w:t>
      </w:r>
      <w:r w:rsidR="00546573" w:rsidRPr="008B72D7">
        <w:rPr>
          <w:color w:val="000000"/>
          <w:szCs w:val="22"/>
          <w:lang w:val="es-ES_tradnl"/>
        </w:rPr>
        <w:t xml:space="preserve"> transd</w:t>
      </w:r>
      <w:r w:rsidR="00B71305" w:rsidRPr="008B72D7">
        <w:rPr>
          <w:color w:val="000000"/>
          <w:szCs w:val="22"/>
          <w:lang w:val="es-ES_tradnl"/>
        </w:rPr>
        <w:t>érmic</w:t>
      </w:r>
      <w:r w:rsidR="00546573" w:rsidRPr="008B72D7">
        <w:rPr>
          <w:color w:val="000000"/>
          <w:szCs w:val="22"/>
          <w:lang w:val="es-ES_tradnl"/>
        </w:rPr>
        <w:t>os</w:t>
      </w:r>
      <w:r w:rsidRPr="008B72D7">
        <w:rPr>
          <w:color w:val="000000"/>
          <w:szCs w:val="22"/>
          <w:lang w:val="es-ES_tradnl"/>
        </w:rPr>
        <w:t xml:space="preserve"> puede producir efectos adversos, aunque no todas las personas los sufran.</w:t>
      </w:r>
    </w:p>
    <w:p w14:paraId="6B15D40C" w14:textId="77777777" w:rsidR="00D45398" w:rsidRPr="008B72D7" w:rsidRDefault="00D45398" w:rsidP="00A32523">
      <w:pPr>
        <w:widowControl w:val="0"/>
        <w:tabs>
          <w:tab w:val="left" w:pos="567"/>
        </w:tabs>
        <w:rPr>
          <w:color w:val="000000"/>
          <w:szCs w:val="22"/>
          <w:lang w:val="es-ES_tradnl"/>
        </w:rPr>
      </w:pPr>
    </w:p>
    <w:p w14:paraId="3F74CCBE" w14:textId="77777777" w:rsidR="00FC3E92" w:rsidRPr="008B72D7" w:rsidRDefault="00D45398" w:rsidP="00A32523">
      <w:pPr>
        <w:widowControl w:val="0"/>
        <w:tabs>
          <w:tab w:val="left" w:pos="567"/>
        </w:tabs>
        <w:rPr>
          <w:color w:val="000000"/>
          <w:szCs w:val="22"/>
          <w:lang w:val="es-ES_tradnl"/>
        </w:rPr>
      </w:pPr>
      <w:r w:rsidRPr="008B72D7">
        <w:rPr>
          <w:color w:val="000000"/>
          <w:szCs w:val="22"/>
          <w:lang w:val="es-ES_tradnl"/>
        </w:rPr>
        <w:t xml:space="preserve">Puede </w:t>
      </w:r>
      <w:r w:rsidR="001A23DE" w:rsidRPr="008B72D7">
        <w:rPr>
          <w:color w:val="000000"/>
          <w:szCs w:val="22"/>
          <w:lang w:val="es-ES_tradnl"/>
        </w:rPr>
        <w:t>tener efectos</w:t>
      </w:r>
      <w:r w:rsidRPr="008B72D7">
        <w:rPr>
          <w:color w:val="000000"/>
          <w:szCs w:val="22"/>
          <w:lang w:val="es-ES_tradnl"/>
        </w:rPr>
        <w:t xml:space="preserve"> adversos </w:t>
      </w:r>
      <w:r w:rsidR="005462C2" w:rsidRPr="008B72D7">
        <w:rPr>
          <w:color w:val="000000"/>
          <w:szCs w:val="22"/>
          <w:lang w:val="es-ES_tradnl"/>
        </w:rPr>
        <w:t xml:space="preserve">con más frecuencia al empezar </w:t>
      </w:r>
      <w:r w:rsidRPr="008B72D7">
        <w:rPr>
          <w:color w:val="000000"/>
          <w:szCs w:val="22"/>
          <w:lang w:val="es-ES_tradnl"/>
        </w:rPr>
        <w:t xml:space="preserve">su tratamiento o </w:t>
      </w:r>
      <w:r w:rsidR="00FC3E92" w:rsidRPr="008B72D7">
        <w:rPr>
          <w:color w:val="000000"/>
          <w:szCs w:val="22"/>
          <w:lang w:val="es-ES_tradnl"/>
        </w:rPr>
        <w:t>cuando su dosis</w:t>
      </w:r>
      <w:r w:rsidR="005462C2" w:rsidRPr="008B72D7">
        <w:rPr>
          <w:color w:val="000000"/>
          <w:szCs w:val="22"/>
          <w:lang w:val="es-ES_tradnl"/>
        </w:rPr>
        <w:t xml:space="preserve"> sea aumentada</w:t>
      </w:r>
      <w:r w:rsidRPr="008B72D7">
        <w:rPr>
          <w:color w:val="000000"/>
          <w:szCs w:val="22"/>
          <w:lang w:val="es-ES_tradnl"/>
        </w:rPr>
        <w:t>.</w:t>
      </w:r>
      <w:r w:rsidR="0034283C" w:rsidRPr="008B72D7">
        <w:rPr>
          <w:color w:val="000000"/>
          <w:szCs w:val="22"/>
          <w:lang w:val="es-ES_tradnl"/>
        </w:rPr>
        <w:t xml:space="preserve"> </w:t>
      </w:r>
      <w:r w:rsidR="00FC3E92" w:rsidRPr="008B72D7">
        <w:rPr>
          <w:color w:val="000000"/>
          <w:szCs w:val="22"/>
          <w:lang w:val="es-ES_tradnl"/>
        </w:rPr>
        <w:t>Generalmente</w:t>
      </w:r>
      <w:r w:rsidRPr="008B72D7">
        <w:rPr>
          <w:color w:val="000000"/>
          <w:szCs w:val="22"/>
          <w:lang w:val="es-ES_tradnl"/>
        </w:rPr>
        <w:t xml:space="preserve">, los efectos adversos </w:t>
      </w:r>
      <w:r w:rsidR="00FC3E92" w:rsidRPr="008B72D7">
        <w:rPr>
          <w:color w:val="000000"/>
          <w:szCs w:val="22"/>
          <w:lang w:val="es-ES_tradnl"/>
        </w:rPr>
        <w:t xml:space="preserve">lentamente </w:t>
      </w:r>
      <w:r w:rsidR="001A23DE" w:rsidRPr="008B72D7">
        <w:rPr>
          <w:color w:val="000000"/>
          <w:szCs w:val="22"/>
          <w:lang w:val="es-ES_tradnl"/>
        </w:rPr>
        <w:t>desaparecerán a</w:t>
      </w:r>
      <w:r w:rsidRPr="008B72D7">
        <w:rPr>
          <w:color w:val="000000"/>
          <w:szCs w:val="22"/>
          <w:lang w:val="es-ES_tradnl"/>
        </w:rPr>
        <w:t xml:space="preserve"> medida que su organismo vaya acostumbrándose al medicamento.</w:t>
      </w:r>
    </w:p>
    <w:p w14:paraId="7EDF5C94" w14:textId="77777777" w:rsidR="00FC3E92" w:rsidRPr="008B72D7" w:rsidRDefault="00FC3E92" w:rsidP="00A32523">
      <w:pPr>
        <w:widowControl w:val="0"/>
        <w:tabs>
          <w:tab w:val="left" w:pos="567"/>
        </w:tabs>
        <w:rPr>
          <w:color w:val="000000"/>
          <w:szCs w:val="22"/>
          <w:lang w:val="es-ES_tradnl"/>
        </w:rPr>
      </w:pPr>
    </w:p>
    <w:p w14:paraId="59EF8583" w14:textId="77777777" w:rsidR="00FC3E92" w:rsidRPr="008B72D7" w:rsidRDefault="00AA42A9" w:rsidP="00A32523">
      <w:pPr>
        <w:widowControl w:val="0"/>
        <w:tabs>
          <w:tab w:val="left" w:pos="567"/>
        </w:tabs>
        <w:rPr>
          <w:b/>
          <w:color w:val="000000"/>
          <w:szCs w:val="22"/>
          <w:lang w:val="es-ES_tradnl"/>
        </w:rPr>
      </w:pPr>
      <w:r w:rsidRPr="008B72D7">
        <w:rPr>
          <w:b/>
          <w:color w:val="000000"/>
          <w:szCs w:val="22"/>
          <w:lang w:val="es-ES_tradnl"/>
        </w:rPr>
        <w:t xml:space="preserve">Si advierte </w:t>
      </w:r>
      <w:r w:rsidR="00FC3E92" w:rsidRPr="008B72D7">
        <w:rPr>
          <w:b/>
          <w:color w:val="000000"/>
          <w:szCs w:val="22"/>
          <w:lang w:val="es-ES_tradnl"/>
        </w:rPr>
        <w:t>alguno de los siguientes efectos adversos</w:t>
      </w:r>
      <w:r w:rsidR="00D269ED" w:rsidRPr="008B72D7">
        <w:rPr>
          <w:b/>
          <w:color w:val="000000"/>
          <w:szCs w:val="22"/>
          <w:lang w:val="es-ES_tradnl"/>
        </w:rPr>
        <w:t xml:space="preserve"> que pueden ser graves</w:t>
      </w:r>
      <w:r w:rsidR="00FC3E92" w:rsidRPr="008B72D7">
        <w:rPr>
          <w:b/>
          <w:color w:val="000000"/>
          <w:szCs w:val="22"/>
          <w:lang w:val="es-ES_tradnl"/>
        </w:rPr>
        <w:t>, quítese el parche e informe inmediatamente a su médico.</w:t>
      </w:r>
    </w:p>
    <w:p w14:paraId="54E1D438" w14:textId="77777777" w:rsidR="00FC3E92" w:rsidRPr="008B72D7" w:rsidRDefault="00FC3E92" w:rsidP="00A32523">
      <w:pPr>
        <w:widowControl w:val="0"/>
        <w:tabs>
          <w:tab w:val="left" w:pos="567"/>
        </w:tabs>
        <w:rPr>
          <w:color w:val="000000"/>
          <w:szCs w:val="22"/>
          <w:lang w:val="es-ES_tradnl"/>
        </w:rPr>
      </w:pPr>
    </w:p>
    <w:p w14:paraId="76975C2E" w14:textId="77777777" w:rsidR="00546573" w:rsidRPr="008B72D7" w:rsidRDefault="00546573" w:rsidP="00A32523">
      <w:pPr>
        <w:keepNext/>
        <w:widowControl w:val="0"/>
        <w:tabs>
          <w:tab w:val="left" w:pos="567"/>
        </w:tabs>
        <w:rPr>
          <w:color w:val="000000"/>
          <w:szCs w:val="22"/>
          <w:lang w:val="es-ES_tradnl"/>
        </w:rPr>
      </w:pPr>
      <w:r w:rsidRPr="008B72D7">
        <w:rPr>
          <w:b/>
          <w:color w:val="000000"/>
          <w:szCs w:val="22"/>
          <w:lang w:val="es-ES_tradnl"/>
        </w:rPr>
        <w:t>Frecuentes</w:t>
      </w:r>
      <w:r w:rsidR="00E358D7" w:rsidRPr="008B72D7">
        <w:rPr>
          <w:b/>
          <w:color w:val="000000"/>
          <w:szCs w:val="22"/>
          <w:lang w:val="es-ES_tradnl"/>
        </w:rPr>
        <w:t xml:space="preserve"> </w:t>
      </w:r>
      <w:r w:rsidR="00E358D7" w:rsidRPr="008B72D7">
        <w:rPr>
          <w:color w:val="000000"/>
          <w:szCs w:val="22"/>
          <w:lang w:val="es-ES_tradnl"/>
        </w:rPr>
        <w:t>(pueden afectar hasta 1 de cada 10 personas)</w:t>
      </w:r>
    </w:p>
    <w:p w14:paraId="27B849DF" w14:textId="77777777" w:rsidR="00546573" w:rsidRPr="008B72D7" w:rsidRDefault="00546573" w:rsidP="00A32523">
      <w:pPr>
        <w:widowControl w:val="0"/>
        <w:numPr>
          <w:ilvl w:val="0"/>
          <w:numId w:val="88"/>
        </w:numPr>
        <w:tabs>
          <w:tab w:val="left" w:pos="567"/>
        </w:tabs>
        <w:ind w:hanging="720"/>
        <w:rPr>
          <w:color w:val="000000"/>
          <w:szCs w:val="22"/>
          <w:lang w:val="es-ES_tradnl"/>
        </w:rPr>
      </w:pPr>
      <w:r w:rsidRPr="008B72D7">
        <w:rPr>
          <w:color w:val="000000"/>
          <w:szCs w:val="22"/>
          <w:lang w:val="es-ES_tradnl"/>
        </w:rPr>
        <w:t>Pérdida de apetito</w:t>
      </w:r>
    </w:p>
    <w:p w14:paraId="63F6BEE9" w14:textId="77777777" w:rsidR="00546573" w:rsidRPr="008B72D7" w:rsidRDefault="00546573" w:rsidP="00A32523">
      <w:pPr>
        <w:widowControl w:val="0"/>
        <w:numPr>
          <w:ilvl w:val="0"/>
          <w:numId w:val="88"/>
        </w:numPr>
        <w:tabs>
          <w:tab w:val="left" w:pos="567"/>
        </w:tabs>
        <w:ind w:hanging="720"/>
        <w:rPr>
          <w:color w:val="000000"/>
          <w:szCs w:val="22"/>
          <w:lang w:val="es-ES_tradnl"/>
        </w:rPr>
      </w:pPr>
      <w:r w:rsidRPr="008B72D7">
        <w:rPr>
          <w:color w:val="000000"/>
          <w:szCs w:val="22"/>
          <w:lang w:val="es-ES_tradnl"/>
        </w:rPr>
        <w:t>Sensación de mareo</w:t>
      </w:r>
    </w:p>
    <w:p w14:paraId="0C06D4C1" w14:textId="08592560" w:rsidR="00546573" w:rsidRPr="008B72D7" w:rsidRDefault="00546573" w:rsidP="00A32523">
      <w:pPr>
        <w:widowControl w:val="0"/>
        <w:numPr>
          <w:ilvl w:val="0"/>
          <w:numId w:val="88"/>
        </w:numPr>
        <w:tabs>
          <w:tab w:val="left" w:pos="567"/>
        </w:tabs>
        <w:ind w:hanging="720"/>
        <w:rPr>
          <w:color w:val="000000"/>
          <w:szCs w:val="22"/>
          <w:lang w:val="es-ES_tradnl"/>
        </w:rPr>
      </w:pPr>
      <w:r w:rsidRPr="008B72D7">
        <w:rPr>
          <w:color w:val="000000"/>
          <w:szCs w:val="22"/>
          <w:lang w:val="es-ES_tradnl"/>
        </w:rPr>
        <w:t>Sensación de agitaci</w:t>
      </w:r>
      <w:r w:rsidR="00806695" w:rsidRPr="008B72D7">
        <w:rPr>
          <w:color w:val="000000"/>
          <w:szCs w:val="22"/>
          <w:lang w:val="es-ES_tradnl"/>
        </w:rPr>
        <w:t>ón</w:t>
      </w:r>
    </w:p>
    <w:p w14:paraId="7D1C96FF" w14:textId="5EFB7CDC" w:rsidR="00546573" w:rsidRDefault="00546573" w:rsidP="00A32523">
      <w:pPr>
        <w:widowControl w:val="0"/>
        <w:numPr>
          <w:ilvl w:val="0"/>
          <w:numId w:val="88"/>
        </w:numPr>
        <w:tabs>
          <w:tab w:val="left" w:pos="567"/>
        </w:tabs>
        <w:ind w:hanging="720"/>
        <w:rPr>
          <w:color w:val="000000"/>
          <w:szCs w:val="22"/>
          <w:lang w:val="es-ES_tradnl"/>
        </w:rPr>
      </w:pPr>
      <w:r w:rsidRPr="008B72D7">
        <w:rPr>
          <w:color w:val="000000"/>
          <w:szCs w:val="22"/>
          <w:lang w:val="es-ES_tradnl"/>
        </w:rPr>
        <w:t>Incontinencia urinaria (</w:t>
      </w:r>
      <w:r w:rsidR="00F357A8" w:rsidRPr="008B72D7">
        <w:rPr>
          <w:color w:val="000000"/>
          <w:szCs w:val="22"/>
          <w:lang w:val="es-ES_tradnl"/>
        </w:rPr>
        <w:t>imposibilidad</w:t>
      </w:r>
      <w:r w:rsidRPr="008B72D7">
        <w:rPr>
          <w:color w:val="000000"/>
          <w:szCs w:val="22"/>
          <w:lang w:val="es-ES_tradnl"/>
        </w:rPr>
        <w:t xml:space="preserve"> de detener adecuadamente la orina)</w:t>
      </w:r>
    </w:p>
    <w:p w14:paraId="76C81C3E" w14:textId="102D3F43" w:rsidR="00757A38" w:rsidRDefault="00757A38" w:rsidP="00A32523">
      <w:pPr>
        <w:widowControl w:val="0"/>
        <w:numPr>
          <w:ilvl w:val="0"/>
          <w:numId w:val="88"/>
        </w:numPr>
        <w:tabs>
          <w:tab w:val="left" w:pos="567"/>
        </w:tabs>
        <w:ind w:hanging="720"/>
        <w:rPr>
          <w:color w:val="000000"/>
          <w:szCs w:val="22"/>
          <w:lang w:val="es-ES_tradnl"/>
        </w:rPr>
      </w:pPr>
      <w:r>
        <w:rPr>
          <w:color w:val="000000"/>
          <w:szCs w:val="22"/>
          <w:lang w:val="es-ES_tradnl"/>
        </w:rPr>
        <w:t>Infección del tracto urinario</w:t>
      </w:r>
    </w:p>
    <w:p w14:paraId="48E4D0AB" w14:textId="0E4F75E9" w:rsidR="00757A38" w:rsidRDefault="00757A38" w:rsidP="00A32523">
      <w:pPr>
        <w:widowControl w:val="0"/>
        <w:numPr>
          <w:ilvl w:val="0"/>
          <w:numId w:val="88"/>
        </w:numPr>
        <w:tabs>
          <w:tab w:val="left" w:pos="567"/>
        </w:tabs>
        <w:ind w:hanging="720"/>
        <w:rPr>
          <w:color w:val="000000"/>
          <w:szCs w:val="22"/>
          <w:lang w:val="es-ES_tradnl"/>
        </w:rPr>
      </w:pPr>
      <w:r>
        <w:rPr>
          <w:color w:val="000000"/>
          <w:szCs w:val="22"/>
          <w:lang w:val="es-ES_tradnl"/>
        </w:rPr>
        <w:t>Ansiedad</w:t>
      </w:r>
    </w:p>
    <w:p w14:paraId="53DEB1F0" w14:textId="46D83273" w:rsidR="00757A38" w:rsidRDefault="00757A38" w:rsidP="00A32523">
      <w:pPr>
        <w:widowControl w:val="0"/>
        <w:numPr>
          <w:ilvl w:val="0"/>
          <w:numId w:val="88"/>
        </w:numPr>
        <w:tabs>
          <w:tab w:val="left" w:pos="567"/>
        </w:tabs>
        <w:ind w:hanging="720"/>
        <w:rPr>
          <w:color w:val="000000"/>
          <w:szCs w:val="22"/>
          <w:lang w:val="es-ES_tradnl"/>
        </w:rPr>
      </w:pPr>
      <w:r>
        <w:rPr>
          <w:color w:val="000000"/>
          <w:szCs w:val="22"/>
          <w:lang w:val="es-ES_tradnl"/>
        </w:rPr>
        <w:t>Depresión</w:t>
      </w:r>
    </w:p>
    <w:p w14:paraId="0BDB496C" w14:textId="169457FA" w:rsidR="00757A38" w:rsidRDefault="00757A38" w:rsidP="00A32523">
      <w:pPr>
        <w:widowControl w:val="0"/>
        <w:numPr>
          <w:ilvl w:val="0"/>
          <w:numId w:val="88"/>
        </w:numPr>
        <w:tabs>
          <w:tab w:val="left" w:pos="567"/>
        </w:tabs>
        <w:ind w:hanging="720"/>
        <w:rPr>
          <w:color w:val="000000"/>
          <w:szCs w:val="22"/>
          <w:lang w:val="es-ES_tradnl"/>
        </w:rPr>
      </w:pPr>
      <w:r>
        <w:rPr>
          <w:color w:val="000000"/>
          <w:szCs w:val="22"/>
          <w:lang w:val="es-ES_tradnl"/>
        </w:rPr>
        <w:t>Confusión</w:t>
      </w:r>
    </w:p>
    <w:p w14:paraId="17744F1D" w14:textId="781F7914" w:rsidR="00757A38" w:rsidRDefault="00757A38" w:rsidP="00A32523">
      <w:pPr>
        <w:widowControl w:val="0"/>
        <w:numPr>
          <w:ilvl w:val="0"/>
          <w:numId w:val="88"/>
        </w:numPr>
        <w:tabs>
          <w:tab w:val="left" w:pos="567"/>
        </w:tabs>
        <w:ind w:hanging="720"/>
        <w:rPr>
          <w:color w:val="000000"/>
          <w:szCs w:val="22"/>
          <w:lang w:val="es-ES_tradnl"/>
        </w:rPr>
      </w:pPr>
      <w:r>
        <w:rPr>
          <w:color w:val="000000"/>
          <w:szCs w:val="22"/>
          <w:lang w:val="es-ES_tradnl"/>
        </w:rPr>
        <w:t>Dolor de cabeza</w:t>
      </w:r>
    </w:p>
    <w:p w14:paraId="45818957" w14:textId="085CC45E" w:rsidR="00757A38" w:rsidRDefault="00FD4571" w:rsidP="00A32523">
      <w:pPr>
        <w:widowControl w:val="0"/>
        <w:numPr>
          <w:ilvl w:val="0"/>
          <w:numId w:val="88"/>
        </w:numPr>
        <w:tabs>
          <w:tab w:val="left" w:pos="567"/>
        </w:tabs>
        <w:ind w:hanging="720"/>
        <w:rPr>
          <w:color w:val="000000"/>
          <w:szCs w:val="22"/>
          <w:lang w:val="es-ES_tradnl"/>
        </w:rPr>
      </w:pPr>
      <w:r>
        <w:rPr>
          <w:color w:val="000000"/>
          <w:szCs w:val="22"/>
          <w:lang w:val="es-ES_tradnl"/>
        </w:rPr>
        <w:t>Desmayos</w:t>
      </w:r>
    </w:p>
    <w:p w14:paraId="04AEE577" w14:textId="795952E8" w:rsidR="00757A38" w:rsidRPr="008A3462" w:rsidRDefault="001F1B38" w:rsidP="00A32523">
      <w:pPr>
        <w:widowControl w:val="0"/>
        <w:numPr>
          <w:ilvl w:val="0"/>
          <w:numId w:val="88"/>
        </w:numPr>
        <w:tabs>
          <w:tab w:val="left" w:pos="567"/>
        </w:tabs>
        <w:ind w:hanging="720"/>
        <w:rPr>
          <w:color w:val="000000"/>
          <w:szCs w:val="22"/>
          <w:lang w:val="es-ES"/>
        </w:rPr>
      </w:pPr>
      <w:r w:rsidRPr="008B72D7">
        <w:rPr>
          <w:szCs w:val="22"/>
          <w:lang w:val="es-ES_tradnl"/>
        </w:rPr>
        <w:t>Problemas de estómago como sensación de mareo (nauseas), vómitos, diarrea</w:t>
      </w:r>
    </w:p>
    <w:p w14:paraId="4046DB63" w14:textId="2A98AFA8" w:rsidR="00757A38" w:rsidRPr="008A3462" w:rsidRDefault="001F1B38" w:rsidP="00A32523">
      <w:pPr>
        <w:widowControl w:val="0"/>
        <w:numPr>
          <w:ilvl w:val="0"/>
          <w:numId w:val="88"/>
        </w:numPr>
        <w:tabs>
          <w:tab w:val="left" w:pos="567"/>
        </w:tabs>
        <w:ind w:hanging="720"/>
        <w:rPr>
          <w:color w:val="000000"/>
          <w:szCs w:val="22"/>
        </w:rPr>
      </w:pPr>
      <w:r>
        <w:rPr>
          <w:color w:val="000000"/>
          <w:szCs w:val="22"/>
          <w:lang w:val="en-US"/>
        </w:rPr>
        <w:t xml:space="preserve">Ardor de </w:t>
      </w:r>
      <w:proofErr w:type="spellStart"/>
      <w:r>
        <w:rPr>
          <w:color w:val="000000"/>
          <w:szCs w:val="22"/>
          <w:lang w:val="en-US"/>
        </w:rPr>
        <w:t>estómago</w:t>
      </w:r>
      <w:proofErr w:type="spellEnd"/>
    </w:p>
    <w:p w14:paraId="78ED5AA2" w14:textId="44ABB45B" w:rsidR="00757A38" w:rsidRPr="008A3462" w:rsidRDefault="00757A38" w:rsidP="00A32523">
      <w:pPr>
        <w:widowControl w:val="0"/>
        <w:numPr>
          <w:ilvl w:val="0"/>
          <w:numId w:val="88"/>
        </w:numPr>
        <w:tabs>
          <w:tab w:val="left" w:pos="567"/>
        </w:tabs>
        <w:ind w:hanging="720"/>
        <w:rPr>
          <w:color w:val="000000"/>
          <w:szCs w:val="22"/>
        </w:rPr>
      </w:pPr>
      <w:r>
        <w:rPr>
          <w:color w:val="000000"/>
          <w:szCs w:val="22"/>
          <w:lang w:val="en-US"/>
        </w:rPr>
        <w:t xml:space="preserve">Dolor de </w:t>
      </w:r>
      <w:proofErr w:type="spellStart"/>
      <w:r>
        <w:rPr>
          <w:color w:val="000000"/>
          <w:szCs w:val="22"/>
          <w:lang w:val="en-US"/>
        </w:rPr>
        <w:t>estómago</w:t>
      </w:r>
      <w:proofErr w:type="spellEnd"/>
    </w:p>
    <w:p w14:paraId="091B1E26" w14:textId="2F8785DA" w:rsidR="00757A38" w:rsidRPr="008A3462" w:rsidRDefault="00757A38" w:rsidP="00A32523">
      <w:pPr>
        <w:widowControl w:val="0"/>
        <w:numPr>
          <w:ilvl w:val="0"/>
          <w:numId w:val="88"/>
        </w:numPr>
        <w:tabs>
          <w:tab w:val="left" w:pos="567"/>
        </w:tabs>
        <w:ind w:hanging="720"/>
        <w:rPr>
          <w:color w:val="000000"/>
          <w:szCs w:val="22"/>
        </w:rPr>
      </w:pPr>
      <w:r>
        <w:rPr>
          <w:color w:val="000000"/>
          <w:szCs w:val="22"/>
          <w:lang w:val="en-US"/>
        </w:rPr>
        <w:t>Rash</w:t>
      </w:r>
    </w:p>
    <w:p w14:paraId="56A79E05" w14:textId="6FBD7244" w:rsidR="00757A38" w:rsidRDefault="00757A38" w:rsidP="00757A38">
      <w:pPr>
        <w:widowControl w:val="0"/>
        <w:numPr>
          <w:ilvl w:val="0"/>
          <w:numId w:val="61"/>
        </w:numPr>
        <w:tabs>
          <w:tab w:val="left" w:pos="567"/>
        </w:tabs>
        <w:ind w:hanging="720"/>
        <w:rPr>
          <w:color w:val="000000"/>
          <w:szCs w:val="22"/>
          <w:lang w:val="es-ES_tradnl"/>
        </w:rPr>
      </w:pPr>
      <w:r w:rsidRPr="008B72D7">
        <w:rPr>
          <w:color w:val="000000"/>
          <w:szCs w:val="22"/>
          <w:lang w:val="es-ES_tradnl"/>
        </w:rPr>
        <w:t>Reacción alérgica donde se aplicó el parche, tales como ampollas o inflamación de la piel</w:t>
      </w:r>
    </w:p>
    <w:p w14:paraId="723464CA" w14:textId="708FAEEB" w:rsidR="00757A38" w:rsidRDefault="00757A38" w:rsidP="00757A38">
      <w:pPr>
        <w:widowControl w:val="0"/>
        <w:numPr>
          <w:ilvl w:val="0"/>
          <w:numId w:val="61"/>
        </w:numPr>
        <w:tabs>
          <w:tab w:val="left" w:pos="567"/>
        </w:tabs>
        <w:ind w:hanging="720"/>
        <w:rPr>
          <w:color w:val="000000"/>
          <w:szCs w:val="22"/>
          <w:lang w:val="es-ES_tradnl"/>
        </w:rPr>
      </w:pPr>
      <w:r>
        <w:rPr>
          <w:color w:val="000000"/>
          <w:szCs w:val="22"/>
          <w:lang w:val="es-ES_tradnl"/>
        </w:rPr>
        <w:t>Sensación de cansancio o debilidad</w:t>
      </w:r>
    </w:p>
    <w:p w14:paraId="607DB2D1" w14:textId="5E772885" w:rsidR="00757A38" w:rsidRDefault="00757A38" w:rsidP="00757A38">
      <w:pPr>
        <w:widowControl w:val="0"/>
        <w:numPr>
          <w:ilvl w:val="0"/>
          <w:numId w:val="61"/>
        </w:numPr>
        <w:tabs>
          <w:tab w:val="left" w:pos="567"/>
        </w:tabs>
        <w:ind w:hanging="720"/>
        <w:rPr>
          <w:color w:val="000000"/>
          <w:szCs w:val="22"/>
          <w:lang w:val="es-ES_tradnl"/>
        </w:rPr>
      </w:pPr>
      <w:r>
        <w:rPr>
          <w:color w:val="000000"/>
          <w:szCs w:val="22"/>
          <w:lang w:val="es-ES_tradnl"/>
        </w:rPr>
        <w:t>Pérdida de peso</w:t>
      </w:r>
    </w:p>
    <w:p w14:paraId="28099A72" w14:textId="5CCC6764" w:rsidR="00757A38" w:rsidRPr="00757A38" w:rsidRDefault="00757A38" w:rsidP="008A3462">
      <w:pPr>
        <w:widowControl w:val="0"/>
        <w:numPr>
          <w:ilvl w:val="0"/>
          <w:numId w:val="61"/>
        </w:numPr>
        <w:tabs>
          <w:tab w:val="left" w:pos="567"/>
        </w:tabs>
        <w:ind w:hanging="720"/>
        <w:rPr>
          <w:color w:val="000000"/>
          <w:szCs w:val="22"/>
          <w:lang w:val="es-ES_tradnl"/>
        </w:rPr>
      </w:pPr>
      <w:r>
        <w:rPr>
          <w:color w:val="000000"/>
          <w:szCs w:val="22"/>
          <w:lang w:val="es-ES_tradnl"/>
        </w:rPr>
        <w:t>Fiebre</w:t>
      </w:r>
    </w:p>
    <w:p w14:paraId="4CD9BF41" w14:textId="77777777" w:rsidR="00546573" w:rsidRPr="008A3462" w:rsidRDefault="00546573" w:rsidP="00A32523">
      <w:pPr>
        <w:widowControl w:val="0"/>
        <w:tabs>
          <w:tab w:val="left" w:pos="567"/>
        </w:tabs>
        <w:rPr>
          <w:color w:val="000000"/>
          <w:szCs w:val="22"/>
          <w:lang w:val="es-ES"/>
        </w:rPr>
      </w:pPr>
    </w:p>
    <w:p w14:paraId="588AFBF3" w14:textId="77777777" w:rsidR="00D269ED" w:rsidRPr="008B72D7" w:rsidRDefault="00D269ED" w:rsidP="00A32523">
      <w:pPr>
        <w:keepNext/>
        <w:widowControl w:val="0"/>
        <w:tabs>
          <w:tab w:val="left" w:pos="567"/>
        </w:tabs>
        <w:rPr>
          <w:color w:val="000000"/>
          <w:szCs w:val="22"/>
          <w:lang w:val="es-ES_tradnl"/>
        </w:rPr>
      </w:pPr>
      <w:r w:rsidRPr="008B72D7">
        <w:rPr>
          <w:b/>
          <w:color w:val="000000"/>
          <w:szCs w:val="22"/>
          <w:lang w:val="es-ES_tradnl"/>
        </w:rPr>
        <w:t>Poco frecuentes</w:t>
      </w:r>
      <w:r w:rsidR="00E358D7" w:rsidRPr="008B72D7">
        <w:rPr>
          <w:b/>
          <w:color w:val="000000"/>
          <w:szCs w:val="22"/>
          <w:lang w:val="es-ES_tradnl"/>
        </w:rPr>
        <w:t xml:space="preserve"> </w:t>
      </w:r>
      <w:r w:rsidR="00E358D7" w:rsidRPr="008B72D7">
        <w:rPr>
          <w:color w:val="000000"/>
          <w:szCs w:val="22"/>
          <w:lang w:val="es-ES_tradnl"/>
        </w:rPr>
        <w:t>(pueden afectar hasta 1 de cada 100 personas)</w:t>
      </w:r>
    </w:p>
    <w:p w14:paraId="66F08339" w14:textId="77777777" w:rsidR="00D269ED" w:rsidRPr="008B72D7" w:rsidRDefault="00D269ED" w:rsidP="00A32523">
      <w:pPr>
        <w:widowControl w:val="0"/>
        <w:numPr>
          <w:ilvl w:val="0"/>
          <w:numId w:val="59"/>
        </w:numPr>
        <w:tabs>
          <w:tab w:val="left" w:pos="567"/>
        </w:tabs>
        <w:ind w:hanging="720"/>
        <w:rPr>
          <w:color w:val="000000"/>
          <w:szCs w:val="22"/>
          <w:lang w:val="es-ES_tradnl"/>
        </w:rPr>
      </w:pPr>
      <w:r w:rsidRPr="008B72D7">
        <w:rPr>
          <w:color w:val="000000"/>
          <w:szCs w:val="22"/>
          <w:lang w:val="es-ES_tradnl"/>
        </w:rPr>
        <w:t xml:space="preserve">Problemas con el ritmo de su corazón </w:t>
      </w:r>
      <w:r w:rsidR="00256CDE" w:rsidRPr="008B72D7">
        <w:rPr>
          <w:color w:val="000000"/>
          <w:szCs w:val="22"/>
          <w:lang w:val="es-ES_tradnl"/>
        </w:rPr>
        <w:t>tales como ritm</w:t>
      </w:r>
      <w:r w:rsidRPr="008B72D7">
        <w:rPr>
          <w:color w:val="000000"/>
          <w:szCs w:val="22"/>
          <w:lang w:val="es-ES_tradnl"/>
        </w:rPr>
        <w:t>o cardiaco lento</w:t>
      </w:r>
    </w:p>
    <w:p w14:paraId="442103EC" w14:textId="77777777" w:rsidR="00256CDE" w:rsidRPr="008B72D7" w:rsidRDefault="00256CDE" w:rsidP="00A32523">
      <w:pPr>
        <w:widowControl w:val="0"/>
        <w:numPr>
          <w:ilvl w:val="0"/>
          <w:numId w:val="59"/>
        </w:numPr>
        <w:tabs>
          <w:tab w:val="left" w:pos="567"/>
        </w:tabs>
        <w:ind w:hanging="720"/>
        <w:rPr>
          <w:color w:val="000000"/>
          <w:szCs w:val="22"/>
          <w:lang w:val="es-ES_tradnl"/>
        </w:rPr>
      </w:pPr>
      <w:r w:rsidRPr="008B72D7">
        <w:rPr>
          <w:color w:val="000000"/>
          <w:szCs w:val="22"/>
          <w:lang w:val="es-ES_tradnl"/>
        </w:rPr>
        <w:t>Úlcera de estómago</w:t>
      </w:r>
    </w:p>
    <w:p w14:paraId="41A046C8" w14:textId="77777777" w:rsidR="00806695" w:rsidRPr="008B72D7" w:rsidRDefault="00806695" w:rsidP="00A32523">
      <w:pPr>
        <w:widowControl w:val="0"/>
        <w:numPr>
          <w:ilvl w:val="0"/>
          <w:numId w:val="59"/>
        </w:numPr>
        <w:tabs>
          <w:tab w:val="left" w:pos="567"/>
        </w:tabs>
        <w:ind w:hanging="720"/>
        <w:rPr>
          <w:color w:val="000000"/>
          <w:szCs w:val="22"/>
          <w:lang w:val="es-ES_tradnl"/>
        </w:rPr>
      </w:pPr>
      <w:r w:rsidRPr="008B72D7">
        <w:rPr>
          <w:color w:val="000000"/>
          <w:szCs w:val="22"/>
          <w:lang w:val="es-ES_tradnl"/>
        </w:rPr>
        <w:t>Deshidratación (pérdida de gran cantidad de fluido)</w:t>
      </w:r>
    </w:p>
    <w:p w14:paraId="3CC83C86" w14:textId="77777777" w:rsidR="00B401B7" w:rsidRPr="008B72D7" w:rsidRDefault="00B401B7" w:rsidP="00A32523">
      <w:pPr>
        <w:widowControl w:val="0"/>
        <w:numPr>
          <w:ilvl w:val="0"/>
          <w:numId w:val="59"/>
        </w:numPr>
        <w:tabs>
          <w:tab w:val="left" w:pos="567"/>
        </w:tabs>
        <w:ind w:hanging="720"/>
        <w:rPr>
          <w:color w:val="000000"/>
          <w:szCs w:val="22"/>
          <w:lang w:val="es-ES_tradnl"/>
        </w:rPr>
      </w:pPr>
      <w:r w:rsidRPr="008B72D7">
        <w:rPr>
          <w:color w:val="000000"/>
          <w:szCs w:val="22"/>
          <w:lang w:val="es-ES_tradnl"/>
        </w:rPr>
        <w:t xml:space="preserve">Hiperactividad (alto nivel de actividad, </w:t>
      </w:r>
      <w:r w:rsidR="00D06496" w:rsidRPr="008B72D7">
        <w:rPr>
          <w:color w:val="000000"/>
          <w:szCs w:val="22"/>
          <w:lang w:val="es-ES_tradnl"/>
        </w:rPr>
        <w:t>inquietud)</w:t>
      </w:r>
    </w:p>
    <w:p w14:paraId="68C6C0A9" w14:textId="77777777" w:rsidR="00806695" w:rsidRPr="008B72D7" w:rsidRDefault="00806695" w:rsidP="00A32523">
      <w:pPr>
        <w:widowControl w:val="0"/>
        <w:numPr>
          <w:ilvl w:val="0"/>
          <w:numId w:val="59"/>
        </w:numPr>
        <w:tabs>
          <w:tab w:val="left" w:pos="567"/>
        </w:tabs>
        <w:ind w:hanging="720"/>
        <w:rPr>
          <w:color w:val="000000"/>
          <w:szCs w:val="22"/>
          <w:lang w:val="es-ES_tradnl"/>
        </w:rPr>
      </w:pPr>
      <w:r w:rsidRPr="008B72D7">
        <w:rPr>
          <w:color w:val="000000"/>
          <w:szCs w:val="22"/>
          <w:lang w:val="es-ES_tradnl"/>
        </w:rPr>
        <w:t>Agresividad</w:t>
      </w:r>
    </w:p>
    <w:p w14:paraId="2BDA0763" w14:textId="77777777" w:rsidR="00256CDE" w:rsidRPr="008B72D7" w:rsidRDefault="00256CDE" w:rsidP="00A32523">
      <w:pPr>
        <w:widowControl w:val="0"/>
        <w:tabs>
          <w:tab w:val="left" w:pos="567"/>
        </w:tabs>
        <w:rPr>
          <w:color w:val="000000"/>
          <w:szCs w:val="22"/>
          <w:lang w:val="es-ES_tradnl"/>
        </w:rPr>
      </w:pPr>
    </w:p>
    <w:p w14:paraId="665A1B55" w14:textId="77777777" w:rsidR="00806695" w:rsidRPr="008B72D7" w:rsidRDefault="00806695" w:rsidP="00A32523">
      <w:pPr>
        <w:keepNext/>
        <w:widowControl w:val="0"/>
        <w:tabs>
          <w:tab w:val="left" w:pos="567"/>
        </w:tabs>
        <w:rPr>
          <w:color w:val="000000"/>
          <w:szCs w:val="22"/>
          <w:lang w:val="es-ES_tradnl"/>
        </w:rPr>
      </w:pPr>
      <w:r w:rsidRPr="008B72D7">
        <w:rPr>
          <w:b/>
          <w:color w:val="000000"/>
          <w:szCs w:val="22"/>
          <w:lang w:val="es-ES_tradnl"/>
        </w:rPr>
        <w:t>Raras</w:t>
      </w:r>
      <w:r w:rsidR="00E358D7" w:rsidRPr="008B72D7">
        <w:rPr>
          <w:b/>
          <w:color w:val="000000"/>
          <w:szCs w:val="22"/>
          <w:lang w:val="es-ES_tradnl"/>
        </w:rPr>
        <w:t xml:space="preserve"> </w:t>
      </w:r>
      <w:r w:rsidR="00E358D7" w:rsidRPr="008B72D7">
        <w:rPr>
          <w:color w:val="000000"/>
          <w:szCs w:val="22"/>
          <w:lang w:val="es-ES_tradnl"/>
        </w:rPr>
        <w:t>(pueden afectar hasta 1 de cada 1.000 personas)</w:t>
      </w:r>
    </w:p>
    <w:p w14:paraId="29D778D4" w14:textId="77777777" w:rsidR="00806695" w:rsidRPr="008B72D7" w:rsidRDefault="00806695" w:rsidP="00A32523">
      <w:pPr>
        <w:widowControl w:val="0"/>
        <w:numPr>
          <w:ilvl w:val="0"/>
          <w:numId w:val="89"/>
        </w:numPr>
        <w:tabs>
          <w:tab w:val="left" w:pos="567"/>
        </w:tabs>
        <w:ind w:hanging="720"/>
        <w:rPr>
          <w:color w:val="000000"/>
          <w:szCs w:val="22"/>
          <w:lang w:val="es-ES_tradnl"/>
        </w:rPr>
      </w:pPr>
      <w:r w:rsidRPr="008B72D7">
        <w:rPr>
          <w:color w:val="000000"/>
          <w:szCs w:val="22"/>
          <w:lang w:val="es-ES_tradnl"/>
        </w:rPr>
        <w:t>Caídas</w:t>
      </w:r>
    </w:p>
    <w:p w14:paraId="4A43148A" w14:textId="77777777" w:rsidR="00806695" w:rsidRPr="008B72D7" w:rsidRDefault="00806695" w:rsidP="00A32523">
      <w:pPr>
        <w:widowControl w:val="0"/>
        <w:tabs>
          <w:tab w:val="left" w:pos="567"/>
        </w:tabs>
        <w:rPr>
          <w:color w:val="000000"/>
          <w:szCs w:val="22"/>
          <w:lang w:val="es-ES_tradnl"/>
        </w:rPr>
      </w:pPr>
    </w:p>
    <w:p w14:paraId="0A77BC77" w14:textId="77777777" w:rsidR="00256CDE" w:rsidRPr="008B72D7" w:rsidRDefault="00256CDE" w:rsidP="00A32523">
      <w:pPr>
        <w:keepNext/>
        <w:widowControl w:val="0"/>
        <w:tabs>
          <w:tab w:val="left" w:pos="567"/>
        </w:tabs>
        <w:rPr>
          <w:color w:val="000000"/>
          <w:szCs w:val="22"/>
          <w:lang w:val="es-ES_tradnl"/>
        </w:rPr>
      </w:pPr>
      <w:r w:rsidRPr="008B72D7">
        <w:rPr>
          <w:b/>
          <w:color w:val="000000"/>
          <w:szCs w:val="22"/>
          <w:lang w:val="es-ES_tradnl"/>
        </w:rPr>
        <w:lastRenderedPageBreak/>
        <w:t>Muy raras</w:t>
      </w:r>
      <w:r w:rsidR="00E358D7" w:rsidRPr="008B72D7">
        <w:rPr>
          <w:b/>
          <w:color w:val="000000"/>
          <w:szCs w:val="22"/>
          <w:lang w:val="es-ES_tradnl"/>
        </w:rPr>
        <w:t xml:space="preserve"> </w:t>
      </w:r>
      <w:r w:rsidR="00E358D7" w:rsidRPr="008B72D7">
        <w:rPr>
          <w:color w:val="000000"/>
          <w:szCs w:val="22"/>
          <w:lang w:val="es-ES_tradnl"/>
        </w:rPr>
        <w:t>(pueden afectar hasta 1 de cada 10.000 personas)</w:t>
      </w:r>
    </w:p>
    <w:p w14:paraId="6051E902" w14:textId="0E119A9E" w:rsidR="00256CDE" w:rsidRPr="00757A38" w:rsidRDefault="00256CDE" w:rsidP="00757A38">
      <w:pPr>
        <w:widowControl w:val="0"/>
        <w:numPr>
          <w:ilvl w:val="0"/>
          <w:numId w:val="60"/>
        </w:numPr>
        <w:tabs>
          <w:tab w:val="left" w:pos="567"/>
        </w:tabs>
        <w:ind w:hanging="720"/>
        <w:rPr>
          <w:color w:val="000000"/>
          <w:szCs w:val="22"/>
          <w:lang w:val="es-ES_tradnl"/>
        </w:rPr>
      </w:pPr>
      <w:r w:rsidRPr="00757A38">
        <w:rPr>
          <w:color w:val="000000"/>
          <w:szCs w:val="22"/>
          <w:lang w:val="es-ES_tradnl"/>
        </w:rPr>
        <w:t xml:space="preserve">Rigidez de los brazos </w:t>
      </w:r>
      <w:r w:rsidR="00757A38" w:rsidRPr="00757A38">
        <w:rPr>
          <w:color w:val="000000"/>
          <w:szCs w:val="22"/>
          <w:lang w:val="es-ES_tradnl"/>
        </w:rPr>
        <w:t>o</w:t>
      </w:r>
      <w:r w:rsidRPr="00757A38">
        <w:rPr>
          <w:color w:val="000000"/>
          <w:szCs w:val="22"/>
          <w:lang w:val="es-ES_tradnl"/>
        </w:rPr>
        <w:t xml:space="preserve"> piernas</w:t>
      </w:r>
      <w:r w:rsidR="00757A38" w:rsidRPr="00757A38">
        <w:rPr>
          <w:color w:val="000000"/>
          <w:szCs w:val="22"/>
          <w:lang w:val="es-ES_tradnl"/>
        </w:rPr>
        <w:t xml:space="preserve"> y </w:t>
      </w:r>
      <w:r w:rsidR="00757A38">
        <w:rPr>
          <w:color w:val="000000"/>
          <w:szCs w:val="22"/>
          <w:lang w:val="es-ES_tradnl"/>
        </w:rPr>
        <w:t>t</w:t>
      </w:r>
      <w:r w:rsidRPr="00757A38">
        <w:rPr>
          <w:color w:val="000000"/>
          <w:szCs w:val="22"/>
          <w:lang w:val="es-ES_tradnl"/>
        </w:rPr>
        <w:t>emblor en las manos</w:t>
      </w:r>
    </w:p>
    <w:p w14:paraId="4164E57E" w14:textId="77777777" w:rsidR="00D269ED" w:rsidRPr="008B72D7" w:rsidRDefault="00D269ED" w:rsidP="00A32523">
      <w:pPr>
        <w:widowControl w:val="0"/>
        <w:tabs>
          <w:tab w:val="left" w:pos="567"/>
        </w:tabs>
        <w:rPr>
          <w:color w:val="000000"/>
          <w:szCs w:val="22"/>
          <w:lang w:val="es-ES_tradnl"/>
        </w:rPr>
      </w:pPr>
    </w:p>
    <w:p w14:paraId="56C4DE9A" w14:textId="77777777" w:rsidR="00256CDE" w:rsidRPr="008B72D7" w:rsidRDefault="00287F23" w:rsidP="00A32523">
      <w:pPr>
        <w:keepNext/>
        <w:widowControl w:val="0"/>
        <w:tabs>
          <w:tab w:val="left" w:pos="567"/>
        </w:tabs>
        <w:rPr>
          <w:color w:val="000000"/>
          <w:szCs w:val="22"/>
          <w:lang w:val="es-ES_tradnl"/>
        </w:rPr>
      </w:pPr>
      <w:r w:rsidRPr="008B72D7">
        <w:rPr>
          <w:b/>
          <w:color w:val="000000"/>
          <w:szCs w:val="22"/>
          <w:lang w:val="es-ES_tradnl"/>
        </w:rPr>
        <w:t>No conocida</w:t>
      </w:r>
      <w:r w:rsidR="00E358D7" w:rsidRPr="008B72D7">
        <w:rPr>
          <w:b/>
          <w:color w:val="000000"/>
          <w:szCs w:val="22"/>
          <w:lang w:val="es-ES_tradnl"/>
        </w:rPr>
        <w:t xml:space="preserve"> </w:t>
      </w:r>
      <w:r w:rsidR="00E358D7" w:rsidRPr="008B72D7">
        <w:rPr>
          <w:noProof/>
          <w:color w:val="000000"/>
          <w:lang w:val="es-ES_tradnl"/>
        </w:rPr>
        <w:t>(no puede estimarse a partir de los datos disponibles)</w:t>
      </w:r>
    </w:p>
    <w:p w14:paraId="65D5E396" w14:textId="77777777" w:rsidR="00256CDE" w:rsidRPr="008B72D7" w:rsidRDefault="00256CDE" w:rsidP="00A32523">
      <w:pPr>
        <w:widowControl w:val="0"/>
        <w:numPr>
          <w:ilvl w:val="0"/>
          <w:numId w:val="61"/>
        </w:numPr>
        <w:tabs>
          <w:tab w:val="left" w:pos="567"/>
        </w:tabs>
        <w:ind w:left="567" w:hanging="567"/>
        <w:rPr>
          <w:color w:val="000000"/>
          <w:szCs w:val="22"/>
          <w:lang w:val="es-ES_tradnl"/>
        </w:rPr>
      </w:pPr>
      <w:r w:rsidRPr="008B72D7">
        <w:rPr>
          <w:color w:val="000000"/>
          <w:szCs w:val="22"/>
          <w:lang w:val="es-ES_tradnl"/>
        </w:rPr>
        <w:t xml:space="preserve">Empeoramiento de los signos de enfermedad de Parkinson </w:t>
      </w:r>
      <w:r w:rsidRPr="008B72D7">
        <w:rPr>
          <w:szCs w:val="22"/>
          <w:lang w:val="es-ES_tradnl"/>
        </w:rPr>
        <w:t>– tales como temblor</w:t>
      </w:r>
      <w:r w:rsidR="003E5D73" w:rsidRPr="008B72D7">
        <w:rPr>
          <w:szCs w:val="22"/>
          <w:lang w:val="es-ES_tradnl"/>
        </w:rPr>
        <w:t>, rigidez y dificultad de movimiento</w:t>
      </w:r>
    </w:p>
    <w:p w14:paraId="5988ECBF" w14:textId="77777777" w:rsidR="00256CDE" w:rsidRPr="008B72D7" w:rsidRDefault="00256CDE" w:rsidP="00A32523">
      <w:pPr>
        <w:widowControl w:val="0"/>
        <w:numPr>
          <w:ilvl w:val="0"/>
          <w:numId w:val="61"/>
        </w:numPr>
        <w:tabs>
          <w:tab w:val="left" w:pos="567"/>
        </w:tabs>
        <w:ind w:left="567" w:hanging="567"/>
        <w:rPr>
          <w:color w:val="000000"/>
          <w:szCs w:val="22"/>
          <w:lang w:val="es-ES_tradnl"/>
        </w:rPr>
      </w:pPr>
      <w:r w:rsidRPr="008B72D7">
        <w:rPr>
          <w:szCs w:val="22"/>
          <w:lang w:val="es-ES_tradnl"/>
        </w:rPr>
        <w:t xml:space="preserve">Inflamación del páncreas – los signos incluyen dolor de la </w:t>
      </w:r>
      <w:r w:rsidR="003E5D73" w:rsidRPr="008B72D7">
        <w:rPr>
          <w:szCs w:val="22"/>
          <w:lang w:val="es-ES_tradnl"/>
        </w:rPr>
        <w:t>parte alta</w:t>
      </w:r>
      <w:r w:rsidRPr="008B72D7">
        <w:rPr>
          <w:szCs w:val="22"/>
          <w:lang w:val="es-ES_tradnl"/>
        </w:rPr>
        <w:t xml:space="preserve"> del estómago, </w:t>
      </w:r>
      <w:r w:rsidR="003E5D73" w:rsidRPr="008B72D7">
        <w:rPr>
          <w:szCs w:val="22"/>
          <w:lang w:val="es-ES_tradnl"/>
        </w:rPr>
        <w:t>frecuentemente acompañado de</w:t>
      </w:r>
      <w:r w:rsidR="00AC3CD8" w:rsidRPr="008B72D7">
        <w:rPr>
          <w:szCs w:val="22"/>
          <w:lang w:val="es-ES_tradnl"/>
        </w:rPr>
        <w:t xml:space="preserve"> sensación de mareo (ná</w:t>
      </w:r>
      <w:r w:rsidR="00136714" w:rsidRPr="008B72D7">
        <w:rPr>
          <w:szCs w:val="22"/>
          <w:lang w:val="es-ES_tradnl"/>
        </w:rPr>
        <w:t>usea</w:t>
      </w:r>
      <w:r w:rsidR="00AC3CD8" w:rsidRPr="008B72D7">
        <w:rPr>
          <w:szCs w:val="22"/>
          <w:lang w:val="es-ES_tradnl"/>
        </w:rPr>
        <w:t>s</w:t>
      </w:r>
      <w:r w:rsidR="00136714" w:rsidRPr="008B72D7">
        <w:rPr>
          <w:szCs w:val="22"/>
          <w:lang w:val="es-ES_tradnl"/>
        </w:rPr>
        <w:t>) o mareo (vómitos)</w:t>
      </w:r>
    </w:p>
    <w:p w14:paraId="74EF53DE" w14:textId="77777777" w:rsidR="00256CDE" w:rsidRPr="008B72D7" w:rsidRDefault="00136714" w:rsidP="00A32523">
      <w:pPr>
        <w:widowControl w:val="0"/>
        <w:numPr>
          <w:ilvl w:val="0"/>
          <w:numId w:val="61"/>
        </w:numPr>
        <w:tabs>
          <w:tab w:val="left" w:pos="567"/>
        </w:tabs>
        <w:ind w:hanging="720"/>
        <w:rPr>
          <w:color w:val="000000"/>
          <w:szCs w:val="22"/>
          <w:lang w:val="es-ES_tradnl"/>
        </w:rPr>
      </w:pPr>
      <w:r w:rsidRPr="008B72D7">
        <w:rPr>
          <w:color w:val="000000"/>
          <w:szCs w:val="22"/>
          <w:lang w:val="es-ES_tradnl"/>
        </w:rPr>
        <w:t xml:space="preserve">Ritmo cardiaco rápido o </w:t>
      </w:r>
      <w:r w:rsidR="003E5D73" w:rsidRPr="008B72D7">
        <w:rPr>
          <w:color w:val="000000"/>
          <w:szCs w:val="22"/>
          <w:lang w:val="es-ES_tradnl"/>
        </w:rPr>
        <w:t>irregular</w:t>
      </w:r>
    </w:p>
    <w:p w14:paraId="1C716EDA" w14:textId="77777777" w:rsidR="00136714" w:rsidRPr="008B72D7" w:rsidRDefault="00136714" w:rsidP="00A32523">
      <w:pPr>
        <w:widowControl w:val="0"/>
        <w:numPr>
          <w:ilvl w:val="0"/>
          <w:numId w:val="61"/>
        </w:numPr>
        <w:tabs>
          <w:tab w:val="left" w:pos="567"/>
        </w:tabs>
        <w:ind w:hanging="720"/>
        <w:rPr>
          <w:color w:val="000000"/>
          <w:szCs w:val="22"/>
          <w:lang w:val="es-ES_tradnl"/>
        </w:rPr>
      </w:pPr>
      <w:r w:rsidRPr="008B72D7">
        <w:rPr>
          <w:color w:val="000000"/>
          <w:szCs w:val="22"/>
          <w:lang w:val="es-ES_tradnl"/>
        </w:rPr>
        <w:t>Tensión arterial alta</w:t>
      </w:r>
    </w:p>
    <w:p w14:paraId="46B656C5" w14:textId="77777777" w:rsidR="00136714" w:rsidRPr="008B72D7" w:rsidRDefault="003E5D73" w:rsidP="00A32523">
      <w:pPr>
        <w:widowControl w:val="0"/>
        <w:numPr>
          <w:ilvl w:val="0"/>
          <w:numId w:val="61"/>
        </w:numPr>
        <w:tabs>
          <w:tab w:val="left" w:pos="567"/>
        </w:tabs>
        <w:ind w:hanging="720"/>
        <w:rPr>
          <w:color w:val="000000"/>
          <w:szCs w:val="22"/>
          <w:lang w:val="es-ES_tradnl"/>
        </w:rPr>
      </w:pPr>
      <w:r w:rsidRPr="008B72D7">
        <w:rPr>
          <w:color w:val="000000"/>
          <w:szCs w:val="22"/>
          <w:lang w:val="es-ES_tradnl"/>
        </w:rPr>
        <w:t>Crisis epilépticas(convulsiones</w:t>
      </w:r>
      <w:r w:rsidR="00136714" w:rsidRPr="008B72D7">
        <w:rPr>
          <w:color w:val="000000"/>
          <w:szCs w:val="22"/>
          <w:lang w:val="es-ES_tradnl"/>
        </w:rPr>
        <w:t>)</w:t>
      </w:r>
    </w:p>
    <w:p w14:paraId="5C2B9889" w14:textId="77777777" w:rsidR="00096324" w:rsidRPr="008B72D7" w:rsidRDefault="00096324" w:rsidP="00A32523">
      <w:pPr>
        <w:widowControl w:val="0"/>
        <w:numPr>
          <w:ilvl w:val="0"/>
          <w:numId w:val="73"/>
        </w:numPr>
        <w:tabs>
          <w:tab w:val="left" w:pos="567"/>
        </w:tabs>
        <w:ind w:left="567" w:hanging="567"/>
        <w:rPr>
          <w:szCs w:val="22"/>
          <w:lang w:val="es-ES_tradnl"/>
        </w:rPr>
      </w:pPr>
      <w:r w:rsidRPr="008B72D7">
        <w:rPr>
          <w:szCs w:val="22"/>
          <w:lang w:val="es-ES_tradnl"/>
        </w:rPr>
        <w:t>Trastornos hepáticos (coloración amarillenta de la piel, amarillamiento del blanco de los ojos, oscurecimiento anormal de la orina o náuseas inexplicables, vómitos, cansancio y pérdida de apetito)</w:t>
      </w:r>
    </w:p>
    <w:p w14:paraId="0F8798DD" w14:textId="77777777" w:rsidR="00185FA5" w:rsidRPr="008B72D7" w:rsidRDefault="00185FA5" w:rsidP="00A32523">
      <w:pPr>
        <w:widowControl w:val="0"/>
        <w:numPr>
          <w:ilvl w:val="0"/>
          <w:numId w:val="73"/>
        </w:numPr>
        <w:tabs>
          <w:tab w:val="left" w:pos="567"/>
        </w:tabs>
        <w:ind w:left="567" w:hanging="567"/>
        <w:rPr>
          <w:color w:val="000000"/>
          <w:szCs w:val="22"/>
          <w:lang w:val="es-ES_tradnl"/>
        </w:rPr>
      </w:pPr>
      <w:r w:rsidRPr="008B72D7">
        <w:rPr>
          <w:color w:val="000000"/>
          <w:szCs w:val="22"/>
          <w:lang w:val="es-ES_tradnl"/>
        </w:rPr>
        <w:t>Cambios en los análisis que muestran el funcionamiento de su hígado</w:t>
      </w:r>
    </w:p>
    <w:p w14:paraId="600008A3" w14:textId="77777777" w:rsidR="00096324" w:rsidRPr="008B72D7" w:rsidRDefault="00806695" w:rsidP="00A32523">
      <w:pPr>
        <w:widowControl w:val="0"/>
        <w:numPr>
          <w:ilvl w:val="0"/>
          <w:numId w:val="61"/>
        </w:numPr>
        <w:tabs>
          <w:tab w:val="left" w:pos="567"/>
        </w:tabs>
        <w:ind w:hanging="720"/>
        <w:rPr>
          <w:color w:val="000000"/>
          <w:szCs w:val="22"/>
          <w:lang w:val="es-ES_tradnl"/>
        </w:rPr>
      </w:pPr>
      <w:r w:rsidRPr="008B72D7">
        <w:rPr>
          <w:szCs w:val="22"/>
          <w:lang w:val="es-ES_tradnl"/>
        </w:rPr>
        <w:t>S</w:t>
      </w:r>
      <w:r w:rsidR="00096324" w:rsidRPr="008B72D7">
        <w:rPr>
          <w:szCs w:val="22"/>
          <w:lang w:val="es-ES_tradnl"/>
        </w:rPr>
        <w:t>ensación de inquietud</w:t>
      </w:r>
    </w:p>
    <w:p w14:paraId="7C583173" w14:textId="77777777" w:rsidR="00F63539" w:rsidRPr="001640A0" w:rsidRDefault="00F63539" w:rsidP="00A32523">
      <w:pPr>
        <w:widowControl w:val="0"/>
        <w:numPr>
          <w:ilvl w:val="0"/>
          <w:numId w:val="61"/>
        </w:numPr>
        <w:tabs>
          <w:tab w:val="left" w:pos="567"/>
        </w:tabs>
        <w:ind w:hanging="720"/>
        <w:rPr>
          <w:color w:val="000000"/>
          <w:szCs w:val="22"/>
          <w:lang w:val="es-ES_tradnl"/>
        </w:rPr>
      </w:pPr>
      <w:r w:rsidRPr="008B72D7">
        <w:rPr>
          <w:szCs w:val="22"/>
          <w:lang w:val="es-ES_tradnl"/>
        </w:rPr>
        <w:t>Pesadillas</w:t>
      </w:r>
    </w:p>
    <w:p w14:paraId="701A5AAD" w14:textId="415E580A" w:rsidR="001A2E81" w:rsidRPr="008A3462" w:rsidRDefault="001A2E81" w:rsidP="001640A0">
      <w:pPr>
        <w:widowControl w:val="0"/>
        <w:numPr>
          <w:ilvl w:val="0"/>
          <w:numId w:val="61"/>
        </w:numPr>
        <w:tabs>
          <w:tab w:val="left" w:pos="567"/>
        </w:tabs>
        <w:ind w:left="567" w:hanging="567"/>
        <w:rPr>
          <w:color w:val="000000"/>
          <w:szCs w:val="22"/>
          <w:lang w:val="es-ES_tradnl"/>
        </w:rPr>
      </w:pPr>
      <w:r>
        <w:rPr>
          <w:szCs w:val="22"/>
          <w:lang w:val="es-ES_tradnl"/>
        </w:rPr>
        <w:t>Síndrome de Pisa (</w:t>
      </w:r>
      <w:r w:rsidRPr="001640A0">
        <w:rPr>
          <w:szCs w:val="22"/>
          <w:lang w:val="es-ES_tradnl"/>
        </w:rPr>
        <w:t>afección</w:t>
      </w:r>
      <w:r>
        <w:rPr>
          <w:szCs w:val="22"/>
          <w:lang w:val="es-ES_tradnl"/>
        </w:rPr>
        <w:t xml:space="preserve"> que conlleva una contracción muscular involuntaria </w:t>
      </w:r>
      <w:r w:rsidR="00AC0D9B">
        <w:rPr>
          <w:szCs w:val="22"/>
          <w:lang w:val="es-ES_tradnl"/>
        </w:rPr>
        <w:t>y</w:t>
      </w:r>
      <w:r>
        <w:rPr>
          <w:szCs w:val="22"/>
          <w:lang w:val="es-ES_tradnl"/>
        </w:rPr>
        <w:t xml:space="preserve"> la inclinación anormal del cuerpo y </w:t>
      </w:r>
      <w:r w:rsidR="001640A0">
        <w:rPr>
          <w:szCs w:val="22"/>
          <w:lang w:val="es-ES_tradnl"/>
        </w:rPr>
        <w:t xml:space="preserve">la </w:t>
      </w:r>
      <w:r>
        <w:rPr>
          <w:szCs w:val="22"/>
          <w:lang w:val="es-ES_tradnl"/>
        </w:rPr>
        <w:t>cabeza hacia un lado</w:t>
      </w:r>
      <w:r w:rsidR="00EE0F7C">
        <w:rPr>
          <w:szCs w:val="22"/>
          <w:lang w:val="es-ES_tradnl"/>
        </w:rPr>
        <w:t>)</w:t>
      </w:r>
    </w:p>
    <w:p w14:paraId="5004D4B1" w14:textId="375A9B4A" w:rsidR="00757A38" w:rsidRPr="008A3462" w:rsidRDefault="00757A38" w:rsidP="001640A0">
      <w:pPr>
        <w:widowControl w:val="0"/>
        <w:numPr>
          <w:ilvl w:val="0"/>
          <w:numId w:val="61"/>
        </w:numPr>
        <w:tabs>
          <w:tab w:val="left" w:pos="567"/>
        </w:tabs>
        <w:ind w:left="567" w:hanging="567"/>
        <w:rPr>
          <w:color w:val="000000"/>
          <w:szCs w:val="22"/>
          <w:lang w:val="es-ES_tradnl"/>
        </w:rPr>
      </w:pPr>
      <w:r>
        <w:rPr>
          <w:szCs w:val="22"/>
          <w:lang w:val="es-ES_tradnl"/>
        </w:rPr>
        <w:t>Ver cosas que no existen (alucinaciones)</w:t>
      </w:r>
    </w:p>
    <w:p w14:paraId="690BB354" w14:textId="1CA9031B" w:rsidR="00757A38" w:rsidRPr="008A3462" w:rsidRDefault="00757A38" w:rsidP="001640A0">
      <w:pPr>
        <w:widowControl w:val="0"/>
        <w:numPr>
          <w:ilvl w:val="0"/>
          <w:numId w:val="61"/>
        </w:numPr>
        <w:tabs>
          <w:tab w:val="left" w:pos="567"/>
        </w:tabs>
        <w:ind w:left="567" w:hanging="567"/>
        <w:rPr>
          <w:color w:val="000000"/>
          <w:szCs w:val="22"/>
          <w:lang w:val="es-ES_tradnl"/>
        </w:rPr>
      </w:pPr>
      <w:r>
        <w:rPr>
          <w:szCs w:val="22"/>
          <w:lang w:val="es-ES_tradnl"/>
        </w:rPr>
        <w:t>Temblor</w:t>
      </w:r>
    </w:p>
    <w:p w14:paraId="38FB479C" w14:textId="0F83F716" w:rsidR="00757A38" w:rsidRPr="008A3462" w:rsidRDefault="00757A38" w:rsidP="001640A0">
      <w:pPr>
        <w:widowControl w:val="0"/>
        <w:numPr>
          <w:ilvl w:val="0"/>
          <w:numId w:val="61"/>
        </w:numPr>
        <w:tabs>
          <w:tab w:val="left" w:pos="567"/>
        </w:tabs>
        <w:ind w:left="567" w:hanging="567"/>
        <w:rPr>
          <w:color w:val="000000"/>
          <w:szCs w:val="22"/>
          <w:lang w:val="es-ES_tradnl"/>
        </w:rPr>
      </w:pPr>
      <w:r>
        <w:rPr>
          <w:szCs w:val="22"/>
          <w:lang w:val="es-ES_tradnl"/>
        </w:rPr>
        <w:t>Somnole</w:t>
      </w:r>
      <w:r w:rsidR="00601115">
        <w:rPr>
          <w:szCs w:val="22"/>
          <w:lang w:val="es-ES_tradnl"/>
        </w:rPr>
        <w:t>nci</w:t>
      </w:r>
      <w:r>
        <w:rPr>
          <w:szCs w:val="22"/>
          <w:lang w:val="es-ES_tradnl"/>
        </w:rPr>
        <w:t>a</w:t>
      </w:r>
    </w:p>
    <w:p w14:paraId="7E80E6D8" w14:textId="7EA66219" w:rsidR="00757A38" w:rsidRPr="008A3462" w:rsidRDefault="00757A38" w:rsidP="001640A0">
      <w:pPr>
        <w:widowControl w:val="0"/>
        <w:numPr>
          <w:ilvl w:val="0"/>
          <w:numId w:val="61"/>
        </w:numPr>
        <w:tabs>
          <w:tab w:val="left" w:pos="567"/>
        </w:tabs>
        <w:ind w:left="567" w:hanging="567"/>
        <w:rPr>
          <w:color w:val="000000"/>
          <w:szCs w:val="22"/>
          <w:lang w:val="es-ES_tradnl"/>
        </w:rPr>
      </w:pPr>
      <w:proofErr w:type="spellStart"/>
      <w:r>
        <w:rPr>
          <w:szCs w:val="22"/>
          <w:lang w:val="es-ES_tradnl"/>
        </w:rPr>
        <w:t>Rash</w:t>
      </w:r>
      <w:proofErr w:type="spellEnd"/>
      <w:r w:rsidR="005D30D9">
        <w:rPr>
          <w:szCs w:val="22"/>
          <w:lang w:val="es-ES_tradnl"/>
        </w:rPr>
        <w:t xml:space="preserve"> cutáneo</w:t>
      </w:r>
      <w:r>
        <w:rPr>
          <w:szCs w:val="22"/>
          <w:lang w:val="es-ES_tradnl"/>
        </w:rPr>
        <w:t xml:space="preserve">, </w:t>
      </w:r>
      <w:r w:rsidR="005D30D9">
        <w:rPr>
          <w:szCs w:val="22"/>
          <w:lang w:val="es-ES_tradnl"/>
        </w:rPr>
        <w:t>picor</w:t>
      </w:r>
    </w:p>
    <w:p w14:paraId="24BC941D" w14:textId="14EBBCE4" w:rsidR="00757A38" w:rsidRPr="008A3462" w:rsidRDefault="00757A38" w:rsidP="001640A0">
      <w:pPr>
        <w:widowControl w:val="0"/>
        <w:numPr>
          <w:ilvl w:val="0"/>
          <w:numId w:val="61"/>
        </w:numPr>
        <w:tabs>
          <w:tab w:val="left" w:pos="567"/>
        </w:tabs>
        <w:ind w:left="567" w:hanging="567"/>
        <w:rPr>
          <w:color w:val="000000"/>
          <w:szCs w:val="22"/>
          <w:lang w:val="es-ES_tradnl"/>
        </w:rPr>
      </w:pPr>
      <w:r>
        <w:rPr>
          <w:szCs w:val="22"/>
          <w:lang w:val="es-ES_tradnl"/>
        </w:rPr>
        <w:t>Enrojecimiento de la piel</w:t>
      </w:r>
    </w:p>
    <w:p w14:paraId="2C8B6325" w14:textId="7987150B" w:rsidR="00757A38" w:rsidRPr="008B72D7" w:rsidRDefault="00757A38" w:rsidP="001640A0">
      <w:pPr>
        <w:widowControl w:val="0"/>
        <w:numPr>
          <w:ilvl w:val="0"/>
          <w:numId w:val="61"/>
        </w:numPr>
        <w:tabs>
          <w:tab w:val="left" w:pos="567"/>
        </w:tabs>
        <w:ind w:left="567" w:hanging="567"/>
        <w:rPr>
          <w:color w:val="000000"/>
          <w:szCs w:val="22"/>
          <w:lang w:val="es-ES_tradnl"/>
        </w:rPr>
      </w:pPr>
      <w:r>
        <w:rPr>
          <w:szCs w:val="22"/>
          <w:lang w:val="es-ES_tradnl"/>
        </w:rPr>
        <w:t>Ampollas</w:t>
      </w:r>
    </w:p>
    <w:p w14:paraId="61595A97" w14:textId="77777777" w:rsidR="001A2E81" w:rsidRDefault="001A2E81" w:rsidP="00A32523">
      <w:pPr>
        <w:widowControl w:val="0"/>
        <w:tabs>
          <w:tab w:val="left" w:pos="567"/>
        </w:tabs>
        <w:rPr>
          <w:color w:val="000000"/>
          <w:szCs w:val="22"/>
          <w:lang w:val="es-ES_tradnl"/>
        </w:rPr>
      </w:pPr>
    </w:p>
    <w:p w14:paraId="5E6DF99E" w14:textId="4BD5BA50" w:rsidR="00136714" w:rsidRPr="008B72D7" w:rsidRDefault="00136714" w:rsidP="00A32523">
      <w:pPr>
        <w:widowControl w:val="0"/>
        <w:tabs>
          <w:tab w:val="left" w:pos="567"/>
        </w:tabs>
        <w:rPr>
          <w:color w:val="000000"/>
          <w:szCs w:val="22"/>
          <w:lang w:val="es-ES_tradnl"/>
        </w:rPr>
      </w:pPr>
      <w:r w:rsidRPr="008B72D7">
        <w:rPr>
          <w:color w:val="000000"/>
          <w:szCs w:val="22"/>
          <w:lang w:val="es-ES_tradnl"/>
        </w:rPr>
        <w:t>Si nota alguno de los efectos adversos listados arriba, quítese el parche e informe inmediatamente a su médico.</w:t>
      </w:r>
    </w:p>
    <w:p w14:paraId="3C0E1185" w14:textId="77777777" w:rsidR="00136714" w:rsidRPr="008B72D7" w:rsidRDefault="00136714" w:rsidP="00A32523">
      <w:pPr>
        <w:widowControl w:val="0"/>
        <w:tabs>
          <w:tab w:val="left" w:pos="567"/>
        </w:tabs>
        <w:rPr>
          <w:color w:val="000000"/>
          <w:szCs w:val="22"/>
          <w:lang w:val="es-ES_tradnl"/>
        </w:rPr>
      </w:pPr>
    </w:p>
    <w:p w14:paraId="02C2DD1C" w14:textId="77777777" w:rsidR="00136714" w:rsidRPr="008B72D7" w:rsidRDefault="00136714" w:rsidP="00A32523">
      <w:pPr>
        <w:keepNext/>
        <w:widowControl w:val="0"/>
        <w:tabs>
          <w:tab w:val="left" w:pos="567"/>
        </w:tabs>
        <w:rPr>
          <w:b/>
          <w:color w:val="000000"/>
          <w:szCs w:val="22"/>
          <w:lang w:val="es-ES_tradnl"/>
        </w:rPr>
      </w:pPr>
      <w:r w:rsidRPr="008B72D7">
        <w:rPr>
          <w:b/>
          <w:color w:val="000000"/>
          <w:szCs w:val="22"/>
          <w:lang w:val="es-ES_tradnl"/>
        </w:rPr>
        <w:t>Otros efectos adversos experimentados con Exelon cápsulas o solución oral y que pueden tener lugar con los parches:</w:t>
      </w:r>
    </w:p>
    <w:p w14:paraId="08A91AB8" w14:textId="77777777" w:rsidR="00136714" w:rsidRPr="008B72D7" w:rsidRDefault="00136714" w:rsidP="00A32523">
      <w:pPr>
        <w:keepNext/>
        <w:widowControl w:val="0"/>
        <w:rPr>
          <w:color w:val="000000"/>
          <w:szCs w:val="22"/>
          <w:lang w:val="es-ES_tradnl"/>
        </w:rPr>
      </w:pPr>
    </w:p>
    <w:p w14:paraId="5A72CA61" w14:textId="77777777" w:rsidR="00136714" w:rsidRPr="008B72D7" w:rsidRDefault="00136714" w:rsidP="00A32523">
      <w:pPr>
        <w:keepNext/>
        <w:widowControl w:val="0"/>
        <w:tabs>
          <w:tab w:val="left" w:pos="567"/>
        </w:tabs>
        <w:rPr>
          <w:color w:val="000000"/>
          <w:szCs w:val="22"/>
          <w:lang w:val="es-ES_tradnl"/>
        </w:rPr>
      </w:pPr>
      <w:r w:rsidRPr="008B72D7">
        <w:rPr>
          <w:b/>
          <w:color w:val="000000"/>
          <w:szCs w:val="22"/>
          <w:lang w:val="es-ES_tradnl"/>
        </w:rPr>
        <w:t>Frecuentes</w:t>
      </w:r>
      <w:r w:rsidR="00287F23" w:rsidRPr="008B72D7">
        <w:rPr>
          <w:b/>
          <w:color w:val="000000"/>
          <w:szCs w:val="22"/>
          <w:lang w:val="es-ES_tradnl"/>
        </w:rPr>
        <w:t xml:space="preserve"> </w:t>
      </w:r>
      <w:r w:rsidR="00287F23" w:rsidRPr="008B72D7">
        <w:rPr>
          <w:color w:val="000000"/>
          <w:szCs w:val="22"/>
          <w:lang w:val="es-ES_tradnl"/>
        </w:rPr>
        <w:t>(pueden afectar hasta 1 de cada 10 personas)</w:t>
      </w:r>
    </w:p>
    <w:p w14:paraId="00CACB4B" w14:textId="77777777" w:rsidR="00516DA2" w:rsidRPr="008B72D7" w:rsidRDefault="00516DA2" w:rsidP="00A32523">
      <w:pPr>
        <w:widowControl w:val="0"/>
        <w:numPr>
          <w:ilvl w:val="0"/>
          <w:numId w:val="62"/>
        </w:numPr>
        <w:tabs>
          <w:tab w:val="left" w:pos="567"/>
        </w:tabs>
        <w:ind w:hanging="720"/>
        <w:rPr>
          <w:color w:val="000000"/>
          <w:szCs w:val="22"/>
          <w:lang w:val="es-ES_tradnl"/>
        </w:rPr>
      </w:pPr>
      <w:r w:rsidRPr="008B72D7">
        <w:rPr>
          <w:color w:val="000000"/>
          <w:szCs w:val="22"/>
          <w:lang w:val="es-ES_tradnl"/>
        </w:rPr>
        <w:t>Excesiva saliva</w:t>
      </w:r>
    </w:p>
    <w:p w14:paraId="497F8151" w14:textId="77777777" w:rsidR="00516DA2" w:rsidRPr="008B72D7" w:rsidRDefault="00516DA2" w:rsidP="00A32523">
      <w:pPr>
        <w:widowControl w:val="0"/>
        <w:numPr>
          <w:ilvl w:val="0"/>
          <w:numId w:val="62"/>
        </w:numPr>
        <w:tabs>
          <w:tab w:val="left" w:pos="567"/>
        </w:tabs>
        <w:ind w:hanging="720"/>
        <w:rPr>
          <w:color w:val="000000"/>
          <w:szCs w:val="22"/>
          <w:lang w:val="es-ES_tradnl"/>
        </w:rPr>
      </w:pPr>
      <w:r w:rsidRPr="008B72D7">
        <w:rPr>
          <w:color w:val="000000"/>
          <w:szCs w:val="22"/>
          <w:lang w:val="es-ES_tradnl"/>
        </w:rPr>
        <w:t>Sensación de agitación</w:t>
      </w:r>
    </w:p>
    <w:p w14:paraId="3B90CFA0" w14:textId="77777777" w:rsidR="00136714" w:rsidRPr="008B72D7" w:rsidRDefault="00136714" w:rsidP="00A32523">
      <w:pPr>
        <w:widowControl w:val="0"/>
        <w:numPr>
          <w:ilvl w:val="0"/>
          <w:numId w:val="62"/>
        </w:numPr>
        <w:tabs>
          <w:tab w:val="left" w:pos="567"/>
        </w:tabs>
        <w:ind w:hanging="720"/>
        <w:rPr>
          <w:color w:val="000000"/>
          <w:szCs w:val="22"/>
          <w:lang w:val="es-ES_tradnl"/>
        </w:rPr>
      </w:pPr>
      <w:r w:rsidRPr="008B72D7">
        <w:rPr>
          <w:color w:val="000000"/>
          <w:szCs w:val="22"/>
          <w:lang w:val="es-ES_tradnl"/>
        </w:rPr>
        <w:t>Sensación de malestar general</w:t>
      </w:r>
    </w:p>
    <w:p w14:paraId="3D7A06BD" w14:textId="75AE8EB4" w:rsidR="00136714" w:rsidRPr="008B72D7" w:rsidRDefault="00136714" w:rsidP="00A32523">
      <w:pPr>
        <w:widowControl w:val="0"/>
        <w:numPr>
          <w:ilvl w:val="0"/>
          <w:numId w:val="62"/>
        </w:numPr>
        <w:tabs>
          <w:tab w:val="left" w:pos="567"/>
        </w:tabs>
        <w:ind w:hanging="720"/>
        <w:rPr>
          <w:color w:val="000000"/>
          <w:szCs w:val="22"/>
          <w:lang w:val="es-ES_tradnl"/>
        </w:rPr>
      </w:pPr>
      <w:r w:rsidRPr="008B72D7">
        <w:rPr>
          <w:color w:val="000000"/>
          <w:szCs w:val="22"/>
          <w:lang w:val="es-ES_tradnl"/>
        </w:rPr>
        <w:t>Temblor</w:t>
      </w:r>
    </w:p>
    <w:p w14:paraId="0D6163CB" w14:textId="77777777" w:rsidR="003E5D73" w:rsidRPr="008B72D7" w:rsidRDefault="003E5D73" w:rsidP="00A32523">
      <w:pPr>
        <w:widowControl w:val="0"/>
        <w:numPr>
          <w:ilvl w:val="0"/>
          <w:numId w:val="62"/>
        </w:numPr>
        <w:tabs>
          <w:tab w:val="left" w:pos="567"/>
        </w:tabs>
        <w:ind w:hanging="720"/>
        <w:rPr>
          <w:color w:val="000000"/>
          <w:szCs w:val="22"/>
          <w:lang w:val="es-ES_tradnl"/>
        </w:rPr>
      </w:pPr>
      <w:r w:rsidRPr="008B72D7">
        <w:rPr>
          <w:color w:val="000000"/>
          <w:szCs w:val="22"/>
          <w:lang w:val="es-ES_tradnl"/>
        </w:rPr>
        <w:t>Aumento de la sudoración</w:t>
      </w:r>
    </w:p>
    <w:p w14:paraId="6C3E2222" w14:textId="77777777" w:rsidR="00136714" w:rsidRPr="008B72D7" w:rsidRDefault="00136714" w:rsidP="00A32523">
      <w:pPr>
        <w:widowControl w:val="0"/>
        <w:tabs>
          <w:tab w:val="left" w:pos="567"/>
        </w:tabs>
        <w:rPr>
          <w:color w:val="000000"/>
          <w:szCs w:val="22"/>
          <w:lang w:val="es-ES_tradnl"/>
        </w:rPr>
      </w:pPr>
    </w:p>
    <w:p w14:paraId="26B065D1" w14:textId="77777777" w:rsidR="00136714" w:rsidRPr="008B72D7" w:rsidRDefault="00136714" w:rsidP="00A32523">
      <w:pPr>
        <w:keepNext/>
        <w:widowControl w:val="0"/>
        <w:tabs>
          <w:tab w:val="left" w:pos="567"/>
        </w:tabs>
        <w:rPr>
          <w:color w:val="000000"/>
          <w:szCs w:val="22"/>
          <w:lang w:val="es-ES_tradnl"/>
        </w:rPr>
      </w:pPr>
      <w:r w:rsidRPr="008B72D7">
        <w:rPr>
          <w:b/>
          <w:color w:val="000000"/>
          <w:szCs w:val="22"/>
          <w:lang w:val="es-ES_tradnl"/>
        </w:rPr>
        <w:t>Poco frecuentes</w:t>
      </w:r>
      <w:r w:rsidR="00287F23" w:rsidRPr="008B72D7">
        <w:rPr>
          <w:b/>
          <w:color w:val="000000"/>
          <w:szCs w:val="22"/>
          <w:lang w:val="es-ES_tradnl"/>
        </w:rPr>
        <w:t xml:space="preserve"> </w:t>
      </w:r>
      <w:r w:rsidR="00287F23" w:rsidRPr="008B72D7">
        <w:rPr>
          <w:color w:val="000000"/>
          <w:szCs w:val="22"/>
          <w:lang w:val="es-ES_tradnl"/>
        </w:rPr>
        <w:t>(pueden afectar hasta 1 de cada 100 personas)</w:t>
      </w:r>
    </w:p>
    <w:p w14:paraId="583ED951" w14:textId="77777777" w:rsidR="00516DA2" w:rsidRPr="008B72D7" w:rsidRDefault="00516DA2" w:rsidP="00A32523">
      <w:pPr>
        <w:widowControl w:val="0"/>
        <w:numPr>
          <w:ilvl w:val="0"/>
          <w:numId w:val="63"/>
        </w:numPr>
        <w:tabs>
          <w:tab w:val="left" w:pos="567"/>
        </w:tabs>
        <w:ind w:hanging="720"/>
        <w:rPr>
          <w:color w:val="000000"/>
          <w:szCs w:val="22"/>
          <w:lang w:val="es-ES_tradnl"/>
        </w:rPr>
      </w:pPr>
      <w:r w:rsidRPr="008B72D7">
        <w:rPr>
          <w:color w:val="000000"/>
          <w:szCs w:val="22"/>
          <w:lang w:val="es-ES_tradnl"/>
        </w:rPr>
        <w:t>Ritmo cardiaco irregular (p.ej. ritmo cardiaco rápido)</w:t>
      </w:r>
    </w:p>
    <w:p w14:paraId="7E23E2D2" w14:textId="77777777" w:rsidR="00136714" w:rsidRPr="008B72D7" w:rsidRDefault="00136714" w:rsidP="00A32523">
      <w:pPr>
        <w:widowControl w:val="0"/>
        <w:numPr>
          <w:ilvl w:val="0"/>
          <w:numId w:val="63"/>
        </w:numPr>
        <w:tabs>
          <w:tab w:val="left" w:pos="567"/>
        </w:tabs>
        <w:ind w:hanging="720"/>
        <w:rPr>
          <w:color w:val="000000"/>
          <w:szCs w:val="22"/>
          <w:lang w:val="es-ES_tradnl"/>
        </w:rPr>
      </w:pPr>
      <w:r w:rsidRPr="008B72D7">
        <w:rPr>
          <w:color w:val="000000"/>
          <w:szCs w:val="22"/>
          <w:lang w:val="es-ES_tradnl"/>
        </w:rPr>
        <w:t>Dificultad para dormir</w:t>
      </w:r>
    </w:p>
    <w:p w14:paraId="41C18FCB" w14:textId="77777777" w:rsidR="00136714" w:rsidRPr="008B72D7" w:rsidRDefault="00136714" w:rsidP="00A32523">
      <w:pPr>
        <w:widowControl w:val="0"/>
        <w:numPr>
          <w:ilvl w:val="0"/>
          <w:numId w:val="63"/>
        </w:numPr>
        <w:tabs>
          <w:tab w:val="left" w:pos="567"/>
        </w:tabs>
        <w:ind w:hanging="720"/>
        <w:rPr>
          <w:color w:val="000000"/>
          <w:szCs w:val="22"/>
          <w:lang w:val="es-ES_tradnl"/>
        </w:rPr>
      </w:pPr>
      <w:r w:rsidRPr="008B72D7">
        <w:rPr>
          <w:color w:val="000000"/>
          <w:szCs w:val="22"/>
          <w:lang w:val="es-ES_tradnl"/>
        </w:rPr>
        <w:t>Caídas accidentales</w:t>
      </w:r>
    </w:p>
    <w:p w14:paraId="39B6422D" w14:textId="77777777" w:rsidR="00136714" w:rsidRPr="008B72D7" w:rsidRDefault="00136714" w:rsidP="00A32523">
      <w:pPr>
        <w:widowControl w:val="0"/>
        <w:tabs>
          <w:tab w:val="left" w:pos="567"/>
        </w:tabs>
        <w:rPr>
          <w:color w:val="000000"/>
          <w:szCs w:val="22"/>
          <w:lang w:val="es-ES_tradnl"/>
        </w:rPr>
      </w:pPr>
    </w:p>
    <w:p w14:paraId="2015939D" w14:textId="77777777" w:rsidR="00136714" w:rsidRPr="008B72D7" w:rsidRDefault="00136714" w:rsidP="00A32523">
      <w:pPr>
        <w:keepNext/>
        <w:widowControl w:val="0"/>
        <w:tabs>
          <w:tab w:val="left" w:pos="567"/>
        </w:tabs>
        <w:rPr>
          <w:color w:val="000000"/>
          <w:szCs w:val="22"/>
          <w:lang w:val="es-ES_tradnl"/>
        </w:rPr>
      </w:pPr>
      <w:r w:rsidRPr="008B72D7">
        <w:rPr>
          <w:b/>
          <w:color w:val="000000"/>
          <w:szCs w:val="22"/>
          <w:lang w:val="es-ES_tradnl"/>
        </w:rPr>
        <w:t>Raras</w:t>
      </w:r>
      <w:r w:rsidR="00287F23" w:rsidRPr="008B72D7">
        <w:rPr>
          <w:b/>
          <w:color w:val="000000"/>
          <w:szCs w:val="22"/>
          <w:lang w:val="es-ES_tradnl"/>
        </w:rPr>
        <w:t xml:space="preserve"> </w:t>
      </w:r>
      <w:r w:rsidR="00287F23" w:rsidRPr="008B72D7">
        <w:rPr>
          <w:color w:val="000000"/>
          <w:szCs w:val="22"/>
          <w:lang w:val="es-ES_tradnl"/>
        </w:rPr>
        <w:t>(pueden afectar hasta 1 de cada 1.000 personas)</w:t>
      </w:r>
    </w:p>
    <w:p w14:paraId="76CCAAA6" w14:textId="77777777" w:rsidR="00136714" w:rsidRPr="008B72D7" w:rsidRDefault="003E5D73" w:rsidP="00A32523">
      <w:pPr>
        <w:widowControl w:val="0"/>
        <w:numPr>
          <w:ilvl w:val="0"/>
          <w:numId w:val="64"/>
        </w:numPr>
        <w:tabs>
          <w:tab w:val="left" w:pos="567"/>
        </w:tabs>
        <w:ind w:hanging="720"/>
        <w:rPr>
          <w:color w:val="000000"/>
          <w:szCs w:val="22"/>
          <w:lang w:val="es-ES_tradnl"/>
        </w:rPr>
      </w:pPr>
      <w:r w:rsidRPr="008B72D7">
        <w:rPr>
          <w:color w:val="000000"/>
          <w:szCs w:val="22"/>
          <w:lang w:val="es-ES_tradnl"/>
        </w:rPr>
        <w:t>Crisis epilépticas (convulsiones</w:t>
      </w:r>
      <w:r w:rsidR="00136714" w:rsidRPr="008B72D7">
        <w:rPr>
          <w:color w:val="000000"/>
          <w:szCs w:val="22"/>
          <w:lang w:val="es-ES_tradnl"/>
        </w:rPr>
        <w:t>)</w:t>
      </w:r>
    </w:p>
    <w:p w14:paraId="24BBA07C" w14:textId="77777777" w:rsidR="00136714" w:rsidRPr="008B72D7" w:rsidRDefault="00136714" w:rsidP="00A32523">
      <w:pPr>
        <w:widowControl w:val="0"/>
        <w:numPr>
          <w:ilvl w:val="0"/>
          <w:numId w:val="64"/>
        </w:numPr>
        <w:tabs>
          <w:tab w:val="left" w:pos="567"/>
        </w:tabs>
        <w:ind w:hanging="720"/>
        <w:rPr>
          <w:color w:val="000000"/>
          <w:szCs w:val="22"/>
          <w:lang w:val="es-ES_tradnl"/>
        </w:rPr>
      </w:pPr>
      <w:r w:rsidRPr="008B72D7">
        <w:rPr>
          <w:color w:val="000000"/>
          <w:szCs w:val="22"/>
          <w:lang w:val="es-ES_tradnl"/>
        </w:rPr>
        <w:t>Úlcera en el intestino</w:t>
      </w:r>
    </w:p>
    <w:p w14:paraId="4D088A64" w14:textId="77777777" w:rsidR="00136714" w:rsidRPr="008B72D7" w:rsidRDefault="003E5D73" w:rsidP="00A32523">
      <w:pPr>
        <w:widowControl w:val="0"/>
        <w:numPr>
          <w:ilvl w:val="0"/>
          <w:numId w:val="64"/>
        </w:numPr>
        <w:tabs>
          <w:tab w:val="left" w:pos="567"/>
        </w:tabs>
        <w:ind w:hanging="720"/>
        <w:rPr>
          <w:color w:val="000000"/>
          <w:szCs w:val="22"/>
          <w:lang w:val="es-ES_tradnl"/>
        </w:rPr>
      </w:pPr>
      <w:r w:rsidRPr="008B72D7">
        <w:rPr>
          <w:color w:val="000000"/>
          <w:szCs w:val="22"/>
          <w:lang w:val="es-ES_tradnl"/>
        </w:rPr>
        <w:t>Dolor de</w:t>
      </w:r>
      <w:r w:rsidR="00136714" w:rsidRPr="008B72D7">
        <w:rPr>
          <w:color w:val="000000"/>
          <w:szCs w:val="22"/>
          <w:lang w:val="es-ES_tradnl"/>
        </w:rPr>
        <w:t xml:space="preserve"> pecho </w:t>
      </w:r>
      <w:r w:rsidR="00136714" w:rsidRPr="008B72D7">
        <w:rPr>
          <w:rFonts w:eastAsia="Calibri"/>
          <w:szCs w:val="22"/>
          <w:lang w:val="es-ES_tradnl"/>
        </w:rPr>
        <w:t>–</w:t>
      </w:r>
      <w:r w:rsidRPr="008B72D7">
        <w:rPr>
          <w:rFonts w:eastAsia="Calibri"/>
          <w:szCs w:val="22"/>
          <w:lang w:val="es-ES_tradnl"/>
        </w:rPr>
        <w:t xml:space="preserve"> causado probablemente por </w:t>
      </w:r>
      <w:r w:rsidR="00136714" w:rsidRPr="008B72D7">
        <w:rPr>
          <w:rFonts w:eastAsia="Calibri"/>
          <w:szCs w:val="22"/>
          <w:lang w:val="es-ES_tradnl"/>
        </w:rPr>
        <w:t xml:space="preserve">espasmo </w:t>
      </w:r>
      <w:r w:rsidR="00AC3739" w:rsidRPr="008B72D7">
        <w:rPr>
          <w:rFonts w:eastAsia="Calibri"/>
          <w:szCs w:val="22"/>
          <w:lang w:val="es-ES_tradnl"/>
        </w:rPr>
        <w:t>en el corazón</w:t>
      </w:r>
    </w:p>
    <w:p w14:paraId="5BB1F3E5" w14:textId="77777777" w:rsidR="00AC3739" w:rsidRPr="008B72D7" w:rsidRDefault="00AC3739" w:rsidP="00A32523">
      <w:pPr>
        <w:widowControl w:val="0"/>
        <w:tabs>
          <w:tab w:val="left" w:pos="567"/>
        </w:tabs>
        <w:rPr>
          <w:color w:val="000000"/>
          <w:szCs w:val="22"/>
          <w:lang w:val="es-ES_tradnl"/>
        </w:rPr>
      </w:pPr>
    </w:p>
    <w:p w14:paraId="54E682AA" w14:textId="77777777" w:rsidR="00AC3739" w:rsidRPr="008B72D7" w:rsidRDefault="00AC3739" w:rsidP="00A32523">
      <w:pPr>
        <w:keepNext/>
        <w:widowControl w:val="0"/>
        <w:tabs>
          <w:tab w:val="left" w:pos="567"/>
        </w:tabs>
        <w:rPr>
          <w:color w:val="000000"/>
          <w:szCs w:val="22"/>
          <w:lang w:val="es-ES_tradnl"/>
        </w:rPr>
      </w:pPr>
      <w:r w:rsidRPr="008B72D7">
        <w:rPr>
          <w:b/>
          <w:color w:val="000000"/>
          <w:szCs w:val="22"/>
          <w:lang w:val="es-ES_tradnl"/>
        </w:rPr>
        <w:t>Muy raras</w:t>
      </w:r>
      <w:r w:rsidR="00287F23" w:rsidRPr="008B72D7">
        <w:rPr>
          <w:b/>
          <w:color w:val="000000"/>
          <w:szCs w:val="22"/>
          <w:lang w:val="es-ES_tradnl"/>
        </w:rPr>
        <w:t xml:space="preserve"> </w:t>
      </w:r>
      <w:r w:rsidR="00287F23" w:rsidRPr="008B72D7">
        <w:rPr>
          <w:color w:val="000000"/>
          <w:szCs w:val="22"/>
          <w:lang w:val="es-ES_tradnl"/>
        </w:rPr>
        <w:t>(pueden afectar hasta 1 de cada 10.000 personas)</w:t>
      </w:r>
    </w:p>
    <w:p w14:paraId="2A2F91DF" w14:textId="77777777" w:rsidR="00AC3739" w:rsidRPr="008B72D7" w:rsidRDefault="00AC3739" w:rsidP="00A32523">
      <w:pPr>
        <w:widowControl w:val="0"/>
        <w:numPr>
          <w:ilvl w:val="0"/>
          <w:numId w:val="65"/>
        </w:numPr>
        <w:tabs>
          <w:tab w:val="left" w:pos="567"/>
        </w:tabs>
        <w:ind w:hanging="720"/>
        <w:rPr>
          <w:color w:val="000000"/>
          <w:szCs w:val="22"/>
          <w:lang w:val="es-ES_tradnl"/>
        </w:rPr>
      </w:pPr>
      <w:r w:rsidRPr="008B72D7">
        <w:rPr>
          <w:color w:val="000000"/>
          <w:szCs w:val="22"/>
          <w:lang w:val="es-ES_tradnl"/>
        </w:rPr>
        <w:t>Tensión arterial alta</w:t>
      </w:r>
    </w:p>
    <w:p w14:paraId="7DFBD0E1" w14:textId="77777777" w:rsidR="00AC3739" w:rsidRPr="008B72D7" w:rsidRDefault="00AC3739" w:rsidP="00A32523">
      <w:pPr>
        <w:widowControl w:val="0"/>
        <w:numPr>
          <w:ilvl w:val="0"/>
          <w:numId w:val="65"/>
        </w:numPr>
        <w:tabs>
          <w:tab w:val="left" w:pos="567"/>
        </w:tabs>
        <w:ind w:left="567" w:hanging="567"/>
        <w:rPr>
          <w:color w:val="000000"/>
          <w:szCs w:val="22"/>
          <w:lang w:val="es-ES_tradnl"/>
        </w:rPr>
      </w:pPr>
      <w:r w:rsidRPr="008B72D7">
        <w:rPr>
          <w:color w:val="000000"/>
          <w:szCs w:val="22"/>
          <w:lang w:val="es-ES_tradnl"/>
        </w:rPr>
        <w:t>In</w:t>
      </w:r>
      <w:r w:rsidR="00096324" w:rsidRPr="008B72D7">
        <w:rPr>
          <w:color w:val="000000"/>
          <w:szCs w:val="22"/>
          <w:lang w:val="es-ES_tradnl"/>
        </w:rPr>
        <w:t>f</w:t>
      </w:r>
      <w:r w:rsidRPr="008B72D7">
        <w:rPr>
          <w:color w:val="000000"/>
          <w:szCs w:val="22"/>
          <w:lang w:val="es-ES_tradnl"/>
        </w:rPr>
        <w:t xml:space="preserve">lamación del páncreas </w:t>
      </w:r>
      <w:r w:rsidRPr="008B72D7">
        <w:rPr>
          <w:szCs w:val="22"/>
          <w:lang w:val="es-ES_tradnl"/>
        </w:rPr>
        <w:t>–</w:t>
      </w:r>
      <w:r w:rsidR="003E5D73" w:rsidRPr="008B72D7">
        <w:rPr>
          <w:szCs w:val="22"/>
          <w:lang w:val="es-ES_tradnl"/>
        </w:rPr>
        <w:t xml:space="preserve"> los signos incluyen dolor grave de la parte alta</w:t>
      </w:r>
      <w:r w:rsidRPr="008B72D7">
        <w:rPr>
          <w:szCs w:val="22"/>
          <w:lang w:val="es-ES_tradnl"/>
        </w:rPr>
        <w:t xml:space="preserve"> del estómago frecuentemente con sensación </w:t>
      </w:r>
      <w:r w:rsidR="00AC3CD8" w:rsidRPr="008B72D7">
        <w:rPr>
          <w:szCs w:val="22"/>
          <w:lang w:val="es-ES_tradnl"/>
        </w:rPr>
        <w:t>de mareo (ná</w:t>
      </w:r>
      <w:r w:rsidRPr="008B72D7">
        <w:rPr>
          <w:szCs w:val="22"/>
          <w:lang w:val="es-ES_tradnl"/>
        </w:rPr>
        <w:t>usea</w:t>
      </w:r>
      <w:r w:rsidR="00AC3CD8" w:rsidRPr="008B72D7">
        <w:rPr>
          <w:szCs w:val="22"/>
          <w:lang w:val="es-ES_tradnl"/>
        </w:rPr>
        <w:t>s</w:t>
      </w:r>
      <w:r w:rsidRPr="008B72D7">
        <w:rPr>
          <w:szCs w:val="22"/>
          <w:lang w:val="es-ES_tradnl"/>
        </w:rPr>
        <w:t>) o mareo (vómitos)</w:t>
      </w:r>
    </w:p>
    <w:p w14:paraId="408942C5" w14:textId="77777777" w:rsidR="003E5D73" w:rsidRPr="008B72D7" w:rsidRDefault="003E5D73" w:rsidP="00A32523">
      <w:pPr>
        <w:widowControl w:val="0"/>
        <w:numPr>
          <w:ilvl w:val="0"/>
          <w:numId w:val="72"/>
        </w:numPr>
        <w:tabs>
          <w:tab w:val="left" w:pos="567"/>
        </w:tabs>
        <w:ind w:left="567" w:hanging="567"/>
        <w:rPr>
          <w:szCs w:val="22"/>
          <w:lang w:val="es-ES_tradnl"/>
        </w:rPr>
      </w:pPr>
      <w:r w:rsidRPr="008B72D7">
        <w:rPr>
          <w:szCs w:val="22"/>
          <w:lang w:val="es-ES_tradnl"/>
        </w:rPr>
        <w:t>Sangrado gastrointestinal – se manifiesta como sangre en las heces o al vomitar</w:t>
      </w:r>
    </w:p>
    <w:p w14:paraId="6CD3634B" w14:textId="77777777" w:rsidR="00365925" w:rsidRPr="008B72D7" w:rsidRDefault="00365925" w:rsidP="00A32523">
      <w:pPr>
        <w:widowControl w:val="0"/>
        <w:numPr>
          <w:ilvl w:val="0"/>
          <w:numId w:val="72"/>
        </w:numPr>
        <w:tabs>
          <w:tab w:val="left" w:pos="567"/>
        </w:tabs>
        <w:ind w:left="567" w:hanging="567"/>
        <w:rPr>
          <w:szCs w:val="22"/>
          <w:lang w:val="es-ES_tradnl"/>
        </w:rPr>
      </w:pPr>
      <w:r w:rsidRPr="008B72D7">
        <w:rPr>
          <w:szCs w:val="22"/>
          <w:lang w:val="es-ES_tradnl"/>
        </w:rPr>
        <w:t>Ver cosas que no existen (alucinaciones)</w:t>
      </w:r>
    </w:p>
    <w:p w14:paraId="04952B63" w14:textId="77777777" w:rsidR="00365925" w:rsidRPr="008B72D7" w:rsidRDefault="00365925" w:rsidP="00A32523">
      <w:pPr>
        <w:widowControl w:val="0"/>
        <w:numPr>
          <w:ilvl w:val="0"/>
          <w:numId w:val="72"/>
        </w:numPr>
        <w:tabs>
          <w:tab w:val="left" w:pos="567"/>
        </w:tabs>
        <w:ind w:left="567" w:hanging="567"/>
        <w:rPr>
          <w:szCs w:val="22"/>
          <w:lang w:val="es-ES_tradnl"/>
        </w:rPr>
      </w:pPr>
      <w:r w:rsidRPr="008B72D7">
        <w:rPr>
          <w:szCs w:val="22"/>
          <w:lang w:val="es-ES_tradnl"/>
        </w:rPr>
        <w:lastRenderedPageBreak/>
        <w:t xml:space="preserve">Algunas personas que han estado </w:t>
      </w:r>
      <w:r w:rsidR="00514843" w:rsidRPr="008B72D7">
        <w:rPr>
          <w:szCs w:val="22"/>
          <w:lang w:val="es-ES_tradnl"/>
        </w:rPr>
        <w:t xml:space="preserve">intensamente </w:t>
      </w:r>
      <w:r w:rsidRPr="008B72D7">
        <w:rPr>
          <w:szCs w:val="22"/>
          <w:lang w:val="es-ES_tradnl"/>
        </w:rPr>
        <w:t>mareados (vómitos) han tenido desgarro de parte del tubo digestivo que conecta su boca con su estómago (esófago)</w:t>
      </w:r>
    </w:p>
    <w:p w14:paraId="69AE213F" w14:textId="77777777" w:rsidR="00AC3739" w:rsidRPr="008B72D7" w:rsidRDefault="00AC3739" w:rsidP="00A32523">
      <w:pPr>
        <w:widowControl w:val="0"/>
        <w:tabs>
          <w:tab w:val="left" w:pos="567"/>
        </w:tabs>
        <w:rPr>
          <w:color w:val="000000"/>
          <w:szCs w:val="22"/>
          <w:lang w:val="es-ES_tradnl"/>
        </w:rPr>
      </w:pPr>
    </w:p>
    <w:p w14:paraId="583E5523" w14:textId="77777777" w:rsidR="00246F31" w:rsidRPr="008B72D7" w:rsidRDefault="00246F31" w:rsidP="00A32523">
      <w:pPr>
        <w:pStyle w:val="BodytextAgency"/>
        <w:keepNext/>
        <w:widowControl w:val="0"/>
        <w:spacing w:after="0" w:line="240" w:lineRule="auto"/>
        <w:rPr>
          <w:rFonts w:ascii="Times New Roman" w:hAnsi="Times New Roman"/>
          <w:b/>
          <w:sz w:val="22"/>
          <w:szCs w:val="24"/>
          <w:lang w:val="es-ES_tradnl"/>
        </w:rPr>
      </w:pPr>
      <w:r w:rsidRPr="008B72D7">
        <w:rPr>
          <w:rFonts w:ascii="Times New Roman" w:hAnsi="Times New Roman"/>
          <w:b/>
          <w:sz w:val="22"/>
          <w:szCs w:val="24"/>
          <w:lang w:val="es-ES_tradnl"/>
        </w:rPr>
        <w:t>Comunicación de efectos adversos</w:t>
      </w:r>
    </w:p>
    <w:p w14:paraId="6A550517" w14:textId="38D921FC" w:rsidR="00246F31" w:rsidRPr="008B72D7" w:rsidRDefault="00246F31" w:rsidP="00A32523">
      <w:pPr>
        <w:pStyle w:val="BodytextAgency"/>
        <w:widowControl w:val="0"/>
        <w:spacing w:after="0" w:line="240" w:lineRule="auto"/>
        <w:rPr>
          <w:rFonts w:ascii="Times New Roman" w:hAnsi="Times New Roman"/>
          <w:noProof/>
          <w:sz w:val="22"/>
          <w:szCs w:val="24"/>
          <w:lang w:val="es-ES_tradnl"/>
        </w:rPr>
      </w:pPr>
      <w:r w:rsidRPr="008B72D7">
        <w:rPr>
          <w:rFonts w:ascii="Times New Roman" w:hAnsi="Times New Roman"/>
          <w:sz w:val="22"/>
          <w:lang w:val="es-ES_tradnl"/>
        </w:rPr>
        <w:t xml:space="preserve">Si experimenta </w:t>
      </w:r>
      <w:r w:rsidRPr="008B72D7">
        <w:rPr>
          <w:rFonts w:ascii="Times New Roman" w:hAnsi="Times New Roman"/>
          <w:noProof/>
          <w:sz w:val="22"/>
          <w:szCs w:val="24"/>
          <w:lang w:val="es-ES_tradnl"/>
        </w:rPr>
        <w:t>cualquier tipo de efecto adverso</w:t>
      </w:r>
      <w:r w:rsidRPr="008B72D7">
        <w:rPr>
          <w:rFonts w:ascii="Times New Roman" w:hAnsi="Times New Roman"/>
          <w:sz w:val="22"/>
          <w:lang w:val="es-ES_tradnl"/>
        </w:rPr>
        <w:t xml:space="preserve">, consulte a su médico, farmacéutico o enfermero, incluso si se trata de </w:t>
      </w:r>
      <w:r w:rsidRPr="008B72D7">
        <w:rPr>
          <w:rFonts w:ascii="Times New Roman" w:hAnsi="Times New Roman"/>
          <w:noProof/>
          <w:sz w:val="22"/>
          <w:szCs w:val="24"/>
          <w:lang w:val="es-ES_tradnl"/>
        </w:rPr>
        <w:t xml:space="preserve">posibles </w:t>
      </w:r>
      <w:r w:rsidRPr="008B72D7">
        <w:rPr>
          <w:rFonts w:ascii="Times New Roman" w:hAnsi="Times New Roman"/>
          <w:sz w:val="22"/>
          <w:lang w:val="es-ES_tradnl"/>
        </w:rPr>
        <w:t>efectos adversos que no aparecen en este prospecto.</w:t>
      </w:r>
      <w:r w:rsidRPr="008B72D7">
        <w:rPr>
          <w:rFonts w:ascii="Times New Roman" w:hAnsi="Times New Roman"/>
          <w:szCs w:val="24"/>
          <w:lang w:val="es-ES_tradnl"/>
        </w:rPr>
        <w:t xml:space="preserve"> </w:t>
      </w:r>
      <w:r w:rsidRPr="008B72D7">
        <w:rPr>
          <w:rFonts w:ascii="Times New Roman" w:hAnsi="Times New Roman"/>
          <w:noProof/>
          <w:sz w:val="22"/>
          <w:szCs w:val="24"/>
          <w:lang w:val="es-ES_tradnl"/>
        </w:rPr>
        <w:t xml:space="preserve">También puede comunicarlos directamente a través del </w:t>
      </w:r>
      <w:r w:rsidRPr="008B72D7">
        <w:rPr>
          <w:rFonts w:ascii="Times New Roman" w:hAnsi="Times New Roman"/>
          <w:noProof/>
          <w:sz w:val="22"/>
          <w:szCs w:val="24"/>
          <w:shd w:val="pct15" w:color="auto" w:fill="auto"/>
          <w:lang w:val="es-ES_tradnl"/>
        </w:rPr>
        <w:t xml:space="preserve">sistema nacional de notificación incluido en el </w:t>
      </w:r>
      <w:r w:rsidR="009B79F9" w:rsidRPr="008B72D7">
        <w:rPr>
          <w:rFonts w:ascii="Times New Roman" w:hAnsi="Times New Roman"/>
          <w:noProof/>
          <w:sz w:val="22"/>
          <w:szCs w:val="24"/>
          <w:shd w:val="pct15" w:color="auto" w:fill="auto"/>
          <w:lang w:val="es-ES_tradnl"/>
        </w:rPr>
        <w:t>Apéndice</w:t>
      </w:r>
      <w:hyperlink r:id="rId31" w:history="1">
        <w:r w:rsidRPr="008B72D7">
          <w:rPr>
            <w:rStyle w:val="Hyperlink"/>
            <w:rFonts w:ascii="Times New Roman" w:hAnsi="Times New Roman"/>
            <w:noProof/>
            <w:sz w:val="22"/>
            <w:szCs w:val="24"/>
            <w:shd w:val="pct15" w:color="auto" w:fill="auto"/>
            <w:lang w:val="es-ES_tradnl"/>
          </w:rPr>
          <w:t xml:space="preserve"> V</w:t>
        </w:r>
      </w:hyperlink>
      <w:r w:rsidRPr="008B72D7">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5AB13A57" w14:textId="77777777" w:rsidR="00D45398" w:rsidRPr="008B72D7" w:rsidRDefault="00D45398" w:rsidP="00A32523">
      <w:pPr>
        <w:widowControl w:val="0"/>
        <w:tabs>
          <w:tab w:val="left" w:pos="567"/>
        </w:tabs>
        <w:rPr>
          <w:color w:val="000000"/>
          <w:szCs w:val="22"/>
          <w:lang w:val="es-ES_tradnl"/>
        </w:rPr>
      </w:pPr>
    </w:p>
    <w:p w14:paraId="5C180687" w14:textId="77777777" w:rsidR="00246F31" w:rsidRPr="008B72D7" w:rsidRDefault="00246F31" w:rsidP="00A32523">
      <w:pPr>
        <w:widowControl w:val="0"/>
        <w:tabs>
          <w:tab w:val="left" w:pos="567"/>
        </w:tabs>
        <w:rPr>
          <w:color w:val="000000"/>
          <w:szCs w:val="22"/>
          <w:lang w:val="es-ES_tradnl"/>
        </w:rPr>
      </w:pPr>
    </w:p>
    <w:p w14:paraId="20BF4A9A"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5.</w:t>
      </w:r>
      <w:r w:rsidRPr="008B72D7">
        <w:rPr>
          <w:b/>
          <w:color w:val="000000"/>
          <w:szCs w:val="22"/>
          <w:lang w:val="es-ES_tradnl"/>
        </w:rPr>
        <w:tab/>
      </w:r>
      <w:r w:rsidR="00806695" w:rsidRPr="008B72D7">
        <w:rPr>
          <w:b/>
          <w:color w:val="000000"/>
          <w:szCs w:val="22"/>
          <w:lang w:val="es-ES_tradnl"/>
        </w:rPr>
        <w:t>Conservación de Exelon</w:t>
      </w:r>
    </w:p>
    <w:p w14:paraId="659DBC73" w14:textId="77777777" w:rsidR="00D45398" w:rsidRPr="008B72D7" w:rsidRDefault="00D45398" w:rsidP="00A32523">
      <w:pPr>
        <w:keepNext/>
        <w:widowControl w:val="0"/>
        <w:tabs>
          <w:tab w:val="left" w:pos="567"/>
        </w:tabs>
        <w:rPr>
          <w:color w:val="000000"/>
          <w:szCs w:val="22"/>
          <w:lang w:val="es-ES_tradnl"/>
        </w:rPr>
      </w:pPr>
    </w:p>
    <w:p w14:paraId="6F53850E" w14:textId="77777777" w:rsidR="00D269ED" w:rsidRPr="008B72D7" w:rsidRDefault="00D45398" w:rsidP="00A32523">
      <w:pPr>
        <w:widowControl w:val="0"/>
        <w:numPr>
          <w:ilvl w:val="0"/>
          <w:numId w:val="58"/>
        </w:numPr>
        <w:ind w:left="567" w:hanging="567"/>
        <w:rPr>
          <w:color w:val="000000"/>
          <w:szCs w:val="22"/>
          <w:lang w:val="es-ES_tradnl"/>
        </w:rPr>
      </w:pPr>
      <w:r w:rsidRPr="008B72D7">
        <w:rPr>
          <w:color w:val="000000"/>
          <w:szCs w:val="22"/>
          <w:lang w:val="es-ES_tradnl"/>
        </w:rPr>
        <w:t xml:space="preserve">Mantener </w:t>
      </w:r>
      <w:r w:rsidR="00806695" w:rsidRPr="008B72D7">
        <w:rPr>
          <w:color w:val="000000"/>
          <w:szCs w:val="22"/>
          <w:lang w:val="es-ES_tradnl"/>
        </w:rPr>
        <w:t xml:space="preserve">este medicamento </w:t>
      </w:r>
      <w:r w:rsidRPr="008B72D7">
        <w:rPr>
          <w:color w:val="000000"/>
          <w:szCs w:val="22"/>
          <w:lang w:val="es-ES_tradnl"/>
        </w:rPr>
        <w:t>fuera de</w:t>
      </w:r>
      <w:r w:rsidR="00806695" w:rsidRPr="008B72D7">
        <w:rPr>
          <w:color w:val="000000"/>
          <w:szCs w:val="22"/>
          <w:lang w:val="es-ES_tradnl"/>
        </w:rPr>
        <w:t xml:space="preserve"> la vista y de</w:t>
      </w:r>
      <w:r w:rsidRPr="008B72D7">
        <w:rPr>
          <w:color w:val="000000"/>
          <w:szCs w:val="22"/>
          <w:lang w:val="es-ES_tradnl"/>
        </w:rPr>
        <w:t>l alcance de los niños.</w:t>
      </w:r>
    </w:p>
    <w:p w14:paraId="72245EE5" w14:textId="77777777" w:rsidR="005C5403" w:rsidRPr="008B72D7" w:rsidRDefault="005C5403" w:rsidP="00A32523">
      <w:pPr>
        <w:widowControl w:val="0"/>
        <w:numPr>
          <w:ilvl w:val="0"/>
          <w:numId w:val="56"/>
        </w:numPr>
        <w:tabs>
          <w:tab w:val="left" w:pos="567"/>
        </w:tabs>
        <w:ind w:left="567" w:hanging="567"/>
        <w:rPr>
          <w:color w:val="000000"/>
          <w:szCs w:val="22"/>
          <w:lang w:val="es-ES_tradnl"/>
        </w:rPr>
      </w:pPr>
      <w:r w:rsidRPr="008B72D7">
        <w:rPr>
          <w:color w:val="000000"/>
          <w:szCs w:val="22"/>
          <w:lang w:val="es-ES_tradnl"/>
        </w:rPr>
        <w:t xml:space="preserve">No utilice </w:t>
      </w:r>
      <w:r w:rsidR="006D6AEB" w:rsidRPr="008B72D7">
        <w:rPr>
          <w:color w:val="000000"/>
          <w:szCs w:val="22"/>
          <w:lang w:val="es-ES_tradnl"/>
        </w:rPr>
        <w:t xml:space="preserve">este medicamento </w:t>
      </w:r>
      <w:r w:rsidRPr="008B72D7">
        <w:rPr>
          <w:color w:val="000000"/>
          <w:szCs w:val="22"/>
          <w:lang w:val="es-ES_tradnl"/>
        </w:rPr>
        <w:t>después de la fecha de caducidad que aparece en la caja y en el sobre</w:t>
      </w:r>
      <w:r w:rsidR="00287F23" w:rsidRPr="008B72D7">
        <w:rPr>
          <w:color w:val="000000"/>
          <w:szCs w:val="22"/>
          <w:lang w:val="es-ES_tradnl"/>
        </w:rPr>
        <w:t xml:space="preserve"> después de CAD</w:t>
      </w:r>
      <w:r w:rsidR="00B13765" w:rsidRPr="008B72D7">
        <w:rPr>
          <w:color w:val="000000"/>
          <w:szCs w:val="22"/>
          <w:lang w:val="es-ES_tradnl"/>
        </w:rPr>
        <w:t>/EXP</w:t>
      </w:r>
      <w:r w:rsidRPr="008B72D7">
        <w:rPr>
          <w:color w:val="000000"/>
          <w:szCs w:val="22"/>
          <w:lang w:val="es-ES_tradnl"/>
        </w:rPr>
        <w:t>. La fecha de caducidad es el último día del mes que se indica.</w:t>
      </w:r>
    </w:p>
    <w:p w14:paraId="78597E49" w14:textId="77777777" w:rsidR="00D45398" w:rsidRPr="008B72D7" w:rsidRDefault="00D45398" w:rsidP="00A32523">
      <w:pPr>
        <w:widowControl w:val="0"/>
        <w:numPr>
          <w:ilvl w:val="0"/>
          <w:numId w:val="50"/>
        </w:numPr>
        <w:tabs>
          <w:tab w:val="left" w:pos="567"/>
        </w:tabs>
        <w:ind w:hanging="720"/>
        <w:rPr>
          <w:color w:val="000000"/>
          <w:szCs w:val="22"/>
          <w:lang w:val="es-ES_tradnl"/>
        </w:rPr>
      </w:pPr>
      <w:r w:rsidRPr="008B72D7">
        <w:rPr>
          <w:color w:val="000000"/>
          <w:szCs w:val="22"/>
          <w:lang w:val="es-ES_tradnl"/>
        </w:rPr>
        <w:t>No conservar a temperatura superior a 25°C.</w:t>
      </w:r>
    </w:p>
    <w:p w14:paraId="1C4EA38B" w14:textId="77777777" w:rsidR="00D45398" w:rsidRPr="008B72D7" w:rsidRDefault="00D45398" w:rsidP="00A32523">
      <w:pPr>
        <w:widowControl w:val="0"/>
        <w:numPr>
          <w:ilvl w:val="0"/>
          <w:numId w:val="50"/>
        </w:numPr>
        <w:tabs>
          <w:tab w:val="left" w:pos="567"/>
        </w:tabs>
        <w:ind w:hanging="720"/>
        <w:rPr>
          <w:color w:val="000000"/>
          <w:szCs w:val="22"/>
          <w:lang w:val="es-ES_tradnl"/>
        </w:rPr>
      </w:pPr>
      <w:r w:rsidRPr="008B72D7">
        <w:rPr>
          <w:color w:val="000000"/>
          <w:szCs w:val="22"/>
          <w:lang w:val="es-ES_tradnl"/>
        </w:rPr>
        <w:t xml:space="preserve">Conservar el parche transdérmico </w:t>
      </w:r>
      <w:r w:rsidR="00777430" w:rsidRPr="008B72D7">
        <w:rPr>
          <w:color w:val="000000"/>
          <w:szCs w:val="22"/>
          <w:lang w:val="es-ES_tradnl"/>
        </w:rPr>
        <w:t>dentro d</w:t>
      </w:r>
      <w:r w:rsidRPr="008B72D7">
        <w:rPr>
          <w:color w:val="000000"/>
          <w:szCs w:val="22"/>
          <w:lang w:val="es-ES_tradnl"/>
        </w:rPr>
        <w:t xml:space="preserve">el sobre </w:t>
      </w:r>
      <w:r w:rsidR="00777430" w:rsidRPr="008B72D7">
        <w:rPr>
          <w:color w:val="000000"/>
          <w:szCs w:val="22"/>
          <w:lang w:val="es-ES_tradnl"/>
        </w:rPr>
        <w:t>hasta</w:t>
      </w:r>
      <w:r w:rsidRPr="008B72D7">
        <w:rPr>
          <w:color w:val="000000"/>
          <w:szCs w:val="22"/>
          <w:lang w:val="es-ES_tradnl"/>
        </w:rPr>
        <w:t xml:space="preserve"> su uso.</w:t>
      </w:r>
    </w:p>
    <w:p w14:paraId="0FE4CA11" w14:textId="77777777" w:rsidR="00D45398" w:rsidRPr="008B72D7" w:rsidRDefault="00D45398" w:rsidP="00A32523">
      <w:pPr>
        <w:widowControl w:val="0"/>
        <w:numPr>
          <w:ilvl w:val="0"/>
          <w:numId w:val="50"/>
        </w:numPr>
        <w:tabs>
          <w:tab w:val="left" w:pos="567"/>
        </w:tabs>
        <w:ind w:hanging="720"/>
        <w:rPr>
          <w:color w:val="000000"/>
          <w:szCs w:val="22"/>
          <w:lang w:val="es-ES_tradnl"/>
        </w:rPr>
      </w:pPr>
      <w:r w:rsidRPr="008B72D7">
        <w:rPr>
          <w:color w:val="000000"/>
          <w:szCs w:val="22"/>
          <w:lang w:val="es-ES_tradnl"/>
        </w:rPr>
        <w:t>No utilizar ningún parche si observa que está dañado o muestra signos de manipulación.</w:t>
      </w:r>
    </w:p>
    <w:p w14:paraId="572894FD" w14:textId="7515A499" w:rsidR="006D6AEB" w:rsidRPr="008B72D7" w:rsidRDefault="00AB6A9E" w:rsidP="00A32523">
      <w:pPr>
        <w:widowControl w:val="0"/>
        <w:numPr>
          <w:ilvl w:val="0"/>
          <w:numId w:val="50"/>
        </w:numPr>
        <w:tabs>
          <w:tab w:val="clear" w:pos="720"/>
          <w:tab w:val="num" w:pos="567"/>
        </w:tabs>
        <w:ind w:left="567" w:hanging="567"/>
        <w:rPr>
          <w:color w:val="000000"/>
          <w:szCs w:val="22"/>
          <w:lang w:val="es-ES_tradnl"/>
        </w:rPr>
      </w:pPr>
      <w:r w:rsidRPr="008B72D7">
        <w:rPr>
          <w:noProof/>
          <w:color w:val="000000"/>
          <w:lang w:val="es-ES_tradnl"/>
        </w:rPr>
        <w:t xml:space="preserve">Tras quitarse un parche, dóblelo por la mitad con el lado adhesivo hacia dentro y presione. Tras introducirlo en el sobre original, al deshacerse del parche asegúrese de que quede fuera del alcance de los niños. </w:t>
      </w:r>
      <w:r w:rsidRPr="008B72D7">
        <w:rPr>
          <w:color w:val="000000"/>
          <w:szCs w:val="22"/>
          <w:lang w:val="es-ES_tradnl"/>
        </w:rPr>
        <w:t>Después de quitarse el parche</w:t>
      </w:r>
      <w:r w:rsidRPr="008B72D7">
        <w:rPr>
          <w:noProof/>
          <w:color w:val="000000"/>
          <w:lang w:val="es-ES_tradnl"/>
        </w:rPr>
        <w:t xml:space="preserve"> no se toque los</w:t>
      </w:r>
      <w:r w:rsidRPr="008B72D7">
        <w:rPr>
          <w:color w:val="000000"/>
          <w:szCs w:val="22"/>
          <w:lang w:val="es-ES_tradnl"/>
        </w:rPr>
        <w:t xml:space="preserve"> ojos, y lávese bien las manos con agua y jabón. </w:t>
      </w:r>
      <w:r w:rsidR="00052E09" w:rsidRPr="008B72D7">
        <w:rPr>
          <w:lang w:val="es-ES"/>
        </w:rPr>
        <w:t xml:space="preserve">Los medicamentos no se deben tirar por los desagües ni a la basura. Pregunte a su farmacéutico cómo deshacerse de los envases y de los medicamentos que ya no necesita. </w:t>
      </w:r>
      <w:r w:rsidR="00052E09" w:rsidRPr="008B72D7">
        <w:t xml:space="preserve">De </w:t>
      </w:r>
      <w:proofErr w:type="spellStart"/>
      <w:r w:rsidR="00052E09" w:rsidRPr="008B72D7">
        <w:t>esta</w:t>
      </w:r>
      <w:proofErr w:type="spellEnd"/>
      <w:r w:rsidR="00052E09" w:rsidRPr="008B72D7">
        <w:t xml:space="preserve"> forma, </w:t>
      </w:r>
      <w:proofErr w:type="spellStart"/>
      <w:r w:rsidR="00052E09" w:rsidRPr="008B72D7">
        <w:t>ayudará</w:t>
      </w:r>
      <w:proofErr w:type="spellEnd"/>
      <w:r w:rsidR="00052E09" w:rsidRPr="008B72D7">
        <w:t xml:space="preserve"> a </w:t>
      </w:r>
      <w:proofErr w:type="spellStart"/>
      <w:r w:rsidR="00052E09" w:rsidRPr="008B72D7">
        <w:t>proteger</w:t>
      </w:r>
      <w:proofErr w:type="spellEnd"/>
      <w:r w:rsidR="00052E09" w:rsidRPr="008B72D7">
        <w:t xml:space="preserve"> </w:t>
      </w:r>
      <w:proofErr w:type="spellStart"/>
      <w:r w:rsidR="00052E09" w:rsidRPr="008B72D7">
        <w:t>el</w:t>
      </w:r>
      <w:proofErr w:type="spellEnd"/>
      <w:r w:rsidR="00052E09" w:rsidRPr="008B72D7">
        <w:t xml:space="preserve"> medio </w:t>
      </w:r>
      <w:proofErr w:type="spellStart"/>
      <w:r w:rsidR="00052E09" w:rsidRPr="008B72D7">
        <w:t>ambiente</w:t>
      </w:r>
      <w:proofErr w:type="spellEnd"/>
      <w:r w:rsidR="00052E09" w:rsidRPr="008B72D7">
        <w:t>.</w:t>
      </w:r>
    </w:p>
    <w:p w14:paraId="4AE88B32" w14:textId="77777777" w:rsidR="00D45398" w:rsidRPr="008B72D7" w:rsidRDefault="00D45398" w:rsidP="00A32523">
      <w:pPr>
        <w:widowControl w:val="0"/>
        <w:tabs>
          <w:tab w:val="left" w:pos="567"/>
        </w:tabs>
        <w:rPr>
          <w:color w:val="000000"/>
          <w:szCs w:val="22"/>
          <w:lang w:val="es-ES_tradnl"/>
        </w:rPr>
      </w:pPr>
    </w:p>
    <w:p w14:paraId="5630DC79" w14:textId="77777777" w:rsidR="00D45398" w:rsidRPr="008B72D7" w:rsidRDefault="00D45398" w:rsidP="00A32523">
      <w:pPr>
        <w:widowControl w:val="0"/>
        <w:tabs>
          <w:tab w:val="left" w:pos="567"/>
        </w:tabs>
        <w:rPr>
          <w:color w:val="000000"/>
          <w:szCs w:val="22"/>
          <w:lang w:val="es-ES_tradnl"/>
        </w:rPr>
      </w:pPr>
    </w:p>
    <w:p w14:paraId="2B86E999"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6.</w:t>
      </w:r>
      <w:r w:rsidRPr="008B72D7">
        <w:rPr>
          <w:b/>
          <w:color w:val="000000"/>
          <w:szCs w:val="22"/>
          <w:lang w:val="es-ES_tradnl"/>
        </w:rPr>
        <w:tab/>
      </w:r>
      <w:r w:rsidR="00AE3601" w:rsidRPr="008B72D7">
        <w:rPr>
          <w:b/>
          <w:color w:val="000000"/>
          <w:szCs w:val="22"/>
          <w:lang w:val="es-ES_tradnl"/>
        </w:rPr>
        <w:t>Contenido del envase e información adicional</w:t>
      </w:r>
    </w:p>
    <w:p w14:paraId="71BC4BAD" w14:textId="77777777" w:rsidR="00D45398" w:rsidRPr="008B72D7" w:rsidRDefault="00D45398" w:rsidP="00A32523">
      <w:pPr>
        <w:keepNext/>
        <w:widowControl w:val="0"/>
        <w:tabs>
          <w:tab w:val="left" w:pos="567"/>
        </w:tabs>
        <w:rPr>
          <w:color w:val="000000"/>
          <w:szCs w:val="22"/>
          <w:lang w:val="es-ES_tradnl"/>
        </w:rPr>
      </w:pPr>
    </w:p>
    <w:p w14:paraId="5FB0156C" w14:textId="77777777" w:rsidR="00D45398" w:rsidRPr="008B72D7" w:rsidRDefault="00D45398" w:rsidP="00A32523">
      <w:pPr>
        <w:keepNext/>
        <w:widowControl w:val="0"/>
        <w:tabs>
          <w:tab w:val="left" w:pos="567"/>
        </w:tabs>
        <w:rPr>
          <w:b/>
          <w:color w:val="000000"/>
          <w:szCs w:val="22"/>
          <w:lang w:val="es-ES_tradnl"/>
        </w:rPr>
      </w:pPr>
      <w:r w:rsidRPr="008B72D7">
        <w:rPr>
          <w:b/>
          <w:noProof/>
          <w:color w:val="000000"/>
          <w:lang w:val="es-ES_tradnl"/>
        </w:rPr>
        <w:t>Composición de Exelon</w:t>
      </w:r>
    </w:p>
    <w:p w14:paraId="0132A788" w14:textId="77777777" w:rsidR="00D45398" w:rsidRPr="008B72D7" w:rsidRDefault="00D45398" w:rsidP="00A32523">
      <w:pPr>
        <w:keepNext/>
        <w:widowControl w:val="0"/>
        <w:tabs>
          <w:tab w:val="left" w:pos="567"/>
        </w:tabs>
        <w:rPr>
          <w:color w:val="000000"/>
          <w:szCs w:val="22"/>
          <w:lang w:val="es-ES_tradnl"/>
        </w:rPr>
      </w:pPr>
      <w:r w:rsidRPr="008B72D7">
        <w:rPr>
          <w:color w:val="000000"/>
          <w:szCs w:val="22"/>
          <w:lang w:val="es-ES_tradnl"/>
        </w:rPr>
        <w:t>-</w:t>
      </w:r>
      <w:r w:rsidRPr="008B72D7">
        <w:rPr>
          <w:color w:val="000000"/>
          <w:szCs w:val="22"/>
          <w:lang w:val="es-ES_tradnl"/>
        </w:rPr>
        <w:tab/>
        <w:t>El principio activo es rivastigmina</w:t>
      </w:r>
      <w:r w:rsidR="00961269" w:rsidRPr="008B72D7">
        <w:rPr>
          <w:color w:val="000000"/>
          <w:szCs w:val="22"/>
          <w:lang w:val="es-ES_tradnl"/>
        </w:rPr>
        <w:t>.</w:t>
      </w:r>
    </w:p>
    <w:p w14:paraId="0F51B0F9" w14:textId="77777777" w:rsidR="00D45398" w:rsidRPr="008B72D7" w:rsidRDefault="00D45398" w:rsidP="00A32523">
      <w:pPr>
        <w:widowControl w:val="0"/>
        <w:ind w:left="1134" w:hanging="567"/>
        <w:rPr>
          <w:color w:val="000000"/>
          <w:szCs w:val="22"/>
          <w:lang w:val="es-ES_tradnl"/>
        </w:rPr>
      </w:pPr>
      <w:r w:rsidRPr="008B72D7">
        <w:rPr>
          <w:color w:val="000000"/>
          <w:szCs w:val="22"/>
          <w:lang w:val="es-ES_tradnl"/>
        </w:rPr>
        <w:t>-</w:t>
      </w:r>
      <w:r w:rsidRPr="008B72D7">
        <w:rPr>
          <w:color w:val="000000"/>
          <w:szCs w:val="22"/>
          <w:lang w:val="es-ES_tradnl"/>
        </w:rPr>
        <w:tab/>
        <w:t>Exelon 4,6 mg/24 h parche transdérmico: Cada parche libera</w:t>
      </w:r>
      <w:r w:rsidR="00961269" w:rsidRPr="008B72D7">
        <w:rPr>
          <w:color w:val="000000"/>
          <w:szCs w:val="22"/>
          <w:lang w:val="es-ES_tradnl"/>
        </w:rPr>
        <w:t>ndo</w:t>
      </w:r>
      <w:r w:rsidRPr="008B72D7">
        <w:rPr>
          <w:color w:val="000000"/>
          <w:szCs w:val="22"/>
          <w:lang w:val="es-ES_tradnl"/>
        </w:rPr>
        <w:t xml:space="preserve"> 4,6 mg de rivastigmina en 24 horas, mide 5 cm</w:t>
      </w:r>
      <w:r w:rsidRPr="008B72D7">
        <w:rPr>
          <w:color w:val="000000"/>
          <w:szCs w:val="22"/>
          <w:vertAlign w:val="superscript"/>
          <w:lang w:val="es-ES_tradnl"/>
        </w:rPr>
        <w:t>2</w:t>
      </w:r>
      <w:r w:rsidRPr="008B72D7">
        <w:rPr>
          <w:color w:val="000000"/>
          <w:szCs w:val="22"/>
          <w:lang w:val="es-ES_tradnl"/>
        </w:rPr>
        <w:t xml:space="preserve"> y contiene 9 mg de rivastigmina.</w:t>
      </w:r>
    </w:p>
    <w:p w14:paraId="4BFF0C83" w14:textId="77777777" w:rsidR="00D45398" w:rsidRPr="008B72D7" w:rsidRDefault="00D45398" w:rsidP="00A32523">
      <w:pPr>
        <w:widowControl w:val="0"/>
        <w:tabs>
          <w:tab w:val="left" w:pos="-851"/>
          <w:tab w:val="left" w:pos="1134"/>
        </w:tabs>
        <w:ind w:left="1134" w:hanging="567"/>
        <w:rPr>
          <w:color w:val="000000"/>
          <w:szCs w:val="22"/>
          <w:lang w:val="es-ES_tradnl"/>
        </w:rPr>
      </w:pPr>
      <w:r w:rsidRPr="008B72D7">
        <w:rPr>
          <w:color w:val="000000"/>
          <w:szCs w:val="22"/>
          <w:lang w:val="es-ES_tradnl"/>
        </w:rPr>
        <w:t>-</w:t>
      </w:r>
      <w:r w:rsidRPr="008B72D7">
        <w:rPr>
          <w:color w:val="000000"/>
          <w:szCs w:val="22"/>
          <w:lang w:val="es-ES_tradnl"/>
        </w:rPr>
        <w:tab/>
        <w:t>Exelon 9,5 mg/24 h parche transdérmico: Cada parche libera</w:t>
      </w:r>
      <w:r w:rsidR="00961269" w:rsidRPr="008B72D7">
        <w:rPr>
          <w:color w:val="000000"/>
          <w:szCs w:val="22"/>
          <w:lang w:val="es-ES_tradnl"/>
        </w:rPr>
        <w:t>ndo</w:t>
      </w:r>
      <w:r w:rsidRPr="008B72D7">
        <w:rPr>
          <w:color w:val="000000"/>
          <w:szCs w:val="22"/>
          <w:lang w:val="es-ES_tradnl"/>
        </w:rPr>
        <w:t xml:space="preserve"> 9,5 mg de rivastigmina en 24 horas, mide 10 cm</w:t>
      </w:r>
      <w:r w:rsidRPr="008B72D7">
        <w:rPr>
          <w:color w:val="000000"/>
          <w:szCs w:val="22"/>
          <w:vertAlign w:val="superscript"/>
          <w:lang w:val="es-ES_tradnl"/>
        </w:rPr>
        <w:t>2</w:t>
      </w:r>
      <w:r w:rsidRPr="008B72D7">
        <w:rPr>
          <w:color w:val="000000"/>
          <w:szCs w:val="22"/>
          <w:lang w:val="es-ES_tradnl"/>
        </w:rPr>
        <w:t xml:space="preserve"> y contiene 18 mg de rivastigmina.</w:t>
      </w:r>
    </w:p>
    <w:p w14:paraId="128FCA95" w14:textId="77777777" w:rsidR="00961269" w:rsidRPr="008B72D7" w:rsidRDefault="00961269" w:rsidP="00A32523">
      <w:pPr>
        <w:widowControl w:val="0"/>
        <w:tabs>
          <w:tab w:val="left" w:pos="-851"/>
          <w:tab w:val="left" w:pos="1134"/>
        </w:tabs>
        <w:ind w:left="1134" w:hanging="567"/>
        <w:rPr>
          <w:color w:val="000000"/>
          <w:szCs w:val="22"/>
          <w:lang w:val="es-ES_tradnl"/>
        </w:rPr>
      </w:pPr>
      <w:r w:rsidRPr="008B72D7">
        <w:rPr>
          <w:color w:val="000000"/>
          <w:szCs w:val="22"/>
          <w:lang w:val="es-ES_tradnl"/>
        </w:rPr>
        <w:t>-</w:t>
      </w:r>
      <w:r w:rsidRPr="008B72D7">
        <w:rPr>
          <w:color w:val="000000"/>
          <w:szCs w:val="22"/>
          <w:lang w:val="es-ES_tradnl"/>
        </w:rPr>
        <w:tab/>
        <w:t>Exelon 13,3 mg/24 h parche transdérmico: Cada parche liberando 13,3 mg de rivastigmina en 24 horas, mide 15 cm</w:t>
      </w:r>
      <w:r w:rsidRPr="008B72D7">
        <w:rPr>
          <w:color w:val="000000"/>
          <w:szCs w:val="22"/>
          <w:vertAlign w:val="superscript"/>
          <w:lang w:val="es-ES_tradnl"/>
        </w:rPr>
        <w:t>2</w:t>
      </w:r>
      <w:r w:rsidRPr="008B72D7">
        <w:rPr>
          <w:color w:val="000000"/>
          <w:szCs w:val="22"/>
          <w:lang w:val="es-ES_tradnl"/>
        </w:rPr>
        <w:t xml:space="preserve"> y contiene 27 mg de rivastigmina.</w:t>
      </w:r>
    </w:p>
    <w:p w14:paraId="315B6EC7" w14:textId="77777777" w:rsidR="00D45398" w:rsidRPr="008B72D7" w:rsidRDefault="00D45398" w:rsidP="00A32523">
      <w:pPr>
        <w:widowControl w:val="0"/>
        <w:tabs>
          <w:tab w:val="left" w:pos="-851"/>
        </w:tabs>
        <w:rPr>
          <w:color w:val="000000"/>
          <w:szCs w:val="22"/>
          <w:lang w:val="es-ES_tradnl"/>
        </w:rPr>
      </w:pPr>
    </w:p>
    <w:p w14:paraId="1BB5880F" w14:textId="77777777" w:rsidR="00D45398" w:rsidRPr="008B72D7" w:rsidRDefault="00D45398" w:rsidP="00A32523">
      <w:pPr>
        <w:widowControl w:val="0"/>
        <w:ind w:left="567" w:hanging="567"/>
        <w:rPr>
          <w:color w:val="000000"/>
          <w:lang w:val="es-ES_tradnl"/>
        </w:rPr>
      </w:pPr>
      <w:r w:rsidRPr="008B72D7">
        <w:rPr>
          <w:color w:val="000000"/>
          <w:szCs w:val="22"/>
          <w:lang w:val="es-ES_tradnl"/>
        </w:rPr>
        <w:t>-</w:t>
      </w:r>
      <w:r w:rsidRPr="008B72D7">
        <w:rPr>
          <w:color w:val="000000"/>
          <w:szCs w:val="22"/>
          <w:lang w:val="es-ES_tradnl"/>
        </w:rPr>
        <w:tab/>
        <w:t xml:space="preserve">Los demás componentes son </w:t>
      </w:r>
      <w:r w:rsidRPr="008B72D7">
        <w:rPr>
          <w:color w:val="000000"/>
          <w:lang w:val="es-ES_tradnl"/>
        </w:rPr>
        <w:t>lámina de polietileno tereftalato lacada, alfa tocoferol, poli</w:t>
      </w:r>
      <w:proofErr w:type="gramStart"/>
      <w:r w:rsidRPr="008B72D7">
        <w:rPr>
          <w:color w:val="000000"/>
          <w:lang w:val="es-ES_tradnl"/>
        </w:rPr>
        <w:t>-(</w:t>
      </w:r>
      <w:proofErr w:type="spellStart"/>
      <w:proofErr w:type="gramEnd"/>
      <w:r w:rsidRPr="008B72D7">
        <w:rPr>
          <w:color w:val="000000"/>
          <w:lang w:val="es-ES_tradnl"/>
        </w:rPr>
        <w:t>butilmetacrilato</w:t>
      </w:r>
      <w:proofErr w:type="spellEnd"/>
      <w:r w:rsidRPr="008B72D7">
        <w:rPr>
          <w:color w:val="000000"/>
          <w:lang w:val="es-ES_tradnl"/>
        </w:rPr>
        <w:t xml:space="preserve">, </w:t>
      </w:r>
      <w:proofErr w:type="spellStart"/>
      <w:r w:rsidRPr="008B72D7">
        <w:rPr>
          <w:color w:val="000000"/>
          <w:lang w:val="es-ES_tradnl"/>
        </w:rPr>
        <w:t>metilmetacrilato</w:t>
      </w:r>
      <w:proofErr w:type="spellEnd"/>
      <w:r w:rsidRPr="008B72D7">
        <w:rPr>
          <w:color w:val="000000"/>
          <w:lang w:val="es-ES_tradnl"/>
        </w:rPr>
        <w:t xml:space="preserve">), copolímero acrílico, aceite de silicona, </w:t>
      </w:r>
      <w:proofErr w:type="spellStart"/>
      <w:r w:rsidRPr="008B72D7">
        <w:rPr>
          <w:color w:val="000000"/>
          <w:lang w:val="es-ES_tradnl"/>
        </w:rPr>
        <w:t>dimeticona</w:t>
      </w:r>
      <w:proofErr w:type="spellEnd"/>
      <w:r w:rsidRPr="008B72D7">
        <w:rPr>
          <w:color w:val="000000"/>
          <w:lang w:val="es-ES_tradnl"/>
        </w:rPr>
        <w:t xml:space="preserve">, película de poliéster recubierta de </w:t>
      </w:r>
      <w:proofErr w:type="spellStart"/>
      <w:r w:rsidRPr="008B72D7">
        <w:rPr>
          <w:color w:val="000000"/>
          <w:lang w:val="es-ES_tradnl"/>
        </w:rPr>
        <w:t>fluoropolímero</w:t>
      </w:r>
      <w:proofErr w:type="spellEnd"/>
      <w:r w:rsidRPr="008B72D7">
        <w:rPr>
          <w:color w:val="000000"/>
          <w:lang w:val="es-ES_tradnl"/>
        </w:rPr>
        <w:t>.</w:t>
      </w:r>
    </w:p>
    <w:p w14:paraId="1E317108" w14:textId="77777777" w:rsidR="00D45398" w:rsidRPr="008B72D7" w:rsidRDefault="00D45398" w:rsidP="00A32523">
      <w:pPr>
        <w:widowControl w:val="0"/>
        <w:tabs>
          <w:tab w:val="left" w:pos="0"/>
        </w:tabs>
        <w:rPr>
          <w:color w:val="000000"/>
          <w:szCs w:val="22"/>
          <w:lang w:val="es-ES_tradnl"/>
        </w:rPr>
      </w:pPr>
    </w:p>
    <w:p w14:paraId="69CA019E"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Aspecto del producto y contenido del envase</w:t>
      </w:r>
    </w:p>
    <w:p w14:paraId="05ACEFB5" w14:textId="77777777" w:rsidR="00D45398" w:rsidRPr="008B72D7" w:rsidRDefault="00D45398" w:rsidP="00A32523">
      <w:pPr>
        <w:keepNext/>
        <w:widowControl w:val="0"/>
        <w:rPr>
          <w:color w:val="000000"/>
          <w:szCs w:val="22"/>
          <w:lang w:val="es-ES_tradnl"/>
        </w:rPr>
      </w:pPr>
      <w:r w:rsidRPr="008B72D7">
        <w:rPr>
          <w:color w:val="000000"/>
          <w:szCs w:val="22"/>
          <w:lang w:val="es-ES_tradnl"/>
        </w:rPr>
        <w:t>Parche transdérmico fino compuesto por tres capas. La capa externa es de color beis y está marcada con:</w:t>
      </w:r>
    </w:p>
    <w:p w14:paraId="5674960B" w14:textId="77777777" w:rsidR="00D45398" w:rsidRPr="008B72D7" w:rsidRDefault="00D45398" w:rsidP="00A32523">
      <w:pPr>
        <w:widowControl w:val="0"/>
        <w:rPr>
          <w:color w:val="000000"/>
          <w:szCs w:val="22"/>
          <w:lang w:val="es-ES_tradnl"/>
        </w:rPr>
      </w:pPr>
      <w:r w:rsidRPr="008B72D7">
        <w:rPr>
          <w:color w:val="000000"/>
          <w:szCs w:val="22"/>
          <w:lang w:val="es-ES_tradnl"/>
        </w:rPr>
        <w:t>-</w:t>
      </w:r>
      <w:r w:rsidRPr="008B72D7">
        <w:rPr>
          <w:color w:val="000000"/>
          <w:szCs w:val="22"/>
          <w:lang w:val="es-ES_tradnl"/>
        </w:rPr>
        <w:tab/>
      </w:r>
      <w:r w:rsidRPr="008B72D7">
        <w:rPr>
          <w:color w:val="000000"/>
          <w:lang w:val="es-ES_tradnl"/>
        </w:rPr>
        <w:t>«</w:t>
      </w:r>
      <w:r w:rsidRPr="008B72D7">
        <w:rPr>
          <w:color w:val="000000"/>
          <w:szCs w:val="22"/>
          <w:lang w:val="es-ES_tradnl"/>
        </w:rPr>
        <w:t>Exelon</w:t>
      </w:r>
      <w:r w:rsidRPr="008B72D7">
        <w:rPr>
          <w:color w:val="000000"/>
          <w:lang w:val="es-ES_tradnl"/>
        </w:rPr>
        <w:t>»</w:t>
      </w:r>
      <w:r w:rsidRPr="008B72D7">
        <w:rPr>
          <w:color w:val="000000"/>
          <w:szCs w:val="22"/>
          <w:lang w:val="es-ES_tradnl"/>
        </w:rPr>
        <w:t xml:space="preserve">, </w:t>
      </w:r>
      <w:r w:rsidRPr="008B72D7">
        <w:rPr>
          <w:color w:val="000000"/>
          <w:lang w:val="es-ES_tradnl"/>
        </w:rPr>
        <w:t>«</w:t>
      </w:r>
      <w:r w:rsidRPr="008B72D7">
        <w:rPr>
          <w:color w:val="000000"/>
          <w:szCs w:val="22"/>
          <w:lang w:val="es-ES_tradnl"/>
        </w:rPr>
        <w:t>4</w:t>
      </w:r>
      <w:r w:rsidR="009E0556" w:rsidRPr="008B72D7">
        <w:rPr>
          <w:color w:val="000000"/>
          <w:szCs w:val="22"/>
          <w:lang w:val="es-ES_tradnl"/>
        </w:rPr>
        <w:t>.</w:t>
      </w:r>
      <w:r w:rsidRPr="008B72D7">
        <w:rPr>
          <w:color w:val="000000"/>
          <w:szCs w:val="22"/>
          <w:lang w:val="es-ES_tradnl"/>
        </w:rPr>
        <w:t>6 mg/24 h</w:t>
      </w:r>
      <w:r w:rsidRPr="008B72D7">
        <w:rPr>
          <w:color w:val="000000"/>
          <w:lang w:val="es-ES_tradnl"/>
        </w:rPr>
        <w:t>»</w:t>
      </w:r>
      <w:r w:rsidRPr="008B72D7">
        <w:rPr>
          <w:color w:val="000000"/>
          <w:szCs w:val="22"/>
          <w:lang w:val="es-ES_tradnl"/>
        </w:rPr>
        <w:t xml:space="preserve"> y </w:t>
      </w:r>
      <w:r w:rsidRPr="008B72D7">
        <w:rPr>
          <w:color w:val="000000"/>
          <w:lang w:val="es-ES_tradnl"/>
        </w:rPr>
        <w:t>«</w:t>
      </w:r>
      <w:r w:rsidRPr="008B72D7">
        <w:rPr>
          <w:color w:val="000000"/>
          <w:szCs w:val="22"/>
          <w:lang w:val="es-ES_tradnl"/>
        </w:rPr>
        <w:t>AMCX</w:t>
      </w:r>
      <w:r w:rsidRPr="008B72D7">
        <w:rPr>
          <w:color w:val="000000"/>
          <w:lang w:val="es-ES_tradnl"/>
        </w:rPr>
        <w:t>»</w:t>
      </w:r>
      <w:r w:rsidRPr="008B72D7">
        <w:rPr>
          <w:color w:val="000000"/>
          <w:szCs w:val="22"/>
          <w:lang w:val="es-ES_tradnl"/>
        </w:rPr>
        <w:t>.</w:t>
      </w:r>
    </w:p>
    <w:p w14:paraId="51AD130A" w14:textId="77777777" w:rsidR="00D45398" w:rsidRPr="008B72D7" w:rsidRDefault="00D45398" w:rsidP="00A32523">
      <w:pPr>
        <w:widowControl w:val="0"/>
        <w:rPr>
          <w:color w:val="000000"/>
          <w:szCs w:val="22"/>
          <w:lang w:val="es-ES_tradnl"/>
        </w:rPr>
      </w:pPr>
      <w:r w:rsidRPr="008B72D7">
        <w:rPr>
          <w:color w:val="000000"/>
          <w:szCs w:val="22"/>
          <w:lang w:val="es-ES_tradnl"/>
        </w:rPr>
        <w:t>-</w:t>
      </w:r>
      <w:r w:rsidRPr="008B72D7">
        <w:rPr>
          <w:color w:val="000000"/>
          <w:szCs w:val="22"/>
          <w:lang w:val="es-ES_tradnl"/>
        </w:rPr>
        <w:tab/>
      </w:r>
      <w:r w:rsidRPr="008B72D7">
        <w:rPr>
          <w:color w:val="000000"/>
          <w:lang w:val="es-ES_tradnl"/>
        </w:rPr>
        <w:t>«</w:t>
      </w:r>
      <w:r w:rsidRPr="008B72D7">
        <w:rPr>
          <w:color w:val="000000"/>
          <w:szCs w:val="22"/>
          <w:lang w:val="es-ES_tradnl"/>
        </w:rPr>
        <w:t>Exelon</w:t>
      </w:r>
      <w:r w:rsidRPr="008B72D7">
        <w:rPr>
          <w:color w:val="000000"/>
          <w:lang w:val="es-ES_tradnl"/>
        </w:rPr>
        <w:t>»</w:t>
      </w:r>
      <w:r w:rsidRPr="008B72D7">
        <w:rPr>
          <w:color w:val="000000"/>
          <w:szCs w:val="22"/>
          <w:lang w:val="es-ES_tradnl"/>
        </w:rPr>
        <w:t xml:space="preserve">, </w:t>
      </w:r>
      <w:r w:rsidRPr="008B72D7">
        <w:rPr>
          <w:color w:val="000000"/>
          <w:lang w:val="es-ES_tradnl"/>
        </w:rPr>
        <w:t>«</w:t>
      </w:r>
      <w:r w:rsidRPr="008B72D7">
        <w:rPr>
          <w:color w:val="000000"/>
          <w:szCs w:val="22"/>
          <w:lang w:val="es-ES_tradnl"/>
        </w:rPr>
        <w:t>9</w:t>
      </w:r>
      <w:r w:rsidR="009E0556" w:rsidRPr="008B72D7">
        <w:rPr>
          <w:color w:val="000000"/>
          <w:szCs w:val="22"/>
          <w:lang w:val="es-ES_tradnl"/>
        </w:rPr>
        <w:t>.</w:t>
      </w:r>
      <w:r w:rsidRPr="008B72D7">
        <w:rPr>
          <w:color w:val="000000"/>
          <w:szCs w:val="22"/>
          <w:lang w:val="es-ES_tradnl"/>
        </w:rPr>
        <w:t>5 mg/24 h</w:t>
      </w:r>
      <w:r w:rsidRPr="008B72D7">
        <w:rPr>
          <w:color w:val="000000"/>
          <w:lang w:val="es-ES_tradnl"/>
        </w:rPr>
        <w:t>»</w:t>
      </w:r>
      <w:r w:rsidRPr="008B72D7">
        <w:rPr>
          <w:color w:val="000000"/>
          <w:szCs w:val="22"/>
          <w:lang w:val="es-ES_tradnl"/>
        </w:rPr>
        <w:t xml:space="preserve"> y </w:t>
      </w:r>
      <w:r w:rsidRPr="008B72D7">
        <w:rPr>
          <w:color w:val="000000"/>
          <w:lang w:val="es-ES_tradnl"/>
        </w:rPr>
        <w:t>«</w:t>
      </w:r>
      <w:r w:rsidRPr="008B72D7">
        <w:rPr>
          <w:color w:val="000000"/>
          <w:szCs w:val="22"/>
          <w:lang w:val="es-ES_tradnl"/>
        </w:rPr>
        <w:t>BHDI</w:t>
      </w:r>
      <w:r w:rsidRPr="008B72D7">
        <w:rPr>
          <w:color w:val="000000"/>
          <w:lang w:val="es-ES_tradnl"/>
        </w:rPr>
        <w:t>»</w:t>
      </w:r>
      <w:r w:rsidRPr="008B72D7">
        <w:rPr>
          <w:color w:val="000000"/>
          <w:szCs w:val="22"/>
          <w:lang w:val="es-ES_tradnl"/>
        </w:rPr>
        <w:t>.</w:t>
      </w:r>
    </w:p>
    <w:p w14:paraId="77C047D0" w14:textId="77777777" w:rsidR="000C4405" w:rsidRPr="008B72D7" w:rsidRDefault="000C4405" w:rsidP="00A32523">
      <w:pPr>
        <w:widowControl w:val="0"/>
        <w:rPr>
          <w:color w:val="000000"/>
          <w:spacing w:val="-2"/>
          <w:szCs w:val="22"/>
          <w:lang w:val="es-ES_tradnl"/>
        </w:rPr>
      </w:pPr>
      <w:r w:rsidRPr="008B72D7">
        <w:rPr>
          <w:color w:val="000000"/>
          <w:szCs w:val="22"/>
          <w:lang w:val="es-ES_tradnl"/>
        </w:rPr>
        <w:t>-</w:t>
      </w:r>
      <w:r w:rsidRPr="008B72D7">
        <w:rPr>
          <w:color w:val="000000"/>
          <w:szCs w:val="22"/>
          <w:lang w:val="es-ES_tradnl"/>
        </w:rPr>
        <w:tab/>
      </w:r>
      <w:r w:rsidRPr="008B72D7">
        <w:rPr>
          <w:color w:val="000000"/>
          <w:lang w:val="es-ES_tradnl"/>
        </w:rPr>
        <w:t>«</w:t>
      </w:r>
      <w:r w:rsidRPr="008B72D7">
        <w:rPr>
          <w:color w:val="000000"/>
          <w:szCs w:val="22"/>
          <w:lang w:val="es-ES_tradnl"/>
        </w:rPr>
        <w:t>Exelon</w:t>
      </w:r>
      <w:r w:rsidRPr="008B72D7">
        <w:rPr>
          <w:color w:val="000000"/>
          <w:lang w:val="es-ES_tradnl"/>
        </w:rPr>
        <w:t>»</w:t>
      </w:r>
      <w:r w:rsidRPr="008B72D7">
        <w:rPr>
          <w:color w:val="000000"/>
          <w:szCs w:val="22"/>
          <w:lang w:val="es-ES_tradnl"/>
        </w:rPr>
        <w:t xml:space="preserve">, </w:t>
      </w:r>
      <w:r w:rsidRPr="008B72D7">
        <w:rPr>
          <w:color w:val="000000"/>
          <w:lang w:val="es-ES_tradnl"/>
        </w:rPr>
        <w:t>«</w:t>
      </w:r>
      <w:r w:rsidRPr="008B72D7">
        <w:rPr>
          <w:color w:val="000000"/>
          <w:szCs w:val="22"/>
          <w:lang w:val="es-ES_tradnl"/>
        </w:rPr>
        <w:t>13.3 mg/24 h</w:t>
      </w:r>
      <w:r w:rsidRPr="008B72D7">
        <w:rPr>
          <w:color w:val="000000"/>
          <w:lang w:val="es-ES_tradnl"/>
        </w:rPr>
        <w:t>»</w:t>
      </w:r>
      <w:r w:rsidRPr="008B72D7">
        <w:rPr>
          <w:color w:val="000000"/>
          <w:szCs w:val="22"/>
          <w:lang w:val="es-ES_tradnl"/>
        </w:rPr>
        <w:t xml:space="preserve"> y </w:t>
      </w:r>
      <w:r w:rsidRPr="008B72D7">
        <w:rPr>
          <w:color w:val="000000"/>
          <w:lang w:val="es-ES_tradnl"/>
        </w:rPr>
        <w:t>«</w:t>
      </w:r>
      <w:r w:rsidRPr="008B72D7">
        <w:rPr>
          <w:color w:val="000000"/>
          <w:szCs w:val="22"/>
          <w:lang w:val="es-ES_tradnl"/>
        </w:rPr>
        <w:t>CNFU</w:t>
      </w:r>
      <w:r w:rsidRPr="008B72D7">
        <w:rPr>
          <w:color w:val="000000"/>
          <w:lang w:val="es-ES_tradnl"/>
        </w:rPr>
        <w:t>»</w:t>
      </w:r>
      <w:r w:rsidRPr="008B72D7">
        <w:rPr>
          <w:color w:val="000000"/>
          <w:szCs w:val="22"/>
          <w:lang w:val="es-ES_tradnl"/>
        </w:rPr>
        <w:t>.</w:t>
      </w:r>
    </w:p>
    <w:p w14:paraId="268FE6F5" w14:textId="77777777" w:rsidR="00D45398" w:rsidRPr="008B72D7" w:rsidRDefault="00D45398" w:rsidP="00A32523">
      <w:pPr>
        <w:widowControl w:val="0"/>
        <w:rPr>
          <w:color w:val="000000"/>
          <w:spacing w:val="-2"/>
          <w:szCs w:val="22"/>
          <w:lang w:val="es-ES_tradnl"/>
        </w:rPr>
      </w:pPr>
    </w:p>
    <w:p w14:paraId="799C0A29" w14:textId="77777777" w:rsidR="00AE4D99" w:rsidRPr="008B72D7" w:rsidRDefault="00D45398" w:rsidP="00A32523">
      <w:pPr>
        <w:widowControl w:val="0"/>
        <w:tabs>
          <w:tab w:val="left" w:pos="0"/>
        </w:tabs>
        <w:rPr>
          <w:color w:val="000000"/>
          <w:szCs w:val="22"/>
          <w:lang w:val="es-ES_tradnl"/>
        </w:rPr>
      </w:pPr>
      <w:r w:rsidRPr="008B72D7">
        <w:rPr>
          <w:color w:val="000000"/>
          <w:szCs w:val="22"/>
          <w:lang w:val="es-ES_tradnl"/>
        </w:rPr>
        <w:t>Cada sobre contiene un parche transdérmico.</w:t>
      </w:r>
    </w:p>
    <w:p w14:paraId="723EB9D5" w14:textId="77777777" w:rsidR="00AE4D99" w:rsidRPr="008B72D7" w:rsidRDefault="00034463" w:rsidP="00A32523">
      <w:pPr>
        <w:widowControl w:val="0"/>
        <w:numPr>
          <w:ilvl w:val="12"/>
          <w:numId w:val="0"/>
        </w:numPr>
        <w:rPr>
          <w:color w:val="000000"/>
          <w:szCs w:val="22"/>
          <w:lang w:val="es-ES_tradnl"/>
        </w:rPr>
      </w:pPr>
      <w:r w:rsidRPr="008B72D7">
        <w:rPr>
          <w:color w:val="000000"/>
          <w:szCs w:val="22"/>
          <w:lang w:val="es-ES_tradnl"/>
        </w:rPr>
        <w:t>Exelon 4,</w:t>
      </w:r>
      <w:r w:rsidR="00AE4D99" w:rsidRPr="008B72D7">
        <w:rPr>
          <w:color w:val="000000"/>
          <w:szCs w:val="22"/>
          <w:lang w:val="es-ES_tradnl"/>
        </w:rPr>
        <w:t>6 mg/24 h</w:t>
      </w:r>
      <w:r w:rsidR="006747DA" w:rsidRPr="008B72D7">
        <w:rPr>
          <w:color w:val="000000"/>
          <w:szCs w:val="22"/>
          <w:lang w:val="es-ES_tradnl"/>
        </w:rPr>
        <w:t xml:space="preserve"> parche transdérmico</w:t>
      </w:r>
      <w:r w:rsidR="00AE4D99" w:rsidRPr="008B72D7">
        <w:rPr>
          <w:color w:val="000000"/>
          <w:szCs w:val="22"/>
          <w:lang w:val="es-ES_tradnl"/>
        </w:rPr>
        <w:t xml:space="preserve"> y </w:t>
      </w:r>
      <w:r w:rsidRPr="008B72D7">
        <w:rPr>
          <w:color w:val="000000"/>
          <w:szCs w:val="22"/>
          <w:lang w:val="es-ES_tradnl"/>
        </w:rPr>
        <w:t>Exelon 9,</w:t>
      </w:r>
      <w:r w:rsidR="00AE4D99" w:rsidRPr="008B72D7">
        <w:rPr>
          <w:color w:val="000000"/>
          <w:szCs w:val="22"/>
          <w:lang w:val="es-ES_tradnl"/>
        </w:rPr>
        <w:t xml:space="preserve">5 mg/24 h </w:t>
      </w:r>
      <w:r w:rsidR="006747DA" w:rsidRPr="008B72D7">
        <w:rPr>
          <w:color w:val="000000"/>
          <w:szCs w:val="22"/>
          <w:lang w:val="es-ES_tradnl"/>
        </w:rPr>
        <w:t xml:space="preserve">parche transdérmico </w:t>
      </w:r>
      <w:r w:rsidR="00B02319" w:rsidRPr="008B72D7">
        <w:rPr>
          <w:color w:val="000000"/>
          <w:szCs w:val="22"/>
          <w:lang w:val="es-ES_tradnl"/>
        </w:rPr>
        <w:t>se encuentran</w:t>
      </w:r>
      <w:r w:rsidR="00AE4D99" w:rsidRPr="008B72D7">
        <w:rPr>
          <w:color w:val="000000"/>
          <w:szCs w:val="22"/>
          <w:lang w:val="es-ES_tradnl"/>
        </w:rPr>
        <w:t xml:space="preserve"> disponibles en envases </w:t>
      </w:r>
      <w:r w:rsidR="00B02319" w:rsidRPr="008B72D7">
        <w:rPr>
          <w:color w:val="000000"/>
          <w:szCs w:val="22"/>
          <w:lang w:val="es-ES_tradnl"/>
        </w:rPr>
        <w:t>que contienen</w:t>
      </w:r>
      <w:r w:rsidR="00AE4D99" w:rsidRPr="008B72D7">
        <w:rPr>
          <w:color w:val="000000"/>
          <w:szCs w:val="22"/>
          <w:lang w:val="es-ES_tradnl"/>
        </w:rPr>
        <w:t xml:space="preserve"> 7, 30 o 42 </w:t>
      </w:r>
      <w:r w:rsidR="009F4ED0" w:rsidRPr="008B72D7">
        <w:rPr>
          <w:color w:val="000000"/>
          <w:szCs w:val="22"/>
          <w:lang w:val="es-ES_tradnl"/>
        </w:rPr>
        <w:t xml:space="preserve">sobres y envases múltiples </w:t>
      </w:r>
      <w:r w:rsidR="00B02319" w:rsidRPr="008B72D7">
        <w:rPr>
          <w:color w:val="000000"/>
          <w:szCs w:val="22"/>
          <w:lang w:val="es-ES_tradnl"/>
        </w:rPr>
        <w:t>que contienen</w:t>
      </w:r>
      <w:r w:rsidR="00AE4D99" w:rsidRPr="008B72D7">
        <w:rPr>
          <w:color w:val="000000"/>
          <w:szCs w:val="22"/>
          <w:lang w:val="es-ES_tradnl"/>
        </w:rPr>
        <w:t xml:space="preserve"> 60, 84 o 90 </w:t>
      </w:r>
      <w:r w:rsidR="009F4ED0" w:rsidRPr="008B72D7">
        <w:rPr>
          <w:color w:val="000000"/>
          <w:szCs w:val="22"/>
          <w:lang w:val="es-ES_tradnl"/>
        </w:rPr>
        <w:t>sobres</w:t>
      </w:r>
      <w:r w:rsidR="00AE4D99" w:rsidRPr="008B72D7">
        <w:rPr>
          <w:color w:val="000000"/>
          <w:szCs w:val="22"/>
          <w:lang w:val="es-ES_tradnl"/>
        </w:rPr>
        <w:t>.</w:t>
      </w:r>
    </w:p>
    <w:p w14:paraId="6B6C12CB" w14:textId="77777777" w:rsidR="009F4ED0" w:rsidRPr="008B72D7" w:rsidRDefault="00AE4D99" w:rsidP="00A32523">
      <w:pPr>
        <w:widowControl w:val="0"/>
        <w:tabs>
          <w:tab w:val="left" w:pos="0"/>
        </w:tabs>
        <w:rPr>
          <w:color w:val="000000"/>
          <w:szCs w:val="22"/>
          <w:lang w:val="es-ES_tradnl"/>
        </w:rPr>
      </w:pPr>
      <w:r w:rsidRPr="008B72D7">
        <w:rPr>
          <w:color w:val="000000"/>
          <w:szCs w:val="22"/>
          <w:lang w:val="es-ES"/>
        </w:rPr>
        <w:t>Exelon 13</w:t>
      </w:r>
      <w:r w:rsidR="00034463" w:rsidRPr="008B72D7">
        <w:rPr>
          <w:color w:val="000000"/>
          <w:szCs w:val="22"/>
          <w:lang w:val="es-ES"/>
        </w:rPr>
        <w:t>,</w:t>
      </w:r>
      <w:r w:rsidRPr="008B72D7">
        <w:rPr>
          <w:color w:val="000000"/>
          <w:szCs w:val="22"/>
          <w:lang w:val="es-ES"/>
        </w:rPr>
        <w:t xml:space="preserve">3 mg/24 h </w:t>
      </w:r>
      <w:r w:rsidR="00D45398" w:rsidRPr="008B72D7">
        <w:rPr>
          <w:color w:val="000000"/>
          <w:szCs w:val="22"/>
          <w:lang w:val="es-ES_tradnl"/>
        </w:rPr>
        <w:t>parches</w:t>
      </w:r>
      <w:r w:rsidR="009F4ED0" w:rsidRPr="008B72D7">
        <w:rPr>
          <w:color w:val="000000"/>
          <w:szCs w:val="22"/>
          <w:lang w:val="es-ES_tradnl"/>
        </w:rPr>
        <w:t xml:space="preserve"> </w:t>
      </w:r>
      <w:r w:rsidR="009F4ED0" w:rsidRPr="008B72D7">
        <w:rPr>
          <w:color w:val="000000"/>
          <w:szCs w:val="22"/>
          <w:lang w:val="es-ES"/>
        </w:rPr>
        <w:t>transdérmicos</w:t>
      </w:r>
      <w:r w:rsidR="00D45398" w:rsidRPr="008B72D7">
        <w:rPr>
          <w:color w:val="000000"/>
          <w:szCs w:val="22"/>
          <w:lang w:val="es-ES_tradnl"/>
        </w:rPr>
        <w:t xml:space="preserve"> se encuentran disponibles en envases que contienen 7 </w:t>
      </w:r>
      <w:proofErr w:type="spellStart"/>
      <w:r w:rsidR="00D45398" w:rsidRPr="008B72D7">
        <w:rPr>
          <w:color w:val="000000"/>
          <w:szCs w:val="22"/>
          <w:lang w:val="es-ES_tradnl"/>
        </w:rPr>
        <w:t>ó</w:t>
      </w:r>
      <w:proofErr w:type="spellEnd"/>
      <w:r w:rsidR="00D45398" w:rsidRPr="008B72D7">
        <w:rPr>
          <w:color w:val="000000"/>
          <w:szCs w:val="22"/>
          <w:lang w:val="es-ES_tradnl"/>
        </w:rPr>
        <w:t xml:space="preserve"> 30 sobres y en </w:t>
      </w:r>
      <w:proofErr w:type="spellStart"/>
      <w:r w:rsidR="00D45398" w:rsidRPr="008B72D7">
        <w:rPr>
          <w:color w:val="000000"/>
          <w:szCs w:val="22"/>
          <w:lang w:val="es-ES_tradnl"/>
        </w:rPr>
        <w:t>multienvases</w:t>
      </w:r>
      <w:proofErr w:type="spellEnd"/>
      <w:r w:rsidR="00D45398" w:rsidRPr="008B72D7">
        <w:rPr>
          <w:color w:val="000000"/>
          <w:szCs w:val="22"/>
          <w:lang w:val="es-ES_tradnl"/>
        </w:rPr>
        <w:t xml:space="preserve"> que contienen 60</w:t>
      </w:r>
      <w:r w:rsidR="00287F23" w:rsidRPr="008B72D7">
        <w:rPr>
          <w:color w:val="000000"/>
          <w:szCs w:val="22"/>
          <w:lang w:val="es-ES_tradnl"/>
        </w:rPr>
        <w:t xml:space="preserve"> </w:t>
      </w:r>
      <w:proofErr w:type="spellStart"/>
      <w:r w:rsidR="00D45398" w:rsidRPr="008B72D7">
        <w:rPr>
          <w:color w:val="000000"/>
          <w:szCs w:val="22"/>
          <w:lang w:val="es-ES_tradnl"/>
        </w:rPr>
        <w:t>ó</w:t>
      </w:r>
      <w:proofErr w:type="spellEnd"/>
      <w:r w:rsidR="00D45398" w:rsidRPr="008B72D7">
        <w:rPr>
          <w:color w:val="000000"/>
          <w:szCs w:val="22"/>
          <w:lang w:val="es-ES_tradnl"/>
        </w:rPr>
        <w:t xml:space="preserve"> 90 sobres.</w:t>
      </w:r>
    </w:p>
    <w:p w14:paraId="2C19DDAC" w14:textId="77777777" w:rsidR="00D45398" w:rsidRPr="008B72D7" w:rsidRDefault="00D45398" w:rsidP="00A32523">
      <w:pPr>
        <w:widowControl w:val="0"/>
        <w:tabs>
          <w:tab w:val="left" w:pos="0"/>
        </w:tabs>
        <w:rPr>
          <w:color w:val="000000"/>
          <w:szCs w:val="22"/>
          <w:lang w:val="es-ES_tradnl"/>
        </w:rPr>
      </w:pPr>
      <w:r w:rsidRPr="008B72D7">
        <w:rPr>
          <w:noProof/>
          <w:color w:val="000000"/>
          <w:lang w:val="es-ES_tradnl"/>
        </w:rPr>
        <w:t xml:space="preserve">Puede que solamente estén comercializados </w:t>
      </w:r>
      <w:r w:rsidRPr="008B72D7">
        <w:rPr>
          <w:color w:val="000000"/>
          <w:szCs w:val="22"/>
          <w:lang w:val="es-ES_tradnl"/>
        </w:rPr>
        <w:t>algunos tamaños de envases.</w:t>
      </w:r>
    </w:p>
    <w:p w14:paraId="7759E6EC" w14:textId="77777777" w:rsidR="00B91813" w:rsidRPr="008B72D7" w:rsidRDefault="00B91813" w:rsidP="00A32523">
      <w:pPr>
        <w:widowControl w:val="0"/>
        <w:tabs>
          <w:tab w:val="left" w:pos="567"/>
        </w:tabs>
        <w:rPr>
          <w:color w:val="000000"/>
          <w:szCs w:val="22"/>
          <w:lang w:val="es-ES_tradnl"/>
        </w:rPr>
      </w:pPr>
    </w:p>
    <w:p w14:paraId="4EFCEAF6"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lastRenderedPageBreak/>
        <w:t>Titular de la autorización de comercialización</w:t>
      </w:r>
    </w:p>
    <w:p w14:paraId="57CEC9B0" w14:textId="77777777" w:rsidR="007B03A7" w:rsidRPr="008B72D7" w:rsidRDefault="007B03A7" w:rsidP="00A32523">
      <w:pPr>
        <w:keepNext/>
        <w:widowControl w:val="0"/>
        <w:tabs>
          <w:tab w:val="left" w:pos="0"/>
        </w:tabs>
        <w:rPr>
          <w:color w:val="000000"/>
          <w:szCs w:val="22"/>
        </w:rPr>
      </w:pPr>
      <w:r w:rsidRPr="008B72D7">
        <w:rPr>
          <w:color w:val="000000"/>
          <w:szCs w:val="22"/>
        </w:rPr>
        <w:t xml:space="preserve">Novartis </w:t>
      </w:r>
      <w:proofErr w:type="spellStart"/>
      <w:r w:rsidRPr="008B72D7">
        <w:rPr>
          <w:color w:val="000000"/>
          <w:szCs w:val="22"/>
        </w:rPr>
        <w:t>Europharm</w:t>
      </w:r>
      <w:proofErr w:type="spellEnd"/>
      <w:r w:rsidRPr="008B72D7">
        <w:rPr>
          <w:color w:val="000000"/>
          <w:szCs w:val="22"/>
        </w:rPr>
        <w:t xml:space="preserve"> Limited</w:t>
      </w:r>
    </w:p>
    <w:p w14:paraId="331C5B7A" w14:textId="77777777" w:rsidR="000162FD" w:rsidRPr="008B72D7" w:rsidRDefault="000162FD" w:rsidP="00A32523">
      <w:pPr>
        <w:keepNext/>
        <w:widowControl w:val="0"/>
        <w:rPr>
          <w:color w:val="000000"/>
        </w:rPr>
      </w:pPr>
      <w:r w:rsidRPr="008B72D7">
        <w:rPr>
          <w:color w:val="000000"/>
        </w:rPr>
        <w:t>Vista Building</w:t>
      </w:r>
    </w:p>
    <w:p w14:paraId="61EE186E" w14:textId="77777777" w:rsidR="000162FD" w:rsidRPr="008B72D7" w:rsidRDefault="000162FD" w:rsidP="00A32523">
      <w:pPr>
        <w:keepNext/>
        <w:widowControl w:val="0"/>
        <w:rPr>
          <w:color w:val="000000"/>
        </w:rPr>
      </w:pPr>
      <w:r w:rsidRPr="008B72D7">
        <w:rPr>
          <w:color w:val="000000"/>
        </w:rPr>
        <w:t>Elm Park, Merrion Road</w:t>
      </w:r>
    </w:p>
    <w:p w14:paraId="062C2E3F" w14:textId="77777777" w:rsidR="000162FD" w:rsidRPr="008B72D7" w:rsidRDefault="000162FD" w:rsidP="00A32523">
      <w:pPr>
        <w:keepNext/>
        <w:widowControl w:val="0"/>
        <w:rPr>
          <w:color w:val="000000"/>
          <w:lang w:val="es-ES"/>
        </w:rPr>
      </w:pPr>
      <w:proofErr w:type="spellStart"/>
      <w:r w:rsidRPr="008B72D7">
        <w:rPr>
          <w:color w:val="000000"/>
          <w:lang w:val="es-ES"/>
        </w:rPr>
        <w:t>Dublin</w:t>
      </w:r>
      <w:proofErr w:type="spellEnd"/>
      <w:r w:rsidRPr="008B72D7">
        <w:rPr>
          <w:color w:val="000000"/>
          <w:lang w:val="es-ES"/>
        </w:rPr>
        <w:t xml:space="preserve"> 4</w:t>
      </w:r>
    </w:p>
    <w:p w14:paraId="67F6EB25" w14:textId="77777777" w:rsidR="007B03A7" w:rsidRPr="008B72D7" w:rsidRDefault="000162FD" w:rsidP="00A32523">
      <w:pPr>
        <w:widowControl w:val="0"/>
        <w:tabs>
          <w:tab w:val="left" w:pos="0"/>
        </w:tabs>
        <w:rPr>
          <w:color w:val="000000"/>
          <w:szCs w:val="22"/>
          <w:lang w:val="es-ES"/>
        </w:rPr>
      </w:pPr>
      <w:r w:rsidRPr="008B72D7">
        <w:rPr>
          <w:color w:val="000000"/>
          <w:lang w:val="es-ES"/>
        </w:rPr>
        <w:t>Irlanda</w:t>
      </w:r>
    </w:p>
    <w:p w14:paraId="06A7D67E" w14:textId="77777777" w:rsidR="00D45398" w:rsidRPr="008B72D7" w:rsidRDefault="00D45398" w:rsidP="00A32523">
      <w:pPr>
        <w:widowControl w:val="0"/>
        <w:tabs>
          <w:tab w:val="left" w:pos="567"/>
        </w:tabs>
        <w:rPr>
          <w:color w:val="000000"/>
          <w:szCs w:val="22"/>
          <w:lang w:val="es-ES"/>
        </w:rPr>
      </w:pPr>
    </w:p>
    <w:p w14:paraId="6FDC5066" w14:textId="77777777" w:rsidR="00D45398" w:rsidRPr="008B72D7" w:rsidRDefault="00D45398" w:rsidP="00A32523">
      <w:pPr>
        <w:keepNext/>
        <w:widowControl w:val="0"/>
        <w:tabs>
          <w:tab w:val="left" w:pos="567"/>
        </w:tabs>
        <w:rPr>
          <w:b/>
          <w:color w:val="000000"/>
          <w:szCs w:val="22"/>
          <w:lang w:val="es-ES_tradnl"/>
        </w:rPr>
      </w:pPr>
      <w:r w:rsidRPr="008B72D7">
        <w:rPr>
          <w:b/>
          <w:color w:val="000000"/>
          <w:szCs w:val="22"/>
          <w:lang w:val="es-ES_tradnl"/>
        </w:rPr>
        <w:t>Responsable de la fabricación</w:t>
      </w:r>
    </w:p>
    <w:p w14:paraId="720554D5" w14:textId="77777777" w:rsidR="00AB61F3" w:rsidRPr="008B72D7" w:rsidRDefault="00AB61F3" w:rsidP="00A32523">
      <w:pPr>
        <w:keepNext/>
        <w:widowControl w:val="0"/>
        <w:rPr>
          <w:color w:val="000000"/>
          <w:szCs w:val="22"/>
          <w:lang w:val="es-ES_tradnl"/>
        </w:rPr>
      </w:pPr>
      <w:r w:rsidRPr="008B72D7">
        <w:rPr>
          <w:color w:val="000000"/>
          <w:szCs w:val="22"/>
          <w:lang w:val="es-ES_tradnl"/>
        </w:rPr>
        <w:t>Novartis Farmacéutica, S.A.</w:t>
      </w:r>
    </w:p>
    <w:p w14:paraId="51947247" w14:textId="77777777" w:rsidR="005A0391" w:rsidRPr="008B72D7" w:rsidRDefault="005A0391" w:rsidP="00A32523">
      <w:pPr>
        <w:keepNext/>
        <w:widowControl w:val="0"/>
        <w:rPr>
          <w:color w:val="000000"/>
          <w:szCs w:val="22"/>
          <w:lang w:val="pt-PT"/>
        </w:rPr>
      </w:pPr>
      <w:r w:rsidRPr="008B72D7">
        <w:rPr>
          <w:color w:val="000000"/>
          <w:szCs w:val="22"/>
          <w:lang w:val="pt-PT"/>
        </w:rPr>
        <w:t>Gran Via de les Corts Catalanes, 764</w:t>
      </w:r>
    </w:p>
    <w:p w14:paraId="46F0F438" w14:textId="77777777" w:rsidR="005A0391" w:rsidRPr="008B72D7" w:rsidRDefault="005A0391" w:rsidP="00A32523">
      <w:pPr>
        <w:keepNext/>
        <w:widowControl w:val="0"/>
        <w:rPr>
          <w:color w:val="000000"/>
          <w:szCs w:val="22"/>
          <w:lang w:val="pt-PT"/>
        </w:rPr>
      </w:pPr>
      <w:r w:rsidRPr="008B72D7">
        <w:rPr>
          <w:color w:val="000000"/>
          <w:szCs w:val="22"/>
          <w:lang w:val="pt-PT"/>
        </w:rPr>
        <w:t>08013 Barcelona</w:t>
      </w:r>
    </w:p>
    <w:p w14:paraId="24D5EDCC" w14:textId="77777777" w:rsidR="00AB61F3" w:rsidRPr="008B72D7" w:rsidRDefault="00AB61F3" w:rsidP="00A32523">
      <w:pPr>
        <w:widowControl w:val="0"/>
        <w:rPr>
          <w:color w:val="000000"/>
          <w:szCs w:val="22"/>
          <w:lang w:val="es-ES_tradnl"/>
        </w:rPr>
      </w:pPr>
      <w:r w:rsidRPr="008B72D7">
        <w:rPr>
          <w:color w:val="000000"/>
          <w:szCs w:val="22"/>
          <w:lang w:val="es-ES_tradnl"/>
        </w:rPr>
        <w:t>España</w:t>
      </w:r>
    </w:p>
    <w:p w14:paraId="3E1082B3" w14:textId="77777777" w:rsidR="00AB61F3" w:rsidRPr="008B72D7" w:rsidRDefault="00AB61F3" w:rsidP="00A32523">
      <w:pPr>
        <w:widowControl w:val="0"/>
        <w:tabs>
          <w:tab w:val="left" w:pos="567"/>
        </w:tabs>
        <w:rPr>
          <w:color w:val="000000"/>
          <w:szCs w:val="22"/>
          <w:lang w:val="es-ES_tradnl"/>
        </w:rPr>
      </w:pPr>
    </w:p>
    <w:p w14:paraId="1A72F3D5" w14:textId="6A4AF2CA" w:rsidR="002D4409" w:rsidRPr="008B72D7" w:rsidDel="00A1265F" w:rsidRDefault="002D4409" w:rsidP="00A32523">
      <w:pPr>
        <w:keepNext/>
        <w:widowControl w:val="0"/>
        <w:numPr>
          <w:ilvl w:val="12"/>
          <w:numId w:val="0"/>
        </w:numPr>
        <w:rPr>
          <w:del w:id="50" w:author="Author"/>
          <w:color w:val="000000"/>
          <w:szCs w:val="22"/>
          <w:shd w:val="pct15" w:color="auto" w:fill="auto"/>
          <w:lang w:val="pt-PT"/>
        </w:rPr>
      </w:pPr>
      <w:del w:id="51" w:author="Author">
        <w:r w:rsidRPr="008B72D7" w:rsidDel="00A1265F">
          <w:rPr>
            <w:color w:val="000000"/>
            <w:szCs w:val="22"/>
            <w:shd w:val="pct15" w:color="auto" w:fill="auto"/>
            <w:lang w:val="pt-PT"/>
          </w:rPr>
          <w:delText>Novartis Pharma GmbH</w:delText>
        </w:r>
      </w:del>
    </w:p>
    <w:p w14:paraId="4700EDF2" w14:textId="3D7320FA" w:rsidR="002D4409" w:rsidRPr="008B72D7" w:rsidDel="00A1265F" w:rsidRDefault="002D4409" w:rsidP="00A32523">
      <w:pPr>
        <w:keepNext/>
        <w:widowControl w:val="0"/>
        <w:numPr>
          <w:ilvl w:val="12"/>
          <w:numId w:val="0"/>
        </w:numPr>
        <w:rPr>
          <w:del w:id="52" w:author="Author"/>
          <w:color w:val="000000"/>
          <w:szCs w:val="22"/>
          <w:shd w:val="pct15" w:color="auto" w:fill="auto"/>
          <w:lang w:val="pt-PT"/>
        </w:rPr>
      </w:pPr>
      <w:del w:id="53" w:author="Author">
        <w:r w:rsidRPr="008B72D7" w:rsidDel="00A1265F">
          <w:rPr>
            <w:color w:val="000000"/>
            <w:szCs w:val="22"/>
            <w:shd w:val="pct15" w:color="auto" w:fill="auto"/>
            <w:lang w:val="pt-PT"/>
          </w:rPr>
          <w:delText>Roonstraße 25</w:delText>
        </w:r>
      </w:del>
    </w:p>
    <w:p w14:paraId="09B54644" w14:textId="0F65F6B2" w:rsidR="002D4409" w:rsidRPr="008B72D7" w:rsidDel="00A1265F" w:rsidRDefault="002D4409" w:rsidP="00A32523">
      <w:pPr>
        <w:keepNext/>
        <w:widowControl w:val="0"/>
        <w:numPr>
          <w:ilvl w:val="12"/>
          <w:numId w:val="0"/>
        </w:numPr>
        <w:rPr>
          <w:del w:id="54" w:author="Author"/>
          <w:color w:val="000000"/>
          <w:szCs w:val="22"/>
          <w:shd w:val="pct15" w:color="auto" w:fill="auto"/>
          <w:lang w:val="pt-PT"/>
        </w:rPr>
      </w:pPr>
      <w:del w:id="55" w:author="Author">
        <w:r w:rsidRPr="008B72D7" w:rsidDel="00A1265F">
          <w:rPr>
            <w:color w:val="000000"/>
            <w:szCs w:val="22"/>
            <w:shd w:val="pct15" w:color="auto" w:fill="auto"/>
            <w:lang w:val="pt-PT"/>
          </w:rPr>
          <w:delText>D-90429 Nürnberg</w:delText>
        </w:r>
      </w:del>
    </w:p>
    <w:p w14:paraId="0A556105" w14:textId="37D3822F" w:rsidR="002D4409" w:rsidRPr="008B72D7" w:rsidDel="00A1265F" w:rsidRDefault="002D4409" w:rsidP="00A32523">
      <w:pPr>
        <w:widowControl w:val="0"/>
        <w:rPr>
          <w:del w:id="56" w:author="Author"/>
          <w:color w:val="000000"/>
          <w:szCs w:val="22"/>
          <w:shd w:val="pct15" w:color="auto" w:fill="auto"/>
          <w:lang w:val="pt-PT"/>
        </w:rPr>
      </w:pPr>
      <w:del w:id="57" w:author="Author">
        <w:r w:rsidRPr="008B72D7" w:rsidDel="00A1265F">
          <w:rPr>
            <w:color w:val="000000"/>
            <w:szCs w:val="22"/>
            <w:shd w:val="pct15" w:color="auto" w:fill="auto"/>
            <w:lang w:val="pt-PT"/>
          </w:rPr>
          <w:delText>Alemania</w:delText>
        </w:r>
      </w:del>
    </w:p>
    <w:p w14:paraId="011119C6" w14:textId="48360BBB" w:rsidR="003B3DAC" w:rsidDel="00A1265F" w:rsidRDefault="003B3DAC" w:rsidP="003B3DAC">
      <w:pPr>
        <w:widowControl w:val="0"/>
        <w:rPr>
          <w:del w:id="58" w:author="Author"/>
          <w:color w:val="000000"/>
          <w:szCs w:val="22"/>
          <w:lang w:val="pt-PT"/>
        </w:rPr>
      </w:pPr>
    </w:p>
    <w:p w14:paraId="08167E73"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61FDBA1F" w14:textId="77777777" w:rsidR="003B3DAC" w:rsidRPr="00E8447B" w:rsidRDefault="003B3DAC" w:rsidP="003B3DA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5DDA3361" w14:textId="77777777" w:rsidR="003B3DAC" w:rsidRPr="005D30D9" w:rsidRDefault="003B3DAC" w:rsidP="003B3DAC">
      <w:pPr>
        <w:keepNext/>
        <w:rPr>
          <w:rFonts w:eastAsia="Aptos"/>
          <w:szCs w:val="22"/>
          <w:shd w:val="pct15" w:color="auto" w:fill="auto"/>
          <w:lang w:val="es-ES" w:eastAsia="de-CH"/>
        </w:rPr>
      </w:pPr>
      <w:r w:rsidRPr="005D30D9">
        <w:rPr>
          <w:rFonts w:eastAsia="Aptos"/>
          <w:szCs w:val="22"/>
          <w:shd w:val="pct15" w:color="auto" w:fill="auto"/>
          <w:lang w:val="es-ES" w:eastAsia="de-CH"/>
        </w:rPr>
        <w:t xml:space="preserve">90443 </w:t>
      </w:r>
      <w:proofErr w:type="spellStart"/>
      <w:r w:rsidRPr="005D30D9">
        <w:rPr>
          <w:rFonts w:eastAsia="Aptos"/>
          <w:szCs w:val="22"/>
          <w:shd w:val="pct15" w:color="auto" w:fill="auto"/>
          <w:lang w:val="es-ES" w:eastAsia="de-CH"/>
        </w:rPr>
        <w:t>Nürnberg</w:t>
      </w:r>
      <w:proofErr w:type="spellEnd"/>
    </w:p>
    <w:p w14:paraId="16F1F8FE" w14:textId="77777777" w:rsidR="003B3DAC" w:rsidRDefault="003B3DAC" w:rsidP="003B3DAC">
      <w:pPr>
        <w:widowControl w:val="0"/>
        <w:rPr>
          <w:szCs w:val="22"/>
          <w:shd w:val="pct15" w:color="auto" w:fill="auto"/>
          <w:lang w:val="de-CH"/>
        </w:rPr>
      </w:pPr>
      <w:r w:rsidRPr="00CC69C1">
        <w:rPr>
          <w:szCs w:val="22"/>
          <w:shd w:val="pct15" w:color="auto" w:fill="auto"/>
          <w:lang w:val="de-CH"/>
        </w:rPr>
        <w:t>Alemania</w:t>
      </w:r>
    </w:p>
    <w:p w14:paraId="0877A6C8" w14:textId="77777777" w:rsidR="002D4409" w:rsidRPr="008B72D7" w:rsidRDefault="002D4409" w:rsidP="00A32523">
      <w:pPr>
        <w:widowControl w:val="0"/>
        <w:rPr>
          <w:color w:val="000000"/>
          <w:szCs w:val="22"/>
          <w:lang w:val="pt-PT"/>
        </w:rPr>
      </w:pPr>
    </w:p>
    <w:p w14:paraId="7145EF57" w14:textId="77777777" w:rsidR="00D45398" w:rsidRPr="008B72D7" w:rsidRDefault="00D45398" w:rsidP="00A32523">
      <w:pPr>
        <w:keepNext/>
        <w:widowControl w:val="0"/>
        <w:tabs>
          <w:tab w:val="left" w:pos="567"/>
        </w:tabs>
        <w:rPr>
          <w:color w:val="000000"/>
          <w:szCs w:val="22"/>
          <w:lang w:val="es-ES_tradnl"/>
        </w:rPr>
      </w:pPr>
      <w:r w:rsidRPr="008B72D7">
        <w:rPr>
          <w:color w:val="000000"/>
          <w:szCs w:val="22"/>
          <w:lang w:val="es-ES_tradnl"/>
        </w:rPr>
        <w:t>Pueden solicitar más información respecto a este medicamento dirigiéndose al representante local del titular de la autorización de comercialización:</w:t>
      </w:r>
    </w:p>
    <w:p w14:paraId="22FBCEA6" w14:textId="77777777" w:rsidR="007C3284" w:rsidRPr="008B72D7" w:rsidRDefault="007C3284" w:rsidP="00A32523">
      <w:pPr>
        <w:keepNext/>
        <w:widowControl w:val="0"/>
        <w:numPr>
          <w:ilvl w:val="12"/>
          <w:numId w:val="0"/>
        </w:numPr>
        <w:rPr>
          <w:noProof/>
          <w:szCs w:val="22"/>
          <w:lang w:val="es-ES"/>
        </w:rPr>
      </w:pPr>
    </w:p>
    <w:tbl>
      <w:tblPr>
        <w:tblW w:w="9356" w:type="dxa"/>
        <w:tblInd w:w="-34" w:type="dxa"/>
        <w:tblLayout w:type="fixed"/>
        <w:tblLook w:val="0000" w:firstRow="0" w:lastRow="0" w:firstColumn="0" w:lastColumn="0" w:noHBand="0" w:noVBand="0"/>
      </w:tblPr>
      <w:tblGrid>
        <w:gridCol w:w="4678"/>
        <w:gridCol w:w="4678"/>
      </w:tblGrid>
      <w:tr w:rsidR="007C3284" w:rsidRPr="008B72D7" w14:paraId="1159B747" w14:textId="77777777" w:rsidTr="0089414D">
        <w:trPr>
          <w:cantSplit/>
        </w:trPr>
        <w:tc>
          <w:tcPr>
            <w:tcW w:w="4678" w:type="dxa"/>
          </w:tcPr>
          <w:p w14:paraId="31337B77" w14:textId="77777777" w:rsidR="007C3284" w:rsidRPr="008B72D7" w:rsidRDefault="007C3284" w:rsidP="00A32523">
            <w:pPr>
              <w:widowControl w:val="0"/>
              <w:tabs>
                <w:tab w:val="left" w:pos="567"/>
              </w:tabs>
              <w:rPr>
                <w:b/>
                <w:szCs w:val="22"/>
                <w:lang w:val="fr-BE"/>
              </w:rPr>
            </w:pPr>
            <w:proofErr w:type="spellStart"/>
            <w:r w:rsidRPr="008B72D7">
              <w:rPr>
                <w:b/>
                <w:szCs w:val="22"/>
                <w:lang w:val="fr-BE"/>
              </w:rPr>
              <w:t>België</w:t>
            </w:r>
            <w:proofErr w:type="spellEnd"/>
            <w:r w:rsidRPr="008B72D7">
              <w:rPr>
                <w:b/>
                <w:szCs w:val="22"/>
                <w:lang w:val="fr-BE"/>
              </w:rPr>
              <w:t>/Belgique/</w:t>
            </w:r>
            <w:proofErr w:type="spellStart"/>
            <w:r w:rsidRPr="008B72D7">
              <w:rPr>
                <w:b/>
                <w:szCs w:val="22"/>
                <w:lang w:val="fr-BE"/>
              </w:rPr>
              <w:t>Belgien</w:t>
            </w:r>
            <w:proofErr w:type="spellEnd"/>
          </w:p>
          <w:p w14:paraId="1F1450CF" w14:textId="77777777" w:rsidR="007C3284" w:rsidRPr="008B72D7" w:rsidRDefault="007C3284" w:rsidP="00A32523">
            <w:pPr>
              <w:widowControl w:val="0"/>
              <w:tabs>
                <w:tab w:val="left" w:pos="567"/>
              </w:tabs>
              <w:rPr>
                <w:szCs w:val="22"/>
                <w:lang w:val="fr-BE"/>
              </w:rPr>
            </w:pPr>
            <w:r w:rsidRPr="008B72D7">
              <w:rPr>
                <w:szCs w:val="22"/>
                <w:lang w:val="fr-BE"/>
              </w:rPr>
              <w:t>Novartis Pharma N.V.</w:t>
            </w:r>
          </w:p>
          <w:p w14:paraId="696CE119"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11047C5D" w14:textId="77777777" w:rsidR="007C3284" w:rsidRPr="008B72D7" w:rsidRDefault="007C3284" w:rsidP="00A32523">
            <w:pPr>
              <w:widowControl w:val="0"/>
              <w:tabs>
                <w:tab w:val="left" w:pos="567"/>
              </w:tabs>
              <w:ind w:right="34"/>
              <w:rPr>
                <w:szCs w:val="22"/>
                <w:lang w:val="fr-FR"/>
              </w:rPr>
            </w:pPr>
          </w:p>
        </w:tc>
        <w:tc>
          <w:tcPr>
            <w:tcW w:w="4678" w:type="dxa"/>
          </w:tcPr>
          <w:p w14:paraId="7423AE0F" w14:textId="77777777" w:rsidR="007C3284" w:rsidRPr="008B72D7" w:rsidRDefault="007C3284" w:rsidP="00A32523">
            <w:pPr>
              <w:widowControl w:val="0"/>
              <w:tabs>
                <w:tab w:val="left" w:pos="567"/>
              </w:tabs>
              <w:rPr>
                <w:b/>
                <w:szCs w:val="22"/>
                <w:lang w:val="lt-LT"/>
              </w:rPr>
            </w:pPr>
            <w:r w:rsidRPr="008B72D7">
              <w:rPr>
                <w:b/>
                <w:szCs w:val="22"/>
                <w:lang w:val="lt-LT"/>
              </w:rPr>
              <w:t>Lietuva</w:t>
            </w:r>
          </w:p>
          <w:p w14:paraId="17D97115" w14:textId="77777777" w:rsidR="007C3284" w:rsidRPr="008B72D7" w:rsidRDefault="00EB06BC" w:rsidP="00A32523">
            <w:pPr>
              <w:widowControl w:val="0"/>
              <w:tabs>
                <w:tab w:val="left" w:pos="567"/>
              </w:tabs>
              <w:ind w:right="-449"/>
              <w:rPr>
                <w:szCs w:val="22"/>
                <w:lang w:val="lt-LT"/>
              </w:rPr>
            </w:pPr>
            <w:r w:rsidRPr="008B72D7">
              <w:rPr>
                <w:szCs w:val="22"/>
                <w:lang w:val="lt-LT"/>
              </w:rPr>
              <w:t>SIA Novartis Baltics Lietuvos filialas</w:t>
            </w:r>
          </w:p>
          <w:p w14:paraId="0BD40162" w14:textId="77777777" w:rsidR="007C3284" w:rsidRPr="008B72D7" w:rsidRDefault="007C3284" w:rsidP="00A32523">
            <w:pPr>
              <w:widowControl w:val="0"/>
              <w:tabs>
                <w:tab w:val="left" w:pos="567"/>
              </w:tabs>
              <w:ind w:right="-449"/>
              <w:rPr>
                <w:szCs w:val="22"/>
                <w:lang w:val="lt-LT"/>
              </w:rPr>
            </w:pPr>
            <w:r w:rsidRPr="008B72D7">
              <w:rPr>
                <w:szCs w:val="22"/>
                <w:lang w:val="lt-LT"/>
              </w:rPr>
              <w:t>Tel: +370 5 269 16 50</w:t>
            </w:r>
          </w:p>
          <w:p w14:paraId="5F45BC67" w14:textId="77777777" w:rsidR="007C3284" w:rsidRPr="008B72D7" w:rsidRDefault="007C3284" w:rsidP="00A32523">
            <w:pPr>
              <w:widowControl w:val="0"/>
              <w:tabs>
                <w:tab w:val="left" w:pos="567"/>
              </w:tabs>
              <w:rPr>
                <w:szCs w:val="22"/>
                <w:lang w:val="es-ES"/>
              </w:rPr>
            </w:pPr>
          </w:p>
        </w:tc>
      </w:tr>
      <w:tr w:rsidR="007C3284" w:rsidRPr="005A35CA" w14:paraId="7C9E05BC" w14:textId="77777777" w:rsidTr="0089414D">
        <w:trPr>
          <w:cantSplit/>
        </w:trPr>
        <w:tc>
          <w:tcPr>
            <w:tcW w:w="4678" w:type="dxa"/>
          </w:tcPr>
          <w:p w14:paraId="39D8DBEF" w14:textId="77777777" w:rsidR="007C3284" w:rsidRPr="008B72D7" w:rsidRDefault="007C3284" w:rsidP="00A32523">
            <w:pPr>
              <w:widowControl w:val="0"/>
              <w:tabs>
                <w:tab w:val="left" w:pos="567"/>
              </w:tabs>
              <w:rPr>
                <w:b/>
                <w:szCs w:val="22"/>
                <w:lang w:val="es-ES"/>
              </w:rPr>
            </w:pPr>
            <w:r w:rsidRPr="008B72D7">
              <w:rPr>
                <w:b/>
                <w:szCs w:val="22"/>
                <w:lang w:val="bg-BG"/>
              </w:rPr>
              <w:t>България</w:t>
            </w:r>
          </w:p>
          <w:p w14:paraId="4F7A420E" w14:textId="77777777" w:rsidR="007C3284" w:rsidRPr="008B72D7" w:rsidRDefault="00904693" w:rsidP="00A32523">
            <w:pPr>
              <w:widowControl w:val="0"/>
              <w:tabs>
                <w:tab w:val="left" w:pos="567"/>
              </w:tabs>
              <w:rPr>
                <w:szCs w:val="22"/>
                <w:lang w:val="es-ES"/>
              </w:rPr>
            </w:pPr>
            <w:r w:rsidRPr="008B72D7">
              <w:rPr>
                <w:szCs w:val="22"/>
                <w:lang w:val="es-ES"/>
              </w:rPr>
              <w:t>Novartis Bulgaria EOOD</w:t>
            </w:r>
          </w:p>
          <w:p w14:paraId="2044F1F3" w14:textId="77777777" w:rsidR="007C3284" w:rsidRPr="008B72D7" w:rsidRDefault="007C3284" w:rsidP="00A32523">
            <w:pPr>
              <w:widowControl w:val="0"/>
              <w:tabs>
                <w:tab w:val="left" w:pos="567"/>
              </w:tabs>
              <w:rPr>
                <w:szCs w:val="22"/>
                <w:lang w:val="es-ES"/>
              </w:rPr>
            </w:pPr>
            <w:r w:rsidRPr="008B72D7">
              <w:rPr>
                <w:szCs w:val="22"/>
                <w:lang w:val="bg-BG"/>
              </w:rPr>
              <w:t>Тел:</w:t>
            </w:r>
            <w:r w:rsidRPr="008B72D7">
              <w:rPr>
                <w:szCs w:val="22"/>
                <w:lang w:val="es-ES"/>
              </w:rPr>
              <w:t xml:space="preserve"> +359 2 489 98 28</w:t>
            </w:r>
          </w:p>
          <w:p w14:paraId="1002A91C" w14:textId="77777777" w:rsidR="007C3284" w:rsidRPr="008B72D7" w:rsidRDefault="007C3284" w:rsidP="00A32523">
            <w:pPr>
              <w:widowControl w:val="0"/>
              <w:tabs>
                <w:tab w:val="left" w:pos="567"/>
              </w:tabs>
              <w:rPr>
                <w:b/>
                <w:szCs w:val="22"/>
                <w:lang w:val="pt-PT"/>
              </w:rPr>
            </w:pPr>
          </w:p>
        </w:tc>
        <w:tc>
          <w:tcPr>
            <w:tcW w:w="4678" w:type="dxa"/>
          </w:tcPr>
          <w:p w14:paraId="511E42A1" w14:textId="77777777" w:rsidR="007C3284" w:rsidRPr="008B72D7" w:rsidRDefault="007C3284" w:rsidP="00A32523">
            <w:pPr>
              <w:widowControl w:val="0"/>
              <w:tabs>
                <w:tab w:val="left" w:pos="567"/>
              </w:tabs>
              <w:rPr>
                <w:b/>
                <w:szCs w:val="22"/>
                <w:lang w:val="de-CH"/>
              </w:rPr>
            </w:pPr>
            <w:r w:rsidRPr="008B72D7">
              <w:rPr>
                <w:b/>
                <w:szCs w:val="22"/>
                <w:lang w:val="de-CH"/>
              </w:rPr>
              <w:t>Luxembourg/Luxemburg</w:t>
            </w:r>
          </w:p>
          <w:p w14:paraId="10EF01D1" w14:textId="77777777" w:rsidR="007C3284" w:rsidRPr="008B72D7" w:rsidRDefault="007C3284" w:rsidP="00A32523">
            <w:pPr>
              <w:widowControl w:val="0"/>
              <w:tabs>
                <w:tab w:val="left" w:pos="567"/>
              </w:tabs>
              <w:rPr>
                <w:szCs w:val="22"/>
                <w:lang w:val="de-CH"/>
              </w:rPr>
            </w:pPr>
            <w:r w:rsidRPr="008B72D7">
              <w:rPr>
                <w:szCs w:val="22"/>
                <w:lang w:val="de-CH"/>
              </w:rPr>
              <w:t>Novartis Pharma N.V.</w:t>
            </w:r>
          </w:p>
          <w:p w14:paraId="3C2574E9" w14:textId="77777777" w:rsidR="007C3284" w:rsidRPr="008B72D7" w:rsidRDefault="007C3284" w:rsidP="00A32523">
            <w:pPr>
              <w:widowControl w:val="0"/>
              <w:tabs>
                <w:tab w:val="left" w:pos="567"/>
              </w:tabs>
              <w:rPr>
                <w:szCs w:val="22"/>
                <w:lang w:val="fr-FR"/>
              </w:rPr>
            </w:pPr>
            <w:r w:rsidRPr="008B72D7">
              <w:rPr>
                <w:szCs w:val="22"/>
                <w:lang w:val="fr-BE"/>
              </w:rPr>
              <w:t>Tél/</w:t>
            </w:r>
            <w:proofErr w:type="gramStart"/>
            <w:r w:rsidRPr="008B72D7">
              <w:rPr>
                <w:szCs w:val="22"/>
                <w:lang w:val="fr-BE"/>
              </w:rPr>
              <w:t>Tel:</w:t>
            </w:r>
            <w:proofErr w:type="gramEnd"/>
            <w:r w:rsidRPr="008B72D7">
              <w:rPr>
                <w:szCs w:val="22"/>
                <w:lang w:val="fr-BE"/>
              </w:rPr>
              <w:t xml:space="preserve"> +32 2 246 16 11</w:t>
            </w:r>
          </w:p>
          <w:p w14:paraId="0402DB26" w14:textId="77777777" w:rsidR="007C3284" w:rsidRPr="008B72D7" w:rsidRDefault="007C3284" w:rsidP="00A32523">
            <w:pPr>
              <w:widowControl w:val="0"/>
              <w:tabs>
                <w:tab w:val="left" w:pos="-720"/>
                <w:tab w:val="left" w:pos="567"/>
              </w:tabs>
              <w:suppressAutoHyphens/>
              <w:rPr>
                <w:szCs w:val="22"/>
                <w:lang w:val="nb-NO"/>
              </w:rPr>
            </w:pPr>
          </w:p>
        </w:tc>
      </w:tr>
      <w:tr w:rsidR="007C3284" w:rsidRPr="008B72D7" w14:paraId="602AECA0" w14:textId="77777777" w:rsidTr="0089414D">
        <w:trPr>
          <w:cantSplit/>
        </w:trPr>
        <w:tc>
          <w:tcPr>
            <w:tcW w:w="4678" w:type="dxa"/>
          </w:tcPr>
          <w:p w14:paraId="554F01B2" w14:textId="77777777" w:rsidR="007C3284" w:rsidRPr="008B72D7" w:rsidRDefault="007C3284" w:rsidP="00A32523">
            <w:pPr>
              <w:widowControl w:val="0"/>
              <w:tabs>
                <w:tab w:val="left" w:pos="-720"/>
                <w:tab w:val="left" w:pos="567"/>
              </w:tabs>
              <w:suppressAutoHyphens/>
              <w:rPr>
                <w:b/>
                <w:szCs w:val="22"/>
                <w:lang w:val="sv-SE"/>
              </w:rPr>
            </w:pPr>
            <w:r w:rsidRPr="008B72D7">
              <w:rPr>
                <w:b/>
                <w:szCs w:val="22"/>
                <w:lang w:val="sv-SE"/>
              </w:rPr>
              <w:t>Česká republika</w:t>
            </w:r>
          </w:p>
          <w:p w14:paraId="5300E201" w14:textId="77777777" w:rsidR="007C3284" w:rsidRPr="008B72D7" w:rsidRDefault="007C3284" w:rsidP="00A32523">
            <w:pPr>
              <w:widowControl w:val="0"/>
              <w:tabs>
                <w:tab w:val="left" w:pos="-720"/>
                <w:tab w:val="left" w:pos="567"/>
              </w:tabs>
              <w:suppressAutoHyphens/>
              <w:rPr>
                <w:szCs w:val="22"/>
                <w:lang w:val="sv-SE"/>
              </w:rPr>
            </w:pPr>
            <w:r w:rsidRPr="008B72D7">
              <w:rPr>
                <w:szCs w:val="22"/>
                <w:lang w:val="sv-SE"/>
              </w:rPr>
              <w:t>Novartis s.r.o.</w:t>
            </w:r>
          </w:p>
          <w:p w14:paraId="63EB201F" w14:textId="77777777" w:rsidR="007C3284" w:rsidRPr="008B72D7" w:rsidRDefault="007C3284" w:rsidP="00A32523">
            <w:pPr>
              <w:widowControl w:val="0"/>
              <w:tabs>
                <w:tab w:val="left" w:pos="567"/>
              </w:tabs>
              <w:rPr>
                <w:szCs w:val="22"/>
                <w:lang w:val="de-CH"/>
              </w:rPr>
            </w:pPr>
            <w:r w:rsidRPr="008B72D7">
              <w:rPr>
                <w:szCs w:val="22"/>
                <w:lang w:val="de-CH"/>
              </w:rPr>
              <w:t>Tel: +420 225 775 111</w:t>
            </w:r>
          </w:p>
          <w:p w14:paraId="4E3C2458" w14:textId="77777777" w:rsidR="007C3284" w:rsidRPr="008B72D7" w:rsidRDefault="007C3284" w:rsidP="00A32523">
            <w:pPr>
              <w:widowControl w:val="0"/>
              <w:tabs>
                <w:tab w:val="left" w:pos="-720"/>
                <w:tab w:val="left" w:pos="567"/>
              </w:tabs>
              <w:suppressAutoHyphens/>
              <w:rPr>
                <w:szCs w:val="22"/>
                <w:lang w:val="de-CH"/>
              </w:rPr>
            </w:pPr>
          </w:p>
        </w:tc>
        <w:tc>
          <w:tcPr>
            <w:tcW w:w="4678" w:type="dxa"/>
          </w:tcPr>
          <w:p w14:paraId="744B3110" w14:textId="77777777" w:rsidR="007C3284" w:rsidRPr="008B72D7" w:rsidRDefault="007C3284" w:rsidP="00A32523">
            <w:pPr>
              <w:widowControl w:val="0"/>
              <w:tabs>
                <w:tab w:val="left" w:pos="567"/>
              </w:tabs>
              <w:rPr>
                <w:b/>
                <w:szCs w:val="22"/>
                <w:lang w:val="hu-HU"/>
              </w:rPr>
            </w:pPr>
            <w:r w:rsidRPr="008B72D7">
              <w:rPr>
                <w:b/>
                <w:szCs w:val="22"/>
                <w:lang w:val="hu-HU"/>
              </w:rPr>
              <w:t>Magyarország</w:t>
            </w:r>
          </w:p>
          <w:p w14:paraId="03A61EA3" w14:textId="77777777" w:rsidR="007C3284" w:rsidRPr="008B72D7" w:rsidRDefault="007C3284" w:rsidP="00A32523">
            <w:pPr>
              <w:widowControl w:val="0"/>
              <w:tabs>
                <w:tab w:val="left" w:pos="567"/>
              </w:tabs>
              <w:rPr>
                <w:szCs w:val="22"/>
                <w:lang w:val="hu-HU"/>
              </w:rPr>
            </w:pPr>
            <w:r w:rsidRPr="008B72D7">
              <w:rPr>
                <w:szCs w:val="22"/>
                <w:lang w:val="hu-HU"/>
              </w:rPr>
              <w:t>Novartis Hungária Kft.</w:t>
            </w:r>
          </w:p>
          <w:p w14:paraId="16F21561" w14:textId="77777777" w:rsidR="007C3284" w:rsidRPr="008B72D7" w:rsidRDefault="007C3284" w:rsidP="00A32523">
            <w:pPr>
              <w:widowControl w:val="0"/>
              <w:tabs>
                <w:tab w:val="left" w:pos="-720"/>
                <w:tab w:val="left" w:pos="567"/>
              </w:tabs>
              <w:suppressAutoHyphens/>
              <w:rPr>
                <w:szCs w:val="22"/>
                <w:lang w:val="mt-MT"/>
              </w:rPr>
            </w:pPr>
            <w:r w:rsidRPr="008B72D7">
              <w:rPr>
                <w:szCs w:val="22"/>
                <w:lang w:val="hu-HU"/>
              </w:rPr>
              <w:t>Tel.: +36 1 457 65 00</w:t>
            </w:r>
          </w:p>
        </w:tc>
      </w:tr>
      <w:tr w:rsidR="007C3284" w:rsidRPr="008B72D7" w14:paraId="41E83E48" w14:textId="77777777" w:rsidTr="0089414D">
        <w:trPr>
          <w:cantSplit/>
        </w:trPr>
        <w:tc>
          <w:tcPr>
            <w:tcW w:w="4678" w:type="dxa"/>
          </w:tcPr>
          <w:p w14:paraId="69C48D6A" w14:textId="77777777" w:rsidR="007C3284" w:rsidRPr="008B72D7" w:rsidRDefault="007C3284" w:rsidP="00A32523">
            <w:pPr>
              <w:widowControl w:val="0"/>
              <w:tabs>
                <w:tab w:val="left" w:pos="567"/>
              </w:tabs>
              <w:rPr>
                <w:b/>
                <w:szCs w:val="22"/>
                <w:lang w:val="en-US"/>
              </w:rPr>
            </w:pPr>
            <w:r w:rsidRPr="008B72D7">
              <w:rPr>
                <w:b/>
                <w:szCs w:val="22"/>
                <w:lang w:val="en-US"/>
              </w:rPr>
              <w:t>Danmark</w:t>
            </w:r>
          </w:p>
          <w:p w14:paraId="34720CCD" w14:textId="77777777" w:rsidR="007C3284" w:rsidRPr="008B72D7" w:rsidRDefault="007C3284" w:rsidP="00A32523">
            <w:pPr>
              <w:widowControl w:val="0"/>
              <w:tabs>
                <w:tab w:val="left" w:pos="567"/>
              </w:tabs>
              <w:rPr>
                <w:szCs w:val="22"/>
                <w:lang w:val="en-US"/>
              </w:rPr>
            </w:pPr>
            <w:r w:rsidRPr="008B72D7">
              <w:rPr>
                <w:szCs w:val="22"/>
                <w:lang w:val="en-US"/>
              </w:rPr>
              <w:t>Novartis Healthcare A/S</w:t>
            </w:r>
          </w:p>
          <w:p w14:paraId="1661E087" w14:textId="77777777" w:rsidR="007C3284" w:rsidRPr="008B72D7" w:rsidRDefault="007C3284" w:rsidP="00A32523">
            <w:pPr>
              <w:widowControl w:val="0"/>
              <w:tabs>
                <w:tab w:val="left" w:pos="567"/>
              </w:tabs>
              <w:rPr>
                <w:szCs w:val="22"/>
                <w:lang w:val="en-US"/>
              </w:rPr>
            </w:pPr>
            <w:proofErr w:type="spellStart"/>
            <w:r w:rsidRPr="008B72D7">
              <w:rPr>
                <w:szCs w:val="22"/>
                <w:lang w:val="en-US"/>
              </w:rPr>
              <w:t>Tlf</w:t>
            </w:r>
            <w:proofErr w:type="spellEnd"/>
            <w:r w:rsidRPr="008B72D7">
              <w:rPr>
                <w:szCs w:val="22"/>
                <w:lang w:val="en-US"/>
              </w:rPr>
              <w:t>: +45 39 16 84 00</w:t>
            </w:r>
          </w:p>
          <w:p w14:paraId="43EF5C88" w14:textId="77777777" w:rsidR="007C3284" w:rsidRPr="008B72D7" w:rsidRDefault="007C3284" w:rsidP="00A32523">
            <w:pPr>
              <w:widowControl w:val="0"/>
              <w:tabs>
                <w:tab w:val="left" w:pos="-720"/>
                <w:tab w:val="left" w:pos="567"/>
              </w:tabs>
              <w:suppressAutoHyphens/>
              <w:rPr>
                <w:szCs w:val="22"/>
                <w:lang w:val="en-US"/>
              </w:rPr>
            </w:pPr>
          </w:p>
        </w:tc>
        <w:tc>
          <w:tcPr>
            <w:tcW w:w="4678" w:type="dxa"/>
          </w:tcPr>
          <w:p w14:paraId="50BD9DCE" w14:textId="77777777" w:rsidR="007C3284" w:rsidRPr="008B72D7" w:rsidRDefault="007C3284" w:rsidP="00A32523">
            <w:pPr>
              <w:widowControl w:val="0"/>
              <w:tabs>
                <w:tab w:val="left" w:pos="-720"/>
                <w:tab w:val="left" w:pos="567"/>
                <w:tab w:val="left" w:pos="4536"/>
              </w:tabs>
              <w:suppressAutoHyphens/>
              <w:rPr>
                <w:b/>
                <w:szCs w:val="22"/>
                <w:lang w:val="mt-MT"/>
              </w:rPr>
            </w:pPr>
            <w:r w:rsidRPr="008B72D7">
              <w:rPr>
                <w:b/>
                <w:szCs w:val="22"/>
                <w:lang w:val="mt-MT"/>
              </w:rPr>
              <w:t>Malta</w:t>
            </w:r>
          </w:p>
          <w:p w14:paraId="155BBDDB" w14:textId="77777777" w:rsidR="007C3284" w:rsidRPr="008B72D7" w:rsidRDefault="007C3284" w:rsidP="00A32523">
            <w:pPr>
              <w:widowControl w:val="0"/>
              <w:tabs>
                <w:tab w:val="left" w:pos="567"/>
              </w:tabs>
              <w:rPr>
                <w:szCs w:val="22"/>
                <w:lang w:val="mt-MT"/>
              </w:rPr>
            </w:pPr>
            <w:r w:rsidRPr="008B72D7">
              <w:rPr>
                <w:szCs w:val="22"/>
                <w:lang w:val="mt-MT"/>
              </w:rPr>
              <w:t>Novartis Pharma Services Inc.</w:t>
            </w:r>
          </w:p>
          <w:p w14:paraId="7B8F421D" w14:textId="77777777" w:rsidR="007C3284" w:rsidRPr="008B72D7" w:rsidRDefault="007C3284" w:rsidP="00A32523">
            <w:pPr>
              <w:widowControl w:val="0"/>
              <w:tabs>
                <w:tab w:val="left" w:pos="567"/>
              </w:tabs>
              <w:rPr>
                <w:szCs w:val="22"/>
              </w:rPr>
            </w:pPr>
            <w:r w:rsidRPr="008B72D7">
              <w:rPr>
                <w:szCs w:val="22"/>
                <w:lang w:val="mt-MT"/>
              </w:rPr>
              <w:t>Tel: +</w:t>
            </w:r>
            <w:r w:rsidRPr="008B72D7">
              <w:rPr>
                <w:szCs w:val="22"/>
                <w:lang w:val="en-US"/>
              </w:rPr>
              <w:t xml:space="preserve">356 </w:t>
            </w:r>
            <w:r w:rsidRPr="008B72D7">
              <w:rPr>
                <w:szCs w:val="22"/>
                <w:lang w:val="fr-CH"/>
              </w:rPr>
              <w:t>2122 2872</w:t>
            </w:r>
          </w:p>
        </w:tc>
      </w:tr>
      <w:tr w:rsidR="007C3284" w:rsidRPr="008B72D7" w14:paraId="2F5A67B2" w14:textId="77777777" w:rsidTr="0089414D">
        <w:trPr>
          <w:cantSplit/>
        </w:trPr>
        <w:tc>
          <w:tcPr>
            <w:tcW w:w="4678" w:type="dxa"/>
          </w:tcPr>
          <w:p w14:paraId="05AA31CB" w14:textId="77777777" w:rsidR="007C3284" w:rsidRPr="008B72D7" w:rsidRDefault="007C3284" w:rsidP="00A32523">
            <w:pPr>
              <w:widowControl w:val="0"/>
              <w:tabs>
                <w:tab w:val="left" w:pos="567"/>
              </w:tabs>
              <w:rPr>
                <w:b/>
                <w:szCs w:val="22"/>
                <w:lang w:val="de-DE"/>
              </w:rPr>
            </w:pPr>
            <w:r w:rsidRPr="008B72D7">
              <w:rPr>
                <w:b/>
                <w:szCs w:val="22"/>
                <w:lang w:val="de-DE"/>
              </w:rPr>
              <w:t>Deutschland</w:t>
            </w:r>
          </w:p>
          <w:p w14:paraId="6D44DFDB" w14:textId="77777777" w:rsidR="007C3284" w:rsidRPr="008B72D7" w:rsidRDefault="007C3284" w:rsidP="00A32523">
            <w:pPr>
              <w:widowControl w:val="0"/>
              <w:tabs>
                <w:tab w:val="left" w:pos="567"/>
              </w:tabs>
              <w:rPr>
                <w:i/>
                <w:szCs w:val="22"/>
                <w:lang w:val="de-DE"/>
              </w:rPr>
            </w:pPr>
            <w:r w:rsidRPr="008B72D7">
              <w:rPr>
                <w:szCs w:val="22"/>
                <w:lang w:val="de-DE"/>
              </w:rPr>
              <w:t>Novartis Pharma GmbH</w:t>
            </w:r>
          </w:p>
          <w:p w14:paraId="064CCDB9" w14:textId="77777777" w:rsidR="007C3284" w:rsidRPr="008B72D7" w:rsidRDefault="007C3284" w:rsidP="00A32523">
            <w:pPr>
              <w:widowControl w:val="0"/>
              <w:tabs>
                <w:tab w:val="left" w:pos="567"/>
              </w:tabs>
              <w:rPr>
                <w:szCs w:val="22"/>
                <w:lang w:val="de-DE"/>
              </w:rPr>
            </w:pPr>
            <w:r w:rsidRPr="008B72D7">
              <w:rPr>
                <w:szCs w:val="22"/>
                <w:lang w:val="de-DE"/>
              </w:rPr>
              <w:t>Tel: +49 911 273 0</w:t>
            </w:r>
          </w:p>
          <w:p w14:paraId="4B7CDABE" w14:textId="77777777" w:rsidR="007C3284" w:rsidRPr="008B72D7" w:rsidRDefault="007C3284" w:rsidP="00A32523">
            <w:pPr>
              <w:widowControl w:val="0"/>
              <w:tabs>
                <w:tab w:val="left" w:pos="-720"/>
                <w:tab w:val="left" w:pos="567"/>
              </w:tabs>
              <w:suppressAutoHyphens/>
              <w:rPr>
                <w:szCs w:val="22"/>
                <w:lang w:val="de-DE"/>
              </w:rPr>
            </w:pPr>
          </w:p>
        </w:tc>
        <w:tc>
          <w:tcPr>
            <w:tcW w:w="4678" w:type="dxa"/>
          </w:tcPr>
          <w:p w14:paraId="0FE08F22" w14:textId="77777777" w:rsidR="007C3284" w:rsidRPr="008B72D7" w:rsidRDefault="007C3284" w:rsidP="00A32523">
            <w:pPr>
              <w:widowControl w:val="0"/>
              <w:tabs>
                <w:tab w:val="left" w:pos="567"/>
              </w:tabs>
              <w:suppressAutoHyphens/>
              <w:rPr>
                <w:b/>
                <w:szCs w:val="22"/>
                <w:lang w:val="nl-NL"/>
              </w:rPr>
            </w:pPr>
            <w:r w:rsidRPr="008B72D7">
              <w:rPr>
                <w:b/>
                <w:szCs w:val="22"/>
                <w:lang w:val="nl-NL"/>
              </w:rPr>
              <w:t>Nederland</w:t>
            </w:r>
          </w:p>
          <w:p w14:paraId="34DFB23E" w14:textId="77777777" w:rsidR="007C3284" w:rsidRPr="008B72D7" w:rsidRDefault="007C3284" w:rsidP="00A32523">
            <w:pPr>
              <w:widowControl w:val="0"/>
              <w:tabs>
                <w:tab w:val="left" w:pos="567"/>
              </w:tabs>
              <w:rPr>
                <w:iCs/>
                <w:szCs w:val="22"/>
                <w:lang w:val="nl-NL"/>
              </w:rPr>
            </w:pPr>
            <w:r w:rsidRPr="008B72D7">
              <w:rPr>
                <w:iCs/>
                <w:szCs w:val="22"/>
                <w:lang w:val="nl-NL"/>
              </w:rPr>
              <w:t>Novartis Pharma B.V.</w:t>
            </w:r>
          </w:p>
          <w:p w14:paraId="04C5B26B" w14:textId="77777777" w:rsidR="007C3284" w:rsidRPr="008B72D7" w:rsidRDefault="007C3284" w:rsidP="00A32523">
            <w:pPr>
              <w:widowControl w:val="0"/>
              <w:tabs>
                <w:tab w:val="left" w:pos="567"/>
              </w:tabs>
              <w:rPr>
                <w:szCs w:val="22"/>
              </w:rPr>
            </w:pPr>
            <w:r w:rsidRPr="008B72D7">
              <w:rPr>
                <w:szCs w:val="22"/>
                <w:lang w:val="nl-NL"/>
              </w:rPr>
              <w:t xml:space="preserve">Tel: +31 </w:t>
            </w:r>
            <w:r w:rsidR="00AB61F3" w:rsidRPr="008B72D7">
              <w:rPr>
                <w:szCs w:val="22"/>
                <w:lang w:val="nl-NL"/>
              </w:rPr>
              <w:t>88 04 52</w:t>
            </w:r>
            <w:r w:rsidRPr="008B72D7">
              <w:rPr>
                <w:szCs w:val="22"/>
                <w:lang w:val="nl-NL"/>
              </w:rPr>
              <w:t xml:space="preserve"> 111</w:t>
            </w:r>
          </w:p>
        </w:tc>
      </w:tr>
      <w:tr w:rsidR="007C3284" w:rsidRPr="008B72D7" w14:paraId="0EB962E9" w14:textId="77777777" w:rsidTr="0089414D">
        <w:trPr>
          <w:cantSplit/>
        </w:trPr>
        <w:tc>
          <w:tcPr>
            <w:tcW w:w="4678" w:type="dxa"/>
          </w:tcPr>
          <w:p w14:paraId="3A48F3AD" w14:textId="77777777" w:rsidR="007C3284" w:rsidRPr="008B72D7" w:rsidRDefault="007C3284" w:rsidP="00A32523">
            <w:pPr>
              <w:widowControl w:val="0"/>
              <w:tabs>
                <w:tab w:val="left" w:pos="-720"/>
                <w:tab w:val="left" w:pos="567"/>
              </w:tabs>
              <w:suppressAutoHyphens/>
              <w:rPr>
                <w:b/>
                <w:bCs/>
                <w:szCs w:val="22"/>
                <w:lang w:val="et-EE"/>
              </w:rPr>
            </w:pPr>
            <w:r w:rsidRPr="008B72D7">
              <w:rPr>
                <w:b/>
                <w:bCs/>
                <w:szCs w:val="22"/>
                <w:lang w:val="et-EE"/>
              </w:rPr>
              <w:t>Eesti</w:t>
            </w:r>
          </w:p>
          <w:p w14:paraId="1BB90FCA" w14:textId="77777777" w:rsidR="007C3284" w:rsidRPr="008B72D7" w:rsidRDefault="00EB06BC" w:rsidP="00A32523">
            <w:pPr>
              <w:widowControl w:val="0"/>
              <w:tabs>
                <w:tab w:val="left" w:pos="-720"/>
                <w:tab w:val="left" w:pos="567"/>
              </w:tabs>
              <w:suppressAutoHyphens/>
              <w:rPr>
                <w:szCs w:val="22"/>
                <w:lang w:val="et-EE"/>
              </w:rPr>
            </w:pPr>
            <w:r w:rsidRPr="008B72D7">
              <w:rPr>
                <w:szCs w:val="22"/>
                <w:lang w:val="et-EE"/>
              </w:rPr>
              <w:t>SIA Novartis Baltics Eesti filiaal</w:t>
            </w:r>
          </w:p>
          <w:p w14:paraId="259F66FD"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et-EE"/>
              </w:rPr>
              <w:t xml:space="preserve">Tel: +372 </w:t>
            </w:r>
            <w:r w:rsidRPr="008B72D7">
              <w:rPr>
                <w:szCs w:val="22"/>
                <w:lang w:val="it-IT"/>
              </w:rPr>
              <w:t>66 30 810</w:t>
            </w:r>
          </w:p>
          <w:p w14:paraId="6F3ED0FF"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57E4C5B7" w14:textId="77777777" w:rsidR="007C3284" w:rsidRPr="008B72D7" w:rsidRDefault="007C3284" w:rsidP="00A32523">
            <w:pPr>
              <w:widowControl w:val="0"/>
              <w:tabs>
                <w:tab w:val="left" w:pos="567"/>
              </w:tabs>
              <w:rPr>
                <w:b/>
                <w:szCs w:val="22"/>
                <w:lang w:val="nb-NO"/>
              </w:rPr>
            </w:pPr>
            <w:r w:rsidRPr="008B72D7">
              <w:rPr>
                <w:b/>
                <w:szCs w:val="22"/>
                <w:lang w:val="nb-NO"/>
              </w:rPr>
              <w:t>Norge</w:t>
            </w:r>
          </w:p>
          <w:p w14:paraId="7E81D9B7" w14:textId="77777777" w:rsidR="007C3284" w:rsidRPr="008B72D7" w:rsidRDefault="007C3284" w:rsidP="00A32523">
            <w:pPr>
              <w:widowControl w:val="0"/>
              <w:tabs>
                <w:tab w:val="left" w:pos="567"/>
              </w:tabs>
              <w:rPr>
                <w:szCs w:val="22"/>
                <w:lang w:val="nb-NO"/>
              </w:rPr>
            </w:pPr>
            <w:r w:rsidRPr="008B72D7">
              <w:rPr>
                <w:szCs w:val="22"/>
                <w:lang w:val="nb-NO"/>
              </w:rPr>
              <w:t>Novartis Norge AS</w:t>
            </w:r>
          </w:p>
          <w:p w14:paraId="568A3252" w14:textId="77777777" w:rsidR="007C3284" w:rsidRPr="008B72D7" w:rsidRDefault="007C3284" w:rsidP="00A32523">
            <w:pPr>
              <w:widowControl w:val="0"/>
              <w:tabs>
                <w:tab w:val="left" w:pos="-720"/>
                <w:tab w:val="left" w:pos="567"/>
              </w:tabs>
              <w:suppressAutoHyphens/>
              <w:rPr>
                <w:szCs w:val="22"/>
                <w:lang w:val="et-EE"/>
              </w:rPr>
            </w:pPr>
            <w:r w:rsidRPr="008B72D7">
              <w:rPr>
                <w:szCs w:val="22"/>
                <w:lang w:val="nb-NO"/>
              </w:rPr>
              <w:t>Tlf: +47 23 05 20 00</w:t>
            </w:r>
          </w:p>
        </w:tc>
      </w:tr>
      <w:tr w:rsidR="007C3284" w:rsidRPr="008B72D7" w14:paraId="55885FE9" w14:textId="77777777" w:rsidTr="0089414D">
        <w:trPr>
          <w:cantSplit/>
        </w:trPr>
        <w:tc>
          <w:tcPr>
            <w:tcW w:w="4678" w:type="dxa"/>
          </w:tcPr>
          <w:p w14:paraId="7914466E" w14:textId="77777777" w:rsidR="007C3284" w:rsidRPr="008B72D7" w:rsidRDefault="007C3284" w:rsidP="00A32523">
            <w:pPr>
              <w:widowControl w:val="0"/>
              <w:tabs>
                <w:tab w:val="left" w:pos="567"/>
              </w:tabs>
              <w:rPr>
                <w:b/>
                <w:szCs w:val="22"/>
                <w:lang w:val="et-EE"/>
              </w:rPr>
            </w:pPr>
            <w:r w:rsidRPr="008B72D7">
              <w:rPr>
                <w:b/>
                <w:szCs w:val="22"/>
                <w:lang w:val="el-GR"/>
              </w:rPr>
              <w:t>Ελλάδα</w:t>
            </w:r>
          </w:p>
          <w:p w14:paraId="19DED63C" w14:textId="77777777" w:rsidR="007C3284" w:rsidRPr="008B72D7" w:rsidRDefault="007C3284" w:rsidP="00A32523">
            <w:pPr>
              <w:widowControl w:val="0"/>
              <w:tabs>
                <w:tab w:val="left" w:pos="567"/>
              </w:tabs>
              <w:rPr>
                <w:szCs w:val="22"/>
                <w:lang w:val="et-EE"/>
              </w:rPr>
            </w:pPr>
            <w:r w:rsidRPr="008B72D7">
              <w:rPr>
                <w:szCs w:val="22"/>
                <w:lang w:val="et-EE"/>
              </w:rPr>
              <w:t>Novartis (Hellas) A.E.B.E.</w:t>
            </w:r>
          </w:p>
          <w:p w14:paraId="14CD8169" w14:textId="77777777" w:rsidR="007C3284" w:rsidRPr="008B72D7" w:rsidRDefault="007C3284" w:rsidP="00A32523">
            <w:pPr>
              <w:widowControl w:val="0"/>
              <w:tabs>
                <w:tab w:val="left" w:pos="567"/>
              </w:tabs>
              <w:rPr>
                <w:szCs w:val="22"/>
                <w:lang w:val="et-EE"/>
              </w:rPr>
            </w:pPr>
            <w:r w:rsidRPr="008B72D7">
              <w:rPr>
                <w:szCs w:val="22"/>
                <w:lang w:val="el-GR"/>
              </w:rPr>
              <w:t>Τηλ</w:t>
            </w:r>
            <w:r w:rsidRPr="008B72D7">
              <w:rPr>
                <w:szCs w:val="22"/>
                <w:lang w:val="et-EE"/>
              </w:rPr>
              <w:t>: +30 210 281 17 12</w:t>
            </w:r>
          </w:p>
          <w:p w14:paraId="2AEA42CE" w14:textId="77777777" w:rsidR="007C3284" w:rsidRPr="008B72D7" w:rsidRDefault="007C3284" w:rsidP="00A32523">
            <w:pPr>
              <w:widowControl w:val="0"/>
              <w:tabs>
                <w:tab w:val="left" w:pos="-720"/>
                <w:tab w:val="left" w:pos="567"/>
              </w:tabs>
              <w:suppressAutoHyphens/>
              <w:rPr>
                <w:szCs w:val="22"/>
                <w:lang w:val="et-EE"/>
              </w:rPr>
            </w:pPr>
          </w:p>
        </w:tc>
        <w:tc>
          <w:tcPr>
            <w:tcW w:w="4678" w:type="dxa"/>
          </w:tcPr>
          <w:p w14:paraId="7811B25F" w14:textId="77777777" w:rsidR="007C3284" w:rsidRPr="008B72D7" w:rsidRDefault="007C3284" w:rsidP="00A32523">
            <w:pPr>
              <w:widowControl w:val="0"/>
              <w:tabs>
                <w:tab w:val="left" w:pos="567"/>
              </w:tabs>
              <w:rPr>
                <w:b/>
                <w:szCs w:val="22"/>
                <w:lang w:val="de-AT"/>
              </w:rPr>
            </w:pPr>
            <w:r w:rsidRPr="008B72D7">
              <w:rPr>
                <w:b/>
                <w:szCs w:val="22"/>
                <w:lang w:val="de-AT"/>
              </w:rPr>
              <w:t>Österreich</w:t>
            </w:r>
          </w:p>
          <w:p w14:paraId="59F4E909" w14:textId="77777777" w:rsidR="007C3284" w:rsidRPr="008B72D7" w:rsidRDefault="007C3284" w:rsidP="00A32523">
            <w:pPr>
              <w:widowControl w:val="0"/>
              <w:tabs>
                <w:tab w:val="left" w:pos="567"/>
              </w:tabs>
              <w:rPr>
                <w:i/>
                <w:szCs w:val="22"/>
                <w:lang w:val="de-AT"/>
              </w:rPr>
            </w:pPr>
            <w:r w:rsidRPr="008B72D7">
              <w:rPr>
                <w:szCs w:val="22"/>
                <w:lang w:val="de-AT"/>
              </w:rPr>
              <w:t>Novartis Pharma GmbH</w:t>
            </w:r>
          </w:p>
          <w:p w14:paraId="239CE84C" w14:textId="77777777" w:rsidR="007C3284" w:rsidRPr="008B72D7" w:rsidRDefault="007C3284" w:rsidP="00A32523">
            <w:pPr>
              <w:widowControl w:val="0"/>
              <w:tabs>
                <w:tab w:val="left" w:pos="567"/>
              </w:tabs>
              <w:rPr>
                <w:szCs w:val="22"/>
                <w:lang w:val="de-DE"/>
              </w:rPr>
            </w:pPr>
            <w:r w:rsidRPr="008B72D7">
              <w:rPr>
                <w:szCs w:val="22"/>
                <w:lang w:val="de-AT"/>
              </w:rPr>
              <w:t>Tel: +43 1 86 6570</w:t>
            </w:r>
          </w:p>
        </w:tc>
      </w:tr>
      <w:tr w:rsidR="007C3284" w:rsidRPr="008B72D7" w14:paraId="0DAD010A" w14:textId="77777777" w:rsidTr="0089414D">
        <w:trPr>
          <w:cantSplit/>
        </w:trPr>
        <w:tc>
          <w:tcPr>
            <w:tcW w:w="4678" w:type="dxa"/>
          </w:tcPr>
          <w:p w14:paraId="6BD43F3D" w14:textId="77777777" w:rsidR="007C3284" w:rsidRPr="008B72D7" w:rsidRDefault="007C3284" w:rsidP="00A32523">
            <w:pPr>
              <w:widowControl w:val="0"/>
              <w:tabs>
                <w:tab w:val="left" w:pos="-720"/>
                <w:tab w:val="left" w:pos="567"/>
                <w:tab w:val="left" w:pos="4536"/>
              </w:tabs>
              <w:suppressAutoHyphens/>
              <w:rPr>
                <w:b/>
                <w:szCs w:val="22"/>
                <w:lang w:val="es-ES"/>
              </w:rPr>
            </w:pPr>
            <w:r w:rsidRPr="008B72D7">
              <w:rPr>
                <w:b/>
                <w:szCs w:val="22"/>
                <w:lang w:val="es-ES"/>
              </w:rPr>
              <w:t>España</w:t>
            </w:r>
          </w:p>
          <w:p w14:paraId="488AFFF2" w14:textId="77777777" w:rsidR="007C3284" w:rsidRPr="008B72D7" w:rsidRDefault="007C3284" w:rsidP="00A32523">
            <w:pPr>
              <w:widowControl w:val="0"/>
              <w:tabs>
                <w:tab w:val="left" w:pos="567"/>
              </w:tabs>
              <w:rPr>
                <w:szCs w:val="22"/>
                <w:lang w:val="es-ES"/>
              </w:rPr>
            </w:pPr>
            <w:r w:rsidRPr="008B72D7">
              <w:rPr>
                <w:lang w:val="es-ES"/>
              </w:rPr>
              <w:t>Novartis Farmacéutica, S.A.</w:t>
            </w:r>
          </w:p>
          <w:p w14:paraId="1789B943" w14:textId="77777777" w:rsidR="007C3284" w:rsidRPr="008B72D7" w:rsidRDefault="007C3284" w:rsidP="00A32523">
            <w:pPr>
              <w:widowControl w:val="0"/>
              <w:tabs>
                <w:tab w:val="left" w:pos="567"/>
              </w:tabs>
              <w:rPr>
                <w:szCs w:val="22"/>
                <w:lang w:val="es-ES"/>
              </w:rPr>
            </w:pPr>
            <w:r w:rsidRPr="008B72D7">
              <w:rPr>
                <w:szCs w:val="22"/>
                <w:lang w:val="es-ES"/>
              </w:rPr>
              <w:t>Tel: +34 93 306 42 00</w:t>
            </w:r>
          </w:p>
          <w:p w14:paraId="19950AB8" w14:textId="77777777" w:rsidR="007C3284" w:rsidRPr="008B72D7" w:rsidRDefault="007C3284" w:rsidP="00A32523">
            <w:pPr>
              <w:widowControl w:val="0"/>
              <w:tabs>
                <w:tab w:val="left" w:pos="-720"/>
                <w:tab w:val="left" w:pos="567"/>
              </w:tabs>
              <w:suppressAutoHyphens/>
              <w:rPr>
                <w:szCs w:val="22"/>
                <w:lang w:val="es-ES"/>
              </w:rPr>
            </w:pPr>
          </w:p>
        </w:tc>
        <w:tc>
          <w:tcPr>
            <w:tcW w:w="4678" w:type="dxa"/>
          </w:tcPr>
          <w:p w14:paraId="05C90459" w14:textId="77777777" w:rsidR="007C3284" w:rsidRPr="008B72D7" w:rsidRDefault="007C3284" w:rsidP="00A32523">
            <w:pPr>
              <w:widowControl w:val="0"/>
              <w:tabs>
                <w:tab w:val="left" w:pos="-720"/>
                <w:tab w:val="left" w:pos="567"/>
                <w:tab w:val="left" w:pos="4536"/>
              </w:tabs>
              <w:suppressAutoHyphens/>
              <w:rPr>
                <w:b/>
                <w:bCs/>
                <w:iCs/>
                <w:szCs w:val="22"/>
                <w:lang w:val="pl-PL"/>
              </w:rPr>
            </w:pPr>
            <w:r w:rsidRPr="008B72D7">
              <w:rPr>
                <w:b/>
                <w:bCs/>
                <w:iCs/>
                <w:szCs w:val="22"/>
                <w:lang w:val="pl-PL"/>
              </w:rPr>
              <w:t>Polska</w:t>
            </w:r>
          </w:p>
          <w:p w14:paraId="0BB87319" w14:textId="77777777" w:rsidR="007C3284" w:rsidRPr="008B72D7" w:rsidRDefault="007C3284" w:rsidP="00A32523">
            <w:pPr>
              <w:widowControl w:val="0"/>
              <w:tabs>
                <w:tab w:val="left" w:pos="567"/>
              </w:tabs>
              <w:rPr>
                <w:szCs w:val="22"/>
                <w:lang w:val="pl-PL"/>
              </w:rPr>
            </w:pPr>
            <w:r w:rsidRPr="008B72D7">
              <w:rPr>
                <w:szCs w:val="22"/>
                <w:lang w:val="pl-PL"/>
              </w:rPr>
              <w:t>Novartis Poland Sp. z o.o.</w:t>
            </w:r>
          </w:p>
          <w:p w14:paraId="3E24325D" w14:textId="77777777" w:rsidR="007C3284" w:rsidRPr="008B72D7" w:rsidRDefault="007C3284" w:rsidP="00A32523">
            <w:pPr>
              <w:widowControl w:val="0"/>
              <w:tabs>
                <w:tab w:val="left" w:pos="567"/>
              </w:tabs>
              <w:rPr>
                <w:szCs w:val="22"/>
                <w:lang w:val="pl-PL"/>
              </w:rPr>
            </w:pPr>
            <w:r w:rsidRPr="008B72D7">
              <w:rPr>
                <w:szCs w:val="22"/>
                <w:lang w:val="pl-PL"/>
              </w:rPr>
              <w:t>Tel.: +48 22 375 4888</w:t>
            </w:r>
          </w:p>
        </w:tc>
      </w:tr>
      <w:tr w:rsidR="007C3284" w:rsidRPr="008B72D7" w14:paraId="10F3A9DD" w14:textId="77777777" w:rsidTr="0089414D">
        <w:trPr>
          <w:cantSplit/>
        </w:trPr>
        <w:tc>
          <w:tcPr>
            <w:tcW w:w="4678" w:type="dxa"/>
          </w:tcPr>
          <w:p w14:paraId="410D9BA6" w14:textId="77777777" w:rsidR="007C3284" w:rsidRPr="008B72D7" w:rsidRDefault="007C3284" w:rsidP="00A32523">
            <w:pPr>
              <w:widowControl w:val="0"/>
              <w:tabs>
                <w:tab w:val="left" w:pos="-720"/>
                <w:tab w:val="left" w:pos="567"/>
                <w:tab w:val="left" w:pos="4536"/>
              </w:tabs>
              <w:suppressAutoHyphens/>
              <w:rPr>
                <w:b/>
                <w:szCs w:val="22"/>
                <w:lang w:val="fr-FR"/>
              </w:rPr>
            </w:pPr>
            <w:r w:rsidRPr="008B72D7">
              <w:rPr>
                <w:b/>
                <w:szCs w:val="22"/>
                <w:lang w:val="fr-FR"/>
              </w:rPr>
              <w:t>France</w:t>
            </w:r>
          </w:p>
          <w:p w14:paraId="4218FFED" w14:textId="77777777" w:rsidR="007C3284" w:rsidRPr="008B72D7" w:rsidRDefault="007C3284" w:rsidP="00A32523">
            <w:pPr>
              <w:widowControl w:val="0"/>
              <w:tabs>
                <w:tab w:val="left" w:pos="567"/>
              </w:tabs>
              <w:rPr>
                <w:szCs w:val="22"/>
                <w:lang w:val="fr-FR"/>
              </w:rPr>
            </w:pPr>
            <w:r w:rsidRPr="008B72D7">
              <w:rPr>
                <w:szCs w:val="22"/>
                <w:lang w:val="fr-FR"/>
              </w:rPr>
              <w:t>Novartis Pharma S.A.S.</w:t>
            </w:r>
          </w:p>
          <w:p w14:paraId="541F1205" w14:textId="77777777" w:rsidR="007C3284" w:rsidRPr="008B72D7" w:rsidRDefault="007C3284" w:rsidP="00A32523">
            <w:pPr>
              <w:widowControl w:val="0"/>
              <w:tabs>
                <w:tab w:val="left" w:pos="567"/>
              </w:tabs>
              <w:rPr>
                <w:szCs w:val="22"/>
                <w:lang w:val="fr-FR"/>
              </w:rPr>
            </w:pPr>
            <w:proofErr w:type="gramStart"/>
            <w:r w:rsidRPr="008B72D7">
              <w:rPr>
                <w:szCs w:val="22"/>
                <w:lang w:val="fr-FR"/>
              </w:rPr>
              <w:t>Tél:</w:t>
            </w:r>
            <w:proofErr w:type="gramEnd"/>
            <w:r w:rsidRPr="008B72D7">
              <w:rPr>
                <w:szCs w:val="22"/>
                <w:lang w:val="fr-FR"/>
              </w:rPr>
              <w:t xml:space="preserve"> +33 1 55 47 66 00</w:t>
            </w:r>
          </w:p>
          <w:p w14:paraId="47032B5F" w14:textId="77777777" w:rsidR="007C3284" w:rsidRPr="008B72D7" w:rsidRDefault="007C3284" w:rsidP="00A32523">
            <w:pPr>
              <w:widowControl w:val="0"/>
              <w:tabs>
                <w:tab w:val="left" w:pos="567"/>
              </w:tabs>
              <w:rPr>
                <w:b/>
                <w:szCs w:val="22"/>
                <w:lang w:val="pl-PL"/>
              </w:rPr>
            </w:pPr>
          </w:p>
        </w:tc>
        <w:tc>
          <w:tcPr>
            <w:tcW w:w="4678" w:type="dxa"/>
          </w:tcPr>
          <w:p w14:paraId="5FA3C862" w14:textId="77777777" w:rsidR="007C3284" w:rsidRPr="008B72D7" w:rsidRDefault="007C3284" w:rsidP="00A32523">
            <w:pPr>
              <w:widowControl w:val="0"/>
              <w:tabs>
                <w:tab w:val="left" w:pos="567"/>
              </w:tabs>
              <w:rPr>
                <w:b/>
                <w:szCs w:val="22"/>
                <w:lang w:val="pt-PT"/>
              </w:rPr>
            </w:pPr>
            <w:r w:rsidRPr="008B72D7">
              <w:rPr>
                <w:b/>
                <w:szCs w:val="22"/>
                <w:lang w:val="pt-PT"/>
              </w:rPr>
              <w:t>Portugal</w:t>
            </w:r>
          </w:p>
          <w:p w14:paraId="294B2E85" w14:textId="77777777" w:rsidR="007C3284" w:rsidRPr="008B72D7" w:rsidRDefault="007C3284" w:rsidP="00A32523">
            <w:pPr>
              <w:widowControl w:val="0"/>
              <w:rPr>
                <w:szCs w:val="22"/>
                <w:lang w:val="es-ES"/>
              </w:rPr>
            </w:pPr>
            <w:r w:rsidRPr="008B72D7">
              <w:rPr>
                <w:szCs w:val="22"/>
                <w:lang w:val="es-ES"/>
              </w:rPr>
              <w:t xml:space="preserve">Novartis </w:t>
            </w:r>
            <w:proofErr w:type="spellStart"/>
            <w:r w:rsidRPr="008B72D7">
              <w:rPr>
                <w:szCs w:val="22"/>
                <w:lang w:val="es-ES"/>
              </w:rPr>
              <w:t>Farma</w:t>
            </w:r>
            <w:proofErr w:type="spellEnd"/>
            <w:r w:rsidRPr="008B72D7">
              <w:rPr>
                <w:szCs w:val="22"/>
                <w:lang w:val="es-ES"/>
              </w:rPr>
              <w:t xml:space="preserve"> - </w:t>
            </w:r>
            <w:proofErr w:type="spellStart"/>
            <w:r w:rsidRPr="008B72D7">
              <w:rPr>
                <w:szCs w:val="22"/>
                <w:lang w:val="es-ES"/>
              </w:rPr>
              <w:t>Produtos</w:t>
            </w:r>
            <w:proofErr w:type="spellEnd"/>
            <w:r w:rsidRPr="008B72D7">
              <w:rPr>
                <w:szCs w:val="22"/>
                <w:lang w:val="es-ES"/>
              </w:rPr>
              <w:t xml:space="preserve"> </w:t>
            </w:r>
            <w:proofErr w:type="spellStart"/>
            <w:r w:rsidRPr="008B72D7">
              <w:rPr>
                <w:szCs w:val="22"/>
                <w:lang w:val="es-ES"/>
              </w:rPr>
              <w:t>Farmacêuticos</w:t>
            </w:r>
            <w:proofErr w:type="spellEnd"/>
            <w:r w:rsidRPr="008B72D7">
              <w:rPr>
                <w:szCs w:val="22"/>
                <w:lang w:val="es-ES"/>
              </w:rPr>
              <w:t>, S.A.</w:t>
            </w:r>
          </w:p>
          <w:p w14:paraId="444472C4" w14:textId="77777777" w:rsidR="007C3284" w:rsidRPr="008B72D7" w:rsidRDefault="007C3284" w:rsidP="00A32523">
            <w:pPr>
              <w:widowControl w:val="0"/>
              <w:tabs>
                <w:tab w:val="left" w:pos="-720"/>
                <w:tab w:val="left" w:pos="567"/>
              </w:tabs>
              <w:suppressAutoHyphens/>
              <w:rPr>
                <w:szCs w:val="22"/>
                <w:lang w:val="de-CH"/>
              </w:rPr>
            </w:pPr>
            <w:r w:rsidRPr="008B72D7">
              <w:rPr>
                <w:szCs w:val="22"/>
                <w:lang w:val="pt-PT"/>
              </w:rPr>
              <w:t>Tel: +351 21 000 8600</w:t>
            </w:r>
          </w:p>
        </w:tc>
      </w:tr>
      <w:tr w:rsidR="007C3284" w:rsidRPr="008B72D7" w14:paraId="55AE45F2" w14:textId="77777777" w:rsidTr="0089414D">
        <w:trPr>
          <w:cantSplit/>
        </w:trPr>
        <w:tc>
          <w:tcPr>
            <w:tcW w:w="4678" w:type="dxa"/>
          </w:tcPr>
          <w:p w14:paraId="6EC842E6" w14:textId="77777777" w:rsidR="007C3284" w:rsidRPr="008B72D7" w:rsidRDefault="007C3284" w:rsidP="00A32523">
            <w:pPr>
              <w:widowControl w:val="0"/>
              <w:tabs>
                <w:tab w:val="left" w:pos="567"/>
              </w:tabs>
              <w:rPr>
                <w:rFonts w:eastAsia="PMingLiU"/>
                <w:b/>
              </w:rPr>
            </w:pPr>
            <w:r w:rsidRPr="008B72D7">
              <w:rPr>
                <w:rFonts w:eastAsia="PMingLiU"/>
                <w:b/>
              </w:rPr>
              <w:lastRenderedPageBreak/>
              <w:t>Hrvatska</w:t>
            </w:r>
          </w:p>
          <w:p w14:paraId="13BB5390" w14:textId="77777777" w:rsidR="007C3284" w:rsidRPr="008B72D7" w:rsidRDefault="007C3284" w:rsidP="00A32523">
            <w:pPr>
              <w:widowControl w:val="0"/>
              <w:tabs>
                <w:tab w:val="left" w:pos="567"/>
              </w:tabs>
            </w:pPr>
            <w:r w:rsidRPr="008B72D7">
              <w:t>Novartis Hrvatska d.o.o.</w:t>
            </w:r>
          </w:p>
          <w:p w14:paraId="14818545" w14:textId="77777777" w:rsidR="007C3284" w:rsidRPr="008B72D7" w:rsidRDefault="007C3284" w:rsidP="00A32523">
            <w:pPr>
              <w:widowControl w:val="0"/>
              <w:tabs>
                <w:tab w:val="left" w:pos="567"/>
              </w:tabs>
            </w:pPr>
            <w:r w:rsidRPr="008B72D7">
              <w:t>Tel. +385 1 6274 220</w:t>
            </w:r>
          </w:p>
          <w:p w14:paraId="47E26642" w14:textId="77777777" w:rsidR="007C3284" w:rsidRPr="008B72D7" w:rsidRDefault="007C3284" w:rsidP="00A32523">
            <w:pPr>
              <w:widowControl w:val="0"/>
              <w:tabs>
                <w:tab w:val="left" w:pos="-720"/>
                <w:tab w:val="left" w:pos="567"/>
                <w:tab w:val="left" w:pos="4536"/>
              </w:tabs>
              <w:suppressAutoHyphens/>
              <w:rPr>
                <w:b/>
                <w:szCs w:val="22"/>
                <w:lang w:val="fr-FR"/>
              </w:rPr>
            </w:pPr>
          </w:p>
        </w:tc>
        <w:tc>
          <w:tcPr>
            <w:tcW w:w="4678" w:type="dxa"/>
          </w:tcPr>
          <w:p w14:paraId="5379C2AC" w14:textId="77777777" w:rsidR="007C3284" w:rsidRPr="008B72D7" w:rsidRDefault="007C3284" w:rsidP="00A32523">
            <w:pPr>
              <w:widowControl w:val="0"/>
              <w:tabs>
                <w:tab w:val="left" w:pos="567"/>
              </w:tabs>
              <w:autoSpaceDE w:val="0"/>
              <w:autoSpaceDN w:val="0"/>
              <w:adjustRightInd w:val="0"/>
              <w:rPr>
                <w:b/>
                <w:bCs/>
                <w:szCs w:val="22"/>
                <w:lang w:val="es-ES"/>
              </w:rPr>
            </w:pPr>
            <w:proofErr w:type="spellStart"/>
            <w:r w:rsidRPr="008B72D7">
              <w:rPr>
                <w:b/>
                <w:bCs/>
                <w:szCs w:val="22"/>
                <w:lang w:val="es-ES"/>
              </w:rPr>
              <w:t>România</w:t>
            </w:r>
            <w:proofErr w:type="spellEnd"/>
          </w:p>
          <w:p w14:paraId="012E3261" w14:textId="77777777" w:rsidR="007C3284" w:rsidRPr="008B72D7" w:rsidRDefault="007C3284" w:rsidP="00A32523">
            <w:pPr>
              <w:widowControl w:val="0"/>
              <w:tabs>
                <w:tab w:val="left" w:pos="567"/>
              </w:tabs>
              <w:autoSpaceDE w:val="0"/>
              <w:autoSpaceDN w:val="0"/>
              <w:adjustRightInd w:val="0"/>
              <w:rPr>
                <w:szCs w:val="22"/>
                <w:lang w:val="es-ES"/>
              </w:rPr>
            </w:pPr>
            <w:r w:rsidRPr="008B72D7">
              <w:rPr>
                <w:szCs w:val="22"/>
                <w:lang w:val="es-ES"/>
              </w:rPr>
              <w:t xml:space="preserve">Novartis </w:t>
            </w:r>
            <w:proofErr w:type="spellStart"/>
            <w:r w:rsidRPr="008B72D7">
              <w:rPr>
                <w:szCs w:val="22"/>
                <w:lang w:val="es-ES"/>
              </w:rPr>
              <w:t>Pharma</w:t>
            </w:r>
            <w:proofErr w:type="spellEnd"/>
            <w:r w:rsidRPr="008B72D7">
              <w:rPr>
                <w:szCs w:val="22"/>
                <w:lang w:val="es-ES"/>
              </w:rPr>
              <w:t xml:space="preserve"> Services Romania SRL</w:t>
            </w:r>
          </w:p>
          <w:p w14:paraId="644F6A4F" w14:textId="77777777" w:rsidR="007C3284" w:rsidRPr="008B72D7" w:rsidRDefault="007C3284" w:rsidP="00A32523">
            <w:pPr>
              <w:widowControl w:val="0"/>
              <w:tabs>
                <w:tab w:val="left" w:pos="-720"/>
                <w:tab w:val="left" w:pos="567"/>
              </w:tabs>
              <w:suppressAutoHyphens/>
              <w:rPr>
                <w:szCs w:val="22"/>
                <w:lang w:val="fr-FR"/>
              </w:rPr>
            </w:pPr>
            <w:r w:rsidRPr="008B72D7">
              <w:rPr>
                <w:szCs w:val="22"/>
                <w:lang w:val="en-US"/>
              </w:rPr>
              <w:t>Tel: +40 21 31299 01</w:t>
            </w:r>
          </w:p>
        </w:tc>
      </w:tr>
      <w:tr w:rsidR="007C3284" w:rsidRPr="008B72D7" w14:paraId="18DE244B" w14:textId="77777777" w:rsidTr="0089414D">
        <w:trPr>
          <w:cantSplit/>
        </w:trPr>
        <w:tc>
          <w:tcPr>
            <w:tcW w:w="4678" w:type="dxa"/>
          </w:tcPr>
          <w:p w14:paraId="19BE33C7" w14:textId="77777777" w:rsidR="007C3284" w:rsidRPr="008B72D7" w:rsidRDefault="007C3284" w:rsidP="00A32523">
            <w:pPr>
              <w:widowControl w:val="0"/>
              <w:tabs>
                <w:tab w:val="left" w:pos="567"/>
              </w:tabs>
              <w:rPr>
                <w:b/>
                <w:szCs w:val="22"/>
              </w:rPr>
            </w:pPr>
            <w:r w:rsidRPr="008B72D7">
              <w:rPr>
                <w:b/>
                <w:szCs w:val="22"/>
              </w:rPr>
              <w:t>Ireland</w:t>
            </w:r>
          </w:p>
          <w:p w14:paraId="30D50B1F" w14:textId="77777777" w:rsidR="007C3284" w:rsidRPr="008B72D7" w:rsidRDefault="007C3284" w:rsidP="00A32523">
            <w:pPr>
              <w:widowControl w:val="0"/>
              <w:tabs>
                <w:tab w:val="left" w:pos="567"/>
              </w:tabs>
              <w:rPr>
                <w:szCs w:val="22"/>
              </w:rPr>
            </w:pPr>
            <w:r w:rsidRPr="008B72D7">
              <w:rPr>
                <w:szCs w:val="22"/>
              </w:rPr>
              <w:t>Novartis Ireland Limited</w:t>
            </w:r>
          </w:p>
          <w:p w14:paraId="78187615" w14:textId="77777777" w:rsidR="007C3284" w:rsidRPr="008B72D7" w:rsidRDefault="007C3284" w:rsidP="00A32523">
            <w:pPr>
              <w:widowControl w:val="0"/>
              <w:tabs>
                <w:tab w:val="left" w:pos="567"/>
              </w:tabs>
              <w:rPr>
                <w:szCs w:val="22"/>
              </w:rPr>
            </w:pPr>
            <w:r w:rsidRPr="008B72D7">
              <w:rPr>
                <w:szCs w:val="22"/>
              </w:rPr>
              <w:t>Tel: +353 1 260 12 55</w:t>
            </w:r>
          </w:p>
          <w:p w14:paraId="5D76EAF4" w14:textId="77777777" w:rsidR="007C3284" w:rsidRPr="008B72D7" w:rsidRDefault="007C3284" w:rsidP="00A32523">
            <w:pPr>
              <w:widowControl w:val="0"/>
              <w:tabs>
                <w:tab w:val="left" w:pos="567"/>
              </w:tabs>
              <w:rPr>
                <w:b/>
                <w:szCs w:val="22"/>
              </w:rPr>
            </w:pPr>
          </w:p>
        </w:tc>
        <w:tc>
          <w:tcPr>
            <w:tcW w:w="4678" w:type="dxa"/>
          </w:tcPr>
          <w:p w14:paraId="36207F10" w14:textId="77777777" w:rsidR="007C3284" w:rsidRPr="008B72D7" w:rsidRDefault="007C3284" w:rsidP="00A32523">
            <w:pPr>
              <w:widowControl w:val="0"/>
              <w:tabs>
                <w:tab w:val="left" w:pos="567"/>
              </w:tabs>
              <w:rPr>
                <w:b/>
                <w:szCs w:val="22"/>
                <w:lang w:val="sl-SI"/>
              </w:rPr>
            </w:pPr>
            <w:r w:rsidRPr="008B72D7">
              <w:rPr>
                <w:b/>
                <w:szCs w:val="22"/>
                <w:lang w:val="sl-SI"/>
              </w:rPr>
              <w:t>Slovenija</w:t>
            </w:r>
          </w:p>
          <w:p w14:paraId="17B75C49" w14:textId="77777777" w:rsidR="007C3284" w:rsidRPr="008B72D7" w:rsidRDefault="007C3284" w:rsidP="00A32523">
            <w:pPr>
              <w:widowControl w:val="0"/>
              <w:tabs>
                <w:tab w:val="left" w:pos="567"/>
              </w:tabs>
              <w:rPr>
                <w:szCs w:val="22"/>
                <w:lang w:val="sl-SI"/>
              </w:rPr>
            </w:pPr>
            <w:r w:rsidRPr="008B72D7">
              <w:rPr>
                <w:szCs w:val="22"/>
                <w:lang w:val="sl-SI"/>
              </w:rPr>
              <w:t>Novartis Pharma Services Inc.</w:t>
            </w:r>
          </w:p>
          <w:p w14:paraId="705C1D54" w14:textId="77777777" w:rsidR="007C3284" w:rsidRPr="008B72D7" w:rsidRDefault="007C3284" w:rsidP="00A32523">
            <w:pPr>
              <w:widowControl w:val="0"/>
              <w:tabs>
                <w:tab w:val="left" w:pos="567"/>
              </w:tabs>
              <w:rPr>
                <w:szCs w:val="22"/>
                <w:lang w:val="sl-SI"/>
              </w:rPr>
            </w:pPr>
            <w:r w:rsidRPr="008B72D7">
              <w:rPr>
                <w:szCs w:val="22"/>
                <w:lang w:val="sl-SI"/>
              </w:rPr>
              <w:t>Tel: +386 1 300 75 50</w:t>
            </w:r>
          </w:p>
        </w:tc>
      </w:tr>
      <w:tr w:rsidR="007C3284" w:rsidRPr="008B72D7" w14:paraId="62FD31B9" w14:textId="77777777" w:rsidTr="0089414D">
        <w:trPr>
          <w:cantSplit/>
        </w:trPr>
        <w:tc>
          <w:tcPr>
            <w:tcW w:w="4678" w:type="dxa"/>
          </w:tcPr>
          <w:p w14:paraId="1D22FFA1" w14:textId="77777777" w:rsidR="007C3284" w:rsidRPr="008B72D7" w:rsidRDefault="007C3284" w:rsidP="00A32523">
            <w:pPr>
              <w:widowControl w:val="0"/>
              <w:tabs>
                <w:tab w:val="left" w:pos="567"/>
              </w:tabs>
              <w:rPr>
                <w:b/>
                <w:szCs w:val="22"/>
                <w:lang w:val="is-IS"/>
              </w:rPr>
            </w:pPr>
            <w:r w:rsidRPr="008B72D7">
              <w:rPr>
                <w:b/>
                <w:szCs w:val="22"/>
                <w:lang w:val="is-IS"/>
              </w:rPr>
              <w:t>Ísland</w:t>
            </w:r>
          </w:p>
          <w:p w14:paraId="62B587AC" w14:textId="77777777" w:rsidR="007C3284" w:rsidRPr="008B72D7" w:rsidRDefault="007C3284" w:rsidP="00A32523">
            <w:pPr>
              <w:widowControl w:val="0"/>
              <w:tabs>
                <w:tab w:val="left" w:pos="567"/>
              </w:tabs>
              <w:rPr>
                <w:szCs w:val="22"/>
                <w:lang w:val="is-IS"/>
              </w:rPr>
            </w:pPr>
            <w:r w:rsidRPr="008B72D7">
              <w:rPr>
                <w:szCs w:val="22"/>
                <w:lang w:val="is-IS"/>
              </w:rPr>
              <w:t>Vistor hf.</w:t>
            </w:r>
          </w:p>
          <w:p w14:paraId="6922B68F" w14:textId="77777777" w:rsidR="007C3284" w:rsidRPr="008B72D7" w:rsidRDefault="007C3284" w:rsidP="00A32523">
            <w:pPr>
              <w:widowControl w:val="0"/>
              <w:tabs>
                <w:tab w:val="left" w:pos="-720"/>
                <w:tab w:val="left" w:pos="567"/>
              </w:tabs>
              <w:suppressAutoHyphens/>
              <w:rPr>
                <w:szCs w:val="22"/>
                <w:lang w:val="is-IS"/>
              </w:rPr>
            </w:pPr>
            <w:r w:rsidRPr="008B72D7">
              <w:rPr>
                <w:noProof/>
                <w:szCs w:val="22"/>
              </w:rPr>
              <w:t>Sími</w:t>
            </w:r>
            <w:r w:rsidRPr="008B72D7">
              <w:rPr>
                <w:szCs w:val="22"/>
                <w:lang w:val="is-IS"/>
              </w:rPr>
              <w:t>: +354 535 7000</w:t>
            </w:r>
          </w:p>
          <w:p w14:paraId="73C28D6C" w14:textId="77777777" w:rsidR="007C3284" w:rsidRPr="008B72D7" w:rsidRDefault="007C3284" w:rsidP="00A32523">
            <w:pPr>
              <w:widowControl w:val="0"/>
              <w:tabs>
                <w:tab w:val="left" w:pos="567"/>
              </w:tabs>
              <w:rPr>
                <w:szCs w:val="22"/>
              </w:rPr>
            </w:pPr>
          </w:p>
        </w:tc>
        <w:tc>
          <w:tcPr>
            <w:tcW w:w="4678" w:type="dxa"/>
          </w:tcPr>
          <w:p w14:paraId="09B863A5" w14:textId="77777777" w:rsidR="007C3284" w:rsidRPr="008B72D7" w:rsidRDefault="007C3284" w:rsidP="00A32523">
            <w:pPr>
              <w:widowControl w:val="0"/>
              <w:tabs>
                <w:tab w:val="left" w:pos="-720"/>
                <w:tab w:val="left" w:pos="567"/>
              </w:tabs>
              <w:suppressAutoHyphens/>
              <w:rPr>
                <w:b/>
                <w:szCs w:val="22"/>
                <w:lang w:val="sk-SK"/>
              </w:rPr>
            </w:pPr>
            <w:r w:rsidRPr="008B72D7">
              <w:rPr>
                <w:b/>
                <w:szCs w:val="22"/>
                <w:lang w:val="sk-SK"/>
              </w:rPr>
              <w:t>Slovenská republika</w:t>
            </w:r>
          </w:p>
          <w:p w14:paraId="01D36AB7" w14:textId="77777777" w:rsidR="007C3284" w:rsidRPr="008B72D7" w:rsidRDefault="007C3284" w:rsidP="00A32523">
            <w:pPr>
              <w:widowControl w:val="0"/>
              <w:tabs>
                <w:tab w:val="left" w:pos="567"/>
              </w:tabs>
              <w:rPr>
                <w:i/>
                <w:szCs w:val="22"/>
                <w:lang w:val="sk-SK"/>
              </w:rPr>
            </w:pPr>
            <w:r w:rsidRPr="008B72D7">
              <w:rPr>
                <w:szCs w:val="22"/>
                <w:lang w:val="sk-SK"/>
              </w:rPr>
              <w:t>Novartis Slovakia s.r.o.</w:t>
            </w:r>
          </w:p>
          <w:p w14:paraId="26B1A3AE" w14:textId="77777777" w:rsidR="007C3284" w:rsidRPr="008B72D7" w:rsidRDefault="007C3284" w:rsidP="00A32523">
            <w:pPr>
              <w:widowControl w:val="0"/>
              <w:tabs>
                <w:tab w:val="left" w:pos="567"/>
              </w:tabs>
              <w:rPr>
                <w:szCs w:val="22"/>
                <w:lang w:val="sk-SK"/>
              </w:rPr>
            </w:pPr>
            <w:r w:rsidRPr="008B72D7">
              <w:rPr>
                <w:szCs w:val="22"/>
                <w:lang w:val="sk-SK"/>
              </w:rPr>
              <w:t>Tel: +421 2 5542 5439</w:t>
            </w:r>
          </w:p>
          <w:p w14:paraId="07E122B5" w14:textId="77777777" w:rsidR="007C3284" w:rsidRPr="008B72D7" w:rsidRDefault="007C3284" w:rsidP="00A32523">
            <w:pPr>
              <w:widowControl w:val="0"/>
              <w:tabs>
                <w:tab w:val="left" w:pos="-720"/>
                <w:tab w:val="left" w:pos="567"/>
              </w:tabs>
              <w:suppressAutoHyphens/>
              <w:rPr>
                <w:szCs w:val="22"/>
                <w:lang w:val="sk-SK"/>
              </w:rPr>
            </w:pPr>
          </w:p>
        </w:tc>
      </w:tr>
      <w:tr w:rsidR="007C3284" w:rsidRPr="008B72D7" w14:paraId="61B6DA66" w14:textId="77777777" w:rsidTr="0089414D">
        <w:trPr>
          <w:cantSplit/>
        </w:trPr>
        <w:tc>
          <w:tcPr>
            <w:tcW w:w="4678" w:type="dxa"/>
          </w:tcPr>
          <w:p w14:paraId="26697A59" w14:textId="77777777" w:rsidR="007C3284" w:rsidRPr="008B72D7" w:rsidRDefault="007C3284" w:rsidP="00A32523">
            <w:pPr>
              <w:widowControl w:val="0"/>
              <w:tabs>
                <w:tab w:val="left" w:pos="567"/>
              </w:tabs>
              <w:rPr>
                <w:b/>
                <w:szCs w:val="22"/>
                <w:lang w:val="it-IT"/>
              </w:rPr>
            </w:pPr>
            <w:r w:rsidRPr="008B72D7">
              <w:rPr>
                <w:b/>
                <w:szCs w:val="22"/>
                <w:lang w:val="it-IT"/>
              </w:rPr>
              <w:t>Italia</w:t>
            </w:r>
          </w:p>
          <w:p w14:paraId="378770A4" w14:textId="77777777" w:rsidR="007C3284" w:rsidRPr="008B72D7" w:rsidRDefault="007C3284" w:rsidP="00A32523">
            <w:pPr>
              <w:widowControl w:val="0"/>
              <w:tabs>
                <w:tab w:val="left" w:pos="567"/>
              </w:tabs>
              <w:rPr>
                <w:szCs w:val="22"/>
                <w:lang w:val="it-IT"/>
              </w:rPr>
            </w:pPr>
            <w:r w:rsidRPr="008B72D7">
              <w:rPr>
                <w:szCs w:val="22"/>
                <w:lang w:val="it-IT"/>
              </w:rPr>
              <w:t>Novartis Farma S.p.A.</w:t>
            </w:r>
          </w:p>
          <w:p w14:paraId="61F901EB" w14:textId="77777777" w:rsidR="007C3284" w:rsidRPr="008B72D7" w:rsidRDefault="007C3284" w:rsidP="00A32523">
            <w:pPr>
              <w:widowControl w:val="0"/>
              <w:tabs>
                <w:tab w:val="left" w:pos="567"/>
              </w:tabs>
              <w:rPr>
                <w:b/>
                <w:szCs w:val="22"/>
                <w:lang w:val="pt-PT"/>
              </w:rPr>
            </w:pPr>
            <w:r w:rsidRPr="008B72D7">
              <w:rPr>
                <w:szCs w:val="22"/>
                <w:lang w:val="it-IT"/>
              </w:rPr>
              <w:t>Tel: +39 02 96 54 1</w:t>
            </w:r>
          </w:p>
        </w:tc>
        <w:tc>
          <w:tcPr>
            <w:tcW w:w="4678" w:type="dxa"/>
          </w:tcPr>
          <w:p w14:paraId="28CB7302" w14:textId="77777777" w:rsidR="007C3284" w:rsidRPr="008B72D7" w:rsidRDefault="007C3284" w:rsidP="00A32523">
            <w:pPr>
              <w:widowControl w:val="0"/>
              <w:tabs>
                <w:tab w:val="left" w:pos="-720"/>
                <w:tab w:val="left" w:pos="567"/>
                <w:tab w:val="left" w:pos="4536"/>
              </w:tabs>
              <w:suppressAutoHyphens/>
              <w:rPr>
                <w:b/>
                <w:szCs w:val="22"/>
                <w:lang w:val="fi-FI"/>
              </w:rPr>
            </w:pPr>
            <w:r w:rsidRPr="008B72D7">
              <w:rPr>
                <w:b/>
                <w:szCs w:val="22"/>
                <w:lang w:val="fi-FI"/>
              </w:rPr>
              <w:t>Suomi/Finland</w:t>
            </w:r>
          </w:p>
          <w:p w14:paraId="2007D704" w14:textId="77777777" w:rsidR="007C3284" w:rsidRPr="008B72D7" w:rsidRDefault="007C3284" w:rsidP="00A32523">
            <w:pPr>
              <w:widowControl w:val="0"/>
              <w:tabs>
                <w:tab w:val="left" w:pos="567"/>
              </w:tabs>
              <w:rPr>
                <w:szCs w:val="22"/>
                <w:lang w:val="fi-FI"/>
              </w:rPr>
            </w:pPr>
            <w:r w:rsidRPr="008B72D7">
              <w:rPr>
                <w:szCs w:val="22"/>
                <w:lang w:val="fi-FI"/>
              </w:rPr>
              <w:t>Novartis Finland Oy</w:t>
            </w:r>
          </w:p>
          <w:p w14:paraId="67D06C46" w14:textId="77777777" w:rsidR="007C3284" w:rsidRPr="008B72D7" w:rsidRDefault="007C3284" w:rsidP="00A32523">
            <w:pPr>
              <w:widowControl w:val="0"/>
              <w:tabs>
                <w:tab w:val="left" w:pos="567"/>
              </w:tabs>
              <w:rPr>
                <w:szCs w:val="22"/>
                <w:lang w:val="fi-FI"/>
              </w:rPr>
            </w:pPr>
            <w:r w:rsidRPr="008B72D7">
              <w:rPr>
                <w:szCs w:val="22"/>
                <w:lang w:val="fi-FI"/>
              </w:rPr>
              <w:t xml:space="preserve">Puh/Tel: +358 </w:t>
            </w:r>
            <w:r w:rsidRPr="008B72D7">
              <w:rPr>
                <w:szCs w:val="22"/>
                <w:lang w:val="de-CH" w:bidi="he-IL"/>
              </w:rPr>
              <w:t>(0)10 6133 200</w:t>
            </w:r>
          </w:p>
          <w:p w14:paraId="41D69FA2" w14:textId="77777777" w:rsidR="007C3284" w:rsidRPr="008B72D7" w:rsidRDefault="007C3284" w:rsidP="00A32523">
            <w:pPr>
              <w:widowControl w:val="0"/>
              <w:tabs>
                <w:tab w:val="left" w:pos="-720"/>
                <w:tab w:val="left" w:pos="567"/>
              </w:tabs>
              <w:suppressAutoHyphens/>
              <w:rPr>
                <w:szCs w:val="22"/>
                <w:lang w:val="sv-SE"/>
              </w:rPr>
            </w:pPr>
          </w:p>
        </w:tc>
      </w:tr>
      <w:tr w:rsidR="007C3284" w:rsidRPr="005A35CA" w14:paraId="16E2F559" w14:textId="77777777" w:rsidTr="0089414D">
        <w:trPr>
          <w:cantSplit/>
        </w:trPr>
        <w:tc>
          <w:tcPr>
            <w:tcW w:w="4678" w:type="dxa"/>
          </w:tcPr>
          <w:p w14:paraId="3EE55F02" w14:textId="77777777" w:rsidR="007C3284" w:rsidRPr="008B72D7" w:rsidRDefault="007C3284" w:rsidP="00A32523">
            <w:pPr>
              <w:widowControl w:val="0"/>
              <w:tabs>
                <w:tab w:val="left" w:pos="567"/>
              </w:tabs>
              <w:rPr>
                <w:b/>
                <w:szCs w:val="22"/>
                <w:lang w:val="el-GR"/>
              </w:rPr>
            </w:pPr>
            <w:r w:rsidRPr="008B72D7">
              <w:rPr>
                <w:b/>
                <w:szCs w:val="22"/>
                <w:lang w:val="el-GR"/>
              </w:rPr>
              <w:t>Κύπρος</w:t>
            </w:r>
          </w:p>
          <w:p w14:paraId="007AB569" w14:textId="77777777" w:rsidR="007C3284" w:rsidRPr="008B72D7" w:rsidRDefault="007C3284" w:rsidP="00A32523">
            <w:pPr>
              <w:widowControl w:val="0"/>
              <w:tabs>
                <w:tab w:val="left" w:pos="567"/>
              </w:tabs>
              <w:rPr>
                <w:szCs w:val="22"/>
                <w:lang w:val="el-GR"/>
              </w:rPr>
            </w:pPr>
            <w:r w:rsidRPr="008B72D7">
              <w:rPr>
                <w:lang w:val="fr-CH"/>
              </w:rPr>
              <w:t>Novartis Pharma Services Inc.</w:t>
            </w:r>
          </w:p>
          <w:p w14:paraId="7E8E1CE9" w14:textId="77777777" w:rsidR="007C3284" w:rsidRPr="008B72D7" w:rsidRDefault="007C3284" w:rsidP="00A32523">
            <w:pPr>
              <w:widowControl w:val="0"/>
              <w:tabs>
                <w:tab w:val="left" w:pos="-720"/>
                <w:tab w:val="left" w:pos="567"/>
              </w:tabs>
              <w:suppressAutoHyphens/>
              <w:rPr>
                <w:szCs w:val="22"/>
                <w:lang w:val="el-GR"/>
              </w:rPr>
            </w:pPr>
            <w:r w:rsidRPr="008B72D7">
              <w:rPr>
                <w:szCs w:val="22"/>
                <w:lang w:val="el-GR"/>
              </w:rPr>
              <w:t>Τηλ: +357 22 690 690</w:t>
            </w:r>
          </w:p>
          <w:p w14:paraId="2CF81773" w14:textId="77777777" w:rsidR="007C3284" w:rsidRPr="008B72D7" w:rsidRDefault="007C3284" w:rsidP="00A32523">
            <w:pPr>
              <w:widowControl w:val="0"/>
              <w:tabs>
                <w:tab w:val="left" w:pos="567"/>
              </w:tabs>
              <w:rPr>
                <w:b/>
                <w:szCs w:val="22"/>
                <w:lang w:val="el-GR"/>
              </w:rPr>
            </w:pPr>
          </w:p>
        </w:tc>
        <w:tc>
          <w:tcPr>
            <w:tcW w:w="4678" w:type="dxa"/>
          </w:tcPr>
          <w:p w14:paraId="44A85F15" w14:textId="77777777" w:rsidR="007C3284" w:rsidRPr="008B72D7" w:rsidRDefault="007C3284" w:rsidP="00A32523">
            <w:pPr>
              <w:widowControl w:val="0"/>
              <w:tabs>
                <w:tab w:val="left" w:pos="-720"/>
                <w:tab w:val="left" w:pos="567"/>
                <w:tab w:val="left" w:pos="4536"/>
              </w:tabs>
              <w:suppressAutoHyphens/>
              <w:rPr>
                <w:b/>
                <w:szCs w:val="22"/>
                <w:lang w:val="sv-SE"/>
              </w:rPr>
            </w:pPr>
            <w:r w:rsidRPr="008B72D7">
              <w:rPr>
                <w:b/>
                <w:szCs w:val="22"/>
                <w:lang w:val="sv-SE"/>
              </w:rPr>
              <w:t>Sverige</w:t>
            </w:r>
          </w:p>
          <w:p w14:paraId="0A548D56" w14:textId="77777777" w:rsidR="007C3284" w:rsidRPr="008B72D7" w:rsidRDefault="007C3284" w:rsidP="00A32523">
            <w:pPr>
              <w:widowControl w:val="0"/>
              <w:tabs>
                <w:tab w:val="left" w:pos="567"/>
              </w:tabs>
              <w:rPr>
                <w:szCs w:val="22"/>
                <w:lang w:val="sv-SE"/>
              </w:rPr>
            </w:pPr>
            <w:r w:rsidRPr="008B72D7">
              <w:rPr>
                <w:szCs w:val="22"/>
                <w:lang w:val="sv-SE"/>
              </w:rPr>
              <w:t>Novartis Sverige AB</w:t>
            </w:r>
          </w:p>
          <w:p w14:paraId="68BED483" w14:textId="77777777" w:rsidR="007C3284" w:rsidRPr="008B72D7" w:rsidRDefault="007C3284" w:rsidP="00A32523">
            <w:pPr>
              <w:widowControl w:val="0"/>
              <w:tabs>
                <w:tab w:val="left" w:pos="567"/>
              </w:tabs>
              <w:rPr>
                <w:szCs w:val="22"/>
                <w:lang w:val="sv-SE"/>
              </w:rPr>
            </w:pPr>
            <w:r w:rsidRPr="008B72D7">
              <w:rPr>
                <w:szCs w:val="22"/>
                <w:lang w:val="sv-SE"/>
              </w:rPr>
              <w:t>Tel: +46 8 732 32 00</w:t>
            </w:r>
          </w:p>
          <w:p w14:paraId="7BEB8F3C" w14:textId="77777777" w:rsidR="007C3284" w:rsidRPr="008B72D7" w:rsidRDefault="007C3284" w:rsidP="00A32523">
            <w:pPr>
              <w:widowControl w:val="0"/>
              <w:tabs>
                <w:tab w:val="left" w:pos="-720"/>
                <w:tab w:val="left" w:pos="567"/>
                <w:tab w:val="left" w:pos="4536"/>
              </w:tabs>
              <w:suppressAutoHyphens/>
              <w:rPr>
                <w:szCs w:val="22"/>
                <w:lang w:val="fi-FI"/>
              </w:rPr>
            </w:pPr>
          </w:p>
        </w:tc>
      </w:tr>
      <w:tr w:rsidR="007C3284" w:rsidRPr="005A35CA" w14:paraId="6D2F3B0C" w14:textId="77777777" w:rsidTr="0089414D">
        <w:trPr>
          <w:cantSplit/>
        </w:trPr>
        <w:tc>
          <w:tcPr>
            <w:tcW w:w="4678" w:type="dxa"/>
          </w:tcPr>
          <w:p w14:paraId="1BEB1740" w14:textId="77777777" w:rsidR="007C3284" w:rsidRPr="008B72D7" w:rsidRDefault="007C3284" w:rsidP="00A32523">
            <w:pPr>
              <w:widowControl w:val="0"/>
              <w:tabs>
                <w:tab w:val="left" w:pos="567"/>
              </w:tabs>
              <w:rPr>
                <w:b/>
                <w:szCs w:val="22"/>
                <w:lang w:val="lv-LV"/>
              </w:rPr>
            </w:pPr>
            <w:r w:rsidRPr="008B72D7">
              <w:rPr>
                <w:b/>
                <w:szCs w:val="22"/>
                <w:lang w:val="lv-LV"/>
              </w:rPr>
              <w:t>Latvija</w:t>
            </w:r>
          </w:p>
          <w:p w14:paraId="24E7A368" w14:textId="77777777" w:rsidR="007C3284" w:rsidRPr="008B72D7" w:rsidRDefault="00904693" w:rsidP="00A32523">
            <w:pPr>
              <w:widowControl w:val="0"/>
              <w:tabs>
                <w:tab w:val="left" w:pos="567"/>
              </w:tabs>
              <w:rPr>
                <w:szCs w:val="22"/>
                <w:lang w:val="lv-LV"/>
              </w:rPr>
            </w:pPr>
            <w:r w:rsidRPr="008B72D7">
              <w:rPr>
                <w:szCs w:val="22"/>
                <w:lang w:val="it-IT"/>
              </w:rPr>
              <w:t>SIA Novartis Baltics</w:t>
            </w:r>
          </w:p>
          <w:p w14:paraId="65748640" w14:textId="77777777" w:rsidR="007C3284" w:rsidRPr="008B72D7" w:rsidRDefault="007C3284" w:rsidP="00A32523">
            <w:pPr>
              <w:widowControl w:val="0"/>
              <w:tabs>
                <w:tab w:val="left" w:pos="-720"/>
                <w:tab w:val="left" w:pos="567"/>
              </w:tabs>
              <w:suppressAutoHyphens/>
              <w:rPr>
                <w:szCs w:val="22"/>
                <w:lang w:val="lv-LV"/>
              </w:rPr>
            </w:pPr>
            <w:r w:rsidRPr="008B72D7">
              <w:rPr>
                <w:szCs w:val="22"/>
                <w:lang w:val="lv-LV"/>
              </w:rPr>
              <w:t>Tel: +371 67 887 070</w:t>
            </w:r>
          </w:p>
          <w:p w14:paraId="424F2B4D" w14:textId="77777777" w:rsidR="007C3284" w:rsidRPr="008B72D7" w:rsidRDefault="007C3284" w:rsidP="00A32523">
            <w:pPr>
              <w:widowControl w:val="0"/>
              <w:tabs>
                <w:tab w:val="left" w:pos="-720"/>
                <w:tab w:val="left" w:pos="567"/>
              </w:tabs>
              <w:suppressAutoHyphens/>
              <w:rPr>
                <w:szCs w:val="22"/>
                <w:lang w:val="fi-FI"/>
              </w:rPr>
            </w:pPr>
          </w:p>
        </w:tc>
        <w:tc>
          <w:tcPr>
            <w:tcW w:w="4678" w:type="dxa"/>
          </w:tcPr>
          <w:p w14:paraId="6738129F" w14:textId="77777777" w:rsidR="007C3284" w:rsidRPr="005D30D9" w:rsidRDefault="007C3284" w:rsidP="003B3DAC">
            <w:pPr>
              <w:widowControl w:val="0"/>
              <w:tabs>
                <w:tab w:val="left" w:pos="-720"/>
                <w:tab w:val="left" w:pos="567"/>
              </w:tabs>
              <w:suppressAutoHyphens/>
              <w:rPr>
                <w:szCs w:val="22"/>
                <w:lang w:val="es-ES"/>
              </w:rPr>
            </w:pPr>
          </w:p>
        </w:tc>
      </w:tr>
    </w:tbl>
    <w:p w14:paraId="47F91AAB" w14:textId="77777777" w:rsidR="007C3284" w:rsidRPr="005D30D9" w:rsidRDefault="007C3284" w:rsidP="00A32523">
      <w:pPr>
        <w:widowControl w:val="0"/>
        <w:numPr>
          <w:ilvl w:val="12"/>
          <w:numId w:val="0"/>
        </w:numPr>
        <w:ind w:right="-2"/>
        <w:rPr>
          <w:noProof/>
          <w:szCs w:val="22"/>
          <w:lang w:val="es-ES"/>
        </w:rPr>
      </w:pPr>
    </w:p>
    <w:p w14:paraId="3A80EDC2" w14:textId="77777777" w:rsidR="00D45398" w:rsidRPr="008B72D7" w:rsidRDefault="00D45398" w:rsidP="00A32523">
      <w:pPr>
        <w:widowControl w:val="0"/>
        <w:tabs>
          <w:tab w:val="left" w:pos="567"/>
        </w:tabs>
        <w:rPr>
          <w:color w:val="000000"/>
          <w:szCs w:val="22"/>
          <w:lang w:val="fr-FR"/>
        </w:rPr>
      </w:pPr>
    </w:p>
    <w:p w14:paraId="7F2E0AEF" w14:textId="77777777" w:rsidR="00737118" w:rsidRPr="008B72D7" w:rsidRDefault="000C4405" w:rsidP="00A32523">
      <w:pPr>
        <w:widowControl w:val="0"/>
        <w:tabs>
          <w:tab w:val="left" w:pos="567"/>
        </w:tabs>
        <w:rPr>
          <w:b/>
          <w:color w:val="000000"/>
          <w:szCs w:val="22"/>
          <w:lang w:val="es-ES_tradnl"/>
        </w:rPr>
      </w:pPr>
      <w:r w:rsidRPr="008B72D7">
        <w:rPr>
          <w:b/>
          <w:color w:val="000000"/>
          <w:szCs w:val="22"/>
          <w:lang w:val="es-ES_tradnl"/>
        </w:rPr>
        <w:t>Fecha de la última revisión de este prospecto:</w:t>
      </w:r>
    </w:p>
    <w:p w14:paraId="24665C66" w14:textId="77777777" w:rsidR="00E360CA" w:rsidRPr="008B72D7" w:rsidRDefault="00E360CA" w:rsidP="00A32523">
      <w:pPr>
        <w:widowControl w:val="0"/>
        <w:tabs>
          <w:tab w:val="left" w:pos="567"/>
        </w:tabs>
        <w:rPr>
          <w:color w:val="000000"/>
          <w:szCs w:val="22"/>
          <w:lang w:val="es-ES_tradnl"/>
        </w:rPr>
      </w:pPr>
    </w:p>
    <w:p w14:paraId="05F38C5A" w14:textId="77777777" w:rsidR="000C4405" w:rsidRPr="008B72D7" w:rsidRDefault="000C4405" w:rsidP="00A32523">
      <w:pPr>
        <w:keepNext/>
        <w:widowControl w:val="0"/>
        <w:rPr>
          <w:b/>
          <w:bCs/>
          <w:color w:val="000000"/>
          <w:szCs w:val="22"/>
          <w:lang w:val="es-ES_tradnl"/>
        </w:rPr>
      </w:pPr>
      <w:r w:rsidRPr="008B72D7">
        <w:rPr>
          <w:b/>
          <w:bCs/>
          <w:color w:val="000000"/>
          <w:szCs w:val="22"/>
          <w:lang w:val="es-ES_tradnl"/>
        </w:rPr>
        <w:t>Otras fuentes de información</w:t>
      </w:r>
    </w:p>
    <w:p w14:paraId="68D34CC0" w14:textId="4BA0405F" w:rsidR="00A32523" w:rsidRDefault="00E360CA" w:rsidP="00A32523">
      <w:pPr>
        <w:widowControl w:val="0"/>
        <w:rPr>
          <w:bCs/>
          <w:noProof/>
          <w:color w:val="000000"/>
          <w:lang w:val="es-ES_tradnl"/>
        </w:rPr>
      </w:pPr>
      <w:r w:rsidRPr="008B72D7">
        <w:rPr>
          <w:bCs/>
          <w:color w:val="000000"/>
          <w:szCs w:val="22"/>
          <w:lang w:val="es-ES_tradnl"/>
        </w:rPr>
        <w:t>La información detallada de este medicamento está disponible en la página web de la Agencia Europea de Medicamentos</w:t>
      </w:r>
      <w:r w:rsidR="000C4405" w:rsidRPr="008B72D7">
        <w:rPr>
          <w:bCs/>
          <w:color w:val="000000"/>
          <w:szCs w:val="22"/>
          <w:lang w:val="es-ES_tradnl"/>
        </w:rPr>
        <w:t>:</w:t>
      </w:r>
      <w:r w:rsidRPr="008B72D7">
        <w:rPr>
          <w:bCs/>
          <w:color w:val="000000"/>
          <w:szCs w:val="22"/>
          <w:lang w:val="es-ES_tradnl"/>
        </w:rPr>
        <w:t xml:space="preserve"> </w:t>
      </w:r>
      <w:hyperlink r:id="rId32" w:history="1">
        <w:r w:rsidR="00A32523" w:rsidRPr="008B72D7">
          <w:rPr>
            <w:rStyle w:val="Hyperlink"/>
            <w:bCs/>
            <w:noProof/>
            <w:lang w:val="es-ES_tradnl"/>
          </w:rPr>
          <w:t>http://www.ema.europa.eu</w:t>
        </w:r>
      </w:hyperlink>
    </w:p>
    <w:sectPr w:rsidR="00A32523" w:rsidSect="0037418F">
      <w:footerReference w:type="default" r:id="rId33"/>
      <w:headerReference w:type="first" r:id="rId34"/>
      <w:footerReference w:type="first" r:id="rId35"/>
      <w:endnotePr>
        <w:numFmt w:val="decimal"/>
      </w:endnotePr>
      <w:pgSz w:w="11907"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57D3" w14:textId="77777777" w:rsidR="009E793D" w:rsidRDefault="009E793D">
      <w:r>
        <w:separator/>
      </w:r>
    </w:p>
  </w:endnote>
  <w:endnote w:type="continuationSeparator" w:id="0">
    <w:p w14:paraId="1B0AA3A6" w14:textId="77777777" w:rsidR="009E793D" w:rsidRDefault="009E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8070000" w:usb2="00000010" w:usb3="00000000" w:csb0="00020001" w:csb1="00000000"/>
  </w:font>
  <w:font w:name="Helv">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33A2" w14:textId="7EABED96" w:rsidR="009E793D" w:rsidRDefault="009E793D">
    <w:pPr>
      <w:pStyle w:val="Footer"/>
      <w:jc w:val="center"/>
      <w:rPr>
        <w:rFonts w:ascii="Arial" w:hAnsi="Arial"/>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96C98">
      <w:rPr>
        <w:rStyle w:val="PageNumber"/>
        <w:rFonts w:ascii="Arial" w:hAnsi="Arial"/>
        <w:noProof/>
        <w:sz w:val="16"/>
      </w:rPr>
      <w:t>119</w:t>
    </w:r>
    <w:r>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446" w14:textId="77777777" w:rsidR="009E793D" w:rsidRDefault="009E793D">
    <w:pPr>
      <w:pStyle w:val="Footer"/>
      <w:tabs>
        <w:tab w:val="clear" w:pos="8930"/>
        <w:tab w:val="right" w:pos="8931"/>
      </w:tabs>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6A07" w14:textId="77777777" w:rsidR="009E793D" w:rsidRDefault="009E793D">
      <w:r>
        <w:separator/>
      </w:r>
    </w:p>
  </w:footnote>
  <w:footnote w:type="continuationSeparator" w:id="0">
    <w:p w14:paraId="01E12F3E" w14:textId="77777777" w:rsidR="009E793D" w:rsidRDefault="009E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ayout w:type="fixed"/>
      <w:tblLook w:val="0000" w:firstRow="0" w:lastRow="0" w:firstColumn="0" w:lastColumn="0" w:noHBand="0" w:noVBand="0"/>
    </w:tblPr>
    <w:tblGrid>
      <w:gridCol w:w="3403"/>
      <w:gridCol w:w="6237"/>
    </w:tblGrid>
    <w:tr w:rsidR="009E793D" w14:paraId="28E69978" w14:textId="77777777">
      <w:tc>
        <w:tcPr>
          <w:tcW w:w="3403" w:type="dxa"/>
        </w:tcPr>
        <w:p w14:paraId="56697925" w14:textId="77777777" w:rsidR="009E793D" w:rsidRDefault="009E793D">
          <w:pPr>
            <w:pStyle w:val="Header"/>
            <w:ind w:left="176"/>
            <w:rPr>
              <w:lang w:eastAsia="en-US"/>
            </w:rPr>
          </w:pPr>
        </w:p>
      </w:tc>
      <w:tc>
        <w:tcPr>
          <w:tcW w:w="6237" w:type="dxa"/>
        </w:tcPr>
        <w:p w14:paraId="2759538A" w14:textId="77777777" w:rsidR="009E793D" w:rsidRDefault="009E793D">
          <w:pPr>
            <w:pStyle w:val="Header"/>
            <w:rPr>
              <w:rFonts w:ascii="Helvetica" w:hAnsi="Helvetica"/>
              <w:lang w:eastAsia="en-US"/>
            </w:rPr>
          </w:pPr>
        </w:p>
      </w:tc>
    </w:tr>
  </w:tbl>
  <w:p w14:paraId="319A5D3F" w14:textId="77777777" w:rsidR="009E793D" w:rsidRDefault="009E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926890"/>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02883845"/>
    <w:multiLevelType w:val="hybridMultilevel"/>
    <w:tmpl w:val="D296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D0FBE"/>
    <w:multiLevelType w:val="singleLevel"/>
    <w:tmpl w:val="B33CB162"/>
    <w:lvl w:ilvl="0">
      <w:numFmt w:val="bullet"/>
      <w:lvlText w:val="-"/>
      <w:lvlJc w:val="left"/>
      <w:pPr>
        <w:tabs>
          <w:tab w:val="num" w:pos="360"/>
        </w:tabs>
        <w:ind w:left="360" w:hanging="360"/>
      </w:pPr>
      <w:rPr>
        <w:rFonts w:hint="default"/>
      </w:rPr>
    </w:lvl>
  </w:abstractNum>
  <w:abstractNum w:abstractNumId="5" w15:restartNumberingAfterBreak="0">
    <w:nsid w:val="041E3347"/>
    <w:multiLevelType w:val="hybridMultilevel"/>
    <w:tmpl w:val="CF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D6575"/>
    <w:multiLevelType w:val="hybridMultilevel"/>
    <w:tmpl w:val="243683F0"/>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80C95"/>
    <w:multiLevelType w:val="hybridMultilevel"/>
    <w:tmpl w:val="C5EE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860BB"/>
    <w:multiLevelType w:val="singleLevel"/>
    <w:tmpl w:val="331AE2BC"/>
    <w:lvl w:ilvl="0">
      <w:start w:val="6"/>
      <w:numFmt w:val="bullet"/>
      <w:lvlText w:val="-"/>
      <w:lvlJc w:val="left"/>
      <w:pPr>
        <w:tabs>
          <w:tab w:val="num" w:pos="360"/>
        </w:tabs>
        <w:ind w:left="360" w:hanging="360"/>
      </w:pPr>
      <w:rPr>
        <w:rFonts w:hint="default"/>
      </w:rPr>
    </w:lvl>
  </w:abstractNum>
  <w:abstractNum w:abstractNumId="10" w15:restartNumberingAfterBreak="0">
    <w:nsid w:val="0BC42045"/>
    <w:multiLevelType w:val="hybridMultilevel"/>
    <w:tmpl w:val="43AEC016"/>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943DD"/>
    <w:multiLevelType w:val="singleLevel"/>
    <w:tmpl w:val="FFFFFFFF"/>
    <w:lvl w:ilvl="0">
      <w:numFmt w:val="bullet"/>
      <w:lvlText w:val="-"/>
      <w:lvlJc w:val="left"/>
      <w:pPr>
        <w:ind w:left="720" w:hanging="360"/>
      </w:pPr>
      <w:rPr>
        <w:rFonts w:hint="default"/>
      </w:rPr>
    </w:lvl>
  </w:abstractNum>
  <w:abstractNum w:abstractNumId="12" w15:restartNumberingAfterBreak="0">
    <w:nsid w:val="10E43631"/>
    <w:multiLevelType w:val="hybridMultilevel"/>
    <w:tmpl w:val="D90E7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8E3A3F"/>
    <w:multiLevelType w:val="hybridMultilevel"/>
    <w:tmpl w:val="979A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F1DB8"/>
    <w:multiLevelType w:val="singleLevel"/>
    <w:tmpl w:val="B33CB162"/>
    <w:lvl w:ilvl="0">
      <w:numFmt w:val="bullet"/>
      <w:lvlText w:val="-"/>
      <w:lvlJc w:val="left"/>
      <w:pPr>
        <w:tabs>
          <w:tab w:val="num" w:pos="360"/>
        </w:tabs>
        <w:ind w:left="360" w:hanging="360"/>
      </w:pPr>
      <w:rPr>
        <w:rFonts w:hint="default"/>
      </w:rPr>
    </w:lvl>
  </w:abstractNum>
  <w:abstractNum w:abstractNumId="15" w15:restartNumberingAfterBreak="0">
    <w:nsid w:val="12724EAD"/>
    <w:multiLevelType w:val="singleLevel"/>
    <w:tmpl w:val="B33CB162"/>
    <w:lvl w:ilvl="0">
      <w:numFmt w:val="bullet"/>
      <w:lvlText w:val="-"/>
      <w:lvlJc w:val="left"/>
      <w:pPr>
        <w:tabs>
          <w:tab w:val="num" w:pos="360"/>
        </w:tabs>
        <w:ind w:left="360" w:hanging="360"/>
      </w:pPr>
      <w:rPr>
        <w:rFonts w:hint="default"/>
      </w:rPr>
    </w:lvl>
  </w:abstractNum>
  <w:abstractNum w:abstractNumId="16" w15:restartNumberingAfterBreak="0">
    <w:nsid w:val="12F575CE"/>
    <w:multiLevelType w:val="hybridMultilevel"/>
    <w:tmpl w:val="3E26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93584"/>
    <w:multiLevelType w:val="hybridMultilevel"/>
    <w:tmpl w:val="3DD0B550"/>
    <w:lvl w:ilvl="0" w:tplc="0530463C">
      <w:start w:val="1"/>
      <w:numFmt w:val="bullet"/>
      <w:lvlText w:val=""/>
      <w:lvlJc w:val="left"/>
      <w:pPr>
        <w:tabs>
          <w:tab w:val="num" w:pos="408"/>
        </w:tabs>
        <w:ind w:left="408" w:hanging="357"/>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8" w15:restartNumberingAfterBreak="0">
    <w:nsid w:val="18A653BD"/>
    <w:multiLevelType w:val="hybridMultilevel"/>
    <w:tmpl w:val="88C8F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D00F30"/>
    <w:multiLevelType w:val="hybridMultilevel"/>
    <w:tmpl w:val="9F16870C"/>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4C0D69"/>
    <w:multiLevelType w:val="hybridMultilevel"/>
    <w:tmpl w:val="53B01FB4"/>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547A16"/>
    <w:multiLevelType w:val="hybridMultilevel"/>
    <w:tmpl w:val="D9C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445A5"/>
    <w:multiLevelType w:val="hybridMultilevel"/>
    <w:tmpl w:val="13E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5164E8"/>
    <w:multiLevelType w:val="singleLevel"/>
    <w:tmpl w:val="B33CB162"/>
    <w:lvl w:ilvl="0">
      <w:numFmt w:val="bullet"/>
      <w:lvlText w:val="-"/>
      <w:lvlJc w:val="left"/>
      <w:pPr>
        <w:tabs>
          <w:tab w:val="num" w:pos="360"/>
        </w:tabs>
        <w:ind w:left="360" w:hanging="360"/>
      </w:pPr>
      <w:rPr>
        <w:rFonts w:hint="default"/>
      </w:rPr>
    </w:lvl>
  </w:abstractNum>
  <w:abstractNum w:abstractNumId="24" w15:restartNumberingAfterBreak="0">
    <w:nsid w:val="264F6DDC"/>
    <w:multiLevelType w:val="hybridMultilevel"/>
    <w:tmpl w:val="DB168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6640994"/>
    <w:multiLevelType w:val="hybridMultilevel"/>
    <w:tmpl w:val="4F2CB3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744F4"/>
    <w:multiLevelType w:val="hybridMultilevel"/>
    <w:tmpl w:val="E99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384EE0"/>
    <w:multiLevelType w:val="hybridMultilevel"/>
    <w:tmpl w:val="46383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BA4283"/>
    <w:multiLevelType w:val="hybridMultilevel"/>
    <w:tmpl w:val="C9B2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086D9F"/>
    <w:multiLevelType w:val="singleLevel"/>
    <w:tmpl w:val="B33CB162"/>
    <w:lvl w:ilvl="0">
      <w:numFmt w:val="bullet"/>
      <w:lvlText w:val="-"/>
      <w:lvlJc w:val="left"/>
      <w:pPr>
        <w:tabs>
          <w:tab w:val="num" w:pos="360"/>
        </w:tabs>
        <w:ind w:left="360" w:hanging="360"/>
      </w:pPr>
      <w:rPr>
        <w:rFonts w:hint="default"/>
      </w:rPr>
    </w:lvl>
  </w:abstractNum>
  <w:abstractNum w:abstractNumId="30" w15:restartNumberingAfterBreak="0">
    <w:nsid w:val="2C0D2474"/>
    <w:multiLevelType w:val="hybridMultilevel"/>
    <w:tmpl w:val="80060C28"/>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C212B83"/>
    <w:multiLevelType w:val="hybridMultilevel"/>
    <w:tmpl w:val="D06408EE"/>
    <w:lvl w:ilvl="0" w:tplc="0352A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6B3AC9"/>
    <w:multiLevelType w:val="singleLevel"/>
    <w:tmpl w:val="B33CB162"/>
    <w:lvl w:ilvl="0">
      <w:numFmt w:val="bullet"/>
      <w:lvlText w:val="-"/>
      <w:lvlJc w:val="left"/>
      <w:pPr>
        <w:tabs>
          <w:tab w:val="num" w:pos="360"/>
        </w:tabs>
        <w:ind w:left="360" w:hanging="360"/>
      </w:pPr>
      <w:rPr>
        <w:rFonts w:hint="default"/>
      </w:rPr>
    </w:lvl>
  </w:abstractNum>
  <w:abstractNum w:abstractNumId="33" w15:restartNumberingAfterBreak="0">
    <w:nsid w:val="31106B9C"/>
    <w:multiLevelType w:val="multilevel"/>
    <w:tmpl w:val="CE400F48"/>
    <w:lvl w:ilvl="0">
      <w:start w:val="1"/>
      <w:numFmt w:val="bullet"/>
      <w:lvlText w:val=""/>
      <w:lvlJc w:val="left"/>
      <w:pPr>
        <w:tabs>
          <w:tab w:val="num" w:pos="2160"/>
        </w:tabs>
        <w:ind w:left="2160" w:hanging="360"/>
      </w:pPr>
      <w:rPr>
        <w:rFonts w:ascii="Symbol" w:hAnsi="Symbol" w:hint="default"/>
        <w:b w:val="0"/>
        <w:i w:val="0"/>
        <w:color w:val="00000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9700CC"/>
    <w:multiLevelType w:val="hybridMultilevel"/>
    <w:tmpl w:val="9C0AC236"/>
    <w:lvl w:ilvl="0" w:tplc="B33CB1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B87FC3"/>
    <w:multiLevelType w:val="singleLevel"/>
    <w:tmpl w:val="0C0A000F"/>
    <w:lvl w:ilvl="0">
      <w:start w:val="1"/>
      <w:numFmt w:val="decimal"/>
      <w:lvlText w:val="%1."/>
      <w:lvlJc w:val="left"/>
      <w:pPr>
        <w:tabs>
          <w:tab w:val="num" w:pos="360"/>
        </w:tabs>
        <w:ind w:left="360" w:hanging="360"/>
      </w:pPr>
      <w:rPr>
        <w:rFonts w:hint="default"/>
      </w:rPr>
    </w:lvl>
  </w:abstractNum>
  <w:abstractNum w:abstractNumId="36" w15:restartNumberingAfterBreak="0">
    <w:nsid w:val="33446CD2"/>
    <w:multiLevelType w:val="singleLevel"/>
    <w:tmpl w:val="B33CB162"/>
    <w:lvl w:ilvl="0">
      <w:numFmt w:val="bullet"/>
      <w:lvlText w:val="-"/>
      <w:lvlJc w:val="left"/>
      <w:pPr>
        <w:tabs>
          <w:tab w:val="num" w:pos="360"/>
        </w:tabs>
        <w:ind w:left="360" w:hanging="360"/>
      </w:pPr>
      <w:rPr>
        <w:rFonts w:hint="default"/>
      </w:rPr>
    </w:lvl>
  </w:abstractNum>
  <w:abstractNum w:abstractNumId="37" w15:restartNumberingAfterBreak="0">
    <w:nsid w:val="335338F8"/>
    <w:multiLevelType w:val="singleLevel"/>
    <w:tmpl w:val="0C0A000F"/>
    <w:lvl w:ilvl="0">
      <w:start w:val="1"/>
      <w:numFmt w:val="decimal"/>
      <w:lvlText w:val="%1."/>
      <w:lvlJc w:val="left"/>
      <w:pPr>
        <w:tabs>
          <w:tab w:val="num" w:pos="360"/>
        </w:tabs>
        <w:ind w:left="360" w:hanging="360"/>
      </w:pPr>
      <w:rPr>
        <w:rFonts w:hint="default"/>
      </w:rPr>
    </w:lvl>
  </w:abstractNum>
  <w:abstractNum w:abstractNumId="38" w15:restartNumberingAfterBreak="0">
    <w:nsid w:val="35B640B6"/>
    <w:multiLevelType w:val="hybridMultilevel"/>
    <w:tmpl w:val="9A5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702C14"/>
    <w:multiLevelType w:val="hybridMultilevel"/>
    <w:tmpl w:val="878CA2D0"/>
    <w:lvl w:ilvl="0" w:tplc="E250B126">
      <w:start w:val="3"/>
      <w:numFmt w:val="upperLetter"/>
      <w:lvlText w:val="%1."/>
      <w:lvlJc w:val="left"/>
      <w:pPr>
        <w:ind w:left="2049" w:hanging="360"/>
      </w:pPr>
      <w:rPr>
        <w:rFonts w:hint="default"/>
        <w:b/>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0" w15:restartNumberingAfterBreak="0">
    <w:nsid w:val="39E07A3B"/>
    <w:multiLevelType w:val="singleLevel"/>
    <w:tmpl w:val="331AE2BC"/>
    <w:lvl w:ilvl="0">
      <w:start w:val="6"/>
      <w:numFmt w:val="bullet"/>
      <w:lvlText w:val="-"/>
      <w:lvlJc w:val="left"/>
      <w:pPr>
        <w:tabs>
          <w:tab w:val="num" w:pos="360"/>
        </w:tabs>
        <w:ind w:left="360" w:hanging="360"/>
      </w:pPr>
      <w:rPr>
        <w:rFonts w:hint="default"/>
      </w:rPr>
    </w:lvl>
  </w:abstractNum>
  <w:abstractNum w:abstractNumId="41" w15:restartNumberingAfterBreak="0">
    <w:nsid w:val="3B264FE6"/>
    <w:multiLevelType w:val="hybridMultilevel"/>
    <w:tmpl w:val="F300F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43" w15:restartNumberingAfterBreak="0">
    <w:nsid w:val="42A14B0D"/>
    <w:multiLevelType w:val="hybridMultilevel"/>
    <w:tmpl w:val="DBE80AF0"/>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4D3491"/>
    <w:multiLevelType w:val="singleLevel"/>
    <w:tmpl w:val="B33CB162"/>
    <w:lvl w:ilvl="0">
      <w:numFmt w:val="bullet"/>
      <w:lvlText w:val="-"/>
      <w:lvlJc w:val="left"/>
      <w:pPr>
        <w:tabs>
          <w:tab w:val="num" w:pos="360"/>
        </w:tabs>
        <w:ind w:left="360" w:hanging="360"/>
      </w:pPr>
      <w:rPr>
        <w:rFonts w:hint="default"/>
      </w:rPr>
    </w:lvl>
  </w:abstractNum>
  <w:abstractNum w:abstractNumId="45" w15:restartNumberingAfterBreak="0">
    <w:nsid w:val="470673F3"/>
    <w:multiLevelType w:val="hybridMultilevel"/>
    <w:tmpl w:val="015A5006"/>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4C0BCD"/>
    <w:multiLevelType w:val="multilevel"/>
    <w:tmpl w:val="DBE80AF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8D58A9"/>
    <w:multiLevelType w:val="hybridMultilevel"/>
    <w:tmpl w:val="4AC4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427508"/>
    <w:multiLevelType w:val="hybridMultilevel"/>
    <w:tmpl w:val="008669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C6178A7"/>
    <w:multiLevelType w:val="hybridMultilevel"/>
    <w:tmpl w:val="E0EECEB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CC608BE"/>
    <w:multiLevelType w:val="singleLevel"/>
    <w:tmpl w:val="B33CB162"/>
    <w:lvl w:ilvl="0">
      <w:numFmt w:val="bullet"/>
      <w:lvlText w:val="-"/>
      <w:lvlJc w:val="left"/>
      <w:pPr>
        <w:tabs>
          <w:tab w:val="num" w:pos="360"/>
        </w:tabs>
        <w:ind w:left="360" w:hanging="360"/>
      </w:pPr>
      <w:rPr>
        <w:rFonts w:hint="default"/>
      </w:rPr>
    </w:lvl>
  </w:abstractNum>
  <w:abstractNum w:abstractNumId="53" w15:restartNumberingAfterBreak="0">
    <w:nsid w:val="4CD84FCC"/>
    <w:multiLevelType w:val="hybridMultilevel"/>
    <w:tmpl w:val="20B4FB40"/>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922768"/>
    <w:multiLevelType w:val="hybridMultilevel"/>
    <w:tmpl w:val="BC9E6994"/>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1658C6"/>
    <w:multiLevelType w:val="hybridMultilevel"/>
    <w:tmpl w:val="D33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876458"/>
    <w:multiLevelType w:val="hybridMultilevel"/>
    <w:tmpl w:val="BCE0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58D45F4"/>
    <w:multiLevelType w:val="singleLevel"/>
    <w:tmpl w:val="0809000F"/>
    <w:lvl w:ilvl="0">
      <w:start w:val="1"/>
      <w:numFmt w:val="decimal"/>
      <w:lvlText w:val="%1."/>
      <w:lvlJc w:val="left"/>
      <w:pPr>
        <w:tabs>
          <w:tab w:val="num" w:pos="360"/>
        </w:tabs>
        <w:ind w:left="360" w:hanging="360"/>
      </w:pPr>
    </w:lvl>
  </w:abstractNum>
  <w:abstractNum w:abstractNumId="59" w15:restartNumberingAfterBreak="0">
    <w:nsid w:val="572610B1"/>
    <w:multiLevelType w:val="singleLevel"/>
    <w:tmpl w:val="B33CB162"/>
    <w:lvl w:ilvl="0">
      <w:numFmt w:val="bullet"/>
      <w:lvlText w:val="-"/>
      <w:lvlJc w:val="left"/>
      <w:pPr>
        <w:tabs>
          <w:tab w:val="num" w:pos="360"/>
        </w:tabs>
        <w:ind w:left="360" w:hanging="360"/>
      </w:pPr>
      <w:rPr>
        <w:rFonts w:hint="default"/>
      </w:rPr>
    </w:lvl>
  </w:abstractNum>
  <w:abstractNum w:abstractNumId="60" w15:restartNumberingAfterBreak="0">
    <w:nsid w:val="57E07504"/>
    <w:multiLevelType w:val="hybridMultilevel"/>
    <w:tmpl w:val="BBEA7582"/>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563536"/>
    <w:multiLevelType w:val="singleLevel"/>
    <w:tmpl w:val="B33CB162"/>
    <w:lvl w:ilvl="0">
      <w:numFmt w:val="bullet"/>
      <w:lvlText w:val="-"/>
      <w:lvlJc w:val="left"/>
      <w:pPr>
        <w:tabs>
          <w:tab w:val="num" w:pos="360"/>
        </w:tabs>
        <w:ind w:left="360" w:hanging="360"/>
      </w:pPr>
      <w:rPr>
        <w:rFonts w:hint="default"/>
      </w:rPr>
    </w:lvl>
  </w:abstractNum>
  <w:abstractNum w:abstractNumId="62" w15:restartNumberingAfterBreak="0">
    <w:nsid w:val="58B847C9"/>
    <w:multiLevelType w:val="hybridMultilevel"/>
    <w:tmpl w:val="69C2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3E5B1D"/>
    <w:multiLevelType w:val="hybridMultilevel"/>
    <w:tmpl w:val="67D6F43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A5369AD"/>
    <w:multiLevelType w:val="hybridMultilevel"/>
    <w:tmpl w:val="935E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BB4EB2"/>
    <w:multiLevelType w:val="singleLevel"/>
    <w:tmpl w:val="B33CB162"/>
    <w:lvl w:ilvl="0">
      <w:numFmt w:val="bullet"/>
      <w:lvlText w:val="-"/>
      <w:lvlJc w:val="left"/>
      <w:pPr>
        <w:tabs>
          <w:tab w:val="num" w:pos="360"/>
        </w:tabs>
        <w:ind w:left="360" w:hanging="360"/>
      </w:pPr>
      <w:rPr>
        <w:rFonts w:hint="default"/>
      </w:rPr>
    </w:lvl>
  </w:abstractNum>
  <w:abstractNum w:abstractNumId="66" w15:restartNumberingAfterBreak="0">
    <w:nsid w:val="5C241BBE"/>
    <w:multiLevelType w:val="hybridMultilevel"/>
    <w:tmpl w:val="491083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D281999"/>
    <w:multiLevelType w:val="hybridMultilevel"/>
    <w:tmpl w:val="8462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F76A19"/>
    <w:multiLevelType w:val="singleLevel"/>
    <w:tmpl w:val="A1A6C608"/>
    <w:lvl w:ilvl="0">
      <w:start w:val="1"/>
      <w:numFmt w:val="decimal"/>
      <w:lvlText w:val="%1."/>
      <w:lvlJc w:val="left"/>
      <w:pPr>
        <w:tabs>
          <w:tab w:val="num" w:pos="360"/>
        </w:tabs>
        <w:ind w:left="360" w:hanging="360"/>
      </w:pPr>
    </w:lvl>
  </w:abstractNum>
  <w:abstractNum w:abstractNumId="69" w15:restartNumberingAfterBreak="0">
    <w:nsid w:val="64194D01"/>
    <w:multiLevelType w:val="hybridMultilevel"/>
    <w:tmpl w:val="BF50E482"/>
    <w:lvl w:ilvl="0" w:tplc="EA1A9F6A">
      <w:start w:val="8023"/>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4DA4EC3"/>
    <w:multiLevelType w:val="hybridMultilevel"/>
    <w:tmpl w:val="B18C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110B54"/>
    <w:multiLevelType w:val="hybridMultilevel"/>
    <w:tmpl w:val="A7BA1B20"/>
    <w:lvl w:ilvl="0" w:tplc="0352A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6D37A8F"/>
    <w:multiLevelType w:val="hybridMultilevel"/>
    <w:tmpl w:val="5F5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004694"/>
    <w:multiLevelType w:val="hybridMultilevel"/>
    <w:tmpl w:val="DB784138"/>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A03C62"/>
    <w:multiLevelType w:val="hybridMultilevel"/>
    <w:tmpl w:val="722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6418FB"/>
    <w:multiLevelType w:val="hybridMultilevel"/>
    <w:tmpl w:val="11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5118EE"/>
    <w:multiLevelType w:val="hybridMultilevel"/>
    <w:tmpl w:val="23BE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806332"/>
    <w:multiLevelType w:val="hybridMultilevel"/>
    <w:tmpl w:val="9CCCC5E4"/>
    <w:lvl w:ilvl="0" w:tplc="1816508C">
      <w:start w:val="1"/>
      <w:numFmt w:val="bullet"/>
      <w:lvlText w:val=""/>
      <w:lvlJc w:val="left"/>
      <w:pPr>
        <w:tabs>
          <w:tab w:val="num" w:pos="360"/>
        </w:tabs>
        <w:ind w:left="3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F9337D0"/>
    <w:multiLevelType w:val="hybridMultilevel"/>
    <w:tmpl w:val="466AE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FEE490E"/>
    <w:multiLevelType w:val="singleLevel"/>
    <w:tmpl w:val="B33CB162"/>
    <w:lvl w:ilvl="0">
      <w:numFmt w:val="bullet"/>
      <w:lvlText w:val="-"/>
      <w:lvlJc w:val="left"/>
      <w:pPr>
        <w:tabs>
          <w:tab w:val="num" w:pos="360"/>
        </w:tabs>
        <w:ind w:left="360" w:hanging="360"/>
      </w:pPr>
      <w:rPr>
        <w:rFonts w:hint="default"/>
      </w:rPr>
    </w:lvl>
  </w:abstractNum>
  <w:abstractNum w:abstractNumId="81"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8A2166"/>
    <w:multiLevelType w:val="hybridMultilevel"/>
    <w:tmpl w:val="EAC8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24050D1"/>
    <w:multiLevelType w:val="singleLevel"/>
    <w:tmpl w:val="0C0A000F"/>
    <w:lvl w:ilvl="0">
      <w:start w:val="1"/>
      <w:numFmt w:val="decimal"/>
      <w:lvlText w:val="%1."/>
      <w:lvlJc w:val="left"/>
      <w:pPr>
        <w:tabs>
          <w:tab w:val="num" w:pos="360"/>
        </w:tabs>
        <w:ind w:left="360" w:hanging="360"/>
      </w:pPr>
      <w:rPr>
        <w:rFonts w:hint="default"/>
      </w:rPr>
    </w:lvl>
  </w:abstractNum>
  <w:abstractNum w:abstractNumId="85" w15:restartNumberingAfterBreak="0">
    <w:nsid w:val="754110D8"/>
    <w:multiLevelType w:val="hybridMultilevel"/>
    <w:tmpl w:val="B2F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FD37C6"/>
    <w:multiLevelType w:val="hybridMultilevel"/>
    <w:tmpl w:val="AED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B24B09"/>
    <w:multiLevelType w:val="hybridMultilevel"/>
    <w:tmpl w:val="53BE38A2"/>
    <w:lvl w:ilvl="0" w:tplc="FF749C36">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8" w15:restartNumberingAfterBreak="0">
    <w:nsid w:val="7AA4300B"/>
    <w:multiLevelType w:val="singleLevel"/>
    <w:tmpl w:val="B33CB162"/>
    <w:lvl w:ilvl="0">
      <w:numFmt w:val="bullet"/>
      <w:lvlText w:val="-"/>
      <w:lvlJc w:val="left"/>
      <w:pPr>
        <w:tabs>
          <w:tab w:val="num" w:pos="360"/>
        </w:tabs>
        <w:ind w:left="360" w:hanging="360"/>
      </w:pPr>
      <w:rPr>
        <w:rFonts w:hint="default"/>
      </w:rPr>
    </w:lvl>
  </w:abstractNum>
  <w:abstractNum w:abstractNumId="89"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6771AB"/>
    <w:multiLevelType w:val="hybridMultilevel"/>
    <w:tmpl w:val="0714FD8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B745BE3"/>
    <w:multiLevelType w:val="hybridMultilevel"/>
    <w:tmpl w:val="DB2003BA"/>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EE2F9A"/>
    <w:multiLevelType w:val="singleLevel"/>
    <w:tmpl w:val="B33CB162"/>
    <w:lvl w:ilvl="0">
      <w:numFmt w:val="bullet"/>
      <w:lvlText w:val="-"/>
      <w:lvlJc w:val="left"/>
      <w:pPr>
        <w:tabs>
          <w:tab w:val="num" w:pos="360"/>
        </w:tabs>
        <w:ind w:left="360" w:hanging="360"/>
      </w:pPr>
      <w:rPr>
        <w:rFonts w:hint="default"/>
      </w:rPr>
    </w:lvl>
  </w:abstractNum>
  <w:abstractNum w:abstractNumId="93"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897234"/>
    <w:multiLevelType w:val="hybridMultilevel"/>
    <w:tmpl w:val="2360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A05A70"/>
    <w:multiLevelType w:val="hybridMultilevel"/>
    <w:tmpl w:val="5E96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562543"/>
    <w:multiLevelType w:val="hybridMultilevel"/>
    <w:tmpl w:val="486A7E1E"/>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97" w15:restartNumberingAfterBreak="0">
    <w:nsid w:val="7DD64866"/>
    <w:multiLevelType w:val="hybridMultilevel"/>
    <w:tmpl w:val="86B2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9B4BB3"/>
    <w:multiLevelType w:val="hybridMultilevel"/>
    <w:tmpl w:val="88F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583036"/>
    <w:multiLevelType w:val="hybridMultilevel"/>
    <w:tmpl w:val="A9583462"/>
    <w:lvl w:ilvl="0" w:tplc="1816508C">
      <w:start w:val="1"/>
      <w:numFmt w:val="bullet"/>
      <w:lvlText w:val=""/>
      <w:lvlJc w:val="left"/>
      <w:pPr>
        <w:tabs>
          <w:tab w:val="num" w:pos="360"/>
        </w:tabs>
        <w:ind w:left="3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F7B64E5"/>
    <w:multiLevelType w:val="singleLevel"/>
    <w:tmpl w:val="B33CB162"/>
    <w:lvl w:ilvl="0">
      <w:numFmt w:val="bullet"/>
      <w:lvlText w:val="-"/>
      <w:lvlJc w:val="left"/>
      <w:pPr>
        <w:tabs>
          <w:tab w:val="num" w:pos="360"/>
        </w:tabs>
        <w:ind w:left="360" w:hanging="360"/>
      </w:pPr>
      <w:rPr>
        <w:rFonts w:hint="default"/>
      </w:rPr>
    </w:lvl>
  </w:abstractNum>
  <w:abstractNum w:abstractNumId="101" w15:restartNumberingAfterBreak="0">
    <w:nsid w:val="7FB22BE5"/>
    <w:multiLevelType w:val="singleLevel"/>
    <w:tmpl w:val="331AE2BC"/>
    <w:lvl w:ilvl="0">
      <w:start w:val="6"/>
      <w:numFmt w:val="bullet"/>
      <w:lvlText w:val="-"/>
      <w:lvlJc w:val="left"/>
      <w:pPr>
        <w:tabs>
          <w:tab w:val="num" w:pos="360"/>
        </w:tabs>
        <w:ind w:left="360" w:hanging="360"/>
      </w:pPr>
      <w:rPr>
        <w:rFonts w:hint="default"/>
      </w:rPr>
    </w:lvl>
  </w:abstractNum>
  <w:num w:numId="1" w16cid:durableId="471363410">
    <w:abstractNumId w:val="92"/>
  </w:num>
  <w:num w:numId="2" w16cid:durableId="1598826777">
    <w:abstractNumId w:val="59"/>
  </w:num>
  <w:num w:numId="3" w16cid:durableId="1887135940">
    <w:abstractNumId w:val="14"/>
  </w:num>
  <w:num w:numId="4" w16cid:durableId="141234235">
    <w:abstractNumId w:val="29"/>
  </w:num>
  <w:num w:numId="5" w16cid:durableId="873468098">
    <w:abstractNumId w:val="44"/>
  </w:num>
  <w:num w:numId="6" w16cid:durableId="782266028">
    <w:abstractNumId w:val="65"/>
  </w:num>
  <w:num w:numId="7" w16cid:durableId="2040887953">
    <w:abstractNumId w:val="36"/>
  </w:num>
  <w:num w:numId="8" w16cid:durableId="1598054808">
    <w:abstractNumId w:val="15"/>
  </w:num>
  <w:num w:numId="9" w16cid:durableId="204605934">
    <w:abstractNumId w:val="4"/>
  </w:num>
  <w:num w:numId="10" w16cid:durableId="288559785">
    <w:abstractNumId w:val="32"/>
  </w:num>
  <w:num w:numId="11" w16cid:durableId="788478816">
    <w:abstractNumId w:val="2"/>
  </w:num>
  <w:num w:numId="12" w16cid:durableId="445084332">
    <w:abstractNumId w:val="88"/>
  </w:num>
  <w:num w:numId="13" w16cid:durableId="1297877628">
    <w:abstractNumId w:val="52"/>
  </w:num>
  <w:num w:numId="14" w16cid:durableId="507060406">
    <w:abstractNumId w:val="23"/>
  </w:num>
  <w:num w:numId="15" w16cid:durableId="871766398">
    <w:abstractNumId w:val="80"/>
  </w:num>
  <w:num w:numId="16" w16cid:durableId="966663840">
    <w:abstractNumId w:val="61"/>
  </w:num>
  <w:num w:numId="17" w16cid:durableId="1926180927">
    <w:abstractNumId w:val="11"/>
  </w:num>
  <w:num w:numId="18" w16cid:durableId="1245914969">
    <w:abstractNumId w:val="84"/>
  </w:num>
  <w:num w:numId="19" w16cid:durableId="1155075144">
    <w:abstractNumId w:val="35"/>
  </w:num>
  <w:num w:numId="20" w16cid:durableId="1572882748">
    <w:abstractNumId w:val="37"/>
  </w:num>
  <w:num w:numId="21" w16cid:durableId="57480009">
    <w:abstractNumId w:val="58"/>
  </w:num>
  <w:num w:numId="22" w16cid:durableId="172767518">
    <w:abstractNumId w:val="68"/>
  </w:num>
  <w:num w:numId="23" w16cid:durableId="342098945">
    <w:abstractNumId w:val="100"/>
  </w:num>
  <w:num w:numId="24" w16cid:durableId="20289459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890309568">
    <w:abstractNumId w:val="31"/>
  </w:num>
  <w:num w:numId="26" w16cid:durableId="1610819953">
    <w:abstractNumId w:val="71"/>
  </w:num>
  <w:num w:numId="27" w16cid:durableId="1934582823">
    <w:abstractNumId w:val="19"/>
  </w:num>
  <w:num w:numId="28" w16cid:durableId="1996301604">
    <w:abstractNumId w:val="90"/>
  </w:num>
  <w:num w:numId="29" w16cid:durableId="78454444">
    <w:abstractNumId w:val="30"/>
  </w:num>
  <w:num w:numId="30" w16cid:durableId="471140628">
    <w:abstractNumId w:val="63"/>
  </w:num>
  <w:num w:numId="31" w16cid:durableId="526673991">
    <w:abstractNumId w:val="51"/>
  </w:num>
  <w:num w:numId="32" w16cid:durableId="223680006">
    <w:abstractNumId w:val="54"/>
  </w:num>
  <w:num w:numId="33" w16cid:durableId="543561006">
    <w:abstractNumId w:val="17"/>
  </w:num>
  <w:num w:numId="34" w16cid:durableId="223301218">
    <w:abstractNumId w:val="74"/>
  </w:num>
  <w:num w:numId="35" w16cid:durableId="1779637899">
    <w:abstractNumId w:val="101"/>
  </w:num>
  <w:num w:numId="36" w16cid:durableId="1807970639">
    <w:abstractNumId w:val="40"/>
  </w:num>
  <w:num w:numId="37" w16cid:durableId="2106530422">
    <w:abstractNumId w:val="9"/>
  </w:num>
  <w:num w:numId="38" w16cid:durableId="675885416">
    <w:abstractNumId w:val="43"/>
  </w:num>
  <w:num w:numId="39" w16cid:durableId="169682983">
    <w:abstractNumId w:val="47"/>
  </w:num>
  <w:num w:numId="40" w16cid:durableId="1085611704">
    <w:abstractNumId w:val="69"/>
  </w:num>
  <w:num w:numId="41" w16cid:durableId="666834582">
    <w:abstractNumId w:val="10"/>
  </w:num>
  <w:num w:numId="42" w16cid:durableId="704135789">
    <w:abstractNumId w:val="53"/>
  </w:num>
  <w:num w:numId="43" w16cid:durableId="505753107">
    <w:abstractNumId w:val="45"/>
  </w:num>
  <w:num w:numId="44" w16cid:durableId="1072846370">
    <w:abstractNumId w:val="81"/>
  </w:num>
  <w:num w:numId="45" w16cid:durableId="320543425">
    <w:abstractNumId w:val="33"/>
  </w:num>
  <w:num w:numId="46" w16cid:durableId="1550874334">
    <w:abstractNumId w:val="99"/>
  </w:num>
  <w:num w:numId="47" w16cid:durableId="1578706351">
    <w:abstractNumId w:val="78"/>
  </w:num>
  <w:num w:numId="48" w16cid:durableId="1658609565">
    <w:abstractNumId w:val="27"/>
  </w:num>
  <w:num w:numId="49" w16cid:durableId="1710571888">
    <w:abstractNumId w:val="91"/>
  </w:num>
  <w:num w:numId="50" w16cid:durableId="1770539747">
    <w:abstractNumId w:val="12"/>
  </w:num>
  <w:num w:numId="51" w16cid:durableId="759257044">
    <w:abstractNumId w:val="62"/>
  </w:num>
  <w:num w:numId="52" w16cid:durableId="941840025">
    <w:abstractNumId w:val="24"/>
  </w:num>
  <w:num w:numId="53" w16cid:durableId="1094320148">
    <w:abstractNumId w:val="98"/>
  </w:num>
  <w:num w:numId="54" w16cid:durableId="1030301351">
    <w:abstractNumId w:val="34"/>
  </w:num>
  <w:num w:numId="55" w16cid:durableId="209999268">
    <w:abstractNumId w:val="7"/>
  </w:num>
  <w:num w:numId="56" w16cid:durableId="2119526223">
    <w:abstractNumId w:val="73"/>
  </w:num>
  <w:num w:numId="57" w16cid:durableId="1333801321">
    <w:abstractNumId w:val="41"/>
  </w:num>
  <w:num w:numId="58" w16cid:durableId="1289968497">
    <w:abstractNumId w:val="28"/>
  </w:num>
  <w:num w:numId="59" w16cid:durableId="390933330">
    <w:abstractNumId w:val="82"/>
  </w:num>
  <w:num w:numId="60" w16cid:durableId="724454710">
    <w:abstractNumId w:val="22"/>
  </w:num>
  <w:num w:numId="61" w16cid:durableId="848182765">
    <w:abstractNumId w:val="75"/>
  </w:num>
  <w:num w:numId="62" w16cid:durableId="798457401">
    <w:abstractNumId w:val="95"/>
  </w:num>
  <w:num w:numId="63" w16cid:durableId="1708993515">
    <w:abstractNumId w:val="48"/>
  </w:num>
  <w:num w:numId="64" w16cid:durableId="1147476754">
    <w:abstractNumId w:val="56"/>
  </w:num>
  <w:num w:numId="65" w16cid:durableId="502477765">
    <w:abstractNumId w:val="67"/>
  </w:num>
  <w:num w:numId="66" w16cid:durableId="583684891">
    <w:abstractNumId w:val="3"/>
  </w:num>
  <w:num w:numId="67" w16cid:durableId="313947088">
    <w:abstractNumId w:val="86"/>
  </w:num>
  <w:num w:numId="68" w16cid:durableId="1201554910">
    <w:abstractNumId w:val="13"/>
  </w:num>
  <w:num w:numId="69" w16cid:durableId="952633536">
    <w:abstractNumId w:val="76"/>
  </w:num>
  <w:num w:numId="70" w16cid:durableId="1855147383">
    <w:abstractNumId w:val="77"/>
  </w:num>
  <w:num w:numId="71" w16cid:durableId="1018383600">
    <w:abstractNumId w:val="83"/>
  </w:num>
  <w:num w:numId="72" w16cid:durableId="377554321">
    <w:abstractNumId w:val="1"/>
  </w:num>
  <w:num w:numId="73" w16cid:durableId="912395452">
    <w:abstractNumId w:val="66"/>
  </w:num>
  <w:num w:numId="74" w16cid:durableId="1277563792">
    <w:abstractNumId w:val="50"/>
  </w:num>
  <w:num w:numId="75" w16cid:durableId="1249651636">
    <w:abstractNumId w:val="60"/>
  </w:num>
  <w:num w:numId="76" w16cid:durableId="1078941079">
    <w:abstractNumId w:val="6"/>
  </w:num>
  <w:num w:numId="77" w16cid:durableId="344095737">
    <w:abstractNumId w:val="20"/>
  </w:num>
  <w:num w:numId="78" w16cid:durableId="1780443525">
    <w:abstractNumId w:val="49"/>
  </w:num>
  <w:num w:numId="79" w16cid:durableId="1001154563">
    <w:abstractNumId w:val="57"/>
  </w:num>
  <w:num w:numId="80" w16cid:durableId="1363824138">
    <w:abstractNumId w:val="16"/>
  </w:num>
  <w:num w:numId="81" w16cid:durableId="1315111750">
    <w:abstractNumId w:val="93"/>
  </w:num>
  <w:num w:numId="82" w16cid:durableId="408844497">
    <w:abstractNumId w:val="46"/>
  </w:num>
  <w:num w:numId="83" w16cid:durableId="434523877">
    <w:abstractNumId w:val="26"/>
  </w:num>
  <w:num w:numId="84" w16cid:durableId="1883635864">
    <w:abstractNumId w:val="87"/>
  </w:num>
  <w:num w:numId="85" w16cid:durableId="1169176873">
    <w:abstractNumId w:val="39"/>
  </w:num>
  <w:num w:numId="86" w16cid:durableId="249168825">
    <w:abstractNumId w:val="21"/>
  </w:num>
  <w:num w:numId="87" w16cid:durableId="1735196855">
    <w:abstractNumId w:val="97"/>
  </w:num>
  <w:num w:numId="88" w16cid:durableId="754975882">
    <w:abstractNumId w:val="38"/>
  </w:num>
  <w:num w:numId="89" w16cid:durableId="254824787">
    <w:abstractNumId w:val="94"/>
  </w:num>
  <w:num w:numId="90" w16cid:durableId="2063213491">
    <w:abstractNumId w:val="64"/>
  </w:num>
  <w:num w:numId="91" w16cid:durableId="1222591795">
    <w:abstractNumId w:val="89"/>
  </w:num>
  <w:num w:numId="92" w16cid:durableId="34700548">
    <w:abstractNumId w:val="72"/>
  </w:num>
  <w:num w:numId="93" w16cid:durableId="881749465">
    <w:abstractNumId w:val="79"/>
  </w:num>
  <w:num w:numId="94" w16cid:durableId="1003632234">
    <w:abstractNumId w:val="70"/>
  </w:num>
  <w:num w:numId="95" w16cid:durableId="815949209">
    <w:abstractNumId w:val="55"/>
  </w:num>
  <w:num w:numId="96" w16cid:durableId="1960331084">
    <w:abstractNumId w:val="85"/>
  </w:num>
  <w:num w:numId="97" w16cid:durableId="1027372792">
    <w:abstractNumId w:val="96"/>
  </w:num>
  <w:num w:numId="98" w16cid:durableId="1611549554">
    <w:abstractNumId w:val="18"/>
  </w:num>
  <w:num w:numId="99" w16cid:durableId="1513302769">
    <w:abstractNumId w:val="5"/>
  </w:num>
  <w:num w:numId="100" w16cid:durableId="1043672483">
    <w:abstractNumId w:val="25"/>
  </w:num>
  <w:num w:numId="101" w16cid:durableId="178384271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9155253">
    <w:abstractNumId w:val="8"/>
  </w:num>
  <w:num w:numId="103" w16cid:durableId="776952745">
    <w:abstractNumId w:val="4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8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F6675"/>
    <w:rsid w:val="00001E14"/>
    <w:rsid w:val="00002774"/>
    <w:rsid w:val="00002E6A"/>
    <w:rsid w:val="0000445E"/>
    <w:rsid w:val="00004EAC"/>
    <w:rsid w:val="00004FA3"/>
    <w:rsid w:val="000056F3"/>
    <w:rsid w:val="000066D7"/>
    <w:rsid w:val="00007C76"/>
    <w:rsid w:val="00007FE9"/>
    <w:rsid w:val="00010BED"/>
    <w:rsid w:val="00011661"/>
    <w:rsid w:val="00011843"/>
    <w:rsid w:val="000122FC"/>
    <w:rsid w:val="000135A7"/>
    <w:rsid w:val="000149E8"/>
    <w:rsid w:val="0001592A"/>
    <w:rsid w:val="000159C7"/>
    <w:rsid w:val="00015C6C"/>
    <w:rsid w:val="000162FD"/>
    <w:rsid w:val="000168E9"/>
    <w:rsid w:val="0002031B"/>
    <w:rsid w:val="0002031D"/>
    <w:rsid w:val="00020443"/>
    <w:rsid w:val="000207DC"/>
    <w:rsid w:val="00020E13"/>
    <w:rsid w:val="00021B51"/>
    <w:rsid w:val="00022D67"/>
    <w:rsid w:val="00023BDE"/>
    <w:rsid w:val="000240E2"/>
    <w:rsid w:val="000258AC"/>
    <w:rsid w:val="00025CC5"/>
    <w:rsid w:val="00026058"/>
    <w:rsid w:val="000260E4"/>
    <w:rsid w:val="000263BC"/>
    <w:rsid w:val="000263F8"/>
    <w:rsid w:val="000266F6"/>
    <w:rsid w:val="000269E8"/>
    <w:rsid w:val="00026D75"/>
    <w:rsid w:val="000279EB"/>
    <w:rsid w:val="00030016"/>
    <w:rsid w:val="00030D24"/>
    <w:rsid w:val="00030E07"/>
    <w:rsid w:val="00032650"/>
    <w:rsid w:val="0003282B"/>
    <w:rsid w:val="00032937"/>
    <w:rsid w:val="00033959"/>
    <w:rsid w:val="0003405A"/>
    <w:rsid w:val="00034463"/>
    <w:rsid w:val="0003466B"/>
    <w:rsid w:val="00034A23"/>
    <w:rsid w:val="00034AA3"/>
    <w:rsid w:val="000351B1"/>
    <w:rsid w:val="000355E8"/>
    <w:rsid w:val="000367D8"/>
    <w:rsid w:val="00040E47"/>
    <w:rsid w:val="00040F9C"/>
    <w:rsid w:val="000434A0"/>
    <w:rsid w:val="00043C3A"/>
    <w:rsid w:val="000444F6"/>
    <w:rsid w:val="00045200"/>
    <w:rsid w:val="0004551D"/>
    <w:rsid w:val="00045650"/>
    <w:rsid w:val="00045A72"/>
    <w:rsid w:val="0004789F"/>
    <w:rsid w:val="0005002A"/>
    <w:rsid w:val="00050A90"/>
    <w:rsid w:val="00051097"/>
    <w:rsid w:val="00051791"/>
    <w:rsid w:val="00052E09"/>
    <w:rsid w:val="00053EA0"/>
    <w:rsid w:val="000549E1"/>
    <w:rsid w:val="0005606D"/>
    <w:rsid w:val="000562A6"/>
    <w:rsid w:val="0005684A"/>
    <w:rsid w:val="00056993"/>
    <w:rsid w:val="00057F72"/>
    <w:rsid w:val="00060409"/>
    <w:rsid w:val="00060D13"/>
    <w:rsid w:val="00060E78"/>
    <w:rsid w:val="000617BB"/>
    <w:rsid w:val="00062B0B"/>
    <w:rsid w:val="00065EEA"/>
    <w:rsid w:val="00066D3E"/>
    <w:rsid w:val="000671A6"/>
    <w:rsid w:val="000672BB"/>
    <w:rsid w:val="0007091F"/>
    <w:rsid w:val="0007196A"/>
    <w:rsid w:val="00071AE3"/>
    <w:rsid w:val="00072D04"/>
    <w:rsid w:val="00073B99"/>
    <w:rsid w:val="000744BD"/>
    <w:rsid w:val="00075C22"/>
    <w:rsid w:val="00075DB0"/>
    <w:rsid w:val="00076BEC"/>
    <w:rsid w:val="00076D44"/>
    <w:rsid w:val="0007763B"/>
    <w:rsid w:val="00083930"/>
    <w:rsid w:val="000855C4"/>
    <w:rsid w:val="00085651"/>
    <w:rsid w:val="00086FBF"/>
    <w:rsid w:val="000871A9"/>
    <w:rsid w:val="00087DBE"/>
    <w:rsid w:val="00090F0B"/>
    <w:rsid w:val="000917A5"/>
    <w:rsid w:val="00091BCF"/>
    <w:rsid w:val="00092186"/>
    <w:rsid w:val="0009339B"/>
    <w:rsid w:val="00093623"/>
    <w:rsid w:val="000938DB"/>
    <w:rsid w:val="00093A5E"/>
    <w:rsid w:val="00093BC3"/>
    <w:rsid w:val="0009421B"/>
    <w:rsid w:val="0009465A"/>
    <w:rsid w:val="000946E6"/>
    <w:rsid w:val="00094A63"/>
    <w:rsid w:val="00094C67"/>
    <w:rsid w:val="00096324"/>
    <w:rsid w:val="000A1D97"/>
    <w:rsid w:val="000A300C"/>
    <w:rsid w:val="000A39C9"/>
    <w:rsid w:val="000A4098"/>
    <w:rsid w:val="000A5A0F"/>
    <w:rsid w:val="000A6E1C"/>
    <w:rsid w:val="000A7329"/>
    <w:rsid w:val="000A7D1C"/>
    <w:rsid w:val="000B2376"/>
    <w:rsid w:val="000B38D6"/>
    <w:rsid w:val="000B42E9"/>
    <w:rsid w:val="000B5410"/>
    <w:rsid w:val="000B557E"/>
    <w:rsid w:val="000B59DA"/>
    <w:rsid w:val="000B6D17"/>
    <w:rsid w:val="000B6E97"/>
    <w:rsid w:val="000B7D54"/>
    <w:rsid w:val="000C10E6"/>
    <w:rsid w:val="000C12A4"/>
    <w:rsid w:val="000C1E8A"/>
    <w:rsid w:val="000C22C3"/>
    <w:rsid w:val="000C3558"/>
    <w:rsid w:val="000C4405"/>
    <w:rsid w:val="000C6ED3"/>
    <w:rsid w:val="000D089C"/>
    <w:rsid w:val="000D20A0"/>
    <w:rsid w:val="000D26C4"/>
    <w:rsid w:val="000D2FE1"/>
    <w:rsid w:val="000D3195"/>
    <w:rsid w:val="000D3E47"/>
    <w:rsid w:val="000D5168"/>
    <w:rsid w:val="000D52F5"/>
    <w:rsid w:val="000D5684"/>
    <w:rsid w:val="000D5EFE"/>
    <w:rsid w:val="000D6268"/>
    <w:rsid w:val="000D7C49"/>
    <w:rsid w:val="000E2DDD"/>
    <w:rsid w:val="000E3205"/>
    <w:rsid w:val="000E4153"/>
    <w:rsid w:val="000E43E6"/>
    <w:rsid w:val="000E44ED"/>
    <w:rsid w:val="000E4717"/>
    <w:rsid w:val="000E59B1"/>
    <w:rsid w:val="000E5A54"/>
    <w:rsid w:val="000E6015"/>
    <w:rsid w:val="000E66DB"/>
    <w:rsid w:val="000E7FF3"/>
    <w:rsid w:val="000F06A0"/>
    <w:rsid w:val="000F0FB8"/>
    <w:rsid w:val="000F16C0"/>
    <w:rsid w:val="000F1788"/>
    <w:rsid w:val="000F4649"/>
    <w:rsid w:val="000F5961"/>
    <w:rsid w:val="000F59CD"/>
    <w:rsid w:val="000F5DD9"/>
    <w:rsid w:val="000F625F"/>
    <w:rsid w:val="000F67C0"/>
    <w:rsid w:val="001003BF"/>
    <w:rsid w:val="00101027"/>
    <w:rsid w:val="00101462"/>
    <w:rsid w:val="001016BF"/>
    <w:rsid w:val="001019DA"/>
    <w:rsid w:val="00101D29"/>
    <w:rsid w:val="00101F15"/>
    <w:rsid w:val="00102CCD"/>
    <w:rsid w:val="001040CA"/>
    <w:rsid w:val="00104A01"/>
    <w:rsid w:val="00105486"/>
    <w:rsid w:val="00106E2C"/>
    <w:rsid w:val="0010796E"/>
    <w:rsid w:val="00110A70"/>
    <w:rsid w:val="00110B5E"/>
    <w:rsid w:val="00111760"/>
    <w:rsid w:val="00112C48"/>
    <w:rsid w:val="001130E0"/>
    <w:rsid w:val="00114C19"/>
    <w:rsid w:val="0011531E"/>
    <w:rsid w:val="0011561D"/>
    <w:rsid w:val="00116200"/>
    <w:rsid w:val="00122187"/>
    <w:rsid w:val="00123243"/>
    <w:rsid w:val="00124DEA"/>
    <w:rsid w:val="001266ED"/>
    <w:rsid w:val="00127481"/>
    <w:rsid w:val="0012760A"/>
    <w:rsid w:val="001301B9"/>
    <w:rsid w:val="00130EA9"/>
    <w:rsid w:val="00131A7C"/>
    <w:rsid w:val="00131AC4"/>
    <w:rsid w:val="00131EB3"/>
    <w:rsid w:val="0013321C"/>
    <w:rsid w:val="00134546"/>
    <w:rsid w:val="00135809"/>
    <w:rsid w:val="00135CFE"/>
    <w:rsid w:val="00136714"/>
    <w:rsid w:val="00137028"/>
    <w:rsid w:val="001378C2"/>
    <w:rsid w:val="00137E84"/>
    <w:rsid w:val="00140B5B"/>
    <w:rsid w:val="00140DE2"/>
    <w:rsid w:val="001422FC"/>
    <w:rsid w:val="0014240C"/>
    <w:rsid w:val="001427F6"/>
    <w:rsid w:val="00142FB9"/>
    <w:rsid w:val="00143553"/>
    <w:rsid w:val="00147D83"/>
    <w:rsid w:val="00150EA6"/>
    <w:rsid w:val="0015178F"/>
    <w:rsid w:val="00152948"/>
    <w:rsid w:val="001530AA"/>
    <w:rsid w:val="001532FC"/>
    <w:rsid w:val="00156A06"/>
    <w:rsid w:val="00157493"/>
    <w:rsid w:val="00157533"/>
    <w:rsid w:val="00157918"/>
    <w:rsid w:val="00157A01"/>
    <w:rsid w:val="00157DFD"/>
    <w:rsid w:val="001601EB"/>
    <w:rsid w:val="001602FE"/>
    <w:rsid w:val="00160954"/>
    <w:rsid w:val="00161F64"/>
    <w:rsid w:val="0016281F"/>
    <w:rsid w:val="00163954"/>
    <w:rsid w:val="001640A0"/>
    <w:rsid w:val="00164D56"/>
    <w:rsid w:val="001657B2"/>
    <w:rsid w:val="00165C52"/>
    <w:rsid w:val="001671A6"/>
    <w:rsid w:val="00167AA4"/>
    <w:rsid w:val="001700CD"/>
    <w:rsid w:val="001702FB"/>
    <w:rsid w:val="00170919"/>
    <w:rsid w:val="001726C7"/>
    <w:rsid w:val="00172C34"/>
    <w:rsid w:val="00175300"/>
    <w:rsid w:val="00175E69"/>
    <w:rsid w:val="001800A6"/>
    <w:rsid w:val="001802C1"/>
    <w:rsid w:val="00180B62"/>
    <w:rsid w:val="0018140A"/>
    <w:rsid w:val="001837AE"/>
    <w:rsid w:val="001839C7"/>
    <w:rsid w:val="0018448A"/>
    <w:rsid w:val="001844E5"/>
    <w:rsid w:val="00184C53"/>
    <w:rsid w:val="00185FA5"/>
    <w:rsid w:val="00187265"/>
    <w:rsid w:val="001875F1"/>
    <w:rsid w:val="0019076D"/>
    <w:rsid w:val="00191E27"/>
    <w:rsid w:val="00191EE8"/>
    <w:rsid w:val="00192182"/>
    <w:rsid w:val="0019272E"/>
    <w:rsid w:val="001930D7"/>
    <w:rsid w:val="00193F1C"/>
    <w:rsid w:val="001944E3"/>
    <w:rsid w:val="00194F94"/>
    <w:rsid w:val="001953F5"/>
    <w:rsid w:val="00196560"/>
    <w:rsid w:val="0019656B"/>
    <w:rsid w:val="0019676E"/>
    <w:rsid w:val="001A00A4"/>
    <w:rsid w:val="001A23DE"/>
    <w:rsid w:val="001A2E81"/>
    <w:rsid w:val="001A3EC1"/>
    <w:rsid w:val="001A5953"/>
    <w:rsid w:val="001A5A7B"/>
    <w:rsid w:val="001A5BB1"/>
    <w:rsid w:val="001A5C1B"/>
    <w:rsid w:val="001A5DBF"/>
    <w:rsid w:val="001A63B9"/>
    <w:rsid w:val="001A6A9C"/>
    <w:rsid w:val="001A6D7E"/>
    <w:rsid w:val="001B12D4"/>
    <w:rsid w:val="001B1AB1"/>
    <w:rsid w:val="001B1B64"/>
    <w:rsid w:val="001B1DD7"/>
    <w:rsid w:val="001B286F"/>
    <w:rsid w:val="001B37C0"/>
    <w:rsid w:val="001B3D97"/>
    <w:rsid w:val="001B4ED7"/>
    <w:rsid w:val="001B5345"/>
    <w:rsid w:val="001B7563"/>
    <w:rsid w:val="001C2495"/>
    <w:rsid w:val="001C2B77"/>
    <w:rsid w:val="001C6550"/>
    <w:rsid w:val="001C78AB"/>
    <w:rsid w:val="001C798E"/>
    <w:rsid w:val="001C7BE3"/>
    <w:rsid w:val="001D1205"/>
    <w:rsid w:val="001D1C1F"/>
    <w:rsid w:val="001D38AE"/>
    <w:rsid w:val="001D4329"/>
    <w:rsid w:val="001D528D"/>
    <w:rsid w:val="001D52D2"/>
    <w:rsid w:val="001D5ACD"/>
    <w:rsid w:val="001D6B0F"/>
    <w:rsid w:val="001D7B57"/>
    <w:rsid w:val="001E2C2A"/>
    <w:rsid w:val="001E41D1"/>
    <w:rsid w:val="001E4402"/>
    <w:rsid w:val="001E44D9"/>
    <w:rsid w:val="001E4D36"/>
    <w:rsid w:val="001E4F14"/>
    <w:rsid w:val="001E5D47"/>
    <w:rsid w:val="001F0516"/>
    <w:rsid w:val="001F0B14"/>
    <w:rsid w:val="001F0D29"/>
    <w:rsid w:val="001F103F"/>
    <w:rsid w:val="001F1B38"/>
    <w:rsid w:val="001F1F19"/>
    <w:rsid w:val="001F2F8D"/>
    <w:rsid w:val="001F4442"/>
    <w:rsid w:val="001F58DB"/>
    <w:rsid w:val="001F5966"/>
    <w:rsid w:val="001F5C64"/>
    <w:rsid w:val="001F6C39"/>
    <w:rsid w:val="001F7786"/>
    <w:rsid w:val="001F7797"/>
    <w:rsid w:val="001F7B25"/>
    <w:rsid w:val="00200058"/>
    <w:rsid w:val="0020339F"/>
    <w:rsid w:val="00203D49"/>
    <w:rsid w:val="00206957"/>
    <w:rsid w:val="00207054"/>
    <w:rsid w:val="002077D9"/>
    <w:rsid w:val="0021099D"/>
    <w:rsid w:val="00211808"/>
    <w:rsid w:val="00212EDE"/>
    <w:rsid w:val="002137BB"/>
    <w:rsid w:val="00213AB0"/>
    <w:rsid w:val="00213F43"/>
    <w:rsid w:val="002140EE"/>
    <w:rsid w:val="002144A4"/>
    <w:rsid w:val="00214D2D"/>
    <w:rsid w:val="00215147"/>
    <w:rsid w:val="0021552F"/>
    <w:rsid w:val="002164DF"/>
    <w:rsid w:val="00217BF9"/>
    <w:rsid w:val="00220AFA"/>
    <w:rsid w:val="00220D60"/>
    <w:rsid w:val="0022102E"/>
    <w:rsid w:val="00221C4B"/>
    <w:rsid w:val="0022311D"/>
    <w:rsid w:val="00224A70"/>
    <w:rsid w:val="00224D56"/>
    <w:rsid w:val="00225214"/>
    <w:rsid w:val="00225A0D"/>
    <w:rsid w:val="00225F99"/>
    <w:rsid w:val="002268CD"/>
    <w:rsid w:val="00226FCE"/>
    <w:rsid w:val="002270DD"/>
    <w:rsid w:val="00230783"/>
    <w:rsid w:val="0023212F"/>
    <w:rsid w:val="00233374"/>
    <w:rsid w:val="00233589"/>
    <w:rsid w:val="002335E0"/>
    <w:rsid w:val="00233E3C"/>
    <w:rsid w:val="00234B08"/>
    <w:rsid w:val="00235C56"/>
    <w:rsid w:val="0023620F"/>
    <w:rsid w:val="0023629B"/>
    <w:rsid w:val="0024249F"/>
    <w:rsid w:val="0024313A"/>
    <w:rsid w:val="002434C1"/>
    <w:rsid w:val="00246BD6"/>
    <w:rsid w:val="00246F31"/>
    <w:rsid w:val="00250013"/>
    <w:rsid w:val="00252DB3"/>
    <w:rsid w:val="00254021"/>
    <w:rsid w:val="00254482"/>
    <w:rsid w:val="00255839"/>
    <w:rsid w:val="00256509"/>
    <w:rsid w:val="002567C5"/>
    <w:rsid w:val="00256CDE"/>
    <w:rsid w:val="002577A8"/>
    <w:rsid w:val="00257CD8"/>
    <w:rsid w:val="00257DF6"/>
    <w:rsid w:val="00260720"/>
    <w:rsid w:val="0026409C"/>
    <w:rsid w:val="00264B06"/>
    <w:rsid w:val="002657EF"/>
    <w:rsid w:val="00266412"/>
    <w:rsid w:val="002666CE"/>
    <w:rsid w:val="00266CAD"/>
    <w:rsid w:val="002676D0"/>
    <w:rsid w:val="002712B6"/>
    <w:rsid w:val="00271801"/>
    <w:rsid w:val="00272CCB"/>
    <w:rsid w:val="00274241"/>
    <w:rsid w:val="00276645"/>
    <w:rsid w:val="00276940"/>
    <w:rsid w:val="00276C52"/>
    <w:rsid w:val="002771CE"/>
    <w:rsid w:val="00277407"/>
    <w:rsid w:val="00277A97"/>
    <w:rsid w:val="00280EE0"/>
    <w:rsid w:val="00281EC3"/>
    <w:rsid w:val="0028458C"/>
    <w:rsid w:val="00285E4C"/>
    <w:rsid w:val="00285F3E"/>
    <w:rsid w:val="002873E1"/>
    <w:rsid w:val="00287C11"/>
    <w:rsid w:val="00287F23"/>
    <w:rsid w:val="00290A3B"/>
    <w:rsid w:val="002926CF"/>
    <w:rsid w:val="00293E6C"/>
    <w:rsid w:val="00293F09"/>
    <w:rsid w:val="00294C6B"/>
    <w:rsid w:val="00295532"/>
    <w:rsid w:val="00295CE3"/>
    <w:rsid w:val="002A071A"/>
    <w:rsid w:val="002A13DC"/>
    <w:rsid w:val="002A1468"/>
    <w:rsid w:val="002A14FE"/>
    <w:rsid w:val="002A1717"/>
    <w:rsid w:val="002A1ECF"/>
    <w:rsid w:val="002A2686"/>
    <w:rsid w:val="002A35F1"/>
    <w:rsid w:val="002A3B88"/>
    <w:rsid w:val="002A4655"/>
    <w:rsid w:val="002A47A9"/>
    <w:rsid w:val="002A487E"/>
    <w:rsid w:val="002A57F1"/>
    <w:rsid w:val="002A689F"/>
    <w:rsid w:val="002A6C44"/>
    <w:rsid w:val="002A7E26"/>
    <w:rsid w:val="002B0401"/>
    <w:rsid w:val="002B06BE"/>
    <w:rsid w:val="002B0D2C"/>
    <w:rsid w:val="002B195E"/>
    <w:rsid w:val="002B21AE"/>
    <w:rsid w:val="002B24C0"/>
    <w:rsid w:val="002B2CD5"/>
    <w:rsid w:val="002B2EEE"/>
    <w:rsid w:val="002B32E1"/>
    <w:rsid w:val="002B3747"/>
    <w:rsid w:val="002B3D16"/>
    <w:rsid w:val="002B5147"/>
    <w:rsid w:val="002B5451"/>
    <w:rsid w:val="002B6455"/>
    <w:rsid w:val="002B6A1E"/>
    <w:rsid w:val="002B6B39"/>
    <w:rsid w:val="002C0BFA"/>
    <w:rsid w:val="002C1000"/>
    <w:rsid w:val="002C12E9"/>
    <w:rsid w:val="002C4453"/>
    <w:rsid w:val="002C4827"/>
    <w:rsid w:val="002C4E8C"/>
    <w:rsid w:val="002C5755"/>
    <w:rsid w:val="002C7773"/>
    <w:rsid w:val="002C7801"/>
    <w:rsid w:val="002D14E5"/>
    <w:rsid w:val="002D1989"/>
    <w:rsid w:val="002D28D5"/>
    <w:rsid w:val="002D2A92"/>
    <w:rsid w:val="002D2DF5"/>
    <w:rsid w:val="002D30D9"/>
    <w:rsid w:val="002D4409"/>
    <w:rsid w:val="002D4696"/>
    <w:rsid w:val="002D4707"/>
    <w:rsid w:val="002D4A38"/>
    <w:rsid w:val="002D523D"/>
    <w:rsid w:val="002D534D"/>
    <w:rsid w:val="002D768B"/>
    <w:rsid w:val="002E13AF"/>
    <w:rsid w:val="002E1DB6"/>
    <w:rsid w:val="002E2A05"/>
    <w:rsid w:val="002E4F32"/>
    <w:rsid w:val="002E6811"/>
    <w:rsid w:val="002E69C8"/>
    <w:rsid w:val="002E6C5B"/>
    <w:rsid w:val="002E6CAC"/>
    <w:rsid w:val="002E747A"/>
    <w:rsid w:val="002F0126"/>
    <w:rsid w:val="002F0222"/>
    <w:rsid w:val="002F0AF2"/>
    <w:rsid w:val="002F0E42"/>
    <w:rsid w:val="002F11BF"/>
    <w:rsid w:val="002F23B9"/>
    <w:rsid w:val="002F26EA"/>
    <w:rsid w:val="002F2726"/>
    <w:rsid w:val="002F49F0"/>
    <w:rsid w:val="002F4B95"/>
    <w:rsid w:val="002F5370"/>
    <w:rsid w:val="002F65D2"/>
    <w:rsid w:val="002F66F7"/>
    <w:rsid w:val="003004DC"/>
    <w:rsid w:val="00301A63"/>
    <w:rsid w:val="00304103"/>
    <w:rsid w:val="00304AA5"/>
    <w:rsid w:val="00304E49"/>
    <w:rsid w:val="00305D28"/>
    <w:rsid w:val="00306B2E"/>
    <w:rsid w:val="00310211"/>
    <w:rsid w:val="00310C94"/>
    <w:rsid w:val="00310CFE"/>
    <w:rsid w:val="0031174E"/>
    <w:rsid w:val="00311769"/>
    <w:rsid w:val="00311E8B"/>
    <w:rsid w:val="003131D1"/>
    <w:rsid w:val="0031337B"/>
    <w:rsid w:val="003136F8"/>
    <w:rsid w:val="003137C1"/>
    <w:rsid w:val="00313A57"/>
    <w:rsid w:val="0031404A"/>
    <w:rsid w:val="00314649"/>
    <w:rsid w:val="003147F3"/>
    <w:rsid w:val="00315339"/>
    <w:rsid w:val="0031573E"/>
    <w:rsid w:val="003157D9"/>
    <w:rsid w:val="00315DAB"/>
    <w:rsid w:val="00315FB4"/>
    <w:rsid w:val="003175ED"/>
    <w:rsid w:val="00317E19"/>
    <w:rsid w:val="00321C20"/>
    <w:rsid w:val="00321D79"/>
    <w:rsid w:val="003235C4"/>
    <w:rsid w:val="00323BF1"/>
    <w:rsid w:val="003246CB"/>
    <w:rsid w:val="00324B34"/>
    <w:rsid w:val="00324E92"/>
    <w:rsid w:val="00325372"/>
    <w:rsid w:val="003272A4"/>
    <w:rsid w:val="0033059B"/>
    <w:rsid w:val="0033216B"/>
    <w:rsid w:val="00335B41"/>
    <w:rsid w:val="00336403"/>
    <w:rsid w:val="00336902"/>
    <w:rsid w:val="00337459"/>
    <w:rsid w:val="00341867"/>
    <w:rsid w:val="0034283C"/>
    <w:rsid w:val="00342E48"/>
    <w:rsid w:val="00346B94"/>
    <w:rsid w:val="00346C4C"/>
    <w:rsid w:val="00346E5A"/>
    <w:rsid w:val="00347042"/>
    <w:rsid w:val="00347E5E"/>
    <w:rsid w:val="00347EF7"/>
    <w:rsid w:val="00351461"/>
    <w:rsid w:val="00351963"/>
    <w:rsid w:val="00351E5C"/>
    <w:rsid w:val="003520A5"/>
    <w:rsid w:val="0035369D"/>
    <w:rsid w:val="003539B7"/>
    <w:rsid w:val="0035540B"/>
    <w:rsid w:val="0035719D"/>
    <w:rsid w:val="00357A3D"/>
    <w:rsid w:val="00357C15"/>
    <w:rsid w:val="00357ED8"/>
    <w:rsid w:val="003600A8"/>
    <w:rsid w:val="00362350"/>
    <w:rsid w:val="0036341D"/>
    <w:rsid w:val="00363438"/>
    <w:rsid w:val="003648A2"/>
    <w:rsid w:val="003652E1"/>
    <w:rsid w:val="00365925"/>
    <w:rsid w:val="003659CF"/>
    <w:rsid w:val="00365A0F"/>
    <w:rsid w:val="00365A53"/>
    <w:rsid w:val="003662C4"/>
    <w:rsid w:val="00366A08"/>
    <w:rsid w:val="00367436"/>
    <w:rsid w:val="00367503"/>
    <w:rsid w:val="003700C5"/>
    <w:rsid w:val="003702A8"/>
    <w:rsid w:val="00370EC4"/>
    <w:rsid w:val="00371840"/>
    <w:rsid w:val="00372056"/>
    <w:rsid w:val="00372927"/>
    <w:rsid w:val="0037418F"/>
    <w:rsid w:val="00375323"/>
    <w:rsid w:val="00375636"/>
    <w:rsid w:val="00375877"/>
    <w:rsid w:val="003765CD"/>
    <w:rsid w:val="003766EC"/>
    <w:rsid w:val="0037770F"/>
    <w:rsid w:val="00377C72"/>
    <w:rsid w:val="00380497"/>
    <w:rsid w:val="00380748"/>
    <w:rsid w:val="00380C50"/>
    <w:rsid w:val="00381294"/>
    <w:rsid w:val="00382201"/>
    <w:rsid w:val="00383E67"/>
    <w:rsid w:val="003840ED"/>
    <w:rsid w:val="003847C5"/>
    <w:rsid w:val="00384860"/>
    <w:rsid w:val="00385023"/>
    <w:rsid w:val="00385669"/>
    <w:rsid w:val="00386757"/>
    <w:rsid w:val="00386840"/>
    <w:rsid w:val="00387428"/>
    <w:rsid w:val="00391CD3"/>
    <w:rsid w:val="00392453"/>
    <w:rsid w:val="0039275D"/>
    <w:rsid w:val="0039294B"/>
    <w:rsid w:val="00392C06"/>
    <w:rsid w:val="00394FAA"/>
    <w:rsid w:val="003961BD"/>
    <w:rsid w:val="00397D9D"/>
    <w:rsid w:val="003A0112"/>
    <w:rsid w:val="003A213E"/>
    <w:rsid w:val="003A2585"/>
    <w:rsid w:val="003A2BCC"/>
    <w:rsid w:val="003A2FAA"/>
    <w:rsid w:val="003A3838"/>
    <w:rsid w:val="003A4145"/>
    <w:rsid w:val="003A44A0"/>
    <w:rsid w:val="003A53FB"/>
    <w:rsid w:val="003A583C"/>
    <w:rsid w:val="003B036C"/>
    <w:rsid w:val="003B1D3F"/>
    <w:rsid w:val="003B25E1"/>
    <w:rsid w:val="003B3DAC"/>
    <w:rsid w:val="003B510A"/>
    <w:rsid w:val="003B53CF"/>
    <w:rsid w:val="003B5A32"/>
    <w:rsid w:val="003B5AFB"/>
    <w:rsid w:val="003B5F7B"/>
    <w:rsid w:val="003B62C4"/>
    <w:rsid w:val="003B698D"/>
    <w:rsid w:val="003B730B"/>
    <w:rsid w:val="003B7A05"/>
    <w:rsid w:val="003C0305"/>
    <w:rsid w:val="003C1296"/>
    <w:rsid w:val="003C1433"/>
    <w:rsid w:val="003C1655"/>
    <w:rsid w:val="003C1B52"/>
    <w:rsid w:val="003C2991"/>
    <w:rsid w:val="003C29C3"/>
    <w:rsid w:val="003C369C"/>
    <w:rsid w:val="003C3724"/>
    <w:rsid w:val="003C4858"/>
    <w:rsid w:val="003C5CE1"/>
    <w:rsid w:val="003C662D"/>
    <w:rsid w:val="003C7825"/>
    <w:rsid w:val="003C7964"/>
    <w:rsid w:val="003C7B35"/>
    <w:rsid w:val="003C7E27"/>
    <w:rsid w:val="003D1C42"/>
    <w:rsid w:val="003D1E57"/>
    <w:rsid w:val="003D30A2"/>
    <w:rsid w:val="003D3B48"/>
    <w:rsid w:val="003D4946"/>
    <w:rsid w:val="003D4D1B"/>
    <w:rsid w:val="003D520A"/>
    <w:rsid w:val="003D5FA4"/>
    <w:rsid w:val="003D630B"/>
    <w:rsid w:val="003D712B"/>
    <w:rsid w:val="003D7443"/>
    <w:rsid w:val="003D76CA"/>
    <w:rsid w:val="003D77B3"/>
    <w:rsid w:val="003E000E"/>
    <w:rsid w:val="003E1EA5"/>
    <w:rsid w:val="003E2211"/>
    <w:rsid w:val="003E2F2B"/>
    <w:rsid w:val="003E35A3"/>
    <w:rsid w:val="003E43A1"/>
    <w:rsid w:val="003E4FCE"/>
    <w:rsid w:val="003E5562"/>
    <w:rsid w:val="003E5D73"/>
    <w:rsid w:val="003E674A"/>
    <w:rsid w:val="003E6AF0"/>
    <w:rsid w:val="003E6CC3"/>
    <w:rsid w:val="003E7231"/>
    <w:rsid w:val="003F1366"/>
    <w:rsid w:val="003F1CE8"/>
    <w:rsid w:val="003F1DDB"/>
    <w:rsid w:val="003F2124"/>
    <w:rsid w:val="003F3C6B"/>
    <w:rsid w:val="003F3FA8"/>
    <w:rsid w:val="003F4329"/>
    <w:rsid w:val="003F43D9"/>
    <w:rsid w:val="003F4690"/>
    <w:rsid w:val="003F4AA9"/>
    <w:rsid w:val="003F55A4"/>
    <w:rsid w:val="003F6CB2"/>
    <w:rsid w:val="003F7607"/>
    <w:rsid w:val="00401491"/>
    <w:rsid w:val="00401DB6"/>
    <w:rsid w:val="00403ADA"/>
    <w:rsid w:val="00405A96"/>
    <w:rsid w:val="00406471"/>
    <w:rsid w:val="004077E6"/>
    <w:rsid w:val="00407C50"/>
    <w:rsid w:val="00407F09"/>
    <w:rsid w:val="004101DF"/>
    <w:rsid w:val="00410D1D"/>
    <w:rsid w:val="0041221F"/>
    <w:rsid w:val="00413A38"/>
    <w:rsid w:val="00415478"/>
    <w:rsid w:val="00415CF2"/>
    <w:rsid w:val="00416461"/>
    <w:rsid w:val="004212A9"/>
    <w:rsid w:val="0042221A"/>
    <w:rsid w:val="00423DB8"/>
    <w:rsid w:val="00423FDB"/>
    <w:rsid w:val="004241A7"/>
    <w:rsid w:val="0042439A"/>
    <w:rsid w:val="00424DEA"/>
    <w:rsid w:val="0042585A"/>
    <w:rsid w:val="004265B5"/>
    <w:rsid w:val="00426E5B"/>
    <w:rsid w:val="004271D8"/>
    <w:rsid w:val="00427306"/>
    <w:rsid w:val="0043108B"/>
    <w:rsid w:val="004313BA"/>
    <w:rsid w:val="00432138"/>
    <w:rsid w:val="0043385E"/>
    <w:rsid w:val="00434A52"/>
    <w:rsid w:val="004351D1"/>
    <w:rsid w:val="00435558"/>
    <w:rsid w:val="0043617B"/>
    <w:rsid w:val="00436786"/>
    <w:rsid w:val="00436CE9"/>
    <w:rsid w:val="00440318"/>
    <w:rsid w:val="004405B2"/>
    <w:rsid w:val="00440899"/>
    <w:rsid w:val="00440DFC"/>
    <w:rsid w:val="004420E2"/>
    <w:rsid w:val="00443219"/>
    <w:rsid w:val="004434D4"/>
    <w:rsid w:val="0044384A"/>
    <w:rsid w:val="00445CDE"/>
    <w:rsid w:val="00446174"/>
    <w:rsid w:val="0044642E"/>
    <w:rsid w:val="00446D3B"/>
    <w:rsid w:val="00447E1C"/>
    <w:rsid w:val="0045037C"/>
    <w:rsid w:val="00450C6B"/>
    <w:rsid w:val="00451680"/>
    <w:rsid w:val="00451C75"/>
    <w:rsid w:val="0045301B"/>
    <w:rsid w:val="00454210"/>
    <w:rsid w:val="004548B2"/>
    <w:rsid w:val="00454906"/>
    <w:rsid w:val="0045516F"/>
    <w:rsid w:val="0045541E"/>
    <w:rsid w:val="00456E79"/>
    <w:rsid w:val="00457449"/>
    <w:rsid w:val="00457B7F"/>
    <w:rsid w:val="00457FEA"/>
    <w:rsid w:val="00463529"/>
    <w:rsid w:val="00463F1A"/>
    <w:rsid w:val="004640F2"/>
    <w:rsid w:val="00466081"/>
    <w:rsid w:val="00466FE4"/>
    <w:rsid w:val="0047004D"/>
    <w:rsid w:val="0047108A"/>
    <w:rsid w:val="004713A7"/>
    <w:rsid w:val="004720BA"/>
    <w:rsid w:val="004723CA"/>
    <w:rsid w:val="004727B4"/>
    <w:rsid w:val="004734CF"/>
    <w:rsid w:val="00473AD8"/>
    <w:rsid w:val="00473C24"/>
    <w:rsid w:val="0047465E"/>
    <w:rsid w:val="00475BD9"/>
    <w:rsid w:val="00475F26"/>
    <w:rsid w:val="00475FBD"/>
    <w:rsid w:val="00476BFC"/>
    <w:rsid w:val="004806F1"/>
    <w:rsid w:val="00480E07"/>
    <w:rsid w:val="0048410B"/>
    <w:rsid w:val="00484CE6"/>
    <w:rsid w:val="004868D9"/>
    <w:rsid w:val="004868E2"/>
    <w:rsid w:val="0048740B"/>
    <w:rsid w:val="00490D06"/>
    <w:rsid w:val="004922C0"/>
    <w:rsid w:val="00492396"/>
    <w:rsid w:val="004924FB"/>
    <w:rsid w:val="00495121"/>
    <w:rsid w:val="00495B78"/>
    <w:rsid w:val="0049753B"/>
    <w:rsid w:val="0049790A"/>
    <w:rsid w:val="004A04A9"/>
    <w:rsid w:val="004A04E9"/>
    <w:rsid w:val="004A0552"/>
    <w:rsid w:val="004A0661"/>
    <w:rsid w:val="004A08EE"/>
    <w:rsid w:val="004A1401"/>
    <w:rsid w:val="004A1612"/>
    <w:rsid w:val="004A2291"/>
    <w:rsid w:val="004A24F6"/>
    <w:rsid w:val="004A277D"/>
    <w:rsid w:val="004A29DF"/>
    <w:rsid w:val="004A3CED"/>
    <w:rsid w:val="004A45A8"/>
    <w:rsid w:val="004A467C"/>
    <w:rsid w:val="004A59D0"/>
    <w:rsid w:val="004A6459"/>
    <w:rsid w:val="004A7791"/>
    <w:rsid w:val="004B1723"/>
    <w:rsid w:val="004B1ADC"/>
    <w:rsid w:val="004B2A7C"/>
    <w:rsid w:val="004B32C9"/>
    <w:rsid w:val="004B3716"/>
    <w:rsid w:val="004B4BA7"/>
    <w:rsid w:val="004B54A5"/>
    <w:rsid w:val="004B5D0E"/>
    <w:rsid w:val="004B5E34"/>
    <w:rsid w:val="004B66E8"/>
    <w:rsid w:val="004B6EA9"/>
    <w:rsid w:val="004B7A22"/>
    <w:rsid w:val="004B7C24"/>
    <w:rsid w:val="004B7CAB"/>
    <w:rsid w:val="004C236C"/>
    <w:rsid w:val="004C250B"/>
    <w:rsid w:val="004C296A"/>
    <w:rsid w:val="004C3323"/>
    <w:rsid w:val="004C335B"/>
    <w:rsid w:val="004C48C7"/>
    <w:rsid w:val="004C4A7C"/>
    <w:rsid w:val="004C4A89"/>
    <w:rsid w:val="004C5043"/>
    <w:rsid w:val="004C54FF"/>
    <w:rsid w:val="004C5522"/>
    <w:rsid w:val="004C5B68"/>
    <w:rsid w:val="004C6014"/>
    <w:rsid w:val="004C689D"/>
    <w:rsid w:val="004D1C5A"/>
    <w:rsid w:val="004D3C62"/>
    <w:rsid w:val="004D4019"/>
    <w:rsid w:val="004D424D"/>
    <w:rsid w:val="004D5B16"/>
    <w:rsid w:val="004D5E92"/>
    <w:rsid w:val="004D6225"/>
    <w:rsid w:val="004D6770"/>
    <w:rsid w:val="004D7BF7"/>
    <w:rsid w:val="004E0A45"/>
    <w:rsid w:val="004E149F"/>
    <w:rsid w:val="004E34CC"/>
    <w:rsid w:val="004E3AD5"/>
    <w:rsid w:val="004E3EE8"/>
    <w:rsid w:val="004E41C4"/>
    <w:rsid w:val="004E445A"/>
    <w:rsid w:val="004E5DC9"/>
    <w:rsid w:val="004E62CB"/>
    <w:rsid w:val="004E6FA5"/>
    <w:rsid w:val="004E78E1"/>
    <w:rsid w:val="004E7EB4"/>
    <w:rsid w:val="004F06F1"/>
    <w:rsid w:val="004F256F"/>
    <w:rsid w:val="004F3436"/>
    <w:rsid w:val="004F4DCB"/>
    <w:rsid w:val="004F4FFD"/>
    <w:rsid w:val="004F635F"/>
    <w:rsid w:val="004F722A"/>
    <w:rsid w:val="004F731A"/>
    <w:rsid w:val="00501D18"/>
    <w:rsid w:val="00502BE7"/>
    <w:rsid w:val="005038BB"/>
    <w:rsid w:val="00503C3E"/>
    <w:rsid w:val="00503F21"/>
    <w:rsid w:val="00504B5C"/>
    <w:rsid w:val="00507856"/>
    <w:rsid w:val="00510EDE"/>
    <w:rsid w:val="00512420"/>
    <w:rsid w:val="005139B3"/>
    <w:rsid w:val="00513DAD"/>
    <w:rsid w:val="005141AC"/>
    <w:rsid w:val="00514843"/>
    <w:rsid w:val="00514F26"/>
    <w:rsid w:val="00515EAE"/>
    <w:rsid w:val="00516C16"/>
    <w:rsid w:val="00516DA2"/>
    <w:rsid w:val="0052008C"/>
    <w:rsid w:val="00520412"/>
    <w:rsid w:val="00521441"/>
    <w:rsid w:val="005225F2"/>
    <w:rsid w:val="005227EA"/>
    <w:rsid w:val="00522C71"/>
    <w:rsid w:val="005237D3"/>
    <w:rsid w:val="00523D38"/>
    <w:rsid w:val="00523D5E"/>
    <w:rsid w:val="00524239"/>
    <w:rsid w:val="005242EA"/>
    <w:rsid w:val="005242F4"/>
    <w:rsid w:val="0052489A"/>
    <w:rsid w:val="0052491F"/>
    <w:rsid w:val="00524DE3"/>
    <w:rsid w:val="005264BF"/>
    <w:rsid w:val="005265D8"/>
    <w:rsid w:val="00526AF0"/>
    <w:rsid w:val="00530306"/>
    <w:rsid w:val="00531C78"/>
    <w:rsid w:val="00532872"/>
    <w:rsid w:val="00532E39"/>
    <w:rsid w:val="00534197"/>
    <w:rsid w:val="0053477F"/>
    <w:rsid w:val="00534BA2"/>
    <w:rsid w:val="00534CA9"/>
    <w:rsid w:val="00542492"/>
    <w:rsid w:val="005427ED"/>
    <w:rsid w:val="00542C82"/>
    <w:rsid w:val="005444DE"/>
    <w:rsid w:val="00544B2E"/>
    <w:rsid w:val="005453FF"/>
    <w:rsid w:val="005457AF"/>
    <w:rsid w:val="00545EC1"/>
    <w:rsid w:val="005462C2"/>
    <w:rsid w:val="00546573"/>
    <w:rsid w:val="00546607"/>
    <w:rsid w:val="005469A3"/>
    <w:rsid w:val="00547525"/>
    <w:rsid w:val="00547949"/>
    <w:rsid w:val="005519B6"/>
    <w:rsid w:val="00551A1D"/>
    <w:rsid w:val="00551C37"/>
    <w:rsid w:val="00553E4D"/>
    <w:rsid w:val="005542D3"/>
    <w:rsid w:val="00554A0A"/>
    <w:rsid w:val="00554A9E"/>
    <w:rsid w:val="0055547E"/>
    <w:rsid w:val="005557AE"/>
    <w:rsid w:val="00555C93"/>
    <w:rsid w:val="00556D39"/>
    <w:rsid w:val="00556F75"/>
    <w:rsid w:val="005573A9"/>
    <w:rsid w:val="00557634"/>
    <w:rsid w:val="0055784C"/>
    <w:rsid w:val="0056013B"/>
    <w:rsid w:val="00561271"/>
    <w:rsid w:val="00562211"/>
    <w:rsid w:val="00562520"/>
    <w:rsid w:val="00563021"/>
    <w:rsid w:val="00563E0B"/>
    <w:rsid w:val="0056486E"/>
    <w:rsid w:val="00564E87"/>
    <w:rsid w:val="00565EB6"/>
    <w:rsid w:val="00566A54"/>
    <w:rsid w:val="005672EA"/>
    <w:rsid w:val="0056754D"/>
    <w:rsid w:val="00570A22"/>
    <w:rsid w:val="0057122B"/>
    <w:rsid w:val="005727A3"/>
    <w:rsid w:val="00572CD9"/>
    <w:rsid w:val="00572E22"/>
    <w:rsid w:val="00573A05"/>
    <w:rsid w:val="005742DF"/>
    <w:rsid w:val="00574758"/>
    <w:rsid w:val="005752AB"/>
    <w:rsid w:val="00576EBE"/>
    <w:rsid w:val="005805A7"/>
    <w:rsid w:val="00580DB8"/>
    <w:rsid w:val="005811D2"/>
    <w:rsid w:val="00581397"/>
    <w:rsid w:val="00581C7B"/>
    <w:rsid w:val="005824B4"/>
    <w:rsid w:val="00583945"/>
    <w:rsid w:val="0058458E"/>
    <w:rsid w:val="005853D8"/>
    <w:rsid w:val="005861BB"/>
    <w:rsid w:val="00586AAF"/>
    <w:rsid w:val="005900F6"/>
    <w:rsid w:val="005901B2"/>
    <w:rsid w:val="005907A5"/>
    <w:rsid w:val="0059150A"/>
    <w:rsid w:val="00591568"/>
    <w:rsid w:val="00591C39"/>
    <w:rsid w:val="00594224"/>
    <w:rsid w:val="00594309"/>
    <w:rsid w:val="00594784"/>
    <w:rsid w:val="00594F4B"/>
    <w:rsid w:val="005979A2"/>
    <w:rsid w:val="00597A1E"/>
    <w:rsid w:val="00597BE2"/>
    <w:rsid w:val="005A0391"/>
    <w:rsid w:val="005A04B6"/>
    <w:rsid w:val="005A076A"/>
    <w:rsid w:val="005A2510"/>
    <w:rsid w:val="005A2C74"/>
    <w:rsid w:val="005A2D91"/>
    <w:rsid w:val="005A3588"/>
    <w:rsid w:val="005A35CA"/>
    <w:rsid w:val="005A4395"/>
    <w:rsid w:val="005A4868"/>
    <w:rsid w:val="005A4B79"/>
    <w:rsid w:val="005A53BA"/>
    <w:rsid w:val="005A6431"/>
    <w:rsid w:val="005A7098"/>
    <w:rsid w:val="005A7285"/>
    <w:rsid w:val="005A7F41"/>
    <w:rsid w:val="005B2801"/>
    <w:rsid w:val="005B29E3"/>
    <w:rsid w:val="005B3175"/>
    <w:rsid w:val="005B4A6D"/>
    <w:rsid w:val="005B556C"/>
    <w:rsid w:val="005B5861"/>
    <w:rsid w:val="005B5E9B"/>
    <w:rsid w:val="005B6DF6"/>
    <w:rsid w:val="005B6E77"/>
    <w:rsid w:val="005B6F0B"/>
    <w:rsid w:val="005B7CE1"/>
    <w:rsid w:val="005C04EC"/>
    <w:rsid w:val="005C180D"/>
    <w:rsid w:val="005C21D9"/>
    <w:rsid w:val="005C2B65"/>
    <w:rsid w:val="005C3235"/>
    <w:rsid w:val="005C339C"/>
    <w:rsid w:val="005C33A4"/>
    <w:rsid w:val="005C423E"/>
    <w:rsid w:val="005C47DF"/>
    <w:rsid w:val="005C4A6C"/>
    <w:rsid w:val="005C53CF"/>
    <w:rsid w:val="005C5403"/>
    <w:rsid w:val="005C68DC"/>
    <w:rsid w:val="005C7E40"/>
    <w:rsid w:val="005D11C7"/>
    <w:rsid w:val="005D30D9"/>
    <w:rsid w:val="005D3416"/>
    <w:rsid w:val="005D38AF"/>
    <w:rsid w:val="005D47D6"/>
    <w:rsid w:val="005D4DCA"/>
    <w:rsid w:val="005D50BA"/>
    <w:rsid w:val="005D5CD0"/>
    <w:rsid w:val="005D5E51"/>
    <w:rsid w:val="005D6467"/>
    <w:rsid w:val="005D6540"/>
    <w:rsid w:val="005D6DE8"/>
    <w:rsid w:val="005D7017"/>
    <w:rsid w:val="005D7D56"/>
    <w:rsid w:val="005D7E97"/>
    <w:rsid w:val="005D7EC8"/>
    <w:rsid w:val="005E1411"/>
    <w:rsid w:val="005E1825"/>
    <w:rsid w:val="005E1A77"/>
    <w:rsid w:val="005E2109"/>
    <w:rsid w:val="005E26EF"/>
    <w:rsid w:val="005E46EA"/>
    <w:rsid w:val="005E47A5"/>
    <w:rsid w:val="005E558B"/>
    <w:rsid w:val="005E6225"/>
    <w:rsid w:val="005E7080"/>
    <w:rsid w:val="005F4095"/>
    <w:rsid w:val="005F41BA"/>
    <w:rsid w:val="005F5A50"/>
    <w:rsid w:val="005F6ACD"/>
    <w:rsid w:val="0060057E"/>
    <w:rsid w:val="00601081"/>
    <w:rsid w:val="00601115"/>
    <w:rsid w:val="006015BD"/>
    <w:rsid w:val="00601850"/>
    <w:rsid w:val="006041D4"/>
    <w:rsid w:val="00604F2B"/>
    <w:rsid w:val="00604F8E"/>
    <w:rsid w:val="006055C0"/>
    <w:rsid w:val="006058DB"/>
    <w:rsid w:val="00605C28"/>
    <w:rsid w:val="00606360"/>
    <w:rsid w:val="00607444"/>
    <w:rsid w:val="00607945"/>
    <w:rsid w:val="00607D1F"/>
    <w:rsid w:val="006100B7"/>
    <w:rsid w:val="006101A5"/>
    <w:rsid w:val="006117ED"/>
    <w:rsid w:val="00611F6D"/>
    <w:rsid w:val="00612517"/>
    <w:rsid w:val="0061270E"/>
    <w:rsid w:val="00612E8E"/>
    <w:rsid w:val="006144A5"/>
    <w:rsid w:val="0061524E"/>
    <w:rsid w:val="006157EC"/>
    <w:rsid w:val="00616351"/>
    <w:rsid w:val="00616CD2"/>
    <w:rsid w:val="00620F5A"/>
    <w:rsid w:val="00624336"/>
    <w:rsid w:val="00625174"/>
    <w:rsid w:val="0062574E"/>
    <w:rsid w:val="00625AAC"/>
    <w:rsid w:val="00627832"/>
    <w:rsid w:val="006309F8"/>
    <w:rsid w:val="006313D8"/>
    <w:rsid w:val="00631425"/>
    <w:rsid w:val="00632036"/>
    <w:rsid w:val="00632A78"/>
    <w:rsid w:val="00632C00"/>
    <w:rsid w:val="00634B77"/>
    <w:rsid w:val="00634F07"/>
    <w:rsid w:val="006352DC"/>
    <w:rsid w:val="0063636A"/>
    <w:rsid w:val="00640523"/>
    <w:rsid w:val="006406BC"/>
    <w:rsid w:val="006422C7"/>
    <w:rsid w:val="00643C5E"/>
    <w:rsid w:val="00644E88"/>
    <w:rsid w:val="00646F52"/>
    <w:rsid w:val="00647011"/>
    <w:rsid w:val="00647CE5"/>
    <w:rsid w:val="00647FF2"/>
    <w:rsid w:val="00650F26"/>
    <w:rsid w:val="0065132A"/>
    <w:rsid w:val="0065170E"/>
    <w:rsid w:val="00652208"/>
    <w:rsid w:val="00652D2D"/>
    <w:rsid w:val="006547CD"/>
    <w:rsid w:val="0065526A"/>
    <w:rsid w:val="006573B7"/>
    <w:rsid w:val="00657F94"/>
    <w:rsid w:val="00657FC4"/>
    <w:rsid w:val="00660906"/>
    <w:rsid w:val="00663109"/>
    <w:rsid w:val="0066316E"/>
    <w:rsid w:val="00663239"/>
    <w:rsid w:val="0066460D"/>
    <w:rsid w:val="00665037"/>
    <w:rsid w:val="00665763"/>
    <w:rsid w:val="0066583C"/>
    <w:rsid w:val="006661B5"/>
    <w:rsid w:val="006707C1"/>
    <w:rsid w:val="006708C7"/>
    <w:rsid w:val="00670AA1"/>
    <w:rsid w:val="0067141A"/>
    <w:rsid w:val="00672E8B"/>
    <w:rsid w:val="006747DA"/>
    <w:rsid w:val="00674805"/>
    <w:rsid w:val="0067487C"/>
    <w:rsid w:val="00675D85"/>
    <w:rsid w:val="006764E1"/>
    <w:rsid w:val="00677B18"/>
    <w:rsid w:val="0068332B"/>
    <w:rsid w:val="00683908"/>
    <w:rsid w:val="00685938"/>
    <w:rsid w:val="00686CE0"/>
    <w:rsid w:val="00687ABD"/>
    <w:rsid w:val="00690E8F"/>
    <w:rsid w:val="00693ADE"/>
    <w:rsid w:val="00693BF6"/>
    <w:rsid w:val="00694E90"/>
    <w:rsid w:val="00695A83"/>
    <w:rsid w:val="00695C0D"/>
    <w:rsid w:val="00695DFE"/>
    <w:rsid w:val="00696098"/>
    <w:rsid w:val="00696676"/>
    <w:rsid w:val="006974F2"/>
    <w:rsid w:val="006A088E"/>
    <w:rsid w:val="006A1C39"/>
    <w:rsid w:val="006A21FF"/>
    <w:rsid w:val="006A35EA"/>
    <w:rsid w:val="006A37AE"/>
    <w:rsid w:val="006A39B8"/>
    <w:rsid w:val="006A5193"/>
    <w:rsid w:val="006A59CE"/>
    <w:rsid w:val="006A5CF9"/>
    <w:rsid w:val="006A6485"/>
    <w:rsid w:val="006A75E3"/>
    <w:rsid w:val="006A7F47"/>
    <w:rsid w:val="006A7F70"/>
    <w:rsid w:val="006B01AC"/>
    <w:rsid w:val="006B02F9"/>
    <w:rsid w:val="006B04DB"/>
    <w:rsid w:val="006B0AB7"/>
    <w:rsid w:val="006B3D8F"/>
    <w:rsid w:val="006B4D9B"/>
    <w:rsid w:val="006B5748"/>
    <w:rsid w:val="006B6582"/>
    <w:rsid w:val="006B6A48"/>
    <w:rsid w:val="006B7B1D"/>
    <w:rsid w:val="006C00DF"/>
    <w:rsid w:val="006C0598"/>
    <w:rsid w:val="006C16A1"/>
    <w:rsid w:val="006C23E3"/>
    <w:rsid w:val="006C2EC8"/>
    <w:rsid w:val="006C3C01"/>
    <w:rsid w:val="006C5432"/>
    <w:rsid w:val="006C7333"/>
    <w:rsid w:val="006C74F5"/>
    <w:rsid w:val="006C7753"/>
    <w:rsid w:val="006D10BC"/>
    <w:rsid w:val="006D166F"/>
    <w:rsid w:val="006D35B1"/>
    <w:rsid w:val="006D3CC7"/>
    <w:rsid w:val="006D6611"/>
    <w:rsid w:val="006D6AEB"/>
    <w:rsid w:val="006E0513"/>
    <w:rsid w:val="006E0589"/>
    <w:rsid w:val="006E0B33"/>
    <w:rsid w:val="006E10DC"/>
    <w:rsid w:val="006E1103"/>
    <w:rsid w:val="006E11AA"/>
    <w:rsid w:val="006E171C"/>
    <w:rsid w:val="006E1A3E"/>
    <w:rsid w:val="006E235A"/>
    <w:rsid w:val="006E2874"/>
    <w:rsid w:val="006E28B8"/>
    <w:rsid w:val="006E2DCD"/>
    <w:rsid w:val="006E4833"/>
    <w:rsid w:val="006E4D25"/>
    <w:rsid w:val="006E5124"/>
    <w:rsid w:val="006E5776"/>
    <w:rsid w:val="006E6C93"/>
    <w:rsid w:val="006E6F19"/>
    <w:rsid w:val="006E7D32"/>
    <w:rsid w:val="006F043A"/>
    <w:rsid w:val="006F195C"/>
    <w:rsid w:val="006F2EAD"/>
    <w:rsid w:val="006F4A21"/>
    <w:rsid w:val="006F4F50"/>
    <w:rsid w:val="006F575E"/>
    <w:rsid w:val="006F6C0A"/>
    <w:rsid w:val="006F6C44"/>
    <w:rsid w:val="006F6D9C"/>
    <w:rsid w:val="006F76BD"/>
    <w:rsid w:val="00700C8F"/>
    <w:rsid w:val="00703454"/>
    <w:rsid w:val="00703B3A"/>
    <w:rsid w:val="00703CBF"/>
    <w:rsid w:val="00704790"/>
    <w:rsid w:val="007054FD"/>
    <w:rsid w:val="007062A1"/>
    <w:rsid w:val="007079AA"/>
    <w:rsid w:val="00707AF5"/>
    <w:rsid w:val="00707CDA"/>
    <w:rsid w:val="007108BB"/>
    <w:rsid w:val="00711F66"/>
    <w:rsid w:val="00714EEB"/>
    <w:rsid w:val="00715305"/>
    <w:rsid w:val="0071541D"/>
    <w:rsid w:val="007160D0"/>
    <w:rsid w:val="007169A4"/>
    <w:rsid w:val="00720A69"/>
    <w:rsid w:val="00720FB1"/>
    <w:rsid w:val="0072135C"/>
    <w:rsid w:val="0072210F"/>
    <w:rsid w:val="007224AB"/>
    <w:rsid w:val="0072295D"/>
    <w:rsid w:val="00722C2B"/>
    <w:rsid w:val="00723A5E"/>
    <w:rsid w:val="00724D18"/>
    <w:rsid w:val="00725C68"/>
    <w:rsid w:val="00725CA0"/>
    <w:rsid w:val="00725CF2"/>
    <w:rsid w:val="00726052"/>
    <w:rsid w:val="0072794A"/>
    <w:rsid w:val="00730B1C"/>
    <w:rsid w:val="00731239"/>
    <w:rsid w:val="007334FD"/>
    <w:rsid w:val="00734F20"/>
    <w:rsid w:val="00736591"/>
    <w:rsid w:val="00737118"/>
    <w:rsid w:val="00737C28"/>
    <w:rsid w:val="00737E12"/>
    <w:rsid w:val="007409B0"/>
    <w:rsid w:val="00740E9F"/>
    <w:rsid w:val="00741F34"/>
    <w:rsid w:val="007436CB"/>
    <w:rsid w:val="0074404E"/>
    <w:rsid w:val="00744C44"/>
    <w:rsid w:val="007452A6"/>
    <w:rsid w:val="0074553F"/>
    <w:rsid w:val="00745546"/>
    <w:rsid w:val="00745CA6"/>
    <w:rsid w:val="007478B1"/>
    <w:rsid w:val="0075066A"/>
    <w:rsid w:val="007514C0"/>
    <w:rsid w:val="00752DBE"/>
    <w:rsid w:val="007534B1"/>
    <w:rsid w:val="007551DF"/>
    <w:rsid w:val="007559F1"/>
    <w:rsid w:val="00756121"/>
    <w:rsid w:val="007561E1"/>
    <w:rsid w:val="007568E1"/>
    <w:rsid w:val="00757A38"/>
    <w:rsid w:val="00757E7C"/>
    <w:rsid w:val="00757FF3"/>
    <w:rsid w:val="00760E5B"/>
    <w:rsid w:val="00761E8A"/>
    <w:rsid w:val="00762311"/>
    <w:rsid w:val="00762790"/>
    <w:rsid w:val="00762D70"/>
    <w:rsid w:val="00762DBD"/>
    <w:rsid w:val="007634B2"/>
    <w:rsid w:val="00763AF6"/>
    <w:rsid w:val="00763CB2"/>
    <w:rsid w:val="007646EE"/>
    <w:rsid w:val="007650D1"/>
    <w:rsid w:val="00766979"/>
    <w:rsid w:val="0076762A"/>
    <w:rsid w:val="00771199"/>
    <w:rsid w:val="007712D6"/>
    <w:rsid w:val="0077143A"/>
    <w:rsid w:val="00771594"/>
    <w:rsid w:val="00771A18"/>
    <w:rsid w:val="00772389"/>
    <w:rsid w:val="007725F4"/>
    <w:rsid w:val="00773FAD"/>
    <w:rsid w:val="007745A5"/>
    <w:rsid w:val="00775248"/>
    <w:rsid w:val="007754C1"/>
    <w:rsid w:val="00775E13"/>
    <w:rsid w:val="00777430"/>
    <w:rsid w:val="007809CE"/>
    <w:rsid w:val="00780E6B"/>
    <w:rsid w:val="007824EF"/>
    <w:rsid w:val="00782C57"/>
    <w:rsid w:val="007849C4"/>
    <w:rsid w:val="00786653"/>
    <w:rsid w:val="007919C0"/>
    <w:rsid w:val="00794D9B"/>
    <w:rsid w:val="0079697A"/>
    <w:rsid w:val="00796C98"/>
    <w:rsid w:val="007970FE"/>
    <w:rsid w:val="007A067B"/>
    <w:rsid w:val="007A25A8"/>
    <w:rsid w:val="007A3137"/>
    <w:rsid w:val="007A3559"/>
    <w:rsid w:val="007A3655"/>
    <w:rsid w:val="007A39FC"/>
    <w:rsid w:val="007A3DB3"/>
    <w:rsid w:val="007A5E2B"/>
    <w:rsid w:val="007A7434"/>
    <w:rsid w:val="007A777D"/>
    <w:rsid w:val="007A7957"/>
    <w:rsid w:val="007A7B29"/>
    <w:rsid w:val="007B01CD"/>
    <w:rsid w:val="007B03A7"/>
    <w:rsid w:val="007B1115"/>
    <w:rsid w:val="007B15D5"/>
    <w:rsid w:val="007B39DB"/>
    <w:rsid w:val="007B3BCF"/>
    <w:rsid w:val="007B3CC7"/>
    <w:rsid w:val="007B3D80"/>
    <w:rsid w:val="007B4238"/>
    <w:rsid w:val="007B47CE"/>
    <w:rsid w:val="007B55C2"/>
    <w:rsid w:val="007B5DB0"/>
    <w:rsid w:val="007B6685"/>
    <w:rsid w:val="007B7E5B"/>
    <w:rsid w:val="007C125C"/>
    <w:rsid w:val="007C12EC"/>
    <w:rsid w:val="007C3284"/>
    <w:rsid w:val="007C39D6"/>
    <w:rsid w:val="007C429C"/>
    <w:rsid w:val="007C5037"/>
    <w:rsid w:val="007C7332"/>
    <w:rsid w:val="007C7A70"/>
    <w:rsid w:val="007C7F8A"/>
    <w:rsid w:val="007D0CA3"/>
    <w:rsid w:val="007D1A39"/>
    <w:rsid w:val="007D1AE7"/>
    <w:rsid w:val="007D214B"/>
    <w:rsid w:val="007D26F4"/>
    <w:rsid w:val="007D3B97"/>
    <w:rsid w:val="007D3BEC"/>
    <w:rsid w:val="007D790A"/>
    <w:rsid w:val="007E04E5"/>
    <w:rsid w:val="007E08D0"/>
    <w:rsid w:val="007E0B49"/>
    <w:rsid w:val="007E2322"/>
    <w:rsid w:val="007E58EC"/>
    <w:rsid w:val="007E58FB"/>
    <w:rsid w:val="007E5945"/>
    <w:rsid w:val="007E6E29"/>
    <w:rsid w:val="007F0356"/>
    <w:rsid w:val="007F0C91"/>
    <w:rsid w:val="007F173C"/>
    <w:rsid w:val="007F2AAA"/>
    <w:rsid w:val="007F3E11"/>
    <w:rsid w:val="007F4608"/>
    <w:rsid w:val="007F4832"/>
    <w:rsid w:val="007F51AD"/>
    <w:rsid w:val="007F5242"/>
    <w:rsid w:val="007F6954"/>
    <w:rsid w:val="007F759D"/>
    <w:rsid w:val="007F7701"/>
    <w:rsid w:val="008012EA"/>
    <w:rsid w:val="00801AF7"/>
    <w:rsid w:val="008022EA"/>
    <w:rsid w:val="00802946"/>
    <w:rsid w:val="00804307"/>
    <w:rsid w:val="008052EA"/>
    <w:rsid w:val="008059BA"/>
    <w:rsid w:val="00806695"/>
    <w:rsid w:val="00806B26"/>
    <w:rsid w:val="00806B98"/>
    <w:rsid w:val="00807D69"/>
    <w:rsid w:val="00807EFB"/>
    <w:rsid w:val="00813015"/>
    <w:rsid w:val="008134AE"/>
    <w:rsid w:val="0081458E"/>
    <w:rsid w:val="0081594A"/>
    <w:rsid w:val="008160EA"/>
    <w:rsid w:val="008173A1"/>
    <w:rsid w:val="00820F6B"/>
    <w:rsid w:val="0082119F"/>
    <w:rsid w:val="00822175"/>
    <w:rsid w:val="0082396D"/>
    <w:rsid w:val="00824032"/>
    <w:rsid w:val="008240DA"/>
    <w:rsid w:val="00826452"/>
    <w:rsid w:val="008268D6"/>
    <w:rsid w:val="00827D6A"/>
    <w:rsid w:val="0083020C"/>
    <w:rsid w:val="00830883"/>
    <w:rsid w:val="008317BF"/>
    <w:rsid w:val="00831F35"/>
    <w:rsid w:val="00832448"/>
    <w:rsid w:val="00833EA5"/>
    <w:rsid w:val="00834EEF"/>
    <w:rsid w:val="00835A4A"/>
    <w:rsid w:val="00835CE7"/>
    <w:rsid w:val="0083616A"/>
    <w:rsid w:val="00836350"/>
    <w:rsid w:val="008366CD"/>
    <w:rsid w:val="00837677"/>
    <w:rsid w:val="0084001F"/>
    <w:rsid w:val="00840787"/>
    <w:rsid w:val="008407D2"/>
    <w:rsid w:val="00840EE0"/>
    <w:rsid w:val="00841057"/>
    <w:rsid w:val="00843084"/>
    <w:rsid w:val="0084404B"/>
    <w:rsid w:val="008478BA"/>
    <w:rsid w:val="008504B1"/>
    <w:rsid w:val="008524AF"/>
    <w:rsid w:val="00853D20"/>
    <w:rsid w:val="008549BB"/>
    <w:rsid w:val="00856F3F"/>
    <w:rsid w:val="00857822"/>
    <w:rsid w:val="00857CDF"/>
    <w:rsid w:val="00860E17"/>
    <w:rsid w:val="008612FC"/>
    <w:rsid w:val="00861874"/>
    <w:rsid w:val="00862527"/>
    <w:rsid w:val="008627B1"/>
    <w:rsid w:val="0086348E"/>
    <w:rsid w:val="0086380D"/>
    <w:rsid w:val="008641A3"/>
    <w:rsid w:val="0086429B"/>
    <w:rsid w:val="008658C9"/>
    <w:rsid w:val="00865F5B"/>
    <w:rsid w:val="008701CB"/>
    <w:rsid w:val="008707EF"/>
    <w:rsid w:val="00870BD1"/>
    <w:rsid w:val="00871AF9"/>
    <w:rsid w:val="00871CBC"/>
    <w:rsid w:val="00873BEF"/>
    <w:rsid w:val="00873D1C"/>
    <w:rsid w:val="008746C4"/>
    <w:rsid w:val="0087513A"/>
    <w:rsid w:val="008756F8"/>
    <w:rsid w:val="0087742C"/>
    <w:rsid w:val="00880147"/>
    <w:rsid w:val="00881153"/>
    <w:rsid w:val="008830C8"/>
    <w:rsid w:val="00883368"/>
    <w:rsid w:val="00883E0C"/>
    <w:rsid w:val="00884450"/>
    <w:rsid w:val="00884CB4"/>
    <w:rsid w:val="00884F4F"/>
    <w:rsid w:val="00884FC4"/>
    <w:rsid w:val="00885683"/>
    <w:rsid w:val="00886A6B"/>
    <w:rsid w:val="008902FB"/>
    <w:rsid w:val="00891DFB"/>
    <w:rsid w:val="008928EA"/>
    <w:rsid w:val="008940C4"/>
    <w:rsid w:val="0089414D"/>
    <w:rsid w:val="008943A6"/>
    <w:rsid w:val="00895850"/>
    <w:rsid w:val="0089607C"/>
    <w:rsid w:val="0089707F"/>
    <w:rsid w:val="008A1489"/>
    <w:rsid w:val="008A3462"/>
    <w:rsid w:val="008A5686"/>
    <w:rsid w:val="008A5733"/>
    <w:rsid w:val="008A6EE1"/>
    <w:rsid w:val="008A7879"/>
    <w:rsid w:val="008B08C8"/>
    <w:rsid w:val="008B11CD"/>
    <w:rsid w:val="008B1619"/>
    <w:rsid w:val="008B1FD9"/>
    <w:rsid w:val="008B3746"/>
    <w:rsid w:val="008B3A3D"/>
    <w:rsid w:val="008B3AAE"/>
    <w:rsid w:val="008B4E4A"/>
    <w:rsid w:val="008B5366"/>
    <w:rsid w:val="008B72D7"/>
    <w:rsid w:val="008C63D6"/>
    <w:rsid w:val="008C70AD"/>
    <w:rsid w:val="008C742C"/>
    <w:rsid w:val="008D040D"/>
    <w:rsid w:val="008D0E73"/>
    <w:rsid w:val="008D3E06"/>
    <w:rsid w:val="008D3E53"/>
    <w:rsid w:val="008D3F95"/>
    <w:rsid w:val="008D51AF"/>
    <w:rsid w:val="008E10ED"/>
    <w:rsid w:val="008E220E"/>
    <w:rsid w:val="008E2987"/>
    <w:rsid w:val="008E3B77"/>
    <w:rsid w:val="008E3E34"/>
    <w:rsid w:val="008E5236"/>
    <w:rsid w:val="008E64C9"/>
    <w:rsid w:val="008E686D"/>
    <w:rsid w:val="008E6ECC"/>
    <w:rsid w:val="008E765A"/>
    <w:rsid w:val="008E7A81"/>
    <w:rsid w:val="008F0B7F"/>
    <w:rsid w:val="008F0D30"/>
    <w:rsid w:val="008F13B2"/>
    <w:rsid w:val="008F144F"/>
    <w:rsid w:val="008F2521"/>
    <w:rsid w:val="008F2654"/>
    <w:rsid w:val="008F3BE5"/>
    <w:rsid w:val="008F7287"/>
    <w:rsid w:val="008F7C45"/>
    <w:rsid w:val="008F7E70"/>
    <w:rsid w:val="0090007B"/>
    <w:rsid w:val="00901BA7"/>
    <w:rsid w:val="00904693"/>
    <w:rsid w:val="0090475B"/>
    <w:rsid w:val="0090535F"/>
    <w:rsid w:val="0090544F"/>
    <w:rsid w:val="009058F2"/>
    <w:rsid w:val="00907B7B"/>
    <w:rsid w:val="00910B9D"/>
    <w:rsid w:val="00911A18"/>
    <w:rsid w:val="00912C9D"/>
    <w:rsid w:val="00914009"/>
    <w:rsid w:val="00914523"/>
    <w:rsid w:val="00915A9C"/>
    <w:rsid w:val="00915ED8"/>
    <w:rsid w:val="009170F0"/>
    <w:rsid w:val="00917ADA"/>
    <w:rsid w:val="00920B14"/>
    <w:rsid w:val="00921696"/>
    <w:rsid w:val="00922F19"/>
    <w:rsid w:val="00924B43"/>
    <w:rsid w:val="00925991"/>
    <w:rsid w:val="00925DF3"/>
    <w:rsid w:val="009262CC"/>
    <w:rsid w:val="0092664A"/>
    <w:rsid w:val="009273F4"/>
    <w:rsid w:val="00927A51"/>
    <w:rsid w:val="00930398"/>
    <w:rsid w:val="00932B76"/>
    <w:rsid w:val="00933063"/>
    <w:rsid w:val="00933E2E"/>
    <w:rsid w:val="00934937"/>
    <w:rsid w:val="00934A75"/>
    <w:rsid w:val="00934E7C"/>
    <w:rsid w:val="00936A04"/>
    <w:rsid w:val="00936A15"/>
    <w:rsid w:val="0094053F"/>
    <w:rsid w:val="00941F12"/>
    <w:rsid w:val="00942680"/>
    <w:rsid w:val="009428CD"/>
    <w:rsid w:val="00943D05"/>
    <w:rsid w:val="0094559E"/>
    <w:rsid w:val="00945DC2"/>
    <w:rsid w:val="00947EBF"/>
    <w:rsid w:val="00950EC9"/>
    <w:rsid w:val="00953345"/>
    <w:rsid w:val="009533D2"/>
    <w:rsid w:val="009540BB"/>
    <w:rsid w:val="0095552B"/>
    <w:rsid w:val="00955682"/>
    <w:rsid w:val="00955BC0"/>
    <w:rsid w:val="00956510"/>
    <w:rsid w:val="00956607"/>
    <w:rsid w:val="0096099E"/>
    <w:rsid w:val="00960BBB"/>
    <w:rsid w:val="00960C9C"/>
    <w:rsid w:val="00961269"/>
    <w:rsid w:val="00961D88"/>
    <w:rsid w:val="00964845"/>
    <w:rsid w:val="009652A5"/>
    <w:rsid w:val="009659C8"/>
    <w:rsid w:val="0097193A"/>
    <w:rsid w:val="0097271C"/>
    <w:rsid w:val="00972E9A"/>
    <w:rsid w:val="00973B33"/>
    <w:rsid w:val="009749D1"/>
    <w:rsid w:val="00974A7F"/>
    <w:rsid w:val="00976271"/>
    <w:rsid w:val="00981297"/>
    <w:rsid w:val="00981AFA"/>
    <w:rsid w:val="00983345"/>
    <w:rsid w:val="0098446E"/>
    <w:rsid w:val="00984EAA"/>
    <w:rsid w:val="00984EEA"/>
    <w:rsid w:val="00986B82"/>
    <w:rsid w:val="00987547"/>
    <w:rsid w:val="00987B5A"/>
    <w:rsid w:val="0099174A"/>
    <w:rsid w:val="00993BB6"/>
    <w:rsid w:val="0099529E"/>
    <w:rsid w:val="00995BEB"/>
    <w:rsid w:val="009963DD"/>
    <w:rsid w:val="00996A78"/>
    <w:rsid w:val="0099707A"/>
    <w:rsid w:val="009A1318"/>
    <w:rsid w:val="009A2991"/>
    <w:rsid w:val="009A4FD4"/>
    <w:rsid w:val="009A53E4"/>
    <w:rsid w:val="009A545C"/>
    <w:rsid w:val="009A56F4"/>
    <w:rsid w:val="009A58A3"/>
    <w:rsid w:val="009A5C0F"/>
    <w:rsid w:val="009A619F"/>
    <w:rsid w:val="009A657F"/>
    <w:rsid w:val="009A6663"/>
    <w:rsid w:val="009A68FB"/>
    <w:rsid w:val="009A79F6"/>
    <w:rsid w:val="009B0541"/>
    <w:rsid w:val="009B067B"/>
    <w:rsid w:val="009B0A10"/>
    <w:rsid w:val="009B1FFC"/>
    <w:rsid w:val="009B37C6"/>
    <w:rsid w:val="009B40C5"/>
    <w:rsid w:val="009B547E"/>
    <w:rsid w:val="009B5CDA"/>
    <w:rsid w:val="009B6783"/>
    <w:rsid w:val="009B6B88"/>
    <w:rsid w:val="009B79F9"/>
    <w:rsid w:val="009C0CBB"/>
    <w:rsid w:val="009C0DEA"/>
    <w:rsid w:val="009C10F6"/>
    <w:rsid w:val="009C1117"/>
    <w:rsid w:val="009C1AD6"/>
    <w:rsid w:val="009C1F4E"/>
    <w:rsid w:val="009C2E60"/>
    <w:rsid w:val="009C3177"/>
    <w:rsid w:val="009C34C0"/>
    <w:rsid w:val="009C39E2"/>
    <w:rsid w:val="009C3AA4"/>
    <w:rsid w:val="009C3F83"/>
    <w:rsid w:val="009C5072"/>
    <w:rsid w:val="009C5175"/>
    <w:rsid w:val="009C6091"/>
    <w:rsid w:val="009C7F8D"/>
    <w:rsid w:val="009D05C8"/>
    <w:rsid w:val="009D1838"/>
    <w:rsid w:val="009D18A7"/>
    <w:rsid w:val="009D3167"/>
    <w:rsid w:val="009D33D6"/>
    <w:rsid w:val="009D45F2"/>
    <w:rsid w:val="009D4B4C"/>
    <w:rsid w:val="009D4BEA"/>
    <w:rsid w:val="009D5106"/>
    <w:rsid w:val="009D6EA9"/>
    <w:rsid w:val="009E0556"/>
    <w:rsid w:val="009E0F81"/>
    <w:rsid w:val="009E1651"/>
    <w:rsid w:val="009E1897"/>
    <w:rsid w:val="009E1E85"/>
    <w:rsid w:val="009E2327"/>
    <w:rsid w:val="009E28AF"/>
    <w:rsid w:val="009E2D7F"/>
    <w:rsid w:val="009E3474"/>
    <w:rsid w:val="009E3C12"/>
    <w:rsid w:val="009E3F58"/>
    <w:rsid w:val="009E4523"/>
    <w:rsid w:val="009E4825"/>
    <w:rsid w:val="009E60FD"/>
    <w:rsid w:val="009E63E1"/>
    <w:rsid w:val="009E7206"/>
    <w:rsid w:val="009E793D"/>
    <w:rsid w:val="009F12A2"/>
    <w:rsid w:val="009F16F0"/>
    <w:rsid w:val="009F18A4"/>
    <w:rsid w:val="009F1C61"/>
    <w:rsid w:val="009F1E69"/>
    <w:rsid w:val="009F2BCB"/>
    <w:rsid w:val="009F2E0C"/>
    <w:rsid w:val="009F3A92"/>
    <w:rsid w:val="009F4ED0"/>
    <w:rsid w:val="009F57C2"/>
    <w:rsid w:val="009F63E8"/>
    <w:rsid w:val="009F6E10"/>
    <w:rsid w:val="009F7908"/>
    <w:rsid w:val="00A00C05"/>
    <w:rsid w:val="00A02260"/>
    <w:rsid w:val="00A042A4"/>
    <w:rsid w:val="00A05065"/>
    <w:rsid w:val="00A0535A"/>
    <w:rsid w:val="00A1076F"/>
    <w:rsid w:val="00A11974"/>
    <w:rsid w:val="00A11D39"/>
    <w:rsid w:val="00A124D3"/>
    <w:rsid w:val="00A1265F"/>
    <w:rsid w:val="00A13CBC"/>
    <w:rsid w:val="00A14F30"/>
    <w:rsid w:val="00A15DCA"/>
    <w:rsid w:val="00A164A0"/>
    <w:rsid w:val="00A16C04"/>
    <w:rsid w:val="00A21113"/>
    <w:rsid w:val="00A22809"/>
    <w:rsid w:val="00A228E7"/>
    <w:rsid w:val="00A23220"/>
    <w:rsid w:val="00A26125"/>
    <w:rsid w:val="00A267BC"/>
    <w:rsid w:val="00A27663"/>
    <w:rsid w:val="00A27E97"/>
    <w:rsid w:val="00A30ECD"/>
    <w:rsid w:val="00A30F58"/>
    <w:rsid w:val="00A3238C"/>
    <w:rsid w:val="00A32523"/>
    <w:rsid w:val="00A329D7"/>
    <w:rsid w:val="00A33536"/>
    <w:rsid w:val="00A34715"/>
    <w:rsid w:val="00A35BBF"/>
    <w:rsid w:val="00A35E59"/>
    <w:rsid w:val="00A36124"/>
    <w:rsid w:val="00A406A2"/>
    <w:rsid w:val="00A40A0B"/>
    <w:rsid w:val="00A41881"/>
    <w:rsid w:val="00A42DBE"/>
    <w:rsid w:val="00A4309B"/>
    <w:rsid w:val="00A43394"/>
    <w:rsid w:val="00A43C43"/>
    <w:rsid w:val="00A44A23"/>
    <w:rsid w:val="00A44D18"/>
    <w:rsid w:val="00A44D27"/>
    <w:rsid w:val="00A45C80"/>
    <w:rsid w:val="00A45EBC"/>
    <w:rsid w:val="00A46089"/>
    <w:rsid w:val="00A46BBF"/>
    <w:rsid w:val="00A47269"/>
    <w:rsid w:val="00A50EC9"/>
    <w:rsid w:val="00A51439"/>
    <w:rsid w:val="00A5256C"/>
    <w:rsid w:val="00A5412E"/>
    <w:rsid w:val="00A54C17"/>
    <w:rsid w:val="00A55654"/>
    <w:rsid w:val="00A56550"/>
    <w:rsid w:val="00A57015"/>
    <w:rsid w:val="00A60347"/>
    <w:rsid w:val="00A60C34"/>
    <w:rsid w:val="00A60EDC"/>
    <w:rsid w:val="00A611CC"/>
    <w:rsid w:val="00A61C8B"/>
    <w:rsid w:val="00A6298F"/>
    <w:rsid w:val="00A62EDD"/>
    <w:rsid w:val="00A64DAC"/>
    <w:rsid w:val="00A672C5"/>
    <w:rsid w:val="00A674CA"/>
    <w:rsid w:val="00A70335"/>
    <w:rsid w:val="00A703CF"/>
    <w:rsid w:val="00A70CF8"/>
    <w:rsid w:val="00A71338"/>
    <w:rsid w:val="00A72563"/>
    <w:rsid w:val="00A7288E"/>
    <w:rsid w:val="00A72C1C"/>
    <w:rsid w:val="00A72C9F"/>
    <w:rsid w:val="00A72E6E"/>
    <w:rsid w:val="00A732F1"/>
    <w:rsid w:val="00A74DBE"/>
    <w:rsid w:val="00A769BD"/>
    <w:rsid w:val="00A77415"/>
    <w:rsid w:val="00A77FCE"/>
    <w:rsid w:val="00A81E37"/>
    <w:rsid w:val="00A81FE8"/>
    <w:rsid w:val="00A82FF4"/>
    <w:rsid w:val="00A856D6"/>
    <w:rsid w:val="00A85C92"/>
    <w:rsid w:val="00A85E9D"/>
    <w:rsid w:val="00A85F81"/>
    <w:rsid w:val="00A8620E"/>
    <w:rsid w:val="00A86581"/>
    <w:rsid w:val="00A86A83"/>
    <w:rsid w:val="00A86ADC"/>
    <w:rsid w:val="00A86B41"/>
    <w:rsid w:val="00A90295"/>
    <w:rsid w:val="00A90CAA"/>
    <w:rsid w:val="00A92C4B"/>
    <w:rsid w:val="00A93E9F"/>
    <w:rsid w:val="00A948AB"/>
    <w:rsid w:val="00A96341"/>
    <w:rsid w:val="00A971F5"/>
    <w:rsid w:val="00A97CE2"/>
    <w:rsid w:val="00AA0792"/>
    <w:rsid w:val="00AA14C1"/>
    <w:rsid w:val="00AA282E"/>
    <w:rsid w:val="00AA2A10"/>
    <w:rsid w:val="00AA334E"/>
    <w:rsid w:val="00AA42A9"/>
    <w:rsid w:val="00AA4841"/>
    <w:rsid w:val="00AB13F2"/>
    <w:rsid w:val="00AB15CA"/>
    <w:rsid w:val="00AB1BFF"/>
    <w:rsid w:val="00AB1FF8"/>
    <w:rsid w:val="00AB2242"/>
    <w:rsid w:val="00AB3921"/>
    <w:rsid w:val="00AB3BC8"/>
    <w:rsid w:val="00AB4C75"/>
    <w:rsid w:val="00AB5D13"/>
    <w:rsid w:val="00AB61F3"/>
    <w:rsid w:val="00AB69E9"/>
    <w:rsid w:val="00AB6A9E"/>
    <w:rsid w:val="00AB6AD8"/>
    <w:rsid w:val="00AB74E9"/>
    <w:rsid w:val="00AC04C5"/>
    <w:rsid w:val="00AC0680"/>
    <w:rsid w:val="00AC0D9B"/>
    <w:rsid w:val="00AC16D1"/>
    <w:rsid w:val="00AC3739"/>
    <w:rsid w:val="00AC381F"/>
    <w:rsid w:val="00AC3CD8"/>
    <w:rsid w:val="00AC3F53"/>
    <w:rsid w:val="00AC58CE"/>
    <w:rsid w:val="00AC596F"/>
    <w:rsid w:val="00AC7951"/>
    <w:rsid w:val="00AD0636"/>
    <w:rsid w:val="00AD287D"/>
    <w:rsid w:val="00AD30CB"/>
    <w:rsid w:val="00AD30FE"/>
    <w:rsid w:val="00AD4E57"/>
    <w:rsid w:val="00AD56B3"/>
    <w:rsid w:val="00AD5DD1"/>
    <w:rsid w:val="00AD5E3B"/>
    <w:rsid w:val="00AD6703"/>
    <w:rsid w:val="00AD722A"/>
    <w:rsid w:val="00AD7409"/>
    <w:rsid w:val="00AD7F52"/>
    <w:rsid w:val="00AE321E"/>
    <w:rsid w:val="00AE3601"/>
    <w:rsid w:val="00AE374A"/>
    <w:rsid w:val="00AE4387"/>
    <w:rsid w:val="00AE49BB"/>
    <w:rsid w:val="00AE4D99"/>
    <w:rsid w:val="00AE584F"/>
    <w:rsid w:val="00AE60E8"/>
    <w:rsid w:val="00AE68B1"/>
    <w:rsid w:val="00AF26EB"/>
    <w:rsid w:val="00AF55B5"/>
    <w:rsid w:val="00AF5F69"/>
    <w:rsid w:val="00AF6A65"/>
    <w:rsid w:val="00AF710B"/>
    <w:rsid w:val="00B01284"/>
    <w:rsid w:val="00B017DB"/>
    <w:rsid w:val="00B02319"/>
    <w:rsid w:val="00B026C5"/>
    <w:rsid w:val="00B02782"/>
    <w:rsid w:val="00B03E76"/>
    <w:rsid w:val="00B043D2"/>
    <w:rsid w:val="00B045D6"/>
    <w:rsid w:val="00B046A3"/>
    <w:rsid w:val="00B0497C"/>
    <w:rsid w:val="00B057AE"/>
    <w:rsid w:val="00B05BBC"/>
    <w:rsid w:val="00B07121"/>
    <w:rsid w:val="00B1060E"/>
    <w:rsid w:val="00B107FD"/>
    <w:rsid w:val="00B135EA"/>
    <w:rsid w:val="00B13765"/>
    <w:rsid w:val="00B13FD1"/>
    <w:rsid w:val="00B14DDB"/>
    <w:rsid w:val="00B15044"/>
    <w:rsid w:val="00B1558A"/>
    <w:rsid w:val="00B15AAB"/>
    <w:rsid w:val="00B1616F"/>
    <w:rsid w:val="00B16A76"/>
    <w:rsid w:val="00B17776"/>
    <w:rsid w:val="00B17D4B"/>
    <w:rsid w:val="00B239B6"/>
    <w:rsid w:val="00B244B5"/>
    <w:rsid w:val="00B2506A"/>
    <w:rsid w:val="00B25D1F"/>
    <w:rsid w:val="00B26141"/>
    <w:rsid w:val="00B26C10"/>
    <w:rsid w:val="00B31C17"/>
    <w:rsid w:val="00B324C4"/>
    <w:rsid w:val="00B32ABD"/>
    <w:rsid w:val="00B333B1"/>
    <w:rsid w:val="00B33AB7"/>
    <w:rsid w:val="00B33F7E"/>
    <w:rsid w:val="00B346F9"/>
    <w:rsid w:val="00B349EE"/>
    <w:rsid w:val="00B37995"/>
    <w:rsid w:val="00B401B7"/>
    <w:rsid w:val="00B421D9"/>
    <w:rsid w:val="00B43467"/>
    <w:rsid w:val="00B45D32"/>
    <w:rsid w:val="00B4612F"/>
    <w:rsid w:val="00B46861"/>
    <w:rsid w:val="00B47DCF"/>
    <w:rsid w:val="00B500A1"/>
    <w:rsid w:val="00B51406"/>
    <w:rsid w:val="00B5299C"/>
    <w:rsid w:val="00B53215"/>
    <w:rsid w:val="00B53D99"/>
    <w:rsid w:val="00B53DA8"/>
    <w:rsid w:val="00B547DD"/>
    <w:rsid w:val="00B54A8F"/>
    <w:rsid w:val="00B554A3"/>
    <w:rsid w:val="00B60395"/>
    <w:rsid w:val="00B60F88"/>
    <w:rsid w:val="00B6111E"/>
    <w:rsid w:val="00B61B28"/>
    <w:rsid w:val="00B61C07"/>
    <w:rsid w:val="00B61D03"/>
    <w:rsid w:val="00B6237C"/>
    <w:rsid w:val="00B62404"/>
    <w:rsid w:val="00B6277E"/>
    <w:rsid w:val="00B62C1E"/>
    <w:rsid w:val="00B63053"/>
    <w:rsid w:val="00B64F35"/>
    <w:rsid w:val="00B6526E"/>
    <w:rsid w:val="00B65F92"/>
    <w:rsid w:val="00B6606B"/>
    <w:rsid w:val="00B6642D"/>
    <w:rsid w:val="00B671E1"/>
    <w:rsid w:val="00B679AA"/>
    <w:rsid w:val="00B67CA4"/>
    <w:rsid w:val="00B706B4"/>
    <w:rsid w:val="00B70872"/>
    <w:rsid w:val="00B71305"/>
    <w:rsid w:val="00B72D24"/>
    <w:rsid w:val="00B75B61"/>
    <w:rsid w:val="00B80B24"/>
    <w:rsid w:val="00B81D74"/>
    <w:rsid w:val="00B83041"/>
    <w:rsid w:val="00B830D9"/>
    <w:rsid w:val="00B84249"/>
    <w:rsid w:val="00B859DF"/>
    <w:rsid w:val="00B85BCE"/>
    <w:rsid w:val="00B87CF9"/>
    <w:rsid w:val="00B90094"/>
    <w:rsid w:val="00B90247"/>
    <w:rsid w:val="00B9033F"/>
    <w:rsid w:val="00B903CE"/>
    <w:rsid w:val="00B90466"/>
    <w:rsid w:val="00B914A0"/>
    <w:rsid w:val="00B91813"/>
    <w:rsid w:val="00B93B8B"/>
    <w:rsid w:val="00B9497D"/>
    <w:rsid w:val="00B95E9B"/>
    <w:rsid w:val="00B965AC"/>
    <w:rsid w:val="00B978DC"/>
    <w:rsid w:val="00BA0571"/>
    <w:rsid w:val="00BA07B0"/>
    <w:rsid w:val="00BA0FFA"/>
    <w:rsid w:val="00BA2027"/>
    <w:rsid w:val="00BA2532"/>
    <w:rsid w:val="00BA4D12"/>
    <w:rsid w:val="00BA4E07"/>
    <w:rsid w:val="00BA5F4C"/>
    <w:rsid w:val="00BA6164"/>
    <w:rsid w:val="00BA6230"/>
    <w:rsid w:val="00BA6539"/>
    <w:rsid w:val="00BA6EB9"/>
    <w:rsid w:val="00BA71F3"/>
    <w:rsid w:val="00BB1A1C"/>
    <w:rsid w:val="00BB27C8"/>
    <w:rsid w:val="00BB292B"/>
    <w:rsid w:val="00BB2A03"/>
    <w:rsid w:val="00BB2C7E"/>
    <w:rsid w:val="00BB338C"/>
    <w:rsid w:val="00BB3B67"/>
    <w:rsid w:val="00BB3BA5"/>
    <w:rsid w:val="00BB6B2A"/>
    <w:rsid w:val="00BB6CFB"/>
    <w:rsid w:val="00BC1751"/>
    <w:rsid w:val="00BC1BB3"/>
    <w:rsid w:val="00BC1C76"/>
    <w:rsid w:val="00BC218E"/>
    <w:rsid w:val="00BC32D7"/>
    <w:rsid w:val="00BC4339"/>
    <w:rsid w:val="00BC5DD3"/>
    <w:rsid w:val="00BC5F4C"/>
    <w:rsid w:val="00BC6640"/>
    <w:rsid w:val="00BC72BB"/>
    <w:rsid w:val="00BD1272"/>
    <w:rsid w:val="00BD2307"/>
    <w:rsid w:val="00BD27DF"/>
    <w:rsid w:val="00BD2F69"/>
    <w:rsid w:val="00BD3C36"/>
    <w:rsid w:val="00BD44AF"/>
    <w:rsid w:val="00BD494E"/>
    <w:rsid w:val="00BD505D"/>
    <w:rsid w:val="00BD66E6"/>
    <w:rsid w:val="00BE1606"/>
    <w:rsid w:val="00BE3702"/>
    <w:rsid w:val="00BE3875"/>
    <w:rsid w:val="00BE4910"/>
    <w:rsid w:val="00BE669E"/>
    <w:rsid w:val="00BE6798"/>
    <w:rsid w:val="00BE7CDD"/>
    <w:rsid w:val="00BE7E3A"/>
    <w:rsid w:val="00BF0666"/>
    <w:rsid w:val="00BF1BFB"/>
    <w:rsid w:val="00BF2A1C"/>
    <w:rsid w:val="00BF2A84"/>
    <w:rsid w:val="00BF4946"/>
    <w:rsid w:val="00BF64C4"/>
    <w:rsid w:val="00BF68EB"/>
    <w:rsid w:val="00BF69D8"/>
    <w:rsid w:val="00BF7600"/>
    <w:rsid w:val="00C02EDF"/>
    <w:rsid w:val="00C04299"/>
    <w:rsid w:val="00C043FE"/>
    <w:rsid w:val="00C0513B"/>
    <w:rsid w:val="00C05FDA"/>
    <w:rsid w:val="00C068CC"/>
    <w:rsid w:val="00C10CE5"/>
    <w:rsid w:val="00C1151E"/>
    <w:rsid w:val="00C128DA"/>
    <w:rsid w:val="00C1299A"/>
    <w:rsid w:val="00C13176"/>
    <w:rsid w:val="00C13254"/>
    <w:rsid w:val="00C14177"/>
    <w:rsid w:val="00C14A27"/>
    <w:rsid w:val="00C15BF9"/>
    <w:rsid w:val="00C16EEE"/>
    <w:rsid w:val="00C1763A"/>
    <w:rsid w:val="00C17A10"/>
    <w:rsid w:val="00C20050"/>
    <w:rsid w:val="00C21A57"/>
    <w:rsid w:val="00C23236"/>
    <w:rsid w:val="00C23C97"/>
    <w:rsid w:val="00C23FBA"/>
    <w:rsid w:val="00C244AA"/>
    <w:rsid w:val="00C2455A"/>
    <w:rsid w:val="00C24B72"/>
    <w:rsid w:val="00C25050"/>
    <w:rsid w:val="00C30B01"/>
    <w:rsid w:val="00C31593"/>
    <w:rsid w:val="00C32EBE"/>
    <w:rsid w:val="00C341E3"/>
    <w:rsid w:val="00C341E5"/>
    <w:rsid w:val="00C34403"/>
    <w:rsid w:val="00C348CB"/>
    <w:rsid w:val="00C358BF"/>
    <w:rsid w:val="00C361D8"/>
    <w:rsid w:val="00C36578"/>
    <w:rsid w:val="00C36BE2"/>
    <w:rsid w:val="00C40D6E"/>
    <w:rsid w:val="00C4183B"/>
    <w:rsid w:val="00C41D0B"/>
    <w:rsid w:val="00C41E3A"/>
    <w:rsid w:val="00C41E5B"/>
    <w:rsid w:val="00C41EAF"/>
    <w:rsid w:val="00C4249A"/>
    <w:rsid w:val="00C42838"/>
    <w:rsid w:val="00C43189"/>
    <w:rsid w:val="00C43E9C"/>
    <w:rsid w:val="00C44ECD"/>
    <w:rsid w:val="00C45289"/>
    <w:rsid w:val="00C45C62"/>
    <w:rsid w:val="00C46B05"/>
    <w:rsid w:val="00C46E7F"/>
    <w:rsid w:val="00C511E8"/>
    <w:rsid w:val="00C521D5"/>
    <w:rsid w:val="00C55307"/>
    <w:rsid w:val="00C5677A"/>
    <w:rsid w:val="00C57990"/>
    <w:rsid w:val="00C620C3"/>
    <w:rsid w:val="00C62D7B"/>
    <w:rsid w:val="00C6306A"/>
    <w:rsid w:val="00C63984"/>
    <w:rsid w:val="00C65857"/>
    <w:rsid w:val="00C65B60"/>
    <w:rsid w:val="00C709CF"/>
    <w:rsid w:val="00C730B9"/>
    <w:rsid w:val="00C742CE"/>
    <w:rsid w:val="00C748B1"/>
    <w:rsid w:val="00C7522E"/>
    <w:rsid w:val="00C7789C"/>
    <w:rsid w:val="00C820B3"/>
    <w:rsid w:val="00C86D1A"/>
    <w:rsid w:val="00C87335"/>
    <w:rsid w:val="00C8741F"/>
    <w:rsid w:val="00C876EE"/>
    <w:rsid w:val="00C91209"/>
    <w:rsid w:val="00C926B5"/>
    <w:rsid w:val="00C928D0"/>
    <w:rsid w:val="00C92CCA"/>
    <w:rsid w:val="00C9305A"/>
    <w:rsid w:val="00C9794A"/>
    <w:rsid w:val="00CA0360"/>
    <w:rsid w:val="00CA19EF"/>
    <w:rsid w:val="00CA2931"/>
    <w:rsid w:val="00CA2961"/>
    <w:rsid w:val="00CA33FA"/>
    <w:rsid w:val="00CA3900"/>
    <w:rsid w:val="00CA3FC8"/>
    <w:rsid w:val="00CA55BE"/>
    <w:rsid w:val="00CA5731"/>
    <w:rsid w:val="00CA5941"/>
    <w:rsid w:val="00CA6189"/>
    <w:rsid w:val="00CA6683"/>
    <w:rsid w:val="00CA7F85"/>
    <w:rsid w:val="00CB0802"/>
    <w:rsid w:val="00CB2107"/>
    <w:rsid w:val="00CB2502"/>
    <w:rsid w:val="00CB3164"/>
    <w:rsid w:val="00CB3484"/>
    <w:rsid w:val="00CB3572"/>
    <w:rsid w:val="00CB44B3"/>
    <w:rsid w:val="00CB45CD"/>
    <w:rsid w:val="00CB5B55"/>
    <w:rsid w:val="00CB61C3"/>
    <w:rsid w:val="00CB63D6"/>
    <w:rsid w:val="00CB6D79"/>
    <w:rsid w:val="00CB70A7"/>
    <w:rsid w:val="00CB7AFE"/>
    <w:rsid w:val="00CC0D09"/>
    <w:rsid w:val="00CC163F"/>
    <w:rsid w:val="00CC22CD"/>
    <w:rsid w:val="00CC2795"/>
    <w:rsid w:val="00CC2B5D"/>
    <w:rsid w:val="00CC3739"/>
    <w:rsid w:val="00CC533F"/>
    <w:rsid w:val="00CC7205"/>
    <w:rsid w:val="00CD0BB4"/>
    <w:rsid w:val="00CD0C55"/>
    <w:rsid w:val="00CD11B0"/>
    <w:rsid w:val="00CD14E8"/>
    <w:rsid w:val="00CD3CDF"/>
    <w:rsid w:val="00CD4921"/>
    <w:rsid w:val="00CD4CDD"/>
    <w:rsid w:val="00CD5E39"/>
    <w:rsid w:val="00CD64A5"/>
    <w:rsid w:val="00CD6E42"/>
    <w:rsid w:val="00CD7616"/>
    <w:rsid w:val="00CE0489"/>
    <w:rsid w:val="00CE0840"/>
    <w:rsid w:val="00CE1CB5"/>
    <w:rsid w:val="00CE1E4F"/>
    <w:rsid w:val="00CE2EA0"/>
    <w:rsid w:val="00CE4E54"/>
    <w:rsid w:val="00CF000A"/>
    <w:rsid w:val="00CF07BC"/>
    <w:rsid w:val="00CF0B00"/>
    <w:rsid w:val="00CF0C2E"/>
    <w:rsid w:val="00CF1C3A"/>
    <w:rsid w:val="00CF1CF7"/>
    <w:rsid w:val="00CF25FC"/>
    <w:rsid w:val="00CF37F3"/>
    <w:rsid w:val="00CF4BB9"/>
    <w:rsid w:val="00CF59D0"/>
    <w:rsid w:val="00CF6001"/>
    <w:rsid w:val="00CF79A9"/>
    <w:rsid w:val="00CF7B9D"/>
    <w:rsid w:val="00D001E3"/>
    <w:rsid w:val="00D00636"/>
    <w:rsid w:val="00D01875"/>
    <w:rsid w:val="00D04D03"/>
    <w:rsid w:val="00D050D8"/>
    <w:rsid w:val="00D05FC5"/>
    <w:rsid w:val="00D06496"/>
    <w:rsid w:val="00D11CF6"/>
    <w:rsid w:val="00D12A81"/>
    <w:rsid w:val="00D13733"/>
    <w:rsid w:val="00D1411C"/>
    <w:rsid w:val="00D146A4"/>
    <w:rsid w:val="00D15408"/>
    <w:rsid w:val="00D15F8B"/>
    <w:rsid w:val="00D177C7"/>
    <w:rsid w:val="00D17E6F"/>
    <w:rsid w:val="00D20F44"/>
    <w:rsid w:val="00D213FC"/>
    <w:rsid w:val="00D21B36"/>
    <w:rsid w:val="00D22A23"/>
    <w:rsid w:val="00D23A9C"/>
    <w:rsid w:val="00D24327"/>
    <w:rsid w:val="00D24F02"/>
    <w:rsid w:val="00D255D7"/>
    <w:rsid w:val="00D268AC"/>
    <w:rsid w:val="00D269ED"/>
    <w:rsid w:val="00D277B6"/>
    <w:rsid w:val="00D3106C"/>
    <w:rsid w:val="00D3128C"/>
    <w:rsid w:val="00D318F2"/>
    <w:rsid w:val="00D31A8D"/>
    <w:rsid w:val="00D3247D"/>
    <w:rsid w:val="00D324A9"/>
    <w:rsid w:val="00D3306B"/>
    <w:rsid w:val="00D33856"/>
    <w:rsid w:val="00D35297"/>
    <w:rsid w:val="00D352CE"/>
    <w:rsid w:val="00D3549F"/>
    <w:rsid w:val="00D35C47"/>
    <w:rsid w:val="00D364B1"/>
    <w:rsid w:val="00D373BE"/>
    <w:rsid w:val="00D3795A"/>
    <w:rsid w:val="00D37A90"/>
    <w:rsid w:val="00D40F8B"/>
    <w:rsid w:val="00D413E6"/>
    <w:rsid w:val="00D436BF"/>
    <w:rsid w:val="00D43C16"/>
    <w:rsid w:val="00D44349"/>
    <w:rsid w:val="00D4444E"/>
    <w:rsid w:val="00D45398"/>
    <w:rsid w:val="00D45695"/>
    <w:rsid w:val="00D45E6F"/>
    <w:rsid w:val="00D4621F"/>
    <w:rsid w:val="00D465F0"/>
    <w:rsid w:val="00D46981"/>
    <w:rsid w:val="00D46B9C"/>
    <w:rsid w:val="00D46F29"/>
    <w:rsid w:val="00D47BC1"/>
    <w:rsid w:val="00D5003B"/>
    <w:rsid w:val="00D515AA"/>
    <w:rsid w:val="00D52697"/>
    <w:rsid w:val="00D531C6"/>
    <w:rsid w:val="00D534D1"/>
    <w:rsid w:val="00D53853"/>
    <w:rsid w:val="00D53968"/>
    <w:rsid w:val="00D53D91"/>
    <w:rsid w:val="00D5401B"/>
    <w:rsid w:val="00D5595B"/>
    <w:rsid w:val="00D563AE"/>
    <w:rsid w:val="00D568EA"/>
    <w:rsid w:val="00D56C80"/>
    <w:rsid w:val="00D56DF5"/>
    <w:rsid w:val="00D60C16"/>
    <w:rsid w:val="00D60F7E"/>
    <w:rsid w:val="00D60FCE"/>
    <w:rsid w:val="00D613A9"/>
    <w:rsid w:val="00D617BF"/>
    <w:rsid w:val="00D6195A"/>
    <w:rsid w:val="00D6235C"/>
    <w:rsid w:val="00D6298A"/>
    <w:rsid w:val="00D629A1"/>
    <w:rsid w:val="00D63A13"/>
    <w:rsid w:val="00D642DF"/>
    <w:rsid w:val="00D655A8"/>
    <w:rsid w:val="00D65BBD"/>
    <w:rsid w:val="00D6606A"/>
    <w:rsid w:val="00D664CE"/>
    <w:rsid w:val="00D66AAB"/>
    <w:rsid w:val="00D66FEC"/>
    <w:rsid w:val="00D679F5"/>
    <w:rsid w:val="00D67B0E"/>
    <w:rsid w:val="00D709EC"/>
    <w:rsid w:val="00D7278D"/>
    <w:rsid w:val="00D727FD"/>
    <w:rsid w:val="00D72895"/>
    <w:rsid w:val="00D74F46"/>
    <w:rsid w:val="00D7566A"/>
    <w:rsid w:val="00D76570"/>
    <w:rsid w:val="00D76690"/>
    <w:rsid w:val="00D779D0"/>
    <w:rsid w:val="00D77BB6"/>
    <w:rsid w:val="00D80455"/>
    <w:rsid w:val="00D80479"/>
    <w:rsid w:val="00D8063D"/>
    <w:rsid w:val="00D8090A"/>
    <w:rsid w:val="00D8206E"/>
    <w:rsid w:val="00D827F2"/>
    <w:rsid w:val="00D84626"/>
    <w:rsid w:val="00D856A9"/>
    <w:rsid w:val="00D857B4"/>
    <w:rsid w:val="00D85F1A"/>
    <w:rsid w:val="00D85FE3"/>
    <w:rsid w:val="00D8610A"/>
    <w:rsid w:val="00D86E4E"/>
    <w:rsid w:val="00D87027"/>
    <w:rsid w:val="00D9029B"/>
    <w:rsid w:val="00D905FD"/>
    <w:rsid w:val="00D90A9A"/>
    <w:rsid w:val="00D913E7"/>
    <w:rsid w:val="00D9162C"/>
    <w:rsid w:val="00D9239F"/>
    <w:rsid w:val="00D948FD"/>
    <w:rsid w:val="00D95821"/>
    <w:rsid w:val="00D97711"/>
    <w:rsid w:val="00D97E6C"/>
    <w:rsid w:val="00DA01B4"/>
    <w:rsid w:val="00DA1C47"/>
    <w:rsid w:val="00DA3F98"/>
    <w:rsid w:val="00DA4699"/>
    <w:rsid w:val="00DA537C"/>
    <w:rsid w:val="00DA558E"/>
    <w:rsid w:val="00DA73B7"/>
    <w:rsid w:val="00DA7752"/>
    <w:rsid w:val="00DB0584"/>
    <w:rsid w:val="00DB15EA"/>
    <w:rsid w:val="00DB43C1"/>
    <w:rsid w:val="00DB4A08"/>
    <w:rsid w:val="00DB4DFC"/>
    <w:rsid w:val="00DB52C5"/>
    <w:rsid w:val="00DB5CB1"/>
    <w:rsid w:val="00DB7626"/>
    <w:rsid w:val="00DC0B86"/>
    <w:rsid w:val="00DC1459"/>
    <w:rsid w:val="00DC1FD5"/>
    <w:rsid w:val="00DC44E9"/>
    <w:rsid w:val="00DC4CDF"/>
    <w:rsid w:val="00DC4DDE"/>
    <w:rsid w:val="00DC5003"/>
    <w:rsid w:val="00DC52AA"/>
    <w:rsid w:val="00DC6C54"/>
    <w:rsid w:val="00DC6E2C"/>
    <w:rsid w:val="00DC7781"/>
    <w:rsid w:val="00DD05A9"/>
    <w:rsid w:val="00DD0975"/>
    <w:rsid w:val="00DD1DC2"/>
    <w:rsid w:val="00DD2E6B"/>
    <w:rsid w:val="00DD378F"/>
    <w:rsid w:val="00DD3A8E"/>
    <w:rsid w:val="00DD3F3B"/>
    <w:rsid w:val="00DD43A1"/>
    <w:rsid w:val="00DE25DF"/>
    <w:rsid w:val="00DE63F2"/>
    <w:rsid w:val="00DE73F3"/>
    <w:rsid w:val="00DE7D37"/>
    <w:rsid w:val="00DF03D7"/>
    <w:rsid w:val="00DF0E86"/>
    <w:rsid w:val="00DF126E"/>
    <w:rsid w:val="00DF1B96"/>
    <w:rsid w:val="00DF2AB1"/>
    <w:rsid w:val="00DF358E"/>
    <w:rsid w:val="00DF36C1"/>
    <w:rsid w:val="00DF3C2B"/>
    <w:rsid w:val="00DF4377"/>
    <w:rsid w:val="00DF4470"/>
    <w:rsid w:val="00DF5380"/>
    <w:rsid w:val="00DF5FDC"/>
    <w:rsid w:val="00DF6694"/>
    <w:rsid w:val="00DF6D92"/>
    <w:rsid w:val="00DF72E3"/>
    <w:rsid w:val="00DF7DB6"/>
    <w:rsid w:val="00E000CC"/>
    <w:rsid w:val="00E006BA"/>
    <w:rsid w:val="00E01338"/>
    <w:rsid w:val="00E020F0"/>
    <w:rsid w:val="00E03CB0"/>
    <w:rsid w:val="00E03CE5"/>
    <w:rsid w:val="00E03FB6"/>
    <w:rsid w:val="00E04342"/>
    <w:rsid w:val="00E04DCA"/>
    <w:rsid w:val="00E0550A"/>
    <w:rsid w:val="00E05F46"/>
    <w:rsid w:val="00E1051B"/>
    <w:rsid w:val="00E10AF3"/>
    <w:rsid w:val="00E1126E"/>
    <w:rsid w:val="00E12FAA"/>
    <w:rsid w:val="00E13DA9"/>
    <w:rsid w:val="00E1509A"/>
    <w:rsid w:val="00E15597"/>
    <w:rsid w:val="00E17ECD"/>
    <w:rsid w:val="00E200F5"/>
    <w:rsid w:val="00E20160"/>
    <w:rsid w:val="00E2071D"/>
    <w:rsid w:val="00E2097B"/>
    <w:rsid w:val="00E20AAD"/>
    <w:rsid w:val="00E20F34"/>
    <w:rsid w:val="00E22006"/>
    <w:rsid w:val="00E2225A"/>
    <w:rsid w:val="00E22273"/>
    <w:rsid w:val="00E22386"/>
    <w:rsid w:val="00E23535"/>
    <w:rsid w:val="00E23D59"/>
    <w:rsid w:val="00E263DF"/>
    <w:rsid w:val="00E271FD"/>
    <w:rsid w:val="00E27D3D"/>
    <w:rsid w:val="00E30E2E"/>
    <w:rsid w:val="00E31730"/>
    <w:rsid w:val="00E32058"/>
    <w:rsid w:val="00E321DF"/>
    <w:rsid w:val="00E32E19"/>
    <w:rsid w:val="00E334BB"/>
    <w:rsid w:val="00E339AD"/>
    <w:rsid w:val="00E3459E"/>
    <w:rsid w:val="00E358D7"/>
    <w:rsid w:val="00E359B4"/>
    <w:rsid w:val="00E35C26"/>
    <w:rsid w:val="00E35FEF"/>
    <w:rsid w:val="00E360CA"/>
    <w:rsid w:val="00E36870"/>
    <w:rsid w:val="00E369F9"/>
    <w:rsid w:val="00E36B8C"/>
    <w:rsid w:val="00E36DC7"/>
    <w:rsid w:val="00E37B8F"/>
    <w:rsid w:val="00E4051C"/>
    <w:rsid w:val="00E40735"/>
    <w:rsid w:val="00E40879"/>
    <w:rsid w:val="00E40BBE"/>
    <w:rsid w:val="00E40EB5"/>
    <w:rsid w:val="00E411F4"/>
    <w:rsid w:val="00E413E7"/>
    <w:rsid w:val="00E42D92"/>
    <w:rsid w:val="00E45B31"/>
    <w:rsid w:val="00E45F9D"/>
    <w:rsid w:val="00E466A6"/>
    <w:rsid w:val="00E50FA7"/>
    <w:rsid w:val="00E5266F"/>
    <w:rsid w:val="00E5565D"/>
    <w:rsid w:val="00E557CC"/>
    <w:rsid w:val="00E57CD8"/>
    <w:rsid w:val="00E60E4F"/>
    <w:rsid w:val="00E60E8F"/>
    <w:rsid w:val="00E61525"/>
    <w:rsid w:val="00E61625"/>
    <w:rsid w:val="00E619E9"/>
    <w:rsid w:val="00E620AA"/>
    <w:rsid w:val="00E6314F"/>
    <w:rsid w:val="00E63765"/>
    <w:rsid w:val="00E639D2"/>
    <w:rsid w:val="00E64352"/>
    <w:rsid w:val="00E65F43"/>
    <w:rsid w:val="00E66A33"/>
    <w:rsid w:val="00E6794A"/>
    <w:rsid w:val="00E70607"/>
    <w:rsid w:val="00E71E92"/>
    <w:rsid w:val="00E7236E"/>
    <w:rsid w:val="00E72703"/>
    <w:rsid w:val="00E7296B"/>
    <w:rsid w:val="00E72B12"/>
    <w:rsid w:val="00E72B36"/>
    <w:rsid w:val="00E747AA"/>
    <w:rsid w:val="00E74954"/>
    <w:rsid w:val="00E74EBC"/>
    <w:rsid w:val="00E75992"/>
    <w:rsid w:val="00E763C4"/>
    <w:rsid w:val="00E819B7"/>
    <w:rsid w:val="00E819CF"/>
    <w:rsid w:val="00E83131"/>
    <w:rsid w:val="00E83867"/>
    <w:rsid w:val="00E83B9D"/>
    <w:rsid w:val="00E904CC"/>
    <w:rsid w:val="00E92AA9"/>
    <w:rsid w:val="00E936E9"/>
    <w:rsid w:val="00E9472A"/>
    <w:rsid w:val="00E95617"/>
    <w:rsid w:val="00E95B22"/>
    <w:rsid w:val="00E95DD7"/>
    <w:rsid w:val="00E9610C"/>
    <w:rsid w:val="00E96D93"/>
    <w:rsid w:val="00EA0DAF"/>
    <w:rsid w:val="00EA1E27"/>
    <w:rsid w:val="00EA2576"/>
    <w:rsid w:val="00EA2D69"/>
    <w:rsid w:val="00EA42F2"/>
    <w:rsid w:val="00EA42FA"/>
    <w:rsid w:val="00EA5690"/>
    <w:rsid w:val="00EA5931"/>
    <w:rsid w:val="00EA5E0E"/>
    <w:rsid w:val="00EA6338"/>
    <w:rsid w:val="00EA6A26"/>
    <w:rsid w:val="00EA7BCD"/>
    <w:rsid w:val="00EB069F"/>
    <w:rsid w:val="00EB06BC"/>
    <w:rsid w:val="00EB1289"/>
    <w:rsid w:val="00EB4E50"/>
    <w:rsid w:val="00EB6320"/>
    <w:rsid w:val="00EC04E5"/>
    <w:rsid w:val="00EC1A49"/>
    <w:rsid w:val="00EC1CA5"/>
    <w:rsid w:val="00EC2B24"/>
    <w:rsid w:val="00EC4652"/>
    <w:rsid w:val="00EC4875"/>
    <w:rsid w:val="00EC58D9"/>
    <w:rsid w:val="00EC6362"/>
    <w:rsid w:val="00EC73D7"/>
    <w:rsid w:val="00EC779C"/>
    <w:rsid w:val="00ED09F0"/>
    <w:rsid w:val="00ED147C"/>
    <w:rsid w:val="00ED19F9"/>
    <w:rsid w:val="00ED1B19"/>
    <w:rsid w:val="00ED1B99"/>
    <w:rsid w:val="00ED1F9A"/>
    <w:rsid w:val="00ED2665"/>
    <w:rsid w:val="00ED2D63"/>
    <w:rsid w:val="00ED30F9"/>
    <w:rsid w:val="00ED50C1"/>
    <w:rsid w:val="00ED588B"/>
    <w:rsid w:val="00ED5A32"/>
    <w:rsid w:val="00ED5B4C"/>
    <w:rsid w:val="00ED68B4"/>
    <w:rsid w:val="00ED7E20"/>
    <w:rsid w:val="00EE0636"/>
    <w:rsid w:val="00EE0BA2"/>
    <w:rsid w:val="00EE0F7C"/>
    <w:rsid w:val="00EE128F"/>
    <w:rsid w:val="00EE13E3"/>
    <w:rsid w:val="00EE1846"/>
    <w:rsid w:val="00EE1A26"/>
    <w:rsid w:val="00EE1D4A"/>
    <w:rsid w:val="00EE2468"/>
    <w:rsid w:val="00EE2A58"/>
    <w:rsid w:val="00EE3023"/>
    <w:rsid w:val="00EE3A53"/>
    <w:rsid w:val="00EE3D35"/>
    <w:rsid w:val="00EE4F97"/>
    <w:rsid w:val="00EE56D1"/>
    <w:rsid w:val="00EE6482"/>
    <w:rsid w:val="00EE6D1C"/>
    <w:rsid w:val="00EE74AE"/>
    <w:rsid w:val="00EE7B8C"/>
    <w:rsid w:val="00EF214E"/>
    <w:rsid w:val="00EF2B52"/>
    <w:rsid w:val="00EF3516"/>
    <w:rsid w:val="00EF401B"/>
    <w:rsid w:val="00EF4963"/>
    <w:rsid w:val="00EF6675"/>
    <w:rsid w:val="00EF6DAA"/>
    <w:rsid w:val="00F005EF"/>
    <w:rsid w:val="00F00661"/>
    <w:rsid w:val="00F01527"/>
    <w:rsid w:val="00F028A7"/>
    <w:rsid w:val="00F0331B"/>
    <w:rsid w:val="00F03621"/>
    <w:rsid w:val="00F03C46"/>
    <w:rsid w:val="00F04180"/>
    <w:rsid w:val="00F042C5"/>
    <w:rsid w:val="00F051ED"/>
    <w:rsid w:val="00F054DC"/>
    <w:rsid w:val="00F05CBA"/>
    <w:rsid w:val="00F06BFC"/>
    <w:rsid w:val="00F10669"/>
    <w:rsid w:val="00F10B4F"/>
    <w:rsid w:val="00F120ED"/>
    <w:rsid w:val="00F1296F"/>
    <w:rsid w:val="00F13253"/>
    <w:rsid w:val="00F13BD1"/>
    <w:rsid w:val="00F140B4"/>
    <w:rsid w:val="00F153FC"/>
    <w:rsid w:val="00F15AF0"/>
    <w:rsid w:val="00F161D7"/>
    <w:rsid w:val="00F16846"/>
    <w:rsid w:val="00F16B37"/>
    <w:rsid w:val="00F16B56"/>
    <w:rsid w:val="00F20279"/>
    <w:rsid w:val="00F2052B"/>
    <w:rsid w:val="00F2085F"/>
    <w:rsid w:val="00F22482"/>
    <w:rsid w:val="00F244DC"/>
    <w:rsid w:val="00F24E51"/>
    <w:rsid w:val="00F25D8D"/>
    <w:rsid w:val="00F26EDF"/>
    <w:rsid w:val="00F27496"/>
    <w:rsid w:val="00F3035B"/>
    <w:rsid w:val="00F30929"/>
    <w:rsid w:val="00F30FD6"/>
    <w:rsid w:val="00F32694"/>
    <w:rsid w:val="00F32F7C"/>
    <w:rsid w:val="00F34327"/>
    <w:rsid w:val="00F34861"/>
    <w:rsid w:val="00F357A8"/>
    <w:rsid w:val="00F3655C"/>
    <w:rsid w:val="00F37E50"/>
    <w:rsid w:val="00F40DE0"/>
    <w:rsid w:val="00F41544"/>
    <w:rsid w:val="00F41606"/>
    <w:rsid w:val="00F42CE1"/>
    <w:rsid w:val="00F42F5C"/>
    <w:rsid w:val="00F43359"/>
    <w:rsid w:val="00F443AC"/>
    <w:rsid w:val="00F4460A"/>
    <w:rsid w:val="00F44919"/>
    <w:rsid w:val="00F46390"/>
    <w:rsid w:val="00F463F5"/>
    <w:rsid w:val="00F47CEC"/>
    <w:rsid w:val="00F50701"/>
    <w:rsid w:val="00F51DB1"/>
    <w:rsid w:val="00F52562"/>
    <w:rsid w:val="00F52FEE"/>
    <w:rsid w:val="00F54121"/>
    <w:rsid w:val="00F54C37"/>
    <w:rsid w:val="00F55253"/>
    <w:rsid w:val="00F56750"/>
    <w:rsid w:val="00F567BF"/>
    <w:rsid w:val="00F56A1B"/>
    <w:rsid w:val="00F57B7D"/>
    <w:rsid w:val="00F57CFC"/>
    <w:rsid w:val="00F57DD0"/>
    <w:rsid w:val="00F57DEB"/>
    <w:rsid w:val="00F60590"/>
    <w:rsid w:val="00F60CC4"/>
    <w:rsid w:val="00F62A1D"/>
    <w:rsid w:val="00F63539"/>
    <w:rsid w:val="00F63853"/>
    <w:rsid w:val="00F63FC5"/>
    <w:rsid w:val="00F644C5"/>
    <w:rsid w:val="00F65B6A"/>
    <w:rsid w:val="00F65DC0"/>
    <w:rsid w:val="00F66070"/>
    <w:rsid w:val="00F7093E"/>
    <w:rsid w:val="00F71B1A"/>
    <w:rsid w:val="00F735BB"/>
    <w:rsid w:val="00F73734"/>
    <w:rsid w:val="00F739CD"/>
    <w:rsid w:val="00F75F2C"/>
    <w:rsid w:val="00F76460"/>
    <w:rsid w:val="00F77051"/>
    <w:rsid w:val="00F77BC9"/>
    <w:rsid w:val="00F8020B"/>
    <w:rsid w:val="00F81032"/>
    <w:rsid w:val="00F81504"/>
    <w:rsid w:val="00F839D9"/>
    <w:rsid w:val="00F84AE8"/>
    <w:rsid w:val="00F8549C"/>
    <w:rsid w:val="00F8555C"/>
    <w:rsid w:val="00F86358"/>
    <w:rsid w:val="00F87E83"/>
    <w:rsid w:val="00F908FD"/>
    <w:rsid w:val="00F90956"/>
    <w:rsid w:val="00F90E1D"/>
    <w:rsid w:val="00F91552"/>
    <w:rsid w:val="00F91D99"/>
    <w:rsid w:val="00F920B8"/>
    <w:rsid w:val="00F9285A"/>
    <w:rsid w:val="00F931B3"/>
    <w:rsid w:val="00F945CE"/>
    <w:rsid w:val="00F94652"/>
    <w:rsid w:val="00F95EF4"/>
    <w:rsid w:val="00F97235"/>
    <w:rsid w:val="00F97FCD"/>
    <w:rsid w:val="00FA0328"/>
    <w:rsid w:val="00FA047C"/>
    <w:rsid w:val="00FA1312"/>
    <w:rsid w:val="00FA1D6B"/>
    <w:rsid w:val="00FA1EF3"/>
    <w:rsid w:val="00FA4A20"/>
    <w:rsid w:val="00FA4B64"/>
    <w:rsid w:val="00FA4C7D"/>
    <w:rsid w:val="00FA5DFA"/>
    <w:rsid w:val="00FA5E1B"/>
    <w:rsid w:val="00FA6657"/>
    <w:rsid w:val="00FA7C04"/>
    <w:rsid w:val="00FA7D41"/>
    <w:rsid w:val="00FB05EB"/>
    <w:rsid w:val="00FB066C"/>
    <w:rsid w:val="00FB0861"/>
    <w:rsid w:val="00FB0F3A"/>
    <w:rsid w:val="00FB101C"/>
    <w:rsid w:val="00FB114C"/>
    <w:rsid w:val="00FB11FD"/>
    <w:rsid w:val="00FB1842"/>
    <w:rsid w:val="00FB1AC2"/>
    <w:rsid w:val="00FB2E5A"/>
    <w:rsid w:val="00FB3072"/>
    <w:rsid w:val="00FB3E1F"/>
    <w:rsid w:val="00FB3FC9"/>
    <w:rsid w:val="00FB4AA8"/>
    <w:rsid w:val="00FB5226"/>
    <w:rsid w:val="00FB6887"/>
    <w:rsid w:val="00FB6F25"/>
    <w:rsid w:val="00FB701F"/>
    <w:rsid w:val="00FB7EC4"/>
    <w:rsid w:val="00FC0BC5"/>
    <w:rsid w:val="00FC195B"/>
    <w:rsid w:val="00FC1EB9"/>
    <w:rsid w:val="00FC20AA"/>
    <w:rsid w:val="00FC23F2"/>
    <w:rsid w:val="00FC3A1B"/>
    <w:rsid w:val="00FC3E92"/>
    <w:rsid w:val="00FC45F9"/>
    <w:rsid w:val="00FC4E75"/>
    <w:rsid w:val="00FC5AEA"/>
    <w:rsid w:val="00FC67E3"/>
    <w:rsid w:val="00FC6BB5"/>
    <w:rsid w:val="00FC6F71"/>
    <w:rsid w:val="00FC715F"/>
    <w:rsid w:val="00FD01BC"/>
    <w:rsid w:val="00FD0D80"/>
    <w:rsid w:val="00FD0DE1"/>
    <w:rsid w:val="00FD1BCB"/>
    <w:rsid w:val="00FD20C3"/>
    <w:rsid w:val="00FD2BB4"/>
    <w:rsid w:val="00FD2E31"/>
    <w:rsid w:val="00FD305C"/>
    <w:rsid w:val="00FD4571"/>
    <w:rsid w:val="00FD5EFC"/>
    <w:rsid w:val="00FD6B6B"/>
    <w:rsid w:val="00FD7ACA"/>
    <w:rsid w:val="00FD7C2F"/>
    <w:rsid w:val="00FE002B"/>
    <w:rsid w:val="00FE05B2"/>
    <w:rsid w:val="00FE086A"/>
    <w:rsid w:val="00FE0949"/>
    <w:rsid w:val="00FE0EDF"/>
    <w:rsid w:val="00FE1C47"/>
    <w:rsid w:val="00FE4004"/>
    <w:rsid w:val="00FE4A7D"/>
    <w:rsid w:val="00FE5D1B"/>
    <w:rsid w:val="00FE6AFA"/>
    <w:rsid w:val="00FF04A9"/>
    <w:rsid w:val="00FF0EED"/>
    <w:rsid w:val="00FF0F92"/>
    <w:rsid w:val="00FF213A"/>
    <w:rsid w:val="00FF2780"/>
    <w:rsid w:val="00FF2C74"/>
    <w:rsid w:val="00FF3604"/>
    <w:rsid w:val="00FF419E"/>
    <w:rsid w:val="00FF45E1"/>
    <w:rsid w:val="00FF4DD6"/>
    <w:rsid w:val="00FF4DD7"/>
    <w:rsid w:val="00FF52E8"/>
    <w:rsid w:val="00FF55EA"/>
    <w:rsid w:val="00FF5829"/>
    <w:rsid w:val="00FF6590"/>
    <w:rsid w:val="00FF7772"/>
    <w:rsid w:val="00FF780E"/>
    <w:rsid w:val="00FF7861"/>
    <w:rsid w:val="00FF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4:docId w14:val="5EA95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B7"/>
    <w:rPr>
      <w:sz w:val="22"/>
      <w:lang w:val="en-GB"/>
    </w:rPr>
  </w:style>
  <w:style w:type="paragraph" w:styleId="Heading1">
    <w:name w:val="heading 1"/>
    <w:basedOn w:val="Normal"/>
    <w:next w:val="Normal"/>
    <w:qFormat/>
    <w:pPr>
      <w:keepNext/>
      <w:widowControl w:val="0"/>
      <w:numPr>
        <w:ilvl w:val="12"/>
      </w:numPr>
      <w:tabs>
        <w:tab w:val="left" w:pos="-720"/>
        <w:tab w:val="left" w:pos="4536"/>
      </w:tabs>
      <w:outlineLvl w:val="0"/>
    </w:pPr>
    <w:rPr>
      <w:b/>
      <w:i/>
      <w:noProof/>
    </w:rPr>
  </w:style>
  <w:style w:type="paragraph" w:styleId="Heading2">
    <w:name w:val="heading 2"/>
    <w:basedOn w:val="Normal"/>
    <w:next w:val="Normal"/>
    <w:qFormat/>
    <w:pPr>
      <w:keepNext/>
      <w:widowControl w:val="0"/>
      <w:ind w:left="426"/>
      <w:jc w:val="both"/>
      <w:outlineLvl w:val="1"/>
    </w:pPr>
  </w:style>
  <w:style w:type="paragraph" w:styleId="Heading3">
    <w:name w:val="heading 3"/>
    <w:basedOn w:val="Normal"/>
    <w:next w:val="Normal"/>
    <w:qFormat/>
    <w:pPr>
      <w:keepNext/>
      <w:ind w:left="426"/>
      <w:outlineLvl w:val="2"/>
    </w:pPr>
  </w:style>
  <w:style w:type="paragraph" w:styleId="Heading4">
    <w:name w:val="heading 4"/>
    <w:basedOn w:val="Normal"/>
    <w:next w:val="Normal"/>
    <w:qFormat/>
    <w:pPr>
      <w:keepNext/>
      <w:widowControl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eastAsia="x-none"/>
    </w:rPr>
  </w:style>
  <w:style w:type="paragraph" w:styleId="Footer">
    <w:name w:val="footer"/>
    <w:basedOn w:val="Normal"/>
    <w:pPr>
      <w:tabs>
        <w:tab w:val="center" w:pos="4536"/>
        <w:tab w:val="center" w:pos="8930"/>
      </w:tabs>
    </w:pPr>
    <w:rPr>
      <w:rFonts w:ascii="Helvetica" w:hAnsi="Helvetica"/>
      <w:sz w:val="16"/>
    </w:rPr>
  </w:style>
  <w:style w:type="paragraph" w:styleId="EndnoteText">
    <w:name w:val="endnote text"/>
    <w:basedOn w:val="Normal"/>
    <w:semiHidden/>
    <w:rPr>
      <w:sz w:val="18"/>
    </w:rPr>
  </w:style>
  <w:style w:type="character" w:styleId="EndnoteReference">
    <w:name w:val="endnote reference"/>
    <w:semiHidden/>
    <w:rPr>
      <w:sz w:val="20"/>
      <w:vertAlign w:val="superscript"/>
    </w:rPr>
  </w:style>
  <w:style w:type="character" w:styleId="PageNumber">
    <w:name w:val="page number"/>
    <w:rPr>
      <w:sz w:val="20"/>
    </w:rPr>
  </w:style>
  <w:style w:type="paragraph" w:customStyle="1" w:styleId="paragraph">
    <w:name w:val="paragraph"/>
    <w:basedOn w:val="Normal"/>
    <w:pPr>
      <w:spacing w:before="120"/>
      <w:jc w:val="both"/>
    </w:pPr>
    <w:rPr>
      <w:sz w:val="24"/>
    </w:rPr>
  </w:style>
  <w:style w:type="paragraph" w:styleId="BodyTextIndent">
    <w:name w:val="Body Text Indent"/>
    <w:basedOn w:val="Normal"/>
    <w:pPr>
      <w:widowControl w:val="0"/>
      <w:ind w:left="567"/>
      <w:jc w:val="both"/>
    </w:pPr>
  </w:style>
  <w:style w:type="paragraph" w:customStyle="1" w:styleId="Text">
    <w:name w:val="Text"/>
    <w:basedOn w:val="Normal"/>
    <w:link w:val="TextChar1"/>
    <w:pPr>
      <w:spacing w:before="120"/>
      <w:jc w:val="both"/>
    </w:pPr>
    <w:rPr>
      <w:sz w:val="24"/>
    </w:rPr>
  </w:style>
  <w:style w:type="paragraph" w:customStyle="1" w:styleId="Head1">
    <w:name w:val="Head1"/>
    <w:basedOn w:val="Normal"/>
    <w:pPr>
      <w:widowControl w:val="0"/>
      <w:tabs>
        <w:tab w:val="left" w:pos="576"/>
      </w:tabs>
      <w:jc w:val="both"/>
    </w:pPr>
    <w:rPr>
      <w:b/>
      <w:lang w:val="en-US"/>
    </w:rPr>
  </w:style>
  <w:style w:type="paragraph" w:customStyle="1" w:styleId="Head2">
    <w:name w:val="Head2"/>
    <w:basedOn w:val="Normal"/>
    <w:pPr>
      <w:widowControl w:val="0"/>
      <w:tabs>
        <w:tab w:val="left" w:pos="720"/>
      </w:tabs>
      <w:spacing w:before="120" w:after="120"/>
      <w:jc w:val="both"/>
    </w:pPr>
    <w:rPr>
      <w:b/>
      <w:lang w:val="en-US"/>
    </w:rPr>
  </w:style>
  <w:style w:type="paragraph" w:styleId="BodyText">
    <w:name w:val="Body Text"/>
    <w:basedOn w:val="Normal"/>
    <w:pPr>
      <w:widowControl w:val="0"/>
      <w:jc w:val="both"/>
    </w:pPr>
  </w:style>
  <w:style w:type="paragraph" w:styleId="BodyTextIndent2">
    <w:name w:val="Body Text Indent 2"/>
    <w:basedOn w:val="Normal"/>
    <w:pPr>
      <w:ind w:left="142"/>
      <w:jc w:val="both"/>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AA4841"/>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A7F41"/>
    <w:rPr>
      <w:sz w:val="16"/>
      <w:szCs w:val="16"/>
    </w:rPr>
  </w:style>
  <w:style w:type="paragraph" w:styleId="CommentText">
    <w:name w:val="annotation text"/>
    <w:aliases w:val="Comment Text Char1 Char,Comment Text Char Char Char,Comment Text Char1,Annotationtext,comment text"/>
    <w:basedOn w:val="Normal"/>
    <w:link w:val="CommentTextChar"/>
    <w:qFormat/>
    <w:rsid w:val="005A7F41"/>
    <w:rPr>
      <w:sz w:val="20"/>
      <w:lang w:eastAsia="x-none"/>
    </w:rPr>
  </w:style>
  <w:style w:type="paragraph" w:styleId="CommentSubject">
    <w:name w:val="annotation subject"/>
    <w:basedOn w:val="CommentText"/>
    <w:next w:val="CommentText"/>
    <w:semiHidden/>
    <w:rsid w:val="005A7F41"/>
    <w:rPr>
      <w:b/>
      <w:bCs/>
    </w:rPr>
  </w:style>
  <w:style w:type="paragraph" w:customStyle="1" w:styleId="TableText">
    <w:name w:val="Table Text"/>
    <w:rsid w:val="002E69C8"/>
    <w:rPr>
      <w:color w:val="000000"/>
      <w:sz w:val="24"/>
    </w:rPr>
  </w:style>
  <w:style w:type="paragraph" w:customStyle="1" w:styleId="CarCarCharCarCarCharCarCar">
    <w:name w:val="Car Car Char Car Car Char Car Car"/>
    <w:basedOn w:val="Normal"/>
    <w:rsid w:val="00AD30FE"/>
    <w:pPr>
      <w:spacing w:after="160" w:line="240" w:lineRule="exact"/>
    </w:pPr>
    <w:rPr>
      <w:rFonts w:ascii="Verdana" w:hAnsi="Verdana" w:cs="Verdana"/>
      <w:sz w:val="20"/>
    </w:rPr>
  </w:style>
  <w:style w:type="paragraph" w:customStyle="1" w:styleId="BodyText21">
    <w:name w:val="Body Text 21"/>
    <w:basedOn w:val="Normal"/>
    <w:rsid w:val="00213F43"/>
    <w:pPr>
      <w:tabs>
        <w:tab w:val="left" w:pos="567"/>
      </w:tabs>
      <w:spacing w:line="-260" w:lineRule="auto"/>
      <w:ind w:left="567"/>
      <w:jc w:val="both"/>
    </w:pPr>
  </w:style>
  <w:style w:type="paragraph" w:customStyle="1" w:styleId="Table">
    <w:name w:val="Table"/>
    <w:basedOn w:val="Normal"/>
    <w:link w:val="TableChar"/>
    <w:rsid w:val="00213F43"/>
    <w:pPr>
      <w:keepLines/>
      <w:tabs>
        <w:tab w:val="left" w:pos="284"/>
      </w:tabs>
      <w:spacing w:before="40" w:after="20"/>
    </w:pPr>
    <w:rPr>
      <w:rFonts w:ascii="Arial" w:hAnsi="Arial"/>
      <w:lang w:val="en-US"/>
    </w:rPr>
  </w:style>
  <w:style w:type="character" w:customStyle="1" w:styleId="TableChar">
    <w:name w:val="Table Char"/>
    <w:link w:val="Table"/>
    <w:rsid w:val="00213F43"/>
    <w:rPr>
      <w:rFonts w:ascii="Arial" w:hAnsi="Arial"/>
      <w:sz w:val="22"/>
      <w:lang w:val="en-US" w:eastAsia="en-US" w:bidi="ar-SA"/>
    </w:rPr>
  </w:style>
  <w:style w:type="character" w:customStyle="1" w:styleId="TextChar1">
    <w:name w:val="Text Char1"/>
    <w:link w:val="Text"/>
    <w:rsid w:val="00351963"/>
    <w:rPr>
      <w:sz w:val="24"/>
      <w:lang w:val="en-GB" w:eastAsia="en-US" w:bidi="ar-SA"/>
    </w:rPr>
  </w:style>
  <w:style w:type="paragraph" w:customStyle="1" w:styleId="CarCarCharCharCarCar">
    <w:name w:val="Car Car Char Char Car Car"/>
    <w:basedOn w:val="Normal"/>
    <w:rsid w:val="00D45398"/>
    <w:pPr>
      <w:spacing w:after="160" w:line="240" w:lineRule="exact"/>
    </w:pPr>
    <w:rPr>
      <w:rFonts w:ascii="Verdana" w:hAnsi="Verdana" w:cs="Verdana"/>
      <w:sz w:val="20"/>
    </w:rPr>
  </w:style>
  <w:style w:type="paragraph" w:customStyle="1" w:styleId="Char">
    <w:name w:val="Char"/>
    <w:basedOn w:val="Normal"/>
    <w:rsid w:val="00EB6320"/>
    <w:pPr>
      <w:spacing w:after="160" w:line="240" w:lineRule="exact"/>
    </w:pPr>
    <w:rPr>
      <w:rFonts w:ascii="Verdana" w:hAnsi="Verdana" w:cs="Verdana"/>
      <w:sz w:val="20"/>
    </w:rPr>
  </w:style>
  <w:style w:type="paragraph" w:styleId="DocumentMap">
    <w:name w:val="Document Map"/>
    <w:basedOn w:val="Normal"/>
    <w:semiHidden/>
    <w:rsid w:val="005519B6"/>
    <w:pPr>
      <w:shd w:val="clear" w:color="auto" w:fill="000080"/>
    </w:pPr>
    <w:rPr>
      <w:rFonts w:ascii="Tahoma" w:hAnsi="Tahoma" w:cs="Tahoma"/>
      <w:sz w:val="20"/>
    </w:rPr>
  </w:style>
  <w:style w:type="paragraph" w:customStyle="1" w:styleId="Authors">
    <w:name w:val="Authors"/>
    <w:basedOn w:val="Normal"/>
    <w:rsid w:val="00D15408"/>
    <w:pPr>
      <w:keepNext/>
      <w:spacing w:before="240"/>
    </w:pPr>
    <w:rPr>
      <w:rFonts w:ascii="Arial" w:hAnsi="Arial"/>
    </w:rPr>
  </w:style>
  <w:style w:type="paragraph" w:customStyle="1" w:styleId="CarCar1">
    <w:name w:val="Car Car1"/>
    <w:basedOn w:val="Normal"/>
    <w:rsid w:val="00E936E9"/>
    <w:pPr>
      <w:spacing w:after="160" w:line="240" w:lineRule="exact"/>
    </w:pPr>
    <w:rPr>
      <w:rFonts w:ascii="Verdana" w:hAnsi="Verdana" w:cs="Verdana"/>
      <w:sz w:val="20"/>
      <w:lang w:val="en-US"/>
    </w:rPr>
  </w:style>
  <w:style w:type="character" w:styleId="Hyperlink">
    <w:name w:val="Hyperlink"/>
    <w:uiPriority w:val="99"/>
    <w:rsid w:val="00B135EA"/>
    <w:rPr>
      <w:color w:val="0000FF"/>
      <w:u w:val="single"/>
    </w:rPr>
  </w:style>
  <w:style w:type="paragraph" w:customStyle="1" w:styleId="CharChar1">
    <w:name w:val="Char Char1"/>
    <w:basedOn w:val="Normal"/>
    <w:rsid w:val="00007FE9"/>
    <w:pPr>
      <w:widowControl w:val="0"/>
      <w:adjustRightInd w:val="0"/>
      <w:spacing w:after="160" w:line="240" w:lineRule="exact"/>
      <w:jc w:val="both"/>
      <w:textAlignment w:val="baseline"/>
    </w:pPr>
    <w:rPr>
      <w:rFonts w:ascii="Verdana" w:hAnsi="Verdana" w:cs="Verdana"/>
      <w:sz w:val="20"/>
      <w:lang w:val="en-US"/>
    </w:rPr>
  </w:style>
  <w:style w:type="character" w:customStyle="1" w:styleId="TextChar">
    <w:name w:val="Text Char"/>
    <w:rsid w:val="00B64F35"/>
    <w:rPr>
      <w:rFonts w:ascii="Sabon" w:hAnsi="Sabon"/>
      <w:sz w:val="22"/>
      <w:lang w:val="en-GB"/>
    </w:rPr>
  </w:style>
  <w:style w:type="character" w:styleId="FollowedHyperlink">
    <w:name w:val="FollowedHyperlink"/>
    <w:rsid w:val="004B7A22"/>
    <w:rPr>
      <w:color w:val="606420"/>
      <w:u w:val="single"/>
    </w:rPr>
  </w:style>
  <w:style w:type="paragraph" w:customStyle="1" w:styleId="Nottoc-headings">
    <w:name w:val="Not toc-headings"/>
    <w:basedOn w:val="Normal"/>
    <w:next w:val="Text"/>
    <w:link w:val="Nottoc-headingsChar"/>
    <w:rsid w:val="00BB6B2A"/>
    <w:pPr>
      <w:keepNext/>
      <w:keepLines/>
      <w:spacing w:before="240" w:after="60"/>
      <w:ind w:left="1701" w:hanging="1701"/>
    </w:pPr>
    <w:rPr>
      <w:rFonts w:ascii="Arial" w:hAnsi="Arial"/>
      <w:b/>
      <w:sz w:val="24"/>
      <w:lang w:val="x-none" w:eastAsia="x-none"/>
    </w:rPr>
  </w:style>
  <w:style w:type="character" w:customStyle="1" w:styleId="Nottoc-headingsChar">
    <w:name w:val="Not toc-headings Char"/>
    <w:link w:val="Nottoc-headings"/>
    <w:rsid w:val="00BB6B2A"/>
    <w:rPr>
      <w:rFonts w:ascii="Arial" w:hAnsi="Arial"/>
      <w:b/>
      <w:sz w:val="24"/>
    </w:rPr>
  </w:style>
  <w:style w:type="paragraph" w:customStyle="1" w:styleId="knZulassung01">
    <w:name w:val="knZulassung01"/>
    <w:basedOn w:val="Normal"/>
    <w:rsid w:val="00BB6B2A"/>
    <w:pPr>
      <w:suppressAutoHyphens/>
      <w:autoSpaceDE w:val="0"/>
      <w:autoSpaceDN w:val="0"/>
      <w:ind w:left="1843" w:right="284" w:hanging="1843"/>
    </w:pPr>
    <w:rPr>
      <w:rFonts w:ascii="Courier" w:hAnsi="Courier"/>
      <w:noProof/>
      <w:sz w:val="24"/>
      <w:szCs w:val="24"/>
      <w:lang w:val="en-US" w:eastAsia="de-DE"/>
    </w:rPr>
  </w:style>
  <w:style w:type="character" w:customStyle="1" w:styleId="CommentTextChar">
    <w:name w:val="Comment Text Char"/>
    <w:aliases w:val="Comment Text Char1 Char Char,Comment Text Char Char Char Char,Comment Text Char1 Char1,Annotationtext Char,comment text Char"/>
    <w:link w:val="CommentText"/>
    <w:rsid w:val="00DF1B96"/>
    <w:rPr>
      <w:lang w:val="en-GB"/>
    </w:rPr>
  </w:style>
  <w:style w:type="paragraph" w:styleId="Revision">
    <w:name w:val="Revision"/>
    <w:hidden/>
    <w:uiPriority w:val="99"/>
    <w:semiHidden/>
    <w:rsid w:val="007D26F4"/>
    <w:rPr>
      <w:sz w:val="22"/>
      <w:lang w:val="en-GB"/>
    </w:rPr>
  </w:style>
  <w:style w:type="character" w:customStyle="1" w:styleId="HeaderChar">
    <w:name w:val="Header Char"/>
    <w:link w:val="Header"/>
    <w:rsid w:val="00EA2D69"/>
    <w:rPr>
      <w:sz w:val="22"/>
      <w:lang w:val="en-GB"/>
    </w:rPr>
  </w:style>
  <w:style w:type="character" w:customStyle="1" w:styleId="st1">
    <w:name w:val="st1"/>
    <w:basedOn w:val="DefaultParagraphFont"/>
    <w:rsid w:val="00D6195A"/>
  </w:style>
  <w:style w:type="paragraph" w:customStyle="1" w:styleId="Legend">
    <w:name w:val="Legend"/>
    <w:basedOn w:val="Table"/>
    <w:rsid w:val="00191E27"/>
    <w:rPr>
      <w:rFonts w:eastAsia="MS Mincho"/>
      <w:sz w:val="20"/>
      <w:szCs w:val="24"/>
      <w:lang w:eastAsia="ja-JP"/>
    </w:rPr>
  </w:style>
  <w:style w:type="paragraph" w:styleId="ListParagraph">
    <w:name w:val="List Paragraph"/>
    <w:basedOn w:val="Normal"/>
    <w:uiPriority w:val="34"/>
    <w:qFormat/>
    <w:rsid w:val="009C3F83"/>
    <w:pPr>
      <w:ind w:left="708"/>
    </w:pPr>
  </w:style>
  <w:style w:type="paragraph" w:customStyle="1" w:styleId="NormalAgency">
    <w:name w:val="Normal (Agency)"/>
    <w:link w:val="NormalAgencyChar"/>
    <w:rsid w:val="009D05C8"/>
    <w:rPr>
      <w:rFonts w:ascii="Verdana" w:eastAsia="Verdana" w:hAnsi="Verdana"/>
      <w:sz w:val="18"/>
      <w:szCs w:val="18"/>
      <w:lang w:val="en-GB" w:eastAsia="en-GB"/>
    </w:rPr>
  </w:style>
  <w:style w:type="paragraph" w:customStyle="1" w:styleId="TabletextrowsAgency">
    <w:name w:val="Table text rows (Agency)"/>
    <w:basedOn w:val="Normal"/>
    <w:rsid w:val="009D05C8"/>
    <w:pPr>
      <w:spacing w:line="280" w:lineRule="exact"/>
    </w:pPr>
    <w:rPr>
      <w:rFonts w:ascii="Verdana" w:hAnsi="Verdana" w:cs="Verdana"/>
      <w:sz w:val="18"/>
      <w:szCs w:val="18"/>
      <w:lang w:eastAsia="zh-CN"/>
    </w:rPr>
  </w:style>
  <w:style w:type="character" w:customStyle="1" w:styleId="NormalAgencyChar">
    <w:name w:val="Normal (Agency) Char"/>
    <w:link w:val="NormalAgency"/>
    <w:rsid w:val="009D05C8"/>
    <w:rPr>
      <w:rFonts w:ascii="Verdana" w:eastAsia="Verdana" w:hAnsi="Verdana"/>
      <w:sz w:val="18"/>
      <w:szCs w:val="18"/>
      <w:lang w:val="en-GB" w:eastAsia="en-GB" w:bidi="ar-SA"/>
    </w:rPr>
  </w:style>
  <w:style w:type="paragraph" w:customStyle="1" w:styleId="BodytextAgency">
    <w:name w:val="Body text (Agency)"/>
    <w:basedOn w:val="Normal"/>
    <w:link w:val="BodytextAgencyChar"/>
    <w:qFormat/>
    <w:rsid w:val="00030016"/>
    <w:pPr>
      <w:spacing w:after="140" w:line="280" w:lineRule="atLeast"/>
    </w:pPr>
    <w:rPr>
      <w:rFonts w:ascii="Verdana" w:hAnsi="Verdana"/>
      <w:sz w:val="18"/>
      <w:lang w:eastAsia="zh-CN"/>
    </w:rPr>
  </w:style>
  <w:style w:type="character" w:customStyle="1" w:styleId="BodytextAgencyChar">
    <w:name w:val="Body text (Agency) Char"/>
    <w:link w:val="BodytextAgency"/>
    <w:qFormat/>
    <w:locked/>
    <w:rsid w:val="00B61C07"/>
    <w:rPr>
      <w:rFonts w:ascii="Verdana" w:hAnsi="Verdana"/>
      <w:sz w:val="18"/>
      <w:lang w:val="en-GB" w:eastAsia="zh-CN"/>
    </w:rPr>
  </w:style>
  <w:style w:type="character" w:customStyle="1" w:styleId="UnresolvedMention1">
    <w:name w:val="Unresolved Mention1"/>
    <w:basedOn w:val="DefaultParagraphFont"/>
    <w:uiPriority w:val="99"/>
    <w:semiHidden/>
    <w:unhideWhenUsed/>
    <w:rsid w:val="00A3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5724">
      <w:bodyDiv w:val="1"/>
      <w:marLeft w:val="0"/>
      <w:marRight w:val="0"/>
      <w:marTop w:val="0"/>
      <w:marBottom w:val="0"/>
      <w:divBdr>
        <w:top w:val="none" w:sz="0" w:space="0" w:color="auto"/>
        <w:left w:val="none" w:sz="0" w:space="0" w:color="auto"/>
        <w:bottom w:val="none" w:sz="0" w:space="0" w:color="auto"/>
        <w:right w:val="none" w:sz="0" w:space="0" w:color="auto"/>
      </w:divBdr>
    </w:div>
    <w:div w:id="1416198070">
      <w:bodyDiv w:val="1"/>
      <w:marLeft w:val="0"/>
      <w:marRight w:val="0"/>
      <w:marTop w:val="0"/>
      <w:marBottom w:val="0"/>
      <w:divBdr>
        <w:top w:val="none" w:sz="0" w:space="0" w:color="auto"/>
        <w:left w:val="none" w:sz="0" w:space="0" w:color="auto"/>
        <w:bottom w:val="none" w:sz="0" w:space="0" w:color="auto"/>
        <w:right w:val="none" w:sz="0" w:space="0" w:color="auto"/>
      </w:divBdr>
    </w:div>
    <w:div w:id="1797988284">
      <w:bodyDiv w:val="1"/>
      <w:marLeft w:val="0"/>
      <w:marRight w:val="0"/>
      <w:marTop w:val="0"/>
      <w:marBottom w:val="0"/>
      <w:divBdr>
        <w:top w:val="none" w:sz="0" w:space="0" w:color="auto"/>
        <w:left w:val="none" w:sz="0" w:space="0" w:color="auto"/>
        <w:bottom w:val="none" w:sz="0" w:space="0" w:color="auto"/>
        <w:right w:val="none" w:sz="0" w:space="0" w:color="auto"/>
      </w:divBdr>
    </w:div>
    <w:div w:id="1989704530">
      <w:bodyDiv w:val="1"/>
      <w:marLeft w:val="0"/>
      <w:marRight w:val="0"/>
      <w:marTop w:val="0"/>
      <w:marBottom w:val="0"/>
      <w:divBdr>
        <w:top w:val="none" w:sz="0" w:space="0" w:color="auto"/>
        <w:left w:val="none" w:sz="0" w:space="0" w:color="auto"/>
        <w:bottom w:val="none" w:sz="0" w:space="0" w:color="auto"/>
        <w:right w:val="none" w:sz="0" w:space="0" w:color="auto"/>
      </w:divBdr>
    </w:div>
    <w:div w:id="20149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2.xml"/><Relationship Id="rId21" Type="http://schemas.openxmlformats.org/officeDocument/2006/relationships/image" Target="media/image5.jpeg"/><Relationship Id="rId34" Type="http://schemas.openxmlformats.org/officeDocument/2006/relationships/header" Target="header1.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2.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EMADOC-1700519818-2854465</_dlc_DocId>
    <_dlc_DocIdUrl xmlns="a034c160-bfb7-45f5-8632-2eb7e0508071">
      <Url>https://euema.sharepoint.com/sites/CRM/_layouts/15/DocIdRedir.aspx?ID=EMADOC-1700519818-2854465</Url>
      <Description>EMADOC-1700519818-2854465</Description>
    </_dlc_DocIdUrl>
  </documentManagement>
</p:properties>
</file>

<file path=customXml/itemProps1.xml><?xml version="1.0" encoding="utf-8"?>
<ds:datastoreItem xmlns:ds="http://schemas.openxmlformats.org/officeDocument/2006/customXml" ds:itemID="{37AAEAB1-CD9A-4B61-AE76-817B7F8C9E86}">
  <ds:schemaRefs>
    <ds:schemaRef ds:uri="http://schemas.openxmlformats.org/officeDocument/2006/bibliography"/>
  </ds:schemaRefs>
</ds:datastoreItem>
</file>

<file path=customXml/itemProps2.xml><?xml version="1.0" encoding="utf-8"?>
<ds:datastoreItem xmlns:ds="http://schemas.openxmlformats.org/officeDocument/2006/customXml" ds:itemID="{217F395C-B027-4C52-91C5-1EA46B4A6C8F}"/>
</file>

<file path=customXml/itemProps3.xml><?xml version="1.0" encoding="utf-8"?>
<ds:datastoreItem xmlns:ds="http://schemas.openxmlformats.org/officeDocument/2006/customXml" ds:itemID="{58423A42-B8B1-4B99-8730-0D03FA11EB6E}"/>
</file>

<file path=customXml/itemProps4.xml><?xml version="1.0" encoding="utf-8"?>
<ds:datastoreItem xmlns:ds="http://schemas.openxmlformats.org/officeDocument/2006/customXml" ds:itemID="{2B6B04DD-FCAA-4F89-9917-46CC633C0556}"/>
</file>

<file path=customXml/itemProps5.xml><?xml version="1.0" encoding="utf-8"?>
<ds:datastoreItem xmlns:ds="http://schemas.openxmlformats.org/officeDocument/2006/customXml" ds:itemID="{35691CC4-011C-4D8A-AD22-E89FF0A34500}"/>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122</Pages>
  <Words>32667</Words>
  <Characters>187716</Characters>
  <Application>Microsoft Office Word</Application>
  <DocSecurity>0</DocSecurity>
  <Lines>1564</Lines>
  <Paragraphs>439</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219944</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2025-03-24T08:38:00Z</dcterms:created>
  <dcterms:modified xsi:type="dcterms:W3CDTF">2025-09-23T09:09:00Z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2025-03-24T08:37:54Z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6ab559c3-c160-42c9-9474-a7d13c372b81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f364efff-c8c2-40ba-8bf4-6d4a584f17d7</vt:lpwstr>
  </property>
</Properties>
</file>