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C28D" w14:textId="32881236" w:rsidR="00C75C48" w:rsidRPr="00C75C48" w:rsidRDefault="00C75C48" w:rsidP="00C75C48">
      <w:pPr>
        <w:pBdr>
          <w:top w:val="single" w:sz="4" w:space="1" w:color="auto"/>
          <w:left w:val="single" w:sz="4" w:space="4" w:color="auto"/>
          <w:bottom w:val="single" w:sz="4" w:space="1" w:color="auto"/>
          <w:right w:val="single" w:sz="4" w:space="4" w:color="auto"/>
        </w:pBdr>
        <w:rPr>
          <w:lang w:val="bg-BG"/>
        </w:rPr>
      </w:pPr>
      <w:r w:rsidRPr="00C75C48">
        <w:rPr>
          <w:lang w:val="bg-BG"/>
        </w:rPr>
        <w:t xml:space="preserve">See dokument on ravimi </w:t>
      </w:r>
      <w:r w:rsidRPr="00C75C48">
        <w:t>A</w:t>
      </w:r>
      <w:r>
        <w:t>bilify</w:t>
      </w:r>
      <w:r w:rsidRPr="00C75C48">
        <w:rPr>
          <w:lang w:val="bg-BG"/>
        </w:rPr>
        <w:t xml:space="preserve"> heakskiidetud ravimiteave, milles kuvatakse märgituna</w:t>
      </w:r>
      <w:r w:rsidRPr="00C75C48">
        <w:t xml:space="preserve"> </w:t>
      </w:r>
      <w:r w:rsidRPr="00C75C48">
        <w:rPr>
          <w:lang w:val="bg-BG"/>
        </w:rPr>
        <w:t>pärast eelmist menetlust (</w:t>
      </w:r>
      <w:r w:rsidRPr="00C75C48">
        <w:t>EMEA/H/C/000471/IB/0140</w:t>
      </w:r>
      <w:r w:rsidRPr="00C75C48">
        <w:rPr>
          <w:lang w:val="bg-BG"/>
        </w:rPr>
        <w:t>)</w:t>
      </w:r>
      <w:r w:rsidRPr="00C75C48">
        <w:t xml:space="preserve"> </w:t>
      </w:r>
      <w:r w:rsidRPr="00C75C48">
        <w:rPr>
          <w:lang w:val="bg-BG"/>
        </w:rPr>
        <w:t>tehtud muudatused, mis mõjutavad ravimiteavet.</w:t>
      </w:r>
    </w:p>
    <w:p w14:paraId="753F8B16" w14:textId="77777777" w:rsidR="00C75C48" w:rsidRPr="00C75C48" w:rsidRDefault="00C75C48" w:rsidP="00C75C48">
      <w:pPr>
        <w:pBdr>
          <w:top w:val="single" w:sz="4" w:space="1" w:color="auto"/>
          <w:left w:val="single" w:sz="4" w:space="4" w:color="auto"/>
          <w:bottom w:val="single" w:sz="4" w:space="1" w:color="auto"/>
          <w:right w:val="single" w:sz="4" w:space="4" w:color="auto"/>
        </w:pBdr>
        <w:rPr>
          <w:lang w:val="bg-BG"/>
        </w:rPr>
      </w:pPr>
    </w:p>
    <w:p w14:paraId="769B68BE" w14:textId="7478FDFA" w:rsidR="007D4072" w:rsidRDefault="00C75C48" w:rsidP="00C75C48">
      <w:pPr>
        <w:pBdr>
          <w:top w:val="single" w:sz="4" w:space="1" w:color="auto"/>
          <w:left w:val="single" w:sz="4" w:space="4" w:color="auto"/>
          <w:bottom w:val="single" w:sz="4" w:space="1" w:color="auto"/>
          <w:right w:val="single" w:sz="4" w:space="4" w:color="auto"/>
        </w:pBdr>
      </w:pPr>
      <w:r w:rsidRPr="00C75C48">
        <w:rPr>
          <w:lang w:val="bg-BG"/>
        </w:rPr>
        <w:t xml:space="preserve">Lisateave on Euroopa Ravimiameti veebilehel: </w:t>
      </w:r>
      <w:hyperlink r:id="rId8" w:history="1">
        <w:r w:rsidRPr="00613FD8">
          <w:rPr>
            <w:rStyle w:val="Hyperlink"/>
            <w:lang w:val="bg-BG"/>
          </w:rPr>
          <w:t>https://www.ema.europa.eu/en/medicines/human/EPAR/</w:t>
        </w:r>
        <w:r w:rsidRPr="00613FD8">
          <w:rPr>
            <w:rStyle w:val="Hyperlink"/>
            <w:lang w:val="fi-FI"/>
          </w:rPr>
          <w:t>abilify</w:t>
        </w:r>
      </w:hyperlink>
      <w:r>
        <w:rPr>
          <w:lang w:val="fi-FI"/>
        </w:rPr>
        <w:t xml:space="preserve"> </w:t>
      </w:r>
    </w:p>
    <w:p w14:paraId="05461E04" w14:textId="77777777" w:rsidR="00ED4CB1" w:rsidRDefault="00ED4CB1">
      <w:pPr>
        <w:pStyle w:val="EMEABodyText"/>
        <w:widowControl w:val="0"/>
        <w:jc w:val="center"/>
      </w:pPr>
    </w:p>
    <w:p w14:paraId="05461E05" w14:textId="77777777" w:rsidR="00ED4CB1" w:rsidRDefault="00ED4CB1">
      <w:pPr>
        <w:pStyle w:val="EMEABodyText"/>
        <w:widowControl w:val="0"/>
        <w:jc w:val="center"/>
      </w:pPr>
    </w:p>
    <w:p w14:paraId="05461E06" w14:textId="77777777" w:rsidR="00ED4CB1" w:rsidRDefault="00ED4CB1">
      <w:pPr>
        <w:pStyle w:val="EMEABodyText"/>
        <w:widowControl w:val="0"/>
        <w:jc w:val="center"/>
      </w:pPr>
    </w:p>
    <w:p w14:paraId="05461E07" w14:textId="77777777" w:rsidR="00ED4CB1" w:rsidRDefault="00ED4CB1">
      <w:pPr>
        <w:pStyle w:val="EMEABodyText"/>
        <w:widowControl w:val="0"/>
        <w:jc w:val="center"/>
      </w:pPr>
    </w:p>
    <w:p w14:paraId="05461E08" w14:textId="77777777" w:rsidR="00ED4CB1" w:rsidRDefault="00ED4CB1">
      <w:pPr>
        <w:pStyle w:val="EMEABodyText"/>
        <w:widowControl w:val="0"/>
        <w:jc w:val="center"/>
      </w:pPr>
    </w:p>
    <w:p w14:paraId="05461E09" w14:textId="77777777" w:rsidR="00ED4CB1" w:rsidRDefault="00ED4CB1">
      <w:pPr>
        <w:pStyle w:val="EMEABodyText"/>
        <w:widowControl w:val="0"/>
        <w:jc w:val="center"/>
      </w:pPr>
    </w:p>
    <w:p w14:paraId="05461E0A" w14:textId="77777777" w:rsidR="00ED4CB1" w:rsidRDefault="00ED4CB1">
      <w:pPr>
        <w:pStyle w:val="EMEABodyText"/>
        <w:widowControl w:val="0"/>
        <w:jc w:val="center"/>
      </w:pPr>
    </w:p>
    <w:p w14:paraId="05461E0B" w14:textId="77777777" w:rsidR="00ED4CB1" w:rsidRDefault="00ED4CB1">
      <w:pPr>
        <w:pStyle w:val="EMEABodyText"/>
        <w:widowControl w:val="0"/>
        <w:jc w:val="center"/>
      </w:pPr>
    </w:p>
    <w:p w14:paraId="05461E0C" w14:textId="77777777" w:rsidR="00ED4CB1" w:rsidRDefault="00ED4CB1">
      <w:pPr>
        <w:pStyle w:val="EMEABodyText"/>
        <w:widowControl w:val="0"/>
        <w:jc w:val="center"/>
      </w:pPr>
    </w:p>
    <w:p w14:paraId="571F661A" w14:textId="77777777" w:rsidR="009636F0" w:rsidRDefault="009636F0">
      <w:pPr>
        <w:pStyle w:val="EMEABodyText"/>
        <w:widowControl w:val="0"/>
        <w:jc w:val="center"/>
      </w:pPr>
    </w:p>
    <w:p w14:paraId="309B17D0" w14:textId="77777777" w:rsidR="009636F0" w:rsidRDefault="009636F0">
      <w:pPr>
        <w:pStyle w:val="EMEABodyText"/>
        <w:widowControl w:val="0"/>
        <w:jc w:val="center"/>
      </w:pPr>
    </w:p>
    <w:p w14:paraId="42C1F36C" w14:textId="77777777" w:rsidR="009636F0" w:rsidRDefault="009636F0">
      <w:pPr>
        <w:pStyle w:val="EMEABodyText"/>
        <w:widowControl w:val="0"/>
        <w:jc w:val="center"/>
      </w:pPr>
    </w:p>
    <w:p w14:paraId="6A7F06A1" w14:textId="77777777" w:rsidR="009636F0" w:rsidRDefault="009636F0">
      <w:pPr>
        <w:pStyle w:val="EMEABodyText"/>
        <w:widowControl w:val="0"/>
        <w:jc w:val="center"/>
      </w:pPr>
    </w:p>
    <w:p w14:paraId="4F6F7ED2" w14:textId="77777777" w:rsidR="009636F0" w:rsidRDefault="009636F0">
      <w:pPr>
        <w:pStyle w:val="EMEABodyText"/>
        <w:widowControl w:val="0"/>
        <w:jc w:val="center"/>
      </w:pPr>
    </w:p>
    <w:p w14:paraId="05461E0D" w14:textId="77777777" w:rsidR="00ED4CB1" w:rsidRDefault="00ED4CB1">
      <w:pPr>
        <w:pStyle w:val="EMEABodyText"/>
        <w:widowControl w:val="0"/>
        <w:jc w:val="center"/>
      </w:pPr>
    </w:p>
    <w:p w14:paraId="05461E0E" w14:textId="77777777" w:rsidR="00ED4CB1" w:rsidRDefault="00ED4CB1">
      <w:pPr>
        <w:pStyle w:val="EMEABodyText"/>
        <w:widowControl w:val="0"/>
        <w:jc w:val="center"/>
      </w:pPr>
    </w:p>
    <w:p w14:paraId="05461E0F" w14:textId="77777777" w:rsidR="00ED4CB1" w:rsidRDefault="00ED4CB1">
      <w:pPr>
        <w:pStyle w:val="EMEABodyText"/>
        <w:widowControl w:val="0"/>
        <w:jc w:val="center"/>
      </w:pPr>
    </w:p>
    <w:p w14:paraId="05461E10" w14:textId="77777777" w:rsidR="00ED4CB1" w:rsidRDefault="00ED4CB1">
      <w:pPr>
        <w:pStyle w:val="EMEABodyText"/>
        <w:widowControl w:val="0"/>
        <w:jc w:val="center"/>
      </w:pPr>
    </w:p>
    <w:p w14:paraId="05461E1B" w14:textId="77777777" w:rsidR="00ED4CB1" w:rsidRDefault="001B54AB">
      <w:pPr>
        <w:pStyle w:val="EMEATitle"/>
        <w:keepNext w:val="0"/>
        <w:keepLines w:val="0"/>
        <w:widowControl w:val="0"/>
      </w:pPr>
      <w:r>
        <w:t>I LISA</w:t>
      </w:r>
    </w:p>
    <w:p w14:paraId="05461E1C" w14:textId="77777777" w:rsidR="00ED4CB1" w:rsidRDefault="00ED4CB1">
      <w:pPr>
        <w:pStyle w:val="EMEABodyText"/>
        <w:widowControl w:val="0"/>
        <w:jc w:val="center"/>
      </w:pPr>
    </w:p>
    <w:p w14:paraId="05461E1D" w14:textId="77777777" w:rsidR="00ED4CB1" w:rsidRDefault="001B54AB">
      <w:pPr>
        <w:pStyle w:val="TitleA"/>
      </w:pPr>
      <w:r>
        <w:t>RAVIMI OMADUSTE KOKKUVÕTE</w:t>
      </w:r>
    </w:p>
    <w:p w14:paraId="05461E1E" w14:textId="77777777" w:rsidR="00ED4CB1" w:rsidRDefault="001B54AB">
      <w:pPr>
        <w:pStyle w:val="EMEAHeading1"/>
        <w:keepNext w:val="0"/>
        <w:keepLines w:val="0"/>
        <w:widowControl w:val="0"/>
        <w:tabs>
          <w:tab w:val="left" w:pos="567"/>
        </w:tabs>
        <w:outlineLvl w:val="9"/>
      </w:pPr>
      <w:r>
        <w:br w:type="page"/>
      </w:r>
      <w:r>
        <w:rPr>
          <w:caps w:val="0"/>
        </w:rPr>
        <w:lastRenderedPageBreak/>
        <w:t>1.</w:t>
      </w:r>
      <w:r>
        <w:rPr>
          <w:caps w:val="0"/>
        </w:rPr>
        <w:tab/>
        <w:t>RAVIMPREPARAADI NIMETUS</w:t>
      </w:r>
    </w:p>
    <w:p w14:paraId="05461E1F" w14:textId="77777777" w:rsidR="00ED4CB1" w:rsidRDefault="00ED4CB1">
      <w:pPr>
        <w:pStyle w:val="EMEAHeading1"/>
        <w:keepNext w:val="0"/>
        <w:keepLines w:val="0"/>
        <w:widowControl w:val="0"/>
        <w:ind w:left="0" w:firstLine="0"/>
        <w:outlineLvl w:val="9"/>
        <w:rPr>
          <w:b w:val="0"/>
        </w:rPr>
      </w:pPr>
    </w:p>
    <w:p w14:paraId="05461E20" w14:textId="77777777" w:rsidR="00ED4CB1" w:rsidRDefault="001B54AB">
      <w:pPr>
        <w:pStyle w:val="EMEABodyText"/>
        <w:widowControl w:val="0"/>
      </w:pPr>
      <w:r>
        <w:t>ABILIFY 5 mg tabletid</w:t>
      </w:r>
    </w:p>
    <w:p w14:paraId="05461E21" w14:textId="77777777" w:rsidR="00ED4CB1" w:rsidRDefault="001B54AB">
      <w:pPr>
        <w:pStyle w:val="EMEABodyText"/>
        <w:widowControl w:val="0"/>
      </w:pPr>
      <w:r>
        <w:t>ABILIFY 10 mg tabletid</w:t>
      </w:r>
    </w:p>
    <w:p w14:paraId="05461E22" w14:textId="77777777" w:rsidR="00ED4CB1" w:rsidRDefault="001B54AB">
      <w:pPr>
        <w:pStyle w:val="EMEABodyText"/>
        <w:widowControl w:val="0"/>
      </w:pPr>
      <w:r>
        <w:t>ABILIFY 15 mg tabletid</w:t>
      </w:r>
    </w:p>
    <w:p w14:paraId="05461E23" w14:textId="77777777" w:rsidR="00ED4CB1" w:rsidRDefault="001B54AB">
      <w:pPr>
        <w:pStyle w:val="EMEABodyText"/>
        <w:widowControl w:val="0"/>
      </w:pPr>
      <w:r>
        <w:t>ABILIFY 30 mg tabletid</w:t>
      </w:r>
    </w:p>
    <w:p w14:paraId="05461E24" w14:textId="77777777" w:rsidR="00ED4CB1" w:rsidRDefault="00ED4CB1">
      <w:pPr>
        <w:pStyle w:val="EMEABodyText"/>
        <w:widowControl w:val="0"/>
      </w:pPr>
    </w:p>
    <w:p w14:paraId="05461E25" w14:textId="77777777" w:rsidR="00ED4CB1" w:rsidRDefault="00ED4CB1">
      <w:pPr>
        <w:pStyle w:val="EMEABodyText"/>
        <w:widowControl w:val="0"/>
      </w:pPr>
    </w:p>
    <w:p w14:paraId="05461E26" w14:textId="77777777" w:rsidR="00ED4CB1" w:rsidRDefault="001B54AB">
      <w:pPr>
        <w:pStyle w:val="EMEAHeading1"/>
        <w:keepNext w:val="0"/>
        <w:keepLines w:val="0"/>
        <w:widowControl w:val="0"/>
        <w:tabs>
          <w:tab w:val="left" w:pos="567"/>
        </w:tabs>
        <w:outlineLvl w:val="9"/>
      </w:pPr>
      <w:r>
        <w:rPr>
          <w:caps w:val="0"/>
        </w:rPr>
        <w:t>2.</w:t>
      </w:r>
      <w:r>
        <w:rPr>
          <w:caps w:val="0"/>
        </w:rPr>
        <w:tab/>
        <w:t>KVALITATIIVNE JA KVANTITATIIVNE KOOSTIS</w:t>
      </w:r>
    </w:p>
    <w:p w14:paraId="05461E27" w14:textId="77777777" w:rsidR="00ED4CB1" w:rsidRDefault="00ED4CB1">
      <w:pPr>
        <w:pStyle w:val="EMEAHeading1"/>
        <w:keepNext w:val="0"/>
        <w:keepLines w:val="0"/>
        <w:widowControl w:val="0"/>
        <w:ind w:left="0" w:firstLine="0"/>
        <w:outlineLvl w:val="9"/>
        <w:rPr>
          <w:b w:val="0"/>
        </w:rPr>
      </w:pPr>
    </w:p>
    <w:p w14:paraId="05461E28" w14:textId="77777777" w:rsidR="00ED4CB1" w:rsidRDefault="001B54AB">
      <w:pPr>
        <w:pStyle w:val="EMEABodyText"/>
        <w:widowControl w:val="0"/>
        <w:rPr>
          <w:u w:val="single"/>
        </w:rPr>
      </w:pPr>
      <w:r>
        <w:rPr>
          <w:u w:val="single"/>
        </w:rPr>
        <w:t>ABILIFY 5 mg tabletid</w:t>
      </w:r>
    </w:p>
    <w:p w14:paraId="05461E29" w14:textId="77777777" w:rsidR="00ED4CB1" w:rsidRDefault="001B54AB">
      <w:pPr>
        <w:pStyle w:val="EMEABodyText"/>
        <w:widowControl w:val="0"/>
      </w:pPr>
      <w:r>
        <w:t>Üks tablett sisaldab 5 mg aripiprasooli.</w:t>
      </w:r>
    </w:p>
    <w:p w14:paraId="05461E2A" w14:textId="77777777" w:rsidR="00ED4CB1" w:rsidRDefault="001B54AB">
      <w:pPr>
        <w:pStyle w:val="EMEABodyText"/>
        <w:widowControl w:val="0"/>
      </w:pPr>
      <w:r>
        <w:rPr>
          <w:u w:val="single"/>
        </w:rPr>
        <w:t>Teadaolevat toimet omav abiaine</w:t>
      </w:r>
    </w:p>
    <w:p w14:paraId="05461E2B" w14:textId="77777777" w:rsidR="00ED4CB1" w:rsidRDefault="001B54AB">
      <w:pPr>
        <w:pStyle w:val="EMEABodyText"/>
        <w:widowControl w:val="0"/>
      </w:pPr>
      <w:r>
        <w:t>Üks tablett sisaldab 63,65 mg laktoosi (monohüdraadina).</w:t>
      </w:r>
    </w:p>
    <w:p w14:paraId="05461E2C" w14:textId="77777777" w:rsidR="00ED4CB1" w:rsidRDefault="00ED4CB1">
      <w:pPr>
        <w:pStyle w:val="EMEABodyText"/>
        <w:widowControl w:val="0"/>
      </w:pPr>
    </w:p>
    <w:p w14:paraId="05461E2D" w14:textId="77777777" w:rsidR="00ED4CB1" w:rsidRDefault="001B54AB">
      <w:pPr>
        <w:pStyle w:val="EMEABodyText"/>
        <w:widowControl w:val="0"/>
        <w:rPr>
          <w:u w:val="single"/>
        </w:rPr>
      </w:pPr>
      <w:r>
        <w:rPr>
          <w:u w:val="single"/>
        </w:rPr>
        <w:t>ABILIFY 10 mg tabletid</w:t>
      </w:r>
    </w:p>
    <w:p w14:paraId="05461E2E" w14:textId="77777777" w:rsidR="00ED4CB1" w:rsidRDefault="001B54AB">
      <w:pPr>
        <w:pStyle w:val="EMEABodyText"/>
        <w:widowControl w:val="0"/>
      </w:pPr>
      <w:r>
        <w:t>Üks tablett sisaldab 10 mg aripiprasooli.</w:t>
      </w:r>
    </w:p>
    <w:p w14:paraId="05461E2F" w14:textId="77777777" w:rsidR="00ED4CB1" w:rsidRDefault="001B54AB">
      <w:pPr>
        <w:pStyle w:val="EMEABodyText"/>
        <w:widowControl w:val="0"/>
      </w:pPr>
      <w:r>
        <w:rPr>
          <w:u w:val="single"/>
        </w:rPr>
        <w:t>Teadaolevat toimet omav abiaine</w:t>
      </w:r>
    </w:p>
    <w:p w14:paraId="05461E30" w14:textId="77777777" w:rsidR="00ED4CB1" w:rsidRDefault="001B54AB">
      <w:pPr>
        <w:pStyle w:val="EMEABodyText"/>
        <w:widowControl w:val="0"/>
      </w:pPr>
      <w:r>
        <w:t>Üks tablett sisaldab 59,07 mg laktoosi (monohüdraadina).</w:t>
      </w:r>
    </w:p>
    <w:p w14:paraId="05461E31" w14:textId="77777777" w:rsidR="00ED4CB1" w:rsidRDefault="00ED4CB1">
      <w:pPr>
        <w:pStyle w:val="EMEABodyText"/>
        <w:widowControl w:val="0"/>
      </w:pPr>
    </w:p>
    <w:p w14:paraId="05461E32" w14:textId="77777777" w:rsidR="00ED4CB1" w:rsidRDefault="001B54AB">
      <w:pPr>
        <w:pStyle w:val="EMEABodyText"/>
        <w:widowControl w:val="0"/>
        <w:rPr>
          <w:u w:val="single"/>
        </w:rPr>
      </w:pPr>
      <w:r>
        <w:rPr>
          <w:u w:val="single"/>
        </w:rPr>
        <w:t>ABILIFY 15 mg tabletid</w:t>
      </w:r>
    </w:p>
    <w:p w14:paraId="05461E33" w14:textId="77777777" w:rsidR="00ED4CB1" w:rsidRDefault="001B54AB">
      <w:pPr>
        <w:pStyle w:val="EMEABodyText"/>
        <w:widowControl w:val="0"/>
      </w:pPr>
      <w:r>
        <w:t>Üks tablett sisaldab 15 mg aripiprasooli.</w:t>
      </w:r>
    </w:p>
    <w:p w14:paraId="05461E34" w14:textId="77777777" w:rsidR="00ED4CB1" w:rsidRDefault="001B54AB">
      <w:pPr>
        <w:pStyle w:val="EMEABodyText"/>
        <w:widowControl w:val="0"/>
      </w:pPr>
      <w:r>
        <w:rPr>
          <w:u w:val="single"/>
        </w:rPr>
        <w:t>Teadaolevat toimet omav abiaine</w:t>
      </w:r>
    </w:p>
    <w:p w14:paraId="05461E35" w14:textId="77777777" w:rsidR="00ED4CB1" w:rsidRDefault="001B54AB">
      <w:pPr>
        <w:pStyle w:val="EMEABodyText"/>
        <w:widowControl w:val="0"/>
      </w:pPr>
      <w:r>
        <w:t>Üks tablett sisaldab 54,15 mg laktoosi (monohüdraadina).</w:t>
      </w:r>
    </w:p>
    <w:p w14:paraId="05461E36" w14:textId="77777777" w:rsidR="00ED4CB1" w:rsidRDefault="00ED4CB1">
      <w:pPr>
        <w:pStyle w:val="EMEABodyText"/>
        <w:widowControl w:val="0"/>
      </w:pPr>
    </w:p>
    <w:p w14:paraId="05461E37" w14:textId="77777777" w:rsidR="00ED4CB1" w:rsidRDefault="001B54AB">
      <w:pPr>
        <w:pStyle w:val="EMEABodyText"/>
        <w:widowControl w:val="0"/>
        <w:rPr>
          <w:u w:val="single"/>
        </w:rPr>
      </w:pPr>
      <w:r>
        <w:rPr>
          <w:u w:val="single"/>
        </w:rPr>
        <w:t>ABILIFY 30 mg tabletid</w:t>
      </w:r>
    </w:p>
    <w:p w14:paraId="05461E38" w14:textId="77777777" w:rsidR="00ED4CB1" w:rsidRDefault="001B54AB">
      <w:pPr>
        <w:pStyle w:val="EMEABodyText"/>
        <w:widowControl w:val="0"/>
      </w:pPr>
      <w:r>
        <w:t>Üks tablett sisaldab 30 mg aripiprasooli.</w:t>
      </w:r>
    </w:p>
    <w:p w14:paraId="05461E39" w14:textId="77777777" w:rsidR="00ED4CB1" w:rsidRDefault="001B54AB">
      <w:pPr>
        <w:pStyle w:val="EMEABodyText"/>
        <w:widowControl w:val="0"/>
      </w:pPr>
      <w:r>
        <w:rPr>
          <w:u w:val="single"/>
        </w:rPr>
        <w:t>Teadaolevat toimet omav abiaine</w:t>
      </w:r>
    </w:p>
    <w:p w14:paraId="05461E3A" w14:textId="77777777" w:rsidR="00ED4CB1" w:rsidRDefault="001B54AB">
      <w:pPr>
        <w:pStyle w:val="EMEABodyText"/>
        <w:widowControl w:val="0"/>
      </w:pPr>
      <w:r>
        <w:t>Üks tablett sisaldab 177,22 mg laktoosi (monohüdraadina).</w:t>
      </w:r>
    </w:p>
    <w:p w14:paraId="05461E3B" w14:textId="77777777" w:rsidR="00ED4CB1" w:rsidRDefault="00ED4CB1">
      <w:pPr>
        <w:pStyle w:val="EMEABodyText"/>
        <w:widowControl w:val="0"/>
      </w:pPr>
    </w:p>
    <w:p w14:paraId="05461E3C" w14:textId="77777777" w:rsidR="00ED4CB1" w:rsidRDefault="001B54AB">
      <w:pPr>
        <w:pStyle w:val="EMEABodyText"/>
        <w:widowControl w:val="0"/>
      </w:pPr>
      <w:r>
        <w:t>Abiainete täielik loetelu vt lõik 6.1.</w:t>
      </w:r>
    </w:p>
    <w:p w14:paraId="05461E3D" w14:textId="77777777" w:rsidR="00ED4CB1" w:rsidRDefault="00ED4CB1">
      <w:pPr>
        <w:pStyle w:val="EMEABodyText"/>
        <w:widowControl w:val="0"/>
      </w:pPr>
    </w:p>
    <w:p w14:paraId="05461E3E" w14:textId="77777777" w:rsidR="00ED4CB1" w:rsidRDefault="00ED4CB1">
      <w:pPr>
        <w:pStyle w:val="EMEABodyText"/>
        <w:widowControl w:val="0"/>
      </w:pPr>
    </w:p>
    <w:p w14:paraId="05461E3F" w14:textId="77777777" w:rsidR="00ED4CB1" w:rsidRDefault="001B54AB">
      <w:pPr>
        <w:pStyle w:val="EMEAHeading1"/>
        <w:keepNext w:val="0"/>
        <w:keepLines w:val="0"/>
        <w:widowControl w:val="0"/>
        <w:tabs>
          <w:tab w:val="left" w:pos="567"/>
        </w:tabs>
        <w:outlineLvl w:val="9"/>
      </w:pPr>
      <w:r>
        <w:rPr>
          <w:caps w:val="0"/>
        </w:rPr>
        <w:t>3.</w:t>
      </w:r>
      <w:r>
        <w:rPr>
          <w:caps w:val="0"/>
        </w:rPr>
        <w:tab/>
        <w:t>RAVIMVORM</w:t>
      </w:r>
    </w:p>
    <w:p w14:paraId="05461E40" w14:textId="77777777" w:rsidR="00ED4CB1" w:rsidRDefault="00ED4CB1">
      <w:pPr>
        <w:pStyle w:val="EMEAHeading1"/>
        <w:keepNext w:val="0"/>
        <w:keepLines w:val="0"/>
        <w:widowControl w:val="0"/>
        <w:ind w:left="0" w:firstLine="0"/>
        <w:outlineLvl w:val="9"/>
        <w:rPr>
          <w:b w:val="0"/>
        </w:rPr>
      </w:pPr>
    </w:p>
    <w:p w14:paraId="05461E41" w14:textId="77777777" w:rsidR="00ED4CB1" w:rsidRDefault="001B54AB">
      <w:pPr>
        <w:pStyle w:val="EMEABodyText"/>
        <w:widowControl w:val="0"/>
      </w:pPr>
      <w:r>
        <w:t>Tablett</w:t>
      </w:r>
    </w:p>
    <w:p w14:paraId="05461E42" w14:textId="77777777" w:rsidR="00ED4CB1" w:rsidRDefault="00ED4CB1">
      <w:pPr>
        <w:pStyle w:val="EMEABodyText"/>
        <w:widowControl w:val="0"/>
      </w:pPr>
    </w:p>
    <w:p w14:paraId="05461E43" w14:textId="77777777" w:rsidR="00ED4CB1" w:rsidRDefault="001B54AB">
      <w:pPr>
        <w:pStyle w:val="EMEABodyText"/>
        <w:widowControl w:val="0"/>
        <w:rPr>
          <w:u w:val="single"/>
        </w:rPr>
      </w:pPr>
      <w:r>
        <w:rPr>
          <w:u w:val="single"/>
        </w:rPr>
        <w:t>ABILIFY 5 mg tabletid</w:t>
      </w:r>
    </w:p>
    <w:p w14:paraId="05461E44" w14:textId="77777777" w:rsidR="00ED4CB1" w:rsidRDefault="001B54AB">
      <w:pPr>
        <w:pStyle w:val="EMEABodyText"/>
        <w:widowControl w:val="0"/>
      </w:pPr>
      <w:r>
        <w:t>Nelinurkne ja sinine, ühel küljel on graveering „A-007“ ja „5“.</w:t>
      </w:r>
    </w:p>
    <w:p w14:paraId="05461E45" w14:textId="77777777" w:rsidR="00ED4CB1" w:rsidRDefault="00ED4CB1">
      <w:pPr>
        <w:pStyle w:val="EMEABodyText"/>
        <w:widowControl w:val="0"/>
      </w:pPr>
    </w:p>
    <w:p w14:paraId="05461E46" w14:textId="77777777" w:rsidR="00ED4CB1" w:rsidRDefault="001B54AB">
      <w:pPr>
        <w:pStyle w:val="EMEABodyText"/>
        <w:widowControl w:val="0"/>
        <w:rPr>
          <w:u w:val="single"/>
        </w:rPr>
      </w:pPr>
      <w:r>
        <w:rPr>
          <w:u w:val="single"/>
        </w:rPr>
        <w:t>ABILIFY 10 mg tabletid</w:t>
      </w:r>
    </w:p>
    <w:p w14:paraId="05461E47" w14:textId="77777777" w:rsidR="00ED4CB1" w:rsidRDefault="001B54AB">
      <w:pPr>
        <w:pStyle w:val="EMEABodyText"/>
        <w:widowControl w:val="0"/>
      </w:pPr>
      <w:r>
        <w:t>Nelinurkne ja roosa, ühel küljel on graveering „A-008“ ja „10“.</w:t>
      </w:r>
    </w:p>
    <w:p w14:paraId="05461E48" w14:textId="77777777" w:rsidR="00ED4CB1" w:rsidRDefault="00ED4CB1">
      <w:pPr>
        <w:pStyle w:val="EMEABodyText"/>
        <w:widowControl w:val="0"/>
      </w:pPr>
    </w:p>
    <w:p w14:paraId="05461E49" w14:textId="77777777" w:rsidR="00ED4CB1" w:rsidRDefault="001B54AB">
      <w:pPr>
        <w:pStyle w:val="EMEABodyText"/>
        <w:widowControl w:val="0"/>
        <w:rPr>
          <w:u w:val="single"/>
        </w:rPr>
      </w:pPr>
      <w:r>
        <w:rPr>
          <w:u w:val="single"/>
        </w:rPr>
        <w:t>ABILIFY 15 mg tabletid</w:t>
      </w:r>
    </w:p>
    <w:p w14:paraId="05461E4A" w14:textId="77777777" w:rsidR="00ED4CB1" w:rsidRDefault="001B54AB">
      <w:pPr>
        <w:pStyle w:val="EMEABodyText"/>
        <w:widowControl w:val="0"/>
      </w:pPr>
      <w:r>
        <w:t>Ümmargune ja kollane, ühel küljel on graveering „A-009“ ja „15“.</w:t>
      </w:r>
    </w:p>
    <w:p w14:paraId="05461E4B" w14:textId="77777777" w:rsidR="00ED4CB1" w:rsidRDefault="00ED4CB1">
      <w:pPr>
        <w:pStyle w:val="EMEABodyText"/>
        <w:widowControl w:val="0"/>
      </w:pPr>
    </w:p>
    <w:p w14:paraId="05461E4C" w14:textId="77777777" w:rsidR="00ED4CB1" w:rsidRDefault="001B54AB">
      <w:pPr>
        <w:pStyle w:val="EMEABodyText"/>
        <w:widowControl w:val="0"/>
        <w:rPr>
          <w:u w:val="single"/>
        </w:rPr>
      </w:pPr>
      <w:r>
        <w:rPr>
          <w:u w:val="single"/>
        </w:rPr>
        <w:t>ABILIFY 30 mg tabletid</w:t>
      </w:r>
    </w:p>
    <w:p w14:paraId="05461E4D" w14:textId="77777777" w:rsidR="00ED4CB1" w:rsidRDefault="001B54AB">
      <w:pPr>
        <w:pStyle w:val="EMEABodyText"/>
        <w:widowControl w:val="0"/>
      </w:pPr>
      <w:r>
        <w:t>Ümmargune ja roosa, ühel küljel on graveering „A-011“ ja „30“.</w:t>
      </w:r>
    </w:p>
    <w:p w14:paraId="05461E4E" w14:textId="77777777" w:rsidR="00ED4CB1" w:rsidRDefault="00ED4CB1">
      <w:pPr>
        <w:pStyle w:val="EMEABodyText"/>
        <w:widowControl w:val="0"/>
      </w:pPr>
    </w:p>
    <w:p w14:paraId="05461E4F" w14:textId="77777777" w:rsidR="00ED4CB1" w:rsidRDefault="00ED4CB1">
      <w:pPr>
        <w:pStyle w:val="EMEABodyText"/>
        <w:widowControl w:val="0"/>
      </w:pPr>
    </w:p>
    <w:p w14:paraId="05461E50" w14:textId="77777777" w:rsidR="00ED4CB1" w:rsidRDefault="001B54AB">
      <w:pPr>
        <w:pStyle w:val="EMEAHeading1"/>
        <w:keepNext w:val="0"/>
        <w:keepLines w:val="0"/>
        <w:widowControl w:val="0"/>
        <w:tabs>
          <w:tab w:val="left" w:pos="567"/>
        </w:tabs>
        <w:outlineLvl w:val="9"/>
      </w:pPr>
      <w:r>
        <w:rPr>
          <w:caps w:val="0"/>
        </w:rPr>
        <w:t>4.</w:t>
      </w:r>
      <w:r>
        <w:rPr>
          <w:caps w:val="0"/>
        </w:rPr>
        <w:tab/>
        <w:t>KLIINILISED ANDMED</w:t>
      </w:r>
    </w:p>
    <w:p w14:paraId="05461E51" w14:textId="77777777" w:rsidR="00ED4CB1" w:rsidRDefault="00ED4CB1">
      <w:pPr>
        <w:pStyle w:val="EMEAHeading1"/>
        <w:keepNext w:val="0"/>
        <w:keepLines w:val="0"/>
        <w:widowControl w:val="0"/>
        <w:ind w:left="0" w:firstLine="0"/>
        <w:outlineLvl w:val="9"/>
        <w:rPr>
          <w:b w:val="0"/>
        </w:rPr>
      </w:pPr>
    </w:p>
    <w:p w14:paraId="05461E52" w14:textId="77777777" w:rsidR="00ED4CB1" w:rsidRDefault="001B54AB">
      <w:pPr>
        <w:pStyle w:val="EMEAHeading2"/>
        <w:keepNext w:val="0"/>
        <w:keepLines w:val="0"/>
        <w:widowControl w:val="0"/>
        <w:tabs>
          <w:tab w:val="left" w:pos="567"/>
        </w:tabs>
        <w:outlineLvl w:val="9"/>
      </w:pPr>
      <w:r>
        <w:t>4.1</w:t>
      </w:r>
      <w:r>
        <w:tab/>
        <w:t>Näidustused</w:t>
      </w:r>
    </w:p>
    <w:p w14:paraId="05461E53" w14:textId="77777777" w:rsidR="00ED4CB1" w:rsidRDefault="00ED4CB1">
      <w:pPr>
        <w:pStyle w:val="EMEAHeading2"/>
        <w:keepNext w:val="0"/>
        <w:keepLines w:val="0"/>
        <w:widowControl w:val="0"/>
        <w:ind w:left="0" w:firstLine="0"/>
        <w:outlineLvl w:val="9"/>
        <w:rPr>
          <w:b w:val="0"/>
        </w:rPr>
      </w:pPr>
    </w:p>
    <w:p w14:paraId="05461E54" w14:textId="77777777" w:rsidR="00ED4CB1" w:rsidRDefault="001B54AB">
      <w:pPr>
        <w:pStyle w:val="EMEABodyText"/>
        <w:widowControl w:val="0"/>
      </w:pPr>
      <w:r>
        <w:t>ABILIFY on näidustatud skisofreenia raviks täiskasvanutel ning noorukitel vanuses 15 aastat ja üle selle.</w:t>
      </w:r>
    </w:p>
    <w:p w14:paraId="05461E55" w14:textId="77777777" w:rsidR="00ED4CB1" w:rsidRDefault="00ED4CB1">
      <w:pPr>
        <w:pStyle w:val="EMEABodyText"/>
        <w:widowControl w:val="0"/>
      </w:pPr>
    </w:p>
    <w:p w14:paraId="05461E56" w14:textId="77777777" w:rsidR="00ED4CB1" w:rsidRDefault="001B54AB">
      <w:pPr>
        <w:pStyle w:val="EMEABodyText"/>
        <w:widowControl w:val="0"/>
      </w:pPr>
      <w:r>
        <w:lastRenderedPageBreak/>
        <w:t>ABILIFY on näidustatud I tüüpi bipolaarse meeleoluhäire mõõduka kuni raske maniakaalse episoodi raviks ning uue maniakaalse episoodi preventsiooniks täiskasvanul, kellel valdavalt on esinenud maniakaalsed episoodid ja kelle maniakaalsed episoodid on allunud ravile aripiprasooliga (vt lõik 5.1).</w:t>
      </w:r>
    </w:p>
    <w:p w14:paraId="05461E57" w14:textId="77777777" w:rsidR="00ED4CB1" w:rsidRDefault="00ED4CB1">
      <w:pPr>
        <w:pStyle w:val="EMEABodyText"/>
        <w:widowControl w:val="0"/>
      </w:pPr>
    </w:p>
    <w:p w14:paraId="05461E58" w14:textId="77777777" w:rsidR="00ED4CB1" w:rsidRDefault="001B54AB">
      <w:pPr>
        <w:pStyle w:val="EMEABodyText"/>
        <w:widowControl w:val="0"/>
      </w:pPr>
      <w:r>
        <w:t>ABILIFY on näidustatud I tüüpi bipolaarse meeleoluhäire mõõduka kuni raske maniakaalse episoodi kuni 12-nädalaseks raviks noorukitel vanuses 13 aastat ja üle selle (vt lõik 5.1).</w:t>
      </w:r>
    </w:p>
    <w:p w14:paraId="05461E59" w14:textId="77777777" w:rsidR="00ED4CB1" w:rsidRDefault="00ED4CB1">
      <w:pPr>
        <w:pStyle w:val="EMEABodyText"/>
        <w:widowControl w:val="0"/>
      </w:pPr>
    </w:p>
    <w:p w14:paraId="05461E5A" w14:textId="77777777" w:rsidR="00ED4CB1" w:rsidRDefault="001B54AB">
      <w:pPr>
        <w:pStyle w:val="EMEAHeading2"/>
        <w:keepNext w:val="0"/>
        <w:keepLines w:val="0"/>
        <w:widowControl w:val="0"/>
        <w:tabs>
          <w:tab w:val="left" w:pos="567"/>
        </w:tabs>
        <w:outlineLvl w:val="9"/>
      </w:pPr>
      <w:r>
        <w:t>4.2</w:t>
      </w:r>
      <w:r>
        <w:tab/>
        <w:t>Annustamine ja manustamisviis</w:t>
      </w:r>
    </w:p>
    <w:p w14:paraId="05461E5B" w14:textId="77777777" w:rsidR="00ED4CB1" w:rsidRDefault="00ED4CB1">
      <w:pPr>
        <w:pStyle w:val="EMEABodyText"/>
        <w:widowControl w:val="0"/>
      </w:pPr>
    </w:p>
    <w:p w14:paraId="05461E5C" w14:textId="77777777" w:rsidR="00ED4CB1" w:rsidRDefault="001B54AB">
      <w:pPr>
        <w:pStyle w:val="EMEABodyText"/>
        <w:widowControl w:val="0"/>
        <w:rPr>
          <w:u w:val="single"/>
        </w:rPr>
      </w:pPr>
      <w:r>
        <w:rPr>
          <w:u w:val="single"/>
        </w:rPr>
        <w:t>Annustamine</w:t>
      </w:r>
    </w:p>
    <w:p w14:paraId="05461E5D" w14:textId="77777777" w:rsidR="00ED4CB1" w:rsidRDefault="00ED4CB1">
      <w:pPr>
        <w:pStyle w:val="EMEABodyText"/>
        <w:widowControl w:val="0"/>
      </w:pPr>
    </w:p>
    <w:p w14:paraId="05461E5E" w14:textId="77777777" w:rsidR="00ED4CB1" w:rsidRDefault="001B54AB">
      <w:pPr>
        <w:pStyle w:val="EMEABodyText"/>
        <w:widowControl w:val="0"/>
        <w:rPr>
          <w:i/>
          <w:u w:val="single"/>
        </w:rPr>
      </w:pPr>
      <w:r>
        <w:rPr>
          <w:i/>
          <w:u w:val="single"/>
        </w:rPr>
        <w:t>Täiskasvanud</w:t>
      </w:r>
    </w:p>
    <w:p w14:paraId="05461E5F" w14:textId="77777777" w:rsidR="00ED4CB1" w:rsidRDefault="00ED4CB1">
      <w:pPr>
        <w:pStyle w:val="EMEABodyText"/>
        <w:widowControl w:val="0"/>
      </w:pPr>
    </w:p>
    <w:p w14:paraId="05461E60" w14:textId="77777777" w:rsidR="00ED4CB1" w:rsidRDefault="001B54AB">
      <w:pPr>
        <w:pStyle w:val="EMEABodyText"/>
        <w:widowControl w:val="0"/>
        <w:rPr>
          <w:snapToGrid w:val="0"/>
        </w:rPr>
      </w:pPr>
      <w:r>
        <w:rPr>
          <w:i/>
        </w:rPr>
        <w:t>Skisofreenia</w:t>
      </w:r>
      <w:r>
        <w:t xml:space="preserve">: </w:t>
      </w:r>
      <w:r>
        <w:rPr>
          <w:snapToGrid w:val="0"/>
        </w:rPr>
        <w:t>soovitatav ABILIFY annus ravi alustamiseks on 10 mg ööpäevas või 15 mg ööpäevas ning ravivastuse säilitamiseks 15 mg ööpäevas, manustatuna üks kord ööpäevas sõltumata toidukordadest. ABILIFY on efektiivne annuste vahemikus 10 mg ööpäevas kuni 30 mg ööpäevas. Annusest 15 mg ööpäevas suuremate annuste tugevam toime ei ole tõestatud, sellegipoolest võivad üksikud patsiendid vajada sellest kõrgemat annust. Suurimat ööpäevast annust 30 mg ei tohi ületada.</w:t>
      </w:r>
    </w:p>
    <w:p w14:paraId="05461E61" w14:textId="77777777" w:rsidR="00ED4CB1" w:rsidRDefault="00ED4CB1">
      <w:pPr>
        <w:pStyle w:val="EMEABodyText"/>
        <w:widowControl w:val="0"/>
        <w:rPr>
          <w:snapToGrid w:val="0"/>
        </w:rPr>
      </w:pPr>
    </w:p>
    <w:p w14:paraId="05461E62" w14:textId="77777777" w:rsidR="00ED4CB1" w:rsidRDefault="001B54AB">
      <w:pPr>
        <w:pStyle w:val="EMEABodyText"/>
        <w:widowControl w:val="0"/>
        <w:rPr>
          <w:snapToGrid w:val="0"/>
        </w:rPr>
      </w:pPr>
      <w:r>
        <w:rPr>
          <w:i/>
        </w:rPr>
        <w:t>I tüüpi bipolaarse meeleoluhäire maniakaalne episood</w:t>
      </w:r>
      <w:r>
        <w:t xml:space="preserve">: </w:t>
      </w:r>
      <w:r>
        <w:rPr>
          <w:snapToGrid w:val="0"/>
        </w:rPr>
        <w:t>ABILIFY soovitatav algannus on 15 mg manustatuna üks kord ööpäevas sõltumata söögiajast kas monoteraapiana või kombinatsioonravina (vt lõik 5.1). Mõni patsient võib vajada suuremat annust. Suurimat ööpäevast annust 30 mg ei tohi ületada.</w:t>
      </w:r>
    </w:p>
    <w:p w14:paraId="05461E63" w14:textId="77777777" w:rsidR="00ED4CB1" w:rsidRDefault="00ED4CB1">
      <w:pPr>
        <w:pStyle w:val="EMEABodyText"/>
        <w:widowControl w:val="0"/>
        <w:rPr>
          <w:snapToGrid w:val="0"/>
        </w:rPr>
      </w:pPr>
    </w:p>
    <w:p w14:paraId="05461E64" w14:textId="77777777" w:rsidR="00ED4CB1" w:rsidRDefault="001B54AB">
      <w:pPr>
        <w:pStyle w:val="EMEABodyText"/>
        <w:widowControl w:val="0"/>
      </w:pPr>
      <w:r>
        <w:rPr>
          <w:i/>
        </w:rPr>
        <w:t>I tüüpi bipolaarse meeleoluhäire korduva maniakaalse episoodi preventsioon</w:t>
      </w:r>
      <w:r>
        <w:t>: korduva maniakaalse episoodi preventsiooniks aripiprasooli kas monoteraapiana või kombinatsioonis kasutanud patsiendil tuleb ravi jätkata sama annusega. Ööpäevase annuse hilisemal kohandamisel, kaasa arvatud annuse vähendamine, tuleb arvestada patsiendi kliinilist seisundit.</w:t>
      </w:r>
    </w:p>
    <w:p w14:paraId="05461E65" w14:textId="77777777" w:rsidR="00ED4CB1" w:rsidRDefault="00ED4CB1">
      <w:pPr>
        <w:pStyle w:val="EMEABodyText"/>
        <w:widowControl w:val="0"/>
      </w:pPr>
    </w:p>
    <w:p w14:paraId="05461E66" w14:textId="77777777" w:rsidR="00ED4CB1" w:rsidRDefault="001B54AB">
      <w:pPr>
        <w:pStyle w:val="EMEABodyText"/>
        <w:widowControl w:val="0"/>
        <w:rPr>
          <w:i/>
          <w:u w:val="single"/>
        </w:rPr>
      </w:pPr>
      <w:r>
        <w:rPr>
          <w:i/>
          <w:u w:val="single"/>
        </w:rPr>
        <w:t>Lapsed</w:t>
      </w:r>
    </w:p>
    <w:p w14:paraId="05461E67" w14:textId="77777777" w:rsidR="00ED4CB1" w:rsidRDefault="00ED4CB1">
      <w:pPr>
        <w:pStyle w:val="EMEABodyText"/>
        <w:widowControl w:val="0"/>
      </w:pPr>
    </w:p>
    <w:p w14:paraId="05461E68" w14:textId="77777777" w:rsidR="00ED4CB1" w:rsidRDefault="001B54AB">
      <w:pPr>
        <w:pStyle w:val="EMEABodyText"/>
        <w:widowControl w:val="0"/>
      </w:pPr>
      <w:r>
        <w:rPr>
          <w:i/>
        </w:rPr>
        <w:t>Skisofreenia noorukitel vanuses 15 aastat ja üle selle</w:t>
      </w:r>
      <w:r>
        <w:t xml:space="preserve">: </w:t>
      </w:r>
      <w:r>
        <w:rPr>
          <w:snapToGrid w:val="0"/>
        </w:rPr>
        <w:t>ABILIFY soovitatav annus on</w:t>
      </w:r>
      <w:r>
        <w:t xml:space="preserve"> 10 mg ööpäevas manustatuna üks kord ööpäevas sõltumata toidukordadest. Ravi tuleb alustada kahel esimesel päeval annusega 2 mg (kasutades </w:t>
      </w:r>
      <w:r>
        <w:rPr>
          <w:snapToGrid w:val="0"/>
        </w:rPr>
        <w:t>ABILIFY</w:t>
      </w:r>
      <w:r>
        <w:t xml:space="preserve"> suukaudset lahust 1 mg/ml), suurendada annust kahel järgmisel päeval kuni 5 mg ning seejärel soovitatava annuseni 10 mg ööpäevas. Vajadusel võib sellele järgnevalt annust suurendada 5 mg kaupa, kuid mitte ületada maksimaalset lubatud ööpäevast annust 30 mg (vt lõik 5.1).</w:t>
      </w:r>
      <w:r>
        <w:rPr>
          <w:snapToGrid w:val="0"/>
        </w:rPr>
        <w:t xml:space="preserve"> ABILIFY</w:t>
      </w:r>
      <w:r>
        <w:t xml:space="preserve"> on efektiivne annuste vahemikus 10 mg ööpäevas kuni 30 mg ööpäevas. Efektiivsuse suurenemist ei ole täheldatud ööpäevas üle 10 mg annuste kasutamisel, kuid üksikud patsiendid võivad vajada ka suuremat annust.</w:t>
      </w:r>
    </w:p>
    <w:p w14:paraId="05461E69" w14:textId="77777777" w:rsidR="00ED4CB1" w:rsidRDefault="001B54AB">
      <w:pPr>
        <w:pStyle w:val="EMEABodyText"/>
        <w:widowControl w:val="0"/>
      </w:pPr>
      <w:r>
        <w:t xml:space="preserve">Ebapiisavate ohutuse ja efektiivsuse andmete tõttu ei ole </w:t>
      </w:r>
      <w:r>
        <w:rPr>
          <w:snapToGrid w:val="0"/>
        </w:rPr>
        <w:t>ABILIFY</w:t>
      </w:r>
      <w:r>
        <w:t xml:space="preserve"> soovitatav kasutamiseks noorematele kui 15 aasta vanustele skisofreeniaga patsientidele (vt lõigud 4.8 ja 5.1).</w:t>
      </w:r>
    </w:p>
    <w:p w14:paraId="05461E6A" w14:textId="77777777" w:rsidR="00ED4CB1" w:rsidRDefault="00ED4CB1">
      <w:pPr>
        <w:pStyle w:val="EMEABodyText"/>
        <w:widowControl w:val="0"/>
      </w:pPr>
    </w:p>
    <w:p w14:paraId="05461E6B" w14:textId="77777777" w:rsidR="00ED4CB1" w:rsidRDefault="001B54AB">
      <w:pPr>
        <w:pStyle w:val="EMEABodyText"/>
        <w:widowControl w:val="0"/>
      </w:pPr>
      <w:r>
        <w:rPr>
          <w:i/>
        </w:rPr>
        <w:t>I tüüpi bipolaarse meeleoluhäire maniakaalne episood noorukitel vanuses 13 aastat ja üle selle:</w:t>
      </w:r>
      <w:r>
        <w:t xml:space="preserve"> ABILIFY soovitatav annus on 10 mg ööpäevas manustatuna üks kord ööpäevas sõltumata söögiaegadest. Ravi tuleb alustada annusega 2 mg (kasutades ABILIFY suukaudset lahust 1 mg/ml) kahe päeva jooksul, tiitrida annuseni 5 mg järgneva kahe päeva jooksul ning seejärel kuni soovitatava annuse 10 mg ööpäevas saavutamiseni. Ravi kestus peab olema pikkusega, mis on minimaalselt vajalik sümptomite kontrolli all hoidmiseks, ning ei tohi ületada 12 nädalat. Suurema kui 10 mg ööpäevas annuse suurem efektiivsus ei ole kinnitust leidnud ning ööpäevane annus 30 mg on seostatav oluliselt kõrgema märkimisväärsete kõrvaltoimete esinemise sagedusega, sh EPSiga seotud nähud, unisus, väsimus ja kehakaalu tõus (vt lõik 4.8). Seetõttu tuleb suuremaid kui 10 mg ööpäevas annuseid kasutada ainult erandjuhtudel ja hoolika kliinilise jälgimise all (vt lõigud 4.4, 4.8 ja 5.1). Noorematel patsientidel on suurem risk aripiprasooliga seotud kõrvaltoimete tekkimiseks. Seetõttu ei ole </w:t>
      </w:r>
      <w:r>
        <w:rPr>
          <w:snapToGrid w:val="0"/>
        </w:rPr>
        <w:t>ABILIFY</w:t>
      </w:r>
      <w:r>
        <w:t xml:space="preserve"> soovitatav kasutamiseks noorematel kui 13 aasta vanustel patsientidel (vt lõigud 4.8 ja 5.1).</w:t>
      </w:r>
    </w:p>
    <w:p w14:paraId="05461E6C" w14:textId="77777777" w:rsidR="00ED4CB1" w:rsidRDefault="00ED4CB1">
      <w:pPr>
        <w:pStyle w:val="EMEABodyText"/>
        <w:widowControl w:val="0"/>
      </w:pPr>
    </w:p>
    <w:p w14:paraId="05461E6D" w14:textId="77777777" w:rsidR="00ED4CB1" w:rsidRDefault="001B54AB">
      <w:pPr>
        <w:pStyle w:val="EMEABodyText"/>
        <w:widowControl w:val="0"/>
      </w:pPr>
      <w:r>
        <w:rPr>
          <w:i/>
          <w:iCs/>
        </w:rPr>
        <w:t>Autistliku häirega seotud ärrituvus</w:t>
      </w:r>
      <w:r>
        <w:t xml:space="preserve">: ABILIFY ohutus ja efektiivsus lastel ja noorukitel vanuses kuni 18 aastat ei ole veel tõestatud. Antud hetkel teadaolevad andmed on esitatud lõigus 5.1, aga soovitusi </w:t>
      </w:r>
      <w:r>
        <w:lastRenderedPageBreak/>
        <w:t>annustamise kohta ei ole võimalik anda.</w:t>
      </w:r>
    </w:p>
    <w:p w14:paraId="05461E6E" w14:textId="77777777" w:rsidR="00ED4CB1" w:rsidRDefault="00ED4CB1"/>
    <w:p w14:paraId="05461E6F" w14:textId="77777777" w:rsidR="00ED4CB1" w:rsidRDefault="001B54AB">
      <w:pPr>
        <w:pStyle w:val="EMEABodyText"/>
      </w:pPr>
      <w:r>
        <w:rPr>
          <w:i/>
          <w:color w:val="000000"/>
        </w:rPr>
        <w:t>Tourette’i sündroomiga seotud lihastõmblused:</w:t>
      </w:r>
      <w:r>
        <w:t xml:space="preserve"> </w:t>
      </w:r>
      <w:r>
        <w:rPr>
          <w:color w:val="000000"/>
        </w:rPr>
        <w:t>ABILIFY ohutus ja efektiivsus lastel ja noorukitel vanuses 6 kuni 18 aastat ei ole veel tõestatud.</w:t>
      </w:r>
      <w:r>
        <w:t xml:space="preserve"> </w:t>
      </w:r>
      <w:r>
        <w:rPr>
          <w:color w:val="000000"/>
        </w:rPr>
        <w:t>Antud hetkel saadaolevad andmed on esitatud lõigus 5.1, aga soovitusi annustamise kohta ei ole võimalik anda.</w:t>
      </w:r>
    </w:p>
    <w:p w14:paraId="05461E70" w14:textId="77777777" w:rsidR="00ED4CB1" w:rsidRDefault="00ED4CB1">
      <w:pPr>
        <w:pStyle w:val="EMEABodyText"/>
        <w:widowControl w:val="0"/>
      </w:pPr>
    </w:p>
    <w:p w14:paraId="05461E71" w14:textId="77777777" w:rsidR="00ED4CB1" w:rsidRDefault="001B54AB">
      <w:pPr>
        <w:rPr>
          <w:rFonts w:eastAsia="MS Mincho"/>
          <w:i/>
          <w:iCs/>
          <w:color w:val="000000"/>
        </w:rPr>
      </w:pPr>
      <w:r>
        <w:rPr>
          <w:rFonts w:eastAsia="MS Mincho"/>
          <w:i/>
          <w:iCs/>
          <w:color w:val="000000"/>
          <w:u w:val="single"/>
        </w:rPr>
        <w:t>Erirühmad</w:t>
      </w:r>
    </w:p>
    <w:p w14:paraId="05461E72" w14:textId="77777777" w:rsidR="00ED4CB1" w:rsidRDefault="00ED4CB1">
      <w:pPr>
        <w:pStyle w:val="EMEABodyText"/>
        <w:widowControl w:val="0"/>
      </w:pPr>
    </w:p>
    <w:p w14:paraId="05461E73" w14:textId="77777777" w:rsidR="00ED4CB1" w:rsidRDefault="001B54AB">
      <w:pPr>
        <w:rPr>
          <w:rFonts w:eastAsia="MS Mincho"/>
          <w:iCs/>
          <w:color w:val="000000"/>
        </w:rPr>
      </w:pPr>
      <w:r>
        <w:rPr>
          <w:rFonts w:eastAsia="MS Mincho"/>
          <w:i/>
          <w:iCs/>
          <w:color w:val="000000"/>
        </w:rPr>
        <w:t>Maksakahjustus</w:t>
      </w:r>
    </w:p>
    <w:p w14:paraId="05461E74" w14:textId="77777777" w:rsidR="00ED4CB1" w:rsidRDefault="001B54AB">
      <w:pPr>
        <w:pStyle w:val="EMEABodyText"/>
        <w:widowControl w:val="0"/>
      </w:pPr>
      <w:r>
        <w:t>Kerge või mõõduka maksakahjustusega patsientidel ei ole annuse kohandamine vajalik. Andmeid annustamissoovituste andmiseks raske maksakahjustusega patsientidele on ebapiisavalt. Sellistel patsientidel nõuab annuse muutmine ettevaatust. Suurima ööpäevase annuse, 30 mg kasutamine raske maksakahjustusega patsientidel vajab ettevaatust (vt lõik 5.2).</w:t>
      </w:r>
    </w:p>
    <w:p w14:paraId="05461E75" w14:textId="77777777" w:rsidR="00ED4CB1" w:rsidRDefault="00ED4CB1">
      <w:pPr>
        <w:pStyle w:val="EMEABodyText"/>
        <w:widowControl w:val="0"/>
      </w:pPr>
    </w:p>
    <w:p w14:paraId="05461E76" w14:textId="77777777" w:rsidR="00ED4CB1" w:rsidRDefault="001B54AB">
      <w:pPr>
        <w:rPr>
          <w:rFonts w:eastAsia="MS Mincho"/>
          <w:iCs/>
          <w:color w:val="000000"/>
        </w:rPr>
      </w:pPr>
      <w:r>
        <w:rPr>
          <w:rFonts w:eastAsia="MS Mincho"/>
          <w:i/>
          <w:iCs/>
          <w:color w:val="000000"/>
        </w:rPr>
        <w:t>Neerukahjustus</w:t>
      </w:r>
    </w:p>
    <w:p w14:paraId="05461E77" w14:textId="77777777" w:rsidR="00ED4CB1" w:rsidRDefault="001B54AB">
      <w:pPr>
        <w:pStyle w:val="EMEABodyText"/>
        <w:widowControl w:val="0"/>
      </w:pPr>
      <w:r>
        <w:t>Annuse kohandamine ei ole neerukahjustusega patsientidel vajalik.</w:t>
      </w:r>
    </w:p>
    <w:p w14:paraId="05461E78" w14:textId="77777777" w:rsidR="00ED4CB1" w:rsidRDefault="00ED4CB1">
      <w:pPr>
        <w:pStyle w:val="EMEABodyText"/>
        <w:widowControl w:val="0"/>
      </w:pPr>
    </w:p>
    <w:p w14:paraId="05461E79" w14:textId="77777777" w:rsidR="00ED4CB1" w:rsidRDefault="001B54AB">
      <w:pPr>
        <w:pStyle w:val="EMEABodyText"/>
        <w:widowControl w:val="0"/>
        <w:rPr>
          <w:i/>
        </w:rPr>
      </w:pPr>
      <w:r>
        <w:rPr>
          <w:i/>
        </w:rPr>
        <w:t>Eakad patsiendid</w:t>
      </w:r>
    </w:p>
    <w:p w14:paraId="05461E7A" w14:textId="77777777" w:rsidR="00ED4CB1" w:rsidRDefault="001B54AB">
      <w:pPr>
        <w:pStyle w:val="EMEABodyText"/>
        <w:widowControl w:val="0"/>
      </w:pPr>
      <w:r>
        <w:t>ABILIFY ohutust ja efektiivsust skisofreenia või I tüüpi bipolaarse meeleoluhäire maniakaalsete episoodide ravis 65-aastastel või vanematel patsientidel ei ole uuritud. Sellise populatsiooni suurema tundlikkuse tõttu tuleks neil kaaluda hoiatavate kliiniliste nähtude esinemisel ravi alustamist väiksema annusega (vt lõik 4.4).</w:t>
      </w:r>
    </w:p>
    <w:p w14:paraId="05461E7B" w14:textId="77777777" w:rsidR="00ED4CB1" w:rsidRDefault="00ED4CB1">
      <w:pPr>
        <w:pStyle w:val="EMEABodyText"/>
        <w:widowControl w:val="0"/>
      </w:pPr>
    </w:p>
    <w:p w14:paraId="05461E7C" w14:textId="77777777" w:rsidR="00ED4CB1" w:rsidRDefault="001B54AB">
      <w:pPr>
        <w:pStyle w:val="EMEABodyText"/>
        <w:widowControl w:val="0"/>
        <w:rPr>
          <w:i/>
        </w:rPr>
      </w:pPr>
      <w:r>
        <w:rPr>
          <w:i/>
        </w:rPr>
        <w:t>Sugu</w:t>
      </w:r>
    </w:p>
    <w:p w14:paraId="05461E7D" w14:textId="77777777" w:rsidR="00ED4CB1" w:rsidRDefault="001B54AB">
      <w:pPr>
        <w:pStyle w:val="EMEABodyText"/>
        <w:widowControl w:val="0"/>
      </w:pPr>
      <w:r>
        <w:t>Võrreldes meestega ei vaja naissoost patsiendid erinevat annust (vt lõik 5.2).</w:t>
      </w:r>
    </w:p>
    <w:p w14:paraId="05461E7E" w14:textId="77777777" w:rsidR="00ED4CB1" w:rsidRDefault="00ED4CB1">
      <w:pPr>
        <w:pStyle w:val="EMEABodyText"/>
        <w:widowControl w:val="0"/>
      </w:pPr>
    </w:p>
    <w:p w14:paraId="05461E7F" w14:textId="77777777" w:rsidR="00ED4CB1" w:rsidRDefault="001B54AB">
      <w:pPr>
        <w:pStyle w:val="EMEABodyText"/>
        <w:widowControl w:val="0"/>
        <w:rPr>
          <w:i/>
        </w:rPr>
      </w:pPr>
      <w:r>
        <w:rPr>
          <w:i/>
        </w:rPr>
        <w:t>Suitsetamine</w:t>
      </w:r>
    </w:p>
    <w:p w14:paraId="05461E80" w14:textId="77777777" w:rsidR="00ED4CB1" w:rsidRDefault="001B54AB">
      <w:pPr>
        <w:pStyle w:val="EMEABodyText"/>
        <w:widowControl w:val="0"/>
      </w:pPr>
      <w:r>
        <w:t>Aripiprasooli metaboolne rada ei tingi annuse kohandamise vajadust suitsetajatel (vt lõik 4.5).</w:t>
      </w:r>
    </w:p>
    <w:p w14:paraId="05461E81" w14:textId="77777777" w:rsidR="00ED4CB1" w:rsidRDefault="00ED4CB1">
      <w:pPr>
        <w:pStyle w:val="EMEABodyText"/>
        <w:widowControl w:val="0"/>
        <w:rPr>
          <w:snapToGrid w:val="0"/>
        </w:rPr>
      </w:pPr>
    </w:p>
    <w:p w14:paraId="05461E82" w14:textId="77777777" w:rsidR="00ED4CB1" w:rsidRDefault="001B54AB">
      <w:pPr>
        <w:pStyle w:val="EMEABodyText"/>
        <w:widowControl w:val="0"/>
        <w:rPr>
          <w:i/>
          <w:snapToGrid w:val="0"/>
        </w:rPr>
      </w:pPr>
      <w:r>
        <w:rPr>
          <w:i/>
          <w:snapToGrid w:val="0"/>
        </w:rPr>
        <w:t>Annuse kohandamine koostoimete tõttu</w:t>
      </w:r>
    </w:p>
    <w:p w14:paraId="05461E83" w14:textId="77777777" w:rsidR="00ED4CB1" w:rsidRDefault="001B54AB">
      <w:pPr>
        <w:pStyle w:val="EMEABodyText"/>
        <w:widowControl w:val="0"/>
        <w:rPr>
          <w:snapToGrid w:val="0"/>
        </w:rPr>
      </w:pPr>
      <w:r>
        <w:rPr>
          <w:snapToGrid w:val="0"/>
        </w:rPr>
        <w:t>Aripiprasooli annust tuleb vähendada, kui samaaegselt aripiprasooliga manustatakse ka tugevat CYP3A4 või CYP2D6 inhibiitorit. Kui lõpetatakse samaaegne ravi CYP3A4 või CYP2D6 inhibiitoriga, tuleb aripiprasooli annust suurendada (vt lõik 4.5).</w:t>
      </w:r>
    </w:p>
    <w:p w14:paraId="05461E84" w14:textId="77777777" w:rsidR="00ED4CB1" w:rsidRDefault="001B54AB">
      <w:pPr>
        <w:pStyle w:val="EMEABodyText"/>
        <w:widowControl w:val="0"/>
        <w:rPr>
          <w:snapToGrid w:val="0"/>
        </w:rPr>
      </w:pPr>
      <w:r>
        <w:rPr>
          <w:snapToGrid w:val="0"/>
        </w:rPr>
        <w:t>Aripiprasooli annust tuleb suurendada, kui samaaegselt aripiprasooliga manustatakse ka tugevat CYP3A4 indutseerijat. Kui lõpetatakse samaaegne ravi CYP3A4 indutseerijaga, tuleb aripiprasooli annust vähendada soovitatava annuse tasemele (vt lõik 4.5).</w:t>
      </w:r>
    </w:p>
    <w:p w14:paraId="05461E85" w14:textId="77777777" w:rsidR="00ED4CB1" w:rsidRDefault="00ED4CB1">
      <w:pPr>
        <w:pStyle w:val="EMEABodyText"/>
        <w:widowControl w:val="0"/>
        <w:rPr>
          <w:snapToGrid w:val="0"/>
        </w:rPr>
      </w:pPr>
    </w:p>
    <w:p w14:paraId="05461E86" w14:textId="77777777" w:rsidR="00ED4CB1" w:rsidRDefault="001B54AB">
      <w:pPr>
        <w:pStyle w:val="EMEABodyText"/>
        <w:widowControl w:val="0"/>
        <w:rPr>
          <w:snapToGrid w:val="0"/>
          <w:u w:val="single"/>
        </w:rPr>
      </w:pPr>
      <w:r>
        <w:rPr>
          <w:snapToGrid w:val="0"/>
          <w:u w:val="single"/>
        </w:rPr>
        <w:t>Manustamisviis</w:t>
      </w:r>
    </w:p>
    <w:p w14:paraId="05461E87" w14:textId="77777777" w:rsidR="00ED4CB1" w:rsidRDefault="00ED4CB1">
      <w:pPr>
        <w:pStyle w:val="EMEABodyText"/>
        <w:widowControl w:val="0"/>
        <w:rPr>
          <w:snapToGrid w:val="0"/>
        </w:rPr>
      </w:pPr>
    </w:p>
    <w:p w14:paraId="05461E88" w14:textId="77777777" w:rsidR="00ED4CB1" w:rsidRDefault="001B54AB">
      <w:pPr>
        <w:pStyle w:val="EMEABodyText"/>
        <w:widowControl w:val="0"/>
        <w:rPr>
          <w:snapToGrid w:val="0"/>
        </w:rPr>
      </w:pPr>
      <w:r>
        <w:rPr>
          <w:snapToGrid w:val="0"/>
        </w:rPr>
        <w:t>ABILIFY</w:t>
      </w:r>
      <w:r>
        <w:t xml:space="preserve"> on suukaudseks kasutamiseks.</w:t>
      </w:r>
    </w:p>
    <w:p w14:paraId="05461E89" w14:textId="77777777" w:rsidR="00ED4CB1" w:rsidRDefault="00ED4CB1">
      <w:pPr>
        <w:pStyle w:val="EMEABodyText"/>
        <w:widowControl w:val="0"/>
      </w:pPr>
    </w:p>
    <w:p w14:paraId="05461E8A" w14:textId="77777777" w:rsidR="00ED4CB1" w:rsidRDefault="001B54AB">
      <w:pPr>
        <w:widowControl w:val="0"/>
      </w:pPr>
      <w:r>
        <w:t>Suus dispergeeruvad tabletid või suukaudne lahus on ABILIFY tablettide alternatiiviks patsientidele, kellel on raskusi ABILIFY tablettide neelamisega (vt ka lõik 5.2).</w:t>
      </w:r>
    </w:p>
    <w:p w14:paraId="05461E8B" w14:textId="77777777" w:rsidR="00ED4CB1" w:rsidRDefault="00ED4CB1">
      <w:pPr>
        <w:pStyle w:val="EMEABodyText"/>
        <w:widowControl w:val="0"/>
      </w:pPr>
    </w:p>
    <w:p w14:paraId="05461E8C" w14:textId="77777777" w:rsidR="00ED4CB1" w:rsidRDefault="001B54AB">
      <w:pPr>
        <w:pStyle w:val="EMEAHeading2"/>
        <w:keepNext w:val="0"/>
        <w:keepLines w:val="0"/>
        <w:widowControl w:val="0"/>
        <w:tabs>
          <w:tab w:val="left" w:pos="567"/>
        </w:tabs>
        <w:outlineLvl w:val="9"/>
      </w:pPr>
      <w:r>
        <w:t>4.3</w:t>
      </w:r>
      <w:r>
        <w:tab/>
        <w:t>Vastunäidustused</w:t>
      </w:r>
    </w:p>
    <w:p w14:paraId="05461E8D" w14:textId="77777777" w:rsidR="00ED4CB1" w:rsidRDefault="00ED4CB1">
      <w:pPr>
        <w:pStyle w:val="EMEAHeading2"/>
        <w:keepNext w:val="0"/>
        <w:keepLines w:val="0"/>
        <w:widowControl w:val="0"/>
        <w:ind w:left="0" w:firstLine="0"/>
        <w:outlineLvl w:val="9"/>
        <w:rPr>
          <w:b w:val="0"/>
        </w:rPr>
      </w:pPr>
    </w:p>
    <w:p w14:paraId="05461E8E" w14:textId="77777777" w:rsidR="00ED4CB1" w:rsidRDefault="001B54AB">
      <w:pPr>
        <w:pStyle w:val="EMEABodyText"/>
        <w:widowControl w:val="0"/>
      </w:pPr>
      <w:r>
        <w:t>Ülitundlikkus toimeaine või lõigus 6.1 loetletud mis tahes abiaine suhtes.</w:t>
      </w:r>
    </w:p>
    <w:p w14:paraId="05461E8F" w14:textId="77777777" w:rsidR="00ED4CB1" w:rsidRDefault="00ED4CB1">
      <w:pPr>
        <w:pStyle w:val="EMEABodyText"/>
        <w:widowControl w:val="0"/>
      </w:pPr>
    </w:p>
    <w:p w14:paraId="05461E90" w14:textId="77777777" w:rsidR="00ED4CB1" w:rsidRDefault="001B54AB">
      <w:pPr>
        <w:pStyle w:val="EMEAHeading2"/>
        <w:keepNext w:val="0"/>
        <w:keepLines w:val="0"/>
        <w:widowControl w:val="0"/>
        <w:tabs>
          <w:tab w:val="left" w:pos="567"/>
        </w:tabs>
        <w:outlineLvl w:val="9"/>
      </w:pPr>
      <w:r>
        <w:t>4.4</w:t>
      </w:r>
      <w:r>
        <w:tab/>
        <w:t>Erihoiatused ja ettevaatusabinõud kasutamisel</w:t>
      </w:r>
    </w:p>
    <w:p w14:paraId="05461E91" w14:textId="77777777" w:rsidR="00ED4CB1" w:rsidRDefault="00ED4CB1">
      <w:pPr>
        <w:pStyle w:val="EMEAHeading2"/>
        <w:keepNext w:val="0"/>
        <w:keepLines w:val="0"/>
        <w:widowControl w:val="0"/>
        <w:ind w:left="0" w:firstLine="0"/>
        <w:outlineLvl w:val="9"/>
        <w:rPr>
          <w:b w:val="0"/>
        </w:rPr>
      </w:pPr>
    </w:p>
    <w:p w14:paraId="05461E92" w14:textId="77777777" w:rsidR="00ED4CB1" w:rsidRDefault="001B54AB">
      <w:pPr>
        <w:pStyle w:val="EMEABodyText"/>
        <w:widowControl w:val="0"/>
      </w:pPr>
      <w:r>
        <w:t>Psühhoosivastaste ravimite manustamisel võib patsiendi kliiniline seisund paraneda alles mitmepäevase kuni mitmenädalase raviga. Patsienti tuleb sel perioodil hoolikalt jälgida.</w:t>
      </w:r>
    </w:p>
    <w:p w14:paraId="05461E93" w14:textId="77777777" w:rsidR="00ED4CB1" w:rsidRDefault="00ED4CB1">
      <w:pPr>
        <w:pStyle w:val="EMEABodyText"/>
        <w:widowControl w:val="0"/>
      </w:pPr>
    </w:p>
    <w:p w14:paraId="05461E94" w14:textId="77777777" w:rsidR="00ED4CB1" w:rsidRDefault="001B54AB">
      <w:pPr>
        <w:pStyle w:val="EMEABodyText"/>
        <w:widowControl w:val="0"/>
        <w:rPr>
          <w:u w:val="single"/>
        </w:rPr>
      </w:pPr>
      <w:r>
        <w:rPr>
          <w:u w:val="single"/>
        </w:rPr>
        <w:t>Suitsidaalsus</w:t>
      </w:r>
    </w:p>
    <w:p w14:paraId="05461E95" w14:textId="77777777" w:rsidR="00ED4CB1" w:rsidRDefault="00ED4CB1">
      <w:pPr>
        <w:pStyle w:val="EMEABodyText"/>
        <w:widowControl w:val="0"/>
      </w:pPr>
    </w:p>
    <w:p w14:paraId="05461E96" w14:textId="77777777" w:rsidR="00ED4CB1" w:rsidRDefault="001B54AB">
      <w:pPr>
        <w:pStyle w:val="EMEABodyText"/>
        <w:widowControl w:val="0"/>
      </w:pPr>
      <w:r>
        <w:t xml:space="preserve">Suitsiidne käitumine esineb koos psühhootilise haiguse või meeleoluhäirega ning mõnel juhul on seda täheldatud ravi alustamisel või antipsühhootilise ravi vahetamisel, kaasa arvatud ravi korral </w:t>
      </w:r>
      <w:r>
        <w:lastRenderedPageBreak/>
        <w:t>aripiprasooliga (vt lõik 4.8). Antipsühhootilise ravi korral on vajalik kõrge riskiga patsiendi hoolikas jälgimine.</w:t>
      </w:r>
    </w:p>
    <w:p w14:paraId="05461E97" w14:textId="77777777" w:rsidR="00ED4CB1" w:rsidRDefault="00ED4CB1">
      <w:pPr>
        <w:pStyle w:val="EMEABodyText"/>
        <w:widowControl w:val="0"/>
      </w:pPr>
    </w:p>
    <w:p w14:paraId="05461E98" w14:textId="77777777" w:rsidR="00ED4CB1" w:rsidRDefault="001B54AB">
      <w:pPr>
        <w:pStyle w:val="EMEABodyText"/>
        <w:widowControl w:val="0"/>
        <w:rPr>
          <w:u w:val="single"/>
        </w:rPr>
      </w:pPr>
      <w:r>
        <w:rPr>
          <w:u w:val="single"/>
        </w:rPr>
        <w:t>Kardiovaskulaarsed häired</w:t>
      </w:r>
    </w:p>
    <w:p w14:paraId="05461E99" w14:textId="77777777" w:rsidR="00ED4CB1" w:rsidRDefault="00ED4CB1">
      <w:pPr>
        <w:pStyle w:val="EMEABodyText"/>
        <w:widowControl w:val="0"/>
      </w:pPr>
    </w:p>
    <w:p w14:paraId="05461E9A" w14:textId="77777777" w:rsidR="00ED4CB1" w:rsidRDefault="001B54AB">
      <w:pPr>
        <w:pStyle w:val="EMEABodyText"/>
        <w:widowControl w:val="0"/>
      </w:pPr>
      <w:r>
        <w:t>Aripiprasooli kasutamine nõuab ettevaatust teadaoleva südame-veresoonkonnahaigusega patsientidel (anamneesis müokardiinfarkt või südame isheemiatõbi, südamepuudulikkus või juhtehäired), tserebrovaskulaarse haigusega, võimaliku hüpotensioonile predisponeeriva seisundiga (dehüdratatsioon, hüpovoleemia ja ravi antihüpertensiivsete ravimitega) või hüpertensiooniga, sealhulgas aktselereerunud või maliigse hüpertensiooniga. Antipsühhootiliste ravimite kasutamisel on teatatud venoosse trombemboolia (VTE) juhtudest. Kuna antipsühhootikumidega ravitavatel patsientidel võib sageli esineda VTE omandatud riskifaktoreid, tuleb need tuvastada enne ravi aripiprasooliga ning neid kontrollida ka ravi ajal ning rakendada ennetavaid meetmeid.</w:t>
      </w:r>
    </w:p>
    <w:p w14:paraId="05461E9B" w14:textId="77777777" w:rsidR="00ED4CB1" w:rsidRDefault="00ED4CB1">
      <w:pPr>
        <w:pStyle w:val="EMEABodyText"/>
        <w:widowControl w:val="0"/>
      </w:pPr>
    </w:p>
    <w:p w14:paraId="05461E9C" w14:textId="77777777" w:rsidR="00ED4CB1" w:rsidRDefault="001B54AB">
      <w:pPr>
        <w:pStyle w:val="EMEABodyText"/>
        <w:widowControl w:val="0"/>
        <w:rPr>
          <w:u w:val="single"/>
        </w:rPr>
      </w:pPr>
      <w:r>
        <w:rPr>
          <w:rStyle w:val="Emphasis"/>
          <w:i w:val="0"/>
          <w:iCs/>
          <w:color w:val="000000"/>
          <w:u w:val="single"/>
        </w:rPr>
        <w:t>QT-aja pikenemine</w:t>
      </w:r>
    </w:p>
    <w:p w14:paraId="05461E9D" w14:textId="77777777" w:rsidR="00ED4CB1" w:rsidRDefault="00ED4CB1">
      <w:pPr>
        <w:pStyle w:val="EMEABodyText"/>
        <w:widowControl w:val="0"/>
      </w:pPr>
    </w:p>
    <w:p w14:paraId="05461E9E" w14:textId="77777777" w:rsidR="00ED4CB1" w:rsidRDefault="001B54AB">
      <w:pPr>
        <w:pStyle w:val="EMEABodyText"/>
        <w:widowControl w:val="0"/>
      </w:pPr>
      <w:r>
        <w:t>QT-aja pikenemise sagedus kliinilistes uuringutes aripiprasooliga oli võrreldav platseeboga. Aripiprasooli tuleb kasutada ettevaatusega patsientidel, kellel on perekondlik anamnees QT-aja pikenemise suhtes (vt lõik 4.8).</w:t>
      </w:r>
    </w:p>
    <w:p w14:paraId="05461E9F" w14:textId="77777777" w:rsidR="00ED4CB1" w:rsidRDefault="00ED4CB1">
      <w:pPr>
        <w:pStyle w:val="EMEABodyText"/>
        <w:widowControl w:val="0"/>
      </w:pPr>
    </w:p>
    <w:p w14:paraId="05461EA0" w14:textId="77777777" w:rsidR="00ED4CB1" w:rsidRDefault="001B54AB">
      <w:pPr>
        <w:pStyle w:val="EMEABodyText"/>
        <w:widowControl w:val="0"/>
        <w:rPr>
          <w:u w:val="single"/>
        </w:rPr>
      </w:pPr>
      <w:r>
        <w:rPr>
          <w:u w:val="single"/>
        </w:rPr>
        <w:t>Hilisdüskineesia</w:t>
      </w:r>
    </w:p>
    <w:p w14:paraId="05461EA1" w14:textId="77777777" w:rsidR="00ED4CB1" w:rsidRDefault="00ED4CB1">
      <w:pPr>
        <w:pStyle w:val="EMEABodyText"/>
        <w:widowControl w:val="0"/>
      </w:pPr>
    </w:p>
    <w:p w14:paraId="05461EA2" w14:textId="77777777" w:rsidR="00ED4CB1" w:rsidRDefault="001B54AB">
      <w:pPr>
        <w:pStyle w:val="EMEABodyText"/>
        <w:widowControl w:val="0"/>
      </w:pPr>
      <w:r>
        <w:t>Aeg-ajalt on teatatud ravist tulenevast düskineesiast ravi ajal aripiprasooliga kuni üks aasta väldanud kliinilistes uuringutes. Kaaluda tuleks annuse vähendamist või lõpetamist, kui aripiprasooli saaval patsiendil ilmnevad hilisdüskineesia tunnused või sümptomid (vt lõik 4.8). Sellised sümptomid võivad ajutiselt halveneda või ilmneda ka pärast ravi lõpetamist.</w:t>
      </w:r>
    </w:p>
    <w:p w14:paraId="05461EA3" w14:textId="77777777" w:rsidR="00ED4CB1" w:rsidRDefault="00ED4CB1">
      <w:pPr>
        <w:pStyle w:val="EMEABodyText"/>
        <w:widowControl w:val="0"/>
      </w:pPr>
    </w:p>
    <w:p w14:paraId="05461EA4" w14:textId="77777777" w:rsidR="00ED4CB1" w:rsidRDefault="001B54AB">
      <w:pPr>
        <w:pStyle w:val="EMEABodyText"/>
        <w:widowControl w:val="0"/>
        <w:rPr>
          <w:u w:val="single"/>
        </w:rPr>
      </w:pPr>
      <w:r>
        <w:rPr>
          <w:u w:val="single"/>
        </w:rPr>
        <w:t>Muud ekstrapüramidaalsümptomid</w:t>
      </w:r>
    </w:p>
    <w:p w14:paraId="05461EA5" w14:textId="77777777" w:rsidR="00ED4CB1" w:rsidRDefault="00ED4CB1">
      <w:pPr>
        <w:pStyle w:val="EMEABodyText"/>
        <w:widowControl w:val="0"/>
      </w:pPr>
    </w:p>
    <w:p w14:paraId="05461EA6" w14:textId="77777777" w:rsidR="00ED4CB1" w:rsidRDefault="001B54AB">
      <w:pPr>
        <w:pStyle w:val="EMEABodyText"/>
        <w:widowControl w:val="0"/>
      </w:pPr>
      <w:r>
        <w:t>Aripiprasooliga läbiviidud laste kliinilistes uuringutes täheldati akatiisiat ja parkinsonismi. Kui muud EPSi nähud ja sümptomid ilmnevad aripiprasooli ravi saaval patsiendil, tuleb kaaluda annuse vähendamist ja hoolikat kliinilist jälgimist.</w:t>
      </w:r>
    </w:p>
    <w:p w14:paraId="05461EA7" w14:textId="77777777" w:rsidR="00ED4CB1" w:rsidRDefault="00ED4CB1">
      <w:pPr>
        <w:pStyle w:val="EMEABodyText"/>
        <w:widowControl w:val="0"/>
      </w:pPr>
    </w:p>
    <w:p w14:paraId="05461EA8" w14:textId="77777777" w:rsidR="00ED4CB1" w:rsidRDefault="001B54AB">
      <w:pPr>
        <w:pStyle w:val="EMEABodyText"/>
        <w:widowControl w:val="0"/>
        <w:rPr>
          <w:u w:val="single"/>
        </w:rPr>
      </w:pPr>
      <w:r>
        <w:rPr>
          <w:u w:val="single"/>
        </w:rPr>
        <w:t>Maliigne neuroleptiline sündroom (MNS)</w:t>
      </w:r>
    </w:p>
    <w:p w14:paraId="05461EA9" w14:textId="77777777" w:rsidR="00ED4CB1" w:rsidRDefault="00ED4CB1">
      <w:pPr>
        <w:pStyle w:val="EMEABodyText"/>
        <w:widowControl w:val="0"/>
      </w:pPr>
    </w:p>
    <w:p w14:paraId="05461EAA" w14:textId="77777777" w:rsidR="00ED4CB1" w:rsidRDefault="001B54AB">
      <w:pPr>
        <w:pStyle w:val="EMEABodyText"/>
        <w:widowControl w:val="0"/>
      </w:pPr>
      <w:r>
        <w:t>MNS on antipsühhootikumide kasutamisega kaasnev potentsiaalselt eluohtlik sümptomite kompleks. Kliinilistes uuringutes on aripiprasooliga ravitud patsientidel MNS-i kirjeldatud harva. MNS-i kliiniliseks manifestatsiooniks on hüpertermia, rigiidsus, teadvushäired ja autonoomse regulatsiooni ebastabiilsus (ebakorrapärane pulss või vererõhu kõikumine, tahhükardia, higistamine ja südame rütmihäired). Lisaks võib esineda kreatiinfosfokinaasi aktiivsuse suurenemine, müoglobinuuria (rabdomüolüüs) ja äge neerupuudulikkus. Siiski on teatatud kreatiniinfosfokinaasi aktiivsuse suurenemisest ja rabdomüolüüsist ka juhtudel, mis pole vältimatult seotud MNS-iga. Kõikide antipsühhootikumide, sealhulgas aripiprasooli manustamine tuleb lõpetada, kui patsiendil ilmnevad võimalikud MNS-i tunnused või sümptomid või täiendavate MNS-i kliiniliste tunnusteta ebaselge etioloogiaga kõrge palavik</w:t>
      </w:r>
      <w:ins w:id="0" w:author="Author">
        <w:r>
          <w:t xml:space="preserve"> (vt lõik 4.8)</w:t>
        </w:r>
      </w:ins>
      <w:r>
        <w:t>.</w:t>
      </w:r>
    </w:p>
    <w:p w14:paraId="05461EAB" w14:textId="77777777" w:rsidR="00ED4CB1" w:rsidRDefault="00ED4CB1">
      <w:pPr>
        <w:pStyle w:val="EMEABodyText"/>
        <w:widowControl w:val="0"/>
      </w:pPr>
    </w:p>
    <w:p w14:paraId="05461EAC" w14:textId="77777777" w:rsidR="00ED4CB1" w:rsidRDefault="001B54AB">
      <w:pPr>
        <w:pStyle w:val="EMEABodyText"/>
        <w:widowControl w:val="0"/>
        <w:rPr>
          <w:u w:val="single"/>
        </w:rPr>
      </w:pPr>
      <w:r>
        <w:rPr>
          <w:u w:val="single"/>
        </w:rPr>
        <w:t>Krambid</w:t>
      </w:r>
    </w:p>
    <w:p w14:paraId="05461EAD" w14:textId="77777777" w:rsidR="00ED4CB1" w:rsidRDefault="00ED4CB1">
      <w:pPr>
        <w:pStyle w:val="EMEABodyText"/>
        <w:widowControl w:val="0"/>
      </w:pPr>
    </w:p>
    <w:p w14:paraId="05461EAE" w14:textId="77777777" w:rsidR="00ED4CB1" w:rsidRDefault="001B54AB">
      <w:pPr>
        <w:pStyle w:val="EMEABodyText"/>
        <w:widowControl w:val="0"/>
      </w:pPr>
      <w:r>
        <w:t>Aripiprasooli kliinilistes uuringutes on aeg-ajalt teatatud krampidest.</w:t>
      </w:r>
    </w:p>
    <w:p w14:paraId="05461EAF" w14:textId="77777777" w:rsidR="00ED4CB1" w:rsidRDefault="001B54AB">
      <w:pPr>
        <w:pStyle w:val="EMEABodyText"/>
        <w:widowControl w:val="0"/>
      </w:pPr>
      <w:r>
        <w:t>Seetõttu tuleks aripiprasooli kasutada ettevaatusega patsientidel, kellel on esinenud krampe või krambivalmidusega seotud seisundeid (vt lõik 4.8).</w:t>
      </w:r>
    </w:p>
    <w:p w14:paraId="05461EB0" w14:textId="77777777" w:rsidR="00ED4CB1" w:rsidRDefault="00ED4CB1">
      <w:pPr>
        <w:pStyle w:val="EMEABodyText"/>
        <w:widowControl w:val="0"/>
      </w:pPr>
    </w:p>
    <w:p w14:paraId="05461EB1" w14:textId="77777777" w:rsidR="00ED4CB1" w:rsidRDefault="001B54AB">
      <w:pPr>
        <w:pStyle w:val="EMEABodyText"/>
        <w:widowControl w:val="0"/>
      </w:pPr>
      <w:r>
        <w:rPr>
          <w:u w:val="single"/>
        </w:rPr>
        <w:t>Eakad, kellel on dementsusega kaasnev psühhoos</w:t>
      </w:r>
    </w:p>
    <w:p w14:paraId="05461EB2" w14:textId="77777777" w:rsidR="00ED4CB1" w:rsidRDefault="00ED4CB1">
      <w:pPr>
        <w:pStyle w:val="EMEABodyText"/>
        <w:widowControl w:val="0"/>
      </w:pPr>
    </w:p>
    <w:p w14:paraId="05461EB3" w14:textId="77777777" w:rsidR="00ED4CB1" w:rsidRDefault="001B54AB">
      <w:pPr>
        <w:pStyle w:val="EMEABodyText"/>
        <w:widowControl w:val="0"/>
        <w:rPr>
          <w:i/>
        </w:rPr>
      </w:pPr>
      <w:r>
        <w:rPr>
          <w:i/>
        </w:rPr>
        <w:t>Suremuse tõus</w:t>
      </w:r>
    </w:p>
    <w:p w14:paraId="05461EB4" w14:textId="77777777" w:rsidR="00ED4CB1" w:rsidRDefault="001B54AB">
      <w:pPr>
        <w:pStyle w:val="EMEABodyText"/>
        <w:widowControl w:val="0"/>
      </w:pPr>
      <w:r>
        <w:t xml:space="preserve">Kolmes platseebo-kontrollrühmaga uuringus (n = 938; keskmine vanus 82,4; vahemik: 56 kuni 99 a) aripiprasooliga eakatel Alzheimeri tõvega kaasneva psühhoosiga patsientidel täheldati aripiprasooliga </w:t>
      </w:r>
      <w:r>
        <w:lastRenderedPageBreak/>
        <w:t>ravitud patsientidel suremuse tõusu võrreldes platseeboga. Aripiprasooliga ravitud patsientide seas oli suremus 3,5% võrreldes 1,7%-ga platseebo grupis. Surmapõhjused olid erinevad, kuigi enamus surmadest olid kardiovaskulaarsed (nt südamepuudulikkus, äkksurm) või infektsioossed (nt pneumoonia) (vt lõik 4.8).</w:t>
      </w:r>
    </w:p>
    <w:p w14:paraId="05461EB5" w14:textId="77777777" w:rsidR="00ED4CB1" w:rsidRDefault="00ED4CB1">
      <w:pPr>
        <w:pStyle w:val="EMEABodyText"/>
        <w:widowControl w:val="0"/>
        <w:rPr>
          <w:i/>
        </w:rPr>
      </w:pPr>
    </w:p>
    <w:p w14:paraId="05461EB6" w14:textId="77777777" w:rsidR="00ED4CB1" w:rsidRDefault="001B54AB">
      <w:pPr>
        <w:pStyle w:val="EMEABodyText"/>
        <w:widowControl w:val="0"/>
        <w:rPr>
          <w:i/>
        </w:rPr>
      </w:pPr>
      <w:r>
        <w:rPr>
          <w:i/>
        </w:rPr>
        <w:t>Tserebrovaskulaarsed kõrvaltoimed</w:t>
      </w:r>
    </w:p>
    <w:p w14:paraId="05461EB7" w14:textId="77777777" w:rsidR="00ED4CB1" w:rsidRDefault="001B54AB">
      <w:pPr>
        <w:pStyle w:val="EMEABodyText"/>
        <w:widowControl w:val="0"/>
      </w:pPr>
      <w:r>
        <w:t>Samades uuringutes (keskmine vanus 84 a; vahemik 78 kuni 88 aastat) teatati tserebrovaskulaarsetest kõrvaltoimetest (nt insult, transitoorne isheemiline atakk), muu hulgas ka surmaga lõppenud juhtudest. Tserebrovaskulaarseid kõrvaltoimeid kirjeldati nendes uuringutes ühtekokku 1,3%-l aripiprasooliga ravitud patsientidest võrreldes 0,6%-ga platseebot saanud patsientidel. Statistiliselt ei olnud see erinevus märkimisväärne. Siiski täheldati ühes fikseeritud annustega uuringus aripiprasooliga ravitud patsientidel olulist annusest sõltuvat seost tserebrovaskulaarsete kõrvaltoimetega (vt lõik 4.8).</w:t>
      </w:r>
    </w:p>
    <w:p w14:paraId="05461EB8" w14:textId="77777777" w:rsidR="00ED4CB1" w:rsidRDefault="00ED4CB1">
      <w:pPr>
        <w:pStyle w:val="EMEABodyText"/>
        <w:widowControl w:val="0"/>
      </w:pPr>
    </w:p>
    <w:p w14:paraId="05461EB9" w14:textId="77777777" w:rsidR="00ED4CB1" w:rsidRDefault="001B54AB">
      <w:pPr>
        <w:pStyle w:val="EMEABodyText"/>
      </w:pPr>
      <w:r>
        <w:rPr>
          <w:iCs/>
        </w:rPr>
        <w:t xml:space="preserve">Aripiprasool </w:t>
      </w:r>
      <w:r>
        <w:t>ei ole näidustatud dementsusega seotud psühhoosiga patsientide raviks.</w:t>
      </w:r>
    </w:p>
    <w:p w14:paraId="05461EBA" w14:textId="77777777" w:rsidR="00ED4CB1" w:rsidRDefault="00ED4CB1">
      <w:pPr>
        <w:pStyle w:val="EMEABodyText"/>
        <w:widowControl w:val="0"/>
      </w:pPr>
    </w:p>
    <w:p w14:paraId="05461EBB" w14:textId="77777777" w:rsidR="00ED4CB1" w:rsidRDefault="001B54AB">
      <w:pPr>
        <w:pStyle w:val="EMEABodyText"/>
        <w:widowControl w:val="0"/>
        <w:rPr>
          <w:u w:val="single"/>
        </w:rPr>
      </w:pPr>
      <w:r>
        <w:rPr>
          <w:u w:val="single"/>
        </w:rPr>
        <w:t>Hüperglükeemia ja diabeet</w:t>
      </w:r>
    </w:p>
    <w:p w14:paraId="05461EBC" w14:textId="77777777" w:rsidR="00ED4CB1" w:rsidRDefault="00ED4CB1">
      <w:pPr>
        <w:pStyle w:val="EMEABodyText"/>
        <w:widowControl w:val="0"/>
      </w:pPr>
    </w:p>
    <w:p w14:paraId="05461EBD" w14:textId="77777777" w:rsidR="00ED4CB1" w:rsidRDefault="001B54AB">
      <w:pPr>
        <w:pStyle w:val="EMEABodyText"/>
        <w:widowControl w:val="0"/>
      </w:pPr>
      <w:r>
        <w:t>Atüüpiliste antipsühhootikumidega, sealhulgas ka aripiprasooliga ravitud patsientidel on registreeritud hüperglükeemiat, mõnedel juhtudel tõsist, millega on kaasnenud ketoatsidoos või hüperosmolaarne kooma või surm. Ülekaalulisus ja diabeedi esinemine perekonnas on riskifaktoriteks, mis võivad patsiendi predisponeerida tõsiste tüsistuste tekkeks. Uuringutes aripiprasooliga ei täheldatud märkimisväärset erinevust hüperglükeemiaga seotud kõrvaltoimete esinemissageduses (kaasa arvatud diabeet) ega glükeemia laboratoorsete näitude kõrvalekaldes võrreldes platseeboga. Puuduvad otsesed võrdlusandmed, et hinnata hüperglükeemiaga seotud kõrvaltoimete täpset tekkeriski aripiprasooli ja teiste atüüpiliste antipsühhootikumidega ravitud patsientidel. Patsiente, keda ravitakse mistahes antipsühhootikumidega, sealhulgas aripiprasooliga, tuleb jälgida hüperglükeemiale viitavate märkide ja sümptomite osas (nagu polüdipsia, polüuuria, polüfaagia ja nõrkus) ning diabeediga või diabeedi tekkeriskiga patsientidel tuleb regulaarselt jälgida veresuhkru taset (vt lõik 4.8).</w:t>
      </w:r>
    </w:p>
    <w:p w14:paraId="05461EBE" w14:textId="77777777" w:rsidR="00ED4CB1" w:rsidRDefault="00ED4CB1">
      <w:pPr>
        <w:pStyle w:val="EMEABodyText"/>
        <w:widowControl w:val="0"/>
      </w:pPr>
    </w:p>
    <w:p w14:paraId="05461EBF" w14:textId="77777777" w:rsidR="00ED4CB1" w:rsidRDefault="001B54AB">
      <w:pPr>
        <w:pStyle w:val="EMEABodyText"/>
        <w:widowControl w:val="0"/>
        <w:rPr>
          <w:u w:val="single"/>
        </w:rPr>
      </w:pPr>
      <w:r>
        <w:rPr>
          <w:u w:val="single"/>
        </w:rPr>
        <w:t>Ülitundlikkus</w:t>
      </w:r>
    </w:p>
    <w:p w14:paraId="05461EC0" w14:textId="77777777" w:rsidR="00ED4CB1" w:rsidRDefault="00ED4CB1">
      <w:pPr>
        <w:pStyle w:val="EMEABodyText"/>
        <w:widowControl w:val="0"/>
      </w:pPr>
    </w:p>
    <w:p w14:paraId="05461EC1" w14:textId="77777777" w:rsidR="00ED4CB1" w:rsidRDefault="001B54AB">
      <w:pPr>
        <w:pStyle w:val="EMEABodyText"/>
        <w:widowControl w:val="0"/>
      </w:pPr>
      <w:r>
        <w:t>Aripiprasooli kasutamisel võib esineda ülitundlikkusreaktsioone, mida iseloomustavad eeskätt allergilised sümptomid (vt lõik 4.8).</w:t>
      </w:r>
    </w:p>
    <w:p w14:paraId="05461EC2" w14:textId="77777777" w:rsidR="00ED4CB1" w:rsidRDefault="00ED4CB1">
      <w:pPr>
        <w:pStyle w:val="EMEABodyText"/>
        <w:widowControl w:val="0"/>
        <w:rPr>
          <w:u w:val="single"/>
        </w:rPr>
      </w:pPr>
    </w:p>
    <w:p w14:paraId="05461EC3" w14:textId="77777777" w:rsidR="00ED4CB1" w:rsidRDefault="001B54AB">
      <w:pPr>
        <w:pStyle w:val="EMEABodyText"/>
        <w:widowControl w:val="0"/>
        <w:rPr>
          <w:u w:val="single"/>
        </w:rPr>
      </w:pPr>
      <w:r>
        <w:rPr>
          <w:u w:val="single"/>
        </w:rPr>
        <w:t>Kehakaalu tõus</w:t>
      </w:r>
    </w:p>
    <w:p w14:paraId="05461EC4" w14:textId="77777777" w:rsidR="00ED4CB1" w:rsidRDefault="00ED4CB1">
      <w:pPr>
        <w:pStyle w:val="EMEABodyText"/>
        <w:widowControl w:val="0"/>
      </w:pPr>
    </w:p>
    <w:p w14:paraId="05461EC5" w14:textId="77777777" w:rsidR="00ED4CB1" w:rsidRDefault="001B54AB">
      <w:pPr>
        <w:pStyle w:val="EMEABodyText"/>
        <w:widowControl w:val="0"/>
      </w:pPr>
      <w:r>
        <w:t>Skisofreenia ja bipolaarse meeleoluhäirega patsientidel täheldatakse sageli kehakaalu tõusu, mis võib viia tõsiste tüsistusteni tingituna kaasuvatest haigustest, kehakaalu tõusu põhjustavate antipsühhootikumide kasutamisest või halvasti korraldatud elustiilist. Turustamisjärgselt on teatatud aripiprasooli saanud patsientidel kehakaalu tõusust. See on tavaliselt esinenud oluliste riskifaktoritega patsientidel koos diabeedi, kilpnäärmehaiguse või ajuripatsi adenoomiga. Kliinilistes uuringutes täiskasvanutel ei ole aripiprasool näidanud kliiniliselt olulist mõju kehakaalu tõusule (vt lõik 5.1). Bipolaarse maania kliinilistes uuringutes noorukitel täheldati aripiprasooliga seotud kehakaalu suurenemist pärast 4 nädalat kestnud ravi. Kehakaalu suurenemist tuleb bipolaarse maaniaga noorukitel jälgida. Kui kehakaalu suurenemine on kliiniliselt oluline, tuleks kaaluda annuse vähendamist (vt lõik 4.8).</w:t>
      </w:r>
    </w:p>
    <w:p w14:paraId="05461EC6" w14:textId="77777777" w:rsidR="00ED4CB1" w:rsidRDefault="00ED4CB1">
      <w:pPr>
        <w:pStyle w:val="EMEABodyText"/>
        <w:widowControl w:val="0"/>
      </w:pPr>
    </w:p>
    <w:p w14:paraId="05461EC7" w14:textId="77777777" w:rsidR="00ED4CB1" w:rsidRDefault="001B54AB">
      <w:pPr>
        <w:pStyle w:val="EMEABodyText"/>
        <w:widowControl w:val="0"/>
        <w:rPr>
          <w:u w:val="single"/>
        </w:rPr>
      </w:pPr>
      <w:r>
        <w:rPr>
          <w:u w:val="single"/>
        </w:rPr>
        <w:t>Düsfaagia</w:t>
      </w:r>
    </w:p>
    <w:p w14:paraId="05461EC8" w14:textId="77777777" w:rsidR="00ED4CB1" w:rsidRDefault="00ED4CB1">
      <w:pPr>
        <w:pStyle w:val="EMEABodyText"/>
        <w:widowControl w:val="0"/>
        <w:rPr>
          <w:rStyle w:val="Emphasis"/>
          <w:i w:val="0"/>
          <w:iCs/>
          <w:color w:val="000000"/>
        </w:rPr>
      </w:pPr>
    </w:p>
    <w:p w14:paraId="05461EC9" w14:textId="77777777" w:rsidR="00ED4CB1" w:rsidRDefault="001B54AB">
      <w:pPr>
        <w:pStyle w:val="EMEABodyText"/>
        <w:widowControl w:val="0"/>
      </w:pPr>
      <w:r>
        <w:rPr>
          <w:rStyle w:val="Emphasis"/>
          <w:i w:val="0"/>
          <w:iCs/>
          <w:color w:val="000000"/>
        </w:rPr>
        <w:t xml:space="preserve">Söögitoru motoorikahäireid ja aspiratsiooni on seostatud antipsühhootikumide, kaasa arvatud </w:t>
      </w:r>
      <w:r>
        <w:t>aripiprasooli</w:t>
      </w:r>
      <w:r>
        <w:rPr>
          <w:rStyle w:val="Emphasis"/>
          <w:i w:val="0"/>
          <w:iCs/>
          <w:color w:val="000000"/>
        </w:rPr>
        <w:t xml:space="preserve"> kasutamisega.</w:t>
      </w:r>
      <w:r>
        <w:t xml:space="preserve"> Aripiprasooli tuleb kasutada ettevaatusega aspiratsioonipneumoonia riskiga patsientidel.</w:t>
      </w:r>
    </w:p>
    <w:p w14:paraId="05461ECA" w14:textId="77777777" w:rsidR="00ED4CB1" w:rsidRDefault="00ED4CB1">
      <w:pPr>
        <w:pStyle w:val="EMEABodyText"/>
        <w:widowControl w:val="0"/>
      </w:pPr>
    </w:p>
    <w:p w14:paraId="05461ECB" w14:textId="7E6F0CAA" w:rsidR="00ED4CB1" w:rsidRDefault="001B54AB">
      <w:pPr>
        <w:pStyle w:val="EMEABodyText"/>
        <w:rPr>
          <w:iCs/>
          <w:u w:val="single"/>
        </w:rPr>
      </w:pPr>
      <w:bookmarkStart w:id="1" w:name="_Hlk211871084"/>
      <w:del w:id="2" w:author="Author">
        <w:r>
          <w:rPr>
            <w:iCs/>
            <w:u w:val="single"/>
          </w:rPr>
          <w:delText>Patoloogiline m</w:delText>
        </w:r>
        <w:r w:rsidDel="005D51F8">
          <w:rPr>
            <w:iCs/>
            <w:u w:val="single"/>
          </w:rPr>
          <w:delText>ängu</w:delText>
        </w:r>
        <w:r>
          <w:rPr>
            <w:iCs/>
            <w:u w:val="single"/>
          </w:rPr>
          <w:delText>rlus</w:delText>
        </w:r>
      </w:del>
      <w:ins w:id="3" w:author="Author">
        <w:r w:rsidR="005D51F8" w:rsidRPr="005D51F8">
          <w:rPr>
            <w:iCs/>
            <w:u w:val="single"/>
          </w:rPr>
          <w:t>Hasartmängu</w:t>
        </w:r>
        <w:r w:rsidR="00160E16">
          <w:rPr>
            <w:iCs/>
            <w:u w:val="single"/>
          </w:rPr>
          <w:t>sõltuvus</w:t>
        </w:r>
      </w:ins>
      <w:r>
        <w:rPr>
          <w:iCs/>
          <w:u w:val="single"/>
        </w:rPr>
        <w:t xml:space="preserve"> ja teised impulsi kontrolli häired</w:t>
      </w:r>
    </w:p>
    <w:bookmarkEnd w:id="1"/>
    <w:p w14:paraId="05461ECC" w14:textId="77777777" w:rsidR="00ED4CB1" w:rsidRDefault="00ED4CB1">
      <w:pPr>
        <w:pStyle w:val="EMEABodyText"/>
        <w:rPr>
          <w:iCs/>
          <w:u w:val="single"/>
        </w:rPr>
      </w:pPr>
    </w:p>
    <w:p w14:paraId="05461ECD" w14:textId="77777777" w:rsidR="00ED4CB1" w:rsidRDefault="001B54AB">
      <w:pPr>
        <w:pStyle w:val="EMEABodyText"/>
        <w:rPr>
          <w:iCs/>
        </w:rPr>
      </w:pPr>
      <w:r>
        <w:rPr>
          <w:iCs/>
        </w:rPr>
        <w:t xml:space="preserve">Aripiprasooli võtmise ajal võivad patsientidel tekkida suurenenud tungid, eriti mängurlusele, ja suutmatus kontrollida neid ihasid. Teised tuntud ajed võivad olla: suurenenud seksuaaltung, </w:t>
      </w:r>
      <w:r>
        <w:rPr>
          <w:iCs/>
        </w:rPr>
        <w:lastRenderedPageBreak/>
        <w:t xml:space="preserve">ostlemistung, liigsöömine või kompulsiivne söömine ja teised impulsiivsed ja kompulsiivsed käitumised. Aripiprasooli ravi ajal on tähtis, et ravimi ordineerijad küsiksid patsientidelt või nende hooldajatelt eriti uute või suurenenud mängurluse tungide, seksuaaltungide, ostlemistungide, liig- või kompulsiivse söömise või teiste tungide arengu kohta. Peab täheldama, et impulsi kontrolli sümptomid võivad olla </w:t>
      </w:r>
      <w:bookmarkStart w:id="4" w:name="_Hlk211871109"/>
      <w:r>
        <w:rPr>
          <w:iCs/>
        </w:rPr>
        <w:t>seotud kaasneva häirega, kuigi mõningatel juhtudel on täheldatud tungide lõppemist, kui ravi annust vähendati või ravi</w:t>
      </w:r>
      <w:ins w:id="5" w:author="Author">
        <w:r>
          <w:rPr>
            <w:iCs/>
          </w:rPr>
          <w:t>mi kasutamine</w:t>
        </w:r>
      </w:ins>
      <w:r>
        <w:rPr>
          <w:iCs/>
        </w:rPr>
        <w:t xml:space="preserve"> lõpetati. Impulsi </w:t>
      </w:r>
      <w:bookmarkEnd w:id="4"/>
      <w:r>
        <w:rPr>
          <w:iCs/>
        </w:rPr>
        <w:t>kontrolli häired võivad põhjustada kahju nii patsiendile kui ka teistele, kui neid õigeaegselt ära ei tunta. Kaaluge annuse vähendamist või ravi lõpetamist, kui patsiendil tekivad aripiprasooli võtmisel sarnased tungid (vaata lõik 4.8).</w:t>
      </w:r>
    </w:p>
    <w:p w14:paraId="05461ECE" w14:textId="77777777" w:rsidR="00ED4CB1" w:rsidRDefault="00ED4CB1">
      <w:pPr>
        <w:pStyle w:val="EMEABodyText"/>
        <w:widowControl w:val="0"/>
        <w:rPr>
          <w:u w:val="single"/>
        </w:rPr>
      </w:pPr>
    </w:p>
    <w:p w14:paraId="05461ECF" w14:textId="77777777" w:rsidR="00ED4CB1" w:rsidRDefault="001B54AB">
      <w:pPr>
        <w:pStyle w:val="EMEABodyText"/>
        <w:widowControl w:val="0"/>
        <w:rPr>
          <w:u w:val="single"/>
        </w:rPr>
      </w:pPr>
      <w:r>
        <w:rPr>
          <w:u w:val="single"/>
        </w:rPr>
        <w:t>Laktoos</w:t>
      </w:r>
    </w:p>
    <w:p w14:paraId="05461ED0" w14:textId="77777777" w:rsidR="00ED4CB1" w:rsidRDefault="00ED4CB1">
      <w:pPr>
        <w:pStyle w:val="EMEABodyText"/>
        <w:widowControl w:val="0"/>
      </w:pPr>
    </w:p>
    <w:p w14:paraId="05461ED1" w14:textId="77777777" w:rsidR="00ED4CB1" w:rsidRDefault="001B54AB">
      <w:pPr>
        <w:pStyle w:val="EMEABodyText"/>
        <w:widowControl w:val="0"/>
      </w:pPr>
      <w:r>
        <w:t>ABILIFY tabletid sisaldavad laktoosi. Harvaesineva päriliku galaktoositalumatusega, täieliku laktaasipuudulikkusega või glükoosi-galaktoosi malabsorptsiooniga patsiendid ei tohi seda ravimit kasutada.</w:t>
      </w:r>
    </w:p>
    <w:p w14:paraId="05461ED2" w14:textId="77777777" w:rsidR="00ED4CB1" w:rsidRDefault="00ED4CB1">
      <w:pPr>
        <w:pStyle w:val="EMEABodyText"/>
        <w:widowControl w:val="0"/>
        <w:rPr>
          <w:u w:val="single"/>
        </w:rPr>
      </w:pPr>
    </w:p>
    <w:p w14:paraId="05461ED3" w14:textId="77777777" w:rsidR="00ED4CB1" w:rsidRDefault="001B54AB">
      <w:pPr>
        <w:pStyle w:val="EMEABodyText"/>
        <w:widowControl w:val="0"/>
        <w:rPr>
          <w:u w:val="single"/>
        </w:rPr>
      </w:pPr>
      <w:r>
        <w:rPr>
          <w:u w:val="single"/>
        </w:rPr>
        <w:t>Patsiendid, kellel kaasneb aktiivsus ja tähelepanuhäire (ATH)</w:t>
      </w:r>
    </w:p>
    <w:p w14:paraId="05461ED4" w14:textId="77777777" w:rsidR="00ED4CB1" w:rsidRDefault="00ED4CB1">
      <w:pPr>
        <w:pStyle w:val="EMEABodyText"/>
        <w:widowControl w:val="0"/>
      </w:pPr>
    </w:p>
    <w:p w14:paraId="05461ED5" w14:textId="77777777" w:rsidR="00ED4CB1" w:rsidRDefault="001B54AB">
      <w:pPr>
        <w:pStyle w:val="EMEABodyText"/>
        <w:widowControl w:val="0"/>
      </w:pPr>
      <w:r>
        <w:t>Vaatamata kõrgele komorbiidsuse sagedusele I tüüpi bipolaarse häire ja ATH vahel, on aripiprasooli ja stimulaatorite samaaegse kasutamise kohta väga vähe ohutusalaseid andmeid; seetõttu tuleb nende ravimite samaaegsel kasutamisel rakendada äärmist ettevaatust.</w:t>
      </w:r>
    </w:p>
    <w:p w14:paraId="05461ED6" w14:textId="77777777" w:rsidR="00ED4CB1" w:rsidRDefault="00ED4CB1">
      <w:pPr>
        <w:pStyle w:val="EMEABodyText"/>
        <w:widowControl w:val="0"/>
      </w:pPr>
    </w:p>
    <w:p w14:paraId="05461ED7" w14:textId="77777777" w:rsidR="00ED4CB1" w:rsidRDefault="001B54AB">
      <w:pPr>
        <w:pStyle w:val="EMEABodyText"/>
        <w:widowControl w:val="0"/>
        <w:rPr>
          <w:u w:val="single"/>
        </w:rPr>
      </w:pPr>
      <w:r>
        <w:rPr>
          <w:u w:val="single"/>
        </w:rPr>
        <w:t>Kukkumised</w:t>
      </w:r>
    </w:p>
    <w:p w14:paraId="05461ED8" w14:textId="77777777" w:rsidR="00ED4CB1" w:rsidRDefault="00ED4CB1">
      <w:pPr>
        <w:pStyle w:val="EMEABodyText"/>
        <w:widowControl w:val="0"/>
      </w:pPr>
    </w:p>
    <w:p w14:paraId="05461ED9" w14:textId="77777777" w:rsidR="00ED4CB1" w:rsidRDefault="001B54AB">
      <w:pPr>
        <w:pStyle w:val="EMEABodyText"/>
        <w:widowControl w:val="0"/>
      </w:pPr>
      <w:r>
        <w:t>Aripiprasool võib põhjustada somnolentsust, posturaalset hüpotensiooni, motoorset ja sensoorset ebastabiilsust, mis võivad viia kukkumisteni. Kõrge riskiga patsiente (nt eakad või kurnatud patsiendid; vt lõik 4.2) tuleb ravida ettevaatusega ning kaaluda tuleks väiksemat algannust.</w:t>
      </w:r>
    </w:p>
    <w:p w14:paraId="05461EDA" w14:textId="77777777" w:rsidR="00ED4CB1" w:rsidRDefault="00ED4CB1">
      <w:pPr>
        <w:pStyle w:val="EMEABodyText"/>
        <w:widowControl w:val="0"/>
      </w:pPr>
    </w:p>
    <w:p w14:paraId="05461EDB" w14:textId="77777777" w:rsidR="00ED4CB1" w:rsidRDefault="001B54AB">
      <w:pPr>
        <w:pStyle w:val="EMEAHeading2"/>
        <w:keepNext w:val="0"/>
        <w:keepLines w:val="0"/>
        <w:widowControl w:val="0"/>
        <w:tabs>
          <w:tab w:val="left" w:pos="567"/>
        </w:tabs>
        <w:outlineLvl w:val="9"/>
      </w:pPr>
      <w:r>
        <w:t>4.5</w:t>
      </w:r>
      <w:r>
        <w:tab/>
        <w:t>Koostoimed teiste ravimitega ja muud koostoimed</w:t>
      </w:r>
    </w:p>
    <w:p w14:paraId="05461EDC" w14:textId="77777777" w:rsidR="00ED4CB1" w:rsidRDefault="00ED4CB1">
      <w:pPr>
        <w:pStyle w:val="EMEAHeading2"/>
        <w:keepNext w:val="0"/>
        <w:keepLines w:val="0"/>
        <w:widowControl w:val="0"/>
        <w:ind w:left="0" w:firstLine="0"/>
        <w:outlineLvl w:val="9"/>
        <w:rPr>
          <w:b w:val="0"/>
        </w:rPr>
      </w:pPr>
    </w:p>
    <w:p w14:paraId="05461EDD" w14:textId="77777777" w:rsidR="00ED4CB1" w:rsidRDefault="001B54AB">
      <w:pPr>
        <w:pStyle w:val="EMEABodyText"/>
        <w:widowControl w:val="0"/>
      </w:pPr>
      <w:r>
        <w:t xml:space="preserve">Tingituna antagonismist </w:t>
      </w:r>
      <w:r>
        <w:rPr>
          <w:snapToGrid w:val="0"/>
        </w:rPr>
        <w:t>α</w:t>
      </w:r>
      <w:r>
        <w:rPr>
          <w:rStyle w:val="BMSSubscript"/>
          <w:sz w:val="22"/>
        </w:rPr>
        <w:t>1</w:t>
      </w:r>
      <w:r>
        <w:t>-adrenergilistesse retseptoritesse võib aripiprasool tugevdada teatud tüüpi antihüpertensiivsete ravimite toimet.</w:t>
      </w:r>
    </w:p>
    <w:p w14:paraId="05461EDE" w14:textId="77777777" w:rsidR="00ED4CB1" w:rsidRDefault="00ED4CB1">
      <w:pPr>
        <w:pStyle w:val="EMEABodyText"/>
        <w:widowControl w:val="0"/>
      </w:pPr>
    </w:p>
    <w:p w14:paraId="05461EDF" w14:textId="77777777" w:rsidR="00ED4CB1" w:rsidRDefault="001B54AB">
      <w:pPr>
        <w:pStyle w:val="EMEABodyText"/>
        <w:widowControl w:val="0"/>
      </w:pPr>
      <w:r>
        <w:t>Kuna aripiprasool toimib peamiselt kesknärvisüsteemi (KNS), peab olema ettevaatlik selle manustamisel koos alkoholi või teiste KNS-i mõjutavate ravimitega, millel on aripiprasooliga kattuvad kõrvaltoimed nagu sedatsioon (vt lõik 4.8).</w:t>
      </w:r>
    </w:p>
    <w:p w14:paraId="05461EE0" w14:textId="77777777" w:rsidR="00ED4CB1" w:rsidRDefault="00ED4CB1">
      <w:pPr>
        <w:pStyle w:val="EMEABodyText"/>
        <w:widowControl w:val="0"/>
      </w:pPr>
    </w:p>
    <w:p w14:paraId="05461EE1" w14:textId="77777777" w:rsidR="00ED4CB1" w:rsidRDefault="001B54AB">
      <w:pPr>
        <w:pStyle w:val="EMEABodyText"/>
        <w:widowControl w:val="0"/>
      </w:pPr>
      <w:r>
        <w:t>Aripiprasooli manustamisel koos ravimitega, mis teadaolevalt põhjustavad QT-aja pikenemist või elektrolüütide tasakaalu häireid, tuleb olla ettevaatlik.</w:t>
      </w:r>
    </w:p>
    <w:p w14:paraId="05461EE2" w14:textId="77777777" w:rsidR="00ED4CB1" w:rsidRDefault="00ED4CB1">
      <w:pPr>
        <w:pStyle w:val="EMEABodyText"/>
        <w:widowControl w:val="0"/>
      </w:pPr>
    </w:p>
    <w:p w14:paraId="05461EE3" w14:textId="77777777" w:rsidR="00ED4CB1" w:rsidRDefault="001B54AB">
      <w:pPr>
        <w:pStyle w:val="EMEABodyText"/>
        <w:widowControl w:val="0"/>
      </w:pPr>
      <w:r>
        <w:rPr>
          <w:u w:val="single"/>
        </w:rPr>
        <w:t>Aripiprasooli potentsiaalselt mõjutavad teised ravimid</w:t>
      </w:r>
    </w:p>
    <w:p w14:paraId="05461EE4" w14:textId="77777777" w:rsidR="00ED4CB1" w:rsidRDefault="00ED4CB1">
      <w:pPr>
        <w:pStyle w:val="EMEABodyText"/>
        <w:widowControl w:val="0"/>
      </w:pPr>
    </w:p>
    <w:p w14:paraId="05461EE5" w14:textId="77777777" w:rsidR="00ED4CB1" w:rsidRDefault="001B54AB">
      <w:pPr>
        <w:pStyle w:val="EMEABodyText"/>
        <w:widowControl w:val="0"/>
        <w:rPr>
          <w:snapToGrid w:val="0"/>
        </w:rPr>
      </w:pPr>
      <w:r>
        <w:t>Maohappe sekretsiooni blokaator, H</w:t>
      </w:r>
      <w:r>
        <w:rPr>
          <w:vertAlign w:val="subscript"/>
        </w:rPr>
        <w:t>2</w:t>
      </w:r>
      <w:r>
        <w:t xml:space="preserve">-antagonist famotidiin vähendab aripiprasooli imendumist, kuid arvatavasti on see efekt kliiniliselt ebaoluline. </w:t>
      </w:r>
      <w:r>
        <w:rPr>
          <w:snapToGrid w:val="0"/>
        </w:rPr>
        <w:t>Aripiprasooli metabolism kulgeb mööda mitut rada CYP2D6 ja CYP3A4 ensüümide kaudu, kuid mitte läbi CYP1A. Järelikult ei ole suitsetajatel annuse kohandamine vajalik.</w:t>
      </w:r>
    </w:p>
    <w:p w14:paraId="05461EE6" w14:textId="77777777" w:rsidR="00ED4CB1" w:rsidRDefault="00ED4CB1">
      <w:pPr>
        <w:pStyle w:val="EMEABodyText"/>
        <w:widowControl w:val="0"/>
      </w:pPr>
    </w:p>
    <w:p w14:paraId="05461EE7" w14:textId="77777777" w:rsidR="00ED4CB1" w:rsidRDefault="001B54AB">
      <w:pPr>
        <w:pStyle w:val="EMEABodyText"/>
        <w:widowControl w:val="0"/>
        <w:rPr>
          <w:i/>
        </w:rPr>
      </w:pPr>
      <w:r>
        <w:rPr>
          <w:i/>
        </w:rPr>
        <w:t>Kinidiin ja teised CYP2D6 inhibiitorid</w:t>
      </w:r>
    </w:p>
    <w:p w14:paraId="05461EE8" w14:textId="77777777" w:rsidR="00ED4CB1" w:rsidRDefault="001B54AB">
      <w:pPr>
        <w:pStyle w:val="EMEABodyText"/>
        <w:widowControl w:val="0"/>
      </w:pPr>
      <w:r>
        <w:t xml:space="preserve">Tervetel isikutel teostatud kliinilises uuringus suurendas tugev </w:t>
      </w:r>
      <w:r>
        <w:rPr>
          <w:snapToGrid w:val="0"/>
        </w:rPr>
        <w:t xml:space="preserve">CYP2D6 inhibiitor (kinidiin) aripiprasooli AUC-d 107%, samas kui </w:t>
      </w:r>
      <w:r>
        <w:t>C</w:t>
      </w:r>
      <w:r>
        <w:rPr>
          <w:rStyle w:val="EMEASubscript"/>
        </w:rPr>
        <w:t>max</w:t>
      </w:r>
      <w:r>
        <w:rPr>
          <w:snapToGrid w:val="0"/>
        </w:rPr>
        <w:t xml:space="preserve"> ei muutunud. Aktiivse metaboliidi dehüdroaripiprasooli AUC ja </w:t>
      </w:r>
      <w:r>
        <w:t>C</w:t>
      </w:r>
      <w:r>
        <w:rPr>
          <w:rStyle w:val="EMEASubscript"/>
        </w:rPr>
        <w:t>max</w:t>
      </w:r>
      <w:r>
        <w:rPr>
          <w:snapToGrid w:val="0"/>
        </w:rPr>
        <w:t xml:space="preserve"> vähenesid vastavalt 32% ja 47%. Kui aripiprasooli manustatakse koos kinidiiniga, tuleb aripiprasooli annust vähendada ligikaudu pooleni määratud annusest. Teistel tugevatel CYP2D6 inhibiitoritel, nagu näiteks fluoksetiinil ja paroksetiinil, võib eeldada sarnast toimet ja need tingivad seetõttu samasuguse annuse vähendamise.</w:t>
      </w:r>
    </w:p>
    <w:p w14:paraId="05461EE9" w14:textId="77777777" w:rsidR="00ED4CB1" w:rsidRDefault="00ED4CB1">
      <w:pPr>
        <w:pStyle w:val="EMEABodyText"/>
        <w:widowControl w:val="0"/>
        <w:rPr>
          <w:snapToGrid w:val="0"/>
        </w:rPr>
      </w:pPr>
    </w:p>
    <w:p w14:paraId="05461EEA" w14:textId="77777777" w:rsidR="00ED4CB1" w:rsidRDefault="001B54AB">
      <w:pPr>
        <w:pStyle w:val="EMEABodyText"/>
        <w:widowControl w:val="0"/>
        <w:rPr>
          <w:i/>
          <w:snapToGrid w:val="0"/>
        </w:rPr>
      </w:pPr>
      <w:r>
        <w:rPr>
          <w:i/>
          <w:snapToGrid w:val="0"/>
        </w:rPr>
        <w:t>Ketokonasool ja teised CYP3A4 inhibiitorid</w:t>
      </w:r>
    </w:p>
    <w:p w14:paraId="05461EEB" w14:textId="77777777" w:rsidR="00ED4CB1" w:rsidRDefault="001B54AB">
      <w:pPr>
        <w:pStyle w:val="EMEABodyText"/>
        <w:widowControl w:val="0"/>
      </w:pPr>
      <w:r>
        <w:t>Tervetel isikutel teostatud kliinilises uuringus suurendas tugev</w:t>
      </w:r>
      <w:r>
        <w:rPr>
          <w:snapToGrid w:val="0"/>
        </w:rPr>
        <w:t xml:space="preserve"> CYP3A4 inhibiitor (ketokonasool) aripiprasooli AUC-d ja </w:t>
      </w:r>
      <w:r>
        <w:t>C</w:t>
      </w:r>
      <w:r>
        <w:rPr>
          <w:rStyle w:val="EMEASubscript"/>
        </w:rPr>
        <w:t>max</w:t>
      </w:r>
      <w:r>
        <w:rPr>
          <w:snapToGrid w:val="0"/>
        </w:rPr>
        <w:t xml:space="preserve">-i vastavalt 63% ja 37%. Dehüdroaripiprasooli AUC ja </w:t>
      </w:r>
      <w:r>
        <w:t>C</w:t>
      </w:r>
      <w:r>
        <w:rPr>
          <w:rStyle w:val="EMEASubscript"/>
        </w:rPr>
        <w:t>max</w:t>
      </w:r>
      <w:r>
        <w:rPr>
          <w:snapToGrid w:val="0"/>
        </w:rPr>
        <w:t xml:space="preserve"> suurenesid </w:t>
      </w:r>
      <w:r>
        <w:rPr>
          <w:snapToGrid w:val="0"/>
        </w:rPr>
        <w:lastRenderedPageBreak/>
        <w:t xml:space="preserve">vastavalt 77% ja 43%. Tugeva CYP3A4 inhibiitori samaaegne manustamine aeglastele CYP2D6 metaboliseerijatele põhjustas aripiprasooli plasmakontsentratsiooni suurenemist võrreldes kiirete CYP2D6 metaboliseerijatega. Loodetav kasu peab ületama võimaliku ohu patsiendile, kui kaalutakse ketokonasooli või teiste tugevate CYP3A4 inhibiitorite samaaegset manustamist koos aripiprasooliga. Kui ketokonasooli manustatakse koos aripiprasooliga, tuleb aripiprasooli annust vähendada ligikaudu pooleni määratust. Teised tugevad CYP3A4 inhibiitorid, nagu näiteks itrakonasool ja HIV proteaasi inhibiitorid, on arvatavasti samasuguse toimega ja tingivad seetõttu samasuguse annuse vähendamise (vt lõik 4.2). </w:t>
      </w:r>
      <w:r>
        <w:t>Ravi lõpetamisel CYP2D6 või CYP3A4 inhibiitoriga tuleb aripiprasooli annus suurendada tasemele, nagu see oli enne kaasneva ravi alustamist. Aripiprasooli manustamisel koos CYP3A4 (nt diltiaseem) või CYP2D6 nõrga inhibiitoriga (nt estsitalopraam) võib oodata aripiprasooli plasmakontsentratsiooni mõõdukat suurenemist.</w:t>
      </w:r>
    </w:p>
    <w:p w14:paraId="05461EEC" w14:textId="77777777" w:rsidR="00ED4CB1" w:rsidRDefault="00ED4CB1">
      <w:pPr>
        <w:rPr>
          <w:color w:val="000000"/>
        </w:rPr>
      </w:pPr>
    </w:p>
    <w:p w14:paraId="05461EED" w14:textId="77777777" w:rsidR="00ED4CB1" w:rsidRDefault="001B54AB">
      <w:pPr>
        <w:rPr>
          <w:i/>
          <w:color w:val="000000"/>
        </w:rPr>
      </w:pPr>
      <w:r>
        <w:rPr>
          <w:i/>
          <w:color w:val="000000"/>
        </w:rPr>
        <w:t>Karbamasepiin ja teised CYP3A4 indutseerijad</w:t>
      </w:r>
    </w:p>
    <w:p w14:paraId="05461EEE" w14:textId="77777777" w:rsidR="00ED4CB1" w:rsidRDefault="001B54AB">
      <w:pPr>
        <w:pStyle w:val="EMEABodyText"/>
        <w:widowControl w:val="0"/>
      </w:pPr>
      <w:r>
        <w:t>Pärast tugeva CYP3A4 indutseerija karbamasepiini ja suukaudse aripiprasooli samaaegset manustamist skisofreenia ja skisoafektiivse häirega patsientidele olid aripiprasooli C</w:t>
      </w:r>
      <w:r>
        <w:rPr>
          <w:rStyle w:val="EMEASubscript"/>
        </w:rPr>
        <w:t>max</w:t>
      </w:r>
      <w:r>
        <w:t xml:space="preserve"> ja AUC geomeetrilised keskmised vastavalt 68% ja 73% madalamad võrreldes ainult aripiprasooli </w:t>
      </w:r>
      <w:r>
        <w:rPr>
          <w:snapToGrid w:val="0"/>
        </w:rPr>
        <w:t xml:space="preserve">(30 mg) </w:t>
      </w:r>
      <w:r>
        <w:t>manustamisega. Samuti oli dehüdroaripiprasooli C</w:t>
      </w:r>
      <w:r>
        <w:rPr>
          <w:rStyle w:val="EMEASubscript"/>
        </w:rPr>
        <w:t>max</w:t>
      </w:r>
      <w:r>
        <w:t xml:space="preserve"> ja AUC geomeetriline keskmine pärast karbamasepiini samaaegset manustamist vastavalt 69% ja 71% madalam võrreldes ainult aripiprasooli manustamisel esinenud väärtusega. Aripiprasooli annus tuleb suurendada kahekordseks, kui aripiprasooli manustatakse samaaegselt karbamasepiiniga. Aripiprasooli manustamisel koos teiste CYP3A4 indutseerijatega (nagu näiteks rifampitsiin, rifabutiin, fenütoiin, fenobarbitaal, primidoon, efavirens, nevirapiin ja lihtnaistepunaürt (</w:t>
      </w:r>
      <w:r>
        <w:rPr>
          <w:i/>
        </w:rPr>
        <w:t>Hypericum</w:t>
      </w:r>
      <w:r>
        <w:t xml:space="preserve"> </w:t>
      </w:r>
      <w:r>
        <w:rPr>
          <w:i/>
        </w:rPr>
        <w:t>perforatum)</w:t>
      </w:r>
      <w:r>
        <w:t>) võib oodata sarnast toimet ja need tingivad samasugust annuse suurendamist. Pärast ravi lõpetamist tugeva CYP3A4 indutseerijaga tuleb aripiprasooli annus vähendada soovitatavale tasemele.</w:t>
      </w:r>
    </w:p>
    <w:p w14:paraId="05461EEF" w14:textId="77777777" w:rsidR="00ED4CB1" w:rsidRDefault="00ED4CB1">
      <w:pPr>
        <w:pStyle w:val="EMEABodyText"/>
        <w:widowControl w:val="0"/>
      </w:pPr>
    </w:p>
    <w:p w14:paraId="05461EF0" w14:textId="77777777" w:rsidR="00ED4CB1" w:rsidRDefault="001B54AB">
      <w:pPr>
        <w:pStyle w:val="EMEABodyText"/>
        <w:widowControl w:val="0"/>
        <w:rPr>
          <w:i/>
        </w:rPr>
      </w:pPr>
      <w:r>
        <w:rPr>
          <w:i/>
        </w:rPr>
        <w:t>Valproaat ja liitium</w:t>
      </w:r>
    </w:p>
    <w:p w14:paraId="05461EF1" w14:textId="77777777" w:rsidR="00ED4CB1" w:rsidRDefault="001B54AB">
      <w:pPr>
        <w:pStyle w:val="EMEABodyText"/>
        <w:widowControl w:val="0"/>
      </w:pPr>
      <w:r>
        <w:t>Kui aripiprasooli manustati samaaegselt valproaadi või liitiumiga, ei täheldatud kliiniliselt olulist aripiprasooli kontsentratsiooni muutust ja seetõttu ei ole valproaadi või liitiumi manustamisel koos aripiprasooliga vaja viimase annust kohandada.</w:t>
      </w:r>
    </w:p>
    <w:p w14:paraId="05461EF2" w14:textId="77777777" w:rsidR="00ED4CB1" w:rsidRDefault="00ED4CB1">
      <w:pPr>
        <w:pStyle w:val="EMEABodyText"/>
        <w:widowControl w:val="0"/>
      </w:pPr>
    </w:p>
    <w:p w14:paraId="05461EF3" w14:textId="77777777" w:rsidR="00ED4CB1" w:rsidRDefault="001B54AB">
      <w:pPr>
        <w:pStyle w:val="EMEABodyText"/>
        <w:widowControl w:val="0"/>
        <w:rPr>
          <w:u w:val="single"/>
        </w:rPr>
      </w:pPr>
      <w:r>
        <w:rPr>
          <w:u w:val="single"/>
        </w:rPr>
        <w:t>Võimalik aripiprasooli mõju teistele ravimitele</w:t>
      </w:r>
    </w:p>
    <w:p w14:paraId="05461EF4" w14:textId="77777777" w:rsidR="00ED4CB1" w:rsidRDefault="00ED4CB1">
      <w:pPr>
        <w:pStyle w:val="EMEABodyText"/>
        <w:widowControl w:val="0"/>
      </w:pPr>
    </w:p>
    <w:p w14:paraId="05461EF5" w14:textId="77777777" w:rsidR="00ED4CB1" w:rsidRDefault="001B54AB">
      <w:pPr>
        <w:pStyle w:val="EMEABodyText"/>
        <w:widowControl w:val="0"/>
      </w:pPr>
      <w:r>
        <w:t xml:space="preserve">Kliinilistes uuringutes aripiprasooli annusega 10 mg ööpäevas kuni 30 mg ööpäevas ei täheldatud sellel mõju CYP2D6 (dekstrometorfaani/3-metoksümorfinaani suhe), CYP2C9 (varfariin), CYP2C19 (omeprasool) ja CYP3A4 (dekstrometorfaan) substraatide metabolismile. Samuti ei näidanud aripiprasool ega dehüdroaripiprasool võimet mõjutada </w:t>
      </w:r>
      <w:r>
        <w:rPr>
          <w:i/>
        </w:rPr>
        <w:t>in vitro</w:t>
      </w:r>
      <w:r>
        <w:t xml:space="preserve"> CYP1A2 vahendatud metabolismi. Seega on ebatõenäoline, et aripiprasoolil on kliiniliselt olulisi koostoimeid ravimitega, mida need ensüümid mõjutavad.</w:t>
      </w:r>
    </w:p>
    <w:p w14:paraId="05461EF6" w14:textId="77777777" w:rsidR="00ED4CB1" w:rsidRDefault="00ED4CB1">
      <w:pPr>
        <w:pStyle w:val="EMEABodyText"/>
        <w:widowControl w:val="0"/>
      </w:pPr>
    </w:p>
    <w:p w14:paraId="05461EF7" w14:textId="77777777" w:rsidR="00ED4CB1" w:rsidRDefault="001B54AB">
      <w:pPr>
        <w:pStyle w:val="EMEABodyText"/>
        <w:widowControl w:val="0"/>
      </w:pPr>
      <w:r>
        <w:t>Kui aripiprasooli manustati samaaegselt valproaadi, liitiumi või lamotrigiiniga, ei täheldatud kliiniliselt olulist valproaadi, liitiumi või lamotrigiini kontsentratsiooni muutust.</w:t>
      </w:r>
    </w:p>
    <w:p w14:paraId="05461EF8" w14:textId="77777777" w:rsidR="00ED4CB1" w:rsidRDefault="00ED4CB1">
      <w:pPr>
        <w:pStyle w:val="EMEABodyText"/>
        <w:widowControl w:val="0"/>
      </w:pPr>
    </w:p>
    <w:p w14:paraId="05461EF9" w14:textId="77777777" w:rsidR="00ED4CB1" w:rsidRDefault="001B54AB">
      <w:pPr>
        <w:pStyle w:val="EMEABodyText"/>
        <w:widowControl w:val="0"/>
        <w:rPr>
          <w:i/>
        </w:rPr>
      </w:pPr>
      <w:r>
        <w:rPr>
          <w:i/>
        </w:rPr>
        <w:t>Serotoniinisündroom</w:t>
      </w:r>
    </w:p>
    <w:p w14:paraId="05461EFA" w14:textId="77777777" w:rsidR="00ED4CB1" w:rsidRDefault="001B54AB">
      <w:pPr>
        <w:pStyle w:val="EMEABodyText"/>
        <w:widowControl w:val="0"/>
      </w:pPr>
      <w:r>
        <w:t>Aripiprasooli kasutavatel patsientidel on teatatud serotoniinisündroomi juhtudest ning selle võimalikud nähud ja sümptomid võivad esineda eelkõige kasutamisel koos serotoninergiliste ravimite, nagu selektiivsed serotoniini tagasihaarde inhibiitorid / selektiivne serotoniini ja noradrenaliini tagasihaarde inhibiitor (SSRI/SNRI), või ravimitega, mis teadaolevalt võivad suurendada aripiprasooli kontsentratsiooni (vt lõik 4.8).</w:t>
      </w:r>
    </w:p>
    <w:p w14:paraId="05461EFB" w14:textId="77777777" w:rsidR="00ED4CB1" w:rsidRDefault="00ED4CB1">
      <w:pPr>
        <w:pStyle w:val="EMEABodyText"/>
        <w:widowControl w:val="0"/>
      </w:pPr>
    </w:p>
    <w:p w14:paraId="05461EFC" w14:textId="77777777" w:rsidR="00ED4CB1" w:rsidRDefault="001B54AB">
      <w:pPr>
        <w:pStyle w:val="EMEAHeading2"/>
        <w:keepNext w:val="0"/>
        <w:keepLines w:val="0"/>
        <w:widowControl w:val="0"/>
        <w:tabs>
          <w:tab w:val="left" w:pos="567"/>
        </w:tabs>
        <w:outlineLvl w:val="9"/>
      </w:pPr>
      <w:r>
        <w:t>4.6</w:t>
      </w:r>
      <w:r>
        <w:tab/>
        <w:t>Fertiilsus, rasedus ja imetamine</w:t>
      </w:r>
    </w:p>
    <w:p w14:paraId="05461EFD" w14:textId="77777777" w:rsidR="00ED4CB1" w:rsidRDefault="00ED4CB1">
      <w:pPr>
        <w:pStyle w:val="EMEABodyText"/>
        <w:widowControl w:val="0"/>
      </w:pPr>
    </w:p>
    <w:p w14:paraId="05461EFE" w14:textId="77777777" w:rsidR="00ED4CB1" w:rsidRDefault="001B54AB">
      <w:pPr>
        <w:pStyle w:val="EMEABodyText"/>
        <w:widowControl w:val="0"/>
        <w:rPr>
          <w:u w:val="single"/>
        </w:rPr>
      </w:pPr>
      <w:r>
        <w:rPr>
          <w:u w:val="single"/>
        </w:rPr>
        <w:t>Rasedus</w:t>
      </w:r>
    </w:p>
    <w:p w14:paraId="05461EFF" w14:textId="77777777" w:rsidR="00ED4CB1" w:rsidRDefault="00ED4CB1">
      <w:pPr>
        <w:pStyle w:val="EMEABodyText"/>
        <w:widowControl w:val="0"/>
      </w:pPr>
    </w:p>
    <w:p w14:paraId="05461F00" w14:textId="77777777" w:rsidR="00ED4CB1" w:rsidRDefault="001B54AB">
      <w:pPr>
        <w:pStyle w:val="EMEABodyText"/>
        <w:widowControl w:val="0"/>
      </w:pPr>
      <w:r>
        <w:t xml:space="preserve">Rasedatel ei ole aripiprasooliga teostatud asjakohaseid kontrollitud uuringuid. Teatatud on kaasasündinud arenguhäiretest, nende põhjuslikku seost aripiprasooliga ei ole siiski tõestatud. Loomuuringutega ei saa välistada arengutoksilisuse võimalust (vt lõik 5.3). Patsientidele tuleb soovitada võtta ühendus oma arstiga, kui nad rasestuvad või soovivad jääda rasedaks ravi ajal </w:t>
      </w:r>
      <w:r>
        <w:lastRenderedPageBreak/>
        <w:t>aripiprasooliga. Kuna inimesel kasutamise ohutust näitav informatsioon on ebapiisav ja loomadel teostatud reproduktsiooniuuringute andmed on tähelepanu nõudvad, ei või seda ravimit raseduse ajal kasutada, kui oodatav kasu ei ületa selgelt võimalikku riski lootele.</w:t>
      </w:r>
    </w:p>
    <w:p w14:paraId="05461F01" w14:textId="77777777" w:rsidR="00ED4CB1" w:rsidRDefault="00ED4CB1">
      <w:pPr>
        <w:pStyle w:val="EMEABodyText"/>
        <w:widowControl w:val="0"/>
      </w:pPr>
    </w:p>
    <w:p w14:paraId="05461F02" w14:textId="77777777" w:rsidR="00ED4CB1" w:rsidRDefault="001B54AB">
      <w:pPr>
        <w:pStyle w:val="EMEABodyText"/>
        <w:widowControl w:val="0"/>
      </w:pPr>
      <w:r>
        <w:t>Raseduse kolmandal trimestril antipsühhootikumidega (sh aripiprasool) kokku puutunud vastsündinutel on risk kõrvaltoimete, sealhulgas ekstrapüramidaalhäirete ja/või võõrutusnähtude tekkeks, mis võivad sünnitusjärgselt erineda nii raskusastme kui ka kestuse poolest. On olnud teateid agitatsiooni, hüpertoonia, hüpotoonia, värisemise, unisuse, hingamispuudulikkuse või toitmise probleemide esinemisest. Seetõttu tuleb neid vastsündinuid hoolikalt jälgida (vt lõik 4.8).</w:t>
      </w:r>
    </w:p>
    <w:p w14:paraId="05461F03" w14:textId="77777777" w:rsidR="00ED4CB1" w:rsidRDefault="00ED4CB1">
      <w:pPr>
        <w:pStyle w:val="EMEABodyText"/>
        <w:widowControl w:val="0"/>
      </w:pPr>
    </w:p>
    <w:p w14:paraId="05461F04" w14:textId="77777777" w:rsidR="00ED4CB1" w:rsidRDefault="001B54AB">
      <w:pPr>
        <w:pStyle w:val="EMEABodyText"/>
        <w:widowControl w:val="0"/>
        <w:rPr>
          <w:u w:val="single"/>
        </w:rPr>
      </w:pPr>
      <w:r>
        <w:rPr>
          <w:u w:val="single"/>
        </w:rPr>
        <w:t>Imetamine</w:t>
      </w:r>
    </w:p>
    <w:p w14:paraId="05461F05" w14:textId="77777777" w:rsidR="00ED4CB1" w:rsidRDefault="00ED4CB1">
      <w:pPr>
        <w:pStyle w:val="EMEABodyText"/>
        <w:widowControl w:val="0"/>
      </w:pPr>
    </w:p>
    <w:p w14:paraId="05461F06" w14:textId="77777777" w:rsidR="00ED4CB1" w:rsidRDefault="001B54AB">
      <w:pPr>
        <w:pStyle w:val="EMEABodyText"/>
        <w:rPr>
          <w:iCs/>
        </w:rPr>
      </w:pPr>
      <w:r>
        <w:t xml:space="preserve">Aripiprasool/metaboliidid erituvad rinnapiima. Rinnaga toitmise katkestamine või ravi katkestamine/vältimine aripiprasooliga </w:t>
      </w:r>
      <w:r>
        <w:rPr>
          <w:iCs/>
        </w:rPr>
        <w:t>tuleb otsustada, arvestades imetamise kasu lapsele ja ravi kasu naisele.</w:t>
      </w:r>
    </w:p>
    <w:p w14:paraId="05461F07" w14:textId="77777777" w:rsidR="00ED4CB1" w:rsidRDefault="00ED4CB1">
      <w:pPr>
        <w:pStyle w:val="EMEABodyText"/>
        <w:rPr>
          <w:iCs/>
        </w:rPr>
      </w:pPr>
    </w:p>
    <w:p w14:paraId="05461F08" w14:textId="77777777" w:rsidR="00ED4CB1" w:rsidRDefault="001B54AB">
      <w:pPr>
        <w:pStyle w:val="EMEABodyText"/>
        <w:rPr>
          <w:iCs/>
        </w:rPr>
      </w:pPr>
      <w:r>
        <w:rPr>
          <w:iCs/>
          <w:u w:val="single"/>
        </w:rPr>
        <w:t>Fertiilsus</w:t>
      </w:r>
    </w:p>
    <w:p w14:paraId="05461F09" w14:textId="77777777" w:rsidR="00ED4CB1" w:rsidRDefault="00ED4CB1">
      <w:pPr>
        <w:pStyle w:val="EMEABodyText"/>
      </w:pPr>
    </w:p>
    <w:p w14:paraId="05461F0A" w14:textId="77777777" w:rsidR="00ED4CB1" w:rsidRDefault="001B54AB">
      <w:pPr>
        <w:pStyle w:val="EMEABodyText"/>
      </w:pPr>
      <w:r>
        <w:t>Reproduktsioonitoksilisuse uuringutest saadud andmete põhjal ei kahjusta aripiprasool viljakust.</w:t>
      </w:r>
    </w:p>
    <w:p w14:paraId="05461F0B" w14:textId="77777777" w:rsidR="00ED4CB1" w:rsidRDefault="00ED4CB1">
      <w:pPr>
        <w:pStyle w:val="EMEABodyText"/>
        <w:widowControl w:val="0"/>
      </w:pPr>
    </w:p>
    <w:p w14:paraId="05461F0C" w14:textId="77777777" w:rsidR="00ED4CB1" w:rsidRDefault="001B54AB">
      <w:pPr>
        <w:pStyle w:val="EMEAHeading2"/>
        <w:keepNext w:val="0"/>
        <w:keepLines w:val="0"/>
        <w:widowControl w:val="0"/>
        <w:tabs>
          <w:tab w:val="left" w:pos="567"/>
        </w:tabs>
        <w:outlineLvl w:val="9"/>
      </w:pPr>
      <w:r>
        <w:t>4.7</w:t>
      </w:r>
      <w:r>
        <w:tab/>
        <w:t>Toime reaktsioonikiirusele</w:t>
      </w:r>
    </w:p>
    <w:p w14:paraId="05461F0D" w14:textId="77777777" w:rsidR="00ED4CB1" w:rsidRDefault="00ED4CB1">
      <w:pPr>
        <w:pStyle w:val="EMEAHeading2"/>
        <w:keepNext w:val="0"/>
        <w:keepLines w:val="0"/>
        <w:widowControl w:val="0"/>
        <w:ind w:left="0" w:firstLine="0"/>
        <w:outlineLvl w:val="9"/>
        <w:rPr>
          <w:b w:val="0"/>
        </w:rPr>
      </w:pPr>
    </w:p>
    <w:p w14:paraId="05461F0E" w14:textId="77777777" w:rsidR="00ED4CB1" w:rsidRDefault="001B54AB">
      <w:pPr>
        <w:pStyle w:val="EMEABodyText"/>
        <w:widowControl w:val="0"/>
      </w:pPr>
      <w:r>
        <w:t>Aripiprasool mõjutab kergelt või mõõdukalt autojuhtimise ja masinate käsitsemise võimet võimalike närvisüsteemi ja nägemishäirete tõttu, nagu sedatsioon, unisus, minestus, ähmane nägemine, diploopia (vt lõik 4.8).</w:t>
      </w:r>
    </w:p>
    <w:p w14:paraId="05461F0F" w14:textId="77777777" w:rsidR="00ED4CB1" w:rsidRDefault="00ED4CB1">
      <w:pPr>
        <w:pStyle w:val="EMEABodyText"/>
        <w:widowControl w:val="0"/>
      </w:pPr>
    </w:p>
    <w:p w14:paraId="05461F10" w14:textId="77777777" w:rsidR="00ED4CB1" w:rsidRDefault="001B54AB">
      <w:pPr>
        <w:pStyle w:val="EMEAHeading2"/>
        <w:keepNext w:val="0"/>
        <w:keepLines w:val="0"/>
        <w:widowControl w:val="0"/>
        <w:tabs>
          <w:tab w:val="left" w:pos="567"/>
        </w:tabs>
        <w:outlineLvl w:val="9"/>
      </w:pPr>
      <w:r>
        <w:t>4.8</w:t>
      </w:r>
      <w:r>
        <w:tab/>
        <w:t>Kõrvaltoimed</w:t>
      </w:r>
    </w:p>
    <w:p w14:paraId="05461F11" w14:textId="77777777" w:rsidR="00ED4CB1" w:rsidRDefault="00ED4CB1">
      <w:pPr>
        <w:widowControl w:val="0"/>
        <w:rPr>
          <w:iCs/>
          <w:color w:val="000000"/>
          <w:u w:val="single"/>
        </w:rPr>
      </w:pPr>
    </w:p>
    <w:p w14:paraId="05461F12" w14:textId="77777777" w:rsidR="00ED4CB1" w:rsidRDefault="001B54AB">
      <w:pPr>
        <w:widowControl w:val="0"/>
        <w:rPr>
          <w:iCs/>
          <w:color w:val="000000"/>
        </w:rPr>
      </w:pPr>
      <w:r>
        <w:rPr>
          <w:iCs/>
          <w:color w:val="000000"/>
          <w:u w:val="single"/>
        </w:rPr>
        <w:t>Ohutusandmete kokkuvõte</w:t>
      </w:r>
    </w:p>
    <w:p w14:paraId="05461F13" w14:textId="77777777" w:rsidR="00ED4CB1" w:rsidRDefault="00ED4CB1">
      <w:pPr>
        <w:widowControl w:val="0"/>
        <w:rPr>
          <w:iCs/>
          <w:color w:val="000000"/>
        </w:rPr>
      </w:pPr>
    </w:p>
    <w:p w14:paraId="05461F14" w14:textId="77777777" w:rsidR="00ED4CB1" w:rsidRDefault="001B54AB">
      <w:pPr>
        <w:widowControl w:val="0"/>
        <w:rPr>
          <w:bCs/>
          <w:iCs/>
          <w:color w:val="000000"/>
        </w:rPr>
      </w:pPr>
      <w:r>
        <w:rPr>
          <w:iCs/>
          <w:color w:val="000000"/>
        </w:rPr>
        <w:t>Platseebokontrolliga kliinilistes uuringutes olid kõige sagedamini kirjeldatud kõrvaltoimeteks akatiisia ja iiveldus, mis esinesid enam kui 3%-l suukaudse aripiprasooliga ravitud patsientidest.</w:t>
      </w:r>
    </w:p>
    <w:p w14:paraId="05461F15" w14:textId="77777777" w:rsidR="00ED4CB1" w:rsidRDefault="00ED4CB1">
      <w:pPr>
        <w:widowControl w:val="0"/>
        <w:rPr>
          <w:bCs/>
          <w:iCs/>
          <w:color w:val="000000"/>
        </w:rPr>
      </w:pPr>
    </w:p>
    <w:p w14:paraId="05461F16" w14:textId="77777777" w:rsidR="00ED4CB1" w:rsidRDefault="001B54AB">
      <w:pPr>
        <w:widowControl w:val="0"/>
        <w:rPr>
          <w:bCs/>
          <w:iCs/>
          <w:color w:val="000000"/>
        </w:rPr>
      </w:pPr>
      <w:r>
        <w:rPr>
          <w:bCs/>
          <w:iCs/>
          <w:color w:val="000000"/>
          <w:u w:val="single"/>
        </w:rPr>
        <w:t>Kõrvaltoimete tabel</w:t>
      </w:r>
    </w:p>
    <w:p w14:paraId="05461F17" w14:textId="77777777" w:rsidR="00ED4CB1" w:rsidRDefault="00ED4CB1">
      <w:pPr>
        <w:widowControl w:val="0"/>
        <w:rPr>
          <w:bCs/>
          <w:iCs/>
          <w:color w:val="000000"/>
        </w:rPr>
      </w:pPr>
    </w:p>
    <w:p w14:paraId="05461F18" w14:textId="77777777" w:rsidR="00ED4CB1" w:rsidRDefault="001B54AB">
      <w:pPr>
        <w:widowControl w:val="0"/>
        <w:rPr>
          <w:bCs/>
          <w:iCs/>
          <w:color w:val="000000"/>
        </w:rPr>
      </w:pPr>
      <w:r>
        <w:rPr>
          <w:bCs/>
          <w:iCs/>
          <w:color w:val="000000"/>
        </w:rPr>
        <w:t>Aripiprasoolraviga seotud kõrvaltoimete esinemissagedused on toodud allolevas tabelis. Tabelis on loetletud kliinilistes uuringutes ja/või turuletulekujärgsel kasutamisel kirjeldatud kõrvaltoimed.</w:t>
      </w:r>
    </w:p>
    <w:p w14:paraId="05461F19" w14:textId="77777777" w:rsidR="00ED4CB1" w:rsidRDefault="00ED4CB1">
      <w:pPr>
        <w:widowControl w:val="0"/>
        <w:rPr>
          <w:bCs/>
          <w:iCs/>
          <w:color w:val="000000"/>
        </w:rPr>
      </w:pPr>
    </w:p>
    <w:p w14:paraId="05461F1A" w14:textId="77777777" w:rsidR="00ED4CB1" w:rsidRDefault="001B54AB">
      <w:pPr>
        <w:widowControl w:val="0"/>
        <w:autoSpaceDE w:val="0"/>
        <w:autoSpaceDN w:val="0"/>
        <w:adjustRightInd w:val="0"/>
        <w:rPr>
          <w:color w:val="000000"/>
        </w:rPr>
      </w:pPr>
      <w:r>
        <w:rPr>
          <w:color w:val="000000"/>
        </w:rPr>
        <w:t>Kõik ravimi kõrvaltoimed on loetletud organsüsteemi klassi ja sageduse järgi: väga sage (≥ 1/10), sage (≥ 1/100 kuni &lt; 1/10), aeg-ajalt (≥ 1/1000 kuni &lt; 1/100), harv (≥ 1/10 000 kuni &lt; 1/1000), väga harv (&lt; 1/10 000) ja teadmata (ei saa hinnata olemasolevate andmete alusel). Igas esinemissageduse grupis on kõrvaltoimed toodud tõsiduse järjekorras.</w:t>
      </w:r>
    </w:p>
    <w:p w14:paraId="05461F1B" w14:textId="77777777" w:rsidR="00ED4CB1" w:rsidRDefault="00ED4CB1">
      <w:pPr>
        <w:widowControl w:val="0"/>
        <w:autoSpaceDE w:val="0"/>
        <w:autoSpaceDN w:val="0"/>
        <w:adjustRightInd w:val="0"/>
        <w:rPr>
          <w:color w:val="000000"/>
        </w:rPr>
      </w:pPr>
    </w:p>
    <w:p w14:paraId="05461F1C" w14:textId="77777777" w:rsidR="00ED4CB1" w:rsidRDefault="001B54AB">
      <w:pPr>
        <w:widowControl w:val="0"/>
        <w:rPr>
          <w:color w:val="000000"/>
        </w:rPr>
      </w:pPr>
      <w:r>
        <w:rPr>
          <w:color w:val="000000"/>
        </w:rPr>
        <w:t>Turuletulekujärgselt teatatud kõrvaltoimete sagedust ei saa hinnata, kuna need põhinevad spontaansetel teadetel. Seega liigitatakse nende kõrvaltoimete sagedus kui „teadmata“.</w:t>
      </w:r>
    </w:p>
    <w:p w14:paraId="05461F1D" w14:textId="77777777" w:rsidR="00ED4CB1" w:rsidRDefault="00ED4CB1">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29"/>
        <w:gridCol w:w="3240"/>
      </w:tblGrid>
      <w:tr w:rsidR="00ED4CB1" w14:paraId="05461F23" w14:textId="77777777">
        <w:trPr>
          <w:cantSplit/>
          <w:tblHeader/>
        </w:trPr>
        <w:tc>
          <w:tcPr>
            <w:tcW w:w="2127" w:type="dxa"/>
          </w:tcPr>
          <w:p w14:paraId="05461F1E" w14:textId="77777777" w:rsidR="00ED4CB1" w:rsidRDefault="00ED4CB1">
            <w:pPr>
              <w:widowControl w:val="0"/>
              <w:autoSpaceDE w:val="0"/>
              <w:autoSpaceDN w:val="0"/>
              <w:adjustRightInd w:val="0"/>
              <w:rPr>
                <w:color w:val="000000"/>
              </w:rPr>
            </w:pPr>
          </w:p>
        </w:tc>
        <w:tc>
          <w:tcPr>
            <w:tcW w:w="1843" w:type="dxa"/>
          </w:tcPr>
          <w:p w14:paraId="05461F1F" w14:textId="77777777" w:rsidR="00ED4CB1" w:rsidRDefault="001B54AB">
            <w:pPr>
              <w:widowControl w:val="0"/>
              <w:autoSpaceDE w:val="0"/>
              <w:autoSpaceDN w:val="0"/>
              <w:adjustRightInd w:val="0"/>
              <w:rPr>
                <w:color w:val="000000"/>
              </w:rPr>
            </w:pPr>
            <w:r>
              <w:rPr>
                <w:b/>
                <w:color w:val="000000"/>
              </w:rPr>
              <w:t>Sage</w:t>
            </w:r>
          </w:p>
        </w:tc>
        <w:tc>
          <w:tcPr>
            <w:tcW w:w="2126" w:type="dxa"/>
          </w:tcPr>
          <w:p w14:paraId="05461F20" w14:textId="77777777" w:rsidR="00ED4CB1" w:rsidRDefault="001B54AB">
            <w:pPr>
              <w:widowControl w:val="0"/>
              <w:autoSpaceDE w:val="0"/>
              <w:autoSpaceDN w:val="0"/>
              <w:adjustRightInd w:val="0"/>
              <w:rPr>
                <w:color w:val="000000"/>
              </w:rPr>
            </w:pPr>
            <w:r>
              <w:rPr>
                <w:b/>
                <w:color w:val="000000"/>
              </w:rPr>
              <w:t>Aeg-ajalt</w:t>
            </w:r>
          </w:p>
        </w:tc>
        <w:tc>
          <w:tcPr>
            <w:tcW w:w="3402" w:type="dxa"/>
          </w:tcPr>
          <w:p w14:paraId="05461F21" w14:textId="77777777" w:rsidR="00ED4CB1" w:rsidRDefault="001B54AB">
            <w:pPr>
              <w:widowControl w:val="0"/>
              <w:autoSpaceDE w:val="0"/>
              <w:autoSpaceDN w:val="0"/>
              <w:adjustRightInd w:val="0"/>
              <w:rPr>
                <w:color w:val="000000"/>
              </w:rPr>
            </w:pPr>
            <w:r>
              <w:rPr>
                <w:b/>
                <w:color w:val="000000"/>
              </w:rPr>
              <w:t>Teadmata</w:t>
            </w:r>
          </w:p>
          <w:p w14:paraId="05461F22" w14:textId="77777777" w:rsidR="00ED4CB1" w:rsidRDefault="00ED4CB1">
            <w:pPr>
              <w:widowControl w:val="0"/>
              <w:autoSpaceDE w:val="0"/>
              <w:autoSpaceDN w:val="0"/>
              <w:adjustRightInd w:val="0"/>
              <w:rPr>
                <w:color w:val="000000"/>
              </w:rPr>
            </w:pPr>
          </w:p>
        </w:tc>
      </w:tr>
      <w:tr w:rsidR="00ED4CB1" w14:paraId="05461F2A" w14:textId="77777777">
        <w:trPr>
          <w:cantSplit/>
        </w:trPr>
        <w:tc>
          <w:tcPr>
            <w:tcW w:w="2127" w:type="dxa"/>
          </w:tcPr>
          <w:p w14:paraId="05461F24" w14:textId="77777777" w:rsidR="00ED4CB1" w:rsidRDefault="001B54AB">
            <w:pPr>
              <w:widowControl w:val="0"/>
              <w:rPr>
                <w:rFonts w:eastAsia="MS Mincho"/>
                <w:color w:val="000000"/>
              </w:rPr>
            </w:pPr>
            <w:r>
              <w:rPr>
                <w:rFonts w:eastAsia="MS Mincho"/>
                <w:b/>
                <w:color w:val="000000"/>
              </w:rPr>
              <w:t>Vere ja lümfisüsteemi häired</w:t>
            </w:r>
          </w:p>
        </w:tc>
        <w:tc>
          <w:tcPr>
            <w:tcW w:w="1843" w:type="dxa"/>
          </w:tcPr>
          <w:p w14:paraId="05461F25" w14:textId="77777777" w:rsidR="00ED4CB1" w:rsidRDefault="00ED4CB1">
            <w:pPr>
              <w:widowControl w:val="0"/>
              <w:autoSpaceDE w:val="0"/>
              <w:autoSpaceDN w:val="0"/>
              <w:adjustRightInd w:val="0"/>
              <w:rPr>
                <w:color w:val="000000"/>
              </w:rPr>
            </w:pPr>
          </w:p>
        </w:tc>
        <w:tc>
          <w:tcPr>
            <w:tcW w:w="2126" w:type="dxa"/>
          </w:tcPr>
          <w:p w14:paraId="05461F26" w14:textId="77777777" w:rsidR="00ED4CB1" w:rsidRDefault="00ED4CB1">
            <w:pPr>
              <w:widowControl w:val="0"/>
              <w:autoSpaceDE w:val="0"/>
              <w:autoSpaceDN w:val="0"/>
              <w:adjustRightInd w:val="0"/>
              <w:rPr>
                <w:color w:val="000000"/>
              </w:rPr>
            </w:pPr>
          </w:p>
        </w:tc>
        <w:tc>
          <w:tcPr>
            <w:tcW w:w="3402" w:type="dxa"/>
          </w:tcPr>
          <w:p w14:paraId="05461F27" w14:textId="77777777" w:rsidR="00ED4CB1" w:rsidRDefault="001B54AB">
            <w:pPr>
              <w:widowControl w:val="0"/>
              <w:autoSpaceDE w:val="0"/>
              <w:autoSpaceDN w:val="0"/>
              <w:adjustRightInd w:val="0"/>
              <w:rPr>
                <w:color w:val="000000"/>
              </w:rPr>
            </w:pPr>
            <w:r>
              <w:rPr>
                <w:color w:val="000000"/>
              </w:rPr>
              <w:t>Leukopeenia</w:t>
            </w:r>
          </w:p>
          <w:p w14:paraId="05461F28" w14:textId="77777777" w:rsidR="00ED4CB1" w:rsidRDefault="001B54AB">
            <w:pPr>
              <w:widowControl w:val="0"/>
              <w:autoSpaceDE w:val="0"/>
              <w:autoSpaceDN w:val="0"/>
              <w:adjustRightInd w:val="0"/>
              <w:rPr>
                <w:color w:val="000000"/>
              </w:rPr>
            </w:pPr>
            <w:r>
              <w:rPr>
                <w:color w:val="000000"/>
              </w:rPr>
              <w:t>Neutropeenia</w:t>
            </w:r>
          </w:p>
          <w:p w14:paraId="05461F29" w14:textId="77777777" w:rsidR="00ED4CB1" w:rsidRDefault="001B54AB">
            <w:pPr>
              <w:widowControl w:val="0"/>
              <w:autoSpaceDE w:val="0"/>
              <w:autoSpaceDN w:val="0"/>
              <w:adjustRightInd w:val="0"/>
              <w:rPr>
                <w:color w:val="000000"/>
              </w:rPr>
            </w:pPr>
            <w:r>
              <w:rPr>
                <w:color w:val="000000"/>
              </w:rPr>
              <w:t>Trombotsütopeenia</w:t>
            </w:r>
          </w:p>
        </w:tc>
      </w:tr>
      <w:tr w:rsidR="00ED4CB1" w14:paraId="05461F2F" w14:textId="77777777">
        <w:trPr>
          <w:cantSplit/>
        </w:trPr>
        <w:tc>
          <w:tcPr>
            <w:tcW w:w="2127" w:type="dxa"/>
          </w:tcPr>
          <w:p w14:paraId="05461F2B" w14:textId="77777777" w:rsidR="00ED4CB1" w:rsidRDefault="001B54AB">
            <w:pPr>
              <w:widowControl w:val="0"/>
              <w:rPr>
                <w:rFonts w:eastAsia="MS Mincho"/>
                <w:color w:val="000000"/>
              </w:rPr>
            </w:pPr>
            <w:r>
              <w:rPr>
                <w:rFonts w:eastAsia="MS Mincho"/>
                <w:b/>
                <w:color w:val="000000"/>
              </w:rPr>
              <w:t>Immuunsüsteemi häired</w:t>
            </w:r>
          </w:p>
        </w:tc>
        <w:tc>
          <w:tcPr>
            <w:tcW w:w="1843" w:type="dxa"/>
          </w:tcPr>
          <w:p w14:paraId="05461F2C" w14:textId="77777777" w:rsidR="00ED4CB1" w:rsidRDefault="00ED4CB1">
            <w:pPr>
              <w:widowControl w:val="0"/>
              <w:autoSpaceDE w:val="0"/>
              <w:autoSpaceDN w:val="0"/>
              <w:adjustRightInd w:val="0"/>
              <w:rPr>
                <w:color w:val="000000"/>
              </w:rPr>
            </w:pPr>
          </w:p>
        </w:tc>
        <w:tc>
          <w:tcPr>
            <w:tcW w:w="2126" w:type="dxa"/>
          </w:tcPr>
          <w:p w14:paraId="05461F2D" w14:textId="77777777" w:rsidR="00ED4CB1" w:rsidRDefault="00ED4CB1">
            <w:pPr>
              <w:widowControl w:val="0"/>
              <w:autoSpaceDE w:val="0"/>
              <w:autoSpaceDN w:val="0"/>
              <w:adjustRightInd w:val="0"/>
              <w:rPr>
                <w:color w:val="000000"/>
              </w:rPr>
            </w:pPr>
          </w:p>
        </w:tc>
        <w:tc>
          <w:tcPr>
            <w:tcW w:w="3402" w:type="dxa"/>
          </w:tcPr>
          <w:p w14:paraId="05461F2E" w14:textId="77777777" w:rsidR="00ED4CB1" w:rsidRDefault="001B54AB">
            <w:pPr>
              <w:widowControl w:val="0"/>
              <w:autoSpaceDE w:val="0"/>
              <w:autoSpaceDN w:val="0"/>
              <w:adjustRightInd w:val="0"/>
              <w:rPr>
                <w:iCs/>
                <w:color w:val="000000"/>
              </w:rPr>
            </w:pPr>
            <w:r>
              <w:rPr>
                <w:iCs/>
                <w:color w:val="000000"/>
              </w:rPr>
              <w:t>Allergiline reaktsioon (nt anafülaktiline reaktsioon, angioödeem, sealhulgas keele turse, näo turse, allergiline sügelus või</w:t>
            </w:r>
            <w:r>
              <w:rPr>
                <w:b/>
                <w:iCs/>
                <w:color w:val="000000"/>
              </w:rPr>
              <w:t xml:space="preserve"> </w:t>
            </w:r>
            <w:r>
              <w:rPr>
                <w:iCs/>
                <w:color w:val="000000"/>
              </w:rPr>
              <w:t>urtikaaria)</w:t>
            </w:r>
          </w:p>
        </w:tc>
      </w:tr>
      <w:tr w:rsidR="00ED4CB1" w14:paraId="05461F36" w14:textId="77777777">
        <w:trPr>
          <w:cantSplit/>
        </w:trPr>
        <w:tc>
          <w:tcPr>
            <w:tcW w:w="2127" w:type="dxa"/>
          </w:tcPr>
          <w:p w14:paraId="05461F30" w14:textId="77777777" w:rsidR="00ED4CB1" w:rsidRDefault="001B54AB">
            <w:pPr>
              <w:widowControl w:val="0"/>
              <w:rPr>
                <w:rFonts w:eastAsia="MS Mincho"/>
                <w:color w:val="000000"/>
              </w:rPr>
            </w:pPr>
            <w:r>
              <w:rPr>
                <w:rFonts w:eastAsia="MS Mincho"/>
                <w:b/>
                <w:color w:val="000000"/>
              </w:rPr>
              <w:lastRenderedPageBreak/>
              <w:t>Endokriinsüsteemi häired</w:t>
            </w:r>
          </w:p>
        </w:tc>
        <w:tc>
          <w:tcPr>
            <w:tcW w:w="1843" w:type="dxa"/>
          </w:tcPr>
          <w:p w14:paraId="05461F31" w14:textId="77777777" w:rsidR="00ED4CB1" w:rsidRDefault="00ED4CB1">
            <w:pPr>
              <w:widowControl w:val="0"/>
              <w:autoSpaceDE w:val="0"/>
              <w:autoSpaceDN w:val="0"/>
              <w:adjustRightInd w:val="0"/>
              <w:rPr>
                <w:color w:val="000000"/>
              </w:rPr>
            </w:pPr>
          </w:p>
        </w:tc>
        <w:tc>
          <w:tcPr>
            <w:tcW w:w="2126" w:type="dxa"/>
          </w:tcPr>
          <w:p w14:paraId="05461F32" w14:textId="77777777" w:rsidR="00ED4CB1" w:rsidRDefault="001B54AB">
            <w:pPr>
              <w:widowControl w:val="0"/>
              <w:autoSpaceDE w:val="0"/>
              <w:autoSpaceDN w:val="0"/>
              <w:adjustRightInd w:val="0"/>
              <w:rPr>
                <w:color w:val="000000"/>
              </w:rPr>
            </w:pPr>
            <w:r>
              <w:rPr>
                <w:color w:val="000000"/>
              </w:rPr>
              <w:t>Hüperprolaktineemia</w:t>
            </w:r>
          </w:p>
          <w:p w14:paraId="05461F33" w14:textId="77777777" w:rsidR="00ED4CB1" w:rsidRDefault="001B54AB">
            <w:pPr>
              <w:widowControl w:val="0"/>
              <w:autoSpaceDE w:val="0"/>
              <w:autoSpaceDN w:val="0"/>
              <w:adjustRightInd w:val="0"/>
              <w:rPr>
                <w:color w:val="000000"/>
              </w:rPr>
            </w:pPr>
            <w:r>
              <w:rPr>
                <w:color w:val="000000"/>
              </w:rPr>
              <w:t>Prolaktiinisisalduse langus veres</w:t>
            </w:r>
          </w:p>
        </w:tc>
        <w:tc>
          <w:tcPr>
            <w:tcW w:w="3402" w:type="dxa"/>
          </w:tcPr>
          <w:p w14:paraId="05461F34" w14:textId="77777777" w:rsidR="00ED4CB1" w:rsidRDefault="001B54AB">
            <w:pPr>
              <w:widowControl w:val="0"/>
              <w:rPr>
                <w:color w:val="000000"/>
              </w:rPr>
            </w:pPr>
            <w:r>
              <w:rPr>
                <w:color w:val="000000"/>
              </w:rPr>
              <w:t>Hüperosmolaarne diabeetiline kooma</w:t>
            </w:r>
          </w:p>
          <w:p w14:paraId="05461F35" w14:textId="77777777" w:rsidR="00ED4CB1" w:rsidRDefault="001B54AB">
            <w:pPr>
              <w:widowControl w:val="0"/>
              <w:rPr>
                <w:color w:val="000000"/>
              </w:rPr>
            </w:pPr>
            <w:r>
              <w:rPr>
                <w:color w:val="000000"/>
              </w:rPr>
              <w:t>Diabeetiline ketoatsidoos</w:t>
            </w:r>
          </w:p>
        </w:tc>
      </w:tr>
      <w:tr w:rsidR="00ED4CB1" w14:paraId="05461F3C" w14:textId="77777777">
        <w:trPr>
          <w:cantSplit/>
        </w:trPr>
        <w:tc>
          <w:tcPr>
            <w:tcW w:w="2127" w:type="dxa"/>
          </w:tcPr>
          <w:p w14:paraId="05461F37" w14:textId="77777777" w:rsidR="00ED4CB1" w:rsidRDefault="001B54AB">
            <w:pPr>
              <w:widowControl w:val="0"/>
              <w:rPr>
                <w:rFonts w:eastAsia="MS Mincho"/>
                <w:color w:val="000000"/>
              </w:rPr>
            </w:pPr>
            <w:r>
              <w:rPr>
                <w:rFonts w:eastAsia="MS Mincho"/>
                <w:b/>
                <w:color w:val="000000"/>
              </w:rPr>
              <w:t>Ainevahetus- ja toitumishäired</w:t>
            </w:r>
          </w:p>
        </w:tc>
        <w:tc>
          <w:tcPr>
            <w:tcW w:w="1843" w:type="dxa"/>
          </w:tcPr>
          <w:p w14:paraId="05461F38" w14:textId="77777777" w:rsidR="00ED4CB1" w:rsidRDefault="001B54AB">
            <w:pPr>
              <w:widowControl w:val="0"/>
              <w:autoSpaceDE w:val="0"/>
              <w:autoSpaceDN w:val="0"/>
              <w:adjustRightInd w:val="0"/>
              <w:rPr>
                <w:color w:val="000000"/>
              </w:rPr>
            </w:pPr>
            <w:r>
              <w:rPr>
                <w:i/>
                <w:color w:val="000000"/>
              </w:rPr>
              <w:t>Diabetes mellitus</w:t>
            </w:r>
          </w:p>
        </w:tc>
        <w:tc>
          <w:tcPr>
            <w:tcW w:w="2126" w:type="dxa"/>
          </w:tcPr>
          <w:p w14:paraId="05461F39" w14:textId="77777777" w:rsidR="00ED4CB1" w:rsidRDefault="001B54AB">
            <w:pPr>
              <w:widowControl w:val="0"/>
              <w:autoSpaceDE w:val="0"/>
              <w:autoSpaceDN w:val="0"/>
              <w:adjustRightInd w:val="0"/>
              <w:rPr>
                <w:color w:val="000000"/>
              </w:rPr>
            </w:pPr>
            <w:r>
              <w:rPr>
                <w:color w:val="000000"/>
              </w:rPr>
              <w:t>Hüperglükeemia</w:t>
            </w:r>
          </w:p>
        </w:tc>
        <w:tc>
          <w:tcPr>
            <w:tcW w:w="3402" w:type="dxa"/>
          </w:tcPr>
          <w:p w14:paraId="05461F3A" w14:textId="77777777" w:rsidR="00ED4CB1" w:rsidRDefault="001B54AB">
            <w:pPr>
              <w:widowControl w:val="0"/>
              <w:rPr>
                <w:color w:val="000000"/>
              </w:rPr>
            </w:pPr>
            <w:r>
              <w:rPr>
                <w:color w:val="000000"/>
              </w:rPr>
              <w:t>Hüponatreemia</w:t>
            </w:r>
          </w:p>
          <w:p w14:paraId="05461F3B" w14:textId="77777777" w:rsidR="00ED4CB1" w:rsidRDefault="001B54AB">
            <w:pPr>
              <w:widowControl w:val="0"/>
              <w:rPr>
                <w:color w:val="000000"/>
              </w:rPr>
            </w:pPr>
            <w:r>
              <w:rPr>
                <w:color w:val="000000"/>
              </w:rPr>
              <w:t>Anoreksia</w:t>
            </w:r>
          </w:p>
        </w:tc>
      </w:tr>
      <w:tr w:rsidR="00ED4CB1" w14:paraId="05461F4C" w14:textId="77777777">
        <w:trPr>
          <w:cantSplit/>
        </w:trPr>
        <w:tc>
          <w:tcPr>
            <w:tcW w:w="2127" w:type="dxa"/>
          </w:tcPr>
          <w:p w14:paraId="05461F3D" w14:textId="77777777" w:rsidR="00ED4CB1" w:rsidRDefault="001B54AB">
            <w:pPr>
              <w:widowControl w:val="0"/>
              <w:rPr>
                <w:rFonts w:eastAsia="MS Mincho"/>
                <w:color w:val="000000"/>
              </w:rPr>
            </w:pPr>
            <w:r>
              <w:rPr>
                <w:rFonts w:eastAsia="MS Mincho"/>
                <w:b/>
                <w:color w:val="000000"/>
              </w:rPr>
              <w:t>Psühhiaatrilised häired</w:t>
            </w:r>
          </w:p>
        </w:tc>
        <w:tc>
          <w:tcPr>
            <w:tcW w:w="1843" w:type="dxa"/>
          </w:tcPr>
          <w:p w14:paraId="05461F3E" w14:textId="77777777" w:rsidR="00ED4CB1" w:rsidRDefault="001B54AB">
            <w:pPr>
              <w:widowControl w:val="0"/>
              <w:autoSpaceDE w:val="0"/>
              <w:autoSpaceDN w:val="0"/>
              <w:adjustRightInd w:val="0"/>
              <w:rPr>
                <w:color w:val="000000"/>
              </w:rPr>
            </w:pPr>
            <w:r>
              <w:rPr>
                <w:color w:val="000000"/>
              </w:rPr>
              <w:t>Unetus</w:t>
            </w:r>
          </w:p>
          <w:p w14:paraId="05461F3F" w14:textId="77777777" w:rsidR="00ED4CB1" w:rsidRDefault="001B54AB">
            <w:pPr>
              <w:widowControl w:val="0"/>
              <w:autoSpaceDE w:val="0"/>
              <w:autoSpaceDN w:val="0"/>
              <w:adjustRightInd w:val="0"/>
              <w:rPr>
                <w:color w:val="000000"/>
              </w:rPr>
            </w:pPr>
            <w:r>
              <w:rPr>
                <w:color w:val="000000"/>
              </w:rPr>
              <w:t>Ärevus</w:t>
            </w:r>
          </w:p>
          <w:p w14:paraId="05461F40" w14:textId="77777777" w:rsidR="00ED4CB1" w:rsidRDefault="001B54AB">
            <w:pPr>
              <w:widowControl w:val="0"/>
              <w:autoSpaceDE w:val="0"/>
              <w:autoSpaceDN w:val="0"/>
              <w:adjustRightInd w:val="0"/>
              <w:rPr>
                <w:color w:val="000000"/>
              </w:rPr>
            </w:pPr>
            <w:r>
              <w:rPr>
                <w:color w:val="000000"/>
              </w:rPr>
              <w:t>Rahutus</w:t>
            </w:r>
          </w:p>
        </w:tc>
        <w:tc>
          <w:tcPr>
            <w:tcW w:w="2126" w:type="dxa"/>
          </w:tcPr>
          <w:p w14:paraId="05461F41" w14:textId="77777777" w:rsidR="00ED4CB1" w:rsidRDefault="001B54AB">
            <w:pPr>
              <w:widowControl w:val="0"/>
              <w:autoSpaceDE w:val="0"/>
              <w:autoSpaceDN w:val="0"/>
              <w:adjustRightInd w:val="0"/>
              <w:rPr>
                <w:color w:val="000000"/>
              </w:rPr>
            </w:pPr>
            <w:r>
              <w:rPr>
                <w:color w:val="000000"/>
              </w:rPr>
              <w:t>Depressioon</w:t>
            </w:r>
          </w:p>
          <w:p w14:paraId="05461F42" w14:textId="77777777" w:rsidR="00ED4CB1" w:rsidRDefault="001B54AB">
            <w:pPr>
              <w:widowControl w:val="0"/>
              <w:autoSpaceDE w:val="0"/>
              <w:autoSpaceDN w:val="0"/>
              <w:adjustRightInd w:val="0"/>
              <w:rPr>
                <w:color w:val="000000"/>
              </w:rPr>
            </w:pPr>
            <w:r>
              <w:rPr>
                <w:color w:val="000000"/>
              </w:rPr>
              <w:t>Hüperseksuaalsus</w:t>
            </w:r>
          </w:p>
        </w:tc>
        <w:tc>
          <w:tcPr>
            <w:tcW w:w="3402" w:type="dxa"/>
          </w:tcPr>
          <w:p w14:paraId="05461F43" w14:textId="77777777" w:rsidR="00ED4CB1" w:rsidRDefault="001B54AB">
            <w:pPr>
              <w:widowControl w:val="0"/>
              <w:autoSpaceDE w:val="0"/>
              <w:autoSpaceDN w:val="0"/>
              <w:adjustRightInd w:val="0"/>
              <w:rPr>
                <w:color w:val="000000"/>
              </w:rPr>
            </w:pPr>
            <w:r>
              <w:rPr>
                <w:color w:val="000000"/>
              </w:rPr>
              <w:t>Suitsiidikatse, suitsidaalsed mõtted, täideviidud suitsiid (vt lõik 4.4)</w:t>
            </w:r>
          </w:p>
          <w:p w14:paraId="05461F44" w14:textId="0545BED0" w:rsidR="00ED4CB1" w:rsidRDefault="001B54AB">
            <w:pPr>
              <w:widowControl w:val="0"/>
              <w:autoSpaceDE w:val="0"/>
              <w:autoSpaceDN w:val="0"/>
              <w:adjustRightInd w:val="0"/>
              <w:rPr>
                <w:color w:val="000000"/>
              </w:rPr>
            </w:pPr>
            <w:bookmarkStart w:id="6" w:name="_Hlk211871275"/>
            <w:del w:id="7" w:author="Author">
              <w:r>
                <w:rPr>
                  <w:color w:val="000000"/>
                </w:rPr>
                <w:delText>Patoloogiline m</w:delText>
              </w:r>
              <w:r w:rsidDel="005D51F8">
                <w:rPr>
                  <w:color w:val="000000"/>
                </w:rPr>
                <w:delText>ängu</w:delText>
              </w:r>
              <w:r>
                <w:rPr>
                  <w:color w:val="000000"/>
                </w:rPr>
                <w:delText>rlus</w:delText>
              </w:r>
            </w:del>
            <w:ins w:id="8" w:author="Author">
              <w:r w:rsidR="005D51F8" w:rsidRPr="005D51F8">
                <w:rPr>
                  <w:color w:val="000000"/>
                </w:rPr>
                <w:t>Hasartmängu</w:t>
              </w:r>
              <w:r w:rsidR="00160E16">
                <w:rPr>
                  <w:color w:val="000000"/>
                </w:rPr>
                <w:t>sõltuvus</w:t>
              </w:r>
            </w:ins>
          </w:p>
          <w:bookmarkEnd w:id="6"/>
          <w:p w14:paraId="05461F45" w14:textId="77777777" w:rsidR="00ED4CB1" w:rsidRDefault="001B54AB">
            <w:pPr>
              <w:widowControl w:val="0"/>
              <w:autoSpaceDE w:val="0"/>
              <w:autoSpaceDN w:val="0"/>
              <w:adjustRightInd w:val="0"/>
              <w:rPr>
                <w:iCs/>
                <w:color w:val="000000"/>
              </w:rPr>
            </w:pPr>
            <w:r>
              <w:rPr>
                <w:iCs/>
                <w:color w:val="000000"/>
              </w:rPr>
              <w:t>Impulsi kontrolli häire</w:t>
            </w:r>
          </w:p>
          <w:p w14:paraId="05461F46" w14:textId="77777777" w:rsidR="00ED4CB1" w:rsidRDefault="001B54AB">
            <w:pPr>
              <w:widowControl w:val="0"/>
              <w:autoSpaceDE w:val="0"/>
              <w:autoSpaceDN w:val="0"/>
              <w:adjustRightInd w:val="0"/>
              <w:rPr>
                <w:iCs/>
                <w:color w:val="000000"/>
              </w:rPr>
            </w:pPr>
            <w:r>
              <w:rPr>
                <w:iCs/>
                <w:color w:val="000000"/>
              </w:rPr>
              <w:t>Liigsöömine</w:t>
            </w:r>
          </w:p>
          <w:p w14:paraId="05461F47" w14:textId="77777777" w:rsidR="00ED4CB1" w:rsidRDefault="001B54AB">
            <w:pPr>
              <w:widowControl w:val="0"/>
              <w:autoSpaceDE w:val="0"/>
              <w:autoSpaceDN w:val="0"/>
              <w:adjustRightInd w:val="0"/>
              <w:rPr>
                <w:iCs/>
                <w:color w:val="000000"/>
              </w:rPr>
            </w:pPr>
            <w:r>
              <w:rPr>
                <w:iCs/>
                <w:color w:val="000000"/>
              </w:rPr>
              <w:t>Ostlemistung</w:t>
            </w:r>
          </w:p>
          <w:p w14:paraId="05461F48" w14:textId="77777777" w:rsidR="00ED4CB1" w:rsidRDefault="001B54AB">
            <w:pPr>
              <w:widowControl w:val="0"/>
              <w:autoSpaceDE w:val="0"/>
              <w:autoSpaceDN w:val="0"/>
              <w:adjustRightInd w:val="0"/>
              <w:rPr>
                <w:iCs/>
                <w:color w:val="000000"/>
              </w:rPr>
            </w:pPr>
            <w:r>
              <w:rPr>
                <w:iCs/>
                <w:color w:val="000000"/>
              </w:rPr>
              <w:t>Poriomaania</w:t>
            </w:r>
          </w:p>
          <w:p w14:paraId="05461F49" w14:textId="77777777" w:rsidR="00ED4CB1" w:rsidRDefault="001B54AB">
            <w:pPr>
              <w:widowControl w:val="0"/>
              <w:autoSpaceDE w:val="0"/>
              <w:autoSpaceDN w:val="0"/>
              <w:adjustRightInd w:val="0"/>
              <w:rPr>
                <w:color w:val="000000"/>
              </w:rPr>
            </w:pPr>
            <w:r>
              <w:rPr>
                <w:color w:val="000000"/>
              </w:rPr>
              <w:t>Agressiivsus</w:t>
            </w:r>
          </w:p>
          <w:p w14:paraId="05461F4A" w14:textId="77777777" w:rsidR="00ED4CB1" w:rsidRDefault="001B54AB">
            <w:pPr>
              <w:widowControl w:val="0"/>
              <w:autoSpaceDE w:val="0"/>
              <w:autoSpaceDN w:val="0"/>
              <w:adjustRightInd w:val="0"/>
              <w:rPr>
                <w:color w:val="000000"/>
              </w:rPr>
            </w:pPr>
            <w:r>
              <w:rPr>
                <w:color w:val="000000"/>
              </w:rPr>
              <w:t>Agiteeritus</w:t>
            </w:r>
          </w:p>
          <w:p w14:paraId="05461F4B" w14:textId="77777777" w:rsidR="00ED4CB1" w:rsidRDefault="001B54AB">
            <w:pPr>
              <w:widowControl w:val="0"/>
              <w:autoSpaceDE w:val="0"/>
              <w:autoSpaceDN w:val="0"/>
              <w:adjustRightInd w:val="0"/>
              <w:rPr>
                <w:color w:val="000000"/>
              </w:rPr>
            </w:pPr>
            <w:r>
              <w:rPr>
                <w:color w:val="000000"/>
              </w:rPr>
              <w:t xml:space="preserve">Närvilisus </w:t>
            </w:r>
          </w:p>
        </w:tc>
      </w:tr>
      <w:tr w:rsidR="00ED4CB1" w14:paraId="05461F5C" w14:textId="77777777">
        <w:trPr>
          <w:cantSplit/>
        </w:trPr>
        <w:tc>
          <w:tcPr>
            <w:tcW w:w="2127" w:type="dxa"/>
          </w:tcPr>
          <w:p w14:paraId="05461F4D" w14:textId="77777777" w:rsidR="00ED4CB1" w:rsidRDefault="001B54AB">
            <w:pPr>
              <w:widowControl w:val="0"/>
              <w:rPr>
                <w:rFonts w:eastAsia="MS Mincho"/>
                <w:color w:val="000000"/>
              </w:rPr>
            </w:pPr>
            <w:r>
              <w:rPr>
                <w:rFonts w:eastAsia="MS Mincho"/>
                <w:b/>
                <w:color w:val="000000"/>
              </w:rPr>
              <w:t>Närvisüsteemi häired</w:t>
            </w:r>
          </w:p>
        </w:tc>
        <w:tc>
          <w:tcPr>
            <w:tcW w:w="1843" w:type="dxa"/>
          </w:tcPr>
          <w:p w14:paraId="05461F4E" w14:textId="77777777" w:rsidR="00ED4CB1" w:rsidRDefault="001B54AB">
            <w:pPr>
              <w:widowControl w:val="0"/>
              <w:autoSpaceDE w:val="0"/>
              <w:autoSpaceDN w:val="0"/>
              <w:adjustRightInd w:val="0"/>
              <w:rPr>
                <w:color w:val="000000"/>
              </w:rPr>
            </w:pPr>
            <w:r>
              <w:rPr>
                <w:color w:val="000000"/>
              </w:rPr>
              <w:t>Akatiisia</w:t>
            </w:r>
          </w:p>
          <w:p w14:paraId="05461F4F" w14:textId="77777777" w:rsidR="00ED4CB1" w:rsidRDefault="001B54AB">
            <w:pPr>
              <w:widowControl w:val="0"/>
              <w:autoSpaceDE w:val="0"/>
              <w:autoSpaceDN w:val="0"/>
              <w:adjustRightInd w:val="0"/>
              <w:rPr>
                <w:color w:val="000000"/>
              </w:rPr>
            </w:pPr>
            <w:r>
              <w:rPr>
                <w:color w:val="000000"/>
              </w:rPr>
              <w:t>Ekstrapüramidaal-häired</w:t>
            </w:r>
          </w:p>
          <w:p w14:paraId="05461F50" w14:textId="77777777" w:rsidR="00ED4CB1" w:rsidRDefault="001B54AB">
            <w:pPr>
              <w:widowControl w:val="0"/>
              <w:autoSpaceDE w:val="0"/>
              <w:autoSpaceDN w:val="0"/>
              <w:adjustRightInd w:val="0"/>
              <w:rPr>
                <w:color w:val="000000"/>
              </w:rPr>
            </w:pPr>
            <w:r>
              <w:rPr>
                <w:color w:val="000000"/>
              </w:rPr>
              <w:t>Treemor</w:t>
            </w:r>
          </w:p>
          <w:p w14:paraId="05461F51" w14:textId="77777777" w:rsidR="00ED4CB1" w:rsidRDefault="001B54AB">
            <w:pPr>
              <w:widowControl w:val="0"/>
              <w:autoSpaceDE w:val="0"/>
              <w:autoSpaceDN w:val="0"/>
              <w:adjustRightInd w:val="0"/>
              <w:rPr>
                <w:color w:val="000000"/>
              </w:rPr>
            </w:pPr>
            <w:r>
              <w:rPr>
                <w:color w:val="000000"/>
              </w:rPr>
              <w:t>Peavalu</w:t>
            </w:r>
          </w:p>
          <w:p w14:paraId="05461F52" w14:textId="77777777" w:rsidR="00ED4CB1" w:rsidRDefault="001B54AB">
            <w:pPr>
              <w:widowControl w:val="0"/>
              <w:autoSpaceDE w:val="0"/>
              <w:autoSpaceDN w:val="0"/>
              <w:adjustRightInd w:val="0"/>
              <w:rPr>
                <w:color w:val="000000"/>
              </w:rPr>
            </w:pPr>
            <w:r>
              <w:rPr>
                <w:color w:val="000000"/>
              </w:rPr>
              <w:t>Sedatsioon</w:t>
            </w:r>
          </w:p>
          <w:p w14:paraId="05461F53" w14:textId="77777777" w:rsidR="00ED4CB1" w:rsidRDefault="001B54AB">
            <w:pPr>
              <w:widowControl w:val="0"/>
              <w:autoSpaceDE w:val="0"/>
              <w:autoSpaceDN w:val="0"/>
              <w:adjustRightInd w:val="0"/>
              <w:rPr>
                <w:color w:val="000000"/>
              </w:rPr>
            </w:pPr>
            <w:r>
              <w:rPr>
                <w:color w:val="000000"/>
              </w:rPr>
              <w:t>Unisus</w:t>
            </w:r>
          </w:p>
          <w:p w14:paraId="05461F54" w14:textId="77777777" w:rsidR="00ED4CB1" w:rsidRDefault="001B54AB">
            <w:pPr>
              <w:widowControl w:val="0"/>
              <w:autoSpaceDE w:val="0"/>
              <w:autoSpaceDN w:val="0"/>
              <w:adjustRightInd w:val="0"/>
              <w:rPr>
                <w:color w:val="000000"/>
              </w:rPr>
            </w:pPr>
            <w:r>
              <w:rPr>
                <w:color w:val="000000"/>
              </w:rPr>
              <w:t>Pearinglus</w:t>
            </w:r>
          </w:p>
        </w:tc>
        <w:tc>
          <w:tcPr>
            <w:tcW w:w="2126" w:type="dxa"/>
          </w:tcPr>
          <w:p w14:paraId="05461F55" w14:textId="77777777" w:rsidR="00ED4CB1" w:rsidRDefault="001B54AB">
            <w:pPr>
              <w:widowControl w:val="0"/>
              <w:autoSpaceDE w:val="0"/>
              <w:autoSpaceDN w:val="0"/>
              <w:adjustRightInd w:val="0"/>
              <w:rPr>
                <w:color w:val="000000"/>
              </w:rPr>
            </w:pPr>
            <w:r>
              <w:rPr>
                <w:color w:val="000000"/>
              </w:rPr>
              <w:t>Hilisdüskineesia</w:t>
            </w:r>
          </w:p>
          <w:p w14:paraId="05461F56" w14:textId="77777777" w:rsidR="00ED4CB1" w:rsidRDefault="001B54AB">
            <w:pPr>
              <w:widowControl w:val="0"/>
              <w:autoSpaceDE w:val="0"/>
              <w:autoSpaceDN w:val="0"/>
              <w:adjustRightInd w:val="0"/>
              <w:rPr>
                <w:color w:val="000000"/>
              </w:rPr>
            </w:pPr>
            <w:r>
              <w:rPr>
                <w:color w:val="000000"/>
              </w:rPr>
              <w:t>Düstoonia</w:t>
            </w:r>
          </w:p>
          <w:p w14:paraId="05461F57" w14:textId="77777777" w:rsidR="00ED4CB1" w:rsidRDefault="001B54AB">
            <w:pPr>
              <w:widowControl w:val="0"/>
              <w:autoSpaceDE w:val="0"/>
              <w:autoSpaceDN w:val="0"/>
              <w:adjustRightInd w:val="0"/>
              <w:rPr>
                <w:color w:val="000000"/>
              </w:rPr>
            </w:pPr>
            <w:r>
              <w:rPr>
                <w:color w:val="000000"/>
              </w:rPr>
              <w:t>Rahutute jalgade sündroom</w:t>
            </w:r>
          </w:p>
        </w:tc>
        <w:tc>
          <w:tcPr>
            <w:tcW w:w="3402" w:type="dxa"/>
          </w:tcPr>
          <w:p w14:paraId="05461F58" w14:textId="77777777" w:rsidR="00ED4CB1" w:rsidRDefault="001B54AB">
            <w:pPr>
              <w:widowControl w:val="0"/>
              <w:autoSpaceDE w:val="0"/>
              <w:autoSpaceDN w:val="0"/>
              <w:adjustRightInd w:val="0"/>
              <w:rPr>
                <w:color w:val="000000"/>
              </w:rPr>
            </w:pPr>
            <w:r>
              <w:rPr>
                <w:color w:val="000000"/>
              </w:rPr>
              <w:t>Neuroleptiline sündroom</w:t>
            </w:r>
          </w:p>
          <w:p w14:paraId="05461F59" w14:textId="77777777" w:rsidR="00ED4CB1" w:rsidRDefault="001B54AB">
            <w:pPr>
              <w:widowControl w:val="0"/>
              <w:autoSpaceDE w:val="0"/>
              <w:autoSpaceDN w:val="0"/>
              <w:adjustRightInd w:val="0"/>
              <w:rPr>
                <w:color w:val="000000"/>
              </w:rPr>
            </w:pPr>
            <w:r>
              <w:rPr>
                <w:i/>
                <w:color w:val="000000"/>
              </w:rPr>
              <w:t>Grand mal</w:t>
            </w:r>
            <w:r>
              <w:rPr>
                <w:color w:val="000000"/>
              </w:rPr>
              <w:t xml:space="preserve"> krambihood</w:t>
            </w:r>
          </w:p>
          <w:p w14:paraId="05461F5A" w14:textId="77777777" w:rsidR="00ED4CB1" w:rsidRDefault="001B54AB">
            <w:pPr>
              <w:widowControl w:val="0"/>
              <w:autoSpaceDE w:val="0"/>
              <w:autoSpaceDN w:val="0"/>
              <w:adjustRightInd w:val="0"/>
              <w:rPr>
                <w:color w:val="000000"/>
              </w:rPr>
            </w:pPr>
            <w:r>
              <w:rPr>
                <w:color w:val="000000"/>
              </w:rPr>
              <w:t>Serotoniini sündroom</w:t>
            </w:r>
          </w:p>
          <w:p w14:paraId="05461F5B" w14:textId="77777777" w:rsidR="00ED4CB1" w:rsidRDefault="001B54AB">
            <w:pPr>
              <w:widowControl w:val="0"/>
              <w:rPr>
                <w:color w:val="000000"/>
              </w:rPr>
            </w:pPr>
            <w:r>
              <w:rPr>
                <w:color w:val="000000"/>
              </w:rPr>
              <w:t>Kõnehäired</w:t>
            </w:r>
          </w:p>
        </w:tc>
      </w:tr>
      <w:tr w:rsidR="00ED4CB1" w14:paraId="05461F62" w14:textId="77777777">
        <w:trPr>
          <w:cantSplit/>
        </w:trPr>
        <w:tc>
          <w:tcPr>
            <w:tcW w:w="2127" w:type="dxa"/>
          </w:tcPr>
          <w:p w14:paraId="05461F5D" w14:textId="77777777" w:rsidR="00ED4CB1" w:rsidRDefault="001B54AB">
            <w:pPr>
              <w:widowControl w:val="0"/>
              <w:rPr>
                <w:rFonts w:eastAsia="MS Mincho"/>
                <w:color w:val="000000"/>
              </w:rPr>
            </w:pPr>
            <w:r>
              <w:rPr>
                <w:rFonts w:eastAsia="MS Mincho"/>
                <w:b/>
                <w:color w:val="000000"/>
              </w:rPr>
              <w:t>Silma kahjustused</w:t>
            </w:r>
          </w:p>
        </w:tc>
        <w:tc>
          <w:tcPr>
            <w:tcW w:w="1843" w:type="dxa"/>
          </w:tcPr>
          <w:p w14:paraId="05461F5E" w14:textId="77777777" w:rsidR="00ED4CB1" w:rsidRDefault="001B54AB">
            <w:pPr>
              <w:widowControl w:val="0"/>
              <w:autoSpaceDE w:val="0"/>
              <w:autoSpaceDN w:val="0"/>
              <w:adjustRightInd w:val="0"/>
              <w:rPr>
                <w:color w:val="000000"/>
              </w:rPr>
            </w:pPr>
            <w:r>
              <w:rPr>
                <w:color w:val="000000"/>
              </w:rPr>
              <w:t>Ähmane nägemine</w:t>
            </w:r>
          </w:p>
        </w:tc>
        <w:tc>
          <w:tcPr>
            <w:tcW w:w="2126" w:type="dxa"/>
          </w:tcPr>
          <w:p w14:paraId="05461F5F" w14:textId="77777777" w:rsidR="00ED4CB1" w:rsidRDefault="001B54AB">
            <w:pPr>
              <w:widowControl w:val="0"/>
              <w:autoSpaceDE w:val="0"/>
              <w:autoSpaceDN w:val="0"/>
              <w:adjustRightInd w:val="0"/>
              <w:rPr>
                <w:color w:val="000000"/>
              </w:rPr>
            </w:pPr>
            <w:r>
              <w:rPr>
                <w:color w:val="000000"/>
              </w:rPr>
              <w:t>Diploopia</w:t>
            </w:r>
          </w:p>
          <w:p w14:paraId="05461F60" w14:textId="77777777" w:rsidR="00ED4CB1" w:rsidRDefault="001B54AB">
            <w:pPr>
              <w:widowControl w:val="0"/>
              <w:autoSpaceDE w:val="0"/>
              <w:autoSpaceDN w:val="0"/>
              <w:adjustRightInd w:val="0"/>
              <w:rPr>
                <w:color w:val="000000"/>
              </w:rPr>
            </w:pPr>
            <w:r>
              <w:rPr>
                <w:color w:val="000000"/>
              </w:rPr>
              <w:t>Fotofoobia</w:t>
            </w:r>
          </w:p>
        </w:tc>
        <w:tc>
          <w:tcPr>
            <w:tcW w:w="3402" w:type="dxa"/>
          </w:tcPr>
          <w:p w14:paraId="05461F61" w14:textId="77777777" w:rsidR="00ED4CB1" w:rsidRDefault="001B54AB">
            <w:pPr>
              <w:widowControl w:val="0"/>
              <w:autoSpaceDE w:val="0"/>
              <w:autoSpaceDN w:val="0"/>
              <w:adjustRightInd w:val="0"/>
              <w:rPr>
                <w:color w:val="000000"/>
              </w:rPr>
            </w:pPr>
            <w:r>
              <w:rPr>
                <w:color w:val="000000"/>
              </w:rPr>
              <w:t>Okulogüüriline kriis</w:t>
            </w:r>
          </w:p>
        </w:tc>
      </w:tr>
      <w:tr w:rsidR="00ED4CB1" w14:paraId="05461F6B" w14:textId="77777777">
        <w:trPr>
          <w:cantSplit/>
        </w:trPr>
        <w:tc>
          <w:tcPr>
            <w:tcW w:w="2127" w:type="dxa"/>
          </w:tcPr>
          <w:p w14:paraId="05461F63" w14:textId="77777777" w:rsidR="00ED4CB1" w:rsidRDefault="001B54AB">
            <w:pPr>
              <w:widowControl w:val="0"/>
              <w:rPr>
                <w:rFonts w:eastAsia="MS Mincho"/>
                <w:color w:val="000000"/>
              </w:rPr>
            </w:pPr>
            <w:r>
              <w:rPr>
                <w:rFonts w:eastAsia="MS Mincho"/>
                <w:b/>
                <w:color w:val="000000"/>
              </w:rPr>
              <w:t>Südame häired</w:t>
            </w:r>
          </w:p>
        </w:tc>
        <w:tc>
          <w:tcPr>
            <w:tcW w:w="1843" w:type="dxa"/>
          </w:tcPr>
          <w:p w14:paraId="05461F64" w14:textId="77777777" w:rsidR="00ED4CB1" w:rsidRDefault="00ED4CB1">
            <w:pPr>
              <w:widowControl w:val="0"/>
              <w:autoSpaceDE w:val="0"/>
              <w:autoSpaceDN w:val="0"/>
              <w:adjustRightInd w:val="0"/>
              <w:rPr>
                <w:color w:val="000000"/>
              </w:rPr>
            </w:pPr>
          </w:p>
        </w:tc>
        <w:tc>
          <w:tcPr>
            <w:tcW w:w="2126" w:type="dxa"/>
          </w:tcPr>
          <w:p w14:paraId="05461F65" w14:textId="77777777" w:rsidR="00ED4CB1" w:rsidRDefault="001B54AB">
            <w:pPr>
              <w:widowControl w:val="0"/>
              <w:autoSpaceDE w:val="0"/>
              <w:autoSpaceDN w:val="0"/>
              <w:adjustRightInd w:val="0"/>
              <w:rPr>
                <w:color w:val="000000"/>
              </w:rPr>
            </w:pPr>
            <w:r>
              <w:rPr>
                <w:color w:val="000000"/>
              </w:rPr>
              <w:t>Tahhükardia</w:t>
            </w:r>
          </w:p>
        </w:tc>
        <w:tc>
          <w:tcPr>
            <w:tcW w:w="3402" w:type="dxa"/>
          </w:tcPr>
          <w:p w14:paraId="05461F66" w14:textId="77777777" w:rsidR="00ED4CB1" w:rsidRDefault="001B54AB">
            <w:pPr>
              <w:widowControl w:val="0"/>
              <w:autoSpaceDE w:val="0"/>
              <w:autoSpaceDN w:val="0"/>
              <w:adjustRightInd w:val="0"/>
              <w:rPr>
                <w:color w:val="000000"/>
              </w:rPr>
            </w:pPr>
            <w:r>
              <w:rPr>
                <w:color w:val="000000"/>
              </w:rPr>
              <w:t>Ebaselge põhjusega äkksurm</w:t>
            </w:r>
          </w:p>
          <w:p w14:paraId="05461F67" w14:textId="77777777" w:rsidR="00ED4CB1" w:rsidRDefault="001B54AB">
            <w:pPr>
              <w:widowControl w:val="0"/>
              <w:autoSpaceDE w:val="0"/>
              <w:autoSpaceDN w:val="0"/>
              <w:adjustRightInd w:val="0"/>
              <w:rPr>
                <w:color w:val="000000"/>
              </w:rPr>
            </w:pPr>
            <w:r>
              <w:rPr>
                <w:i/>
                <w:color w:val="000000"/>
              </w:rPr>
              <w:t>Torsades de pointes</w:t>
            </w:r>
          </w:p>
          <w:p w14:paraId="05461F68" w14:textId="77777777" w:rsidR="00ED4CB1" w:rsidRDefault="001B54AB">
            <w:pPr>
              <w:widowControl w:val="0"/>
              <w:autoSpaceDE w:val="0"/>
              <w:autoSpaceDN w:val="0"/>
              <w:adjustRightInd w:val="0"/>
              <w:rPr>
                <w:color w:val="000000"/>
              </w:rPr>
            </w:pPr>
            <w:r>
              <w:rPr>
                <w:color w:val="000000"/>
              </w:rPr>
              <w:t>Ventrikulaarne arütmia</w:t>
            </w:r>
          </w:p>
          <w:p w14:paraId="05461F69" w14:textId="77777777" w:rsidR="00ED4CB1" w:rsidRDefault="001B54AB">
            <w:pPr>
              <w:widowControl w:val="0"/>
              <w:autoSpaceDE w:val="0"/>
              <w:autoSpaceDN w:val="0"/>
              <w:adjustRightInd w:val="0"/>
              <w:rPr>
                <w:color w:val="000000"/>
              </w:rPr>
            </w:pPr>
            <w:r>
              <w:rPr>
                <w:color w:val="000000"/>
              </w:rPr>
              <w:t>Südame seiskumine</w:t>
            </w:r>
          </w:p>
          <w:p w14:paraId="05461F6A" w14:textId="77777777" w:rsidR="00ED4CB1" w:rsidRDefault="001B54AB">
            <w:pPr>
              <w:widowControl w:val="0"/>
              <w:autoSpaceDE w:val="0"/>
              <w:autoSpaceDN w:val="0"/>
              <w:adjustRightInd w:val="0"/>
              <w:rPr>
                <w:color w:val="000000"/>
              </w:rPr>
            </w:pPr>
            <w:r>
              <w:rPr>
                <w:color w:val="000000"/>
              </w:rPr>
              <w:t>Bradükardia</w:t>
            </w:r>
          </w:p>
        </w:tc>
      </w:tr>
      <w:tr w:rsidR="00ED4CB1" w14:paraId="05461F72" w14:textId="77777777">
        <w:trPr>
          <w:cantSplit/>
        </w:trPr>
        <w:tc>
          <w:tcPr>
            <w:tcW w:w="2127" w:type="dxa"/>
          </w:tcPr>
          <w:p w14:paraId="05461F6C" w14:textId="77777777" w:rsidR="00ED4CB1" w:rsidRDefault="001B54AB">
            <w:pPr>
              <w:widowControl w:val="0"/>
              <w:rPr>
                <w:rFonts w:eastAsia="MS Mincho"/>
                <w:color w:val="000000"/>
              </w:rPr>
            </w:pPr>
            <w:r>
              <w:rPr>
                <w:rFonts w:eastAsia="MS Mincho"/>
                <w:b/>
                <w:color w:val="000000"/>
              </w:rPr>
              <w:t>Vaskulaarsed häired</w:t>
            </w:r>
          </w:p>
        </w:tc>
        <w:tc>
          <w:tcPr>
            <w:tcW w:w="1843" w:type="dxa"/>
          </w:tcPr>
          <w:p w14:paraId="05461F6D" w14:textId="77777777" w:rsidR="00ED4CB1" w:rsidRDefault="00ED4CB1">
            <w:pPr>
              <w:widowControl w:val="0"/>
              <w:autoSpaceDE w:val="0"/>
              <w:autoSpaceDN w:val="0"/>
              <w:adjustRightInd w:val="0"/>
              <w:rPr>
                <w:color w:val="000000"/>
              </w:rPr>
            </w:pPr>
          </w:p>
        </w:tc>
        <w:tc>
          <w:tcPr>
            <w:tcW w:w="2126" w:type="dxa"/>
          </w:tcPr>
          <w:p w14:paraId="05461F6E" w14:textId="77777777" w:rsidR="00ED4CB1" w:rsidRDefault="001B54AB">
            <w:pPr>
              <w:widowControl w:val="0"/>
              <w:autoSpaceDE w:val="0"/>
              <w:autoSpaceDN w:val="0"/>
              <w:adjustRightInd w:val="0"/>
              <w:rPr>
                <w:color w:val="000000"/>
              </w:rPr>
            </w:pPr>
            <w:r>
              <w:rPr>
                <w:color w:val="000000"/>
              </w:rPr>
              <w:t>Ortostaatiline hüpotensioon</w:t>
            </w:r>
          </w:p>
        </w:tc>
        <w:tc>
          <w:tcPr>
            <w:tcW w:w="3402" w:type="dxa"/>
          </w:tcPr>
          <w:p w14:paraId="05461F6F" w14:textId="77777777" w:rsidR="00ED4CB1" w:rsidRDefault="001B54AB">
            <w:pPr>
              <w:widowControl w:val="0"/>
              <w:autoSpaceDE w:val="0"/>
              <w:autoSpaceDN w:val="0"/>
              <w:adjustRightInd w:val="0"/>
              <w:rPr>
                <w:color w:val="000000"/>
              </w:rPr>
            </w:pPr>
            <w:r>
              <w:rPr>
                <w:color w:val="000000"/>
              </w:rPr>
              <w:t>Venoosne trombemboolia (kaasa arvatud kopsuemboolia ja süvaveeni tromboos)</w:t>
            </w:r>
          </w:p>
          <w:p w14:paraId="05461F70" w14:textId="77777777" w:rsidR="00ED4CB1" w:rsidRDefault="001B54AB">
            <w:pPr>
              <w:widowControl w:val="0"/>
              <w:autoSpaceDE w:val="0"/>
              <w:autoSpaceDN w:val="0"/>
              <w:adjustRightInd w:val="0"/>
              <w:rPr>
                <w:color w:val="000000"/>
              </w:rPr>
            </w:pPr>
            <w:r>
              <w:rPr>
                <w:color w:val="000000"/>
              </w:rPr>
              <w:t>Hüpertensioon</w:t>
            </w:r>
          </w:p>
          <w:p w14:paraId="05461F71" w14:textId="77777777" w:rsidR="00ED4CB1" w:rsidRDefault="001B54AB">
            <w:pPr>
              <w:widowControl w:val="0"/>
              <w:autoSpaceDE w:val="0"/>
              <w:autoSpaceDN w:val="0"/>
              <w:adjustRightInd w:val="0"/>
              <w:rPr>
                <w:color w:val="000000"/>
              </w:rPr>
            </w:pPr>
            <w:r>
              <w:rPr>
                <w:color w:val="000000"/>
              </w:rPr>
              <w:t>Minestus</w:t>
            </w:r>
          </w:p>
        </w:tc>
      </w:tr>
      <w:tr w:rsidR="00ED4CB1" w14:paraId="05461F79" w14:textId="77777777">
        <w:trPr>
          <w:cantSplit/>
        </w:trPr>
        <w:tc>
          <w:tcPr>
            <w:tcW w:w="2127" w:type="dxa"/>
          </w:tcPr>
          <w:p w14:paraId="05461F73" w14:textId="77777777" w:rsidR="00ED4CB1" w:rsidRDefault="001B54AB">
            <w:pPr>
              <w:widowControl w:val="0"/>
              <w:rPr>
                <w:rFonts w:eastAsia="MS Mincho"/>
                <w:color w:val="000000"/>
              </w:rPr>
            </w:pPr>
            <w:r>
              <w:rPr>
                <w:rFonts w:eastAsia="MS Mincho"/>
                <w:b/>
                <w:color w:val="000000"/>
              </w:rPr>
              <w:t>Respiratoorsed, rindkere ja mediastiinumi häired</w:t>
            </w:r>
          </w:p>
        </w:tc>
        <w:tc>
          <w:tcPr>
            <w:tcW w:w="1843" w:type="dxa"/>
          </w:tcPr>
          <w:p w14:paraId="05461F74" w14:textId="77777777" w:rsidR="00ED4CB1" w:rsidRDefault="00ED4CB1">
            <w:pPr>
              <w:widowControl w:val="0"/>
              <w:autoSpaceDE w:val="0"/>
              <w:autoSpaceDN w:val="0"/>
              <w:adjustRightInd w:val="0"/>
              <w:rPr>
                <w:color w:val="000000"/>
              </w:rPr>
            </w:pPr>
          </w:p>
        </w:tc>
        <w:tc>
          <w:tcPr>
            <w:tcW w:w="2126" w:type="dxa"/>
          </w:tcPr>
          <w:p w14:paraId="05461F75" w14:textId="77777777" w:rsidR="00ED4CB1" w:rsidRDefault="001B54AB">
            <w:pPr>
              <w:widowControl w:val="0"/>
              <w:autoSpaceDE w:val="0"/>
              <w:autoSpaceDN w:val="0"/>
              <w:adjustRightInd w:val="0"/>
              <w:rPr>
                <w:color w:val="000000"/>
              </w:rPr>
            </w:pPr>
            <w:r>
              <w:rPr>
                <w:color w:val="000000"/>
              </w:rPr>
              <w:t>Luksumine</w:t>
            </w:r>
          </w:p>
        </w:tc>
        <w:tc>
          <w:tcPr>
            <w:tcW w:w="3402" w:type="dxa"/>
          </w:tcPr>
          <w:p w14:paraId="05461F76" w14:textId="77777777" w:rsidR="00ED4CB1" w:rsidRDefault="001B54AB">
            <w:pPr>
              <w:widowControl w:val="0"/>
              <w:rPr>
                <w:color w:val="000000"/>
              </w:rPr>
            </w:pPr>
            <w:r>
              <w:rPr>
                <w:color w:val="000000"/>
              </w:rPr>
              <w:t>Aspiratsioonipneumoonia</w:t>
            </w:r>
          </w:p>
          <w:p w14:paraId="05461F77" w14:textId="77777777" w:rsidR="00ED4CB1" w:rsidRDefault="001B54AB">
            <w:pPr>
              <w:widowControl w:val="0"/>
              <w:autoSpaceDE w:val="0"/>
              <w:autoSpaceDN w:val="0"/>
              <w:adjustRightInd w:val="0"/>
              <w:rPr>
                <w:color w:val="000000"/>
              </w:rPr>
            </w:pPr>
            <w:r>
              <w:rPr>
                <w:color w:val="000000"/>
              </w:rPr>
              <w:t>Larüngospasm</w:t>
            </w:r>
          </w:p>
          <w:p w14:paraId="05461F78" w14:textId="77777777" w:rsidR="00ED4CB1" w:rsidRDefault="001B54AB">
            <w:pPr>
              <w:widowControl w:val="0"/>
              <w:autoSpaceDE w:val="0"/>
              <w:autoSpaceDN w:val="0"/>
              <w:adjustRightInd w:val="0"/>
              <w:rPr>
                <w:color w:val="000000"/>
              </w:rPr>
            </w:pPr>
            <w:r>
              <w:rPr>
                <w:color w:val="000000"/>
              </w:rPr>
              <w:t>Orofarüngeaalne spasm</w:t>
            </w:r>
          </w:p>
        </w:tc>
      </w:tr>
      <w:tr w:rsidR="00ED4CB1" w14:paraId="05461F86" w14:textId="77777777">
        <w:trPr>
          <w:cantSplit/>
        </w:trPr>
        <w:tc>
          <w:tcPr>
            <w:tcW w:w="2127" w:type="dxa"/>
          </w:tcPr>
          <w:p w14:paraId="05461F7A" w14:textId="77777777" w:rsidR="00ED4CB1" w:rsidRDefault="001B54AB">
            <w:pPr>
              <w:widowControl w:val="0"/>
              <w:rPr>
                <w:rFonts w:eastAsia="MS Mincho"/>
                <w:color w:val="000000"/>
              </w:rPr>
            </w:pPr>
            <w:r>
              <w:rPr>
                <w:rFonts w:eastAsia="MS Mincho"/>
                <w:b/>
                <w:color w:val="000000"/>
              </w:rPr>
              <w:t>Seedetrakti häired</w:t>
            </w:r>
          </w:p>
        </w:tc>
        <w:tc>
          <w:tcPr>
            <w:tcW w:w="1843" w:type="dxa"/>
          </w:tcPr>
          <w:p w14:paraId="05461F7B" w14:textId="77777777" w:rsidR="00ED4CB1" w:rsidRDefault="001B54AB">
            <w:pPr>
              <w:widowControl w:val="0"/>
              <w:autoSpaceDE w:val="0"/>
              <w:autoSpaceDN w:val="0"/>
              <w:adjustRightInd w:val="0"/>
              <w:rPr>
                <w:color w:val="000000"/>
              </w:rPr>
            </w:pPr>
            <w:r>
              <w:rPr>
                <w:color w:val="000000"/>
              </w:rPr>
              <w:t>Kõhukinnisus</w:t>
            </w:r>
          </w:p>
          <w:p w14:paraId="05461F7C" w14:textId="77777777" w:rsidR="00ED4CB1" w:rsidRDefault="001B54AB">
            <w:pPr>
              <w:widowControl w:val="0"/>
              <w:autoSpaceDE w:val="0"/>
              <w:autoSpaceDN w:val="0"/>
              <w:adjustRightInd w:val="0"/>
              <w:rPr>
                <w:color w:val="000000"/>
              </w:rPr>
            </w:pPr>
            <w:r>
              <w:rPr>
                <w:color w:val="000000"/>
              </w:rPr>
              <w:t>Düspepsia</w:t>
            </w:r>
          </w:p>
          <w:p w14:paraId="05461F7D" w14:textId="77777777" w:rsidR="00ED4CB1" w:rsidRDefault="001B54AB">
            <w:pPr>
              <w:widowControl w:val="0"/>
              <w:autoSpaceDE w:val="0"/>
              <w:autoSpaceDN w:val="0"/>
              <w:adjustRightInd w:val="0"/>
              <w:rPr>
                <w:color w:val="000000"/>
              </w:rPr>
            </w:pPr>
            <w:r>
              <w:rPr>
                <w:color w:val="000000"/>
              </w:rPr>
              <w:t>Iiveldus</w:t>
            </w:r>
          </w:p>
          <w:p w14:paraId="05461F7E" w14:textId="77777777" w:rsidR="00ED4CB1" w:rsidRDefault="001B54AB">
            <w:pPr>
              <w:widowControl w:val="0"/>
              <w:autoSpaceDE w:val="0"/>
              <w:autoSpaceDN w:val="0"/>
              <w:adjustRightInd w:val="0"/>
              <w:rPr>
                <w:color w:val="000000"/>
              </w:rPr>
            </w:pPr>
            <w:r>
              <w:rPr>
                <w:color w:val="000000"/>
              </w:rPr>
              <w:t>Liigne süljeeritus</w:t>
            </w:r>
          </w:p>
          <w:p w14:paraId="05461F7F" w14:textId="77777777" w:rsidR="00ED4CB1" w:rsidRDefault="001B54AB">
            <w:pPr>
              <w:widowControl w:val="0"/>
              <w:autoSpaceDE w:val="0"/>
              <w:autoSpaceDN w:val="0"/>
              <w:adjustRightInd w:val="0"/>
              <w:rPr>
                <w:color w:val="000000"/>
              </w:rPr>
            </w:pPr>
            <w:r>
              <w:rPr>
                <w:color w:val="000000"/>
              </w:rPr>
              <w:t>Oksendamine</w:t>
            </w:r>
          </w:p>
        </w:tc>
        <w:tc>
          <w:tcPr>
            <w:tcW w:w="2126" w:type="dxa"/>
          </w:tcPr>
          <w:p w14:paraId="05461F80" w14:textId="77777777" w:rsidR="00ED4CB1" w:rsidRDefault="00ED4CB1">
            <w:pPr>
              <w:widowControl w:val="0"/>
              <w:autoSpaceDE w:val="0"/>
              <w:autoSpaceDN w:val="0"/>
              <w:adjustRightInd w:val="0"/>
              <w:rPr>
                <w:color w:val="000000"/>
              </w:rPr>
            </w:pPr>
          </w:p>
        </w:tc>
        <w:tc>
          <w:tcPr>
            <w:tcW w:w="3402" w:type="dxa"/>
          </w:tcPr>
          <w:p w14:paraId="05461F81" w14:textId="77777777" w:rsidR="00ED4CB1" w:rsidRDefault="001B54AB">
            <w:pPr>
              <w:widowControl w:val="0"/>
              <w:autoSpaceDE w:val="0"/>
              <w:autoSpaceDN w:val="0"/>
              <w:adjustRightInd w:val="0"/>
              <w:rPr>
                <w:color w:val="000000"/>
              </w:rPr>
            </w:pPr>
            <w:r>
              <w:rPr>
                <w:color w:val="000000"/>
              </w:rPr>
              <w:t>Pankreatiit</w:t>
            </w:r>
          </w:p>
          <w:p w14:paraId="05461F82" w14:textId="77777777" w:rsidR="00ED4CB1" w:rsidRDefault="001B54AB">
            <w:pPr>
              <w:widowControl w:val="0"/>
              <w:autoSpaceDE w:val="0"/>
              <w:autoSpaceDN w:val="0"/>
              <w:adjustRightInd w:val="0"/>
              <w:rPr>
                <w:color w:val="000000"/>
              </w:rPr>
            </w:pPr>
            <w:r>
              <w:rPr>
                <w:color w:val="000000"/>
              </w:rPr>
              <w:t>Düsfaagia</w:t>
            </w:r>
          </w:p>
          <w:p w14:paraId="05461F83" w14:textId="77777777" w:rsidR="00ED4CB1" w:rsidRDefault="001B54AB">
            <w:pPr>
              <w:widowControl w:val="0"/>
              <w:autoSpaceDE w:val="0"/>
              <w:autoSpaceDN w:val="0"/>
              <w:adjustRightInd w:val="0"/>
              <w:rPr>
                <w:color w:val="000000"/>
              </w:rPr>
            </w:pPr>
            <w:r>
              <w:rPr>
                <w:bCs/>
                <w:color w:val="000000"/>
              </w:rPr>
              <w:t>Kõhulahtisus</w:t>
            </w:r>
          </w:p>
          <w:p w14:paraId="05461F84" w14:textId="77777777" w:rsidR="00ED4CB1" w:rsidRDefault="001B54AB">
            <w:pPr>
              <w:widowControl w:val="0"/>
              <w:autoSpaceDE w:val="0"/>
              <w:autoSpaceDN w:val="0"/>
              <w:adjustRightInd w:val="0"/>
              <w:rPr>
                <w:color w:val="000000"/>
              </w:rPr>
            </w:pPr>
            <w:r>
              <w:rPr>
                <w:color w:val="000000"/>
              </w:rPr>
              <w:t>Ebamugavustunne kõhus</w:t>
            </w:r>
          </w:p>
          <w:p w14:paraId="05461F85" w14:textId="77777777" w:rsidR="00ED4CB1" w:rsidRDefault="001B54AB">
            <w:pPr>
              <w:widowControl w:val="0"/>
              <w:autoSpaceDE w:val="0"/>
              <w:autoSpaceDN w:val="0"/>
              <w:adjustRightInd w:val="0"/>
              <w:rPr>
                <w:color w:val="000000"/>
              </w:rPr>
            </w:pPr>
            <w:r>
              <w:rPr>
                <w:color w:val="000000"/>
              </w:rPr>
              <w:t>Ebamugavustunne maos</w:t>
            </w:r>
          </w:p>
        </w:tc>
      </w:tr>
      <w:tr w:rsidR="00ED4CB1" w14:paraId="05461F8D" w14:textId="77777777">
        <w:trPr>
          <w:cantSplit/>
        </w:trPr>
        <w:tc>
          <w:tcPr>
            <w:tcW w:w="2127" w:type="dxa"/>
          </w:tcPr>
          <w:p w14:paraId="05461F87" w14:textId="77777777" w:rsidR="00ED4CB1" w:rsidRDefault="001B54AB">
            <w:pPr>
              <w:widowControl w:val="0"/>
              <w:rPr>
                <w:rFonts w:eastAsia="MS Mincho"/>
                <w:color w:val="000000"/>
              </w:rPr>
            </w:pPr>
            <w:r>
              <w:rPr>
                <w:rFonts w:eastAsia="MS Mincho"/>
                <w:b/>
                <w:color w:val="000000"/>
              </w:rPr>
              <w:t>Maksa ja sapiteede häired</w:t>
            </w:r>
          </w:p>
        </w:tc>
        <w:tc>
          <w:tcPr>
            <w:tcW w:w="1843" w:type="dxa"/>
          </w:tcPr>
          <w:p w14:paraId="05461F88" w14:textId="77777777" w:rsidR="00ED4CB1" w:rsidRDefault="00ED4CB1">
            <w:pPr>
              <w:widowControl w:val="0"/>
              <w:autoSpaceDE w:val="0"/>
              <w:autoSpaceDN w:val="0"/>
              <w:adjustRightInd w:val="0"/>
              <w:rPr>
                <w:color w:val="000000"/>
              </w:rPr>
            </w:pPr>
          </w:p>
        </w:tc>
        <w:tc>
          <w:tcPr>
            <w:tcW w:w="2126" w:type="dxa"/>
          </w:tcPr>
          <w:p w14:paraId="05461F89" w14:textId="77777777" w:rsidR="00ED4CB1" w:rsidRDefault="00ED4CB1">
            <w:pPr>
              <w:widowControl w:val="0"/>
              <w:autoSpaceDE w:val="0"/>
              <w:autoSpaceDN w:val="0"/>
              <w:adjustRightInd w:val="0"/>
              <w:rPr>
                <w:color w:val="000000"/>
              </w:rPr>
            </w:pPr>
          </w:p>
        </w:tc>
        <w:tc>
          <w:tcPr>
            <w:tcW w:w="3402" w:type="dxa"/>
          </w:tcPr>
          <w:p w14:paraId="05461F8A" w14:textId="77777777" w:rsidR="00ED4CB1" w:rsidRDefault="001B54AB">
            <w:pPr>
              <w:widowControl w:val="0"/>
              <w:autoSpaceDE w:val="0"/>
              <w:autoSpaceDN w:val="0"/>
              <w:adjustRightInd w:val="0"/>
              <w:rPr>
                <w:color w:val="000000"/>
              </w:rPr>
            </w:pPr>
            <w:r>
              <w:rPr>
                <w:color w:val="000000"/>
              </w:rPr>
              <w:t>Maksapuudulikkus</w:t>
            </w:r>
          </w:p>
          <w:p w14:paraId="05461F8B" w14:textId="77777777" w:rsidR="00ED4CB1" w:rsidRDefault="001B54AB">
            <w:pPr>
              <w:widowControl w:val="0"/>
              <w:autoSpaceDE w:val="0"/>
              <w:autoSpaceDN w:val="0"/>
              <w:adjustRightInd w:val="0"/>
              <w:rPr>
                <w:color w:val="000000"/>
              </w:rPr>
            </w:pPr>
            <w:r>
              <w:rPr>
                <w:color w:val="000000"/>
              </w:rPr>
              <w:t>Hepatiit</w:t>
            </w:r>
          </w:p>
          <w:p w14:paraId="05461F8C" w14:textId="77777777" w:rsidR="00ED4CB1" w:rsidRDefault="001B54AB">
            <w:pPr>
              <w:widowControl w:val="0"/>
              <w:autoSpaceDE w:val="0"/>
              <w:autoSpaceDN w:val="0"/>
              <w:adjustRightInd w:val="0"/>
              <w:rPr>
                <w:color w:val="000000"/>
              </w:rPr>
            </w:pPr>
            <w:r>
              <w:rPr>
                <w:color w:val="000000"/>
              </w:rPr>
              <w:t>Ikterus</w:t>
            </w:r>
          </w:p>
        </w:tc>
      </w:tr>
      <w:tr w:rsidR="00ED4CB1" w14:paraId="05461F96" w14:textId="77777777">
        <w:trPr>
          <w:cantSplit/>
        </w:trPr>
        <w:tc>
          <w:tcPr>
            <w:tcW w:w="2127" w:type="dxa"/>
          </w:tcPr>
          <w:p w14:paraId="05461F8E" w14:textId="77777777" w:rsidR="00ED4CB1" w:rsidRDefault="001B54AB">
            <w:pPr>
              <w:widowControl w:val="0"/>
              <w:autoSpaceDE w:val="0"/>
              <w:autoSpaceDN w:val="0"/>
              <w:adjustRightInd w:val="0"/>
              <w:rPr>
                <w:color w:val="000000"/>
              </w:rPr>
            </w:pPr>
            <w:r>
              <w:rPr>
                <w:b/>
                <w:color w:val="000000"/>
              </w:rPr>
              <w:lastRenderedPageBreak/>
              <w:t>Naha ja nahaaluskoe kahjustused</w:t>
            </w:r>
          </w:p>
        </w:tc>
        <w:tc>
          <w:tcPr>
            <w:tcW w:w="1843" w:type="dxa"/>
          </w:tcPr>
          <w:p w14:paraId="05461F8F" w14:textId="77777777" w:rsidR="00ED4CB1" w:rsidRDefault="00ED4CB1">
            <w:pPr>
              <w:widowControl w:val="0"/>
              <w:autoSpaceDE w:val="0"/>
              <w:autoSpaceDN w:val="0"/>
              <w:adjustRightInd w:val="0"/>
              <w:rPr>
                <w:color w:val="000000"/>
              </w:rPr>
            </w:pPr>
          </w:p>
        </w:tc>
        <w:tc>
          <w:tcPr>
            <w:tcW w:w="2126" w:type="dxa"/>
          </w:tcPr>
          <w:p w14:paraId="05461F90" w14:textId="77777777" w:rsidR="00ED4CB1" w:rsidRDefault="00ED4CB1">
            <w:pPr>
              <w:widowControl w:val="0"/>
              <w:autoSpaceDE w:val="0"/>
              <w:autoSpaceDN w:val="0"/>
              <w:adjustRightInd w:val="0"/>
              <w:rPr>
                <w:color w:val="000000"/>
              </w:rPr>
            </w:pPr>
          </w:p>
        </w:tc>
        <w:tc>
          <w:tcPr>
            <w:tcW w:w="3402" w:type="dxa"/>
          </w:tcPr>
          <w:p w14:paraId="05461F91" w14:textId="77777777" w:rsidR="00ED4CB1" w:rsidRDefault="001B54AB">
            <w:pPr>
              <w:widowControl w:val="0"/>
              <w:autoSpaceDE w:val="0"/>
              <w:autoSpaceDN w:val="0"/>
              <w:adjustRightInd w:val="0"/>
              <w:rPr>
                <w:color w:val="000000"/>
              </w:rPr>
            </w:pPr>
            <w:r>
              <w:rPr>
                <w:color w:val="000000"/>
              </w:rPr>
              <w:t>Lööve</w:t>
            </w:r>
          </w:p>
          <w:p w14:paraId="05461F92" w14:textId="77777777" w:rsidR="00ED4CB1" w:rsidRDefault="001B54AB">
            <w:pPr>
              <w:widowControl w:val="0"/>
              <w:autoSpaceDE w:val="0"/>
              <w:autoSpaceDN w:val="0"/>
              <w:adjustRightInd w:val="0"/>
              <w:rPr>
                <w:color w:val="000000"/>
              </w:rPr>
            </w:pPr>
            <w:r>
              <w:rPr>
                <w:color w:val="000000"/>
              </w:rPr>
              <w:t>Valgustundlikkusreaktsioon</w:t>
            </w:r>
          </w:p>
          <w:p w14:paraId="05461F93" w14:textId="77777777" w:rsidR="00ED4CB1" w:rsidRDefault="001B54AB">
            <w:pPr>
              <w:widowControl w:val="0"/>
              <w:autoSpaceDE w:val="0"/>
              <w:autoSpaceDN w:val="0"/>
              <w:adjustRightInd w:val="0"/>
              <w:rPr>
                <w:color w:val="000000"/>
              </w:rPr>
            </w:pPr>
            <w:r>
              <w:rPr>
                <w:color w:val="000000"/>
              </w:rPr>
              <w:t>Alopeetsia</w:t>
            </w:r>
          </w:p>
          <w:p w14:paraId="05461F94" w14:textId="77777777" w:rsidR="00ED4CB1" w:rsidRDefault="001B54AB">
            <w:pPr>
              <w:widowControl w:val="0"/>
              <w:autoSpaceDE w:val="0"/>
              <w:autoSpaceDN w:val="0"/>
              <w:adjustRightInd w:val="0"/>
              <w:rPr>
                <w:color w:val="000000"/>
              </w:rPr>
            </w:pPr>
            <w:r>
              <w:rPr>
                <w:color w:val="000000"/>
              </w:rPr>
              <w:t>Liighigistamine</w:t>
            </w:r>
          </w:p>
          <w:p w14:paraId="05461F95" w14:textId="77777777" w:rsidR="00ED4CB1" w:rsidRDefault="001B54AB">
            <w:pPr>
              <w:widowControl w:val="0"/>
              <w:autoSpaceDE w:val="0"/>
              <w:autoSpaceDN w:val="0"/>
              <w:adjustRightInd w:val="0"/>
              <w:rPr>
                <w:color w:val="000000"/>
              </w:rPr>
            </w:pPr>
            <w:r>
              <w:rPr>
                <w:color w:val="000000"/>
              </w:rPr>
              <w:t>Eosinofiilia ja süsteemsete sümptomitega ravimireaktsioon (DRESS)</w:t>
            </w:r>
          </w:p>
        </w:tc>
      </w:tr>
      <w:tr w:rsidR="00ED4CB1" w14:paraId="05461F9D" w14:textId="77777777">
        <w:trPr>
          <w:cantSplit/>
        </w:trPr>
        <w:tc>
          <w:tcPr>
            <w:tcW w:w="2127" w:type="dxa"/>
          </w:tcPr>
          <w:p w14:paraId="05461F97" w14:textId="77777777" w:rsidR="00ED4CB1" w:rsidRDefault="001B54AB">
            <w:pPr>
              <w:widowControl w:val="0"/>
              <w:rPr>
                <w:rFonts w:eastAsia="MS Mincho"/>
                <w:color w:val="000000"/>
              </w:rPr>
            </w:pPr>
            <w:r>
              <w:rPr>
                <w:rFonts w:eastAsia="MS Mincho"/>
                <w:b/>
                <w:color w:val="000000"/>
              </w:rPr>
              <w:t>Lihaste, luustiku ja sidekoe kahjustused</w:t>
            </w:r>
          </w:p>
        </w:tc>
        <w:tc>
          <w:tcPr>
            <w:tcW w:w="1843" w:type="dxa"/>
          </w:tcPr>
          <w:p w14:paraId="05461F98" w14:textId="77777777" w:rsidR="00ED4CB1" w:rsidRDefault="00ED4CB1">
            <w:pPr>
              <w:widowControl w:val="0"/>
              <w:autoSpaceDE w:val="0"/>
              <w:autoSpaceDN w:val="0"/>
              <w:adjustRightInd w:val="0"/>
              <w:rPr>
                <w:color w:val="000000"/>
              </w:rPr>
            </w:pPr>
          </w:p>
        </w:tc>
        <w:tc>
          <w:tcPr>
            <w:tcW w:w="2126" w:type="dxa"/>
          </w:tcPr>
          <w:p w14:paraId="05461F99" w14:textId="77777777" w:rsidR="00ED4CB1" w:rsidRDefault="00ED4CB1">
            <w:pPr>
              <w:widowControl w:val="0"/>
              <w:autoSpaceDE w:val="0"/>
              <w:autoSpaceDN w:val="0"/>
              <w:adjustRightInd w:val="0"/>
              <w:rPr>
                <w:color w:val="000000"/>
              </w:rPr>
            </w:pPr>
          </w:p>
        </w:tc>
        <w:tc>
          <w:tcPr>
            <w:tcW w:w="3402" w:type="dxa"/>
          </w:tcPr>
          <w:p w14:paraId="05461F9A" w14:textId="77777777" w:rsidR="00ED4CB1" w:rsidRDefault="001B54AB">
            <w:pPr>
              <w:widowControl w:val="0"/>
              <w:autoSpaceDE w:val="0"/>
              <w:autoSpaceDN w:val="0"/>
              <w:adjustRightInd w:val="0"/>
              <w:rPr>
                <w:color w:val="000000"/>
              </w:rPr>
            </w:pPr>
            <w:r>
              <w:rPr>
                <w:color w:val="000000"/>
              </w:rPr>
              <w:t>Rabdomüolüüs</w:t>
            </w:r>
          </w:p>
          <w:p w14:paraId="05461F9B" w14:textId="77777777" w:rsidR="00ED4CB1" w:rsidRDefault="001B54AB">
            <w:pPr>
              <w:widowControl w:val="0"/>
              <w:autoSpaceDE w:val="0"/>
              <w:autoSpaceDN w:val="0"/>
              <w:adjustRightInd w:val="0"/>
              <w:rPr>
                <w:color w:val="000000"/>
              </w:rPr>
            </w:pPr>
            <w:r>
              <w:rPr>
                <w:color w:val="000000"/>
              </w:rPr>
              <w:t>Müalgia</w:t>
            </w:r>
          </w:p>
          <w:p w14:paraId="05461F9C" w14:textId="77777777" w:rsidR="00ED4CB1" w:rsidRDefault="001B54AB">
            <w:pPr>
              <w:widowControl w:val="0"/>
              <w:autoSpaceDE w:val="0"/>
              <w:autoSpaceDN w:val="0"/>
              <w:adjustRightInd w:val="0"/>
              <w:rPr>
                <w:color w:val="000000"/>
              </w:rPr>
            </w:pPr>
            <w:r>
              <w:rPr>
                <w:color w:val="000000"/>
              </w:rPr>
              <w:t>Jäikus</w:t>
            </w:r>
          </w:p>
        </w:tc>
      </w:tr>
      <w:tr w:rsidR="00ED4CB1" w14:paraId="05461FA3" w14:textId="77777777">
        <w:trPr>
          <w:cantSplit/>
        </w:trPr>
        <w:tc>
          <w:tcPr>
            <w:tcW w:w="2127" w:type="dxa"/>
          </w:tcPr>
          <w:p w14:paraId="05461F9E" w14:textId="77777777" w:rsidR="00ED4CB1" w:rsidRDefault="001B54AB">
            <w:pPr>
              <w:widowControl w:val="0"/>
              <w:rPr>
                <w:rFonts w:eastAsia="MS Mincho"/>
                <w:color w:val="000000"/>
              </w:rPr>
            </w:pPr>
            <w:r>
              <w:rPr>
                <w:rFonts w:eastAsia="MS Mincho"/>
                <w:b/>
                <w:color w:val="000000"/>
              </w:rPr>
              <w:t>Neerude ja kuseteede häired</w:t>
            </w:r>
          </w:p>
        </w:tc>
        <w:tc>
          <w:tcPr>
            <w:tcW w:w="1843" w:type="dxa"/>
          </w:tcPr>
          <w:p w14:paraId="05461F9F" w14:textId="77777777" w:rsidR="00ED4CB1" w:rsidRDefault="00ED4CB1">
            <w:pPr>
              <w:widowControl w:val="0"/>
              <w:autoSpaceDE w:val="0"/>
              <w:autoSpaceDN w:val="0"/>
              <w:adjustRightInd w:val="0"/>
              <w:rPr>
                <w:color w:val="000000"/>
              </w:rPr>
            </w:pPr>
          </w:p>
        </w:tc>
        <w:tc>
          <w:tcPr>
            <w:tcW w:w="2126" w:type="dxa"/>
          </w:tcPr>
          <w:p w14:paraId="05461FA0" w14:textId="77777777" w:rsidR="00ED4CB1" w:rsidRDefault="00ED4CB1">
            <w:pPr>
              <w:widowControl w:val="0"/>
              <w:autoSpaceDE w:val="0"/>
              <w:autoSpaceDN w:val="0"/>
              <w:adjustRightInd w:val="0"/>
              <w:rPr>
                <w:color w:val="000000"/>
              </w:rPr>
            </w:pPr>
          </w:p>
        </w:tc>
        <w:tc>
          <w:tcPr>
            <w:tcW w:w="3402" w:type="dxa"/>
          </w:tcPr>
          <w:p w14:paraId="05461FA1" w14:textId="77777777" w:rsidR="00ED4CB1" w:rsidRDefault="001B54AB">
            <w:pPr>
              <w:widowControl w:val="0"/>
              <w:autoSpaceDE w:val="0"/>
              <w:autoSpaceDN w:val="0"/>
              <w:adjustRightInd w:val="0"/>
              <w:rPr>
                <w:color w:val="000000"/>
              </w:rPr>
            </w:pPr>
            <w:r>
              <w:rPr>
                <w:color w:val="000000"/>
              </w:rPr>
              <w:t>Uriinipidamatus</w:t>
            </w:r>
          </w:p>
          <w:p w14:paraId="05461FA2" w14:textId="77777777" w:rsidR="00ED4CB1" w:rsidRDefault="001B54AB">
            <w:pPr>
              <w:widowControl w:val="0"/>
              <w:autoSpaceDE w:val="0"/>
              <w:autoSpaceDN w:val="0"/>
              <w:adjustRightInd w:val="0"/>
              <w:rPr>
                <w:color w:val="000000"/>
              </w:rPr>
            </w:pPr>
            <w:r>
              <w:rPr>
                <w:color w:val="000000"/>
              </w:rPr>
              <w:t>Uriinipeetus</w:t>
            </w:r>
          </w:p>
        </w:tc>
      </w:tr>
      <w:tr w:rsidR="00ED4CB1" w14:paraId="05461FA8" w14:textId="77777777">
        <w:trPr>
          <w:cantSplit/>
        </w:trPr>
        <w:tc>
          <w:tcPr>
            <w:tcW w:w="2127" w:type="dxa"/>
          </w:tcPr>
          <w:p w14:paraId="05461FA4" w14:textId="77777777" w:rsidR="00ED4CB1" w:rsidRDefault="001B54AB">
            <w:pPr>
              <w:widowControl w:val="0"/>
              <w:tabs>
                <w:tab w:val="left" w:pos="1276"/>
              </w:tabs>
              <w:rPr>
                <w:iCs/>
                <w:color w:val="000000"/>
              </w:rPr>
            </w:pPr>
            <w:r>
              <w:rPr>
                <w:b/>
                <w:iCs/>
                <w:color w:val="000000"/>
              </w:rPr>
              <w:t>Rasedus, sünnitusjärgsed ja perinataalsed seisundid</w:t>
            </w:r>
          </w:p>
        </w:tc>
        <w:tc>
          <w:tcPr>
            <w:tcW w:w="1843" w:type="dxa"/>
          </w:tcPr>
          <w:p w14:paraId="05461FA5" w14:textId="77777777" w:rsidR="00ED4CB1" w:rsidRDefault="00ED4CB1">
            <w:pPr>
              <w:widowControl w:val="0"/>
              <w:autoSpaceDE w:val="0"/>
              <w:autoSpaceDN w:val="0"/>
              <w:adjustRightInd w:val="0"/>
              <w:rPr>
                <w:color w:val="000000"/>
              </w:rPr>
            </w:pPr>
          </w:p>
        </w:tc>
        <w:tc>
          <w:tcPr>
            <w:tcW w:w="2126" w:type="dxa"/>
          </w:tcPr>
          <w:p w14:paraId="05461FA6" w14:textId="77777777" w:rsidR="00ED4CB1" w:rsidRDefault="00ED4CB1">
            <w:pPr>
              <w:widowControl w:val="0"/>
              <w:autoSpaceDE w:val="0"/>
              <w:autoSpaceDN w:val="0"/>
              <w:adjustRightInd w:val="0"/>
              <w:rPr>
                <w:color w:val="000000"/>
              </w:rPr>
            </w:pPr>
          </w:p>
        </w:tc>
        <w:tc>
          <w:tcPr>
            <w:tcW w:w="3402" w:type="dxa"/>
          </w:tcPr>
          <w:p w14:paraId="05461FA7" w14:textId="77777777" w:rsidR="00ED4CB1" w:rsidRDefault="001B54AB">
            <w:pPr>
              <w:widowControl w:val="0"/>
              <w:autoSpaceDE w:val="0"/>
              <w:autoSpaceDN w:val="0"/>
              <w:adjustRightInd w:val="0"/>
              <w:rPr>
                <w:iCs/>
                <w:color w:val="000000"/>
              </w:rPr>
            </w:pPr>
            <w:r>
              <w:rPr>
                <w:color w:val="000000"/>
              </w:rPr>
              <w:t>Ravimi võõrutussündroom vastsündinul (vt lõik 4.6)</w:t>
            </w:r>
          </w:p>
        </w:tc>
      </w:tr>
      <w:tr w:rsidR="00ED4CB1" w14:paraId="05461FAD" w14:textId="77777777">
        <w:trPr>
          <w:cantSplit/>
        </w:trPr>
        <w:tc>
          <w:tcPr>
            <w:tcW w:w="2127" w:type="dxa"/>
          </w:tcPr>
          <w:p w14:paraId="05461FA9" w14:textId="77777777" w:rsidR="00ED4CB1" w:rsidRDefault="001B54AB">
            <w:pPr>
              <w:widowControl w:val="0"/>
              <w:rPr>
                <w:rFonts w:eastAsia="MS Mincho"/>
                <w:color w:val="000000"/>
              </w:rPr>
            </w:pPr>
            <w:r>
              <w:rPr>
                <w:rFonts w:eastAsia="MS Mincho"/>
                <w:b/>
                <w:color w:val="000000"/>
              </w:rPr>
              <w:t>Reproduktiivse süsteemi ja rinnanäärme häired</w:t>
            </w:r>
          </w:p>
        </w:tc>
        <w:tc>
          <w:tcPr>
            <w:tcW w:w="1843" w:type="dxa"/>
          </w:tcPr>
          <w:p w14:paraId="05461FAA" w14:textId="77777777" w:rsidR="00ED4CB1" w:rsidRDefault="00ED4CB1">
            <w:pPr>
              <w:widowControl w:val="0"/>
              <w:autoSpaceDE w:val="0"/>
              <w:autoSpaceDN w:val="0"/>
              <w:adjustRightInd w:val="0"/>
              <w:rPr>
                <w:color w:val="000000"/>
              </w:rPr>
            </w:pPr>
          </w:p>
        </w:tc>
        <w:tc>
          <w:tcPr>
            <w:tcW w:w="2126" w:type="dxa"/>
          </w:tcPr>
          <w:p w14:paraId="05461FAB" w14:textId="77777777" w:rsidR="00ED4CB1" w:rsidRDefault="00ED4CB1">
            <w:pPr>
              <w:widowControl w:val="0"/>
              <w:autoSpaceDE w:val="0"/>
              <w:autoSpaceDN w:val="0"/>
              <w:adjustRightInd w:val="0"/>
              <w:rPr>
                <w:color w:val="000000"/>
              </w:rPr>
            </w:pPr>
          </w:p>
        </w:tc>
        <w:tc>
          <w:tcPr>
            <w:tcW w:w="3402" w:type="dxa"/>
          </w:tcPr>
          <w:p w14:paraId="05461FAC" w14:textId="77777777" w:rsidR="00ED4CB1" w:rsidRDefault="001B54AB">
            <w:pPr>
              <w:widowControl w:val="0"/>
              <w:autoSpaceDE w:val="0"/>
              <w:autoSpaceDN w:val="0"/>
              <w:adjustRightInd w:val="0"/>
              <w:rPr>
                <w:color w:val="000000"/>
              </w:rPr>
            </w:pPr>
            <w:r>
              <w:rPr>
                <w:color w:val="000000"/>
              </w:rPr>
              <w:t>Priapism</w:t>
            </w:r>
          </w:p>
        </w:tc>
      </w:tr>
      <w:tr w:rsidR="00ED4CB1" w14:paraId="05461FB4" w14:textId="77777777">
        <w:trPr>
          <w:cantSplit/>
        </w:trPr>
        <w:tc>
          <w:tcPr>
            <w:tcW w:w="2127" w:type="dxa"/>
          </w:tcPr>
          <w:p w14:paraId="05461FAE" w14:textId="77777777" w:rsidR="00ED4CB1" w:rsidRDefault="001B54AB">
            <w:pPr>
              <w:widowControl w:val="0"/>
              <w:rPr>
                <w:rFonts w:eastAsia="MS Mincho"/>
                <w:color w:val="000000"/>
              </w:rPr>
            </w:pPr>
            <w:r>
              <w:rPr>
                <w:rFonts w:eastAsia="MS Mincho"/>
                <w:b/>
                <w:color w:val="000000"/>
              </w:rPr>
              <w:t>Üldised häired ja manustamiskoha reaktsioonid</w:t>
            </w:r>
          </w:p>
        </w:tc>
        <w:tc>
          <w:tcPr>
            <w:tcW w:w="1843" w:type="dxa"/>
          </w:tcPr>
          <w:p w14:paraId="05461FAF" w14:textId="77777777" w:rsidR="00ED4CB1" w:rsidRDefault="001B54AB">
            <w:pPr>
              <w:widowControl w:val="0"/>
              <w:autoSpaceDE w:val="0"/>
              <w:autoSpaceDN w:val="0"/>
              <w:adjustRightInd w:val="0"/>
              <w:rPr>
                <w:color w:val="000000"/>
              </w:rPr>
            </w:pPr>
            <w:r>
              <w:rPr>
                <w:color w:val="000000"/>
              </w:rPr>
              <w:t>Väsimus</w:t>
            </w:r>
          </w:p>
        </w:tc>
        <w:tc>
          <w:tcPr>
            <w:tcW w:w="2126" w:type="dxa"/>
          </w:tcPr>
          <w:p w14:paraId="05461FB0" w14:textId="77777777" w:rsidR="00ED4CB1" w:rsidRDefault="00ED4CB1">
            <w:pPr>
              <w:widowControl w:val="0"/>
              <w:autoSpaceDE w:val="0"/>
              <w:autoSpaceDN w:val="0"/>
              <w:adjustRightInd w:val="0"/>
              <w:rPr>
                <w:color w:val="000000"/>
              </w:rPr>
            </w:pPr>
          </w:p>
        </w:tc>
        <w:tc>
          <w:tcPr>
            <w:tcW w:w="3402" w:type="dxa"/>
          </w:tcPr>
          <w:p w14:paraId="05461FB1" w14:textId="77777777" w:rsidR="00ED4CB1" w:rsidRDefault="001B54AB">
            <w:pPr>
              <w:widowControl w:val="0"/>
              <w:autoSpaceDE w:val="0"/>
              <w:autoSpaceDN w:val="0"/>
              <w:adjustRightInd w:val="0"/>
              <w:rPr>
                <w:color w:val="000000"/>
              </w:rPr>
            </w:pPr>
            <w:r>
              <w:rPr>
                <w:color w:val="000000"/>
              </w:rPr>
              <w:t>Termoregulatsiooni häire (nt hüpotermia, püreksia)</w:t>
            </w:r>
          </w:p>
          <w:p w14:paraId="05461FB2" w14:textId="77777777" w:rsidR="00ED4CB1" w:rsidRDefault="001B54AB">
            <w:pPr>
              <w:widowControl w:val="0"/>
              <w:autoSpaceDE w:val="0"/>
              <w:autoSpaceDN w:val="0"/>
              <w:adjustRightInd w:val="0"/>
              <w:rPr>
                <w:color w:val="000000"/>
              </w:rPr>
            </w:pPr>
            <w:r>
              <w:rPr>
                <w:color w:val="000000"/>
              </w:rPr>
              <w:t>Valu rindkeres</w:t>
            </w:r>
          </w:p>
          <w:p w14:paraId="05461FB3" w14:textId="77777777" w:rsidR="00ED4CB1" w:rsidRDefault="001B54AB">
            <w:pPr>
              <w:widowControl w:val="0"/>
              <w:autoSpaceDE w:val="0"/>
              <w:autoSpaceDN w:val="0"/>
              <w:adjustRightInd w:val="0"/>
              <w:rPr>
                <w:color w:val="000000"/>
              </w:rPr>
            </w:pPr>
            <w:r>
              <w:rPr>
                <w:color w:val="000000"/>
              </w:rPr>
              <w:t>Perifeersed tursed</w:t>
            </w:r>
          </w:p>
        </w:tc>
      </w:tr>
      <w:tr w:rsidR="00ED4CB1" w14:paraId="05461FC3" w14:textId="77777777">
        <w:trPr>
          <w:cantSplit/>
        </w:trPr>
        <w:tc>
          <w:tcPr>
            <w:tcW w:w="2127" w:type="dxa"/>
          </w:tcPr>
          <w:p w14:paraId="05461FB5" w14:textId="77777777" w:rsidR="00ED4CB1" w:rsidRDefault="001B54AB">
            <w:pPr>
              <w:widowControl w:val="0"/>
              <w:rPr>
                <w:rFonts w:eastAsia="MS Mincho"/>
                <w:color w:val="000000"/>
              </w:rPr>
            </w:pPr>
            <w:r>
              <w:rPr>
                <w:rFonts w:eastAsia="MS Mincho"/>
                <w:b/>
                <w:color w:val="000000"/>
              </w:rPr>
              <w:t>Uuringud</w:t>
            </w:r>
          </w:p>
        </w:tc>
        <w:tc>
          <w:tcPr>
            <w:tcW w:w="1843" w:type="dxa"/>
          </w:tcPr>
          <w:p w14:paraId="05461FB6" w14:textId="77777777" w:rsidR="00ED4CB1" w:rsidRDefault="00ED4CB1">
            <w:pPr>
              <w:widowControl w:val="0"/>
              <w:autoSpaceDE w:val="0"/>
              <w:autoSpaceDN w:val="0"/>
              <w:adjustRightInd w:val="0"/>
              <w:rPr>
                <w:color w:val="000000"/>
              </w:rPr>
            </w:pPr>
          </w:p>
        </w:tc>
        <w:tc>
          <w:tcPr>
            <w:tcW w:w="2126" w:type="dxa"/>
          </w:tcPr>
          <w:p w14:paraId="05461FB7" w14:textId="77777777" w:rsidR="00ED4CB1" w:rsidRDefault="00ED4CB1">
            <w:pPr>
              <w:widowControl w:val="0"/>
              <w:autoSpaceDE w:val="0"/>
              <w:autoSpaceDN w:val="0"/>
              <w:adjustRightInd w:val="0"/>
              <w:rPr>
                <w:color w:val="000000"/>
              </w:rPr>
            </w:pPr>
          </w:p>
        </w:tc>
        <w:tc>
          <w:tcPr>
            <w:tcW w:w="3402" w:type="dxa"/>
          </w:tcPr>
          <w:p w14:paraId="05461FB8" w14:textId="77777777" w:rsidR="00ED4CB1" w:rsidRDefault="001B54AB">
            <w:pPr>
              <w:widowControl w:val="0"/>
              <w:autoSpaceDE w:val="0"/>
              <w:autoSpaceDN w:val="0"/>
              <w:adjustRightInd w:val="0"/>
              <w:rPr>
                <w:color w:val="000000"/>
              </w:rPr>
            </w:pPr>
            <w:r>
              <w:rPr>
                <w:color w:val="000000"/>
              </w:rPr>
              <w:t>Kehakaalu langus</w:t>
            </w:r>
          </w:p>
          <w:p w14:paraId="05461FB9" w14:textId="77777777" w:rsidR="00ED4CB1" w:rsidRDefault="001B54AB">
            <w:pPr>
              <w:widowControl w:val="0"/>
              <w:autoSpaceDE w:val="0"/>
              <w:autoSpaceDN w:val="0"/>
              <w:adjustRightInd w:val="0"/>
              <w:rPr>
                <w:color w:val="000000"/>
              </w:rPr>
            </w:pPr>
            <w:r>
              <w:rPr>
                <w:color w:val="000000"/>
              </w:rPr>
              <w:t>Kehakaalu tõus</w:t>
            </w:r>
          </w:p>
          <w:p w14:paraId="05461FBA" w14:textId="77777777" w:rsidR="00ED4CB1" w:rsidRDefault="001B54AB">
            <w:pPr>
              <w:widowControl w:val="0"/>
              <w:autoSpaceDE w:val="0"/>
              <w:autoSpaceDN w:val="0"/>
              <w:adjustRightInd w:val="0"/>
              <w:rPr>
                <w:color w:val="000000"/>
              </w:rPr>
            </w:pPr>
            <w:r>
              <w:rPr>
                <w:color w:val="000000"/>
              </w:rPr>
              <w:t>Alaniinaminotransferaasi aktiivsuse suurenemine</w:t>
            </w:r>
          </w:p>
          <w:p w14:paraId="05461FBB" w14:textId="77777777" w:rsidR="00ED4CB1" w:rsidRDefault="001B54AB">
            <w:pPr>
              <w:widowControl w:val="0"/>
              <w:autoSpaceDE w:val="0"/>
              <w:autoSpaceDN w:val="0"/>
              <w:adjustRightInd w:val="0"/>
              <w:rPr>
                <w:color w:val="000000"/>
              </w:rPr>
            </w:pPr>
            <w:r>
              <w:rPr>
                <w:color w:val="000000"/>
              </w:rPr>
              <w:t>Aspartaataminotransferaasi aktiivsuse suurenemine</w:t>
            </w:r>
          </w:p>
          <w:p w14:paraId="05461FBC" w14:textId="77777777" w:rsidR="00ED4CB1" w:rsidRDefault="001B54AB">
            <w:pPr>
              <w:widowControl w:val="0"/>
              <w:autoSpaceDE w:val="0"/>
              <w:autoSpaceDN w:val="0"/>
              <w:adjustRightInd w:val="0"/>
              <w:rPr>
                <w:color w:val="000000"/>
              </w:rPr>
            </w:pPr>
            <w:r>
              <w:rPr>
                <w:color w:val="000000"/>
              </w:rPr>
              <w:t>Gammaglutamüültransferaasi aktiivsuse suurenemine</w:t>
            </w:r>
          </w:p>
          <w:p w14:paraId="05461FBD" w14:textId="77777777" w:rsidR="00ED4CB1" w:rsidRDefault="001B54AB">
            <w:pPr>
              <w:widowControl w:val="0"/>
              <w:autoSpaceDE w:val="0"/>
              <w:autoSpaceDN w:val="0"/>
              <w:adjustRightInd w:val="0"/>
              <w:rPr>
                <w:color w:val="000000"/>
              </w:rPr>
            </w:pPr>
            <w:r>
              <w:rPr>
                <w:color w:val="000000"/>
              </w:rPr>
              <w:t>Aluselise fosfataasi aktiivsuse suurenemine</w:t>
            </w:r>
          </w:p>
          <w:p w14:paraId="05461FBE" w14:textId="77777777" w:rsidR="00ED4CB1" w:rsidRDefault="001B54AB">
            <w:pPr>
              <w:widowControl w:val="0"/>
              <w:autoSpaceDE w:val="0"/>
              <w:autoSpaceDN w:val="0"/>
              <w:adjustRightInd w:val="0"/>
              <w:rPr>
                <w:color w:val="000000"/>
              </w:rPr>
            </w:pPr>
            <w:r>
              <w:rPr>
                <w:color w:val="000000"/>
              </w:rPr>
              <w:t>QT-aja pikenemine</w:t>
            </w:r>
          </w:p>
          <w:p w14:paraId="05461FBF" w14:textId="77777777" w:rsidR="00ED4CB1" w:rsidRDefault="001B54AB">
            <w:pPr>
              <w:widowControl w:val="0"/>
              <w:autoSpaceDE w:val="0"/>
              <w:autoSpaceDN w:val="0"/>
              <w:adjustRightInd w:val="0"/>
              <w:rPr>
                <w:color w:val="000000"/>
              </w:rPr>
            </w:pPr>
            <w:r>
              <w:rPr>
                <w:color w:val="000000"/>
              </w:rPr>
              <w:t>Vere glükoosisisalduse suurenemine</w:t>
            </w:r>
          </w:p>
          <w:p w14:paraId="05461FC0" w14:textId="77777777" w:rsidR="00ED4CB1" w:rsidRDefault="001B54AB">
            <w:pPr>
              <w:widowControl w:val="0"/>
              <w:autoSpaceDE w:val="0"/>
              <w:autoSpaceDN w:val="0"/>
              <w:adjustRightInd w:val="0"/>
              <w:rPr>
                <w:color w:val="000000"/>
              </w:rPr>
            </w:pPr>
            <w:r>
              <w:rPr>
                <w:color w:val="000000"/>
              </w:rPr>
              <w:t>Glükosüleeritud hemoglobiini sisalduse suurenemine</w:t>
            </w:r>
          </w:p>
          <w:p w14:paraId="05461FC1" w14:textId="77777777" w:rsidR="00ED4CB1" w:rsidRDefault="001B54AB">
            <w:pPr>
              <w:widowControl w:val="0"/>
              <w:autoSpaceDE w:val="0"/>
              <w:autoSpaceDN w:val="0"/>
              <w:adjustRightInd w:val="0"/>
              <w:rPr>
                <w:color w:val="000000"/>
              </w:rPr>
            </w:pPr>
            <w:r>
              <w:rPr>
                <w:color w:val="000000"/>
              </w:rPr>
              <w:t>Vere glükoosisisalduse kõikumine</w:t>
            </w:r>
          </w:p>
          <w:p w14:paraId="05461FC2" w14:textId="77777777" w:rsidR="00ED4CB1" w:rsidRDefault="001B54AB">
            <w:pPr>
              <w:widowControl w:val="0"/>
              <w:autoSpaceDE w:val="0"/>
              <w:autoSpaceDN w:val="0"/>
              <w:adjustRightInd w:val="0"/>
              <w:rPr>
                <w:color w:val="000000"/>
              </w:rPr>
            </w:pPr>
            <w:r>
              <w:rPr>
                <w:color w:val="000000"/>
              </w:rPr>
              <w:t>Kreatiinfosfokinaasi aktiivsuse suurenemine</w:t>
            </w:r>
          </w:p>
        </w:tc>
      </w:tr>
    </w:tbl>
    <w:p w14:paraId="05461FC4" w14:textId="77777777" w:rsidR="00ED4CB1" w:rsidRDefault="00ED4CB1">
      <w:pPr>
        <w:pStyle w:val="EMEABodyText"/>
        <w:widowControl w:val="0"/>
        <w:rPr>
          <w:u w:val="single"/>
        </w:rPr>
      </w:pPr>
    </w:p>
    <w:p w14:paraId="05461FC5" w14:textId="77777777" w:rsidR="00ED4CB1" w:rsidRDefault="001B54AB">
      <w:pPr>
        <w:pStyle w:val="EMEABodyText"/>
        <w:widowControl w:val="0"/>
        <w:rPr>
          <w:u w:val="single"/>
        </w:rPr>
      </w:pPr>
      <w:r>
        <w:rPr>
          <w:u w:val="single"/>
        </w:rPr>
        <w:t>Valitud kõrvaltoimete kirjeldus</w:t>
      </w:r>
    </w:p>
    <w:p w14:paraId="05461FC6" w14:textId="77777777" w:rsidR="00ED4CB1" w:rsidRDefault="00ED4CB1">
      <w:pPr>
        <w:pStyle w:val="EMEABodyText"/>
        <w:widowControl w:val="0"/>
        <w:rPr>
          <w:u w:val="single"/>
        </w:rPr>
      </w:pPr>
    </w:p>
    <w:p w14:paraId="05461FC7" w14:textId="77777777" w:rsidR="00ED4CB1" w:rsidRDefault="001B54AB">
      <w:pPr>
        <w:pStyle w:val="EMEABodyText"/>
        <w:widowControl w:val="0"/>
        <w:rPr>
          <w:i/>
          <w:u w:val="single"/>
        </w:rPr>
      </w:pPr>
      <w:r>
        <w:rPr>
          <w:i/>
          <w:u w:val="single"/>
        </w:rPr>
        <w:t>Täiskasvanud</w:t>
      </w:r>
    </w:p>
    <w:p w14:paraId="05461FC8" w14:textId="77777777" w:rsidR="00ED4CB1" w:rsidRDefault="00ED4CB1">
      <w:pPr>
        <w:pStyle w:val="EMEABodyText"/>
        <w:widowControl w:val="0"/>
        <w:rPr>
          <w:u w:val="single"/>
        </w:rPr>
      </w:pPr>
    </w:p>
    <w:p w14:paraId="05461FC9" w14:textId="77777777" w:rsidR="00ED4CB1" w:rsidRDefault="001B54AB">
      <w:pPr>
        <w:pStyle w:val="EMEABodyText"/>
        <w:widowControl w:val="0"/>
        <w:rPr>
          <w:i/>
        </w:rPr>
      </w:pPr>
      <w:r>
        <w:rPr>
          <w:i/>
        </w:rPr>
        <w:t>Ekstrapüramidaalsümptomid (EPS)</w:t>
      </w:r>
    </w:p>
    <w:p w14:paraId="05461FCA" w14:textId="77777777" w:rsidR="00ED4CB1" w:rsidRDefault="001B54AB">
      <w:pPr>
        <w:pStyle w:val="EMEABodyText"/>
        <w:widowControl w:val="0"/>
      </w:pPr>
      <w:r>
        <w:rPr>
          <w:i/>
        </w:rPr>
        <w:t>Skisofreenia:</w:t>
      </w:r>
      <w:r>
        <w:t xml:space="preserve"> aripiprasooliga ravitud patsientidel oli 52 nädalat väldanud kontrollrühmaga pikaajalises kliinilises uuringus üldiselt madalam EPS esinemus (25,8%), sealhulgas: parkinsonism, akatiisia ja düstoonia, võrreldes haloperidooliga (57,3%) ravitud patsientidega. 26 nädalat väldanud platseebo kontrollrühmaga pikaajalises kliinilises uuringus oli EPS-i esinemus 19% aripiprasooliga ravitud patsientidel ja 13,1% platseebot saanud patsientidel. Teises 26 nädalat väldanud kontrollrühmaga pikaajalises kliinilises uuringus oli EPS-i esinemus 14,8% aripiprasooliga ja 15,1% olansapiiniga </w:t>
      </w:r>
      <w:r>
        <w:lastRenderedPageBreak/>
        <w:t>ravitud patsientidel.</w:t>
      </w:r>
    </w:p>
    <w:p w14:paraId="05461FCB" w14:textId="77777777" w:rsidR="00ED4CB1" w:rsidRDefault="00ED4CB1">
      <w:pPr>
        <w:pStyle w:val="EMEABodyText"/>
        <w:widowControl w:val="0"/>
      </w:pPr>
    </w:p>
    <w:p w14:paraId="05461FCC" w14:textId="77777777" w:rsidR="00ED4CB1" w:rsidRDefault="001B54AB">
      <w:pPr>
        <w:pStyle w:val="EMEABodyText"/>
        <w:widowControl w:val="0"/>
      </w:pPr>
      <w:r>
        <w:rPr>
          <w:i/>
        </w:rPr>
        <w:t>I tüüpi bipolaarse meeleoluhäire maniakaalne episood</w:t>
      </w:r>
      <w:r>
        <w:t>: 12 nädalat väldanud kontrollrühmaga uuringus esines EPS-i 23,5%-l aripiprasooli ja 53,3%-l haloperidooli saanud patsientidest. Teises 12 nädalat väldanud uuringus esines EPS-i 26,6%-l aripiprasooli ja 17,6%-l liitiumi saanud patsientidest. Platseebokontrolliga pikaaegses 26-nädalase uuringu säilitusfaasis esines EPS-i 18,2%-l aripiprasooli ja 15,7%-l platseebot saanud patsientidest.</w:t>
      </w:r>
    </w:p>
    <w:p w14:paraId="05461FCD" w14:textId="77777777" w:rsidR="00ED4CB1" w:rsidRDefault="00ED4CB1">
      <w:pPr>
        <w:pStyle w:val="EMEABodyText"/>
        <w:widowControl w:val="0"/>
      </w:pPr>
    </w:p>
    <w:p w14:paraId="05461FCE" w14:textId="77777777" w:rsidR="00ED4CB1" w:rsidRDefault="001B54AB">
      <w:pPr>
        <w:rPr>
          <w:i/>
          <w:color w:val="000000"/>
        </w:rPr>
      </w:pPr>
      <w:r>
        <w:rPr>
          <w:i/>
          <w:color w:val="000000"/>
        </w:rPr>
        <w:t>Akatiisia</w:t>
      </w:r>
    </w:p>
    <w:p w14:paraId="05461FCF" w14:textId="77777777" w:rsidR="00ED4CB1" w:rsidRDefault="001B54AB">
      <w:pPr>
        <w:pStyle w:val="EMEABodyText"/>
        <w:widowControl w:val="0"/>
      </w:pPr>
      <w:r>
        <w:t>Platseebokontrolliga uuringutes esines akatiisiat 12,1%-l aripiprasooli ja 3,2%-l platseebot saanud bipolaarsetest patsientidest. Skisofreeniaga patsientidel esines akatiisiat 6,2%-l aripiprasooli ja 3,0%-l platseebot saanud patsientidest.</w:t>
      </w:r>
    </w:p>
    <w:p w14:paraId="05461FD0" w14:textId="77777777" w:rsidR="00ED4CB1" w:rsidRDefault="00ED4CB1">
      <w:pPr>
        <w:pStyle w:val="EMEABodyText"/>
        <w:widowControl w:val="0"/>
      </w:pPr>
    </w:p>
    <w:p w14:paraId="05461FD1" w14:textId="77777777" w:rsidR="00ED4CB1" w:rsidRDefault="001B54AB">
      <w:pPr>
        <w:pStyle w:val="EMEABodyText"/>
        <w:widowControl w:val="0"/>
        <w:rPr>
          <w:i/>
        </w:rPr>
      </w:pPr>
      <w:r>
        <w:rPr>
          <w:i/>
        </w:rPr>
        <w:t>Düstoonia</w:t>
      </w:r>
    </w:p>
    <w:p w14:paraId="05461FD2" w14:textId="77777777" w:rsidR="00ED4CB1" w:rsidRDefault="001B54AB">
      <w:pPr>
        <w:pStyle w:val="EMEABodyText"/>
        <w:widowControl w:val="0"/>
      </w:pPr>
      <w:r>
        <w:t>Ravimirühmale omane toime: tundlikel patsientidel võivad ravi esimestel päevadel esineda düstoonia sümptomid, kestvad ebanormaalsed lihaskimpude kontraktsioonid. Düstoonia sümptomite hulka kuuluvad kaelalihaste spasmid, mis vahel võivad progresseerudes survestada kõri, põhjustada neelamishäireid, hingamisraskust ja/või keele protrusiooni. Kuigi need sümptomid võivad esineda väikeste annuste kasutamisel, esinevad need sagedamini ja raskemalt väljendunult tugevatoimeliste esimese põlvkonna antipsühhootikumide ja suurema annuse kasutamisel. Meestel ja nooremasse vanusegruppi kuuluvatel patsientidel on kõrgem risk ägeda düstoonia tekkeks.</w:t>
      </w:r>
    </w:p>
    <w:p w14:paraId="05461FD3" w14:textId="77777777" w:rsidR="00ED4CB1" w:rsidRDefault="00ED4CB1">
      <w:pPr>
        <w:pStyle w:val="EMEABodyText"/>
        <w:widowControl w:val="0"/>
        <w:rPr>
          <w:u w:val="single"/>
        </w:rPr>
      </w:pPr>
    </w:p>
    <w:p w14:paraId="05461FD4" w14:textId="77777777" w:rsidR="00ED4CB1" w:rsidRDefault="001B54AB">
      <w:pPr>
        <w:rPr>
          <w:rFonts w:eastAsia="Verdana"/>
          <w:i/>
        </w:rPr>
      </w:pPr>
      <w:r>
        <w:rPr>
          <w:rFonts w:eastAsia="Verdana"/>
          <w:i/>
        </w:rPr>
        <w:t>Prolaktiin</w:t>
      </w:r>
    </w:p>
    <w:p w14:paraId="05461FD5" w14:textId="77777777" w:rsidR="00ED4CB1" w:rsidRDefault="001B54AB">
      <w:pPr>
        <w:pStyle w:val="EMEABodyText"/>
        <w:widowControl w:val="0"/>
      </w:pPr>
      <w:r>
        <w:t>Heakskiidetud näidustustega ja turuletulekujärgsetes kliinilistes uuringutes täheldati aripiprasooli puhul algtasemega võrreldes nii seerumi prolaktiinisisalduse tõusu kui langust (lõik 5.1).</w:t>
      </w:r>
    </w:p>
    <w:p w14:paraId="05461FD6" w14:textId="77777777" w:rsidR="00ED4CB1" w:rsidRDefault="00ED4CB1">
      <w:pPr>
        <w:pStyle w:val="EMEABodyText"/>
        <w:widowControl w:val="0"/>
        <w:rPr>
          <w:u w:val="single"/>
        </w:rPr>
      </w:pPr>
    </w:p>
    <w:p w14:paraId="05461FD7" w14:textId="77777777" w:rsidR="00ED4CB1" w:rsidRDefault="001B54AB">
      <w:pPr>
        <w:widowControl w:val="0"/>
        <w:rPr>
          <w:i/>
          <w:color w:val="000000"/>
        </w:rPr>
      </w:pPr>
      <w:r>
        <w:rPr>
          <w:i/>
          <w:color w:val="000000"/>
        </w:rPr>
        <w:t>Laboratoorsed näitajad</w:t>
      </w:r>
    </w:p>
    <w:p w14:paraId="05461FD8" w14:textId="77777777" w:rsidR="00ED4CB1" w:rsidRDefault="001B54AB">
      <w:pPr>
        <w:pStyle w:val="EMEABodyText"/>
        <w:widowControl w:val="0"/>
      </w:pPr>
      <w:r>
        <w:t>Meditsiiniliselt olulist erinevust ei ilmnenud, kui kliiniliselt potentsiaalselt oluliste rutiinsete labori- ja lipiidinäitajate muutustega patsientide hulka võrreldi aripiprasooli ja platseebo rühma vahel (vt lõik 5.1). Valdavalt mööduvat ja asümptomaatilist kreatiinfosfokinaasi (KFK) tõusu täheldati 3,5%-l aripiprasooliga ravitud patsientidest võrreldes 2,0%-ga platseebot saanud patsientidest.</w:t>
      </w:r>
    </w:p>
    <w:p w14:paraId="05461FD9" w14:textId="77777777" w:rsidR="00ED4CB1" w:rsidRDefault="00ED4CB1">
      <w:pPr>
        <w:pStyle w:val="EMEABodyText"/>
        <w:widowControl w:val="0"/>
      </w:pPr>
    </w:p>
    <w:p w14:paraId="05461FDA" w14:textId="77777777" w:rsidR="00ED4CB1" w:rsidRDefault="001B54AB">
      <w:pPr>
        <w:pStyle w:val="EMEABodyText"/>
        <w:widowControl w:val="0"/>
        <w:rPr>
          <w:i/>
          <w:u w:val="single"/>
        </w:rPr>
      </w:pPr>
      <w:r>
        <w:rPr>
          <w:i/>
          <w:u w:val="single"/>
        </w:rPr>
        <w:t>Lapsed</w:t>
      </w:r>
    </w:p>
    <w:p w14:paraId="05461FDB" w14:textId="77777777" w:rsidR="00ED4CB1" w:rsidRDefault="00ED4CB1">
      <w:pPr>
        <w:pStyle w:val="EMEABodyText"/>
        <w:widowControl w:val="0"/>
        <w:rPr>
          <w:u w:val="single"/>
        </w:rPr>
      </w:pPr>
    </w:p>
    <w:p w14:paraId="05461FDC" w14:textId="77777777" w:rsidR="00ED4CB1" w:rsidRDefault="001B54AB">
      <w:pPr>
        <w:pStyle w:val="EMEABodyText"/>
        <w:widowControl w:val="0"/>
        <w:rPr>
          <w:i/>
        </w:rPr>
      </w:pPr>
      <w:r>
        <w:rPr>
          <w:i/>
        </w:rPr>
        <w:t>Skisofreenia noorukitel vanuses 15 aastat ja vanemad</w:t>
      </w:r>
    </w:p>
    <w:p w14:paraId="05461FDD" w14:textId="77777777" w:rsidR="00ED4CB1" w:rsidRDefault="001B54AB">
      <w:pPr>
        <w:pStyle w:val="EMEABodyText"/>
        <w:widowControl w:val="0"/>
      </w:pPr>
      <w:r>
        <w:t>Lühiaegses platseebokontrolliga kliinilises uuringus 302 skisofreeniaga noorukil (vanuses 13 kuni 17 aastat) oli kõrvaltoimete sagedus ja tüüp sarnane täiskasvanutel täheldatuga, välja arvatud järgnevalt loetletud kõrvaltoimed, mida esines aripiprasooli saanud noorukitel sagedamini kui aripiprasooli saanud täiskasvanutel (ning mis esinesid suurema sagedusega kui platseebo kasutamisel):</w:t>
      </w:r>
    </w:p>
    <w:p w14:paraId="05461FDE" w14:textId="77777777" w:rsidR="00ED4CB1" w:rsidRDefault="001B54AB">
      <w:pPr>
        <w:pStyle w:val="EMEABodyText"/>
        <w:widowControl w:val="0"/>
      </w:pPr>
      <w:r>
        <w:t>unisus/uimasus ja ekstrapüramidaalhäired esinesid väga sageli (≥ 1/10), suu kuivus, isu suurenemine ja ortostaatiline hüpotensioon esinesid sageli (≥ 1/100, &lt; 1/10). Ohutusprofiil 26-nädalases avatud jätku-uuringus oli sarnane sellele, mida täheldati lühiaegses platseebokontrolliga uuringus.</w:t>
      </w:r>
    </w:p>
    <w:p w14:paraId="05461FDF" w14:textId="77777777" w:rsidR="00ED4CB1" w:rsidRDefault="001B54AB">
      <w:pPr>
        <w:pStyle w:val="EMEABodyText"/>
        <w:widowControl w:val="0"/>
      </w:pPr>
      <w:r>
        <w:t>Sarnane oli ka pikaajalise topeltpimeda platseebokontrolliga uuringu ohutusprofiil, kui välja arvata järgnevad kõrvaltoimed, mis esinesid sagedamini kui platseebot saanud noorukitel: kehakaalu langus, insuliini taseme tõus veres, arütmia ja leukopeenia esinesid sageli (≥ 1/100, &lt; 1/10).</w:t>
      </w:r>
    </w:p>
    <w:p w14:paraId="05461FE0" w14:textId="77777777" w:rsidR="00ED4CB1" w:rsidRDefault="00ED4CB1">
      <w:pPr>
        <w:pStyle w:val="EMEABodyText"/>
        <w:widowControl w:val="0"/>
      </w:pPr>
    </w:p>
    <w:p w14:paraId="05461FE1" w14:textId="77777777" w:rsidR="00ED4CB1" w:rsidRDefault="001B54AB">
      <w:pPr>
        <w:pStyle w:val="EMEABodyText"/>
        <w:widowControl w:val="0"/>
      </w:pPr>
      <w:r>
        <w:t>Noorukite (13 kuni 17 aastat) skisofreenia populatsioonil ekspositsiooniga kuni 2 aastat oli koondandmetes madal prolaktiinisisaldus naissoo (&lt; 3 ng/ml) ja meessoo (&lt; 2 ng/ml) korral vastavalt 29,5%-l ja 48,3%-l. Noorukite (13 kuni 17 aastat) skisofreeniaga populatsioonil aripiprasooli ekspositsiooniga 5 mg kuni 30 mg kuni 72 kuud oli madala prolaktiinisisalduse esinemissagedus naistel (&lt; 3 ng/ml) ja meestel (&lt; 2 ng/ml) vastavalt 25,6% ja 45,0%.</w:t>
      </w:r>
    </w:p>
    <w:p w14:paraId="05461FE2" w14:textId="77777777" w:rsidR="00ED4CB1" w:rsidRDefault="001B54AB">
      <w:pPr>
        <w:pStyle w:val="EMEABodyText"/>
        <w:widowControl w:val="0"/>
      </w:pPr>
      <w:r>
        <w:t>Kahes pikaajalises uuringus skisofreenia ja bipolaarse meeleoluhäirega noorukitel (13 kuni 17 aastat), keda raviti aripiprasooliga, oli madal prolaktiinisisaldus naissoo (&lt; 3 ng/ml) ja meessoo (&lt; 2 ng/ml) korral vastavalt 37,0%-l ja 59,4%-l.</w:t>
      </w:r>
    </w:p>
    <w:p w14:paraId="05461FE3" w14:textId="77777777" w:rsidR="00ED4CB1" w:rsidRDefault="00ED4CB1">
      <w:pPr>
        <w:pStyle w:val="EMEABodyText"/>
        <w:widowControl w:val="0"/>
      </w:pPr>
    </w:p>
    <w:p w14:paraId="05461FE4" w14:textId="77777777" w:rsidR="00ED4CB1" w:rsidRDefault="001B54AB">
      <w:pPr>
        <w:pStyle w:val="EMEABodyText"/>
        <w:widowControl w:val="0"/>
      </w:pPr>
      <w:r>
        <w:rPr>
          <w:i/>
        </w:rPr>
        <w:t>I tüüpi bipolaarse meeleoluhäire maniakaalne episood noorukitel vanuses 13 aastat ja vanemad</w:t>
      </w:r>
    </w:p>
    <w:p w14:paraId="05461FE5" w14:textId="77777777" w:rsidR="00ED4CB1" w:rsidRDefault="001B54AB">
      <w:pPr>
        <w:pStyle w:val="EMEABodyText"/>
        <w:widowControl w:val="0"/>
      </w:pPr>
      <w:r>
        <w:t xml:space="preserve">I tüüpi bipolaarse meeleoluhäirega noorukitel olid kõrvaltoimete tüüp ja sagedus sarnased </w:t>
      </w:r>
      <w:r>
        <w:lastRenderedPageBreak/>
        <w:t>täiskasvanutel täheldatuga, välja arvatud järgmised kõrvaltoimed: väga sage (≥ 1/10) somnolentsus (23,0%), ekstrapüramidaalhäired (18,4%), akatiisia (16,0%) ja väsimus (11,8%); ja sagedased (≥ 1/100, &lt; 1/10) valu ülakõhus, südame löögisageduse suurenemine, kehakaalu suurenemine, söögiisu suurenemine, lihastõmblused ja düskineesia.</w:t>
      </w:r>
    </w:p>
    <w:p w14:paraId="05461FE6" w14:textId="77777777" w:rsidR="00ED4CB1" w:rsidRDefault="00ED4CB1">
      <w:pPr>
        <w:pStyle w:val="EMEABodyText"/>
        <w:widowControl w:val="0"/>
      </w:pPr>
    </w:p>
    <w:p w14:paraId="05461FE7" w14:textId="77777777" w:rsidR="00ED4CB1" w:rsidRDefault="001B54AB">
      <w:pPr>
        <w:pStyle w:val="EMEABodyText"/>
        <w:widowControl w:val="0"/>
      </w:pPr>
      <w:r>
        <w:t>Järgmistel kõrvaltoimetel oli võimalik seos annusega; ekstrapüramidaalhäired (esinemissagedus 10 mg 9,1%; 30 mg 28,8%; platseebo 1,7%); akatiisia (esinemissagedus 10 mg 12,1%; 30 mg 20,3%; platseebo 1,7%).</w:t>
      </w:r>
    </w:p>
    <w:p w14:paraId="05461FE8" w14:textId="77777777" w:rsidR="00ED4CB1" w:rsidRDefault="00ED4CB1">
      <w:pPr>
        <w:pStyle w:val="EMEABodyText"/>
        <w:widowControl w:val="0"/>
      </w:pPr>
    </w:p>
    <w:p w14:paraId="05461FE9" w14:textId="77777777" w:rsidR="00ED4CB1" w:rsidRDefault="001B54AB">
      <w:pPr>
        <w:pStyle w:val="EMEABodyText"/>
        <w:widowControl w:val="0"/>
      </w:pPr>
      <w:r>
        <w:t>I tüüpi bipolaarse meeleoluhäirega noorukitel oli kehakaalu keskmine muutus aripiprasooli grupis nädalatel 12 ja 30 vastavalt 2,4 kg ja 5,8 kg ning platseebo grupis vastavalt 0,2 kg ja 2,3 kg.</w:t>
      </w:r>
    </w:p>
    <w:p w14:paraId="05461FEA" w14:textId="77777777" w:rsidR="00ED4CB1" w:rsidRDefault="00ED4CB1">
      <w:pPr>
        <w:pStyle w:val="EMEABodyText"/>
        <w:widowControl w:val="0"/>
      </w:pPr>
    </w:p>
    <w:p w14:paraId="05461FEB" w14:textId="77777777" w:rsidR="00ED4CB1" w:rsidRDefault="001B54AB">
      <w:pPr>
        <w:pStyle w:val="EMEABodyText"/>
        <w:widowControl w:val="0"/>
      </w:pPr>
      <w:r>
        <w:t>Lastel täheldati unisust ja väsimust sagedamini bipolaarse meeleoluhäirega patsientidel kui skisofreeniaga patsientidel.</w:t>
      </w:r>
    </w:p>
    <w:p w14:paraId="05461FEC" w14:textId="77777777" w:rsidR="00ED4CB1" w:rsidRDefault="00ED4CB1">
      <w:pPr>
        <w:pStyle w:val="EMEABodyText"/>
        <w:widowControl w:val="0"/>
      </w:pPr>
    </w:p>
    <w:p w14:paraId="05461FED" w14:textId="77777777" w:rsidR="00ED4CB1" w:rsidRDefault="001B54AB">
      <w:pPr>
        <w:pStyle w:val="EMEABodyText"/>
        <w:widowControl w:val="0"/>
      </w:pPr>
      <w:r>
        <w:t>Bipolaarse meeleoluhäirega lastel (10- kuni 17-aastased) ekspositsiooniga kuni 30 nädalat oli madala prolaktiinisisalduse esinemine seerumis neidudel (&lt; 3 ng/ml) ja noormeestel (&lt; 2 ng/ml) vastavalt 28,0% ja 53,3%.</w:t>
      </w:r>
    </w:p>
    <w:p w14:paraId="05461FEE" w14:textId="77777777" w:rsidR="00ED4CB1" w:rsidRDefault="00ED4CB1">
      <w:pPr>
        <w:pStyle w:val="EMEABodyText"/>
        <w:rPr>
          <w:iCs/>
        </w:rPr>
      </w:pPr>
    </w:p>
    <w:p w14:paraId="05461FEF" w14:textId="5FB5D826" w:rsidR="00ED4CB1" w:rsidRDefault="001B54AB">
      <w:pPr>
        <w:pStyle w:val="EMEABodyText"/>
        <w:rPr>
          <w:i/>
          <w:iCs/>
        </w:rPr>
      </w:pPr>
      <w:bookmarkStart w:id="9" w:name="_Hlk211871308"/>
      <w:del w:id="10" w:author="Author">
        <w:r>
          <w:rPr>
            <w:i/>
            <w:iCs/>
          </w:rPr>
          <w:delText>Patoloogiline m</w:delText>
        </w:r>
        <w:r w:rsidDel="005D51F8">
          <w:rPr>
            <w:i/>
            <w:iCs/>
          </w:rPr>
          <w:delText>ängu</w:delText>
        </w:r>
        <w:r>
          <w:rPr>
            <w:i/>
            <w:iCs/>
          </w:rPr>
          <w:delText>rlus</w:delText>
        </w:r>
      </w:del>
      <w:ins w:id="11" w:author="Author">
        <w:r w:rsidR="005D51F8" w:rsidRPr="005D51F8">
          <w:rPr>
            <w:i/>
            <w:iCs/>
          </w:rPr>
          <w:t>Hasartmängu</w:t>
        </w:r>
        <w:r w:rsidR="00160E16">
          <w:rPr>
            <w:i/>
            <w:iCs/>
          </w:rPr>
          <w:t>sõltuvus</w:t>
        </w:r>
      </w:ins>
      <w:r>
        <w:rPr>
          <w:i/>
          <w:iCs/>
        </w:rPr>
        <w:t xml:space="preserve"> ja muud impulsi kontrolli häired</w:t>
      </w:r>
    </w:p>
    <w:p w14:paraId="05461FF0" w14:textId="5E32188C" w:rsidR="00ED4CB1" w:rsidRDefault="001B54AB">
      <w:pPr>
        <w:pStyle w:val="EMEABodyText"/>
        <w:rPr>
          <w:iCs/>
        </w:rPr>
      </w:pPr>
      <w:r>
        <w:rPr>
          <w:iCs/>
        </w:rPr>
        <w:t>Patsientidel, keda ravitakse aripiprasooliga, võivad esineda</w:t>
      </w:r>
      <w:del w:id="12" w:author="Author">
        <w:r w:rsidDel="005D51F8">
          <w:rPr>
            <w:iCs/>
          </w:rPr>
          <w:delText xml:space="preserve"> </w:delText>
        </w:r>
        <w:r>
          <w:rPr>
            <w:iCs/>
          </w:rPr>
          <w:delText xml:space="preserve">patoloogiline </w:delText>
        </w:r>
        <w:r w:rsidDel="005D51F8">
          <w:rPr>
            <w:iCs/>
          </w:rPr>
          <w:delText>mängu</w:delText>
        </w:r>
        <w:r>
          <w:rPr>
            <w:iCs/>
          </w:rPr>
          <w:delText>rlus</w:delText>
        </w:r>
      </w:del>
      <w:ins w:id="13" w:author="Author">
        <w:r w:rsidR="005D51F8" w:rsidRPr="005D51F8">
          <w:t xml:space="preserve"> </w:t>
        </w:r>
        <w:r w:rsidR="005D51F8">
          <w:rPr>
            <w:iCs/>
          </w:rPr>
          <w:t>h</w:t>
        </w:r>
        <w:r w:rsidR="005D51F8" w:rsidRPr="005D51F8">
          <w:rPr>
            <w:iCs/>
          </w:rPr>
          <w:t>asartmängu</w:t>
        </w:r>
        <w:r w:rsidR="00160E16">
          <w:rPr>
            <w:iCs/>
          </w:rPr>
          <w:t>sõltuvus</w:t>
        </w:r>
      </w:ins>
      <w:r>
        <w:rPr>
          <w:iCs/>
        </w:rPr>
        <w:t>, hüperseksuaalsus, ostlemistung ning liig- või kompulsiivne söömine (vt lõik 4.4).</w:t>
      </w:r>
    </w:p>
    <w:p w14:paraId="05461FF1" w14:textId="77777777" w:rsidR="00ED4CB1" w:rsidRDefault="00ED4CB1">
      <w:pPr>
        <w:pStyle w:val="EMEABodyText"/>
        <w:widowControl w:val="0"/>
      </w:pPr>
    </w:p>
    <w:bookmarkEnd w:id="9"/>
    <w:p w14:paraId="05461FF2" w14:textId="77777777" w:rsidR="00ED4CB1" w:rsidRDefault="001B54AB">
      <w:pPr>
        <w:widowControl w:val="0"/>
        <w:autoSpaceDE w:val="0"/>
        <w:autoSpaceDN w:val="0"/>
        <w:adjustRightInd w:val="0"/>
        <w:jc w:val="both"/>
        <w:rPr>
          <w:u w:val="single"/>
        </w:rPr>
      </w:pPr>
      <w:r>
        <w:rPr>
          <w:u w:val="single"/>
        </w:rPr>
        <w:t>Võimalikest kõrvaltoimetest teatamine</w:t>
      </w:r>
    </w:p>
    <w:p w14:paraId="05461FF3" w14:textId="77777777" w:rsidR="00ED4CB1" w:rsidRDefault="001B54AB">
      <w:pPr>
        <w:pStyle w:val="EMEABodyText"/>
        <w:widowControl w:val="0"/>
      </w:pPr>
      <w:r>
        <w:t xml:space="preserve">Ravimi võimalikest kõrvaltoimetest on oluline teatada ka pärast ravimi müügiloa väljastamist. See võimaldab jätkuvalt hinnata ravimi kasu/riski suhet. Tervishoiutöötajatel palutakse kõigist võimalikest kõrvaltoimetest teatada </w:t>
      </w:r>
      <w:r>
        <w:rPr>
          <w:highlight w:val="lightGray"/>
        </w:rPr>
        <w:t xml:space="preserve">riikliku teavitamissüsteemi (vt </w:t>
      </w:r>
      <w:hyperlink r:id="rId9" w:history="1">
        <w:r>
          <w:rPr>
            <w:color w:val="0000FF"/>
            <w:highlight w:val="lightGray"/>
            <w:u w:val="single"/>
          </w:rPr>
          <w:t>V lisa</w:t>
        </w:r>
      </w:hyperlink>
      <w:r>
        <w:rPr>
          <w:color w:val="0000FF"/>
          <w:highlight w:val="lightGray"/>
          <w:u w:val="single"/>
        </w:rPr>
        <w:t>)</w:t>
      </w:r>
      <w:r>
        <w:t xml:space="preserve"> kaudu.</w:t>
      </w:r>
    </w:p>
    <w:p w14:paraId="05461FF4" w14:textId="77777777" w:rsidR="00ED4CB1" w:rsidRDefault="00ED4CB1">
      <w:pPr>
        <w:pStyle w:val="EMEABodyText"/>
        <w:widowControl w:val="0"/>
      </w:pPr>
    </w:p>
    <w:p w14:paraId="05461FF5" w14:textId="77777777" w:rsidR="00ED4CB1" w:rsidRDefault="001B54AB">
      <w:pPr>
        <w:pStyle w:val="EMEAHeading2"/>
        <w:keepNext w:val="0"/>
        <w:keepLines w:val="0"/>
        <w:widowControl w:val="0"/>
        <w:tabs>
          <w:tab w:val="left" w:pos="567"/>
        </w:tabs>
        <w:outlineLvl w:val="9"/>
      </w:pPr>
      <w:r>
        <w:t>4.9</w:t>
      </w:r>
      <w:r>
        <w:tab/>
        <w:t>Üleannustamine</w:t>
      </w:r>
    </w:p>
    <w:p w14:paraId="05461FF6" w14:textId="77777777" w:rsidR="00ED4CB1" w:rsidRDefault="00ED4CB1">
      <w:pPr>
        <w:pStyle w:val="EMEAHeading2"/>
        <w:keepNext w:val="0"/>
        <w:keepLines w:val="0"/>
        <w:widowControl w:val="0"/>
        <w:ind w:left="0" w:firstLine="0"/>
        <w:outlineLvl w:val="9"/>
        <w:rPr>
          <w:b w:val="0"/>
        </w:rPr>
      </w:pPr>
    </w:p>
    <w:p w14:paraId="05461FF7" w14:textId="77777777" w:rsidR="00ED4CB1" w:rsidRDefault="001B54AB">
      <w:pPr>
        <w:pStyle w:val="EMEABodyText"/>
        <w:widowControl w:val="0"/>
        <w:rPr>
          <w:u w:val="single"/>
        </w:rPr>
      </w:pPr>
      <w:r>
        <w:rPr>
          <w:u w:val="single"/>
        </w:rPr>
        <w:t>Nähud ja sümptomid</w:t>
      </w:r>
    </w:p>
    <w:p w14:paraId="05461FF8" w14:textId="77777777" w:rsidR="00ED4CB1" w:rsidRDefault="00ED4CB1">
      <w:pPr>
        <w:pStyle w:val="EMEABodyText"/>
        <w:widowControl w:val="0"/>
      </w:pPr>
    </w:p>
    <w:p w14:paraId="05461FF9" w14:textId="77777777" w:rsidR="00ED4CB1" w:rsidRDefault="001B54AB">
      <w:pPr>
        <w:pStyle w:val="EMEABodyText"/>
        <w:widowControl w:val="0"/>
      </w:pPr>
      <w:r>
        <w:t>Kliinilistes uuringutes ning turuletulekujärgselt on esinenud ainult aripiprasooli tahtmatut või tahtlikku ägedat üleannustamist täiskasvanutel, kusjuures suurim hinnanguline annus oli 1260 mg ning surmajuhtusid ei esinenud. Potentsiaalsed, meditsiinilises mõttes tähtsad nähud ja sümptomid, mida täheldati üleannustamisel, olid letargia, vererõhu tõus, unisus, tahhükardia, iiveldus, oksendamine ja kõhulahtisus. Lisaks on registreeritud lastel ainult aripiprasooliga (kuni 195 mg) tahtmatuid üleannustamisi, surmajuhtusid ei esinenud. Täheldatud meditsiiniliselt potentsiaalselt tõsised nähud ja sümptomid olid unisus, mööduv teadvuse kaotus ja ekstrapüramidaalsümptomid.</w:t>
      </w:r>
    </w:p>
    <w:p w14:paraId="05461FFA" w14:textId="77777777" w:rsidR="00ED4CB1" w:rsidRDefault="00ED4CB1">
      <w:pPr>
        <w:pStyle w:val="EMEABodyText"/>
        <w:widowControl w:val="0"/>
      </w:pPr>
    </w:p>
    <w:p w14:paraId="05461FFB" w14:textId="77777777" w:rsidR="00ED4CB1" w:rsidRDefault="001B54AB">
      <w:pPr>
        <w:pStyle w:val="EMEABodyText"/>
        <w:widowControl w:val="0"/>
        <w:rPr>
          <w:u w:val="single"/>
        </w:rPr>
      </w:pPr>
      <w:r>
        <w:rPr>
          <w:u w:val="single"/>
        </w:rPr>
        <w:t>Üleannustamise ravi</w:t>
      </w:r>
    </w:p>
    <w:p w14:paraId="05461FFC" w14:textId="77777777" w:rsidR="00ED4CB1" w:rsidRDefault="00ED4CB1">
      <w:pPr>
        <w:pStyle w:val="EMEABodyText"/>
        <w:widowControl w:val="0"/>
      </w:pPr>
    </w:p>
    <w:p w14:paraId="05461FFD" w14:textId="77777777" w:rsidR="00ED4CB1" w:rsidRDefault="001B54AB">
      <w:pPr>
        <w:pStyle w:val="EMEABodyText"/>
        <w:widowControl w:val="0"/>
      </w:pPr>
      <w:r>
        <w:t>Üleannustamise korral tuleb keskenduda asjakohase toetava ravi osutamisele, tagada hingamisteede avatus, oksügenisatsioon ja ventilatsioon ning osutada sümptomaatilist ravi. Arvestada tuleb ka võimalusega, et võetud on mitut ravimit. Koheselt tuleb alustada kardiovaskulaarse seisundi monitooringut koos pideva elektrokardiograafiaga võimalike rütmihäirete avastamiseks. Kindla või võimaliku aripiprasooli üleannustamise korral tuleb patsiendi seisundit kontrollida ja jälgida kuni taastumiseni.</w:t>
      </w:r>
    </w:p>
    <w:p w14:paraId="05461FFE" w14:textId="77777777" w:rsidR="00ED4CB1" w:rsidRDefault="00ED4CB1">
      <w:pPr>
        <w:pStyle w:val="EMEABodyText"/>
        <w:widowControl w:val="0"/>
      </w:pPr>
    </w:p>
    <w:p w14:paraId="05461FFF" w14:textId="77777777" w:rsidR="00ED4CB1" w:rsidRDefault="001B54AB">
      <w:pPr>
        <w:pStyle w:val="EMEABodyText"/>
        <w:widowControl w:val="0"/>
      </w:pPr>
      <w:r>
        <w:t>Aktiivsöe (50 g) manustamine üks tund pärast aripiprasooli vähendas aripiprasooli C</w:t>
      </w:r>
      <w:r>
        <w:rPr>
          <w:rStyle w:val="EMEASubscript"/>
        </w:rPr>
        <w:t>max</w:t>
      </w:r>
      <w:r>
        <w:t>-i ligikaudu 41% ja AUC-d ligikaudu 51% võrra, mis osutab, et aktiivsüsi võib olla üleannustamise ravis efektiivne.</w:t>
      </w:r>
    </w:p>
    <w:p w14:paraId="05462000" w14:textId="77777777" w:rsidR="00ED4CB1" w:rsidRDefault="00ED4CB1">
      <w:pPr>
        <w:pStyle w:val="EMEABodyText"/>
        <w:widowControl w:val="0"/>
      </w:pPr>
    </w:p>
    <w:p w14:paraId="05462001" w14:textId="77777777" w:rsidR="00ED4CB1" w:rsidRDefault="001B54AB">
      <w:pPr>
        <w:pStyle w:val="EMEABodyText"/>
        <w:widowControl w:val="0"/>
        <w:rPr>
          <w:u w:val="single"/>
        </w:rPr>
      </w:pPr>
      <w:r>
        <w:rPr>
          <w:u w:val="single"/>
        </w:rPr>
        <w:t>Hemodialüüs</w:t>
      </w:r>
    </w:p>
    <w:p w14:paraId="05462002" w14:textId="77777777" w:rsidR="00ED4CB1" w:rsidRDefault="00ED4CB1">
      <w:pPr>
        <w:pStyle w:val="EMEABodyText"/>
        <w:widowControl w:val="0"/>
      </w:pPr>
    </w:p>
    <w:p w14:paraId="05462003" w14:textId="77777777" w:rsidR="00ED4CB1" w:rsidRDefault="001B54AB">
      <w:pPr>
        <w:pStyle w:val="EMEABodyText"/>
        <w:widowControl w:val="0"/>
      </w:pPr>
      <w:r>
        <w:t xml:space="preserve">Kuigi pole andmeid hemodialüüsi toimest aripiprasooli üleannustamise raviks, on vähe tõenäoline, et </w:t>
      </w:r>
      <w:r>
        <w:lastRenderedPageBreak/>
        <w:t>hemodialüüsist oleks üleannustamise korral kasu, sest aripiprasool on ulatuslikult seotud plasmavalkudega.</w:t>
      </w:r>
    </w:p>
    <w:p w14:paraId="05462004" w14:textId="77777777" w:rsidR="00ED4CB1" w:rsidRDefault="00ED4CB1">
      <w:pPr>
        <w:pStyle w:val="EMEABodyText"/>
        <w:widowControl w:val="0"/>
      </w:pPr>
    </w:p>
    <w:p w14:paraId="05462005" w14:textId="77777777" w:rsidR="00ED4CB1" w:rsidRDefault="00ED4CB1">
      <w:pPr>
        <w:pStyle w:val="EMEABodyText"/>
        <w:widowControl w:val="0"/>
      </w:pPr>
    </w:p>
    <w:p w14:paraId="05462006" w14:textId="77777777" w:rsidR="00ED4CB1" w:rsidRDefault="001B54AB">
      <w:pPr>
        <w:pStyle w:val="EMEAHeading1"/>
        <w:keepNext w:val="0"/>
        <w:keepLines w:val="0"/>
        <w:widowControl w:val="0"/>
        <w:tabs>
          <w:tab w:val="left" w:pos="567"/>
        </w:tabs>
        <w:outlineLvl w:val="9"/>
      </w:pPr>
      <w:r>
        <w:rPr>
          <w:caps w:val="0"/>
        </w:rPr>
        <w:t>5.</w:t>
      </w:r>
      <w:r>
        <w:rPr>
          <w:caps w:val="0"/>
        </w:rPr>
        <w:tab/>
        <w:t>FARMAKOLOOGILISED OMADUSED</w:t>
      </w:r>
    </w:p>
    <w:p w14:paraId="05462007" w14:textId="77777777" w:rsidR="00ED4CB1" w:rsidRDefault="00ED4CB1">
      <w:pPr>
        <w:pStyle w:val="EMEAHeading1"/>
        <w:keepNext w:val="0"/>
        <w:keepLines w:val="0"/>
        <w:widowControl w:val="0"/>
        <w:ind w:left="0" w:firstLine="0"/>
        <w:outlineLvl w:val="9"/>
        <w:rPr>
          <w:b w:val="0"/>
        </w:rPr>
      </w:pPr>
    </w:p>
    <w:p w14:paraId="05462008" w14:textId="77777777" w:rsidR="00ED4CB1" w:rsidRDefault="001B54AB">
      <w:pPr>
        <w:pStyle w:val="EMEAHeading2"/>
        <w:keepNext w:val="0"/>
        <w:keepLines w:val="0"/>
        <w:widowControl w:val="0"/>
        <w:tabs>
          <w:tab w:val="left" w:pos="567"/>
        </w:tabs>
        <w:outlineLvl w:val="9"/>
      </w:pPr>
      <w:r>
        <w:t>5.1</w:t>
      </w:r>
      <w:r>
        <w:tab/>
        <w:t>Farmakodünaamilised omadused</w:t>
      </w:r>
    </w:p>
    <w:p w14:paraId="05462009" w14:textId="77777777" w:rsidR="00ED4CB1" w:rsidRDefault="00ED4CB1">
      <w:pPr>
        <w:pStyle w:val="EMEABodyText"/>
        <w:widowControl w:val="0"/>
      </w:pPr>
    </w:p>
    <w:p w14:paraId="0546200A" w14:textId="77777777" w:rsidR="00ED4CB1" w:rsidRDefault="001B54AB">
      <w:pPr>
        <w:pStyle w:val="EMEABodyText"/>
        <w:widowControl w:val="0"/>
      </w:pPr>
      <w:r>
        <w:t xml:space="preserve">Farmakoterapeutiline rühm: </w:t>
      </w:r>
      <w:r>
        <w:rPr>
          <w:iCs/>
        </w:rPr>
        <w:t xml:space="preserve">psühholeptikumid, </w:t>
      </w:r>
      <w:r>
        <w:t>teised antipsühhootilised ained, ATC-kood: N05AX12</w:t>
      </w:r>
    </w:p>
    <w:p w14:paraId="0546200B" w14:textId="77777777" w:rsidR="00ED4CB1" w:rsidRDefault="00ED4CB1">
      <w:pPr>
        <w:pStyle w:val="EMEABodyText"/>
        <w:widowControl w:val="0"/>
      </w:pPr>
    </w:p>
    <w:p w14:paraId="0546200C" w14:textId="77777777" w:rsidR="00ED4CB1" w:rsidRDefault="001B54AB">
      <w:pPr>
        <w:pStyle w:val="EMEABodyText"/>
        <w:widowControl w:val="0"/>
      </w:pPr>
      <w:r>
        <w:rPr>
          <w:u w:val="single"/>
        </w:rPr>
        <w:t>Toimemehhanism</w:t>
      </w:r>
    </w:p>
    <w:p w14:paraId="0546200D" w14:textId="77777777" w:rsidR="00ED4CB1" w:rsidRDefault="00ED4CB1">
      <w:pPr>
        <w:pStyle w:val="EMEABodyText"/>
        <w:widowControl w:val="0"/>
      </w:pPr>
    </w:p>
    <w:p w14:paraId="0546200E" w14:textId="77777777" w:rsidR="00ED4CB1" w:rsidRDefault="001B54AB">
      <w:pPr>
        <w:pStyle w:val="EMEABodyText"/>
        <w:widowControl w:val="0"/>
      </w:pPr>
      <w:r>
        <w:t>Välja on pakutud, et aripiprasooli toime skisofreenia ja I tüüpi bipolaarse meeleoluhäire korral on tingitud dopamiini D</w:t>
      </w:r>
      <w:r>
        <w:rPr>
          <w:vertAlign w:val="subscript"/>
        </w:rPr>
        <w:t>2</w:t>
      </w:r>
      <w:r>
        <w:t xml:space="preserve"> ja serotoniini 5-HT</w:t>
      </w:r>
      <w:r>
        <w:rPr>
          <w:vertAlign w:val="subscript"/>
        </w:rPr>
        <w:t>1A</w:t>
      </w:r>
      <w:r>
        <w:t xml:space="preserve"> retseptorite osalise agonismi kombineerumisest serotoniin 5-HT</w:t>
      </w:r>
      <w:r>
        <w:rPr>
          <w:vertAlign w:val="subscript"/>
        </w:rPr>
        <w:t>2A</w:t>
      </w:r>
      <w:r>
        <w:t xml:space="preserve"> retseptorite antagonismiga. Aripiprasool näitab antagonistlikku toimet hüperaktiivse dopamiinergilise süsteemiga loommudelitel ja agonistlikku toimet hüpoaktiivse dopamiinergilise süsteemiga loommudelitel. Aripiprasool näitab kõrget sidumisafiinsust</w:t>
      </w:r>
      <w:r>
        <w:rPr>
          <w:i/>
        </w:rPr>
        <w:t xml:space="preserve"> in vitro</w:t>
      </w:r>
      <w:r>
        <w:t xml:space="preserve"> dopamiini D</w:t>
      </w:r>
      <w:r>
        <w:rPr>
          <w:vertAlign w:val="subscript"/>
        </w:rPr>
        <w:t>2</w:t>
      </w:r>
      <w:r>
        <w:t xml:space="preserve"> ja D</w:t>
      </w:r>
      <w:r>
        <w:rPr>
          <w:vertAlign w:val="subscript"/>
        </w:rPr>
        <w:t>3</w:t>
      </w:r>
      <w:r>
        <w:t>, serotoniini 5-HT</w:t>
      </w:r>
      <w:r>
        <w:rPr>
          <w:vertAlign w:val="subscript"/>
        </w:rPr>
        <w:t>1A</w:t>
      </w:r>
      <w:r>
        <w:t xml:space="preserve"> ja 5-HT</w:t>
      </w:r>
      <w:r>
        <w:rPr>
          <w:vertAlign w:val="subscript"/>
        </w:rPr>
        <w:t>2A</w:t>
      </w:r>
      <w:r>
        <w:t xml:space="preserve"> retseptoritega ja mõõdukat afiinsust dopamiini D</w:t>
      </w:r>
      <w:r>
        <w:rPr>
          <w:vertAlign w:val="subscript"/>
        </w:rPr>
        <w:t>4</w:t>
      </w:r>
      <w:r>
        <w:t>, serotoniini 5-HT</w:t>
      </w:r>
      <w:r>
        <w:rPr>
          <w:vertAlign w:val="subscript"/>
        </w:rPr>
        <w:t>2C</w:t>
      </w:r>
      <w:r>
        <w:t xml:space="preserve"> ning 5-HT</w:t>
      </w:r>
      <w:r>
        <w:rPr>
          <w:vertAlign w:val="subscript"/>
        </w:rPr>
        <w:t>7</w:t>
      </w:r>
      <w:r>
        <w:t>, alfaadrenergiliste ja histamiini H</w:t>
      </w:r>
      <w:r>
        <w:rPr>
          <w:vertAlign w:val="subscript"/>
        </w:rPr>
        <w:t>1</w:t>
      </w:r>
      <w:r>
        <w:t xml:space="preserve"> retseptoritega. Aripiprasool näitab samuti mõõdukat sidumisaktiivsust serotoniini tagasihaarde retseptoritega ega näita märkimisväärset afiinsust muskariiniretseptoritesse. Mõned teised aripiprasooli kliinilised toimed on seletavad interaktsioonidega dopamiini ja serotoniini retseptorite alatüüpide kõrval ka teiste retseptoritega.</w:t>
      </w:r>
    </w:p>
    <w:p w14:paraId="0546200F" w14:textId="77777777" w:rsidR="00ED4CB1" w:rsidRDefault="00ED4CB1">
      <w:pPr>
        <w:pStyle w:val="EMEABodyText"/>
        <w:widowControl w:val="0"/>
      </w:pPr>
    </w:p>
    <w:p w14:paraId="05462010" w14:textId="77777777" w:rsidR="00ED4CB1" w:rsidRDefault="001B54AB">
      <w:pPr>
        <w:pStyle w:val="EMEABodyText"/>
        <w:widowControl w:val="0"/>
      </w:pPr>
      <w:r>
        <w:t xml:space="preserve">Annustes vahemikus 0,5 mg kuni 30 mg üks kord ööpäevas tervetele katsealustele 2 nädala kestel manustatud aripiprasool põhjustas annusest sõltuva </w:t>
      </w:r>
      <w:r>
        <w:rPr>
          <w:vertAlign w:val="superscript"/>
        </w:rPr>
        <w:t>11</w:t>
      </w:r>
      <w:r>
        <w:t>C-raklopriidi, spetsiifilise D</w:t>
      </w:r>
      <w:r>
        <w:rPr>
          <w:vertAlign w:val="subscript"/>
        </w:rPr>
        <w:t>2</w:t>
      </w:r>
      <w:r>
        <w:t>/D</w:t>
      </w:r>
      <w:r>
        <w:rPr>
          <w:vertAlign w:val="subscript"/>
        </w:rPr>
        <w:t>3</w:t>
      </w:r>
      <w:r>
        <w:t xml:space="preserve"> retseptorite ligandi sidumise vähenemise sabatuumas ja putaamenis positronemissioontomograafial.</w:t>
      </w:r>
    </w:p>
    <w:p w14:paraId="05462011" w14:textId="77777777" w:rsidR="00ED4CB1" w:rsidRDefault="00ED4CB1">
      <w:pPr>
        <w:pStyle w:val="EMEABodyText"/>
        <w:widowControl w:val="0"/>
      </w:pPr>
    </w:p>
    <w:p w14:paraId="05462012" w14:textId="77777777" w:rsidR="00ED4CB1" w:rsidRDefault="001B54AB">
      <w:pPr>
        <w:pStyle w:val="EMEABodyText"/>
        <w:widowControl w:val="0"/>
      </w:pPr>
      <w:r>
        <w:rPr>
          <w:u w:val="single"/>
        </w:rPr>
        <w:t>Kliiniline efektiivsus ja ohutus</w:t>
      </w:r>
    </w:p>
    <w:p w14:paraId="05462013" w14:textId="77777777" w:rsidR="00ED4CB1" w:rsidRDefault="00ED4CB1">
      <w:pPr>
        <w:pStyle w:val="EMEABodyText"/>
        <w:widowControl w:val="0"/>
      </w:pPr>
    </w:p>
    <w:p w14:paraId="05462014" w14:textId="77777777" w:rsidR="00ED4CB1" w:rsidRDefault="001B54AB">
      <w:pPr>
        <w:pStyle w:val="EMEABodyText"/>
        <w:widowControl w:val="0"/>
        <w:rPr>
          <w:i/>
          <w:u w:val="single"/>
        </w:rPr>
      </w:pPr>
      <w:r>
        <w:rPr>
          <w:i/>
          <w:u w:val="single"/>
        </w:rPr>
        <w:t>Täiskasvanud</w:t>
      </w:r>
    </w:p>
    <w:p w14:paraId="05462015" w14:textId="77777777" w:rsidR="00ED4CB1" w:rsidRDefault="00ED4CB1">
      <w:pPr>
        <w:pStyle w:val="EMEABodyText"/>
        <w:widowControl w:val="0"/>
      </w:pPr>
    </w:p>
    <w:p w14:paraId="05462016" w14:textId="77777777" w:rsidR="00ED4CB1" w:rsidRDefault="001B54AB">
      <w:pPr>
        <w:pStyle w:val="EMEABodyText"/>
        <w:widowControl w:val="0"/>
        <w:rPr>
          <w:i/>
        </w:rPr>
      </w:pPr>
      <w:r>
        <w:rPr>
          <w:i/>
        </w:rPr>
        <w:t>Skisofreenia</w:t>
      </w:r>
    </w:p>
    <w:p w14:paraId="05462017" w14:textId="77777777" w:rsidR="00ED4CB1" w:rsidRDefault="001B54AB">
      <w:pPr>
        <w:pStyle w:val="EMEABodyText"/>
        <w:widowControl w:val="0"/>
      </w:pPr>
      <w:r>
        <w:t>Kolmes lühikeses (4 kuni 6 nädalat) platseebo kontrollrühmaga uuringus positiivsete või negatiivsete sümptomitega 1228 skisofreeniaga täiskasvanud patsiendil näitas aripiprasool platseeboga võrreldes statistiliselt märkimisväärselt suuremat psühhoosi sümptomite paranemist.</w:t>
      </w:r>
    </w:p>
    <w:p w14:paraId="05462018" w14:textId="77777777" w:rsidR="00ED4CB1" w:rsidRDefault="00ED4CB1">
      <w:pPr>
        <w:pStyle w:val="EMEABodyText"/>
        <w:widowControl w:val="0"/>
      </w:pPr>
    </w:p>
    <w:p w14:paraId="05462019" w14:textId="77777777" w:rsidR="00ED4CB1" w:rsidRDefault="001B54AB">
      <w:pPr>
        <w:pStyle w:val="EMEABodyText"/>
        <w:widowControl w:val="0"/>
      </w:pPr>
      <w:r>
        <w:t>Ravi jätkudes on aripiprasool efektiivne kliinilise paranemise säilitamiseks täiskasvanutel. Haloperidooli kontrollrühmaga 52-nädalases uuringus oli säilinud ravivastusega patsientide osakaal ühesugune (77% aripiprasooli ja 73% haloperidooli rühmas). Üldine uuringus lõpuni osalenute määr oli märkimisväärselt kõrgem aripiprasooli saanud patsientidel (43%) võrreldes haloperidooli saanud patsientidega (30%). Hinnang teiseste tulemusnäitajatena kasutatud hinnanguskaaladel, sealhulgas PANSS ja Montgomery-Åsbergi depressiooni hinnanguskaala (</w:t>
      </w:r>
      <w:r>
        <w:rPr>
          <w:i/>
          <w:iCs/>
        </w:rPr>
        <w:t>Montgomery–Åsberg-Depression-Rating-Scale;</w:t>
      </w:r>
      <w:r>
        <w:t xml:space="preserve"> MADRS), näitas haloperidoolist oluliselt suuremat paranemist.</w:t>
      </w:r>
    </w:p>
    <w:p w14:paraId="0546201A" w14:textId="77777777" w:rsidR="00ED4CB1" w:rsidRDefault="00ED4CB1">
      <w:pPr>
        <w:pStyle w:val="EMEABodyText"/>
        <w:widowControl w:val="0"/>
      </w:pPr>
    </w:p>
    <w:p w14:paraId="0546201B" w14:textId="77777777" w:rsidR="00ED4CB1" w:rsidRDefault="001B54AB">
      <w:pPr>
        <w:pStyle w:val="EMEABodyText"/>
        <w:widowControl w:val="0"/>
      </w:pPr>
      <w:r>
        <w:t>Stabiilsetel kroonilise skisofreeniaga täiskasvanud patsientidel teostatud 26-nädalases platseebo kontrollrühmaga uuringus oli aripiprasooli rühmas märkimisväärselt suurem ägenemiste sageduse vähenemine, 34% aripiprasooli ja 57% platseebo rühmas.</w:t>
      </w:r>
    </w:p>
    <w:p w14:paraId="0546201C" w14:textId="77777777" w:rsidR="00ED4CB1" w:rsidRDefault="00ED4CB1">
      <w:pPr>
        <w:pStyle w:val="EMEABodyText"/>
        <w:widowControl w:val="0"/>
      </w:pPr>
    </w:p>
    <w:p w14:paraId="0546201D" w14:textId="77777777" w:rsidR="00ED4CB1" w:rsidRDefault="001B54AB">
      <w:pPr>
        <w:pStyle w:val="EMEABodyText"/>
        <w:widowControl w:val="0"/>
        <w:rPr>
          <w:i/>
        </w:rPr>
      </w:pPr>
      <w:r>
        <w:rPr>
          <w:i/>
        </w:rPr>
        <w:t>Kehakaalu tõus</w:t>
      </w:r>
    </w:p>
    <w:p w14:paraId="0546201E" w14:textId="77777777" w:rsidR="00ED4CB1" w:rsidRDefault="001B54AB">
      <w:pPr>
        <w:pStyle w:val="EMEABodyText"/>
        <w:widowControl w:val="0"/>
      </w:pPr>
      <w:r>
        <w:t xml:space="preserve">Kliinilistes uuringutes ei ole aripiprasool näidanud põhjustavat kliiniliselt olulist kehakaalu tõusu. Olansapiini kontrollrühmaga topeltpimendatud 26 nädalat väldanud rahvusvahelises uuringus 314 skisofreeniaga täiskasvanud patsiendil, kus kehakaalu tõus oli esmaseks tulemusnäitajaks, oli vähemalt 7% kehakaalu tõus ravieelsega võrreldes (so vähemalt 5,6 kg lisandumine keskmisele ravieelsele kehakaalule </w:t>
      </w:r>
      <w:r>
        <w:sym w:font="Symbol" w:char="F07E"/>
      </w:r>
      <w:r>
        <w:t>80,5 kg) aripiprasooli saanud patsientidel märkimisväärselt harvem (n = 18 ehk 13% hinnatavatest patsientidest) võrreldes olansapiini (N = 45 ehk 33% hinnatavatest patsientidest) saanud patsientidega.</w:t>
      </w:r>
    </w:p>
    <w:p w14:paraId="0546201F" w14:textId="77777777" w:rsidR="00ED4CB1" w:rsidRDefault="00ED4CB1">
      <w:pPr>
        <w:pStyle w:val="EMEABodyText"/>
        <w:widowControl w:val="0"/>
      </w:pPr>
    </w:p>
    <w:p w14:paraId="05462020" w14:textId="77777777" w:rsidR="00ED4CB1" w:rsidRDefault="001B54AB">
      <w:pPr>
        <w:pStyle w:val="EMEABodyText"/>
        <w:widowControl w:val="0"/>
        <w:rPr>
          <w:i/>
        </w:rPr>
      </w:pPr>
      <w:r>
        <w:rPr>
          <w:i/>
        </w:rPr>
        <w:lastRenderedPageBreak/>
        <w:t>Lipiidide näitajad</w:t>
      </w:r>
    </w:p>
    <w:p w14:paraId="05462021" w14:textId="77777777" w:rsidR="00ED4CB1" w:rsidRDefault="001B54AB">
      <w:pPr>
        <w:pStyle w:val="EMEABodyText"/>
        <w:widowControl w:val="0"/>
      </w:pPr>
      <w:r>
        <w:t>Täiskasvanutel läbiviidud platseebokontrolliga uuringute koondanalüüsis ei ilmnenud aripiprasoolist põhjustatud kliiniliselt olulisi muutusi üldkolesterooli, triglütseriidide, kõrge tihedusega lipoproteiini (HDL) ja madala tihedusega lipoproteiini (LDL) sisaldustes.</w:t>
      </w:r>
    </w:p>
    <w:p w14:paraId="05462022" w14:textId="77777777" w:rsidR="00ED4CB1" w:rsidRDefault="00ED4CB1">
      <w:pPr>
        <w:pStyle w:val="EMEABodyText"/>
        <w:widowControl w:val="0"/>
      </w:pPr>
    </w:p>
    <w:p w14:paraId="05462023" w14:textId="77777777" w:rsidR="00ED4CB1" w:rsidRDefault="001B54AB">
      <w:pPr>
        <w:rPr>
          <w:rFonts w:eastAsia="Verdana"/>
          <w:i/>
        </w:rPr>
      </w:pPr>
      <w:r>
        <w:rPr>
          <w:rFonts w:eastAsia="Verdana"/>
          <w:i/>
        </w:rPr>
        <w:t>Prolaktiin</w:t>
      </w:r>
    </w:p>
    <w:p w14:paraId="05462024" w14:textId="77777777" w:rsidR="00ED4CB1" w:rsidRDefault="001B54AB">
      <w:r>
        <w:t>Prolaktiini sisaldust hinnati kõigis uuringutes kõigi aripiprasooli annustega (n = 28 242). Aripiprasooliga ravitud patsientide puhul oli hüperprolaktineemia või seerumi prolaktiini tõusu esinemissagedus sarnane (0,3%) platseebot saanutega (0,2%). Aripiprasooli saanud patsientide puhul oli nähtude tekke aja mediaan 42 päeva ja kestuse mediaan 34 päeva.</w:t>
      </w:r>
    </w:p>
    <w:p w14:paraId="05462025" w14:textId="77777777" w:rsidR="00ED4CB1" w:rsidRDefault="00ED4CB1"/>
    <w:p w14:paraId="05462026" w14:textId="77777777" w:rsidR="00ED4CB1" w:rsidRDefault="001B54AB">
      <w:r>
        <w:t>Aripiprasooliga ravitud patsientide puhul oli hüpoprolaktineemia või seerumi prolaktiini languse esinemissagedus 0,4% võrreldes platseeboga ravitud patsientidega, kellel oli see näitaja 0,2%. Aripiprasooli saanud patsientide puhul oli nähtude tekke aja mediaan 30 päeva pärast ja kestuse mediaan 194 päeva.</w:t>
      </w:r>
    </w:p>
    <w:p w14:paraId="05462027" w14:textId="77777777" w:rsidR="00ED4CB1" w:rsidRDefault="00ED4CB1">
      <w:pPr>
        <w:autoSpaceDE w:val="0"/>
        <w:autoSpaceDN w:val="0"/>
      </w:pPr>
    </w:p>
    <w:p w14:paraId="05462028" w14:textId="77777777" w:rsidR="00ED4CB1" w:rsidRDefault="001B54AB">
      <w:pPr>
        <w:pStyle w:val="EMEABodyText"/>
        <w:widowControl w:val="0"/>
        <w:rPr>
          <w:i/>
        </w:rPr>
      </w:pPr>
      <w:r>
        <w:rPr>
          <w:i/>
        </w:rPr>
        <w:t>I tüüpi bipolaarse meeleoluhäire maniakaalne episood</w:t>
      </w:r>
    </w:p>
    <w:p w14:paraId="05462029" w14:textId="77777777" w:rsidR="00ED4CB1" w:rsidRDefault="001B54AB">
      <w:pPr>
        <w:pStyle w:val="EMEABodyText"/>
        <w:widowControl w:val="0"/>
      </w:pPr>
      <w:r>
        <w:t>Kahes kolmenädalases platseebokontrolliga, kohandatava annusega monoteraapia uuringus I tüüpi bipolaarse meeleoluhäire maniakaalse või segatüüpi episoodiga patsientidel näitas aripiprasool võrrelduna platseeboga paremust maniakaalsete sümptomite vähendamisel kolme nädala jooksul. Nendes uuringutes osalesid nii psühhootiliste sümptomitega kui ka ilma nendeta patsiendid, samuti kiiresti vahelduvate episoodidega patsiendid.</w:t>
      </w:r>
    </w:p>
    <w:p w14:paraId="0546202A" w14:textId="77777777" w:rsidR="00ED4CB1" w:rsidRDefault="00ED4CB1">
      <w:pPr>
        <w:pStyle w:val="EMEABodyText"/>
        <w:widowControl w:val="0"/>
      </w:pPr>
    </w:p>
    <w:p w14:paraId="0546202B" w14:textId="77777777" w:rsidR="00ED4CB1" w:rsidRDefault="001B54AB">
      <w:pPr>
        <w:pStyle w:val="EMEABodyText"/>
        <w:widowControl w:val="0"/>
      </w:pPr>
      <w:r>
        <w:t>Üks kolmenädalane, fikseeritud annusega platseebokontrolliga monoteraapia uuring I tüüpi bipolaarse meeleoluhäire maniakaalse või segatüüpi episoodiga patsientidel ei näidanud aripiprasooli paremust platseeboga võrreldes.</w:t>
      </w:r>
    </w:p>
    <w:p w14:paraId="0546202C" w14:textId="77777777" w:rsidR="00ED4CB1" w:rsidRDefault="00ED4CB1">
      <w:pPr>
        <w:pStyle w:val="EMEABodyText"/>
        <w:widowControl w:val="0"/>
      </w:pPr>
    </w:p>
    <w:p w14:paraId="0546202D" w14:textId="77777777" w:rsidR="00ED4CB1" w:rsidRDefault="001B54AB">
      <w:pPr>
        <w:pStyle w:val="EMEABodyText"/>
        <w:widowControl w:val="0"/>
      </w:pPr>
      <w:r>
        <w:t>Kahes 12-nädalases platseebo- ja aktiivse kontrolliga monoteraapia uuringus I tüüpi bipolaarse meeleoluhäire maniakaalse või segatüüpi episoodiga, psühhootiliste sümptomitega või ilma nendeta patsientidel näitas aripiprasool kolmandal nädalal paremust platseeboga võrreldes ning toime püsimine oli nädalal 12 võrreldav liitiumi või haloperidooliga. Patsientide osakaal, kellel saavutati 12. nädalal maania sümptomite remissioon, oli võrreldav aripiprasooli ja liitiumi või haloperidooli harus.</w:t>
      </w:r>
    </w:p>
    <w:p w14:paraId="0546202E" w14:textId="77777777" w:rsidR="00ED4CB1" w:rsidRDefault="00ED4CB1">
      <w:pPr>
        <w:pStyle w:val="EMEABodyText"/>
        <w:widowControl w:val="0"/>
      </w:pPr>
    </w:p>
    <w:p w14:paraId="0546202F" w14:textId="77777777" w:rsidR="00ED4CB1" w:rsidRDefault="001B54AB">
      <w:pPr>
        <w:pStyle w:val="EMEABodyText"/>
        <w:widowControl w:val="0"/>
      </w:pPr>
      <w:r>
        <w:t>Platseebokontrolliga 6-nädalases uuringus I tüüpi bipolaarse meeleoluhäire maniakaalse või segatüüpi episoodiga, nii psühhootiliste sümptomitega kui ka ilma nendeta patsientidel, kes reageerisid osaliselt ravile liitiumi või valproaadiga annuses, mis tagas terapeutilise kontsentratsiooni seerumis 2 nädala jooksul, andis aripiprasooli lisamine täiendava ravimina suurema efektiivsuse maniakaalsete sümptomite vähendamisel võrreldes liitiumi või valproaadi monoteraapiaga.</w:t>
      </w:r>
    </w:p>
    <w:p w14:paraId="05462030" w14:textId="77777777" w:rsidR="00ED4CB1" w:rsidRDefault="00ED4CB1">
      <w:pPr>
        <w:pStyle w:val="EMEABodyText"/>
        <w:widowControl w:val="0"/>
      </w:pPr>
    </w:p>
    <w:p w14:paraId="05462031" w14:textId="77777777" w:rsidR="00ED4CB1" w:rsidRDefault="001B54AB">
      <w:pPr>
        <w:pStyle w:val="EMEABodyText"/>
        <w:widowControl w:val="0"/>
      </w:pPr>
      <w:r>
        <w:t>Platseebokontrolliga 26-nädalases uuringus, millele järgnes 74 nädalat kestev jätkufaas maaniaga patsientidel, kellel saavutati remissioon aripiprasooli kasutamisel stabilisatsioonifaasis enne randomiseerimist, näitas aripiprasool platseeboga võrreldes paremust bipolaarse häire taastekke preventsioonis, vähendades eeskätt maniakaalsete episoodide taasteket, kuid ei näidanud paremust platseeboga võrreldes depressiooni taastekke ärahoidmisel.</w:t>
      </w:r>
    </w:p>
    <w:p w14:paraId="05462032" w14:textId="77777777" w:rsidR="00ED4CB1" w:rsidRDefault="00ED4CB1">
      <w:pPr>
        <w:pStyle w:val="EMEABodyText"/>
        <w:widowControl w:val="0"/>
      </w:pPr>
    </w:p>
    <w:p w14:paraId="05462033" w14:textId="77777777" w:rsidR="00ED4CB1" w:rsidRDefault="001B54AB">
      <w:pPr>
        <w:pStyle w:val="EMEABodyText"/>
        <w:widowControl w:val="0"/>
      </w:pPr>
      <w:r>
        <w:t>Platseebokontrolliga 52-nädalases uuringus I tüüpi bipolaarse meeleoluhäire maniakaalse või segatüüpi episoodiga patsientidel, kellel saavutati püsiv remissioon (Young’i maania hindamisskaala [</w:t>
      </w:r>
      <w:r>
        <w:rPr>
          <w:i/>
        </w:rPr>
        <w:t>Young Mania Rating Scale</w:t>
      </w:r>
      <w:r>
        <w:t>, YMRS] ja MADRS üldskooridega ≤ 12) aripiprasooli (10 mg ööpäevas kuni 30 mg ööpäevas) kasutamisel koos liitiumi või valproaadiga 12 järjestikuse nädala jooksul, näitas aripiprasooli lisamine paremust võrreldes platseeboga, bipolaarse häire taastekke risk vähenes 46% (riskitiheduste suhe 0,54) ja maniakaalse episoodi taastekke risk vähenes 65% võrreldes kasutamisega koos platseeboga (riskitiheduste suhe 0,35), kuid ei näidanud paremust platseeboga võrreldes depressiooni taastekke ärahoidmisel. Aripiprasooli täiendav kasutamine näitas paremust platseeboga võrreldes teisese tulemusnäitaja, haiguse raskusastme kliinilise üldmulje – bipolaarsuse versiooni (</w:t>
      </w:r>
      <w:r>
        <w:rPr>
          <w:i/>
        </w:rPr>
        <w:t>Clinical Global Impression - Bipolar version</w:t>
      </w:r>
      <w:r>
        <w:t xml:space="preserve"> [CGI-BP] </w:t>
      </w:r>
      <w:r>
        <w:rPr>
          <w:i/>
        </w:rPr>
        <w:t>Severity of Illness)</w:t>
      </w:r>
      <w:r>
        <w:t xml:space="preserve"> (maania) skooris. Selles uuringus määras uuringuarst patsiendid saama avatult kas liitiumi või valproaadi monoteraapiat, et teha kindlaks ravivastuse osaline puudumine. Patsiendid said vähemalt 12 järjestikuse nädala jooksul </w:t>
      </w:r>
      <w:r>
        <w:lastRenderedPageBreak/>
        <w:t>aripiprasooli koos sama meeleolu stabilisaatoriga. Stabiilses seisundis patsiendid randomiseeriti jätkama sama meeleolu stabilisaatoriga ning topeltpimedalt kas aripiprasooli või platseeboga. Randomiseerimisel moodustus neli meeleolu stabilisaatori alagruppi: aripiprasool + liitium; aripiprasool + valproaat; platseebo + liitium; platseebo + valproaat. Kaplan-Meier’i määrad igasuguse meeleoluhäire taastekke hindamiseks olid täiendavat ravimit saanutel 16% aripiprasooli + liitiumi ja 18% aripiprasooli + valproaadi harus võrrelduna 45%-ga platseebo + liitiumi ja 19%-ga platseebo + valproaadi harus.</w:t>
      </w:r>
    </w:p>
    <w:p w14:paraId="05462034" w14:textId="77777777" w:rsidR="00ED4CB1" w:rsidRDefault="00ED4CB1">
      <w:pPr>
        <w:pStyle w:val="EMEABodyText"/>
        <w:widowControl w:val="0"/>
      </w:pPr>
    </w:p>
    <w:p w14:paraId="05462035" w14:textId="77777777" w:rsidR="00ED4CB1" w:rsidRDefault="001B54AB">
      <w:pPr>
        <w:pStyle w:val="EMEABodyText"/>
        <w:widowControl w:val="0"/>
        <w:rPr>
          <w:i/>
          <w:u w:val="single"/>
        </w:rPr>
      </w:pPr>
      <w:r>
        <w:rPr>
          <w:i/>
          <w:u w:val="single"/>
        </w:rPr>
        <w:t>Lapsed</w:t>
      </w:r>
    </w:p>
    <w:p w14:paraId="05462036" w14:textId="77777777" w:rsidR="00ED4CB1" w:rsidRDefault="00ED4CB1">
      <w:pPr>
        <w:pStyle w:val="EMEABodyText"/>
        <w:widowControl w:val="0"/>
      </w:pPr>
    </w:p>
    <w:p w14:paraId="05462037" w14:textId="77777777" w:rsidR="00ED4CB1" w:rsidRDefault="001B54AB">
      <w:pPr>
        <w:pStyle w:val="EMEABodyText"/>
        <w:widowControl w:val="0"/>
        <w:rPr>
          <w:i/>
        </w:rPr>
      </w:pPr>
      <w:r>
        <w:rPr>
          <w:i/>
        </w:rPr>
        <w:t>Skisofreenia noorukitel</w:t>
      </w:r>
    </w:p>
    <w:p w14:paraId="05462038" w14:textId="77777777" w:rsidR="00ED4CB1" w:rsidRDefault="001B54AB">
      <w:pPr>
        <w:pStyle w:val="EMEABodyText"/>
        <w:widowControl w:val="0"/>
      </w:pPr>
      <w:r>
        <w:t>Platseebokontrolliga 6-nädalases uuringus 302 noorukil (vanuses 13 kuni 17 aastat) positiivsete või negatiivsete sümptomitega skisofreenia korral oli aripiprasooli kasutamisel statistiliselt olulisem psühhootiliste sümptomite paranemine võrreldes platseeboga. Uuringusse hõivatud populatsioonist 74% moodustanud 15- kuni 17-aastaste noorukite andmete täiendaval analüüsil täheldati saavutatud toime püsimist 26-nädalase avatud jätku-uuringu jooksul.</w:t>
      </w:r>
    </w:p>
    <w:p w14:paraId="05462039" w14:textId="77777777" w:rsidR="00ED4CB1" w:rsidRDefault="00ED4CB1">
      <w:pPr>
        <w:pStyle w:val="EMEABodyText"/>
        <w:widowControl w:val="0"/>
      </w:pPr>
    </w:p>
    <w:p w14:paraId="0546203A" w14:textId="77777777" w:rsidR="00ED4CB1" w:rsidRDefault="001B54AB">
      <w:pPr>
        <w:pStyle w:val="EMEABodyText"/>
        <w:widowControl w:val="0"/>
      </w:pPr>
      <w:r>
        <w:t>60- kuni 89-nädalases randomiseeritud topeltpimedas platseebokontrolliga uuringus skisofreeniaga noorukitel (n = 146; vanus 13 kuni 17 aastat) esines statistiliselt oluline erinevus psühhootiliste sümptomite relapsimäärade osas aripiprasooli (19,39%) ja platseebo (37,50%) rühmade vahel. Riskitiheduste suhte punkthinnang oli 0,461 (95% usaldusvahemik; 0,242 kuni 0,879) kogu populatsioonis. Alamrühmade analüüsil oli osalejatel vanuses 13 kuni 14 aastat riskitiheduste suhte punkthinnang 0,495 ning osalejatel vanuses 15 kuni 17 aastat oli see 0,454. Siiski, noorema vanuserühma (13 kuni 14 aastat) riskitiheduste suhte hinnang ei olnud täpne, tulenevalt osalejate väiksemast arvust selles rühmas (aripiprasool, n = 29; platseebo, n = 12) ja selle hinnangu usaldusvahemik (ulatusega 0,151 kuni 1,628) ei lubanud teha järeldusi raviefekti esinemise kohta. Seevastu oli vanema vanuserühma riskimäära 95% usaldusvahemik (aripiprasool, n = 69; platseebo, n = 36) vahemikus 0,242 kuni 0,879 ja seega võis järeldada raviefekti esinemist vanematel patsientidel.</w:t>
      </w:r>
    </w:p>
    <w:p w14:paraId="0546203B" w14:textId="77777777" w:rsidR="00ED4CB1" w:rsidRDefault="00ED4CB1">
      <w:pPr>
        <w:pStyle w:val="EMEABodyText"/>
        <w:widowControl w:val="0"/>
      </w:pPr>
    </w:p>
    <w:p w14:paraId="0546203C" w14:textId="77777777" w:rsidR="00ED4CB1" w:rsidRDefault="001B54AB">
      <w:pPr>
        <w:pStyle w:val="EMEABodyText"/>
        <w:widowControl w:val="0"/>
      </w:pPr>
      <w:r>
        <w:rPr>
          <w:i/>
        </w:rPr>
        <w:t>I tüüpi bipolaarse meeleoluhäire maniakaalne episood lastel ja noorukitel</w:t>
      </w:r>
    </w:p>
    <w:p w14:paraId="0546203D" w14:textId="77777777" w:rsidR="00ED4CB1" w:rsidRDefault="001B54AB">
      <w:pPr>
        <w:pStyle w:val="EMEABodyText"/>
        <w:widowControl w:val="0"/>
      </w:pPr>
      <w:r>
        <w:t>Aripiprasooli uuriti platseebokontrolliga 30-nädalases uuringus 296 lapsel ja noorukil (vanuses 10 kuni 17 aastat), kes vastasid vaimsete häirete diagnostilise ja statistilise käsiraamatu (</w:t>
      </w:r>
      <w:r>
        <w:rPr>
          <w:i/>
        </w:rPr>
        <w:t>Diagnostic and Statistical Manual of Mental Disorders,</w:t>
      </w:r>
      <w:r>
        <w:t xml:space="preserve"> DSM-IV) I tüüpi bipolaarse meeleoluhäire maania või segatüüpi episoodi kriteeriumitele koos psühhootiliste sümptomitega või ilma ning YMRS skooriga </w:t>
      </w:r>
      <w:r>
        <w:sym w:font="Symbol" w:char="00B3"/>
      </w:r>
      <w:r>
        <w:t> 20 ravi alustamisel. Esmasesse efektiivsuse analüüsi hõlmatud patsientidest oli 139 kaasuva ATH (aktiivsus- ja tähelepanuhäire) diagnoosiga.</w:t>
      </w:r>
    </w:p>
    <w:p w14:paraId="0546203E" w14:textId="77777777" w:rsidR="00ED4CB1" w:rsidRDefault="00ED4CB1">
      <w:pPr>
        <w:pStyle w:val="EMEABodyText"/>
        <w:widowControl w:val="0"/>
      </w:pPr>
    </w:p>
    <w:p w14:paraId="0546203F" w14:textId="77777777" w:rsidR="00ED4CB1" w:rsidRDefault="001B54AB">
      <w:pPr>
        <w:pStyle w:val="EMEABodyText"/>
        <w:widowControl w:val="0"/>
      </w:pPr>
      <w:r>
        <w:t xml:space="preserve">Ravieelsega võrreldes oli aripiprasoolil platseebost parem YMRS üldskoori muutus 4. ja 12. nädalal. </w:t>
      </w:r>
      <w:r>
        <w:rPr>
          <w:i/>
        </w:rPr>
        <w:t>Post-hoc</w:t>
      </w:r>
      <w:r>
        <w:t xml:space="preserve"> analüüsis oli paranemine võrrelduna platseeboga rohkem väljendunud kaasuva ATH diagnoosiga grupis võrrelduna ilma ATH diagnoosita grupiga, kus platseeboga võrreldes erinevust ei olnud. Taastekke vähenemist ei selgunud.</w:t>
      </w:r>
    </w:p>
    <w:p w14:paraId="05462040" w14:textId="77777777" w:rsidR="00ED4CB1" w:rsidRDefault="00ED4CB1">
      <w:pPr>
        <w:pStyle w:val="EMEABodyText"/>
        <w:widowControl w:val="0"/>
      </w:pPr>
    </w:p>
    <w:p w14:paraId="05462041" w14:textId="77777777" w:rsidR="00ED4CB1" w:rsidRDefault="001B54AB">
      <w:pPr>
        <w:pStyle w:val="EMEABodyText"/>
        <w:widowControl w:val="0"/>
      </w:pPr>
      <w:r>
        <w:t>Kõige tavalisemad raviga seotud kõrvaltoimed 30 mg annust saavatel patsientidel olid ekstrapüramidaalhäired (28,3%), unisus (27,3%), peavalu (23,2%) ja iiveldus (14,1%). Keskmine kehakaalu suurenemine 30-nädalase ravi järgselt oli 2,9 kg võrrelduna 0,98 kg-ga platseebot saanud patsientidel.</w:t>
      </w:r>
    </w:p>
    <w:p w14:paraId="05462042" w14:textId="77777777" w:rsidR="00ED4CB1" w:rsidRDefault="00ED4CB1">
      <w:pPr>
        <w:pStyle w:val="EMEABodyText"/>
        <w:widowControl w:val="0"/>
      </w:pPr>
    </w:p>
    <w:p w14:paraId="05462043" w14:textId="77777777" w:rsidR="00ED4CB1" w:rsidRDefault="001B54AB">
      <w:pPr>
        <w:pStyle w:val="EMEABodyText"/>
        <w:widowControl w:val="0"/>
        <w:rPr>
          <w:i/>
        </w:rPr>
      </w:pPr>
      <w:r>
        <w:rPr>
          <w:i/>
        </w:rPr>
        <w:t>Autistliku häirega seotud ärrituvus lastel (vt lõik 4.2)</w:t>
      </w:r>
    </w:p>
    <w:p w14:paraId="05462044" w14:textId="77777777" w:rsidR="00ED4CB1" w:rsidRDefault="001B54AB">
      <w:pPr>
        <w:pStyle w:val="EMEABodyText"/>
        <w:widowControl w:val="0"/>
      </w:pPr>
      <w:r>
        <w:t>Aripiprasooli uuriti kahes 8-nädalases platseebokontrolliga uuringus patsientidel vanuses 6 kuni 17 aastat [kohandatava annusega (2 mg ööpäevas kuni 15 mg ööpäevas) ja kindla annusega (5 mg ööpäevas, 10 mg ööpäevas või 15 mg ööpäevas)] ning ühes 52-nädalases avatud uuringus. Nendes uuringutes oli algannuseks 2 mg ööpäevas, seda suurendati ühe nädala möödudes annuseni 5 mg ööpäevas ning seejärel suurendati ööpäevast annust igal nädalal 5 mg võrra kuni sihtannuse saavutamiseni. Üle 75% patsientidest olid vanuses alla 13 aasta. Hälbiva Käitumise Hindamise (</w:t>
      </w:r>
      <w:r>
        <w:rPr>
          <w:i/>
        </w:rPr>
        <w:t>Aberrant Behaviour Checklist</w:t>
      </w:r>
      <w:r>
        <w:t xml:space="preserve">) ärrituvuse alaskaalal oli aripiprasool statistiliselt parema efektiivsusega kui platseebo. Selle leiu kliiniline tähendus ei ole kindlaks tehtud. Ohutusprofiil hõlmas </w:t>
      </w:r>
      <w:r>
        <w:lastRenderedPageBreak/>
        <w:t>kaalutõusu ning muutusi prolaktiinisisalduses. Pikaajalise ohutusuuringu kestus piirdus 52 nädalaga. Uuringute koondandmetes esines seerumi madal prolaktiinisisaldus naissoost (&lt; 3 ng/ml) ja meessoost (&lt; 2 ng/ml) aripiprasooli saanud patsientidel vastavalt 27/46 (58,7%) ja 258/298 (86,6%). Platseebokontrolliga uuringutes oli keskmine kaalutõus platseeborühmas 0,4 kg ja aripiprasooli rühmas 1,6 kg.</w:t>
      </w:r>
    </w:p>
    <w:p w14:paraId="05462045" w14:textId="77777777" w:rsidR="00ED4CB1" w:rsidRDefault="00ED4CB1">
      <w:pPr>
        <w:pStyle w:val="EMEABodyText"/>
        <w:widowControl w:val="0"/>
      </w:pPr>
    </w:p>
    <w:p w14:paraId="05462046" w14:textId="77777777" w:rsidR="00ED4CB1" w:rsidRDefault="001B54AB">
      <w:pPr>
        <w:pStyle w:val="EMEABodyText"/>
        <w:widowControl w:val="0"/>
        <w:rPr>
          <w:rFonts w:eastAsia="Calibri"/>
        </w:rPr>
      </w:pPr>
      <w:r>
        <w:t>Aripiprasooli uuriti ka platseebokontrolliga pikaajalises ravitoime kestvusuuringus. Pärast 13- kuni 26-nädalast stabilisatsiooniperioodi aripiprasooliga (2 mg ööpäevas kuni 15 mg ööpäevas) said stabiilse ravivastusega patsiendid 16 nädala jooksul kas aripiprasooli või platseebot. Kaplan-Meieri relapsimäär oli 16. nädalal 35% aripiprasooli ja 52% platseebo korral, relapsi riskitiheduste suhe (aripiprasool/platseebo) oli 16 nädala järel 0,57 (statistiliselt mitteoluline erinevus). Kehakaalu keskmine suurenemine stabilisatsiooniperioodi jooksul (kuni 26 nädalat) oli aripiprasooli korral 3,2 kg ning edaspidine suurenemine uuringu teise faasi (16 nädalat) jooksul keskmiselt 2,2 kg aripiprasooli korral võrrelduna 0,6 kg platseebo korral. Ekstrapüramidaalsümptomeid teatati 17%-l patsientidest peamiselt stabilisatsioonifaasis, 6,5%-l esines treemor.</w:t>
      </w:r>
    </w:p>
    <w:p w14:paraId="05462047" w14:textId="77777777" w:rsidR="00ED4CB1" w:rsidRDefault="00ED4CB1">
      <w:pPr>
        <w:pStyle w:val="EMEABodyText"/>
        <w:rPr>
          <w:rFonts w:eastAsia="Calibri"/>
          <w:color w:val="000000"/>
        </w:rPr>
      </w:pPr>
    </w:p>
    <w:p w14:paraId="05462048" w14:textId="77777777" w:rsidR="00ED4CB1" w:rsidRDefault="001B54AB">
      <w:pPr>
        <w:pStyle w:val="EMEABodyText"/>
        <w:rPr>
          <w:i/>
          <w:color w:val="000000"/>
        </w:rPr>
      </w:pPr>
      <w:r>
        <w:rPr>
          <w:i/>
          <w:color w:val="000000"/>
        </w:rPr>
        <w:t>Tourette’i sündroomiga seotud lihastõmblused lastel (vt lõik 4.2)</w:t>
      </w:r>
    </w:p>
    <w:p w14:paraId="05462049" w14:textId="77777777" w:rsidR="00ED4CB1" w:rsidRDefault="001B54AB">
      <w:pPr>
        <w:suppressLineNumbers/>
        <w:rPr>
          <w:color w:val="000000"/>
        </w:rPr>
      </w:pPr>
      <w:r>
        <w:t xml:space="preserve">Aripiprasooli toimet Tourette’i sündroomiga laste ravis (aripiprasool: n = 99, platseebo: n = 44) uuriti 8-nädalases randomiseeritud topeltpimedas platseebokontrolliga uuringus, manustades ravirühmale kehakaalust sõltuvat fikseeritud annust vahemikus 5 mg ööpäevas kuni 20 mg ööpäevas ja algannust 2 mg. Patsiendid olid vanuses 7 kuni 17 aastat ning nende </w:t>
      </w:r>
      <w:r>
        <w:rPr>
          <w:color w:val="000000"/>
        </w:rPr>
        <w:t>üldine tiki skoor (Total Tic Score) Yale’i globaalse tikkide raskusastme skaalal (Yale Global Tic Severity Scale) oli uuringu alguses keskmiselt 30. Aripiprasooliga saavutati 8. nädalaks algväärtusega võrreldes Yale’i globaalse tikkide raskusastme skaala üldise tikiskoori (TTS-YGTSS) vähenemine 13,35 võrra väikese annuse rühmas (5 mg või 10 mg) ja 16,94 võrra suure annuse rühmas (10 mg või 20 mg), platseeborühmas oli sama skoor vähenenud 7,09 võrra.</w:t>
      </w:r>
    </w:p>
    <w:p w14:paraId="0546204A" w14:textId="77777777" w:rsidR="00ED4CB1" w:rsidRDefault="00ED4CB1">
      <w:pPr>
        <w:pStyle w:val="BodytextAgency"/>
        <w:spacing w:after="0" w:line="240" w:lineRule="auto"/>
        <w:rPr>
          <w:rFonts w:ascii="Times New Roman" w:hAnsi="Times New Roman" w:cs="Times New Roman"/>
          <w:sz w:val="22"/>
          <w:szCs w:val="22"/>
        </w:rPr>
      </w:pPr>
    </w:p>
    <w:p w14:paraId="0546204B" w14:textId="77777777" w:rsidR="00ED4CB1" w:rsidRDefault="001B54AB">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Aripiprasooli toimet Tourette’i sündroomiga laste ravis (aripiprasool: n = 32, platseebo: n = 29) hinnati ka Lõuna-Koreas läbiviidud 10-nädalases randomiseeritud topeltpimedas platseebokontrolliga uuringus, manustades ravirühmale muudetavat annust vahemikus 2 mg ööpäevas kuni 20 mg ööpäevas ja algannust 2 mg. Patsiendid olid vanuses 6 kuni 18 aastat ning nende TTS-YGTSS oli uuringu alguses keskmiselt 29. Aripiprasooliga saavutati 10. nädalaks algväärtusega võrreldes TTS-YGTSS-i vähenemine 14,97 võrra, platseeborühmas oli sama skoor vähenenud 9,62 võrra.</w:t>
      </w:r>
    </w:p>
    <w:p w14:paraId="0546204C" w14:textId="77777777" w:rsidR="00ED4CB1" w:rsidRDefault="00ED4CB1">
      <w:pPr>
        <w:pStyle w:val="BodytextAgency"/>
        <w:spacing w:after="0" w:line="240" w:lineRule="auto"/>
        <w:rPr>
          <w:rFonts w:ascii="Times New Roman" w:hAnsi="Times New Roman" w:cs="Times New Roman"/>
          <w:sz w:val="22"/>
          <w:szCs w:val="22"/>
        </w:rPr>
      </w:pPr>
    </w:p>
    <w:p w14:paraId="0546204D" w14:textId="77777777" w:rsidR="00ED4CB1" w:rsidRDefault="001B54AB">
      <w:r>
        <w:t>Kummagi selle lühiajalise uuringu puhul ei ole ravimi toime tulemuste kliiniline tähtsus selge, võttes arvesse ravimi toime ulatust võrreldes suure platseeboefektiga ning ravimi ebaselget toimet psühhosotsiaalsetele funktsioonidele. Aripiprasooli toime ja ohutuse kohta selle fluktueeriva sündroomi ravi puhul puuduvad pikaajalised andmed.</w:t>
      </w:r>
    </w:p>
    <w:p w14:paraId="0546204E" w14:textId="77777777" w:rsidR="00ED4CB1" w:rsidRDefault="00ED4CB1">
      <w:pPr>
        <w:pStyle w:val="EMEABodyText"/>
        <w:widowControl w:val="0"/>
      </w:pPr>
    </w:p>
    <w:p w14:paraId="0546204F" w14:textId="77777777" w:rsidR="00ED4CB1" w:rsidRDefault="001B54AB">
      <w:pPr>
        <w:widowControl w:val="0"/>
      </w:pPr>
      <w:r>
        <w:t>Euroopa Ravimiamet on peatanud kohustuse esitada ABILIFY'ga läbi viidud uuringute tulemused laste ühe või mitme alarühma kohta skisofreenia ja bipolaarse meeleoluhäire korral (teave lastel kasutamise kohta vt lõik 4.2).</w:t>
      </w:r>
    </w:p>
    <w:p w14:paraId="05462050" w14:textId="77777777" w:rsidR="00ED4CB1" w:rsidRDefault="00ED4CB1">
      <w:pPr>
        <w:pStyle w:val="EMEABodyText"/>
        <w:widowControl w:val="0"/>
      </w:pPr>
    </w:p>
    <w:p w14:paraId="05462051" w14:textId="77777777" w:rsidR="00ED4CB1" w:rsidRDefault="001B54AB">
      <w:pPr>
        <w:pStyle w:val="EMEAHeading2"/>
        <w:keepNext w:val="0"/>
        <w:keepLines w:val="0"/>
        <w:widowControl w:val="0"/>
        <w:tabs>
          <w:tab w:val="left" w:pos="567"/>
        </w:tabs>
        <w:outlineLvl w:val="9"/>
      </w:pPr>
      <w:r>
        <w:t>5.2</w:t>
      </w:r>
      <w:r>
        <w:tab/>
        <w:t>Farmakokineetilised omadused</w:t>
      </w:r>
    </w:p>
    <w:p w14:paraId="05462052" w14:textId="77777777" w:rsidR="00ED4CB1" w:rsidRDefault="00ED4CB1">
      <w:pPr>
        <w:pStyle w:val="EMEAHeading2"/>
        <w:keepNext w:val="0"/>
        <w:keepLines w:val="0"/>
        <w:widowControl w:val="0"/>
        <w:ind w:left="0" w:firstLine="0"/>
        <w:outlineLvl w:val="9"/>
        <w:rPr>
          <w:b w:val="0"/>
        </w:rPr>
      </w:pPr>
    </w:p>
    <w:p w14:paraId="05462053" w14:textId="77777777" w:rsidR="00ED4CB1" w:rsidRDefault="001B54AB">
      <w:pPr>
        <w:pStyle w:val="EMEABodyText"/>
        <w:widowControl w:val="0"/>
        <w:rPr>
          <w:u w:val="single"/>
        </w:rPr>
      </w:pPr>
      <w:r>
        <w:rPr>
          <w:u w:val="single"/>
        </w:rPr>
        <w:t>Imendumine</w:t>
      </w:r>
    </w:p>
    <w:p w14:paraId="05462054" w14:textId="77777777" w:rsidR="00ED4CB1" w:rsidRDefault="00ED4CB1">
      <w:pPr>
        <w:pStyle w:val="EMEABodyText"/>
        <w:widowControl w:val="0"/>
      </w:pPr>
    </w:p>
    <w:p w14:paraId="05462055" w14:textId="77777777" w:rsidR="00ED4CB1" w:rsidRDefault="001B54AB">
      <w:pPr>
        <w:pStyle w:val="EMEABodyText"/>
        <w:widowControl w:val="0"/>
      </w:pPr>
      <w:r>
        <w:t>Aripiprasool imendub hästi, plasmakontsentratsiooni piik esineb ligikaudu 3 kuni 5 tundi pärast annustamist. Aripiprasooli presüsteemne metabolism on minimaalne. Absoluutne biosaadavus suukaudselt manustatud tablettide korral on 87%. Rasvarohke eine ei mõjuta aripiprasooli farmakokineetikat.</w:t>
      </w:r>
    </w:p>
    <w:p w14:paraId="05462056" w14:textId="77777777" w:rsidR="00ED4CB1" w:rsidRDefault="00ED4CB1">
      <w:pPr>
        <w:pStyle w:val="EMEABodyText"/>
        <w:widowControl w:val="0"/>
      </w:pPr>
    </w:p>
    <w:p w14:paraId="05462057" w14:textId="77777777" w:rsidR="00ED4CB1" w:rsidRDefault="001B54AB">
      <w:pPr>
        <w:pStyle w:val="EMEABodyText"/>
        <w:widowControl w:val="0"/>
        <w:rPr>
          <w:u w:val="single"/>
        </w:rPr>
      </w:pPr>
      <w:r>
        <w:rPr>
          <w:u w:val="single"/>
        </w:rPr>
        <w:t>Jaotumine</w:t>
      </w:r>
    </w:p>
    <w:p w14:paraId="05462058" w14:textId="77777777" w:rsidR="00ED4CB1" w:rsidRDefault="00ED4CB1">
      <w:pPr>
        <w:pStyle w:val="EMEABodyText"/>
        <w:widowControl w:val="0"/>
      </w:pPr>
    </w:p>
    <w:p w14:paraId="05462059" w14:textId="77777777" w:rsidR="00ED4CB1" w:rsidRDefault="001B54AB">
      <w:pPr>
        <w:pStyle w:val="EMEABodyText"/>
        <w:widowControl w:val="0"/>
      </w:pPr>
      <w:r>
        <w:t>Aripiprasool jaotub laialdaselt organismis, näiv jaotusruumala on 4,9 l/kg, mis viitab ulatuslikule ekstravaskulaarsele jaotumisele. Terapeutilistes kontsentratsioonides seonduvad aripiprasool ja dehüdroaripiprasool enam kui 99% ulatuses seerumivalkudega, peamiselt albumiiniga.</w:t>
      </w:r>
    </w:p>
    <w:p w14:paraId="0546205A" w14:textId="77777777" w:rsidR="00ED4CB1" w:rsidRDefault="00ED4CB1">
      <w:pPr>
        <w:pStyle w:val="EMEABodyText"/>
        <w:widowControl w:val="0"/>
      </w:pPr>
    </w:p>
    <w:p w14:paraId="0546205B" w14:textId="77777777" w:rsidR="00ED4CB1" w:rsidRDefault="001B54AB">
      <w:pPr>
        <w:pStyle w:val="EMEABodyText"/>
        <w:widowControl w:val="0"/>
        <w:rPr>
          <w:u w:val="single"/>
        </w:rPr>
      </w:pPr>
      <w:r>
        <w:rPr>
          <w:u w:val="single"/>
        </w:rPr>
        <w:t>Biotransformatsioon</w:t>
      </w:r>
    </w:p>
    <w:p w14:paraId="0546205C" w14:textId="77777777" w:rsidR="00ED4CB1" w:rsidRDefault="00ED4CB1">
      <w:pPr>
        <w:pStyle w:val="EMEABodyText"/>
        <w:widowControl w:val="0"/>
      </w:pPr>
    </w:p>
    <w:p w14:paraId="0546205D" w14:textId="77777777" w:rsidR="00ED4CB1" w:rsidRDefault="001B54AB">
      <w:pPr>
        <w:pStyle w:val="EMEABodyText"/>
        <w:widowControl w:val="0"/>
      </w:pPr>
      <w:r>
        <w:t xml:space="preserve">Aripiprasool metaboliseerub ulatuslikult maksas peamiselt mööda kolme biotransformatsiooni rada: dehüdrogeenimine, hüdroksüleerumine ja N-dealküleerumine. </w:t>
      </w:r>
      <w:r>
        <w:rPr>
          <w:i/>
        </w:rPr>
        <w:t>In vitro</w:t>
      </w:r>
      <w:r>
        <w:t xml:space="preserve"> uuringute andmetel toimub aripiprasooli dehüdrogeenimine ja hüdroksüleerimine CYP3A4 ja CYP2D6 ensüümide vahendusel ning N-dealküleerumist katalüüsib CYP3A4. Peamise osa süsteemses tsirkulatsioonis olevast aktiivsusest moodustab muutumatu aripiprasool. Tasakaaluolukorras moodustab aktiivne metaboliit dehüdroaripiprasool ligikaudu 40% aripiprasooli AUC-st plasmas.</w:t>
      </w:r>
    </w:p>
    <w:p w14:paraId="0546205E" w14:textId="77777777" w:rsidR="00ED4CB1" w:rsidRDefault="00ED4CB1">
      <w:pPr>
        <w:pStyle w:val="EMEABodyText"/>
        <w:widowControl w:val="0"/>
      </w:pPr>
    </w:p>
    <w:p w14:paraId="0546205F" w14:textId="77777777" w:rsidR="00ED4CB1" w:rsidRDefault="001B54AB">
      <w:pPr>
        <w:pStyle w:val="EMEABodyText"/>
        <w:widowControl w:val="0"/>
        <w:rPr>
          <w:u w:val="single"/>
        </w:rPr>
      </w:pPr>
      <w:r>
        <w:rPr>
          <w:u w:val="single"/>
        </w:rPr>
        <w:t>Eritumine</w:t>
      </w:r>
    </w:p>
    <w:p w14:paraId="05462060" w14:textId="77777777" w:rsidR="00ED4CB1" w:rsidRDefault="00ED4CB1">
      <w:pPr>
        <w:pStyle w:val="EMEABodyText"/>
        <w:widowControl w:val="0"/>
      </w:pPr>
    </w:p>
    <w:p w14:paraId="05462061" w14:textId="77777777" w:rsidR="00ED4CB1" w:rsidRDefault="001B54AB">
      <w:pPr>
        <w:pStyle w:val="EMEABodyText"/>
        <w:widowControl w:val="0"/>
      </w:pPr>
      <w:r>
        <w:t>Keskmine eliminatsiooni poolväärtusaeg on ligikaudu 75 tundi aripiprasooli kiiretel CYP2D6 metaboliseerijatel ja 146 tundi aeglastel metaboliseerijatel.</w:t>
      </w:r>
    </w:p>
    <w:p w14:paraId="05462062" w14:textId="77777777" w:rsidR="00ED4CB1" w:rsidRDefault="00ED4CB1">
      <w:pPr>
        <w:pStyle w:val="EMEABodyText"/>
        <w:widowControl w:val="0"/>
      </w:pPr>
    </w:p>
    <w:p w14:paraId="05462063" w14:textId="77777777" w:rsidR="00ED4CB1" w:rsidRDefault="001B54AB">
      <w:pPr>
        <w:pStyle w:val="EMEABodyText"/>
        <w:widowControl w:val="0"/>
      </w:pPr>
      <w:r>
        <w:t>Aripiprasooli kogukliirens on 0,7 ml/min/kg, milles peamine on maksakliirens.</w:t>
      </w:r>
    </w:p>
    <w:p w14:paraId="05462064" w14:textId="77777777" w:rsidR="00ED4CB1" w:rsidRDefault="00ED4CB1">
      <w:pPr>
        <w:pStyle w:val="EMEABodyText"/>
        <w:widowControl w:val="0"/>
      </w:pPr>
    </w:p>
    <w:p w14:paraId="05462065" w14:textId="77777777" w:rsidR="00ED4CB1" w:rsidRDefault="001B54AB">
      <w:pPr>
        <w:pStyle w:val="EMEABodyText"/>
        <w:widowControl w:val="0"/>
      </w:pPr>
      <w:r>
        <w:t>Pärast ühekordse [</w:t>
      </w:r>
      <w:r>
        <w:rPr>
          <w:vertAlign w:val="superscript"/>
        </w:rPr>
        <w:t>14</w:t>
      </w:r>
      <w:r>
        <w:t>C]-märgitud aripiprasooli suukaudset manustamist eritus ligikaudu 27% manustatud radioaktiivsusest uriini ja ligikaudu 60% väljaheitega. Alla 1% aripiprasoolist eritus muutumatult uriiniga ja ligikaudu 18% eritus muutumatult väljaheitega.</w:t>
      </w:r>
    </w:p>
    <w:p w14:paraId="05462066" w14:textId="77777777" w:rsidR="00ED4CB1" w:rsidRDefault="00ED4CB1">
      <w:pPr>
        <w:pStyle w:val="EMEABodyText"/>
        <w:widowControl w:val="0"/>
      </w:pPr>
    </w:p>
    <w:p w14:paraId="05462067" w14:textId="77777777" w:rsidR="00ED4CB1" w:rsidRDefault="001B54AB">
      <w:pPr>
        <w:pStyle w:val="EMEABodyText"/>
        <w:widowControl w:val="0"/>
        <w:rPr>
          <w:u w:val="single"/>
        </w:rPr>
      </w:pPr>
      <w:r>
        <w:rPr>
          <w:u w:val="single"/>
        </w:rPr>
        <w:t>Lapsed</w:t>
      </w:r>
    </w:p>
    <w:p w14:paraId="05462068" w14:textId="77777777" w:rsidR="00ED4CB1" w:rsidRDefault="00ED4CB1">
      <w:pPr>
        <w:pStyle w:val="EMEABodyText"/>
        <w:widowControl w:val="0"/>
      </w:pPr>
    </w:p>
    <w:p w14:paraId="05462069" w14:textId="77777777" w:rsidR="00ED4CB1" w:rsidRDefault="001B54AB">
      <w:pPr>
        <w:pStyle w:val="EMEABodyText"/>
        <w:widowControl w:val="0"/>
      </w:pPr>
      <w:r>
        <w:t>Aripiprasooli ja dehüdroaripiprasooli farmakokineetika oli 10- kuni 17-aastastel lastel kehakaalu korrektsiooni arvestades väga sarnane täiskasvanutel saadud näitajatega.</w:t>
      </w:r>
    </w:p>
    <w:p w14:paraId="0546206A" w14:textId="77777777" w:rsidR="00ED4CB1" w:rsidRDefault="00ED4CB1">
      <w:pPr>
        <w:pStyle w:val="EMEABodyText"/>
        <w:widowControl w:val="0"/>
        <w:rPr>
          <w:u w:val="single"/>
        </w:rPr>
      </w:pPr>
    </w:p>
    <w:p w14:paraId="0546206B" w14:textId="77777777" w:rsidR="00ED4CB1" w:rsidRDefault="001B54AB">
      <w:pPr>
        <w:pStyle w:val="EMEABodyText"/>
        <w:widowControl w:val="0"/>
        <w:rPr>
          <w:u w:val="single"/>
        </w:rPr>
      </w:pPr>
      <w:r>
        <w:rPr>
          <w:u w:val="single"/>
        </w:rPr>
        <w:t>Farmakokineetika patsientide erirühmadel</w:t>
      </w:r>
    </w:p>
    <w:p w14:paraId="0546206C" w14:textId="77777777" w:rsidR="00ED4CB1" w:rsidRDefault="00ED4CB1">
      <w:pPr>
        <w:pStyle w:val="EMEABodyText"/>
        <w:widowControl w:val="0"/>
      </w:pPr>
    </w:p>
    <w:p w14:paraId="0546206D" w14:textId="77777777" w:rsidR="00ED4CB1" w:rsidRDefault="001B54AB">
      <w:pPr>
        <w:pStyle w:val="EMEABodyText"/>
        <w:widowControl w:val="0"/>
        <w:rPr>
          <w:i/>
        </w:rPr>
      </w:pPr>
      <w:r>
        <w:rPr>
          <w:i/>
        </w:rPr>
        <w:t>Eakad</w:t>
      </w:r>
    </w:p>
    <w:p w14:paraId="0546206E" w14:textId="77777777" w:rsidR="00ED4CB1" w:rsidRDefault="001B54AB">
      <w:pPr>
        <w:pStyle w:val="EMEABodyText"/>
        <w:widowControl w:val="0"/>
      </w:pPr>
      <w:r>
        <w:t>Tervetel eakatel ja noortel täiskasvanutel ei ole aripiprasooli farmakokineetikas erinevusi, samuti ei ole täheldatud vanusel märgatavat mõju, kui farmakokineetikat on analüüsitud erinevas vanuses skisofreeniapatsientide populatsioonil.</w:t>
      </w:r>
    </w:p>
    <w:p w14:paraId="0546206F" w14:textId="77777777" w:rsidR="00ED4CB1" w:rsidRDefault="00ED4CB1">
      <w:pPr>
        <w:pStyle w:val="EMEABodyText"/>
        <w:widowControl w:val="0"/>
      </w:pPr>
    </w:p>
    <w:p w14:paraId="05462070" w14:textId="77777777" w:rsidR="00ED4CB1" w:rsidRDefault="001B54AB">
      <w:pPr>
        <w:pStyle w:val="EMEABodyText"/>
        <w:widowControl w:val="0"/>
        <w:rPr>
          <w:i/>
        </w:rPr>
      </w:pPr>
      <w:r>
        <w:rPr>
          <w:i/>
        </w:rPr>
        <w:t>Sugu</w:t>
      </w:r>
    </w:p>
    <w:p w14:paraId="05462071" w14:textId="77777777" w:rsidR="00ED4CB1" w:rsidRDefault="001B54AB">
      <w:pPr>
        <w:pStyle w:val="EMEABodyText"/>
        <w:widowControl w:val="0"/>
      </w:pPr>
      <w:r>
        <w:t>Tervetel meestel ja naistel ei ole täheldatud märgatavaid erinevusi aripiprasooli farmakokineetikas, samuti ei ole täheldatud soost tingitud erinevusi, kui farmakokineetikat on analüüsitud skisofreeniaga patsientidel.</w:t>
      </w:r>
    </w:p>
    <w:p w14:paraId="05462072" w14:textId="77777777" w:rsidR="00ED4CB1" w:rsidRDefault="00ED4CB1">
      <w:pPr>
        <w:pStyle w:val="EMEABodyText"/>
        <w:widowControl w:val="0"/>
      </w:pPr>
    </w:p>
    <w:p w14:paraId="05462073" w14:textId="77777777" w:rsidR="00ED4CB1" w:rsidRDefault="001B54AB">
      <w:pPr>
        <w:pStyle w:val="EMEABodyText"/>
        <w:widowControl w:val="0"/>
        <w:rPr>
          <w:i/>
        </w:rPr>
      </w:pPr>
      <w:r>
        <w:rPr>
          <w:i/>
        </w:rPr>
        <w:t>Suitsetamine</w:t>
      </w:r>
    </w:p>
    <w:p w14:paraId="05462074" w14:textId="77777777" w:rsidR="00ED4CB1" w:rsidRDefault="001B54AB">
      <w:pPr>
        <w:rPr>
          <w:b/>
        </w:rPr>
      </w:pPr>
      <w:r>
        <w:t>Farmakokineetika hindamine populatsioonis ei ole toonud esile tõendeid suitsetamise mõjust aripiprasooli farmakokineetikale.</w:t>
      </w:r>
    </w:p>
    <w:p w14:paraId="05462075" w14:textId="77777777" w:rsidR="00ED4CB1" w:rsidRDefault="00ED4CB1">
      <w:pPr>
        <w:rPr>
          <w:rFonts w:eastAsia="MS Mincho"/>
          <w:i/>
          <w:iCs/>
          <w:color w:val="000000"/>
        </w:rPr>
      </w:pPr>
    </w:p>
    <w:p w14:paraId="05462076" w14:textId="77777777" w:rsidR="00ED4CB1" w:rsidRDefault="001B54AB">
      <w:pPr>
        <w:rPr>
          <w:rFonts w:eastAsia="MS Mincho"/>
          <w:i/>
          <w:iCs/>
          <w:color w:val="000000"/>
        </w:rPr>
      </w:pPr>
      <w:r>
        <w:rPr>
          <w:rFonts w:eastAsia="MS Mincho"/>
          <w:i/>
          <w:iCs/>
          <w:color w:val="000000"/>
        </w:rPr>
        <w:t>Rass</w:t>
      </w:r>
    </w:p>
    <w:p w14:paraId="05462077" w14:textId="77777777" w:rsidR="00ED4CB1" w:rsidRDefault="001B54AB">
      <w:pPr>
        <w:rPr>
          <w:rFonts w:eastAsia="MS Mincho"/>
          <w:iCs/>
          <w:color w:val="000000"/>
        </w:rPr>
      </w:pPr>
      <w:r>
        <w:rPr>
          <w:rFonts w:eastAsia="MS Mincho"/>
          <w:iCs/>
          <w:color w:val="000000"/>
        </w:rPr>
        <w:t>Populatsiooni farmakokineetiline hindamine ei andnud tõendeid aripiprasooli farmakokineetika rassist sõltuvate erinevuste kohta.</w:t>
      </w:r>
    </w:p>
    <w:p w14:paraId="05462078" w14:textId="77777777" w:rsidR="00ED4CB1" w:rsidRDefault="00ED4CB1">
      <w:pPr>
        <w:pStyle w:val="EMEABodyText"/>
        <w:widowControl w:val="0"/>
      </w:pPr>
    </w:p>
    <w:p w14:paraId="05462079" w14:textId="77777777" w:rsidR="00ED4CB1" w:rsidRDefault="001B54AB">
      <w:pPr>
        <w:pStyle w:val="EMEABodyText"/>
        <w:widowControl w:val="0"/>
      </w:pPr>
      <w:r>
        <w:rPr>
          <w:i/>
        </w:rPr>
        <w:t>Neerukahjustus</w:t>
      </w:r>
    </w:p>
    <w:p w14:paraId="0546207A" w14:textId="77777777" w:rsidR="00ED4CB1" w:rsidRDefault="001B54AB">
      <w:pPr>
        <w:pStyle w:val="EMEABodyText"/>
        <w:widowControl w:val="0"/>
      </w:pPr>
      <w:r>
        <w:t>Aripiprasooli ja dehüdroaripiprasooli farmakokineetilised omadused on leitud olevat sarnased raske neeruhaigusega ja tervetel noortel uuringus osalejatel.</w:t>
      </w:r>
    </w:p>
    <w:p w14:paraId="0546207B" w14:textId="77777777" w:rsidR="00ED4CB1" w:rsidRDefault="00ED4CB1">
      <w:pPr>
        <w:pStyle w:val="EMEABodyText"/>
        <w:widowControl w:val="0"/>
      </w:pPr>
    </w:p>
    <w:p w14:paraId="0546207C" w14:textId="77777777" w:rsidR="00ED4CB1" w:rsidRDefault="001B54AB">
      <w:pPr>
        <w:pStyle w:val="EMEABodyText"/>
        <w:widowControl w:val="0"/>
        <w:rPr>
          <w:i/>
        </w:rPr>
      </w:pPr>
      <w:r>
        <w:rPr>
          <w:i/>
        </w:rPr>
        <w:t>Maksakahjustus</w:t>
      </w:r>
    </w:p>
    <w:p w14:paraId="0546207D" w14:textId="77777777" w:rsidR="00ED4CB1" w:rsidRDefault="001B54AB">
      <w:pPr>
        <w:pStyle w:val="EMEABodyText"/>
        <w:widowControl w:val="0"/>
      </w:pPr>
      <w:r>
        <w:t>Erineva raskusega maksatsirroosiga (Child-Pugh klassid A, B ja C) patsientidel teostatud ühekordse annuse manustamise uuring ei toonud esile maksakahjustuse olulist mõju aripiprasooli ja dehüdroaripiprasooli farmakokineetikale, kuid uuringus osales vaid 3 patsienti klass C maksatsirroosiga, mis on ebapiisav tegemaks järeldusi nende metaboolse kapatsiteedi kohta.</w:t>
      </w:r>
    </w:p>
    <w:p w14:paraId="0546207E" w14:textId="77777777" w:rsidR="00ED4CB1" w:rsidRDefault="00ED4CB1">
      <w:pPr>
        <w:pStyle w:val="EMEABodyText"/>
        <w:widowControl w:val="0"/>
      </w:pPr>
    </w:p>
    <w:p w14:paraId="0546207F" w14:textId="77777777" w:rsidR="00ED4CB1" w:rsidRDefault="001B54AB">
      <w:pPr>
        <w:pStyle w:val="EMEAHeading2"/>
        <w:keepNext w:val="0"/>
        <w:keepLines w:val="0"/>
        <w:widowControl w:val="0"/>
        <w:tabs>
          <w:tab w:val="left" w:pos="567"/>
        </w:tabs>
        <w:outlineLvl w:val="9"/>
      </w:pPr>
      <w:r>
        <w:t>5.3</w:t>
      </w:r>
      <w:r>
        <w:tab/>
        <w:t>Prekliinilised ohutusandmed</w:t>
      </w:r>
    </w:p>
    <w:p w14:paraId="05462080" w14:textId="77777777" w:rsidR="00ED4CB1" w:rsidRDefault="00ED4CB1">
      <w:pPr>
        <w:pStyle w:val="EMEAHeading2"/>
        <w:keepNext w:val="0"/>
        <w:keepLines w:val="0"/>
        <w:widowControl w:val="0"/>
        <w:ind w:left="0" w:firstLine="0"/>
        <w:outlineLvl w:val="9"/>
        <w:rPr>
          <w:b w:val="0"/>
        </w:rPr>
      </w:pPr>
    </w:p>
    <w:p w14:paraId="05462081" w14:textId="77777777" w:rsidR="00ED4CB1" w:rsidRDefault="001B54AB">
      <w:pPr>
        <w:pStyle w:val="EMEABodyText"/>
        <w:widowControl w:val="0"/>
      </w:pPr>
      <w:r>
        <w:t>Farmakoloogilise ohutuse, korduvtoksilisuse, genotoksilisuse, kartsinogeensuse, reproduktsiooni- ja arengutoksilisuse mittekliinilised uuringud ei ole näidanud kahjulikku toimet inimesele.</w:t>
      </w:r>
    </w:p>
    <w:p w14:paraId="05462082" w14:textId="77777777" w:rsidR="00ED4CB1" w:rsidRDefault="00ED4CB1">
      <w:pPr>
        <w:pStyle w:val="EMEABodyText"/>
        <w:widowControl w:val="0"/>
      </w:pPr>
    </w:p>
    <w:p w14:paraId="05462083" w14:textId="77777777" w:rsidR="00ED4CB1" w:rsidRDefault="001B54AB">
      <w:pPr>
        <w:pStyle w:val="EMEABodyText"/>
        <w:widowControl w:val="0"/>
      </w:pPr>
      <w:r>
        <w:t>Toksikoloogiliselt olulisi toimeid täheldati vaid maksimaalsest inimesel kasutatavast annusest või kontsentratsioonist tunduvalt suuremate annuste või kontsentratsioonide manustamisel, mis viitab nende toimete vähesele kuni ebaolulisele kliinilisele tähendusele. Need olid: annusest sõltuv neerupealise koore toksilisus (pigment lipofustsiini kogunemine ja/või parenhüümi rakkude kadumine) rottidel pärast 104 nädalat väldanud annustamist 20 mg/kg ööpäevas kuni 60 mg/kg ööpäevas (ületab 3 kuni 10 korda suurima inimestele soovitatava annuse manustamisel saadava keskmise tasakaaluseisundi AUC-d) ning sagenenud adrenokortikaalne kartsinoom ja kombineeritud adrenokortikaalne adenoom / kartsinoom emastel rottidel annustamisel 60 mg/kg ööpäevas (ületab 10 korda suurima inimestele soovitatava annuse manustamisel saadava keskmise tasakaaluseisundi AUC-d). Emastel rottidel oli kõrgeim mittetumorigeenne ekspositsioon 7 korda kõrgem kui soovitatava raviannusega saavutatav ekspositsioon inimesel.</w:t>
      </w:r>
    </w:p>
    <w:p w14:paraId="05462084" w14:textId="77777777" w:rsidR="00ED4CB1" w:rsidRDefault="00ED4CB1">
      <w:pPr>
        <w:pStyle w:val="EMEABodyText"/>
        <w:widowControl w:val="0"/>
      </w:pPr>
    </w:p>
    <w:p w14:paraId="05462085" w14:textId="77777777" w:rsidR="00ED4CB1" w:rsidRDefault="001B54AB">
      <w:pPr>
        <w:pStyle w:val="EMEABodyText"/>
        <w:widowControl w:val="0"/>
      </w:pPr>
      <w:r>
        <w:t>Ahvidel oli kolelitiaas täiendavaks leiuks, mis oli tingitud aripiprasooli hüdroksü-metaboliidi sulfaatkonjugaatide pretsipitatsioonist sapis 25 mg/kg ööpäevas kuni 125 mg/kg ööpäevas annuse korduval suukaudsel manustamisel (ületab 1 kuni 3 korda suurima inimestele kliiniliselt soovitatava annuse manustamisel saadava tasakaaluseisundi AUC-d või 16 kuni 81 korda inimesele soovitatavat maksimaalset mg/m</w:t>
      </w:r>
      <w:r>
        <w:rPr>
          <w:vertAlign w:val="superscript"/>
        </w:rPr>
        <w:t>2</w:t>
      </w:r>
      <w:r>
        <w:t xml:space="preserve">-l põhinevat annust). Kuid 39 nädalat väldanud uuringus suurima soovitatava annuse, 30 mg ööpäevas, manustamisel inimesele oli hüdroksüaripiprasooli sulfaatkonjugaatide kontsentratsioon inimese sapis mitte rohkem kui 6% ahvidel esinenud kontsentratsioonist, see moodustab vaid vähese osa (6%) nende </w:t>
      </w:r>
      <w:r>
        <w:rPr>
          <w:i/>
        </w:rPr>
        <w:t>in vitro</w:t>
      </w:r>
      <w:r>
        <w:t xml:space="preserve"> kogulahustuvusest.</w:t>
      </w:r>
    </w:p>
    <w:p w14:paraId="05462086" w14:textId="77777777" w:rsidR="00ED4CB1" w:rsidRDefault="00ED4CB1">
      <w:pPr>
        <w:pStyle w:val="EMEABodyText"/>
        <w:widowControl w:val="0"/>
      </w:pPr>
    </w:p>
    <w:p w14:paraId="05462087" w14:textId="77777777" w:rsidR="00ED4CB1" w:rsidRDefault="001B54AB">
      <w:pPr>
        <w:widowControl w:val="0"/>
      </w:pPr>
      <w:r>
        <w:t>Korduva annusega uuringutes juveniilsetel rottidel ja koertel oli aripiprasooli toksilisuse profiil sarnane sellele, mida täheldati täiskasvanud loomadel, ning ei esinenud mingeid tõendeid neurotoksilisusest või arenguga seotud kõrvaltoimetest.</w:t>
      </w:r>
    </w:p>
    <w:p w14:paraId="05462088" w14:textId="77777777" w:rsidR="00ED4CB1" w:rsidRDefault="00ED4CB1">
      <w:pPr>
        <w:widowControl w:val="0"/>
      </w:pPr>
    </w:p>
    <w:p w14:paraId="05462089" w14:textId="77777777" w:rsidR="00ED4CB1" w:rsidRDefault="001B54AB">
      <w:pPr>
        <w:pStyle w:val="EMEABodyText"/>
        <w:widowControl w:val="0"/>
      </w:pPr>
      <w:r>
        <w:t>Põhinevalt kõigil nõutavail standardsetel genotoksilisuse uuringute tulemusel võib aripiprasooli pidada mitte-genotoksiliseks. Reproduktsioonitoksilisuse uuringutes ei kahjustanud aripiprasool viljakust. Toksilisust arengule, sealhulgas annusest sõltuvat luustumise hilinemist lootel ja võimalikke teratogeenseid toimeid täheldati rottidel subterapeutilist ekspositsiooni (AUC-st lähtuvalt) andva annustamise korral ja küülikutel annustamise korral, mis andis 3- ja 11-kordse suurima inimesele kliiniliselt soovitatava annuse manustamisel saadava keskmise tasakaaluseisundi AUC. Toksilisus emasloomale esines samasugusel annustamisel, mis põhjustas ka toksilisust arengule.</w:t>
      </w:r>
    </w:p>
    <w:p w14:paraId="0546208A" w14:textId="77777777" w:rsidR="00ED4CB1" w:rsidRDefault="00ED4CB1">
      <w:pPr>
        <w:pStyle w:val="EMEABodyText"/>
        <w:widowControl w:val="0"/>
      </w:pPr>
    </w:p>
    <w:p w14:paraId="0546208B" w14:textId="77777777" w:rsidR="00ED4CB1" w:rsidRDefault="00ED4CB1">
      <w:pPr>
        <w:pStyle w:val="EMEABodyText"/>
        <w:widowControl w:val="0"/>
      </w:pPr>
    </w:p>
    <w:p w14:paraId="0546208C" w14:textId="77777777" w:rsidR="00ED4CB1" w:rsidRDefault="001B54AB">
      <w:pPr>
        <w:pStyle w:val="EMEAHeading1"/>
        <w:keepNext w:val="0"/>
        <w:keepLines w:val="0"/>
        <w:widowControl w:val="0"/>
        <w:tabs>
          <w:tab w:val="left" w:pos="567"/>
        </w:tabs>
        <w:outlineLvl w:val="9"/>
      </w:pPr>
      <w:r>
        <w:rPr>
          <w:caps w:val="0"/>
        </w:rPr>
        <w:t>6.</w:t>
      </w:r>
      <w:r>
        <w:rPr>
          <w:caps w:val="0"/>
        </w:rPr>
        <w:tab/>
        <w:t>FARMATSEUTILISED ANDMED</w:t>
      </w:r>
    </w:p>
    <w:p w14:paraId="0546208D" w14:textId="77777777" w:rsidR="00ED4CB1" w:rsidRDefault="00ED4CB1">
      <w:pPr>
        <w:pStyle w:val="EMEAHeading1"/>
        <w:keepNext w:val="0"/>
        <w:keepLines w:val="0"/>
        <w:widowControl w:val="0"/>
        <w:ind w:left="0" w:firstLine="0"/>
        <w:outlineLvl w:val="9"/>
        <w:rPr>
          <w:b w:val="0"/>
        </w:rPr>
      </w:pPr>
    </w:p>
    <w:p w14:paraId="0546208E" w14:textId="77777777" w:rsidR="00ED4CB1" w:rsidRDefault="001B54AB">
      <w:pPr>
        <w:pStyle w:val="EMEAHeading2"/>
        <w:keepNext w:val="0"/>
        <w:keepLines w:val="0"/>
        <w:widowControl w:val="0"/>
        <w:tabs>
          <w:tab w:val="left" w:pos="567"/>
        </w:tabs>
        <w:outlineLvl w:val="9"/>
      </w:pPr>
      <w:r>
        <w:t>6.1</w:t>
      </w:r>
      <w:r>
        <w:tab/>
        <w:t>Abiainete loetelu</w:t>
      </w:r>
    </w:p>
    <w:p w14:paraId="0546208F" w14:textId="77777777" w:rsidR="00ED4CB1" w:rsidRDefault="00ED4CB1">
      <w:pPr>
        <w:widowControl w:val="0"/>
        <w:rPr>
          <w:u w:val="single"/>
        </w:rPr>
      </w:pPr>
    </w:p>
    <w:p w14:paraId="05462090" w14:textId="77777777" w:rsidR="00ED4CB1" w:rsidRDefault="001B54AB">
      <w:pPr>
        <w:widowControl w:val="0"/>
        <w:rPr>
          <w:u w:val="single"/>
        </w:rPr>
      </w:pPr>
      <w:r>
        <w:rPr>
          <w:u w:val="single"/>
        </w:rPr>
        <w:t>Tableti sisu</w:t>
      </w:r>
    </w:p>
    <w:p w14:paraId="05462091" w14:textId="77777777" w:rsidR="00ED4CB1" w:rsidRDefault="00ED4CB1">
      <w:pPr>
        <w:pStyle w:val="EMEABodyText"/>
        <w:widowControl w:val="0"/>
        <w:rPr>
          <w:i/>
          <w:u w:val="single"/>
        </w:rPr>
      </w:pPr>
    </w:p>
    <w:p w14:paraId="05462092" w14:textId="77777777" w:rsidR="00ED4CB1" w:rsidRDefault="001B54AB">
      <w:pPr>
        <w:pStyle w:val="EMEABodyText"/>
        <w:widowControl w:val="0"/>
      </w:pPr>
      <w:r>
        <w:t>Laktoosmonohüdraat</w:t>
      </w:r>
    </w:p>
    <w:p w14:paraId="05462093" w14:textId="77777777" w:rsidR="00ED4CB1" w:rsidRDefault="001B54AB">
      <w:pPr>
        <w:pStyle w:val="EMEABodyText"/>
        <w:widowControl w:val="0"/>
      </w:pPr>
      <w:r>
        <w:t>Maisitärklis</w:t>
      </w:r>
    </w:p>
    <w:p w14:paraId="05462094" w14:textId="77777777" w:rsidR="00ED4CB1" w:rsidRDefault="001B54AB">
      <w:pPr>
        <w:pStyle w:val="EMEABodyText"/>
        <w:widowControl w:val="0"/>
      </w:pPr>
      <w:r>
        <w:t>Mikrokristalliline tselluloos</w:t>
      </w:r>
    </w:p>
    <w:p w14:paraId="05462095" w14:textId="77777777" w:rsidR="00ED4CB1" w:rsidRDefault="001B54AB">
      <w:pPr>
        <w:pStyle w:val="EMEABodyText"/>
        <w:widowControl w:val="0"/>
      </w:pPr>
      <w:r>
        <w:t>Hüdroksüpropüültselluloos</w:t>
      </w:r>
    </w:p>
    <w:p w14:paraId="05462096" w14:textId="77777777" w:rsidR="00ED4CB1" w:rsidRDefault="001B54AB">
      <w:pPr>
        <w:pStyle w:val="EMEABodyText"/>
        <w:widowControl w:val="0"/>
      </w:pPr>
      <w:r>
        <w:t>Magneesiumstearaat</w:t>
      </w:r>
    </w:p>
    <w:p w14:paraId="05462097" w14:textId="77777777" w:rsidR="00ED4CB1" w:rsidRDefault="00ED4CB1">
      <w:pPr>
        <w:pStyle w:val="EMEABodyText"/>
        <w:widowControl w:val="0"/>
        <w:rPr>
          <w:i/>
          <w:u w:val="single"/>
        </w:rPr>
      </w:pPr>
    </w:p>
    <w:p w14:paraId="05462098" w14:textId="77777777" w:rsidR="00ED4CB1" w:rsidRDefault="001B54AB">
      <w:pPr>
        <w:rPr>
          <w:b/>
          <w:u w:val="single"/>
        </w:rPr>
      </w:pPr>
      <w:r>
        <w:rPr>
          <w:color w:val="000000"/>
          <w:u w:val="single"/>
        </w:rPr>
        <w:t>Tableti kate</w:t>
      </w:r>
    </w:p>
    <w:p w14:paraId="05462099" w14:textId="77777777" w:rsidR="00ED4CB1" w:rsidRDefault="00ED4CB1">
      <w:pPr>
        <w:pStyle w:val="EMEABodyText"/>
        <w:widowControl w:val="0"/>
        <w:rPr>
          <w:u w:val="single"/>
        </w:rPr>
      </w:pPr>
    </w:p>
    <w:p w14:paraId="0546209A" w14:textId="77777777" w:rsidR="00ED4CB1" w:rsidRDefault="001B54AB">
      <w:pPr>
        <w:pStyle w:val="EMEABodyText"/>
        <w:widowControl w:val="0"/>
        <w:rPr>
          <w:u w:val="single"/>
        </w:rPr>
      </w:pPr>
      <w:r>
        <w:rPr>
          <w:u w:val="single"/>
        </w:rPr>
        <w:t>ABILIFY 5 mg tabletid</w:t>
      </w:r>
    </w:p>
    <w:p w14:paraId="0546209B" w14:textId="77777777" w:rsidR="00ED4CB1" w:rsidRDefault="001B54AB">
      <w:pPr>
        <w:pStyle w:val="EMEABodyText"/>
        <w:widowControl w:val="0"/>
      </w:pPr>
      <w:r>
        <w:t>Indigokarmiin (E132)</w:t>
      </w:r>
    </w:p>
    <w:p w14:paraId="0546209C" w14:textId="77777777" w:rsidR="00ED4CB1" w:rsidRDefault="00ED4CB1">
      <w:pPr>
        <w:pStyle w:val="EMEABodyText"/>
        <w:widowControl w:val="0"/>
      </w:pPr>
    </w:p>
    <w:p w14:paraId="0546209D" w14:textId="77777777" w:rsidR="00ED4CB1" w:rsidRDefault="001B54AB">
      <w:pPr>
        <w:pStyle w:val="EMEABodyText"/>
        <w:widowControl w:val="0"/>
        <w:rPr>
          <w:u w:val="single"/>
        </w:rPr>
      </w:pPr>
      <w:r>
        <w:rPr>
          <w:u w:val="single"/>
        </w:rPr>
        <w:t>ABILIFY 10 mg tabletid</w:t>
      </w:r>
    </w:p>
    <w:p w14:paraId="0546209E" w14:textId="77777777" w:rsidR="00ED4CB1" w:rsidRDefault="001B54AB">
      <w:pPr>
        <w:pStyle w:val="EMEABodyText"/>
        <w:widowControl w:val="0"/>
      </w:pPr>
      <w:r>
        <w:t>Punane raudoksiid (E172)</w:t>
      </w:r>
    </w:p>
    <w:p w14:paraId="0546209F" w14:textId="77777777" w:rsidR="00ED4CB1" w:rsidRDefault="00ED4CB1">
      <w:pPr>
        <w:pStyle w:val="EMEABodyText"/>
        <w:widowControl w:val="0"/>
      </w:pPr>
    </w:p>
    <w:p w14:paraId="054620A0" w14:textId="77777777" w:rsidR="00ED4CB1" w:rsidRDefault="001B54AB">
      <w:pPr>
        <w:pStyle w:val="EMEABodyText"/>
        <w:widowControl w:val="0"/>
        <w:rPr>
          <w:u w:val="single"/>
        </w:rPr>
      </w:pPr>
      <w:r>
        <w:rPr>
          <w:u w:val="single"/>
        </w:rPr>
        <w:t>ABILIFY 15 mg tabletid</w:t>
      </w:r>
    </w:p>
    <w:p w14:paraId="054620A1" w14:textId="77777777" w:rsidR="00ED4CB1" w:rsidRDefault="001B54AB">
      <w:pPr>
        <w:pStyle w:val="EMEABodyText"/>
        <w:widowControl w:val="0"/>
      </w:pPr>
      <w:r>
        <w:t>Kollane raudoksiid (E172)</w:t>
      </w:r>
    </w:p>
    <w:p w14:paraId="054620A2" w14:textId="77777777" w:rsidR="00ED4CB1" w:rsidRDefault="00ED4CB1">
      <w:pPr>
        <w:pStyle w:val="EMEABodyText"/>
        <w:widowControl w:val="0"/>
      </w:pPr>
    </w:p>
    <w:p w14:paraId="054620A3" w14:textId="77777777" w:rsidR="00ED4CB1" w:rsidRDefault="001B54AB">
      <w:pPr>
        <w:pStyle w:val="EMEABodyText"/>
        <w:widowControl w:val="0"/>
        <w:rPr>
          <w:u w:val="single"/>
        </w:rPr>
      </w:pPr>
      <w:r>
        <w:rPr>
          <w:u w:val="single"/>
        </w:rPr>
        <w:t>ABILIFY 30 mg tabletid</w:t>
      </w:r>
    </w:p>
    <w:p w14:paraId="054620A4" w14:textId="77777777" w:rsidR="00ED4CB1" w:rsidRDefault="001B54AB">
      <w:pPr>
        <w:pStyle w:val="EMEABodyText"/>
        <w:widowControl w:val="0"/>
      </w:pPr>
      <w:r>
        <w:t>Punane raudoksiid (E172)</w:t>
      </w:r>
    </w:p>
    <w:p w14:paraId="054620A5" w14:textId="77777777" w:rsidR="00ED4CB1" w:rsidRDefault="00ED4CB1">
      <w:pPr>
        <w:pStyle w:val="EMEABodyText"/>
        <w:widowControl w:val="0"/>
      </w:pPr>
    </w:p>
    <w:p w14:paraId="054620A6" w14:textId="77777777" w:rsidR="00ED4CB1" w:rsidRDefault="001B54AB">
      <w:pPr>
        <w:pStyle w:val="EMEAHeading2"/>
        <w:keepNext w:val="0"/>
        <w:keepLines w:val="0"/>
        <w:widowControl w:val="0"/>
        <w:tabs>
          <w:tab w:val="left" w:pos="567"/>
        </w:tabs>
        <w:outlineLvl w:val="9"/>
      </w:pPr>
      <w:r>
        <w:t>6.2</w:t>
      </w:r>
      <w:r>
        <w:tab/>
        <w:t>Sobimatus</w:t>
      </w:r>
    </w:p>
    <w:p w14:paraId="054620A7" w14:textId="77777777" w:rsidR="00ED4CB1" w:rsidRDefault="00ED4CB1">
      <w:pPr>
        <w:pStyle w:val="EMEAHeading2"/>
        <w:keepNext w:val="0"/>
        <w:keepLines w:val="0"/>
        <w:widowControl w:val="0"/>
        <w:ind w:left="0" w:firstLine="0"/>
        <w:outlineLvl w:val="9"/>
        <w:rPr>
          <w:b w:val="0"/>
        </w:rPr>
      </w:pPr>
    </w:p>
    <w:p w14:paraId="054620A8" w14:textId="77777777" w:rsidR="00ED4CB1" w:rsidRDefault="001B54AB">
      <w:pPr>
        <w:pStyle w:val="EMEABodyText"/>
        <w:widowControl w:val="0"/>
      </w:pPr>
      <w:r>
        <w:t>Ei kohaldata.</w:t>
      </w:r>
    </w:p>
    <w:p w14:paraId="054620A9" w14:textId="77777777" w:rsidR="00ED4CB1" w:rsidRDefault="00ED4CB1">
      <w:pPr>
        <w:pStyle w:val="EMEABodyText"/>
        <w:widowControl w:val="0"/>
      </w:pPr>
    </w:p>
    <w:p w14:paraId="054620AA" w14:textId="77777777" w:rsidR="00ED4CB1" w:rsidRDefault="001B54AB">
      <w:pPr>
        <w:pStyle w:val="EMEAHeading2"/>
        <w:keepNext w:val="0"/>
        <w:keepLines w:val="0"/>
        <w:widowControl w:val="0"/>
        <w:tabs>
          <w:tab w:val="left" w:pos="567"/>
        </w:tabs>
        <w:outlineLvl w:val="9"/>
      </w:pPr>
      <w:r>
        <w:t>6.3</w:t>
      </w:r>
      <w:r>
        <w:tab/>
        <w:t>Kõlblikkusaeg</w:t>
      </w:r>
    </w:p>
    <w:p w14:paraId="054620AB" w14:textId="77777777" w:rsidR="00ED4CB1" w:rsidRDefault="00ED4CB1">
      <w:pPr>
        <w:pStyle w:val="EMEAHeading2"/>
        <w:keepNext w:val="0"/>
        <w:keepLines w:val="0"/>
        <w:widowControl w:val="0"/>
        <w:ind w:left="0" w:firstLine="0"/>
        <w:outlineLvl w:val="9"/>
        <w:rPr>
          <w:b w:val="0"/>
        </w:rPr>
      </w:pPr>
    </w:p>
    <w:p w14:paraId="054620AC" w14:textId="77777777" w:rsidR="00ED4CB1" w:rsidRDefault="001B54AB">
      <w:pPr>
        <w:pStyle w:val="EMEABodyText"/>
        <w:widowControl w:val="0"/>
      </w:pPr>
      <w:r>
        <w:t>3 aastat</w:t>
      </w:r>
    </w:p>
    <w:p w14:paraId="054620AD" w14:textId="77777777" w:rsidR="00ED4CB1" w:rsidRDefault="00ED4CB1">
      <w:pPr>
        <w:pStyle w:val="EMEABodyText"/>
        <w:widowControl w:val="0"/>
      </w:pPr>
    </w:p>
    <w:p w14:paraId="054620AE" w14:textId="77777777" w:rsidR="00ED4CB1" w:rsidRDefault="001B54AB">
      <w:pPr>
        <w:pStyle w:val="EMEAHeading2"/>
        <w:keepNext w:val="0"/>
        <w:keepLines w:val="0"/>
        <w:widowControl w:val="0"/>
        <w:tabs>
          <w:tab w:val="left" w:pos="567"/>
        </w:tabs>
        <w:outlineLvl w:val="9"/>
      </w:pPr>
      <w:r>
        <w:t>6.4</w:t>
      </w:r>
      <w:r>
        <w:tab/>
        <w:t>Säilitamise eritingimused</w:t>
      </w:r>
    </w:p>
    <w:p w14:paraId="054620AF" w14:textId="77777777" w:rsidR="00ED4CB1" w:rsidRDefault="00ED4CB1">
      <w:pPr>
        <w:pStyle w:val="EMEAHeading2"/>
        <w:keepNext w:val="0"/>
        <w:keepLines w:val="0"/>
        <w:widowControl w:val="0"/>
        <w:ind w:left="0" w:firstLine="0"/>
        <w:outlineLvl w:val="9"/>
        <w:rPr>
          <w:b w:val="0"/>
        </w:rPr>
      </w:pPr>
    </w:p>
    <w:p w14:paraId="054620B0" w14:textId="77777777" w:rsidR="00ED4CB1" w:rsidRDefault="001B54AB">
      <w:pPr>
        <w:pStyle w:val="EMEABodyText"/>
        <w:widowControl w:val="0"/>
        <w:jc w:val="both"/>
      </w:pPr>
      <w:r>
        <w:t>Hoida originaalpakendis niiskuse eest kaitstult.</w:t>
      </w:r>
    </w:p>
    <w:p w14:paraId="054620B1" w14:textId="77777777" w:rsidR="00ED4CB1" w:rsidRDefault="00ED4CB1">
      <w:pPr>
        <w:pStyle w:val="EMEABodyText"/>
        <w:widowControl w:val="0"/>
      </w:pPr>
    </w:p>
    <w:p w14:paraId="054620B2" w14:textId="77777777" w:rsidR="00ED4CB1" w:rsidRDefault="001B54AB">
      <w:pPr>
        <w:pStyle w:val="EMEAHeading2"/>
        <w:keepNext w:val="0"/>
        <w:keepLines w:val="0"/>
        <w:widowControl w:val="0"/>
        <w:tabs>
          <w:tab w:val="left" w:pos="567"/>
        </w:tabs>
        <w:outlineLvl w:val="9"/>
      </w:pPr>
      <w:r>
        <w:t>6.5</w:t>
      </w:r>
      <w:r>
        <w:tab/>
        <w:t>Pakendi iseloomustus ja sisu</w:t>
      </w:r>
    </w:p>
    <w:p w14:paraId="054620B3" w14:textId="77777777" w:rsidR="00ED4CB1" w:rsidRDefault="00ED4CB1">
      <w:pPr>
        <w:pStyle w:val="EMEAHeading2"/>
        <w:keepNext w:val="0"/>
        <w:keepLines w:val="0"/>
        <w:widowControl w:val="0"/>
        <w:ind w:left="0" w:firstLine="0"/>
        <w:outlineLvl w:val="9"/>
        <w:rPr>
          <w:b w:val="0"/>
        </w:rPr>
      </w:pPr>
    </w:p>
    <w:p w14:paraId="054620B4" w14:textId="77777777" w:rsidR="00ED4CB1" w:rsidRDefault="001B54AB">
      <w:pPr>
        <w:pStyle w:val="EMEABodyText"/>
        <w:widowControl w:val="0"/>
      </w:pPr>
      <w:r>
        <w:t>Üheannuseline perforeeritud alumiiniumblisterpakend, karbis on 14 × 1, 28 × 1, 49 × 1, 56 × 1, 98 × 1 tabletti.</w:t>
      </w:r>
    </w:p>
    <w:p w14:paraId="054620B5" w14:textId="77777777" w:rsidR="00ED4CB1" w:rsidRDefault="00ED4CB1">
      <w:pPr>
        <w:pStyle w:val="EMEABodyText"/>
        <w:widowControl w:val="0"/>
      </w:pPr>
    </w:p>
    <w:p w14:paraId="054620B6" w14:textId="77777777" w:rsidR="00ED4CB1" w:rsidRDefault="001B54AB">
      <w:pPr>
        <w:pStyle w:val="EMEABodyText"/>
        <w:widowControl w:val="0"/>
      </w:pPr>
      <w:r>
        <w:t>Kõik pakendi suurused ei pruugi olla müügil.</w:t>
      </w:r>
    </w:p>
    <w:p w14:paraId="054620B7" w14:textId="77777777" w:rsidR="00ED4CB1" w:rsidRDefault="00ED4CB1">
      <w:pPr>
        <w:pStyle w:val="EMEABodyText"/>
        <w:widowControl w:val="0"/>
      </w:pPr>
    </w:p>
    <w:p w14:paraId="054620B8" w14:textId="77777777" w:rsidR="00ED4CB1" w:rsidRDefault="001B54AB">
      <w:pPr>
        <w:pStyle w:val="EMEAHeading2"/>
        <w:keepNext w:val="0"/>
        <w:keepLines w:val="0"/>
        <w:widowControl w:val="0"/>
        <w:tabs>
          <w:tab w:val="left" w:pos="567"/>
        </w:tabs>
        <w:outlineLvl w:val="9"/>
      </w:pPr>
      <w:r>
        <w:t>6.6</w:t>
      </w:r>
      <w:r>
        <w:tab/>
        <w:t>Erihoiatused ravimpreparaadi hävitamiseks</w:t>
      </w:r>
    </w:p>
    <w:p w14:paraId="054620B9" w14:textId="77777777" w:rsidR="00ED4CB1" w:rsidRDefault="00ED4CB1">
      <w:pPr>
        <w:pStyle w:val="EMEAHeading2"/>
        <w:keepNext w:val="0"/>
        <w:keepLines w:val="0"/>
        <w:widowControl w:val="0"/>
        <w:ind w:left="0" w:firstLine="0"/>
        <w:outlineLvl w:val="9"/>
        <w:rPr>
          <w:b w:val="0"/>
        </w:rPr>
      </w:pPr>
    </w:p>
    <w:p w14:paraId="054620BA" w14:textId="77777777" w:rsidR="00ED4CB1" w:rsidRDefault="001B54AB">
      <w:pPr>
        <w:pStyle w:val="EMEABodyText"/>
        <w:widowControl w:val="0"/>
        <w:rPr>
          <w:i/>
          <w:iCs/>
        </w:rPr>
      </w:pPr>
      <w:r>
        <w:t>Kasutamata ravimpreparaat või jäätmematerjal tuleb hävitada vastavalt kohalikele nõuetele.</w:t>
      </w:r>
    </w:p>
    <w:p w14:paraId="054620BB" w14:textId="77777777" w:rsidR="00ED4CB1" w:rsidRDefault="00ED4CB1">
      <w:pPr>
        <w:pStyle w:val="EMEABodyText"/>
        <w:widowControl w:val="0"/>
      </w:pPr>
    </w:p>
    <w:p w14:paraId="054620BC" w14:textId="77777777" w:rsidR="00ED4CB1" w:rsidRDefault="00ED4CB1">
      <w:pPr>
        <w:pStyle w:val="EMEABodyText"/>
        <w:widowControl w:val="0"/>
      </w:pPr>
    </w:p>
    <w:p w14:paraId="054620BD" w14:textId="77777777" w:rsidR="00ED4CB1" w:rsidRDefault="001B54AB">
      <w:pPr>
        <w:pStyle w:val="EMEAHeading1"/>
        <w:keepNext w:val="0"/>
        <w:keepLines w:val="0"/>
        <w:widowControl w:val="0"/>
        <w:tabs>
          <w:tab w:val="left" w:pos="567"/>
        </w:tabs>
        <w:outlineLvl w:val="9"/>
      </w:pPr>
      <w:r>
        <w:rPr>
          <w:caps w:val="0"/>
        </w:rPr>
        <w:t>7.</w:t>
      </w:r>
      <w:r>
        <w:rPr>
          <w:caps w:val="0"/>
        </w:rPr>
        <w:tab/>
        <w:t>MÜÜGILOA HOIDJA</w:t>
      </w:r>
    </w:p>
    <w:p w14:paraId="054620BE" w14:textId="77777777" w:rsidR="00ED4CB1" w:rsidRDefault="00ED4CB1">
      <w:pPr>
        <w:pStyle w:val="EMEAHeading1"/>
        <w:keepNext w:val="0"/>
        <w:keepLines w:val="0"/>
        <w:widowControl w:val="0"/>
        <w:ind w:left="0" w:firstLine="0"/>
        <w:outlineLvl w:val="9"/>
        <w:rPr>
          <w:b w:val="0"/>
        </w:rPr>
      </w:pPr>
    </w:p>
    <w:p w14:paraId="054620BF" w14:textId="77777777" w:rsidR="00ED4CB1" w:rsidRDefault="001B54AB">
      <w:pPr>
        <w:pStyle w:val="EMEAAddress"/>
        <w:widowControl w:val="0"/>
      </w:pPr>
      <w:r>
        <w:t>Otsuka Pharmaceutical Netherlands B.V.</w:t>
      </w:r>
    </w:p>
    <w:p w14:paraId="054620C0" w14:textId="77777777" w:rsidR="00ED4CB1" w:rsidRDefault="001B54AB">
      <w:pPr>
        <w:pStyle w:val="EMEAAddress"/>
        <w:widowControl w:val="0"/>
      </w:pPr>
      <w:r>
        <w:t>Herikerbergweg 292</w:t>
      </w:r>
    </w:p>
    <w:p w14:paraId="054620C1" w14:textId="77777777" w:rsidR="00ED4CB1" w:rsidRDefault="001B54AB">
      <w:pPr>
        <w:pStyle w:val="EMEAAddress"/>
        <w:widowControl w:val="0"/>
      </w:pPr>
      <w:r>
        <w:t>1101 CT, Amsterdam</w:t>
      </w:r>
    </w:p>
    <w:p w14:paraId="054620C2" w14:textId="77777777" w:rsidR="00ED4CB1" w:rsidRDefault="001B54AB">
      <w:pPr>
        <w:pStyle w:val="EMEABodyText"/>
        <w:widowControl w:val="0"/>
      </w:pPr>
      <w:r>
        <w:t>Holland</w:t>
      </w:r>
    </w:p>
    <w:p w14:paraId="054620C3" w14:textId="77777777" w:rsidR="00ED4CB1" w:rsidRDefault="00ED4CB1">
      <w:pPr>
        <w:pStyle w:val="EMEABodyText"/>
        <w:widowControl w:val="0"/>
      </w:pPr>
    </w:p>
    <w:p w14:paraId="054620C4" w14:textId="77777777" w:rsidR="00ED4CB1" w:rsidRDefault="00ED4CB1">
      <w:pPr>
        <w:pStyle w:val="EMEABodyText"/>
        <w:widowControl w:val="0"/>
      </w:pPr>
    </w:p>
    <w:p w14:paraId="054620C5" w14:textId="77777777" w:rsidR="00ED4CB1" w:rsidRDefault="001B54AB">
      <w:pPr>
        <w:pStyle w:val="EMEAHeading1"/>
        <w:keepNext w:val="0"/>
        <w:keepLines w:val="0"/>
        <w:widowControl w:val="0"/>
        <w:tabs>
          <w:tab w:val="left" w:pos="567"/>
        </w:tabs>
        <w:outlineLvl w:val="9"/>
      </w:pPr>
      <w:r>
        <w:rPr>
          <w:caps w:val="0"/>
        </w:rPr>
        <w:t>8.</w:t>
      </w:r>
      <w:r>
        <w:rPr>
          <w:caps w:val="0"/>
        </w:rPr>
        <w:tab/>
        <w:t>MÜÜGILOA NUMBER (NUMBRID)</w:t>
      </w:r>
    </w:p>
    <w:p w14:paraId="054620C6" w14:textId="77777777" w:rsidR="00ED4CB1" w:rsidRDefault="00ED4CB1">
      <w:pPr>
        <w:pStyle w:val="EMEAHeading1"/>
        <w:keepNext w:val="0"/>
        <w:keepLines w:val="0"/>
        <w:widowControl w:val="0"/>
        <w:ind w:left="0" w:firstLine="0"/>
        <w:outlineLvl w:val="9"/>
        <w:rPr>
          <w:b w:val="0"/>
        </w:rPr>
      </w:pPr>
    </w:p>
    <w:p w14:paraId="054620C7" w14:textId="77777777" w:rsidR="00ED4CB1" w:rsidRDefault="001B54AB">
      <w:pPr>
        <w:pStyle w:val="EMEABodyText"/>
        <w:widowControl w:val="0"/>
        <w:rPr>
          <w:u w:val="single"/>
        </w:rPr>
      </w:pPr>
      <w:r>
        <w:rPr>
          <w:u w:val="single"/>
        </w:rPr>
        <w:t>ABILIFY 5 mg tabletid</w:t>
      </w:r>
    </w:p>
    <w:p w14:paraId="054620C8" w14:textId="77777777" w:rsidR="00ED4CB1" w:rsidRDefault="001B54AB">
      <w:pPr>
        <w:pStyle w:val="CommentText"/>
        <w:rPr>
          <w:color w:val="000000"/>
          <w:sz w:val="22"/>
          <w:lang w:val="et-EE"/>
        </w:rPr>
      </w:pPr>
      <w:r>
        <w:rPr>
          <w:color w:val="000000"/>
          <w:sz w:val="22"/>
          <w:lang w:val="et-EE"/>
        </w:rPr>
        <w:t>EU/1/04/276/001 (5 mg, 14 × 1 tabletti)</w:t>
      </w:r>
    </w:p>
    <w:p w14:paraId="054620C9" w14:textId="77777777" w:rsidR="00ED4CB1" w:rsidRDefault="001B54AB">
      <w:pPr>
        <w:pStyle w:val="CommentText"/>
        <w:rPr>
          <w:color w:val="000000"/>
          <w:sz w:val="22"/>
          <w:lang w:val="et-EE"/>
        </w:rPr>
      </w:pPr>
      <w:r>
        <w:rPr>
          <w:color w:val="000000"/>
          <w:sz w:val="22"/>
          <w:lang w:val="et-EE"/>
        </w:rPr>
        <w:t>EU/1/04/276/002 (5 mg, 28 × 1 tabletti)</w:t>
      </w:r>
    </w:p>
    <w:p w14:paraId="054620CA" w14:textId="77777777" w:rsidR="00ED4CB1" w:rsidRDefault="001B54AB">
      <w:pPr>
        <w:pStyle w:val="CommentText"/>
        <w:rPr>
          <w:sz w:val="22"/>
          <w:lang w:val="et-EE"/>
        </w:rPr>
      </w:pPr>
      <w:r>
        <w:rPr>
          <w:color w:val="000000"/>
          <w:sz w:val="22"/>
          <w:lang w:val="et-EE"/>
        </w:rPr>
        <w:t>EU/1/04/276/003 (5 mg, 49 × 1 tabletti)</w:t>
      </w:r>
    </w:p>
    <w:p w14:paraId="054620CB" w14:textId="77777777" w:rsidR="00ED4CB1" w:rsidRDefault="001B54AB">
      <w:pPr>
        <w:pStyle w:val="CommentText"/>
        <w:rPr>
          <w:color w:val="000000"/>
          <w:sz w:val="22"/>
          <w:lang w:val="et-EE"/>
        </w:rPr>
      </w:pPr>
      <w:r>
        <w:rPr>
          <w:color w:val="000000"/>
          <w:sz w:val="22"/>
          <w:lang w:val="et-EE"/>
        </w:rPr>
        <w:t>EU/1/04/276/004 (5 mg, 56 × 1 tabletti)</w:t>
      </w:r>
    </w:p>
    <w:p w14:paraId="054620CC" w14:textId="77777777" w:rsidR="00ED4CB1" w:rsidRDefault="001B54AB">
      <w:pPr>
        <w:pStyle w:val="CommentText"/>
        <w:rPr>
          <w:color w:val="000000"/>
          <w:sz w:val="22"/>
          <w:lang w:val="et-EE"/>
        </w:rPr>
      </w:pPr>
      <w:r>
        <w:rPr>
          <w:color w:val="000000"/>
          <w:sz w:val="22"/>
          <w:lang w:val="et-EE"/>
        </w:rPr>
        <w:t>EU/1/04/276/005 (5 mg, 98 × 1 tabletti)</w:t>
      </w:r>
    </w:p>
    <w:p w14:paraId="054620CD" w14:textId="77777777" w:rsidR="00ED4CB1" w:rsidRDefault="00ED4CB1">
      <w:pPr>
        <w:pStyle w:val="EMEABodyText"/>
        <w:widowControl w:val="0"/>
      </w:pPr>
    </w:p>
    <w:p w14:paraId="054620CE" w14:textId="77777777" w:rsidR="00ED4CB1" w:rsidRDefault="001B54AB">
      <w:pPr>
        <w:pStyle w:val="EMEABodyText"/>
        <w:widowControl w:val="0"/>
        <w:rPr>
          <w:u w:val="single"/>
        </w:rPr>
      </w:pPr>
      <w:r>
        <w:rPr>
          <w:u w:val="single"/>
        </w:rPr>
        <w:t>ABILIFY 10 mg tabletid</w:t>
      </w:r>
    </w:p>
    <w:p w14:paraId="054620CF" w14:textId="77777777" w:rsidR="00ED4CB1" w:rsidRDefault="001B54AB">
      <w:pPr>
        <w:pStyle w:val="CommentText"/>
        <w:rPr>
          <w:color w:val="000000"/>
          <w:sz w:val="22"/>
          <w:lang w:val="et-EE"/>
        </w:rPr>
      </w:pPr>
      <w:r>
        <w:rPr>
          <w:color w:val="000000"/>
          <w:sz w:val="22"/>
          <w:lang w:val="et-EE"/>
        </w:rPr>
        <w:t>EU/1/04/276/006 (10 mg, 14 × 1 tabletti)</w:t>
      </w:r>
    </w:p>
    <w:p w14:paraId="054620D0" w14:textId="77777777" w:rsidR="00ED4CB1" w:rsidRDefault="001B54AB">
      <w:pPr>
        <w:pStyle w:val="CommentText"/>
        <w:rPr>
          <w:color w:val="000000"/>
          <w:sz w:val="22"/>
          <w:lang w:val="et-EE"/>
        </w:rPr>
      </w:pPr>
      <w:r>
        <w:rPr>
          <w:color w:val="000000"/>
          <w:sz w:val="22"/>
          <w:lang w:val="et-EE"/>
        </w:rPr>
        <w:t>EU/1/04/276/007 (10 mg, 28 × 1 tabletti)</w:t>
      </w:r>
    </w:p>
    <w:p w14:paraId="054620D1" w14:textId="77777777" w:rsidR="00ED4CB1" w:rsidRDefault="001B54AB">
      <w:pPr>
        <w:pStyle w:val="CommentText"/>
        <w:rPr>
          <w:sz w:val="22"/>
          <w:lang w:val="et-EE"/>
        </w:rPr>
      </w:pPr>
      <w:r>
        <w:rPr>
          <w:color w:val="000000"/>
          <w:sz w:val="22"/>
          <w:lang w:val="et-EE"/>
        </w:rPr>
        <w:t>EU/1/04/276/008 (10 mg, 49 × 1 tabletti)</w:t>
      </w:r>
    </w:p>
    <w:p w14:paraId="054620D2" w14:textId="77777777" w:rsidR="00ED4CB1" w:rsidRDefault="001B54AB">
      <w:pPr>
        <w:pStyle w:val="CommentText"/>
        <w:rPr>
          <w:color w:val="000000"/>
          <w:sz w:val="22"/>
          <w:lang w:val="et-EE"/>
        </w:rPr>
      </w:pPr>
      <w:r>
        <w:rPr>
          <w:color w:val="000000"/>
          <w:sz w:val="22"/>
          <w:lang w:val="et-EE"/>
        </w:rPr>
        <w:t>EU/1/04/276/009 (10 mg, 56 × 1 tabletti)</w:t>
      </w:r>
    </w:p>
    <w:p w14:paraId="054620D3" w14:textId="77777777" w:rsidR="00ED4CB1" w:rsidRDefault="001B54AB">
      <w:pPr>
        <w:pStyle w:val="CommentText"/>
        <w:rPr>
          <w:color w:val="000000"/>
          <w:sz w:val="22"/>
          <w:lang w:val="et-EE"/>
        </w:rPr>
      </w:pPr>
      <w:r>
        <w:rPr>
          <w:color w:val="000000"/>
          <w:sz w:val="22"/>
          <w:lang w:val="et-EE"/>
        </w:rPr>
        <w:t>EU/1/04/276/010 (10 mg, 98 × 1 tabletti)</w:t>
      </w:r>
    </w:p>
    <w:p w14:paraId="054620D4" w14:textId="77777777" w:rsidR="00ED4CB1" w:rsidRDefault="00ED4CB1">
      <w:pPr>
        <w:pStyle w:val="EMEABodyText"/>
        <w:widowControl w:val="0"/>
      </w:pPr>
    </w:p>
    <w:p w14:paraId="054620D5" w14:textId="77777777" w:rsidR="00ED4CB1" w:rsidRDefault="001B54AB">
      <w:pPr>
        <w:pStyle w:val="EMEABodyText"/>
        <w:widowControl w:val="0"/>
        <w:rPr>
          <w:u w:val="single"/>
        </w:rPr>
      </w:pPr>
      <w:r>
        <w:rPr>
          <w:u w:val="single"/>
        </w:rPr>
        <w:t>ABILIFY 15 mg tabletid</w:t>
      </w:r>
    </w:p>
    <w:p w14:paraId="054620D6" w14:textId="77777777" w:rsidR="00ED4CB1" w:rsidRDefault="001B54AB">
      <w:pPr>
        <w:pStyle w:val="CommentText"/>
        <w:rPr>
          <w:color w:val="000000"/>
          <w:sz w:val="22"/>
          <w:lang w:val="et-EE"/>
        </w:rPr>
      </w:pPr>
      <w:r>
        <w:rPr>
          <w:color w:val="000000"/>
          <w:sz w:val="22"/>
          <w:lang w:val="et-EE"/>
        </w:rPr>
        <w:t>EU/1/04/276/011 (15 mg, 14 × 1 tabletti)</w:t>
      </w:r>
    </w:p>
    <w:p w14:paraId="054620D7" w14:textId="77777777" w:rsidR="00ED4CB1" w:rsidRDefault="001B54AB">
      <w:pPr>
        <w:pStyle w:val="CommentText"/>
        <w:rPr>
          <w:color w:val="000000"/>
          <w:sz w:val="22"/>
          <w:lang w:val="et-EE"/>
        </w:rPr>
      </w:pPr>
      <w:r>
        <w:rPr>
          <w:color w:val="000000"/>
          <w:sz w:val="22"/>
          <w:lang w:val="et-EE"/>
        </w:rPr>
        <w:lastRenderedPageBreak/>
        <w:t>EU/1/04/276/012 (15 mg, 28 × 1 tabletti)</w:t>
      </w:r>
    </w:p>
    <w:p w14:paraId="054620D8" w14:textId="77777777" w:rsidR="00ED4CB1" w:rsidRDefault="001B54AB">
      <w:pPr>
        <w:pStyle w:val="CommentText"/>
        <w:rPr>
          <w:sz w:val="22"/>
          <w:lang w:val="et-EE"/>
        </w:rPr>
      </w:pPr>
      <w:r>
        <w:rPr>
          <w:color w:val="000000"/>
          <w:sz w:val="22"/>
          <w:lang w:val="et-EE"/>
        </w:rPr>
        <w:t>EU/1/04/276/013 (15 mg, 49 × 1 tabletti)</w:t>
      </w:r>
    </w:p>
    <w:p w14:paraId="054620D9" w14:textId="77777777" w:rsidR="00ED4CB1" w:rsidRDefault="001B54AB">
      <w:pPr>
        <w:pStyle w:val="CommentText"/>
        <w:rPr>
          <w:color w:val="000000"/>
          <w:sz w:val="22"/>
          <w:lang w:val="et-EE"/>
        </w:rPr>
      </w:pPr>
      <w:r>
        <w:rPr>
          <w:color w:val="000000"/>
          <w:sz w:val="22"/>
          <w:lang w:val="et-EE"/>
        </w:rPr>
        <w:t>EU/1/04/276/014 (15 mg, 56 × 1 tabletti)</w:t>
      </w:r>
    </w:p>
    <w:p w14:paraId="054620DA" w14:textId="77777777" w:rsidR="00ED4CB1" w:rsidRDefault="001B54AB">
      <w:pPr>
        <w:pStyle w:val="CommentText"/>
        <w:rPr>
          <w:color w:val="000000"/>
          <w:sz w:val="22"/>
          <w:lang w:val="et-EE"/>
        </w:rPr>
      </w:pPr>
      <w:r>
        <w:rPr>
          <w:color w:val="000000"/>
          <w:sz w:val="22"/>
          <w:lang w:val="et-EE"/>
        </w:rPr>
        <w:t>EU/1/04/276/015 (15 mg, 98 × 1 tabletti)</w:t>
      </w:r>
    </w:p>
    <w:p w14:paraId="054620DB" w14:textId="77777777" w:rsidR="00ED4CB1" w:rsidRDefault="00ED4CB1">
      <w:pPr>
        <w:pStyle w:val="EMEABodyText"/>
        <w:widowControl w:val="0"/>
      </w:pPr>
    </w:p>
    <w:p w14:paraId="054620DC" w14:textId="77777777" w:rsidR="00ED4CB1" w:rsidRDefault="001B54AB">
      <w:pPr>
        <w:pStyle w:val="EMEABodyText"/>
        <w:widowControl w:val="0"/>
        <w:rPr>
          <w:u w:val="single"/>
        </w:rPr>
      </w:pPr>
      <w:r>
        <w:rPr>
          <w:u w:val="single"/>
        </w:rPr>
        <w:t>ABILIFY 30 mg tabletid</w:t>
      </w:r>
    </w:p>
    <w:p w14:paraId="054620DD" w14:textId="77777777" w:rsidR="00ED4CB1" w:rsidRDefault="001B54AB">
      <w:pPr>
        <w:pStyle w:val="CommentText"/>
        <w:rPr>
          <w:color w:val="000000"/>
          <w:sz w:val="22"/>
          <w:lang w:val="et-EE"/>
        </w:rPr>
      </w:pPr>
      <w:r>
        <w:rPr>
          <w:color w:val="000000"/>
          <w:sz w:val="22"/>
          <w:lang w:val="et-EE"/>
        </w:rPr>
        <w:t>EU/1/04/276/016 (30 mg, 14 × 1 tabletti)</w:t>
      </w:r>
    </w:p>
    <w:p w14:paraId="054620DE" w14:textId="77777777" w:rsidR="00ED4CB1" w:rsidRDefault="001B54AB">
      <w:pPr>
        <w:pStyle w:val="CommentText"/>
        <w:rPr>
          <w:color w:val="000000"/>
          <w:sz w:val="22"/>
          <w:lang w:val="et-EE"/>
        </w:rPr>
      </w:pPr>
      <w:r>
        <w:rPr>
          <w:color w:val="000000"/>
          <w:sz w:val="22"/>
          <w:lang w:val="et-EE"/>
        </w:rPr>
        <w:t>EU/1/04/276/017 (30 mg, 28 × 1 tabletti)</w:t>
      </w:r>
    </w:p>
    <w:p w14:paraId="054620DF" w14:textId="77777777" w:rsidR="00ED4CB1" w:rsidRDefault="001B54AB">
      <w:pPr>
        <w:pStyle w:val="CommentText"/>
        <w:rPr>
          <w:sz w:val="22"/>
          <w:lang w:val="et-EE"/>
        </w:rPr>
      </w:pPr>
      <w:r>
        <w:rPr>
          <w:color w:val="000000"/>
          <w:sz w:val="22"/>
          <w:lang w:val="et-EE"/>
        </w:rPr>
        <w:t>EU/1/04/276/018 (30 mg, 49 × 1 tabletti)</w:t>
      </w:r>
    </w:p>
    <w:p w14:paraId="054620E0" w14:textId="77777777" w:rsidR="00ED4CB1" w:rsidRDefault="001B54AB">
      <w:pPr>
        <w:pStyle w:val="CommentText"/>
        <w:rPr>
          <w:color w:val="000000"/>
          <w:sz w:val="22"/>
          <w:lang w:val="et-EE"/>
        </w:rPr>
      </w:pPr>
      <w:r>
        <w:rPr>
          <w:color w:val="000000"/>
          <w:sz w:val="22"/>
          <w:lang w:val="et-EE"/>
        </w:rPr>
        <w:t>EU/1/04/276/019 (30 mg, 56 × 1 tabletti)</w:t>
      </w:r>
    </w:p>
    <w:p w14:paraId="054620E1" w14:textId="77777777" w:rsidR="00ED4CB1" w:rsidRDefault="001B54AB">
      <w:pPr>
        <w:pStyle w:val="CommentText"/>
        <w:rPr>
          <w:color w:val="000000"/>
          <w:sz w:val="22"/>
          <w:lang w:val="et-EE"/>
        </w:rPr>
      </w:pPr>
      <w:r>
        <w:rPr>
          <w:color w:val="000000"/>
          <w:sz w:val="22"/>
          <w:lang w:val="et-EE"/>
        </w:rPr>
        <w:t>EU/1/04/276/020 (30 mg, 98 × 1 tabletti)</w:t>
      </w:r>
    </w:p>
    <w:p w14:paraId="054620E2" w14:textId="77777777" w:rsidR="00ED4CB1" w:rsidRDefault="00ED4CB1">
      <w:pPr>
        <w:pStyle w:val="EMEABodyText"/>
        <w:widowControl w:val="0"/>
      </w:pPr>
    </w:p>
    <w:p w14:paraId="054620E3" w14:textId="77777777" w:rsidR="00ED4CB1" w:rsidRDefault="00ED4CB1">
      <w:pPr>
        <w:pStyle w:val="EMEABodyText"/>
        <w:widowControl w:val="0"/>
      </w:pPr>
    </w:p>
    <w:p w14:paraId="054620E4" w14:textId="77777777" w:rsidR="00ED4CB1" w:rsidRDefault="001B54AB">
      <w:pPr>
        <w:pStyle w:val="EMEAHeading1"/>
        <w:keepNext w:val="0"/>
        <w:keepLines w:val="0"/>
        <w:widowControl w:val="0"/>
        <w:tabs>
          <w:tab w:val="left" w:pos="567"/>
        </w:tabs>
        <w:outlineLvl w:val="9"/>
      </w:pPr>
      <w:r>
        <w:rPr>
          <w:caps w:val="0"/>
        </w:rPr>
        <w:t>9.</w:t>
      </w:r>
      <w:r>
        <w:rPr>
          <w:caps w:val="0"/>
        </w:rPr>
        <w:tab/>
        <w:t>ESMASE MÜÜGILOA VÄLJASTAMISE/MÜÜGILOA UUENDAMISE KUUPÄEV</w:t>
      </w:r>
    </w:p>
    <w:p w14:paraId="054620E5" w14:textId="77777777" w:rsidR="00ED4CB1" w:rsidRDefault="00ED4CB1">
      <w:pPr>
        <w:pStyle w:val="EMEAHeading1"/>
        <w:keepNext w:val="0"/>
        <w:keepLines w:val="0"/>
        <w:widowControl w:val="0"/>
        <w:ind w:left="0" w:firstLine="0"/>
        <w:outlineLvl w:val="9"/>
        <w:rPr>
          <w:b w:val="0"/>
        </w:rPr>
      </w:pPr>
    </w:p>
    <w:p w14:paraId="054620E6" w14:textId="77777777" w:rsidR="00ED4CB1" w:rsidRDefault="001B54AB">
      <w:pPr>
        <w:pStyle w:val="EMEABodyText"/>
        <w:widowControl w:val="0"/>
      </w:pPr>
      <w:r>
        <w:t>Müügiloa esmase väljastamise kuupäev: 04. juuni 2004</w:t>
      </w:r>
    </w:p>
    <w:p w14:paraId="054620E7" w14:textId="77777777" w:rsidR="00ED4CB1" w:rsidRDefault="001B54AB">
      <w:pPr>
        <w:pStyle w:val="EMEABodyText"/>
        <w:widowControl w:val="0"/>
      </w:pPr>
      <w:r>
        <w:t>Müügiloa viimase uuendamise kuupäev: 04. juuni 2009</w:t>
      </w:r>
    </w:p>
    <w:p w14:paraId="054620E8" w14:textId="77777777" w:rsidR="00ED4CB1" w:rsidRDefault="00ED4CB1">
      <w:pPr>
        <w:pStyle w:val="EMEABodyText"/>
        <w:widowControl w:val="0"/>
      </w:pPr>
    </w:p>
    <w:p w14:paraId="054620E9" w14:textId="77777777" w:rsidR="00ED4CB1" w:rsidRDefault="00ED4CB1">
      <w:pPr>
        <w:pStyle w:val="EMEABodyText"/>
        <w:widowControl w:val="0"/>
      </w:pPr>
    </w:p>
    <w:p w14:paraId="054620EA" w14:textId="77777777" w:rsidR="00ED4CB1" w:rsidRDefault="001B54AB">
      <w:pPr>
        <w:pStyle w:val="EMEAHeading1"/>
        <w:keepNext w:val="0"/>
        <w:keepLines w:val="0"/>
        <w:widowControl w:val="0"/>
        <w:outlineLvl w:val="9"/>
      </w:pPr>
      <w:r>
        <w:t>10.</w:t>
      </w:r>
      <w:r>
        <w:tab/>
        <w:t>TEKSTI LÄBIVAATAMISe kuupäev</w:t>
      </w:r>
    </w:p>
    <w:p w14:paraId="054620EB" w14:textId="77777777" w:rsidR="00ED4CB1" w:rsidRDefault="00ED4CB1">
      <w:pPr>
        <w:pStyle w:val="EMEAHeading1"/>
        <w:keepNext w:val="0"/>
        <w:keepLines w:val="0"/>
        <w:widowControl w:val="0"/>
        <w:ind w:left="0" w:firstLine="0"/>
        <w:outlineLvl w:val="9"/>
        <w:rPr>
          <w:b w:val="0"/>
        </w:rPr>
      </w:pPr>
    </w:p>
    <w:p w14:paraId="054620EC" w14:textId="77777777" w:rsidR="00ED4CB1" w:rsidRDefault="001B54AB">
      <w:pPr>
        <w:pStyle w:val="EMEABodyText"/>
        <w:widowControl w:val="0"/>
      </w:pPr>
      <w:r>
        <w:t>KK.AAAA</w:t>
      </w:r>
    </w:p>
    <w:p w14:paraId="054620ED" w14:textId="77777777" w:rsidR="00ED4CB1" w:rsidRDefault="00ED4CB1">
      <w:pPr>
        <w:pStyle w:val="EMEABodyText"/>
        <w:widowControl w:val="0"/>
      </w:pPr>
    </w:p>
    <w:p w14:paraId="054620EE" w14:textId="77777777" w:rsidR="00ED4CB1" w:rsidRDefault="001B54AB">
      <w:pPr>
        <w:pStyle w:val="EMEABodyText"/>
        <w:widowControl w:val="0"/>
      </w:pPr>
      <w:r>
        <w:t xml:space="preserve">Täpne teave selle ravimpreparaadi kohta on Euroopa Ravimiameti kodulehel </w:t>
      </w:r>
      <w:ins w:id="14" w:author="Author">
        <w:r>
          <w:rPr>
            <w:color w:val="0000FF"/>
            <w:u w:val="single"/>
          </w:rPr>
          <w:fldChar w:fldCharType="begin"/>
        </w:r>
        <w:r>
          <w:rPr>
            <w:color w:val="0000FF"/>
            <w:u w:val="single"/>
          </w:rPr>
          <w:instrText>HYPERLINK "</w:instrText>
        </w:r>
      </w:ins>
      <w:r>
        <w:rPr>
          <w:color w:val="0000FF"/>
          <w:u w:val="single"/>
        </w:rPr>
        <w:instrText>http</w:instrText>
      </w:r>
      <w:ins w:id="15" w:author="Author">
        <w:r>
          <w:rPr>
            <w:color w:val="0000FF"/>
            <w:u w:val="single"/>
          </w:rPr>
          <w:instrText>s</w:instrText>
        </w:r>
      </w:ins>
      <w:r>
        <w:rPr>
          <w:color w:val="0000FF"/>
          <w:u w:val="single"/>
        </w:rPr>
        <w:instrText>://www.ema.europa.eu</w:instrText>
      </w:r>
      <w:ins w:id="16" w:author="Author">
        <w:r>
          <w:rPr>
            <w:color w:val="0000FF"/>
            <w:u w:val="single"/>
          </w:rPr>
          <w:instrText>"</w:instrText>
        </w:r>
        <w:r>
          <w:rPr>
            <w:color w:val="0000FF"/>
            <w:u w:val="single"/>
          </w:rPr>
        </w:r>
        <w:r>
          <w:rPr>
            <w:color w:val="0000FF"/>
            <w:u w:val="single"/>
          </w:rPr>
          <w:fldChar w:fldCharType="separate"/>
        </w:r>
      </w:ins>
      <w:r>
        <w:rPr>
          <w:rStyle w:val="Hyperlink"/>
        </w:rPr>
        <w:t>http</w:t>
      </w:r>
      <w:ins w:id="17" w:author="Author">
        <w:r>
          <w:rPr>
            <w:rStyle w:val="Hyperlink"/>
          </w:rPr>
          <w:t>s</w:t>
        </w:r>
      </w:ins>
      <w:r>
        <w:rPr>
          <w:rStyle w:val="Hyperlink"/>
        </w:rPr>
        <w:t>://www.ema.europa.eu</w:t>
      </w:r>
      <w:ins w:id="18" w:author="Author">
        <w:r>
          <w:rPr>
            <w:color w:val="0000FF"/>
            <w:u w:val="single"/>
          </w:rPr>
          <w:fldChar w:fldCharType="end"/>
        </w:r>
      </w:ins>
      <w:r>
        <w:rPr>
          <w:color w:val="0000FF"/>
        </w:rPr>
        <w:t>.</w:t>
      </w:r>
    </w:p>
    <w:p w14:paraId="054620EF" w14:textId="77777777" w:rsidR="00ED4CB1" w:rsidRDefault="001B54AB">
      <w:pPr>
        <w:pStyle w:val="EMEAHeading1"/>
        <w:keepNext w:val="0"/>
        <w:keepLines w:val="0"/>
        <w:widowControl w:val="0"/>
        <w:tabs>
          <w:tab w:val="left" w:pos="567"/>
        </w:tabs>
        <w:outlineLvl w:val="9"/>
      </w:pPr>
      <w:r>
        <w:br w:type="page"/>
      </w:r>
      <w:r>
        <w:rPr>
          <w:caps w:val="0"/>
        </w:rPr>
        <w:lastRenderedPageBreak/>
        <w:t>1.</w:t>
      </w:r>
      <w:r>
        <w:rPr>
          <w:caps w:val="0"/>
        </w:rPr>
        <w:tab/>
        <w:t>RAVIMPREPARAADI NIMETUS</w:t>
      </w:r>
    </w:p>
    <w:p w14:paraId="054620F0" w14:textId="77777777" w:rsidR="00ED4CB1" w:rsidRDefault="00ED4CB1">
      <w:pPr>
        <w:pStyle w:val="EMEAHeading1"/>
        <w:keepNext w:val="0"/>
        <w:keepLines w:val="0"/>
        <w:widowControl w:val="0"/>
        <w:ind w:left="0" w:firstLine="0"/>
        <w:outlineLvl w:val="9"/>
        <w:rPr>
          <w:b w:val="0"/>
        </w:rPr>
      </w:pPr>
    </w:p>
    <w:p w14:paraId="054620F1" w14:textId="77777777" w:rsidR="00ED4CB1" w:rsidRDefault="001B54AB">
      <w:pPr>
        <w:pStyle w:val="EMEABodyText"/>
        <w:widowControl w:val="0"/>
      </w:pPr>
      <w:r>
        <w:t>ABILIFY 10 mg suus dispergeeruvad tabletid</w:t>
      </w:r>
    </w:p>
    <w:p w14:paraId="054620F2" w14:textId="77777777" w:rsidR="00ED4CB1" w:rsidRDefault="001B54AB">
      <w:pPr>
        <w:pStyle w:val="EMEABodyText"/>
        <w:widowControl w:val="0"/>
      </w:pPr>
      <w:r>
        <w:t>ABILIFY 15 mg suus dispergeeruvad tabletid</w:t>
      </w:r>
    </w:p>
    <w:p w14:paraId="054620F3" w14:textId="77777777" w:rsidR="00ED4CB1" w:rsidRDefault="001B54AB">
      <w:pPr>
        <w:pStyle w:val="EMEABodyText"/>
        <w:widowControl w:val="0"/>
      </w:pPr>
      <w:r>
        <w:t>ABILIFY 30 mg suus dispergeeruvad tabletid</w:t>
      </w:r>
    </w:p>
    <w:p w14:paraId="054620F4" w14:textId="77777777" w:rsidR="00ED4CB1" w:rsidRDefault="00ED4CB1">
      <w:pPr>
        <w:pStyle w:val="EMEABodyText"/>
        <w:widowControl w:val="0"/>
      </w:pPr>
    </w:p>
    <w:p w14:paraId="054620F5" w14:textId="77777777" w:rsidR="00ED4CB1" w:rsidRDefault="00ED4CB1">
      <w:pPr>
        <w:pStyle w:val="EMEABodyText"/>
        <w:widowControl w:val="0"/>
      </w:pPr>
    </w:p>
    <w:p w14:paraId="054620F6" w14:textId="77777777" w:rsidR="00ED4CB1" w:rsidRDefault="001B54AB">
      <w:pPr>
        <w:pStyle w:val="EMEAHeading1"/>
        <w:keepNext w:val="0"/>
        <w:keepLines w:val="0"/>
        <w:widowControl w:val="0"/>
        <w:tabs>
          <w:tab w:val="left" w:pos="567"/>
        </w:tabs>
        <w:outlineLvl w:val="9"/>
      </w:pPr>
      <w:r>
        <w:rPr>
          <w:caps w:val="0"/>
        </w:rPr>
        <w:t>2.</w:t>
      </w:r>
      <w:r>
        <w:rPr>
          <w:caps w:val="0"/>
        </w:rPr>
        <w:tab/>
        <w:t>KVALITATIIVNE JA KVANTITATIIVNE KOOSTIS</w:t>
      </w:r>
    </w:p>
    <w:p w14:paraId="054620F7" w14:textId="77777777" w:rsidR="00ED4CB1" w:rsidRDefault="00ED4CB1">
      <w:pPr>
        <w:pStyle w:val="EMEAHeading1"/>
        <w:keepNext w:val="0"/>
        <w:keepLines w:val="0"/>
        <w:widowControl w:val="0"/>
        <w:ind w:left="0" w:firstLine="0"/>
        <w:outlineLvl w:val="9"/>
        <w:rPr>
          <w:b w:val="0"/>
        </w:rPr>
      </w:pPr>
    </w:p>
    <w:p w14:paraId="054620F8" w14:textId="77777777" w:rsidR="00ED4CB1" w:rsidRDefault="001B54AB">
      <w:pPr>
        <w:pStyle w:val="EMEABodyText"/>
        <w:widowControl w:val="0"/>
        <w:rPr>
          <w:u w:val="single"/>
        </w:rPr>
      </w:pPr>
      <w:r>
        <w:rPr>
          <w:u w:val="single"/>
        </w:rPr>
        <w:t>ABILIFY 10 mg suus dispergeeruvad tabletid</w:t>
      </w:r>
    </w:p>
    <w:p w14:paraId="054620F9" w14:textId="77777777" w:rsidR="00ED4CB1" w:rsidRDefault="001B54AB">
      <w:pPr>
        <w:pStyle w:val="EMEABodyText"/>
        <w:widowControl w:val="0"/>
      </w:pPr>
      <w:r>
        <w:t>Üks suus dispergeeruv tablett sisaldab 10 mg aripiprasooli.</w:t>
      </w:r>
    </w:p>
    <w:p w14:paraId="054620FA" w14:textId="77777777" w:rsidR="00ED4CB1" w:rsidRDefault="001B54AB">
      <w:pPr>
        <w:pStyle w:val="EMEABodyText"/>
        <w:widowControl w:val="0"/>
        <w:rPr>
          <w:u w:val="single"/>
        </w:rPr>
      </w:pPr>
      <w:r>
        <w:rPr>
          <w:u w:val="single"/>
        </w:rPr>
        <w:t>Teadaolevat toimet omavad abiained</w:t>
      </w:r>
    </w:p>
    <w:p w14:paraId="054620FB" w14:textId="77777777" w:rsidR="00ED4CB1" w:rsidRDefault="001B54AB">
      <w:pPr>
        <w:pStyle w:val="EMEABodyText"/>
        <w:widowControl w:val="0"/>
      </w:pPr>
      <w:r>
        <w:t xml:space="preserve">Üks suus dispergeeruv tablett sisaldab 2 mg aspartaami (E951) </w:t>
      </w:r>
      <w:r>
        <w:rPr>
          <w:rStyle w:val="hps"/>
        </w:rPr>
        <w:t>ja</w:t>
      </w:r>
      <w:r>
        <w:t xml:space="preserve"> </w:t>
      </w:r>
      <w:r>
        <w:rPr>
          <w:rStyle w:val="hps"/>
        </w:rPr>
        <w:t>0,075</w:t>
      </w:r>
      <w:r>
        <w:t> </w:t>
      </w:r>
      <w:r>
        <w:rPr>
          <w:rStyle w:val="hps"/>
        </w:rPr>
        <w:t>mg laktoosi.</w:t>
      </w:r>
    </w:p>
    <w:p w14:paraId="054620FC" w14:textId="77777777" w:rsidR="00ED4CB1" w:rsidRDefault="00ED4CB1">
      <w:pPr>
        <w:pStyle w:val="EMEABodyText"/>
        <w:widowControl w:val="0"/>
      </w:pPr>
    </w:p>
    <w:p w14:paraId="054620FD" w14:textId="77777777" w:rsidR="00ED4CB1" w:rsidRDefault="001B54AB">
      <w:pPr>
        <w:pStyle w:val="EMEABodyText"/>
        <w:widowControl w:val="0"/>
        <w:rPr>
          <w:u w:val="single"/>
        </w:rPr>
      </w:pPr>
      <w:r>
        <w:rPr>
          <w:u w:val="single"/>
        </w:rPr>
        <w:t>ABILIFY 15 mg suus dispergeeruvad tabletid</w:t>
      </w:r>
    </w:p>
    <w:p w14:paraId="054620FE" w14:textId="77777777" w:rsidR="00ED4CB1" w:rsidRDefault="001B54AB">
      <w:pPr>
        <w:pStyle w:val="EMEABodyText"/>
        <w:widowControl w:val="0"/>
      </w:pPr>
      <w:r>
        <w:t>Üks suus dispergeeruv tablett sisaldab 15 mg aripiprasooli.</w:t>
      </w:r>
    </w:p>
    <w:p w14:paraId="054620FF" w14:textId="77777777" w:rsidR="00ED4CB1" w:rsidRDefault="001B54AB">
      <w:pPr>
        <w:pStyle w:val="EMEABodyText"/>
        <w:widowControl w:val="0"/>
      </w:pPr>
      <w:r>
        <w:rPr>
          <w:u w:val="single"/>
        </w:rPr>
        <w:t>Teadaolevat toimet omavad abiained</w:t>
      </w:r>
    </w:p>
    <w:p w14:paraId="05462100" w14:textId="77777777" w:rsidR="00ED4CB1" w:rsidRDefault="001B54AB">
      <w:pPr>
        <w:pStyle w:val="EMEABodyText"/>
        <w:widowControl w:val="0"/>
      </w:pPr>
      <w:r>
        <w:t xml:space="preserve">Üks suus dispergeeruv tablett sisaldab 3 mg aspartaami (E951) </w:t>
      </w:r>
      <w:r>
        <w:rPr>
          <w:rStyle w:val="hps"/>
        </w:rPr>
        <w:t>ja</w:t>
      </w:r>
      <w:r>
        <w:t xml:space="preserve"> </w:t>
      </w:r>
      <w:r>
        <w:rPr>
          <w:rStyle w:val="hps"/>
        </w:rPr>
        <w:t>0,1125</w:t>
      </w:r>
      <w:r>
        <w:t> </w:t>
      </w:r>
      <w:r>
        <w:rPr>
          <w:rStyle w:val="hps"/>
        </w:rPr>
        <w:t>mg laktoosi.</w:t>
      </w:r>
    </w:p>
    <w:p w14:paraId="05462101" w14:textId="77777777" w:rsidR="00ED4CB1" w:rsidRDefault="00ED4CB1">
      <w:pPr>
        <w:pStyle w:val="EMEABodyText"/>
        <w:widowControl w:val="0"/>
      </w:pPr>
    </w:p>
    <w:p w14:paraId="05462102" w14:textId="77777777" w:rsidR="00ED4CB1" w:rsidRDefault="001B54AB">
      <w:pPr>
        <w:pStyle w:val="EMEABodyText"/>
        <w:widowControl w:val="0"/>
        <w:rPr>
          <w:u w:val="single"/>
        </w:rPr>
      </w:pPr>
      <w:r>
        <w:rPr>
          <w:u w:val="single"/>
        </w:rPr>
        <w:t>ABILIFY 30 mg suus dispergeeruvad tabletid</w:t>
      </w:r>
    </w:p>
    <w:p w14:paraId="05462103" w14:textId="77777777" w:rsidR="00ED4CB1" w:rsidRDefault="001B54AB">
      <w:pPr>
        <w:pStyle w:val="EMEABodyText"/>
        <w:widowControl w:val="0"/>
      </w:pPr>
      <w:r>
        <w:t>Üks suus dispergeeruv tablett sisaldab 30 mg aripiprasooli.</w:t>
      </w:r>
    </w:p>
    <w:p w14:paraId="05462104" w14:textId="77777777" w:rsidR="00ED4CB1" w:rsidRDefault="001B54AB">
      <w:pPr>
        <w:pStyle w:val="EMEABodyText"/>
        <w:widowControl w:val="0"/>
        <w:rPr>
          <w:u w:val="single"/>
        </w:rPr>
      </w:pPr>
      <w:r>
        <w:rPr>
          <w:u w:val="single"/>
        </w:rPr>
        <w:t>Teadaolevat toimet omavad abiained</w:t>
      </w:r>
    </w:p>
    <w:p w14:paraId="05462105" w14:textId="77777777" w:rsidR="00ED4CB1" w:rsidRDefault="001B54AB">
      <w:pPr>
        <w:pStyle w:val="EMEABodyText"/>
        <w:widowControl w:val="0"/>
      </w:pPr>
      <w:r>
        <w:t xml:space="preserve">Üks suus dispergeeruv tablett sisaldab 6 mg aspartaami (E951) </w:t>
      </w:r>
      <w:r>
        <w:rPr>
          <w:rStyle w:val="hps"/>
        </w:rPr>
        <w:t>ja</w:t>
      </w:r>
      <w:r>
        <w:t xml:space="preserve"> </w:t>
      </w:r>
      <w:r>
        <w:rPr>
          <w:rStyle w:val="hps"/>
        </w:rPr>
        <w:t>0,225</w:t>
      </w:r>
      <w:r>
        <w:t> </w:t>
      </w:r>
      <w:r>
        <w:rPr>
          <w:rStyle w:val="hps"/>
        </w:rPr>
        <w:t>mg laktoosi.</w:t>
      </w:r>
    </w:p>
    <w:p w14:paraId="05462106" w14:textId="77777777" w:rsidR="00ED4CB1" w:rsidRDefault="00ED4CB1">
      <w:pPr>
        <w:pStyle w:val="EMEABodyText"/>
        <w:widowControl w:val="0"/>
      </w:pPr>
    </w:p>
    <w:p w14:paraId="05462107" w14:textId="77777777" w:rsidR="00ED4CB1" w:rsidRDefault="001B54AB">
      <w:pPr>
        <w:pStyle w:val="EMEABodyText"/>
        <w:widowControl w:val="0"/>
      </w:pPr>
      <w:r>
        <w:t>Abiainete täielik loetelu vt lõik 6.1.</w:t>
      </w:r>
    </w:p>
    <w:p w14:paraId="05462108" w14:textId="77777777" w:rsidR="00ED4CB1" w:rsidRDefault="00ED4CB1">
      <w:pPr>
        <w:pStyle w:val="EMEABodyText"/>
        <w:widowControl w:val="0"/>
      </w:pPr>
    </w:p>
    <w:p w14:paraId="05462109" w14:textId="77777777" w:rsidR="00ED4CB1" w:rsidRDefault="00ED4CB1">
      <w:pPr>
        <w:pStyle w:val="EMEABodyText"/>
        <w:widowControl w:val="0"/>
      </w:pPr>
    </w:p>
    <w:p w14:paraId="0546210A" w14:textId="77777777" w:rsidR="00ED4CB1" w:rsidRDefault="001B54AB">
      <w:pPr>
        <w:pStyle w:val="EMEAHeading1"/>
        <w:keepNext w:val="0"/>
        <w:keepLines w:val="0"/>
        <w:widowControl w:val="0"/>
        <w:tabs>
          <w:tab w:val="left" w:pos="567"/>
        </w:tabs>
        <w:outlineLvl w:val="9"/>
      </w:pPr>
      <w:r>
        <w:rPr>
          <w:caps w:val="0"/>
        </w:rPr>
        <w:t>3.</w:t>
      </w:r>
      <w:r>
        <w:rPr>
          <w:caps w:val="0"/>
        </w:rPr>
        <w:tab/>
        <w:t>RAVIMVORM</w:t>
      </w:r>
    </w:p>
    <w:p w14:paraId="0546210B" w14:textId="77777777" w:rsidR="00ED4CB1" w:rsidRDefault="00ED4CB1">
      <w:pPr>
        <w:pStyle w:val="EMEAHeading1"/>
        <w:keepNext w:val="0"/>
        <w:keepLines w:val="0"/>
        <w:widowControl w:val="0"/>
        <w:ind w:left="0" w:firstLine="0"/>
        <w:outlineLvl w:val="9"/>
        <w:rPr>
          <w:b w:val="0"/>
        </w:rPr>
      </w:pPr>
    </w:p>
    <w:p w14:paraId="0546210C" w14:textId="77777777" w:rsidR="00ED4CB1" w:rsidRDefault="001B54AB">
      <w:pPr>
        <w:pStyle w:val="EMEABodyText"/>
        <w:widowControl w:val="0"/>
      </w:pPr>
      <w:r>
        <w:t>Suus dispergeeruv tablett</w:t>
      </w:r>
    </w:p>
    <w:p w14:paraId="0546210D" w14:textId="77777777" w:rsidR="00ED4CB1" w:rsidRDefault="00ED4CB1">
      <w:pPr>
        <w:pStyle w:val="EMEABodyText"/>
        <w:widowControl w:val="0"/>
      </w:pPr>
    </w:p>
    <w:p w14:paraId="0546210E" w14:textId="77777777" w:rsidR="00ED4CB1" w:rsidRDefault="001B54AB">
      <w:pPr>
        <w:pStyle w:val="EMEABodyText"/>
        <w:widowControl w:val="0"/>
        <w:rPr>
          <w:u w:val="single"/>
        </w:rPr>
      </w:pPr>
      <w:r>
        <w:rPr>
          <w:u w:val="single"/>
        </w:rPr>
        <w:t>ABILIFY 10 mg suus dispergeeruvad tabletid</w:t>
      </w:r>
    </w:p>
    <w:p w14:paraId="0546210F" w14:textId="77777777" w:rsidR="00ED4CB1" w:rsidRDefault="001B54AB">
      <w:pPr>
        <w:pStyle w:val="EMEABodyText"/>
        <w:widowControl w:val="0"/>
      </w:pPr>
      <w:r>
        <w:t>Ümmargune ja roosa, ühel küljel on tähistus „A“ ja „640“ ja teisel küljel „10“.</w:t>
      </w:r>
    </w:p>
    <w:p w14:paraId="05462110" w14:textId="77777777" w:rsidR="00ED4CB1" w:rsidRDefault="00ED4CB1">
      <w:pPr>
        <w:pStyle w:val="EMEABodyText"/>
        <w:widowControl w:val="0"/>
      </w:pPr>
    </w:p>
    <w:p w14:paraId="05462111" w14:textId="77777777" w:rsidR="00ED4CB1" w:rsidRDefault="001B54AB">
      <w:pPr>
        <w:pStyle w:val="EMEABodyText"/>
        <w:widowControl w:val="0"/>
        <w:rPr>
          <w:u w:val="single"/>
        </w:rPr>
      </w:pPr>
      <w:r>
        <w:rPr>
          <w:u w:val="single"/>
        </w:rPr>
        <w:t>ABILIFY 15 mg suus dispergeeruvad tabletid</w:t>
      </w:r>
    </w:p>
    <w:p w14:paraId="05462112" w14:textId="77777777" w:rsidR="00ED4CB1" w:rsidRDefault="001B54AB">
      <w:pPr>
        <w:pStyle w:val="EMEABodyText"/>
        <w:widowControl w:val="0"/>
      </w:pPr>
      <w:r>
        <w:t>Ümmargune ja kollane, ühel küljel on tähistus „A“ ja „641“ ja teisel küljel „15“.</w:t>
      </w:r>
    </w:p>
    <w:p w14:paraId="05462113" w14:textId="77777777" w:rsidR="00ED4CB1" w:rsidRDefault="00ED4CB1">
      <w:pPr>
        <w:pStyle w:val="EMEABodyText"/>
        <w:widowControl w:val="0"/>
      </w:pPr>
    </w:p>
    <w:p w14:paraId="05462114" w14:textId="77777777" w:rsidR="00ED4CB1" w:rsidRDefault="001B54AB">
      <w:pPr>
        <w:pStyle w:val="EMEABodyText"/>
        <w:widowControl w:val="0"/>
        <w:rPr>
          <w:u w:val="single"/>
        </w:rPr>
      </w:pPr>
      <w:r>
        <w:rPr>
          <w:u w:val="single"/>
        </w:rPr>
        <w:t>ABILIFY 30 mg suus dispergeeruvad tabletid</w:t>
      </w:r>
    </w:p>
    <w:p w14:paraId="05462115" w14:textId="77777777" w:rsidR="00ED4CB1" w:rsidRDefault="001B54AB">
      <w:pPr>
        <w:pStyle w:val="EMEABodyText"/>
        <w:widowControl w:val="0"/>
      </w:pPr>
      <w:r>
        <w:t>Ümmargune ja roosa, ühel küljel on tähistus „A“ ja „643“ ja teisel küljel „30“.</w:t>
      </w:r>
    </w:p>
    <w:p w14:paraId="05462116" w14:textId="77777777" w:rsidR="00ED4CB1" w:rsidRDefault="00ED4CB1">
      <w:pPr>
        <w:pStyle w:val="EMEABodyText"/>
        <w:widowControl w:val="0"/>
      </w:pPr>
    </w:p>
    <w:p w14:paraId="05462117" w14:textId="77777777" w:rsidR="00ED4CB1" w:rsidRDefault="00ED4CB1">
      <w:pPr>
        <w:pStyle w:val="EMEABodyText"/>
        <w:widowControl w:val="0"/>
      </w:pPr>
    </w:p>
    <w:p w14:paraId="05462118" w14:textId="77777777" w:rsidR="00ED4CB1" w:rsidRDefault="001B54AB">
      <w:pPr>
        <w:pStyle w:val="EMEAHeading1"/>
        <w:keepNext w:val="0"/>
        <w:keepLines w:val="0"/>
        <w:widowControl w:val="0"/>
        <w:tabs>
          <w:tab w:val="left" w:pos="567"/>
        </w:tabs>
        <w:outlineLvl w:val="9"/>
      </w:pPr>
      <w:r>
        <w:rPr>
          <w:caps w:val="0"/>
        </w:rPr>
        <w:t>4.</w:t>
      </w:r>
      <w:r>
        <w:rPr>
          <w:caps w:val="0"/>
        </w:rPr>
        <w:tab/>
        <w:t>KLIINILISED ANDMED</w:t>
      </w:r>
    </w:p>
    <w:p w14:paraId="05462119" w14:textId="77777777" w:rsidR="00ED4CB1" w:rsidRDefault="00ED4CB1">
      <w:pPr>
        <w:pStyle w:val="EMEAHeading1"/>
        <w:keepNext w:val="0"/>
        <w:keepLines w:val="0"/>
        <w:widowControl w:val="0"/>
        <w:ind w:left="0" w:firstLine="0"/>
        <w:outlineLvl w:val="9"/>
        <w:rPr>
          <w:b w:val="0"/>
        </w:rPr>
      </w:pPr>
    </w:p>
    <w:p w14:paraId="0546211A" w14:textId="77777777" w:rsidR="00ED4CB1" w:rsidRDefault="001B54AB">
      <w:pPr>
        <w:pStyle w:val="EMEAHeading2"/>
        <w:keepNext w:val="0"/>
        <w:keepLines w:val="0"/>
        <w:widowControl w:val="0"/>
        <w:tabs>
          <w:tab w:val="left" w:pos="567"/>
        </w:tabs>
        <w:outlineLvl w:val="9"/>
      </w:pPr>
      <w:r>
        <w:t>4.1</w:t>
      </w:r>
      <w:r>
        <w:tab/>
        <w:t>Näidustused</w:t>
      </w:r>
    </w:p>
    <w:p w14:paraId="0546211B" w14:textId="77777777" w:rsidR="00ED4CB1" w:rsidRDefault="00ED4CB1">
      <w:pPr>
        <w:pStyle w:val="EMEAHeading2"/>
        <w:keepNext w:val="0"/>
        <w:keepLines w:val="0"/>
        <w:widowControl w:val="0"/>
        <w:ind w:left="0" w:firstLine="0"/>
        <w:outlineLvl w:val="9"/>
        <w:rPr>
          <w:b w:val="0"/>
        </w:rPr>
      </w:pPr>
    </w:p>
    <w:p w14:paraId="0546211C" w14:textId="77777777" w:rsidR="00ED4CB1" w:rsidRDefault="001B54AB">
      <w:pPr>
        <w:pStyle w:val="EMEABodyText"/>
        <w:widowControl w:val="0"/>
      </w:pPr>
      <w:r>
        <w:t>ABILIFY on näidustatud skisofreenia raviks täiskasvanutel ning noorukitel vanuses 15 aastat ja üle selle.</w:t>
      </w:r>
    </w:p>
    <w:p w14:paraId="0546211D" w14:textId="77777777" w:rsidR="00ED4CB1" w:rsidRDefault="00ED4CB1">
      <w:pPr>
        <w:pStyle w:val="EMEABodyText"/>
        <w:widowControl w:val="0"/>
      </w:pPr>
    </w:p>
    <w:p w14:paraId="0546211E" w14:textId="77777777" w:rsidR="00ED4CB1" w:rsidRDefault="001B54AB">
      <w:pPr>
        <w:pStyle w:val="EMEABodyText"/>
        <w:widowControl w:val="0"/>
      </w:pPr>
      <w:r>
        <w:t>ABILIFY on näidustatud I tüüpi bipolaarse meeleoluhäire mõõduka kuni raske maniakaalse episoodi raviks ning uue maniakaalse episoodi preventsiooniks täiskasvanul, kellel valdavalt on esinenud maniakaalsed episoodid ja kelle maniakaalsed episoodid on allunud ravile aripiprasooliga (vt lõik 5.1).</w:t>
      </w:r>
    </w:p>
    <w:p w14:paraId="0546211F" w14:textId="77777777" w:rsidR="00ED4CB1" w:rsidRDefault="00ED4CB1">
      <w:pPr>
        <w:pStyle w:val="EMEABodyText"/>
        <w:widowControl w:val="0"/>
      </w:pPr>
    </w:p>
    <w:p w14:paraId="05462120" w14:textId="77777777" w:rsidR="00ED4CB1" w:rsidRDefault="001B54AB">
      <w:pPr>
        <w:pStyle w:val="EMEABodyText"/>
        <w:widowControl w:val="0"/>
      </w:pPr>
      <w:r>
        <w:t>ABILIFY on näidustatud I tüüpi bipolaarse meeleoluhäire mõõduka kuni raske maniakaalse episoodi kuni 12-nädalaseks raviks noorukitel vanuses 13 aastat ja üle selle (vt lõik 5.1).</w:t>
      </w:r>
    </w:p>
    <w:p w14:paraId="05462121" w14:textId="77777777" w:rsidR="00ED4CB1" w:rsidRDefault="00ED4CB1">
      <w:pPr>
        <w:pStyle w:val="EMEABodyText"/>
        <w:widowControl w:val="0"/>
      </w:pPr>
    </w:p>
    <w:p w14:paraId="05462122" w14:textId="77777777" w:rsidR="00ED4CB1" w:rsidRDefault="001B54AB">
      <w:pPr>
        <w:pStyle w:val="EMEAHeading2"/>
        <w:keepNext w:val="0"/>
        <w:keepLines w:val="0"/>
        <w:widowControl w:val="0"/>
        <w:tabs>
          <w:tab w:val="left" w:pos="567"/>
        </w:tabs>
        <w:outlineLvl w:val="9"/>
      </w:pPr>
      <w:r>
        <w:t>4.2</w:t>
      </w:r>
      <w:r>
        <w:tab/>
        <w:t>Annustamine ja manustamisviis</w:t>
      </w:r>
    </w:p>
    <w:p w14:paraId="05462123" w14:textId="77777777" w:rsidR="00ED4CB1" w:rsidRDefault="00ED4CB1">
      <w:pPr>
        <w:pStyle w:val="EMEABodyText"/>
        <w:widowControl w:val="0"/>
      </w:pPr>
    </w:p>
    <w:p w14:paraId="05462124" w14:textId="77777777" w:rsidR="00ED4CB1" w:rsidRDefault="001B54AB">
      <w:pPr>
        <w:pStyle w:val="EMEABodyText"/>
        <w:widowControl w:val="0"/>
        <w:rPr>
          <w:u w:val="single"/>
        </w:rPr>
      </w:pPr>
      <w:r>
        <w:rPr>
          <w:u w:val="single"/>
        </w:rPr>
        <w:lastRenderedPageBreak/>
        <w:t>Annustamine</w:t>
      </w:r>
    </w:p>
    <w:p w14:paraId="05462125" w14:textId="77777777" w:rsidR="00ED4CB1" w:rsidRDefault="00ED4CB1">
      <w:pPr>
        <w:pStyle w:val="EMEABodyText"/>
        <w:widowControl w:val="0"/>
      </w:pPr>
    </w:p>
    <w:p w14:paraId="05462126" w14:textId="77777777" w:rsidR="00ED4CB1" w:rsidRDefault="001B54AB">
      <w:pPr>
        <w:pStyle w:val="EMEABodyText"/>
        <w:widowControl w:val="0"/>
        <w:rPr>
          <w:i/>
          <w:u w:val="single"/>
        </w:rPr>
      </w:pPr>
      <w:r>
        <w:rPr>
          <w:i/>
          <w:u w:val="single"/>
        </w:rPr>
        <w:t>Täiskasvanud</w:t>
      </w:r>
    </w:p>
    <w:p w14:paraId="05462127" w14:textId="77777777" w:rsidR="00ED4CB1" w:rsidRDefault="00ED4CB1">
      <w:pPr>
        <w:pStyle w:val="EMEABodyText"/>
        <w:widowControl w:val="0"/>
      </w:pPr>
    </w:p>
    <w:p w14:paraId="05462128" w14:textId="77777777" w:rsidR="00ED4CB1" w:rsidRDefault="001B54AB">
      <w:pPr>
        <w:pStyle w:val="EMEABodyText"/>
        <w:widowControl w:val="0"/>
        <w:rPr>
          <w:snapToGrid w:val="0"/>
        </w:rPr>
      </w:pPr>
      <w:r>
        <w:rPr>
          <w:i/>
        </w:rPr>
        <w:t>Skisofreenia</w:t>
      </w:r>
      <w:r>
        <w:t xml:space="preserve">: </w:t>
      </w:r>
      <w:r>
        <w:rPr>
          <w:snapToGrid w:val="0"/>
        </w:rPr>
        <w:t>soovitatav ABILIFY annus ravi alustamiseks on 10 mg ööpäevas või 15 mg ööpäevas ning ravivastuse säilitamiseks 15 mg ööpäevas, manustatuna üks kord ööpäevas sõltumata toidukordadest. ABILIFY on efektiivne annuste vahemikus 10 mg ööpäevas kuni 30 mg ööpäevas. Annusest 15 mg ööpäevas suuremate annuste tugevam toime ei ole tõestatud, sellegipoolest võivad üksikud patsiendid vajada sellest kõrgemat annust. Suurimat ööpäevast annust 30 mg ei tohi ületada.</w:t>
      </w:r>
    </w:p>
    <w:p w14:paraId="05462129" w14:textId="77777777" w:rsidR="00ED4CB1" w:rsidRDefault="00ED4CB1">
      <w:pPr>
        <w:pStyle w:val="EMEABodyText"/>
        <w:widowControl w:val="0"/>
        <w:rPr>
          <w:snapToGrid w:val="0"/>
        </w:rPr>
      </w:pPr>
    </w:p>
    <w:p w14:paraId="0546212A" w14:textId="77777777" w:rsidR="00ED4CB1" w:rsidRDefault="001B54AB">
      <w:pPr>
        <w:pStyle w:val="EMEABodyText"/>
        <w:widowControl w:val="0"/>
        <w:rPr>
          <w:snapToGrid w:val="0"/>
        </w:rPr>
      </w:pPr>
      <w:r>
        <w:rPr>
          <w:i/>
        </w:rPr>
        <w:t>I tüüpi bipolaarse meeleoluhäire maniakaalne episood</w:t>
      </w:r>
      <w:r>
        <w:t xml:space="preserve">: </w:t>
      </w:r>
      <w:r>
        <w:rPr>
          <w:snapToGrid w:val="0"/>
        </w:rPr>
        <w:t>ABILIFY soovitatav algannus on 15 mg manustatuna üks kord ööpäevas sõltumata söögiajast kas monoteraapiana või kombinatsioonravina (vt lõik 5.1). Mõni patsient võib vajada suuremat annust. Suurimat ööpäevast annust 30 mg ei tohi ületada.</w:t>
      </w:r>
    </w:p>
    <w:p w14:paraId="0546212B" w14:textId="77777777" w:rsidR="00ED4CB1" w:rsidRDefault="00ED4CB1">
      <w:pPr>
        <w:pStyle w:val="EMEABodyText"/>
        <w:widowControl w:val="0"/>
        <w:rPr>
          <w:snapToGrid w:val="0"/>
        </w:rPr>
      </w:pPr>
    </w:p>
    <w:p w14:paraId="0546212C" w14:textId="77777777" w:rsidR="00ED4CB1" w:rsidRDefault="001B54AB">
      <w:pPr>
        <w:pStyle w:val="EMEABodyText"/>
        <w:widowControl w:val="0"/>
      </w:pPr>
      <w:r>
        <w:rPr>
          <w:i/>
        </w:rPr>
        <w:t>I tüüpi bipolaarse meeleoluhäire korduva maniakaalse episoodi preventsioon</w:t>
      </w:r>
      <w:r>
        <w:t>: korduva maniakaalse episoodi preventsiooniks aripiprasooli kas monoteraapiana või kombinatsioonis kasutanud patsiendil tuleb ravi jätkata sama annusega. Ööpäevase annuse hilisemal kohandamisel, kaasa arvatud annuse vähendamine, tuleb arvestada patsiendi kliinilist seisundit.</w:t>
      </w:r>
    </w:p>
    <w:p w14:paraId="0546212D" w14:textId="77777777" w:rsidR="00ED4CB1" w:rsidRDefault="00ED4CB1">
      <w:pPr>
        <w:pStyle w:val="EMEABodyText"/>
        <w:widowControl w:val="0"/>
      </w:pPr>
    </w:p>
    <w:p w14:paraId="0546212E" w14:textId="77777777" w:rsidR="00ED4CB1" w:rsidRDefault="001B54AB">
      <w:pPr>
        <w:pStyle w:val="EMEABodyText"/>
        <w:widowControl w:val="0"/>
        <w:rPr>
          <w:i/>
          <w:u w:val="single"/>
        </w:rPr>
      </w:pPr>
      <w:r>
        <w:rPr>
          <w:i/>
          <w:u w:val="single"/>
        </w:rPr>
        <w:t>Lapsed</w:t>
      </w:r>
    </w:p>
    <w:p w14:paraId="0546212F" w14:textId="77777777" w:rsidR="00ED4CB1" w:rsidRDefault="00ED4CB1">
      <w:pPr>
        <w:pStyle w:val="EMEABodyText"/>
        <w:widowControl w:val="0"/>
      </w:pPr>
    </w:p>
    <w:p w14:paraId="05462130" w14:textId="77777777" w:rsidR="00ED4CB1" w:rsidRDefault="001B54AB">
      <w:pPr>
        <w:pStyle w:val="EMEABodyText"/>
        <w:widowControl w:val="0"/>
      </w:pPr>
      <w:r>
        <w:rPr>
          <w:i/>
        </w:rPr>
        <w:t>Skisofreenia noorukitel vanuses 15 aastat ja üle selle</w:t>
      </w:r>
      <w:r>
        <w:t xml:space="preserve">: </w:t>
      </w:r>
      <w:r>
        <w:rPr>
          <w:snapToGrid w:val="0"/>
        </w:rPr>
        <w:t>ABILIFY soovitatav annus on</w:t>
      </w:r>
      <w:r>
        <w:t xml:space="preserve"> 10 mg ööpäevas manustatuna üks kord ööpäevas sõltumata toidukordadest. Ravi tuleb alustada kahel esimesel päeval annusega 2 mg (kasutades </w:t>
      </w:r>
      <w:r>
        <w:rPr>
          <w:snapToGrid w:val="0"/>
        </w:rPr>
        <w:t>ABILIFY</w:t>
      </w:r>
      <w:r>
        <w:t xml:space="preserve"> suukaudset lahust 1 mg/ml), suurendada annust kahel järgmisel päeval kuni 5 mg ning seejärel soovitatava annuseni 10 mg ööpäevas. Vajadusel võib sellele järgnevalt annust suurendada 5 mg kaupa, kuid mitte ületada maksimaalset lubatud ööpäevast annust 30 mg (vt lõik 5.1).</w:t>
      </w:r>
      <w:r>
        <w:rPr>
          <w:snapToGrid w:val="0"/>
        </w:rPr>
        <w:t xml:space="preserve"> ABILIFY</w:t>
      </w:r>
      <w:r>
        <w:t xml:space="preserve"> on efektiivne annuste vahemikus 10 mg ööpäevas kuni 30 mg ööpäevas. Efektiivsuse suurenemist ei ole täheldatud ööpäevas üle 10 mg annuste kasutamisel, kuid üksikud patsiendid võivad vajada ka suuremat annust.</w:t>
      </w:r>
    </w:p>
    <w:p w14:paraId="05462131" w14:textId="77777777" w:rsidR="00ED4CB1" w:rsidRDefault="001B54AB">
      <w:pPr>
        <w:pStyle w:val="EMEABodyText"/>
        <w:widowControl w:val="0"/>
      </w:pPr>
      <w:r>
        <w:t xml:space="preserve">Ebapiisavate ohutuse ja efektiivsuse andmete tõttu ei ole </w:t>
      </w:r>
      <w:r>
        <w:rPr>
          <w:snapToGrid w:val="0"/>
        </w:rPr>
        <w:t>ABILIFY</w:t>
      </w:r>
      <w:r>
        <w:t xml:space="preserve"> soovitatav kasutamiseks noorematele kui 15 aasta vanustele skisofreeniaga patsientidele (vt lõigud 4.8 ja 5.1).</w:t>
      </w:r>
    </w:p>
    <w:p w14:paraId="05462132" w14:textId="77777777" w:rsidR="00ED4CB1" w:rsidRDefault="00ED4CB1">
      <w:pPr>
        <w:pStyle w:val="EMEABodyText"/>
        <w:widowControl w:val="0"/>
      </w:pPr>
    </w:p>
    <w:p w14:paraId="05462133" w14:textId="77777777" w:rsidR="00ED4CB1" w:rsidRDefault="001B54AB">
      <w:pPr>
        <w:pStyle w:val="EMEABodyText"/>
        <w:widowControl w:val="0"/>
      </w:pPr>
      <w:r>
        <w:rPr>
          <w:i/>
        </w:rPr>
        <w:t>I tüüpi bipolaarse meeleoluhäire maniakaalne episood noorukitel vanuses 13 aastat ja üle selle:</w:t>
      </w:r>
      <w:r>
        <w:t xml:space="preserve"> ABILIFY soovitatav annus on 10 mg ööpäevas manustatuna üks kord ööpäevas sõltumata söögiaegadest. Ravi tuleb alustada annusega 2 mg (kasutades ABILIFY suukaudset lahust 1 mg/ml) kahe päeva jooksul, tiitrida annuseni 5 mg järgneva kahe päeva jooksul ning seejärel kuni soovitatava annuse 10 mg ööpäevas saavutamiseni. Ravi kestus peab olema pikkusega, mis on minimaalselt vajalik sümptomite kontrolli all hoidmiseks, ning ei tohi ületada 12 nädalat. Suurema kui 10 mg ööpäevas annuse suurem efektiivsus ei ole kinnitust leidnud ning ööpäevane annus 30 mg on seostatav oluliselt kõrgema märkimisväärsete kõrvaltoimete esinemise sagedusega, sh EPSiga seotud nähud, unisus, väsimus ja kehakaalu tõus (vt lõik 4.8). Seetõttu tuleb suuremaid kui 10 mg ööpäevas annuseid kasutada ainult erandjuhtudel ja hoolika kliinilise jälgimise all (vt lõigud 4.4, 4.8 ja 5.1). Noorematel patsientidel on suurem risk aripiprasooliga seotud kõrvaltoimete tekkimiseks. Seetõttu ei ole </w:t>
      </w:r>
      <w:r>
        <w:rPr>
          <w:snapToGrid w:val="0"/>
        </w:rPr>
        <w:t>ABILIFY</w:t>
      </w:r>
      <w:r>
        <w:t xml:space="preserve"> soovitatav kasutamiseks noorematel kui 13 aasta vanustel patsientidel (vt lõigud 4.8 ja 5.1).</w:t>
      </w:r>
    </w:p>
    <w:p w14:paraId="05462134" w14:textId="77777777" w:rsidR="00ED4CB1" w:rsidRDefault="00ED4CB1">
      <w:pPr>
        <w:pStyle w:val="EMEABodyText"/>
        <w:widowControl w:val="0"/>
      </w:pPr>
    </w:p>
    <w:p w14:paraId="05462135" w14:textId="77777777" w:rsidR="00ED4CB1" w:rsidRDefault="001B54AB">
      <w:pPr>
        <w:pStyle w:val="EMEABodyText"/>
        <w:widowControl w:val="0"/>
      </w:pPr>
      <w:r>
        <w:rPr>
          <w:i/>
          <w:iCs/>
        </w:rPr>
        <w:t>Autistliku häirega seotud ärrituvus</w:t>
      </w:r>
      <w:r>
        <w:t>: ABILIFY ohutus ja efektiivsus lastel ja noorukitel vanuses kuni 18 aastat ei ole veel tõestatud. Antud hetkel teadaolevad andmed on esitatud lõigus 5.1, aga soovitusi annustamise kohta ei ole võimalik anda.</w:t>
      </w:r>
    </w:p>
    <w:p w14:paraId="05462136" w14:textId="77777777" w:rsidR="00ED4CB1" w:rsidRDefault="00ED4CB1"/>
    <w:p w14:paraId="05462137" w14:textId="77777777" w:rsidR="00ED4CB1" w:rsidRDefault="001B54AB">
      <w:pPr>
        <w:pStyle w:val="EMEABodyText"/>
      </w:pPr>
      <w:r>
        <w:rPr>
          <w:i/>
          <w:color w:val="000000"/>
        </w:rPr>
        <w:t>Tourette’i sündroomiga seotud lihastõmblused:</w:t>
      </w:r>
      <w:r>
        <w:t xml:space="preserve"> </w:t>
      </w:r>
      <w:r>
        <w:rPr>
          <w:color w:val="000000"/>
        </w:rPr>
        <w:t>ABILIFY ohutus ja efektiivsus lastel ja noorukitel vanuses 6 kuni 18 aastat ei ole veel tõestatud.</w:t>
      </w:r>
      <w:r>
        <w:t xml:space="preserve"> </w:t>
      </w:r>
      <w:r>
        <w:rPr>
          <w:color w:val="000000"/>
        </w:rPr>
        <w:t>Antud hetkel saadaolevad andmed on esitatud lõigus 5.1, aga soovitusi annustamise kohta ei ole võimalik anda.</w:t>
      </w:r>
    </w:p>
    <w:p w14:paraId="05462138" w14:textId="77777777" w:rsidR="00ED4CB1" w:rsidRDefault="00ED4CB1">
      <w:pPr>
        <w:pStyle w:val="EMEABodyText"/>
        <w:widowControl w:val="0"/>
      </w:pPr>
    </w:p>
    <w:p w14:paraId="05462139" w14:textId="77777777" w:rsidR="00ED4CB1" w:rsidRDefault="001B54AB">
      <w:pPr>
        <w:rPr>
          <w:rFonts w:eastAsia="MS Mincho"/>
          <w:i/>
          <w:iCs/>
          <w:color w:val="000000"/>
        </w:rPr>
      </w:pPr>
      <w:r>
        <w:rPr>
          <w:rFonts w:eastAsia="MS Mincho"/>
          <w:i/>
          <w:iCs/>
          <w:color w:val="000000"/>
          <w:u w:val="single"/>
        </w:rPr>
        <w:t>Erirühmad</w:t>
      </w:r>
    </w:p>
    <w:p w14:paraId="0546213A" w14:textId="77777777" w:rsidR="00ED4CB1" w:rsidRDefault="00ED4CB1">
      <w:pPr>
        <w:pStyle w:val="EMEABodyText"/>
        <w:widowControl w:val="0"/>
      </w:pPr>
    </w:p>
    <w:p w14:paraId="0546213B" w14:textId="77777777" w:rsidR="00ED4CB1" w:rsidRDefault="001B54AB">
      <w:pPr>
        <w:rPr>
          <w:rFonts w:eastAsia="MS Mincho"/>
          <w:iCs/>
          <w:color w:val="000000"/>
        </w:rPr>
      </w:pPr>
      <w:r>
        <w:rPr>
          <w:rFonts w:eastAsia="MS Mincho"/>
          <w:i/>
          <w:iCs/>
          <w:color w:val="000000"/>
        </w:rPr>
        <w:t>Maksakahjustus</w:t>
      </w:r>
    </w:p>
    <w:p w14:paraId="0546213C" w14:textId="77777777" w:rsidR="00ED4CB1" w:rsidRDefault="001B54AB">
      <w:pPr>
        <w:pStyle w:val="EMEABodyText"/>
        <w:widowControl w:val="0"/>
      </w:pPr>
      <w:r>
        <w:lastRenderedPageBreak/>
        <w:t>Kerge või mõõduka maksakahjustusega patsientidel ei ole annuse kohandamine vajalik. Andmeid annustamissoovituste andmiseks raske maksakahjustusega patsientidele on ebapiisavalt. Sellistel patsientidel nõuab annuse muutmine ettevaatust. Suurima ööpäevase annuse, 30 mg kasutamine raske maksakahjustusega patsientidel vajab ettevaatust (vt lõik 5.2).</w:t>
      </w:r>
    </w:p>
    <w:p w14:paraId="0546213D" w14:textId="77777777" w:rsidR="00ED4CB1" w:rsidRDefault="00ED4CB1">
      <w:pPr>
        <w:pStyle w:val="EMEABodyText"/>
        <w:widowControl w:val="0"/>
      </w:pPr>
    </w:p>
    <w:p w14:paraId="0546213E" w14:textId="77777777" w:rsidR="00ED4CB1" w:rsidRDefault="001B54AB">
      <w:pPr>
        <w:rPr>
          <w:rFonts w:eastAsia="MS Mincho"/>
          <w:iCs/>
          <w:color w:val="000000"/>
        </w:rPr>
      </w:pPr>
      <w:r>
        <w:rPr>
          <w:rFonts w:eastAsia="MS Mincho"/>
          <w:i/>
          <w:iCs/>
          <w:color w:val="000000"/>
        </w:rPr>
        <w:t>Neerukahjustus</w:t>
      </w:r>
    </w:p>
    <w:p w14:paraId="0546213F" w14:textId="77777777" w:rsidR="00ED4CB1" w:rsidRDefault="001B54AB">
      <w:pPr>
        <w:pStyle w:val="EMEABodyText"/>
        <w:widowControl w:val="0"/>
      </w:pPr>
      <w:r>
        <w:t>Annuse kohandamine ei ole neerukahjustusega patsientidel vajalik.</w:t>
      </w:r>
    </w:p>
    <w:p w14:paraId="05462140" w14:textId="77777777" w:rsidR="00ED4CB1" w:rsidRDefault="00ED4CB1">
      <w:pPr>
        <w:pStyle w:val="EMEABodyText"/>
        <w:widowControl w:val="0"/>
      </w:pPr>
    </w:p>
    <w:p w14:paraId="05462141" w14:textId="77777777" w:rsidR="00ED4CB1" w:rsidRDefault="001B54AB">
      <w:pPr>
        <w:pStyle w:val="EMEABodyText"/>
        <w:widowControl w:val="0"/>
        <w:rPr>
          <w:i/>
        </w:rPr>
      </w:pPr>
      <w:r>
        <w:rPr>
          <w:i/>
        </w:rPr>
        <w:t>Eakad patsiendid</w:t>
      </w:r>
    </w:p>
    <w:p w14:paraId="05462142" w14:textId="77777777" w:rsidR="00ED4CB1" w:rsidRDefault="001B54AB">
      <w:pPr>
        <w:pStyle w:val="EMEABodyText"/>
        <w:widowControl w:val="0"/>
      </w:pPr>
      <w:r>
        <w:t>ABILIFY ohutust ja efektiivsust skisofreenia või I tüüpi bipolaarse meeleoluhäire maniakaalsete episoodide ravis 65-aastastel või vanematel patsientidel ei ole uuritud. Sellise populatsiooni suurema tundlikkuse tõttu tuleks neil kaaluda hoiatavate kliiniliste nähtude esinemisel ravi alustamist väiksema annusega (vt lõik 4.4).</w:t>
      </w:r>
    </w:p>
    <w:p w14:paraId="05462143" w14:textId="77777777" w:rsidR="00ED4CB1" w:rsidRDefault="00ED4CB1">
      <w:pPr>
        <w:pStyle w:val="EMEABodyText"/>
        <w:widowControl w:val="0"/>
      </w:pPr>
    </w:p>
    <w:p w14:paraId="05462144" w14:textId="77777777" w:rsidR="00ED4CB1" w:rsidRDefault="001B54AB">
      <w:pPr>
        <w:pStyle w:val="EMEABodyText"/>
        <w:widowControl w:val="0"/>
        <w:rPr>
          <w:i/>
        </w:rPr>
      </w:pPr>
      <w:r>
        <w:rPr>
          <w:i/>
        </w:rPr>
        <w:t>Sugu</w:t>
      </w:r>
    </w:p>
    <w:p w14:paraId="05462145" w14:textId="77777777" w:rsidR="00ED4CB1" w:rsidRDefault="001B54AB">
      <w:pPr>
        <w:pStyle w:val="EMEABodyText"/>
        <w:widowControl w:val="0"/>
      </w:pPr>
      <w:r>
        <w:t>Võrreldes meestega ei vaja naissoost patsiendid erinevat annust (vt lõik 5.2).</w:t>
      </w:r>
    </w:p>
    <w:p w14:paraId="05462146" w14:textId="77777777" w:rsidR="00ED4CB1" w:rsidRDefault="00ED4CB1">
      <w:pPr>
        <w:pStyle w:val="EMEABodyText"/>
        <w:widowControl w:val="0"/>
      </w:pPr>
    </w:p>
    <w:p w14:paraId="05462147" w14:textId="77777777" w:rsidR="00ED4CB1" w:rsidRDefault="001B54AB">
      <w:pPr>
        <w:pStyle w:val="EMEABodyText"/>
        <w:widowControl w:val="0"/>
        <w:rPr>
          <w:i/>
        </w:rPr>
      </w:pPr>
      <w:r>
        <w:rPr>
          <w:i/>
        </w:rPr>
        <w:t>Suitsetamine</w:t>
      </w:r>
    </w:p>
    <w:p w14:paraId="05462148" w14:textId="77777777" w:rsidR="00ED4CB1" w:rsidRDefault="001B54AB">
      <w:pPr>
        <w:pStyle w:val="EMEABodyText"/>
        <w:widowControl w:val="0"/>
      </w:pPr>
      <w:r>
        <w:t>Aripiprasooli metaboolne rada ei tingi annuse kohandamise vajadust suitsetajatel (vt lõik 4.5).</w:t>
      </w:r>
    </w:p>
    <w:p w14:paraId="05462149" w14:textId="77777777" w:rsidR="00ED4CB1" w:rsidRDefault="00ED4CB1">
      <w:pPr>
        <w:pStyle w:val="EMEABodyText"/>
        <w:widowControl w:val="0"/>
        <w:rPr>
          <w:snapToGrid w:val="0"/>
        </w:rPr>
      </w:pPr>
    </w:p>
    <w:p w14:paraId="0546214A" w14:textId="77777777" w:rsidR="00ED4CB1" w:rsidRDefault="001B54AB">
      <w:pPr>
        <w:pStyle w:val="EMEABodyText"/>
        <w:widowControl w:val="0"/>
        <w:rPr>
          <w:i/>
          <w:snapToGrid w:val="0"/>
        </w:rPr>
      </w:pPr>
      <w:r>
        <w:rPr>
          <w:i/>
          <w:snapToGrid w:val="0"/>
        </w:rPr>
        <w:t>Annuse kohandamine koostoimete tõttu</w:t>
      </w:r>
    </w:p>
    <w:p w14:paraId="0546214B" w14:textId="77777777" w:rsidR="00ED4CB1" w:rsidRDefault="001B54AB">
      <w:pPr>
        <w:pStyle w:val="EMEABodyText"/>
        <w:widowControl w:val="0"/>
        <w:rPr>
          <w:snapToGrid w:val="0"/>
        </w:rPr>
      </w:pPr>
      <w:r>
        <w:rPr>
          <w:snapToGrid w:val="0"/>
        </w:rPr>
        <w:t>Aripiprasooli annust tuleb vähendada, kui samaaegselt aripiprasooliga manustatakse ka tugevat CYP3A4 või CYP2D6 inhibiitorit. Kui lõpetatakse samaaegne ravi CYP3A4 või CYP2D6 inhibiitoriga, tuleb aripiprasooli annust suurendada (vt lõik 4.5).</w:t>
      </w:r>
    </w:p>
    <w:p w14:paraId="0546214C" w14:textId="77777777" w:rsidR="00ED4CB1" w:rsidRDefault="001B54AB">
      <w:pPr>
        <w:pStyle w:val="EMEABodyText"/>
        <w:widowControl w:val="0"/>
        <w:rPr>
          <w:snapToGrid w:val="0"/>
        </w:rPr>
      </w:pPr>
      <w:r>
        <w:rPr>
          <w:snapToGrid w:val="0"/>
        </w:rPr>
        <w:t>Aripiprasooli annust tuleb suurendada, kui samaaegselt aripiprasooliga manustatakse ka tugevat CYP3A4 indutseerijat. Kui lõpetatakse samaaegne ravi CYP3A4 indutseerijaga, tuleb aripiprasooli annust vähendada soovitatava annuse tasemele (vt lõik 4.5).</w:t>
      </w:r>
    </w:p>
    <w:p w14:paraId="0546214D" w14:textId="77777777" w:rsidR="00ED4CB1" w:rsidRDefault="00ED4CB1">
      <w:pPr>
        <w:pStyle w:val="EMEABodyText"/>
        <w:widowControl w:val="0"/>
        <w:rPr>
          <w:snapToGrid w:val="0"/>
        </w:rPr>
      </w:pPr>
    </w:p>
    <w:p w14:paraId="0546214E" w14:textId="77777777" w:rsidR="00ED4CB1" w:rsidRDefault="001B54AB">
      <w:pPr>
        <w:pStyle w:val="EMEABodyText"/>
        <w:widowControl w:val="0"/>
        <w:rPr>
          <w:snapToGrid w:val="0"/>
          <w:u w:val="single"/>
        </w:rPr>
      </w:pPr>
      <w:r>
        <w:rPr>
          <w:snapToGrid w:val="0"/>
          <w:u w:val="single"/>
        </w:rPr>
        <w:t>Manustamisviis</w:t>
      </w:r>
    </w:p>
    <w:p w14:paraId="0546214F" w14:textId="77777777" w:rsidR="00ED4CB1" w:rsidRDefault="00ED4CB1">
      <w:pPr>
        <w:pStyle w:val="EMEABodyText"/>
        <w:widowControl w:val="0"/>
        <w:rPr>
          <w:snapToGrid w:val="0"/>
        </w:rPr>
      </w:pPr>
    </w:p>
    <w:p w14:paraId="05462150" w14:textId="77777777" w:rsidR="00ED4CB1" w:rsidRDefault="001B54AB">
      <w:pPr>
        <w:pStyle w:val="EMEABodyText"/>
        <w:widowControl w:val="0"/>
        <w:rPr>
          <w:snapToGrid w:val="0"/>
        </w:rPr>
      </w:pPr>
      <w:r>
        <w:rPr>
          <w:snapToGrid w:val="0"/>
        </w:rPr>
        <w:t>ABILIFY</w:t>
      </w:r>
      <w:r>
        <w:t xml:space="preserve"> on suukaudseks kasutamiseks.</w:t>
      </w:r>
    </w:p>
    <w:p w14:paraId="05462151" w14:textId="77777777" w:rsidR="00ED4CB1" w:rsidRDefault="00ED4CB1">
      <w:pPr>
        <w:pStyle w:val="EMEABodyText"/>
        <w:widowControl w:val="0"/>
      </w:pPr>
    </w:p>
    <w:p w14:paraId="05462152" w14:textId="77777777" w:rsidR="00ED4CB1" w:rsidRDefault="001B54AB">
      <w:pPr>
        <w:pStyle w:val="EMEABodyText"/>
        <w:widowControl w:val="0"/>
      </w:pPr>
      <w:r>
        <w:t>Suus dispergeeruv tablett asetatakse suuõõnde keelele, kus see sülje toimel kiirelt lahustub. Manustada võib koos vedelikuga või ilma. Intaktse suus dispergeeruva tableti eemaldamine suuõõnest on raske. Kuna suus dispergeeruv tablett on kergesti purunev, tuleb see manustada vahetult peale blisterpakendist eemaldamist. Alternatiivselt võib tableti vees lahustada ja saadud lahuse juua.</w:t>
      </w:r>
    </w:p>
    <w:p w14:paraId="05462153" w14:textId="77777777" w:rsidR="00ED4CB1" w:rsidRDefault="00ED4CB1">
      <w:pPr>
        <w:pStyle w:val="EMEABodyText"/>
        <w:widowControl w:val="0"/>
      </w:pPr>
    </w:p>
    <w:p w14:paraId="05462154" w14:textId="77777777" w:rsidR="00ED4CB1" w:rsidRDefault="001B54AB">
      <w:pPr>
        <w:widowControl w:val="0"/>
      </w:pPr>
      <w:r>
        <w:t>Suus dispergeeruvad tabletid või suukaudne lahus on ABILIFY tablettide alternatiiviks patsientidele, kellel on raskusi ABILIFY tablettide neelamisega (vt ka lõik 5.2).</w:t>
      </w:r>
    </w:p>
    <w:p w14:paraId="05462155" w14:textId="77777777" w:rsidR="00ED4CB1" w:rsidRDefault="00ED4CB1">
      <w:pPr>
        <w:pStyle w:val="EMEABodyText"/>
        <w:widowControl w:val="0"/>
      </w:pPr>
    </w:p>
    <w:p w14:paraId="05462156" w14:textId="77777777" w:rsidR="00ED4CB1" w:rsidRDefault="001B54AB">
      <w:pPr>
        <w:pStyle w:val="EMEAHeading2"/>
        <w:keepNext w:val="0"/>
        <w:keepLines w:val="0"/>
        <w:widowControl w:val="0"/>
        <w:tabs>
          <w:tab w:val="left" w:pos="567"/>
        </w:tabs>
        <w:outlineLvl w:val="9"/>
      </w:pPr>
      <w:r>
        <w:t>4.3</w:t>
      </w:r>
      <w:r>
        <w:tab/>
        <w:t>Vastunäidustused</w:t>
      </w:r>
    </w:p>
    <w:p w14:paraId="05462157" w14:textId="77777777" w:rsidR="00ED4CB1" w:rsidRDefault="00ED4CB1">
      <w:pPr>
        <w:pStyle w:val="EMEAHeading2"/>
        <w:keepNext w:val="0"/>
        <w:keepLines w:val="0"/>
        <w:widowControl w:val="0"/>
        <w:ind w:left="0" w:firstLine="0"/>
        <w:outlineLvl w:val="9"/>
        <w:rPr>
          <w:b w:val="0"/>
        </w:rPr>
      </w:pPr>
    </w:p>
    <w:p w14:paraId="05462158" w14:textId="77777777" w:rsidR="00ED4CB1" w:rsidRDefault="001B54AB">
      <w:pPr>
        <w:pStyle w:val="EMEABodyText"/>
        <w:widowControl w:val="0"/>
      </w:pPr>
      <w:r>
        <w:t>Ülitundlikkus toimeaine või lõigus 6.1 loetletud mis tahes abiaine suhtes.</w:t>
      </w:r>
    </w:p>
    <w:p w14:paraId="05462159" w14:textId="77777777" w:rsidR="00ED4CB1" w:rsidRDefault="00ED4CB1">
      <w:pPr>
        <w:pStyle w:val="EMEABodyText"/>
        <w:widowControl w:val="0"/>
      </w:pPr>
    </w:p>
    <w:p w14:paraId="0546215A" w14:textId="77777777" w:rsidR="00ED4CB1" w:rsidRDefault="001B54AB">
      <w:pPr>
        <w:pStyle w:val="EMEAHeading2"/>
        <w:keepNext w:val="0"/>
        <w:keepLines w:val="0"/>
        <w:widowControl w:val="0"/>
        <w:tabs>
          <w:tab w:val="left" w:pos="567"/>
        </w:tabs>
        <w:outlineLvl w:val="9"/>
      </w:pPr>
      <w:r>
        <w:t>4.4</w:t>
      </w:r>
      <w:r>
        <w:tab/>
        <w:t>Erihoiatused ja ettevaatusabinõud kasutamisel</w:t>
      </w:r>
    </w:p>
    <w:p w14:paraId="0546215B" w14:textId="77777777" w:rsidR="00ED4CB1" w:rsidRDefault="00ED4CB1">
      <w:pPr>
        <w:pStyle w:val="EMEAHeading2"/>
        <w:keepNext w:val="0"/>
        <w:keepLines w:val="0"/>
        <w:widowControl w:val="0"/>
        <w:ind w:left="0" w:firstLine="0"/>
        <w:outlineLvl w:val="9"/>
        <w:rPr>
          <w:b w:val="0"/>
        </w:rPr>
      </w:pPr>
    </w:p>
    <w:p w14:paraId="0546215C" w14:textId="77777777" w:rsidR="00ED4CB1" w:rsidRDefault="001B54AB">
      <w:pPr>
        <w:pStyle w:val="EMEABodyText"/>
        <w:widowControl w:val="0"/>
      </w:pPr>
      <w:r>
        <w:t>Psühhoosivastaste ravimite manustamisel võib patsiendi kliiniline seisund paraneda alles mitmepäevase kuni mitmenädalase raviga. Patsienti tuleb sel perioodil hoolikalt jälgida.</w:t>
      </w:r>
    </w:p>
    <w:p w14:paraId="0546215D" w14:textId="77777777" w:rsidR="00ED4CB1" w:rsidRDefault="00ED4CB1">
      <w:pPr>
        <w:pStyle w:val="EMEABodyText"/>
        <w:widowControl w:val="0"/>
      </w:pPr>
    </w:p>
    <w:p w14:paraId="0546215E" w14:textId="77777777" w:rsidR="00ED4CB1" w:rsidRDefault="001B54AB">
      <w:pPr>
        <w:pStyle w:val="EMEABodyText"/>
        <w:widowControl w:val="0"/>
        <w:rPr>
          <w:u w:val="single"/>
        </w:rPr>
      </w:pPr>
      <w:r>
        <w:rPr>
          <w:u w:val="single"/>
        </w:rPr>
        <w:t>Suitsidaalsus</w:t>
      </w:r>
    </w:p>
    <w:p w14:paraId="0546215F" w14:textId="77777777" w:rsidR="00ED4CB1" w:rsidRDefault="00ED4CB1">
      <w:pPr>
        <w:pStyle w:val="EMEABodyText"/>
        <w:widowControl w:val="0"/>
      </w:pPr>
    </w:p>
    <w:p w14:paraId="05462160" w14:textId="77777777" w:rsidR="00ED4CB1" w:rsidRDefault="001B54AB">
      <w:pPr>
        <w:pStyle w:val="EMEABodyText"/>
        <w:widowControl w:val="0"/>
      </w:pPr>
      <w:r>
        <w:t>Suitsiidne käitumine esineb koos psühhootilise haiguse või meeleoluhäirega ning mõnel juhul on seda täheldatud ravi alustamisel või antipsühhootilise ravi vahetamisel, kaasa arvatud ravi korral aripiprasooliga (vt lõik 4.8). Antipsühhootilise ravi korral on vajalik kõrge riskiga patsiendi hoolikas jälgimine.</w:t>
      </w:r>
    </w:p>
    <w:p w14:paraId="05462161" w14:textId="77777777" w:rsidR="00ED4CB1" w:rsidRDefault="00ED4CB1">
      <w:pPr>
        <w:pStyle w:val="EMEABodyText"/>
        <w:widowControl w:val="0"/>
      </w:pPr>
    </w:p>
    <w:p w14:paraId="05462162" w14:textId="77777777" w:rsidR="00ED4CB1" w:rsidRDefault="001B54AB">
      <w:pPr>
        <w:pStyle w:val="EMEABodyText"/>
        <w:widowControl w:val="0"/>
        <w:rPr>
          <w:u w:val="single"/>
        </w:rPr>
      </w:pPr>
      <w:r>
        <w:rPr>
          <w:u w:val="single"/>
        </w:rPr>
        <w:t>Kardiovaskulaarsed häired</w:t>
      </w:r>
    </w:p>
    <w:p w14:paraId="05462163" w14:textId="77777777" w:rsidR="00ED4CB1" w:rsidRDefault="00ED4CB1">
      <w:pPr>
        <w:pStyle w:val="EMEABodyText"/>
        <w:widowControl w:val="0"/>
      </w:pPr>
    </w:p>
    <w:p w14:paraId="05462164" w14:textId="77777777" w:rsidR="00ED4CB1" w:rsidRDefault="001B54AB">
      <w:pPr>
        <w:pStyle w:val="EMEABodyText"/>
        <w:widowControl w:val="0"/>
      </w:pPr>
      <w:r>
        <w:t>Aripiprasooli kasutamine nõuab ettevaatust teadaoleva südame-veresoonkonnahaigusega patsientidel (anamneesis müokardiinfarkt või südame isheemiatõbi, südamepuudulikkus või juhtehäired), tserebrovaskulaarse haigusega, võimaliku hüpotensioonile predisponeeriva seisundiga (dehüdratatsioon, hüpovoleemia ja ravi antihüpertensiivsete ravimitega) või hüpertensiooniga, sealhulgas aktselereerunud või maliigse hüpertensiooniga. Antipsühhootiliste ravimite kasutamisel on teatatud venoosse trombemboolia (VTE) juhtudest. Kuna antipsühhootikumidega ravitavatel patsientidel võib sageli esineda VTE omandatud riskifaktoreid, tuleb need tuvastada enne ravi aripiprasooliga ning neid kontrollida ka ravi ajal ning rakendada ennetavaid meetmeid.</w:t>
      </w:r>
    </w:p>
    <w:p w14:paraId="05462165" w14:textId="77777777" w:rsidR="00ED4CB1" w:rsidRDefault="00ED4CB1">
      <w:pPr>
        <w:pStyle w:val="EMEABodyText"/>
        <w:widowControl w:val="0"/>
      </w:pPr>
    </w:p>
    <w:p w14:paraId="05462166" w14:textId="77777777" w:rsidR="00ED4CB1" w:rsidRDefault="001B54AB">
      <w:pPr>
        <w:pStyle w:val="EMEABodyText"/>
        <w:widowControl w:val="0"/>
        <w:rPr>
          <w:u w:val="single"/>
        </w:rPr>
      </w:pPr>
      <w:r>
        <w:rPr>
          <w:rStyle w:val="Emphasis"/>
          <w:i w:val="0"/>
          <w:iCs/>
          <w:color w:val="000000"/>
          <w:u w:val="single"/>
        </w:rPr>
        <w:t>QT-aja pikenemine</w:t>
      </w:r>
    </w:p>
    <w:p w14:paraId="05462167" w14:textId="77777777" w:rsidR="00ED4CB1" w:rsidRDefault="00ED4CB1">
      <w:pPr>
        <w:pStyle w:val="EMEABodyText"/>
        <w:widowControl w:val="0"/>
      </w:pPr>
    </w:p>
    <w:p w14:paraId="05462168" w14:textId="77777777" w:rsidR="00ED4CB1" w:rsidRDefault="001B54AB">
      <w:pPr>
        <w:pStyle w:val="EMEABodyText"/>
        <w:widowControl w:val="0"/>
      </w:pPr>
      <w:r>
        <w:t>QT-aja pikenemise sagedus kliinilistes uuringutes aripiprasooliga oli võrreldav platseeboga. Aripiprasooli tuleb kasutada ettevaatusega patsientidel, kellel on perekondlik anamnees QT-aja pikenemise suhtes (vt lõik 4.8).</w:t>
      </w:r>
    </w:p>
    <w:p w14:paraId="05462169" w14:textId="77777777" w:rsidR="00ED4CB1" w:rsidRDefault="00ED4CB1">
      <w:pPr>
        <w:pStyle w:val="EMEABodyText"/>
        <w:widowControl w:val="0"/>
      </w:pPr>
    </w:p>
    <w:p w14:paraId="0546216A" w14:textId="77777777" w:rsidR="00ED4CB1" w:rsidRDefault="001B54AB">
      <w:pPr>
        <w:pStyle w:val="EMEABodyText"/>
        <w:widowControl w:val="0"/>
        <w:rPr>
          <w:u w:val="single"/>
        </w:rPr>
      </w:pPr>
      <w:r>
        <w:rPr>
          <w:u w:val="single"/>
        </w:rPr>
        <w:t>Hilisdüskineesia</w:t>
      </w:r>
    </w:p>
    <w:p w14:paraId="0546216B" w14:textId="77777777" w:rsidR="00ED4CB1" w:rsidRDefault="00ED4CB1">
      <w:pPr>
        <w:pStyle w:val="EMEABodyText"/>
        <w:widowControl w:val="0"/>
      </w:pPr>
    </w:p>
    <w:p w14:paraId="0546216C" w14:textId="77777777" w:rsidR="00ED4CB1" w:rsidRDefault="001B54AB">
      <w:pPr>
        <w:pStyle w:val="EMEABodyText"/>
        <w:widowControl w:val="0"/>
      </w:pPr>
      <w:r>
        <w:t>Aeg-ajalt on teatatud ravist tulenevast düskineesiast ravi ajal aripiprasooliga kuni üks aasta väldanud kliinilistes uuringutes. Kaaluda tuleks annuse vähendamist või lõpetamist, kui aripiprasooli saaval patsiendil ilmnevad hilisdüskineesia tunnused või sümptomid (vt lõik 4.8). Sellised sümptomid võivad ajutiselt halveneda või ilmneda ka pärast ravi lõpetamist.</w:t>
      </w:r>
    </w:p>
    <w:p w14:paraId="0546216D" w14:textId="77777777" w:rsidR="00ED4CB1" w:rsidRDefault="00ED4CB1">
      <w:pPr>
        <w:pStyle w:val="EMEABodyText"/>
        <w:widowControl w:val="0"/>
      </w:pPr>
    </w:p>
    <w:p w14:paraId="0546216E" w14:textId="77777777" w:rsidR="00ED4CB1" w:rsidRDefault="001B54AB">
      <w:pPr>
        <w:pStyle w:val="EMEABodyText"/>
        <w:widowControl w:val="0"/>
        <w:rPr>
          <w:u w:val="single"/>
        </w:rPr>
      </w:pPr>
      <w:r>
        <w:rPr>
          <w:u w:val="single"/>
        </w:rPr>
        <w:t>Muud ekstrapüramidaalsümptomid</w:t>
      </w:r>
    </w:p>
    <w:p w14:paraId="0546216F" w14:textId="77777777" w:rsidR="00ED4CB1" w:rsidRDefault="00ED4CB1">
      <w:pPr>
        <w:pStyle w:val="EMEABodyText"/>
        <w:widowControl w:val="0"/>
      </w:pPr>
    </w:p>
    <w:p w14:paraId="05462170" w14:textId="77777777" w:rsidR="00ED4CB1" w:rsidRDefault="001B54AB">
      <w:pPr>
        <w:pStyle w:val="EMEABodyText"/>
        <w:widowControl w:val="0"/>
      </w:pPr>
      <w:r>
        <w:t>Aripiprasooliga läbiviidud laste kliinilistes uuringutes täheldati akatiisiat ja parkinsonismi. Kui muud EPSi nähud ja sümptomid ilmnevad aripiprasooli ravi saaval patsiendil, tuleb kaaluda annuse vähendamist ja hoolikat kliinilist jälgimist.</w:t>
      </w:r>
    </w:p>
    <w:p w14:paraId="05462171" w14:textId="77777777" w:rsidR="00ED4CB1" w:rsidRDefault="00ED4CB1">
      <w:pPr>
        <w:pStyle w:val="EMEABodyText"/>
        <w:widowControl w:val="0"/>
      </w:pPr>
    </w:p>
    <w:p w14:paraId="05462172" w14:textId="77777777" w:rsidR="00ED4CB1" w:rsidRDefault="001B54AB">
      <w:pPr>
        <w:pStyle w:val="EMEABodyText"/>
        <w:widowControl w:val="0"/>
        <w:rPr>
          <w:u w:val="single"/>
        </w:rPr>
      </w:pPr>
      <w:r>
        <w:rPr>
          <w:u w:val="single"/>
        </w:rPr>
        <w:t>Maliigne neuroleptiline sündroom (MNS)</w:t>
      </w:r>
    </w:p>
    <w:p w14:paraId="05462173" w14:textId="77777777" w:rsidR="00ED4CB1" w:rsidRDefault="00ED4CB1">
      <w:pPr>
        <w:pStyle w:val="EMEABodyText"/>
        <w:widowControl w:val="0"/>
      </w:pPr>
    </w:p>
    <w:p w14:paraId="05462174" w14:textId="77777777" w:rsidR="00ED4CB1" w:rsidRDefault="001B54AB">
      <w:pPr>
        <w:pStyle w:val="EMEABodyText"/>
        <w:widowControl w:val="0"/>
      </w:pPr>
      <w:r>
        <w:t>MNS on antipsühhootikumide kasutamisega kaasnev potentsiaalselt eluohtlik sümptomite kompleks. Kliinilistes uuringutes on aripiprasooliga ravitud patsientidel MNS-i kirjeldatud harva. MNS-i kliiniliseks manifestatsiooniks on hüpertermia, rigiidsus, teadvushäired ja autonoomse regulatsiooni ebastabiilsus (ebakorrapärane pulss või vererõhu kõikumine, tahhükardia, higistamine ja südame rütmihäired). Lisaks võib esineda kreatiinfosfokinaasi aktiivsuse suurenemine, müoglobinuuria (rabdomüolüüs) ja äge neerupuudulikkus. Siiski on teatatud kreatiniinfosfokinaasi aktiivsuse suurenemisest ja rabdomüolüüsist ka juhtudel, mis pole vältimatult seotud MNS-iga. Kõikide antipsühhootikumide, sealhulgas aripiprasooli manustamine tuleb lõpetada, kui patsiendil ilmnevad võimalikud MNS-i tunnused või sümptomid või täiendavate MNS-i kliiniliste tunnusteta ebaselge etioloogiaga kõrge palavik</w:t>
      </w:r>
      <w:ins w:id="19" w:author="Author">
        <w:r>
          <w:t xml:space="preserve"> (vt lõik 4.8)</w:t>
        </w:r>
      </w:ins>
      <w:r>
        <w:t>.</w:t>
      </w:r>
    </w:p>
    <w:p w14:paraId="05462175" w14:textId="77777777" w:rsidR="00ED4CB1" w:rsidRDefault="00ED4CB1">
      <w:pPr>
        <w:pStyle w:val="EMEABodyText"/>
        <w:widowControl w:val="0"/>
      </w:pPr>
    </w:p>
    <w:p w14:paraId="05462176" w14:textId="77777777" w:rsidR="00ED4CB1" w:rsidRDefault="001B54AB">
      <w:pPr>
        <w:pStyle w:val="EMEABodyText"/>
        <w:widowControl w:val="0"/>
        <w:rPr>
          <w:u w:val="single"/>
        </w:rPr>
      </w:pPr>
      <w:r>
        <w:rPr>
          <w:u w:val="single"/>
        </w:rPr>
        <w:t>Krambid</w:t>
      </w:r>
    </w:p>
    <w:p w14:paraId="05462177" w14:textId="77777777" w:rsidR="00ED4CB1" w:rsidRDefault="00ED4CB1">
      <w:pPr>
        <w:pStyle w:val="EMEABodyText"/>
        <w:widowControl w:val="0"/>
      </w:pPr>
    </w:p>
    <w:p w14:paraId="05462178" w14:textId="77777777" w:rsidR="00ED4CB1" w:rsidRDefault="001B54AB">
      <w:pPr>
        <w:pStyle w:val="EMEABodyText"/>
        <w:widowControl w:val="0"/>
      </w:pPr>
      <w:r>
        <w:t>Aripiprasooli kliinilistes uuringutes on aeg-ajalt teatatud krampidest.</w:t>
      </w:r>
    </w:p>
    <w:p w14:paraId="05462179" w14:textId="77777777" w:rsidR="00ED4CB1" w:rsidRDefault="001B54AB">
      <w:pPr>
        <w:pStyle w:val="EMEABodyText"/>
        <w:widowControl w:val="0"/>
      </w:pPr>
      <w:r>
        <w:t>Seetõttu tuleks aripiprasooli kasutada ettevaatusega patsientidel, kellel on esinenud krampe või krambivalmidusega seotud seisundeid (vt lõik 4.8).</w:t>
      </w:r>
    </w:p>
    <w:p w14:paraId="0546217A" w14:textId="77777777" w:rsidR="00ED4CB1" w:rsidRDefault="00ED4CB1">
      <w:pPr>
        <w:pStyle w:val="EMEABodyText"/>
        <w:widowControl w:val="0"/>
      </w:pPr>
    </w:p>
    <w:p w14:paraId="0546217B" w14:textId="77777777" w:rsidR="00ED4CB1" w:rsidRDefault="001B54AB">
      <w:pPr>
        <w:pStyle w:val="EMEABodyText"/>
        <w:widowControl w:val="0"/>
      </w:pPr>
      <w:r>
        <w:rPr>
          <w:u w:val="single"/>
        </w:rPr>
        <w:t>Eakad, kellel on dementsusega kaasnev psühhoos</w:t>
      </w:r>
    </w:p>
    <w:p w14:paraId="0546217C" w14:textId="77777777" w:rsidR="00ED4CB1" w:rsidRDefault="00ED4CB1">
      <w:pPr>
        <w:pStyle w:val="EMEABodyText"/>
        <w:widowControl w:val="0"/>
      </w:pPr>
    </w:p>
    <w:p w14:paraId="0546217D" w14:textId="77777777" w:rsidR="00ED4CB1" w:rsidRDefault="001B54AB">
      <w:pPr>
        <w:pStyle w:val="EMEABodyText"/>
        <w:widowControl w:val="0"/>
        <w:rPr>
          <w:i/>
        </w:rPr>
      </w:pPr>
      <w:r>
        <w:rPr>
          <w:i/>
        </w:rPr>
        <w:t>Suremuse tõus</w:t>
      </w:r>
    </w:p>
    <w:p w14:paraId="0546217E" w14:textId="77777777" w:rsidR="00ED4CB1" w:rsidRDefault="001B54AB">
      <w:pPr>
        <w:pStyle w:val="EMEABodyText"/>
        <w:widowControl w:val="0"/>
      </w:pPr>
      <w:r>
        <w:t>Kolmes platseebo-kontrollrühmaga uuringus (n = 938; keskmine vanus 82,4; vahemik: 56 kuni 99 a) aripiprasooliga eakatel Alzheimeri tõvega kaasneva psühhoosiga patsientidel täheldati aripiprasooliga ravitud patsientidel suremuse tõusu võrreldes platseeboga. Aripiprasooliga ravitud patsientide seas oli suremus 3,5% võrreldes 1,7%-ga platseebo grupis. Surmapõhjused olid erinevad, kuigi enamus surmadest olid kardiovaskulaarsed (nt südamepuudulikkus, äkksurm) või infektsioossed (nt pneumoonia) (vt lõik 4.8).</w:t>
      </w:r>
    </w:p>
    <w:p w14:paraId="0546217F" w14:textId="77777777" w:rsidR="00ED4CB1" w:rsidRDefault="00ED4CB1">
      <w:pPr>
        <w:pStyle w:val="EMEABodyText"/>
        <w:widowControl w:val="0"/>
        <w:rPr>
          <w:i/>
        </w:rPr>
      </w:pPr>
    </w:p>
    <w:p w14:paraId="05462180" w14:textId="77777777" w:rsidR="00ED4CB1" w:rsidRDefault="001B54AB">
      <w:pPr>
        <w:pStyle w:val="EMEABodyText"/>
        <w:widowControl w:val="0"/>
        <w:rPr>
          <w:i/>
        </w:rPr>
      </w:pPr>
      <w:r>
        <w:rPr>
          <w:i/>
        </w:rPr>
        <w:t>Tserebrovaskulaarsed kõrvaltoimed</w:t>
      </w:r>
    </w:p>
    <w:p w14:paraId="05462181" w14:textId="77777777" w:rsidR="00ED4CB1" w:rsidRDefault="001B54AB">
      <w:pPr>
        <w:pStyle w:val="EMEABodyText"/>
        <w:widowControl w:val="0"/>
      </w:pPr>
      <w:r>
        <w:t>Samades uuringutes (keskmine vanus 84 a; vahemik 78 kuni 88 aastat) teatati tserebrovaskulaarsetest kõrvaltoimetest (nt insult, transitoorne isheemiline atakk), muu hulgas ka surmaga lõppenud juhtudest. Tserebrovaskulaarseid kõrvaltoimeid kirjeldati nendes uuringutes ühtekokku 1,3%-l aripiprasooliga ravitud patsientidest võrreldes 0,6%-ga platseebot saanud patsientidel. Statistiliselt ei olnud see erinevus märkimisväärne. Siiski täheldati ühes fikseeritud annustega uuringus aripiprasooliga ravitud patsientidel olulist annusest sõltuvat seost tserebrovaskulaarsete kõrvaltoimetega (vt lõik 4.8).</w:t>
      </w:r>
    </w:p>
    <w:p w14:paraId="05462182" w14:textId="77777777" w:rsidR="00ED4CB1" w:rsidRDefault="00ED4CB1">
      <w:pPr>
        <w:pStyle w:val="EMEABodyText"/>
        <w:widowControl w:val="0"/>
      </w:pPr>
    </w:p>
    <w:p w14:paraId="05462183" w14:textId="77777777" w:rsidR="00ED4CB1" w:rsidRDefault="001B54AB">
      <w:pPr>
        <w:pStyle w:val="EMEABodyText"/>
      </w:pPr>
      <w:r>
        <w:rPr>
          <w:iCs/>
        </w:rPr>
        <w:t xml:space="preserve">Aripiprasool </w:t>
      </w:r>
      <w:r>
        <w:t>ei ole näidustatud dementsusega seotud psühhoosiga patsientide raviks.</w:t>
      </w:r>
    </w:p>
    <w:p w14:paraId="05462184" w14:textId="77777777" w:rsidR="00ED4CB1" w:rsidRDefault="00ED4CB1">
      <w:pPr>
        <w:pStyle w:val="EMEABodyText"/>
        <w:widowControl w:val="0"/>
      </w:pPr>
    </w:p>
    <w:p w14:paraId="05462185" w14:textId="77777777" w:rsidR="00ED4CB1" w:rsidRDefault="001B54AB">
      <w:pPr>
        <w:pStyle w:val="EMEABodyText"/>
        <w:widowControl w:val="0"/>
        <w:rPr>
          <w:u w:val="single"/>
        </w:rPr>
      </w:pPr>
      <w:r>
        <w:rPr>
          <w:u w:val="single"/>
        </w:rPr>
        <w:t>Hüperglükeemia ja diabeet</w:t>
      </w:r>
    </w:p>
    <w:p w14:paraId="05462186" w14:textId="77777777" w:rsidR="00ED4CB1" w:rsidRDefault="00ED4CB1">
      <w:pPr>
        <w:pStyle w:val="EMEABodyText"/>
        <w:widowControl w:val="0"/>
      </w:pPr>
    </w:p>
    <w:p w14:paraId="05462187" w14:textId="77777777" w:rsidR="00ED4CB1" w:rsidRDefault="001B54AB">
      <w:pPr>
        <w:pStyle w:val="EMEABodyText"/>
        <w:widowControl w:val="0"/>
      </w:pPr>
      <w:r>
        <w:t>Atüüpiliste antipsühhootikumidega, sealhulgas ka aripiprasooliga ravitud patsientidel on registreeritud hüperglükeemiat, mõnedel juhtudel tõsist, millega on kaasnenud ketoatsidoos või hüperosmolaarne kooma või surm. Ülekaalulisus ja diabeedi esinemine perekonnas on riskifaktoriteks, mis võivad patsiendi predisponeerida tõsiste tüsistuste tekkeks. Uuringutes aripiprasooliga ei täheldatud märkimisväärset erinevust hüperglükeemiaga seotud kõrvaltoimete esinemissageduses (kaasa arvatud diabeet) ega glükeemia laboratoorsete näitude kõrvalekaldes võrreldes platseeboga. Puuduvad otsesed võrdlusandmed, et hinnata hüperglükeemiaga seotud kõrvaltoimete täpset tekkeriski aripiprasooli ja teiste atüüpiliste antipsühhootikumidega ravitud patsientidel. Patsiente, keda ravitakse mistahes antipsühhootikumidega, sealhulgas aripiprasooliga, tuleb jälgida hüperglükeemiale viitavate märkide ja sümptomite osas (nagu polüdipsia, polüuuria, polüfaagia ja nõrkus) ning diabeediga või diabeedi tekkeriskiga patsientidel tuleb regulaarselt jälgida veresuhkru taset (vt lõik 4.8).</w:t>
      </w:r>
    </w:p>
    <w:p w14:paraId="05462188" w14:textId="77777777" w:rsidR="00ED4CB1" w:rsidRDefault="00ED4CB1">
      <w:pPr>
        <w:pStyle w:val="EMEABodyText"/>
        <w:widowControl w:val="0"/>
      </w:pPr>
    </w:p>
    <w:p w14:paraId="05462189" w14:textId="77777777" w:rsidR="00ED4CB1" w:rsidRDefault="001B54AB">
      <w:pPr>
        <w:pStyle w:val="EMEABodyText"/>
        <w:widowControl w:val="0"/>
        <w:rPr>
          <w:u w:val="single"/>
        </w:rPr>
      </w:pPr>
      <w:r>
        <w:rPr>
          <w:u w:val="single"/>
        </w:rPr>
        <w:t>Ülitundlikkus</w:t>
      </w:r>
    </w:p>
    <w:p w14:paraId="0546218A" w14:textId="77777777" w:rsidR="00ED4CB1" w:rsidRDefault="00ED4CB1">
      <w:pPr>
        <w:pStyle w:val="EMEABodyText"/>
        <w:widowControl w:val="0"/>
      </w:pPr>
    </w:p>
    <w:p w14:paraId="0546218B" w14:textId="77777777" w:rsidR="00ED4CB1" w:rsidRDefault="001B54AB">
      <w:pPr>
        <w:pStyle w:val="EMEABodyText"/>
        <w:widowControl w:val="0"/>
      </w:pPr>
      <w:r>
        <w:t>Aripiprasooli kasutamisel võib esineda ülitundlikkusreaktsioone, mida iseloomustavad eeskätt allergilised sümptomid (vt lõik 4.8).</w:t>
      </w:r>
    </w:p>
    <w:p w14:paraId="0546218C" w14:textId="77777777" w:rsidR="00ED4CB1" w:rsidRDefault="00ED4CB1">
      <w:pPr>
        <w:pStyle w:val="EMEABodyText"/>
        <w:widowControl w:val="0"/>
        <w:rPr>
          <w:u w:val="single"/>
        </w:rPr>
      </w:pPr>
    </w:p>
    <w:p w14:paraId="0546218D" w14:textId="77777777" w:rsidR="00ED4CB1" w:rsidRDefault="001B54AB">
      <w:pPr>
        <w:pStyle w:val="EMEABodyText"/>
        <w:widowControl w:val="0"/>
        <w:rPr>
          <w:u w:val="single"/>
        </w:rPr>
      </w:pPr>
      <w:r>
        <w:rPr>
          <w:u w:val="single"/>
        </w:rPr>
        <w:t>Kehakaalu tõus</w:t>
      </w:r>
    </w:p>
    <w:p w14:paraId="0546218E" w14:textId="77777777" w:rsidR="00ED4CB1" w:rsidRDefault="00ED4CB1">
      <w:pPr>
        <w:pStyle w:val="EMEABodyText"/>
        <w:widowControl w:val="0"/>
      </w:pPr>
    </w:p>
    <w:p w14:paraId="0546218F" w14:textId="77777777" w:rsidR="00ED4CB1" w:rsidRDefault="001B54AB">
      <w:pPr>
        <w:pStyle w:val="EMEABodyText"/>
        <w:widowControl w:val="0"/>
      </w:pPr>
      <w:r>
        <w:t>Skisofreenia ja bipolaarse meeleoluhäirega patsientidel täheldatakse sageli kehakaalu tõusu, mis võib viia tõsiste tüsistusteni tingituna kaasuvatest haigustest, kehakaalu tõusu põhjustavate antipsühhootikumide kasutamisest või halvasti korraldatud elustiilist. Turustamisjärgselt on teatatud aripiprasooli saanud patsientidel kehakaalu tõusust. See on tavaliselt esinenud oluliste riskifaktoritega patsientidel koos diabeedi, kilpnäärmehaiguse või ajuripatsi adenoomiga. Kliinilistes uuringutes täiskasvanutel ei ole aripiprasool näidanud kliiniliselt olulist mõju kehakaalu tõusule (vt lõik 5.1). Bipolaarse maania kliinilistes uuringutes noorukitel täheldati aripiprasooliga seotud kehakaalu suurenemist pärast 4 nädalat kestnud ravi. Kehakaalu suurenemist tuleb bipolaarse maaniaga noorukitel jälgida. Kui kehakaalu suurenemine on kliiniliselt oluline, tuleks kaaluda annuse vähendamist (vt lõik 4.8).</w:t>
      </w:r>
    </w:p>
    <w:p w14:paraId="05462190" w14:textId="77777777" w:rsidR="00ED4CB1" w:rsidRDefault="00ED4CB1">
      <w:pPr>
        <w:pStyle w:val="EMEABodyText"/>
        <w:widowControl w:val="0"/>
      </w:pPr>
    </w:p>
    <w:p w14:paraId="05462191" w14:textId="77777777" w:rsidR="00ED4CB1" w:rsidRDefault="001B54AB">
      <w:pPr>
        <w:pStyle w:val="EMEABodyText"/>
        <w:widowControl w:val="0"/>
        <w:rPr>
          <w:u w:val="single"/>
        </w:rPr>
      </w:pPr>
      <w:r>
        <w:rPr>
          <w:u w:val="single"/>
        </w:rPr>
        <w:t>Düsfaagia</w:t>
      </w:r>
    </w:p>
    <w:p w14:paraId="05462192" w14:textId="77777777" w:rsidR="00ED4CB1" w:rsidRDefault="00ED4CB1">
      <w:pPr>
        <w:pStyle w:val="EMEABodyText"/>
        <w:widowControl w:val="0"/>
        <w:rPr>
          <w:rStyle w:val="Emphasis"/>
          <w:i w:val="0"/>
          <w:iCs/>
          <w:color w:val="000000"/>
        </w:rPr>
      </w:pPr>
    </w:p>
    <w:p w14:paraId="05462193" w14:textId="77777777" w:rsidR="00ED4CB1" w:rsidRDefault="001B54AB">
      <w:pPr>
        <w:pStyle w:val="EMEABodyText"/>
        <w:widowControl w:val="0"/>
      </w:pPr>
      <w:r>
        <w:rPr>
          <w:rStyle w:val="Emphasis"/>
          <w:i w:val="0"/>
          <w:iCs/>
          <w:color w:val="000000"/>
        </w:rPr>
        <w:t xml:space="preserve">Söögitoru motoorikahäireid ja aspiratsiooni on seostatud antipsühhootikumide, kaasa arvatud </w:t>
      </w:r>
      <w:r>
        <w:t xml:space="preserve">aripiprasooli </w:t>
      </w:r>
      <w:r>
        <w:rPr>
          <w:rStyle w:val="Emphasis"/>
          <w:i w:val="0"/>
          <w:iCs/>
          <w:color w:val="000000"/>
        </w:rPr>
        <w:t>kasutamisega.</w:t>
      </w:r>
      <w:r>
        <w:t xml:space="preserve"> Aripiprasooli tuleb kasutada ettevaatusega aspiratsioonipneumoonia riskiga patsientidel.</w:t>
      </w:r>
    </w:p>
    <w:p w14:paraId="05462194" w14:textId="77777777" w:rsidR="00ED4CB1" w:rsidRDefault="00ED4CB1">
      <w:pPr>
        <w:pStyle w:val="EMEABodyText"/>
        <w:widowControl w:val="0"/>
      </w:pPr>
    </w:p>
    <w:p w14:paraId="05462195" w14:textId="42E49E88" w:rsidR="00ED4CB1" w:rsidRDefault="001B54AB">
      <w:pPr>
        <w:pStyle w:val="EMEABodyText"/>
        <w:rPr>
          <w:iCs/>
          <w:u w:val="single"/>
        </w:rPr>
      </w:pPr>
      <w:del w:id="20" w:author="Author">
        <w:r>
          <w:rPr>
            <w:iCs/>
            <w:u w:val="single"/>
          </w:rPr>
          <w:delText xml:space="preserve">Patoloogiline </w:delText>
        </w:r>
        <w:r w:rsidDel="00FF075E">
          <w:rPr>
            <w:iCs/>
            <w:u w:val="single"/>
          </w:rPr>
          <w:delText>mängu</w:delText>
        </w:r>
        <w:r>
          <w:rPr>
            <w:iCs/>
            <w:u w:val="single"/>
          </w:rPr>
          <w:delText>rlus</w:delText>
        </w:r>
        <w:r w:rsidDel="00FF075E">
          <w:rPr>
            <w:iCs/>
            <w:u w:val="single"/>
          </w:rPr>
          <w:delText xml:space="preserve"> </w:delText>
        </w:r>
      </w:del>
      <w:ins w:id="21" w:author="Author">
        <w:r w:rsidR="00FF075E" w:rsidRPr="00FF075E">
          <w:rPr>
            <w:iCs/>
            <w:u w:val="single"/>
          </w:rPr>
          <w:t>Hasartmängu</w:t>
        </w:r>
        <w:r w:rsidR="00160E16">
          <w:rPr>
            <w:iCs/>
            <w:u w:val="single"/>
          </w:rPr>
          <w:t>sõltuvus</w:t>
        </w:r>
        <w:r w:rsidR="00FF075E" w:rsidRPr="00FF075E">
          <w:rPr>
            <w:iCs/>
            <w:u w:val="single"/>
          </w:rPr>
          <w:t xml:space="preserve"> </w:t>
        </w:r>
      </w:ins>
      <w:r>
        <w:rPr>
          <w:iCs/>
          <w:u w:val="single"/>
        </w:rPr>
        <w:t>ja teised impulsi kontrolli häired</w:t>
      </w:r>
    </w:p>
    <w:p w14:paraId="05462196" w14:textId="77777777" w:rsidR="00ED4CB1" w:rsidRDefault="00ED4CB1">
      <w:pPr>
        <w:pStyle w:val="EMEABodyText"/>
        <w:rPr>
          <w:iCs/>
          <w:u w:val="single"/>
        </w:rPr>
      </w:pPr>
    </w:p>
    <w:p w14:paraId="05462197" w14:textId="77777777" w:rsidR="00ED4CB1" w:rsidRDefault="001B54AB">
      <w:pPr>
        <w:pStyle w:val="EMEABodyText"/>
        <w:rPr>
          <w:iCs/>
        </w:rPr>
      </w:pPr>
      <w:r>
        <w:rPr>
          <w:iCs/>
        </w:rPr>
        <w:t xml:space="preserve">Aripiprasooli võtmise ajal võivad patsientidel tekkida suurenenud tungid, eriti mängurlusele, ja suutmatus kontrollida neid ihasid. Teised tuntud ajed võivad olla: suurenenud seksuaaltung, ostlemistung, liigsöömine või kompulsiivne söömine ja teised impulsiivsed ja kompulsiivsed käitumised. Aripiprasooli ravi ajal on tähtis, et ravimi ordineerijad küsiksid patsientidelt või nende hooldajatelt eriti uute või suurenenud mängurluse tungide, seksuaaltungide, ostlemistungide, liig- või kompulsiivse söömise või teiste tungide arengu kohta. Peab täheldama, et impulsi kontrolli sümptomid </w:t>
      </w:r>
      <w:r>
        <w:rPr>
          <w:iCs/>
        </w:rPr>
        <w:lastRenderedPageBreak/>
        <w:t>võivad olla seotud kaasneva häirega, kuigi mõningatel juhtudel on täheldatud tungide lõppemist, kui ravi annust vähendati või ravi</w:t>
      </w:r>
      <w:ins w:id="22" w:author="Author">
        <w:r>
          <w:rPr>
            <w:iCs/>
          </w:rPr>
          <w:t>mi kasutamine</w:t>
        </w:r>
      </w:ins>
      <w:r>
        <w:rPr>
          <w:iCs/>
        </w:rPr>
        <w:t xml:space="preserve"> lõpetati. Impulsi kontrolli häired võivad põhjustada kahju nii patsiendile kui ka teistele, kui neid õigeaegselt ära ei tunta. Kaaluge annuse vähendamist või ravi lõpetamist, kui patsiendil tekivad aripiprasooli võtmisel sarnased tungid (vaata lõik 4.8).</w:t>
      </w:r>
    </w:p>
    <w:p w14:paraId="05462198" w14:textId="77777777" w:rsidR="00ED4CB1" w:rsidRDefault="00ED4CB1">
      <w:pPr>
        <w:pStyle w:val="EMEABodyText"/>
        <w:widowControl w:val="0"/>
        <w:rPr>
          <w:u w:val="single"/>
        </w:rPr>
      </w:pPr>
    </w:p>
    <w:p w14:paraId="05462199" w14:textId="77777777" w:rsidR="00ED4CB1" w:rsidRDefault="001B54AB">
      <w:pPr>
        <w:pStyle w:val="EMEABodyText"/>
        <w:widowControl w:val="0"/>
      </w:pPr>
      <w:r>
        <w:rPr>
          <w:u w:val="single"/>
        </w:rPr>
        <w:t>Aspartaam</w:t>
      </w:r>
    </w:p>
    <w:p w14:paraId="0546219A" w14:textId="77777777" w:rsidR="00ED4CB1" w:rsidRDefault="00ED4CB1">
      <w:pPr>
        <w:pStyle w:val="EMEABodyText"/>
        <w:widowControl w:val="0"/>
      </w:pPr>
    </w:p>
    <w:p w14:paraId="0546219B" w14:textId="77777777" w:rsidR="00ED4CB1" w:rsidRDefault="001B54AB">
      <w:pPr>
        <w:pStyle w:val="EMEABodyText"/>
        <w:widowControl w:val="0"/>
      </w:pPr>
      <w:r>
        <w:t>ABILIFY suus dispergeeruvad tabletid sisaldavad aspartaami. Aspartaam on fenüülalaniini allikas. See võib olla kahjulik patsientidele, kel on fenüülketonuuria – harvaesinev geneetiline häire, mille korral fenüülalaniini ei lammutata ja see koguneb organismi.</w:t>
      </w:r>
    </w:p>
    <w:p w14:paraId="0546219C" w14:textId="77777777" w:rsidR="00ED4CB1" w:rsidRDefault="00ED4CB1">
      <w:pPr>
        <w:pStyle w:val="EMEABodyText"/>
        <w:widowControl w:val="0"/>
      </w:pPr>
    </w:p>
    <w:p w14:paraId="0546219D" w14:textId="77777777" w:rsidR="00ED4CB1" w:rsidRDefault="001B54AB">
      <w:pPr>
        <w:pStyle w:val="EMEABodyText"/>
        <w:widowControl w:val="0"/>
        <w:rPr>
          <w:u w:val="single"/>
        </w:rPr>
      </w:pPr>
      <w:r>
        <w:rPr>
          <w:u w:val="single"/>
        </w:rPr>
        <w:t>Laktoos</w:t>
      </w:r>
    </w:p>
    <w:p w14:paraId="0546219E" w14:textId="77777777" w:rsidR="00ED4CB1" w:rsidRDefault="00ED4CB1">
      <w:pPr>
        <w:pStyle w:val="EMEABodyText"/>
        <w:widowControl w:val="0"/>
      </w:pPr>
    </w:p>
    <w:p w14:paraId="0546219F" w14:textId="77777777" w:rsidR="00ED4CB1" w:rsidRDefault="001B54AB">
      <w:pPr>
        <w:pStyle w:val="EMEABodyText"/>
        <w:widowControl w:val="0"/>
      </w:pPr>
      <w:r>
        <w:t>ABILIFY suus dispergeeruvad tabletid sisaldavad laktoosi. Harvaesineva päriliku galaktoositalumatusega, täieliku laktaasipuudulikkusega või glükoosi-galaktoosi malabsorptsiooniga patsiendid ei tohi seda ravimit kasutada.</w:t>
      </w:r>
    </w:p>
    <w:p w14:paraId="054621A0" w14:textId="77777777" w:rsidR="00ED4CB1" w:rsidRDefault="00ED4CB1">
      <w:pPr>
        <w:pStyle w:val="EMEABodyText"/>
        <w:widowControl w:val="0"/>
      </w:pPr>
    </w:p>
    <w:p w14:paraId="054621A1" w14:textId="77777777" w:rsidR="00ED4CB1" w:rsidRDefault="001B54AB">
      <w:pPr>
        <w:pStyle w:val="EMEABodyText"/>
        <w:widowControl w:val="0"/>
        <w:rPr>
          <w:u w:val="single"/>
        </w:rPr>
      </w:pPr>
      <w:r>
        <w:rPr>
          <w:u w:val="single"/>
        </w:rPr>
        <w:t>Naatrium</w:t>
      </w:r>
    </w:p>
    <w:p w14:paraId="054621A2" w14:textId="77777777" w:rsidR="00ED4CB1" w:rsidRDefault="00ED4CB1">
      <w:pPr>
        <w:pStyle w:val="EMEABodyText"/>
        <w:widowControl w:val="0"/>
      </w:pPr>
    </w:p>
    <w:p w14:paraId="054621A3" w14:textId="77777777" w:rsidR="00ED4CB1" w:rsidRDefault="001B54AB">
      <w:pPr>
        <w:pStyle w:val="EMEABodyText"/>
        <w:widowControl w:val="0"/>
      </w:pPr>
      <w:r>
        <w:t>ABILIFY suus dispergeeruvad tabletid sisaldavad naatriumi. Ravim sisaldab vähem kui 1 mmol (23 mg) naatriumi ühes tabletis, see tähendab, on põhimõtteliselt naatriumivaba.</w:t>
      </w:r>
    </w:p>
    <w:p w14:paraId="054621A4" w14:textId="77777777" w:rsidR="00ED4CB1" w:rsidRDefault="00ED4CB1">
      <w:pPr>
        <w:pStyle w:val="EMEABodyText"/>
        <w:widowControl w:val="0"/>
      </w:pPr>
    </w:p>
    <w:p w14:paraId="054621A5" w14:textId="77777777" w:rsidR="00ED4CB1" w:rsidRDefault="001B54AB">
      <w:pPr>
        <w:pStyle w:val="EMEABodyText"/>
        <w:widowControl w:val="0"/>
        <w:rPr>
          <w:u w:val="single"/>
        </w:rPr>
      </w:pPr>
      <w:r>
        <w:rPr>
          <w:u w:val="single"/>
        </w:rPr>
        <w:t>Patsiendid, kellel kaasneb aktiivsus ja tähelepanuhäire (ATH)</w:t>
      </w:r>
    </w:p>
    <w:p w14:paraId="054621A6" w14:textId="77777777" w:rsidR="00ED4CB1" w:rsidRDefault="00ED4CB1">
      <w:pPr>
        <w:pStyle w:val="EMEABodyText"/>
        <w:widowControl w:val="0"/>
      </w:pPr>
    </w:p>
    <w:p w14:paraId="054621A7" w14:textId="77777777" w:rsidR="00ED4CB1" w:rsidRDefault="001B54AB">
      <w:pPr>
        <w:pStyle w:val="EMEABodyText"/>
        <w:widowControl w:val="0"/>
      </w:pPr>
      <w:r>
        <w:t>Vaatamata kõrgele komorbiidsuse sagedusele I tüüpi bipolaarse häire ja ATH vahel, on aripiprasooli ja stimulaatorite samaaegse kasutamise kohta väga vähe ohutusalaseid andmeid; seetõttu tuleb nende ravimite samaaegsel kasutamisel rakendada äärmist ettevaatust.</w:t>
      </w:r>
    </w:p>
    <w:p w14:paraId="054621A8" w14:textId="77777777" w:rsidR="00ED4CB1" w:rsidRDefault="00ED4CB1">
      <w:pPr>
        <w:pStyle w:val="EMEABodyText"/>
        <w:widowControl w:val="0"/>
      </w:pPr>
    </w:p>
    <w:p w14:paraId="054621A9" w14:textId="77777777" w:rsidR="00ED4CB1" w:rsidRDefault="001B54AB">
      <w:pPr>
        <w:pStyle w:val="EMEABodyText"/>
        <w:widowControl w:val="0"/>
        <w:rPr>
          <w:u w:val="single"/>
        </w:rPr>
      </w:pPr>
      <w:r>
        <w:rPr>
          <w:u w:val="single"/>
        </w:rPr>
        <w:t>Kukkumised</w:t>
      </w:r>
    </w:p>
    <w:p w14:paraId="054621AA" w14:textId="77777777" w:rsidR="00ED4CB1" w:rsidRDefault="00ED4CB1">
      <w:pPr>
        <w:pStyle w:val="EMEABodyText"/>
        <w:widowControl w:val="0"/>
      </w:pPr>
    </w:p>
    <w:p w14:paraId="054621AB" w14:textId="77777777" w:rsidR="00ED4CB1" w:rsidRDefault="001B54AB">
      <w:pPr>
        <w:pStyle w:val="EMEABodyText"/>
        <w:widowControl w:val="0"/>
      </w:pPr>
      <w:r>
        <w:t>Aripiprasool võib põhjustada somnolentsust, posturaalset hüpotensiooni, motoorset ja sensoorset ebastabiilsust, mis võivad viia kukkumisteni. Kõrge riskiga patsiente (nt eakad või kurnatud patsiendid; vt lõik 4.2) tuleb ravida ettevaatusega ning kaaluda tuleks väiksemat algannust.</w:t>
      </w:r>
    </w:p>
    <w:p w14:paraId="054621AC" w14:textId="77777777" w:rsidR="00ED4CB1" w:rsidRDefault="00ED4CB1">
      <w:pPr>
        <w:pStyle w:val="EMEABodyText"/>
        <w:widowControl w:val="0"/>
      </w:pPr>
    </w:p>
    <w:p w14:paraId="054621AD" w14:textId="77777777" w:rsidR="00ED4CB1" w:rsidRDefault="001B54AB">
      <w:pPr>
        <w:pStyle w:val="EMEAHeading2"/>
        <w:keepNext w:val="0"/>
        <w:keepLines w:val="0"/>
        <w:widowControl w:val="0"/>
        <w:tabs>
          <w:tab w:val="left" w:pos="567"/>
        </w:tabs>
        <w:outlineLvl w:val="9"/>
      </w:pPr>
      <w:r>
        <w:t>4.5</w:t>
      </w:r>
      <w:r>
        <w:tab/>
        <w:t>Koostoimed teiste ravimitega ja muud koostoimed</w:t>
      </w:r>
    </w:p>
    <w:p w14:paraId="054621AE" w14:textId="77777777" w:rsidR="00ED4CB1" w:rsidRDefault="00ED4CB1">
      <w:pPr>
        <w:pStyle w:val="EMEAHeading2"/>
        <w:keepNext w:val="0"/>
        <w:keepLines w:val="0"/>
        <w:widowControl w:val="0"/>
        <w:ind w:left="0" w:firstLine="0"/>
        <w:outlineLvl w:val="9"/>
        <w:rPr>
          <w:b w:val="0"/>
        </w:rPr>
      </w:pPr>
    </w:p>
    <w:p w14:paraId="054621AF" w14:textId="77777777" w:rsidR="00ED4CB1" w:rsidRDefault="001B54AB">
      <w:pPr>
        <w:pStyle w:val="EMEABodyText"/>
        <w:widowControl w:val="0"/>
      </w:pPr>
      <w:r>
        <w:t xml:space="preserve">Tingituna antagonismist </w:t>
      </w:r>
      <w:r>
        <w:rPr>
          <w:snapToGrid w:val="0"/>
        </w:rPr>
        <w:t>α</w:t>
      </w:r>
      <w:r>
        <w:rPr>
          <w:rStyle w:val="BMSSubscript"/>
          <w:sz w:val="22"/>
        </w:rPr>
        <w:t>1</w:t>
      </w:r>
      <w:r>
        <w:t>-adrenergilistesse retseptoritesse võib aripiprasool tugevdada teatud tüüpi antihüpertensiivsete ravimite toimet.</w:t>
      </w:r>
    </w:p>
    <w:p w14:paraId="054621B0" w14:textId="77777777" w:rsidR="00ED4CB1" w:rsidRDefault="00ED4CB1">
      <w:pPr>
        <w:pStyle w:val="EMEABodyText"/>
        <w:widowControl w:val="0"/>
      </w:pPr>
    </w:p>
    <w:p w14:paraId="054621B1" w14:textId="77777777" w:rsidR="00ED4CB1" w:rsidRDefault="001B54AB">
      <w:pPr>
        <w:pStyle w:val="EMEABodyText"/>
        <w:widowControl w:val="0"/>
      </w:pPr>
      <w:r>
        <w:t>Kuna aripiprasool toimib peamiselt kesknärvisüsteemi (KNS), peab olema ettevaatlik selle manustamisel koos alkoholi või teiste KNS-i mõjutavate ravimitega, millel on aripiprasooliga kattuvad kõrvaltoimed nagu sedatsioon (vt lõik 4.8).</w:t>
      </w:r>
    </w:p>
    <w:p w14:paraId="054621B2" w14:textId="77777777" w:rsidR="00ED4CB1" w:rsidRDefault="00ED4CB1">
      <w:pPr>
        <w:pStyle w:val="EMEABodyText"/>
        <w:widowControl w:val="0"/>
      </w:pPr>
    </w:p>
    <w:p w14:paraId="054621B3" w14:textId="77777777" w:rsidR="00ED4CB1" w:rsidRDefault="001B54AB">
      <w:pPr>
        <w:pStyle w:val="EMEABodyText"/>
        <w:widowControl w:val="0"/>
      </w:pPr>
      <w:r>
        <w:t>Aripiprasooli manustamisel koos ravimitega, mis teadaolevalt põhjustavad QT-aja pikenemist või elektrolüütide tasakaalu häireid, tuleb olla ettevaatlik.</w:t>
      </w:r>
    </w:p>
    <w:p w14:paraId="054621B4" w14:textId="77777777" w:rsidR="00ED4CB1" w:rsidRDefault="00ED4CB1">
      <w:pPr>
        <w:pStyle w:val="EMEABodyText"/>
        <w:widowControl w:val="0"/>
      </w:pPr>
    </w:p>
    <w:p w14:paraId="054621B5" w14:textId="77777777" w:rsidR="00ED4CB1" w:rsidRDefault="001B54AB">
      <w:pPr>
        <w:pStyle w:val="EMEABodyText"/>
        <w:widowControl w:val="0"/>
      </w:pPr>
      <w:r>
        <w:rPr>
          <w:u w:val="single"/>
        </w:rPr>
        <w:t>Aripiprasooli potentsiaalselt mõjutavad teised ravimid</w:t>
      </w:r>
    </w:p>
    <w:p w14:paraId="054621B6" w14:textId="77777777" w:rsidR="00ED4CB1" w:rsidRDefault="00ED4CB1">
      <w:pPr>
        <w:pStyle w:val="EMEABodyText"/>
        <w:widowControl w:val="0"/>
      </w:pPr>
    </w:p>
    <w:p w14:paraId="054621B7" w14:textId="77777777" w:rsidR="00ED4CB1" w:rsidRDefault="001B54AB">
      <w:pPr>
        <w:pStyle w:val="EMEABodyText"/>
        <w:widowControl w:val="0"/>
        <w:rPr>
          <w:snapToGrid w:val="0"/>
        </w:rPr>
      </w:pPr>
      <w:r>
        <w:t>Maohappe sekretsiooni blokaator, H</w:t>
      </w:r>
      <w:r>
        <w:rPr>
          <w:vertAlign w:val="subscript"/>
        </w:rPr>
        <w:t>2</w:t>
      </w:r>
      <w:r>
        <w:t xml:space="preserve">-antagonist famotidiin vähendab aripiprasooli imendumist, kuid arvatavasti on see efekt kliiniliselt ebaoluline. </w:t>
      </w:r>
      <w:r>
        <w:rPr>
          <w:snapToGrid w:val="0"/>
        </w:rPr>
        <w:t>Aripiprasooli metabolism kulgeb mööda mitut rada CYP2D6 ja CYP3A4 ensüümide kaudu, kuid mitte läbi CYP1A. Järelikult ei ole suitsetajatel annuse kohandamine vajalik.</w:t>
      </w:r>
    </w:p>
    <w:p w14:paraId="054621B8" w14:textId="77777777" w:rsidR="00ED4CB1" w:rsidRDefault="00ED4CB1">
      <w:pPr>
        <w:pStyle w:val="EMEABodyText"/>
        <w:widowControl w:val="0"/>
      </w:pPr>
    </w:p>
    <w:p w14:paraId="054621B9" w14:textId="77777777" w:rsidR="00ED4CB1" w:rsidRDefault="001B54AB">
      <w:pPr>
        <w:pStyle w:val="EMEABodyText"/>
        <w:widowControl w:val="0"/>
        <w:rPr>
          <w:i/>
        </w:rPr>
      </w:pPr>
      <w:r>
        <w:rPr>
          <w:i/>
        </w:rPr>
        <w:t>Kinidiin ja teised CYP2D6 inhibiitorid</w:t>
      </w:r>
    </w:p>
    <w:p w14:paraId="054621BA" w14:textId="77777777" w:rsidR="00ED4CB1" w:rsidRDefault="001B54AB">
      <w:pPr>
        <w:pStyle w:val="EMEABodyText"/>
        <w:widowControl w:val="0"/>
      </w:pPr>
      <w:r>
        <w:t xml:space="preserve">Tervetel isikutel teostatud kliinilises uuringus suurendas tugev </w:t>
      </w:r>
      <w:r>
        <w:rPr>
          <w:snapToGrid w:val="0"/>
        </w:rPr>
        <w:t xml:space="preserve">CYP2D6 inhibiitor (kinidiin) aripiprasooli AUC-d 107%, samas kui </w:t>
      </w:r>
      <w:r>
        <w:t>C</w:t>
      </w:r>
      <w:r>
        <w:rPr>
          <w:rStyle w:val="EMEASubscript"/>
        </w:rPr>
        <w:t>max</w:t>
      </w:r>
      <w:r>
        <w:rPr>
          <w:snapToGrid w:val="0"/>
        </w:rPr>
        <w:t xml:space="preserve"> ei muutunud. Aktiivse metaboliidi dehüdroaripiprasooli AUC ja </w:t>
      </w:r>
      <w:r>
        <w:t>C</w:t>
      </w:r>
      <w:r>
        <w:rPr>
          <w:rStyle w:val="EMEASubscript"/>
        </w:rPr>
        <w:t>max</w:t>
      </w:r>
      <w:r>
        <w:rPr>
          <w:snapToGrid w:val="0"/>
        </w:rPr>
        <w:t xml:space="preserve"> vähenesid vastavalt 32% ja 47%. Kui aripiprasooli manustatakse koos kinidiiniga, tuleb </w:t>
      </w:r>
      <w:r>
        <w:rPr>
          <w:snapToGrid w:val="0"/>
        </w:rPr>
        <w:lastRenderedPageBreak/>
        <w:t>aripiprasooli annust vähendada ligikaudu pooleni määratud annusest. Teistel tugevatel CYP2D6 inhibiitoritel, nagu näiteks fluoksetiinil ja paroksetiinil, võib eeldada sarnast toimet ja need tingivad seetõttu samasuguse annuse vähendamise.</w:t>
      </w:r>
    </w:p>
    <w:p w14:paraId="054621BB" w14:textId="77777777" w:rsidR="00ED4CB1" w:rsidRDefault="00ED4CB1">
      <w:pPr>
        <w:pStyle w:val="EMEABodyText"/>
        <w:widowControl w:val="0"/>
        <w:rPr>
          <w:snapToGrid w:val="0"/>
        </w:rPr>
      </w:pPr>
    </w:p>
    <w:p w14:paraId="054621BC" w14:textId="77777777" w:rsidR="00ED4CB1" w:rsidRDefault="001B54AB">
      <w:pPr>
        <w:pStyle w:val="EMEABodyText"/>
        <w:widowControl w:val="0"/>
        <w:rPr>
          <w:i/>
          <w:snapToGrid w:val="0"/>
        </w:rPr>
      </w:pPr>
      <w:r>
        <w:rPr>
          <w:i/>
          <w:snapToGrid w:val="0"/>
        </w:rPr>
        <w:t>Ketokonasool ja teised CYP3A4 inhibiitorid</w:t>
      </w:r>
    </w:p>
    <w:p w14:paraId="054621BD" w14:textId="77777777" w:rsidR="00ED4CB1" w:rsidRDefault="001B54AB">
      <w:pPr>
        <w:pStyle w:val="EMEABodyText"/>
        <w:widowControl w:val="0"/>
      </w:pPr>
      <w:r>
        <w:t>Tervetel isikutel teostatud kliinilises uuringus suurendas tugev</w:t>
      </w:r>
      <w:r>
        <w:rPr>
          <w:snapToGrid w:val="0"/>
        </w:rPr>
        <w:t xml:space="preserve"> CYP3A4 inhibiitor (ketokonasool) aripiprasooli AUC-d ja </w:t>
      </w:r>
      <w:r>
        <w:t>C</w:t>
      </w:r>
      <w:r>
        <w:rPr>
          <w:rStyle w:val="EMEASubscript"/>
        </w:rPr>
        <w:t>max</w:t>
      </w:r>
      <w:r>
        <w:rPr>
          <w:snapToGrid w:val="0"/>
        </w:rPr>
        <w:t xml:space="preserve">-i vastavalt 63% ja 37%. Dehüdroaripiprasooli AUC ja </w:t>
      </w:r>
      <w:r>
        <w:t>C</w:t>
      </w:r>
      <w:r>
        <w:rPr>
          <w:rStyle w:val="EMEASubscript"/>
        </w:rPr>
        <w:t>max</w:t>
      </w:r>
      <w:r>
        <w:rPr>
          <w:snapToGrid w:val="0"/>
        </w:rPr>
        <w:t xml:space="preserve"> suurenesid vastavalt 77% ja 43%. Tugeva CYP3A4 inhibiitori samaaegne manustamine aeglastele CYP2D6 metaboliseerijatele põhjustas aripiprasooli plasmakontsentratsiooni suurenemist võrreldes kiirete CYP2D6 metaboliseerijatega. Loodetav kasu peab ületama võimaliku ohu patsiendile, kui kaalutakse ketokonasooli või teiste tugevate CYP3A4 inhibiitorite samaaegset manustamist koos aripiprasooliga. Kui ketokonasooli manustatakse koos aripiprasooliga, tuleb aripiprasooli annust vähendada ligikaudu pooleni määratust. Teised tugevad CYP3A4 inhibiitorid, nagu näiteks itrakonasool ja HIV proteaasi inhibiitorid, on arvatavasti samasuguse toimega ja tingivad seetõttu samasuguse annuse vähendamise (vt lõik 4.2). </w:t>
      </w:r>
      <w:r>
        <w:t>Ravi lõpetamisel CYP2D6 või CYP3A4 inhibiitoriga tuleb aripiprasooli annus suurendada tasemele, nagu see oli enne kaasneva ravi alustamist. Aripiprasooli manustamisel koos CYP3A4 (nt diltiaseem) või CYP2D6 nõrga inhibiitoriga (nt estsitalopraam) võib oodata aripiprasooli plasmakontsentratsiooni mõõdukat suurenemist.</w:t>
      </w:r>
    </w:p>
    <w:p w14:paraId="054621BE" w14:textId="77777777" w:rsidR="00ED4CB1" w:rsidRDefault="00ED4CB1">
      <w:pPr>
        <w:rPr>
          <w:color w:val="000000"/>
        </w:rPr>
      </w:pPr>
    </w:p>
    <w:p w14:paraId="054621BF" w14:textId="77777777" w:rsidR="00ED4CB1" w:rsidRDefault="001B54AB">
      <w:pPr>
        <w:rPr>
          <w:i/>
          <w:color w:val="000000"/>
        </w:rPr>
      </w:pPr>
      <w:r>
        <w:rPr>
          <w:i/>
          <w:color w:val="000000"/>
        </w:rPr>
        <w:t>Karbamasepiin ja teised CYP3A4 indutseerijad</w:t>
      </w:r>
    </w:p>
    <w:p w14:paraId="054621C0" w14:textId="77777777" w:rsidR="00ED4CB1" w:rsidRDefault="001B54AB">
      <w:pPr>
        <w:pStyle w:val="EMEABodyText"/>
        <w:widowControl w:val="0"/>
      </w:pPr>
      <w:r>
        <w:t>Pärast tugeva CYP3A4 indutseerija karbamasepiini ja suukaudse aripiprasooli samaaegset manustamist skisofreenia ja skisoafektiivse häirega patsientidele olid aripiprasooli C</w:t>
      </w:r>
      <w:r>
        <w:rPr>
          <w:rStyle w:val="EMEASubscript"/>
        </w:rPr>
        <w:t>max</w:t>
      </w:r>
      <w:r>
        <w:t xml:space="preserve"> ja AUC geomeetrilised keskmised vastavalt 68% ja 73% madalamad võrreldes ainult aripiprasooli </w:t>
      </w:r>
      <w:r>
        <w:rPr>
          <w:snapToGrid w:val="0"/>
        </w:rPr>
        <w:t xml:space="preserve">(30 mg) </w:t>
      </w:r>
      <w:r>
        <w:t>manustamisega. Samuti oli dehüdroaripiprasooli C</w:t>
      </w:r>
      <w:r>
        <w:rPr>
          <w:rStyle w:val="EMEASubscript"/>
        </w:rPr>
        <w:t>max</w:t>
      </w:r>
      <w:r>
        <w:t xml:space="preserve"> ja AUC geomeetriline keskmine pärast karbamasepiini samaaegset manustamist vastavalt 69% ja 71% madalam võrreldes ainult aripiprasooli manustamisel esinenud väärtusega. Aripiprasooli annus tuleb suurendada kahekordseks, kui aripiprasooli manustatakse samaaegselt karbamasepiiniga. Aripiprasooli manustamisel koos teiste CYP3A4 indutseerijatega (nagu näiteks rifampitsiin, rifabutiin, fenütoiin, fenobarbitaal, primidoon, efavirens, nevirapiin ja lihtnaistepunaürt (</w:t>
      </w:r>
      <w:r>
        <w:rPr>
          <w:i/>
        </w:rPr>
        <w:t>Hypericum</w:t>
      </w:r>
      <w:r>
        <w:t xml:space="preserve"> </w:t>
      </w:r>
      <w:r>
        <w:rPr>
          <w:i/>
        </w:rPr>
        <w:t>perforatum)</w:t>
      </w:r>
      <w:r>
        <w:t>) võib oodata sarnast toimet ja need tingivad samasugust annuse suurendamist. Pärast ravi lõpetamist tugeva CYP3A4 indutseerijaga tuleb aripiprasooli annus vähendada soovitatavale tasemele.</w:t>
      </w:r>
    </w:p>
    <w:p w14:paraId="054621C1" w14:textId="77777777" w:rsidR="00ED4CB1" w:rsidRDefault="00ED4CB1">
      <w:pPr>
        <w:pStyle w:val="EMEABodyText"/>
        <w:widowControl w:val="0"/>
      </w:pPr>
    </w:p>
    <w:p w14:paraId="054621C2" w14:textId="77777777" w:rsidR="00ED4CB1" w:rsidRDefault="001B54AB">
      <w:pPr>
        <w:pStyle w:val="EMEABodyText"/>
        <w:widowControl w:val="0"/>
        <w:rPr>
          <w:i/>
        </w:rPr>
      </w:pPr>
      <w:r>
        <w:rPr>
          <w:i/>
        </w:rPr>
        <w:t>Valproaat ja liitium</w:t>
      </w:r>
    </w:p>
    <w:p w14:paraId="054621C3" w14:textId="77777777" w:rsidR="00ED4CB1" w:rsidRDefault="001B54AB">
      <w:pPr>
        <w:pStyle w:val="EMEABodyText"/>
        <w:widowControl w:val="0"/>
      </w:pPr>
      <w:r>
        <w:t>Kui aripiprasooli manustati samaaegselt valproaadi või liitiumiga, ei täheldatud kliiniliselt olulist aripiprasooli kontsentratsiooni muutust ja seetõttu ei ole valproaadi või liitiumi manustamisel koos aripiprasooliga vaja viimase annust kohandada.</w:t>
      </w:r>
    </w:p>
    <w:p w14:paraId="054621C4" w14:textId="77777777" w:rsidR="00ED4CB1" w:rsidRDefault="00ED4CB1">
      <w:pPr>
        <w:pStyle w:val="EMEABodyText"/>
        <w:widowControl w:val="0"/>
      </w:pPr>
    </w:p>
    <w:p w14:paraId="054621C5" w14:textId="77777777" w:rsidR="00ED4CB1" w:rsidRDefault="001B54AB">
      <w:pPr>
        <w:pStyle w:val="EMEABodyText"/>
        <w:widowControl w:val="0"/>
        <w:rPr>
          <w:u w:val="single"/>
        </w:rPr>
      </w:pPr>
      <w:r>
        <w:rPr>
          <w:u w:val="single"/>
        </w:rPr>
        <w:t>Võimalik aripiprasooli mõju teistele ravimitele</w:t>
      </w:r>
    </w:p>
    <w:p w14:paraId="054621C6" w14:textId="77777777" w:rsidR="00ED4CB1" w:rsidRDefault="00ED4CB1">
      <w:pPr>
        <w:pStyle w:val="EMEABodyText"/>
        <w:widowControl w:val="0"/>
      </w:pPr>
    </w:p>
    <w:p w14:paraId="054621C7" w14:textId="77777777" w:rsidR="00ED4CB1" w:rsidRDefault="001B54AB">
      <w:pPr>
        <w:pStyle w:val="EMEABodyText"/>
        <w:widowControl w:val="0"/>
      </w:pPr>
      <w:r>
        <w:t xml:space="preserve">Kliinilistes uuringutes aripiprasooli annusega 10 mg ööpäevas kuni 30 mg ööpäevas ei täheldatud sellel mõju CYP2D6 (dekstrometorfaani/3-metoksümorfinaani suhe), CYP2C9 (varfariin), CYP2C19 (omeprasool) ja CYP3A4 (dekstrometorfaan) substraatide metabolismile. Samuti ei näidanud aripiprasool ega dehüdroaripiprasool võimet mõjutada </w:t>
      </w:r>
      <w:r>
        <w:rPr>
          <w:i/>
        </w:rPr>
        <w:t>in vitro</w:t>
      </w:r>
      <w:r>
        <w:t xml:space="preserve"> CYP1A2 vahendatud metabolismi. Seega on ebatõenäoline, et aripiprasoolil on kliiniliselt olulisi koostoimeid ravimitega, mida need ensüümid mõjutavad.</w:t>
      </w:r>
    </w:p>
    <w:p w14:paraId="054621C8" w14:textId="77777777" w:rsidR="00ED4CB1" w:rsidRDefault="00ED4CB1">
      <w:pPr>
        <w:pStyle w:val="EMEABodyText"/>
        <w:widowControl w:val="0"/>
      </w:pPr>
    </w:p>
    <w:p w14:paraId="054621C9" w14:textId="77777777" w:rsidR="00ED4CB1" w:rsidRDefault="001B54AB">
      <w:pPr>
        <w:pStyle w:val="EMEABodyText"/>
        <w:widowControl w:val="0"/>
      </w:pPr>
      <w:r>
        <w:t>Kui aripiprasooli manustati samaaegselt valproaadi, liitiumi või lamotrigiiniga, ei täheldatud kliiniliselt olulist valproaadi, liitiumi või lamotrigiini kontsentratsiooni muutust.</w:t>
      </w:r>
    </w:p>
    <w:p w14:paraId="054621CA" w14:textId="77777777" w:rsidR="00ED4CB1" w:rsidRDefault="00ED4CB1">
      <w:pPr>
        <w:pStyle w:val="EMEABodyText"/>
        <w:widowControl w:val="0"/>
      </w:pPr>
    </w:p>
    <w:p w14:paraId="054621CB" w14:textId="77777777" w:rsidR="00ED4CB1" w:rsidRDefault="001B54AB">
      <w:pPr>
        <w:pStyle w:val="EMEABodyText"/>
        <w:widowControl w:val="0"/>
        <w:rPr>
          <w:i/>
        </w:rPr>
      </w:pPr>
      <w:r>
        <w:rPr>
          <w:i/>
        </w:rPr>
        <w:t>Serotoniinisündroom</w:t>
      </w:r>
    </w:p>
    <w:p w14:paraId="054621CC" w14:textId="77777777" w:rsidR="00ED4CB1" w:rsidRDefault="001B54AB">
      <w:pPr>
        <w:pStyle w:val="EMEABodyText"/>
        <w:widowControl w:val="0"/>
      </w:pPr>
      <w:r>
        <w:t>Aripiprasooli kasutavatel patsientidel on teatatud serotoniinisündroomi juhtudest ning selle võimalikud nähud ja sümptomid võivad esineda eelkõige kasutamisel koos serotoninergiliste ravimite, nagu selektiivsed serotoniini tagasihaarde inhibiitorid / selektiivne serotoniini ja noradrenaliini tagasihaarde inhibiitor (SSRI/SNRI), või ravimitega, mis teadaolevalt võivad suurendada aripiprasooli kontsentratsiooni (vt lõik 4.8).</w:t>
      </w:r>
    </w:p>
    <w:p w14:paraId="054621CD" w14:textId="77777777" w:rsidR="00ED4CB1" w:rsidRDefault="00ED4CB1">
      <w:pPr>
        <w:pStyle w:val="EMEABodyText"/>
        <w:widowControl w:val="0"/>
      </w:pPr>
    </w:p>
    <w:p w14:paraId="054621CE" w14:textId="77777777" w:rsidR="00ED4CB1" w:rsidRDefault="001B54AB">
      <w:pPr>
        <w:pStyle w:val="EMEAHeading2"/>
        <w:keepNext w:val="0"/>
        <w:keepLines w:val="0"/>
        <w:widowControl w:val="0"/>
        <w:tabs>
          <w:tab w:val="left" w:pos="567"/>
        </w:tabs>
        <w:outlineLvl w:val="9"/>
      </w:pPr>
      <w:r>
        <w:t>4.6</w:t>
      </w:r>
      <w:r>
        <w:tab/>
        <w:t>Fertiilsus, rasedus ja imetamine</w:t>
      </w:r>
    </w:p>
    <w:p w14:paraId="054621CF" w14:textId="77777777" w:rsidR="00ED4CB1" w:rsidRDefault="00ED4CB1">
      <w:pPr>
        <w:pStyle w:val="EMEABodyText"/>
        <w:widowControl w:val="0"/>
      </w:pPr>
    </w:p>
    <w:p w14:paraId="054621D0" w14:textId="77777777" w:rsidR="00ED4CB1" w:rsidRDefault="001B54AB">
      <w:pPr>
        <w:pStyle w:val="EMEABodyText"/>
        <w:widowControl w:val="0"/>
        <w:rPr>
          <w:u w:val="single"/>
        </w:rPr>
      </w:pPr>
      <w:r>
        <w:rPr>
          <w:u w:val="single"/>
        </w:rPr>
        <w:t>Rasedus</w:t>
      </w:r>
    </w:p>
    <w:p w14:paraId="054621D1" w14:textId="77777777" w:rsidR="00ED4CB1" w:rsidRDefault="00ED4CB1">
      <w:pPr>
        <w:pStyle w:val="EMEABodyText"/>
        <w:widowControl w:val="0"/>
      </w:pPr>
    </w:p>
    <w:p w14:paraId="054621D2" w14:textId="77777777" w:rsidR="00ED4CB1" w:rsidRDefault="001B54AB">
      <w:pPr>
        <w:pStyle w:val="EMEABodyText"/>
        <w:widowControl w:val="0"/>
      </w:pPr>
      <w:r>
        <w:t>Rasedatel ei ole aripiprasooliga teostatud asjakohaseid kontrollitud uuringuid. Teatatud on kaasasündinud arenguhäiretest, nende põhjuslikku seost aripiprasooliga ei ole siiski tõestatud. Loomuuringutega ei saa välistada arengutoksilisuse võimalust (vt lõik 5.3). Patsientidele tuleb soovitada võtta ühendus oma arstiga, kui nad rasestuvad või soovivad jääda rasedaks ravi ajal aripiprasooliga. Kuna inimesel kasutamise ohutust näitav informatsioon on ebapiisav ja loomadel teostatud reproduktsiooniuuringute andmed on tähelepanu nõudvad, ei või seda ravimit raseduse ajal kasutada, kui oodatav kasu ei ületa selgelt võimalikku riski lootele.</w:t>
      </w:r>
    </w:p>
    <w:p w14:paraId="054621D3" w14:textId="77777777" w:rsidR="00ED4CB1" w:rsidRDefault="00ED4CB1">
      <w:pPr>
        <w:pStyle w:val="EMEABodyText"/>
        <w:widowControl w:val="0"/>
      </w:pPr>
    </w:p>
    <w:p w14:paraId="054621D4" w14:textId="77777777" w:rsidR="00ED4CB1" w:rsidRDefault="001B54AB">
      <w:pPr>
        <w:pStyle w:val="EMEABodyText"/>
        <w:widowControl w:val="0"/>
      </w:pPr>
      <w:r>
        <w:t>Raseduse kolmandal trimestril antipsühhootikumidega (sh aripiprasool) kokku puutunud vastsündinutel on risk kõrvaltoimete, sealhulgas ekstrapüramidaalhäirete ja/või võõrutusnähtude tekkeks, mis võivad sünnitusjärgselt erineda nii raskusastme kui ka kestuse poolest. On olnud teateid agitatsiooni, hüpertoonia, hüpotoonia, värisemise, unisuse, hingamispuudulikkuse või toitmise probleemide esinemisest. Seetõttu tuleb neid vastsündinuid hoolikalt jälgida (vt lõik 4.8).</w:t>
      </w:r>
    </w:p>
    <w:p w14:paraId="054621D5" w14:textId="77777777" w:rsidR="00ED4CB1" w:rsidRDefault="00ED4CB1">
      <w:pPr>
        <w:pStyle w:val="EMEABodyText"/>
        <w:widowControl w:val="0"/>
      </w:pPr>
    </w:p>
    <w:p w14:paraId="054621D6" w14:textId="77777777" w:rsidR="00ED4CB1" w:rsidRDefault="001B54AB">
      <w:pPr>
        <w:pStyle w:val="EMEABodyText"/>
        <w:widowControl w:val="0"/>
        <w:rPr>
          <w:u w:val="single"/>
        </w:rPr>
      </w:pPr>
      <w:r>
        <w:rPr>
          <w:u w:val="single"/>
        </w:rPr>
        <w:t>Imetamine</w:t>
      </w:r>
    </w:p>
    <w:p w14:paraId="054621D7" w14:textId="77777777" w:rsidR="00ED4CB1" w:rsidRDefault="00ED4CB1">
      <w:pPr>
        <w:pStyle w:val="EMEABodyText"/>
        <w:widowControl w:val="0"/>
      </w:pPr>
    </w:p>
    <w:p w14:paraId="054621D8" w14:textId="77777777" w:rsidR="00ED4CB1" w:rsidRDefault="001B54AB">
      <w:pPr>
        <w:pStyle w:val="EMEABodyText"/>
        <w:rPr>
          <w:iCs/>
        </w:rPr>
      </w:pPr>
      <w:r>
        <w:t xml:space="preserve">Aripiprasool/metaboliidid erituvad rinnapiima. Rinnaga toitmise katkestamine või ravi katkestamine/vältimine aripiprasooliga </w:t>
      </w:r>
      <w:r>
        <w:rPr>
          <w:iCs/>
        </w:rPr>
        <w:t>tuleb otsustada, arvestades imetamise kasu lapsele ja ravi kasu naisele.</w:t>
      </w:r>
    </w:p>
    <w:p w14:paraId="054621D9" w14:textId="77777777" w:rsidR="00ED4CB1" w:rsidRDefault="00ED4CB1">
      <w:pPr>
        <w:pStyle w:val="EMEABodyText"/>
        <w:rPr>
          <w:iCs/>
        </w:rPr>
      </w:pPr>
    </w:p>
    <w:p w14:paraId="054621DA" w14:textId="77777777" w:rsidR="00ED4CB1" w:rsidRDefault="001B54AB">
      <w:pPr>
        <w:pStyle w:val="EMEABodyText"/>
        <w:rPr>
          <w:iCs/>
        </w:rPr>
      </w:pPr>
      <w:r>
        <w:rPr>
          <w:iCs/>
          <w:u w:val="single"/>
        </w:rPr>
        <w:t>Fertiilsus</w:t>
      </w:r>
    </w:p>
    <w:p w14:paraId="054621DB" w14:textId="77777777" w:rsidR="00ED4CB1" w:rsidRDefault="00ED4CB1">
      <w:pPr>
        <w:pStyle w:val="EMEABodyText"/>
      </w:pPr>
    </w:p>
    <w:p w14:paraId="054621DC" w14:textId="77777777" w:rsidR="00ED4CB1" w:rsidRDefault="001B54AB">
      <w:pPr>
        <w:pStyle w:val="EMEABodyText"/>
      </w:pPr>
      <w:r>
        <w:t>Reproduktsioonitoksilisuse uuringutest saadud andmete põhjal ei kahjusta aripiprasool viljakust.</w:t>
      </w:r>
    </w:p>
    <w:p w14:paraId="054621DD" w14:textId="77777777" w:rsidR="00ED4CB1" w:rsidRDefault="00ED4CB1">
      <w:pPr>
        <w:pStyle w:val="EMEABodyText"/>
        <w:widowControl w:val="0"/>
      </w:pPr>
    </w:p>
    <w:p w14:paraId="054621DE" w14:textId="77777777" w:rsidR="00ED4CB1" w:rsidRDefault="001B54AB">
      <w:pPr>
        <w:pStyle w:val="EMEAHeading2"/>
        <w:keepNext w:val="0"/>
        <w:keepLines w:val="0"/>
        <w:widowControl w:val="0"/>
        <w:tabs>
          <w:tab w:val="left" w:pos="567"/>
        </w:tabs>
        <w:outlineLvl w:val="9"/>
      </w:pPr>
      <w:r>
        <w:t>4.7</w:t>
      </w:r>
      <w:r>
        <w:tab/>
        <w:t>Toime reaktsioonikiirusele</w:t>
      </w:r>
    </w:p>
    <w:p w14:paraId="054621DF" w14:textId="77777777" w:rsidR="00ED4CB1" w:rsidRDefault="00ED4CB1">
      <w:pPr>
        <w:pStyle w:val="EMEAHeading2"/>
        <w:keepNext w:val="0"/>
        <w:keepLines w:val="0"/>
        <w:widowControl w:val="0"/>
        <w:ind w:left="0" w:firstLine="0"/>
        <w:outlineLvl w:val="9"/>
        <w:rPr>
          <w:b w:val="0"/>
        </w:rPr>
      </w:pPr>
    </w:p>
    <w:p w14:paraId="054621E0" w14:textId="77777777" w:rsidR="00ED4CB1" w:rsidRDefault="001B54AB">
      <w:pPr>
        <w:pStyle w:val="EMEABodyText"/>
        <w:widowControl w:val="0"/>
      </w:pPr>
      <w:r>
        <w:t>Aripiprasool mõjutab kergelt või mõõdukalt autojuhtimise ja masinate käsitsemise võimet võimalike närvisüsteemi ja nägemishäirete tõttu, nagu sedatsioon, unisus, minestus, ähmane nägemine, diploopia (vt lõik 4.8).</w:t>
      </w:r>
    </w:p>
    <w:p w14:paraId="054621E1" w14:textId="77777777" w:rsidR="00ED4CB1" w:rsidRDefault="00ED4CB1">
      <w:pPr>
        <w:pStyle w:val="EMEABodyText"/>
        <w:widowControl w:val="0"/>
      </w:pPr>
    </w:p>
    <w:p w14:paraId="054621E2" w14:textId="77777777" w:rsidR="00ED4CB1" w:rsidRDefault="001B54AB">
      <w:pPr>
        <w:pStyle w:val="EMEAHeading2"/>
        <w:keepNext w:val="0"/>
        <w:keepLines w:val="0"/>
        <w:widowControl w:val="0"/>
        <w:tabs>
          <w:tab w:val="left" w:pos="567"/>
        </w:tabs>
        <w:outlineLvl w:val="9"/>
      </w:pPr>
      <w:r>
        <w:t>4.8</w:t>
      </w:r>
      <w:r>
        <w:tab/>
        <w:t>Kõrvaltoimed</w:t>
      </w:r>
    </w:p>
    <w:p w14:paraId="054621E3" w14:textId="77777777" w:rsidR="00ED4CB1" w:rsidRDefault="00ED4CB1">
      <w:pPr>
        <w:widowControl w:val="0"/>
        <w:rPr>
          <w:iCs/>
          <w:color w:val="000000"/>
          <w:u w:val="single"/>
        </w:rPr>
      </w:pPr>
    </w:p>
    <w:p w14:paraId="054621E4" w14:textId="77777777" w:rsidR="00ED4CB1" w:rsidRDefault="001B54AB">
      <w:pPr>
        <w:widowControl w:val="0"/>
        <w:rPr>
          <w:iCs/>
          <w:color w:val="000000"/>
        </w:rPr>
      </w:pPr>
      <w:r>
        <w:rPr>
          <w:iCs/>
          <w:color w:val="000000"/>
          <w:u w:val="single"/>
        </w:rPr>
        <w:t>Ohutusandmete kokkuvõte</w:t>
      </w:r>
    </w:p>
    <w:p w14:paraId="054621E5" w14:textId="77777777" w:rsidR="00ED4CB1" w:rsidRDefault="00ED4CB1">
      <w:pPr>
        <w:widowControl w:val="0"/>
        <w:rPr>
          <w:iCs/>
          <w:color w:val="000000"/>
        </w:rPr>
      </w:pPr>
    </w:p>
    <w:p w14:paraId="054621E6" w14:textId="77777777" w:rsidR="00ED4CB1" w:rsidRDefault="001B54AB">
      <w:pPr>
        <w:widowControl w:val="0"/>
        <w:rPr>
          <w:bCs/>
          <w:iCs/>
          <w:color w:val="000000"/>
        </w:rPr>
      </w:pPr>
      <w:r>
        <w:rPr>
          <w:iCs/>
          <w:color w:val="000000"/>
        </w:rPr>
        <w:t>Platseebokontrolliga kliinilistes uuringutes olid kõige sagedamini kirjeldatud kõrvaltoimeteks akatiisia ja iiveldus, mis esinesid enam kui 3%-l suukaudse aripiprasooliga ravitud patsientidest.</w:t>
      </w:r>
    </w:p>
    <w:p w14:paraId="054621E7" w14:textId="77777777" w:rsidR="00ED4CB1" w:rsidRDefault="00ED4CB1">
      <w:pPr>
        <w:widowControl w:val="0"/>
        <w:rPr>
          <w:bCs/>
          <w:iCs/>
          <w:color w:val="000000"/>
        </w:rPr>
      </w:pPr>
    </w:p>
    <w:p w14:paraId="054621E8" w14:textId="77777777" w:rsidR="00ED4CB1" w:rsidRDefault="001B54AB">
      <w:pPr>
        <w:widowControl w:val="0"/>
        <w:rPr>
          <w:bCs/>
          <w:iCs/>
          <w:color w:val="000000"/>
        </w:rPr>
      </w:pPr>
      <w:r>
        <w:rPr>
          <w:bCs/>
          <w:iCs/>
          <w:color w:val="000000"/>
          <w:u w:val="single"/>
        </w:rPr>
        <w:t>Kõrvaltoimete tabel</w:t>
      </w:r>
    </w:p>
    <w:p w14:paraId="054621E9" w14:textId="77777777" w:rsidR="00ED4CB1" w:rsidRDefault="00ED4CB1">
      <w:pPr>
        <w:widowControl w:val="0"/>
        <w:rPr>
          <w:bCs/>
          <w:iCs/>
          <w:color w:val="000000"/>
        </w:rPr>
      </w:pPr>
    </w:p>
    <w:p w14:paraId="054621EA" w14:textId="77777777" w:rsidR="00ED4CB1" w:rsidRDefault="001B54AB">
      <w:pPr>
        <w:widowControl w:val="0"/>
        <w:rPr>
          <w:bCs/>
          <w:iCs/>
          <w:color w:val="000000"/>
        </w:rPr>
      </w:pPr>
      <w:r>
        <w:rPr>
          <w:bCs/>
          <w:iCs/>
          <w:color w:val="000000"/>
        </w:rPr>
        <w:t>Aripiprasoolraviga seotud kõrvaltoimete esinemissagedused on toodud allolevas tabelis. Tabelis on loetletud kliinilistes uuringutes ja/või turuletulekujärgsel kasutamisel kirjeldatud kõrvaltoimed.</w:t>
      </w:r>
    </w:p>
    <w:p w14:paraId="054621EB" w14:textId="77777777" w:rsidR="00ED4CB1" w:rsidRDefault="00ED4CB1">
      <w:pPr>
        <w:widowControl w:val="0"/>
        <w:rPr>
          <w:bCs/>
          <w:iCs/>
          <w:color w:val="000000"/>
        </w:rPr>
      </w:pPr>
    </w:p>
    <w:p w14:paraId="054621EC" w14:textId="77777777" w:rsidR="00ED4CB1" w:rsidRDefault="001B54AB">
      <w:pPr>
        <w:widowControl w:val="0"/>
        <w:autoSpaceDE w:val="0"/>
        <w:autoSpaceDN w:val="0"/>
        <w:adjustRightInd w:val="0"/>
        <w:rPr>
          <w:color w:val="000000"/>
        </w:rPr>
      </w:pPr>
      <w:r>
        <w:rPr>
          <w:color w:val="000000"/>
        </w:rPr>
        <w:t>Kõik ravimi kõrvaltoimed on loetletud organsüsteemi klassi ja sageduse järgi: väga sage (≥ 1/10), sage (≥ 1/100 kuni &lt; 1/10), aeg-ajalt (≥ 1/1000 kuni &lt; 1/100), harv (≥ 1/10 000 kuni &lt; 1/1000), väga harv (&lt; 1/10 000) ja teadmata (ei saa hinnata olemasolevate andmete alusel). Igas esinemissageduse grupis on kõrvaltoimed toodud tõsiduse järjekorras.</w:t>
      </w:r>
    </w:p>
    <w:p w14:paraId="054621ED" w14:textId="77777777" w:rsidR="00ED4CB1" w:rsidRDefault="00ED4CB1">
      <w:pPr>
        <w:widowControl w:val="0"/>
        <w:autoSpaceDE w:val="0"/>
        <w:autoSpaceDN w:val="0"/>
        <w:adjustRightInd w:val="0"/>
        <w:rPr>
          <w:color w:val="000000"/>
        </w:rPr>
      </w:pPr>
    </w:p>
    <w:p w14:paraId="054621EE" w14:textId="77777777" w:rsidR="00ED4CB1" w:rsidRDefault="001B54AB">
      <w:pPr>
        <w:keepNext/>
        <w:keepLines/>
        <w:rPr>
          <w:color w:val="000000"/>
        </w:rPr>
      </w:pPr>
      <w:r>
        <w:rPr>
          <w:color w:val="000000"/>
        </w:rPr>
        <w:lastRenderedPageBreak/>
        <w:t>Turuletulekujärgselt teatatud kõrvaltoimete sagedust ei saa hinnata, kuna need põhinevad spontaansetel teadetel. Seega liigitatakse nende kõrvaltoimete sagedus kui „teadmata“.</w:t>
      </w:r>
    </w:p>
    <w:p w14:paraId="054621EF" w14:textId="77777777" w:rsidR="00ED4CB1" w:rsidRDefault="00ED4CB1">
      <w:pPr>
        <w:keepNext/>
        <w:keepLine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29"/>
        <w:gridCol w:w="3240"/>
      </w:tblGrid>
      <w:tr w:rsidR="00ED4CB1" w14:paraId="054621F5" w14:textId="77777777">
        <w:trPr>
          <w:cantSplit/>
          <w:tblHeader/>
        </w:trPr>
        <w:tc>
          <w:tcPr>
            <w:tcW w:w="2127" w:type="dxa"/>
          </w:tcPr>
          <w:p w14:paraId="054621F0" w14:textId="77777777" w:rsidR="00ED4CB1" w:rsidRDefault="00ED4CB1">
            <w:pPr>
              <w:widowControl w:val="0"/>
              <w:autoSpaceDE w:val="0"/>
              <w:autoSpaceDN w:val="0"/>
              <w:adjustRightInd w:val="0"/>
              <w:rPr>
                <w:color w:val="000000"/>
              </w:rPr>
            </w:pPr>
          </w:p>
        </w:tc>
        <w:tc>
          <w:tcPr>
            <w:tcW w:w="1843" w:type="dxa"/>
          </w:tcPr>
          <w:p w14:paraId="054621F1" w14:textId="77777777" w:rsidR="00ED4CB1" w:rsidRDefault="001B54AB">
            <w:pPr>
              <w:widowControl w:val="0"/>
              <w:autoSpaceDE w:val="0"/>
              <w:autoSpaceDN w:val="0"/>
              <w:adjustRightInd w:val="0"/>
              <w:rPr>
                <w:color w:val="000000"/>
              </w:rPr>
            </w:pPr>
            <w:r>
              <w:rPr>
                <w:b/>
                <w:color w:val="000000"/>
              </w:rPr>
              <w:t>Sage</w:t>
            </w:r>
          </w:p>
        </w:tc>
        <w:tc>
          <w:tcPr>
            <w:tcW w:w="2126" w:type="dxa"/>
          </w:tcPr>
          <w:p w14:paraId="054621F2" w14:textId="77777777" w:rsidR="00ED4CB1" w:rsidRDefault="001B54AB">
            <w:pPr>
              <w:widowControl w:val="0"/>
              <w:autoSpaceDE w:val="0"/>
              <w:autoSpaceDN w:val="0"/>
              <w:adjustRightInd w:val="0"/>
              <w:rPr>
                <w:color w:val="000000"/>
              </w:rPr>
            </w:pPr>
            <w:r>
              <w:rPr>
                <w:b/>
                <w:color w:val="000000"/>
              </w:rPr>
              <w:t>Aeg-ajalt</w:t>
            </w:r>
          </w:p>
        </w:tc>
        <w:tc>
          <w:tcPr>
            <w:tcW w:w="3402" w:type="dxa"/>
          </w:tcPr>
          <w:p w14:paraId="054621F3" w14:textId="77777777" w:rsidR="00ED4CB1" w:rsidRDefault="001B54AB">
            <w:pPr>
              <w:widowControl w:val="0"/>
              <w:autoSpaceDE w:val="0"/>
              <w:autoSpaceDN w:val="0"/>
              <w:adjustRightInd w:val="0"/>
              <w:rPr>
                <w:color w:val="000000"/>
              </w:rPr>
            </w:pPr>
            <w:r>
              <w:rPr>
                <w:b/>
                <w:color w:val="000000"/>
              </w:rPr>
              <w:t>Teadmata</w:t>
            </w:r>
          </w:p>
          <w:p w14:paraId="054621F4" w14:textId="77777777" w:rsidR="00ED4CB1" w:rsidRDefault="00ED4CB1">
            <w:pPr>
              <w:widowControl w:val="0"/>
              <w:autoSpaceDE w:val="0"/>
              <w:autoSpaceDN w:val="0"/>
              <w:adjustRightInd w:val="0"/>
              <w:rPr>
                <w:color w:val="000000"/>
              </w:rPr>
            </w:pPr>
          </w:p>
        </w:tc>
      </w:tr>
      <w:tr w:rsidR="00ED4CB1" w14:paraId="054621FC" w14:textId="77777777">
        <w:trPr>
          <w:cantSplit/>
        </w:trPr>
        <w:tc>
          <w:tcPr>
            <w:tcW w:w="2127" w:type="dxa"/>
          </w:tcPr>
          <w:p w14:paraId="054621F6" w14:textId="77777777" w:rsidR="00ED4CB1" w:rsidRDefault="001B54AB">
            <w:pPr>
              <w:widowControl w:val="0"/>
              <w:rPr>
                <w:rFonts w:eastAsia="MS Mincho"/>
                <w:color w:val="000000"/>
              </w:rPr>
            </w:pPr>
            <w:r>
              <w:rPr>
                <w:rFonts w:eastAsia="MS Mincho"/>
                <w:b/>
                <w:color w:val="000000"/>
              </w:rPr>
              <w:t>Vere ja lümfisüsteemi häired</w:t>
            </w:r>
          </w:p>
        </w:tc>
        <w:tc>
          <w:tcPr>
            <w:tcW w:w="1843" w:type="dxa"/>
          </w:tcPr>
          <w:p w14:paraId="054621F7" w14:textId="77777777" w:rsidR="00ED4CB1" w:rsidRDefault="00ED4CB1">
            <w:pPr>
              <w:widowControl w:val="0"/>
              <w:autoSpaceDE w:val="0"/>
              <w:autoSpaceDN w:val="0"/>
              <w:adjustRightInd w:val="0"/>
              <w:rPr>
                <w:color w:val="000000"/>
              </w:rPr>
            </w:pPr>
          </w:p>
        </w:tc>
        <w:tc>
          <w:tcPr>
            <w:tcW w:w="2126" w:type="dxa"/>
          </w:tcPr>
          <w:p w14:paraId="054621F8" w14:textId="77777777" w:rsidR="00ED4CB1" w:rsidRDefault="00ED4CB1">
            <w:pPr>
              <w:widowControl w:val="0"/>
              <w:autoSpaceDE w:val="0"/>
              <w:autoSpaceDN w:val="0"/>
              <w:adjustRightInd w:val="0"/>
              <w:rPr>
                <w:color w:val="000000"/>
              </w:rPr>
            </w:pPr>
          </w:p>
        </w:tc>
        <w:tc>
          <w:tcPr>
            <w:tcW w:w="3402" w:type="dxa"/>
          </w:tcPr>
          <w:p w14:paraId="054621F9" w14:textId="77777777" w:rsidR="00ED4CB1" w:rsidRDefault="001B54AB">
            <w:pPr>
              <w:widowControl w:val="0"/>
              <w:autoSpaceDE w:val="0"/>
              <w:autoSpaceDN w:val="0"/>
              <w:adjustRightInd w:val="0"/>
              <w:rPr>
                <w:color w:val="000000"/>
              </w:rPr>
            </w:pPr>
            <w:r>
              <w:rPr>
                <w:color w:val="000000"/>
              </w:rPr>
              <w:t>Leukopeenia</w:t>
            </w:r>
          </w:p>
          <w:p w14:paraId="054621FA" w14:textId="77777777" w:rsidR="00ED4CB1" w:rsidRDefault="001B54AB">
            <w:pPr>
              <w:widowControl w:val="0"/>
              <w:autoSpaceDE w:val="0"/>
              <w:autoSpaceDN w:val="0"/>
              <w:adjustRightInd w:val="0"/>
              <w:rPr>
                <w:color w:val="000000"/>
              </w:rPr>
            </w:pPr>
            <w:r>
              <w:rPr>
                <w:color w:val="000000"/>
              </w:rPr>
              <w:t>Neutropeenia</w:t>
            </w:r>
          </w:p>
          <w:p w14:paraId="054621FB" w14:textId="77777777" w:rsidR="00ED4CB1" w:rsidRDefault="001B54AB">
            <w:pPr>
              <w:widowControl w:val="0"/>
              <w:autoSpaceDE w:val="0"/>
              <w:autoSpaceDN w:val="0"/>
              <w:adjustRightInd w:val="0"/>
              <w:rPr>
                <w:color w:val="000000"/>
              </w:rPr>
            </w:pPr>
            <w:r>
              <w:rPr>
                <w:color w:val="000000"/>
              </w:rPr>
              <w:t>Trombotsütopeenia</w:t>
            </w:r>
          </w:p>
        </w:tc>
      </w:tr>
      <w:tr w:rsidR="00ED4CB1" w14:paraId="05462201" w14:textId="77777777">
        <w:trPr>
          <w:cantSplit/>
        </w:trPr>
        <w:tc>
          <w:tcPr>
            <w:tcW w:w="2127" w:type="dxa"/>
          </w:tcPr>
          <w:p w14:paraId="054621FD" w14:textId="77777777" w:rsidR="00ED4CB1" w:rsidRDefault="001B54AB">
            <w:pPr>
              <w:widowControl w:val="0"/>
              <w:rPr>
                <w:rFonts w:eastAsia="MS Mincho"/>
                <w:color w:val="000000"/>
              </w:rPr>
            </w:pPr>
            <w:r>
              <w:rPr>
                <w:rFonts w:eastAsia="MS Mincho"/>
                <w:b/>
                <w:color w:val="000000"/>
              </w:rPr>
              <w:t>Immuunsüsteemi häired</w:t>
            </w:r>
          </w:p>
        </w:tc>
        <w:tc>
          <w:tcPr>
            <w:tcW w:w="1843" w:type="dxa"/>
          </w:tcPr>
          <w:p w14:paraId="054621FE" w14:textId="77777777" w:rsidR="00ED4CB1" w:rsidRDefault="00ED4CB1">
            <w:pPr>
              <w:widowControl w:val="0"/>
              <w:autoSpaceDE w:val="0"/>
              <w:autoSpaceDN w:val="0"/>
              <w:adjustRightInd w:val="0"/>
              <w:rPr>
                <w:color w:val="000000"/>
              </w:rPr>
            </w:pPr>
          </w:p>
        </w:tc>
        <w:tc>
          <w:tcPr>
            <w:tcW w:w="2126" w:type="dxa"/>
          </w:tcPr>
          <w:p w14:paraId="054621FF" w14:textId="77777777" w:rsidR="00ED4CB1" w:rsidRDefault="00ED4CB1">
            <w:pPr>
              <w:widowControl w:val="0"/>
              <w:autoSpaceDE w:val="0"/>
              <w:autoSpaceDN w:val="0"/>
              <w:adjustRightInd w:val="0"/>
              <w:rPr>
                <w:color w:val="000000"/>
              </w:rPr>
            </w:pPr>
          </w:p>
        </w:tc>
        <w:tc>
          <w:tcPr>
            <w:tcW w:w="3402" w:type="dxa"/>
          </w:tcPr>
          <w:p w14:paraId="05462200" w14:textId="77777777" w:rsidR="00ED4CB1" w:rsidRDefault="001B54AB">
            <w:pPr>
              <w:widowControl w:val="0"/>
              <w:autoSpaceDE w:val="0"/>
              <w:autoSpaceDN w:val="0"/>
              <w:adjustRightInd w:val="0"/>
              <w:rPr>
                <w:iCs/>
                <w:color w:val="000000"/>
              </w:rPr>
            </w:pPr>
            <w:r>
              <w:rPr>
                <w:iCs/>
                <w:color w:val="000000"/>
              </w:rPr>
              <w:t>Allergiline reaktsioon (nt anafülaktiline reaktsioon, angioödeem, sealhulgas keele turse, näo turse, allergiline sügelus või</w:t>
            </w:r>
            <w:r>
              <w:rPr>
                <w:b/>
                <w:iCs/>
                <w:color w:val="000000"/>
              </w:rPr>
              <w:t xml:space="preserve"> </w:t>
            </w:r>
            <w:r>
              <w:rPr>
                <w:iCs/>
                <w:color w:val="000000"/>
              </w:rPr>
              <w:t>urtikaaria)</w:t>
            </w:r>
          </w:p>
        </w:tc>
      </w:tr>
      <w:tr w:rsidR="00ED4CB1" w14:paraId="05462208" w14:textId="77777777">
        <w:trPr>
          <w:cantSplit/>
        </w:trPr>
        <w:tc>
          <w:tcPr>
            <w:tcW w:w="2127" w:type="dxa"/>
          </w:tcPr>
          <w:p w14:paraId="05462202" w14:textId="77777777" w:rsidR="00ED4CB1" w:rsidRDefault="001B54AB">
            <w:pPr>
              <w:widowControl w:val="0"/>
              <w:rPr>
                <w:rFonts w:eastAsia="MS Mincho"/>
                <w:color w:val="000000"/>
              </w:rPr>
            </w:pPr>
            <w:r>
              <w:rPr>
                <w:rFonts w:eastAsia="MS Mincho"/>
                <w:b/>
                <w:color w:val="000000"/>
              </w:rPr>
              <w:t>Endokriinsüsteemi häired</w:t>
            </w:r>
          </w:p>
        </w:tc>
        <w:tc>
          <w:tcPr>
            <w:tcW w:w="1843" w:type="dxa"/>
          </w:tcPr>
          <w:p w14:paraId="05462203" w14:textId="77777777" w:rsidR="00ED4CB1" w:rsidRDefault="00ED4CB1">
            <w:pPr>
              <w:widowControl w:val="0"/>
              <w:autoSpaceDE w:val="0"/>
              <w:autoSpaceDN w:val="0"/>
              <w:adjustRightInd w:val="0"/>
              <w:rPr>
                <w:color w:val="000000"/>
              </w:rPr>
            </w:pPr>
          </w:p>
        </w:tc>
        <w:tc>
          <w:tcPr>
            <w:tcW w:w="2126" w:type="dxa"/>
          </w:tcPr>
          <w:p w14:paraId="05462204" w14:textId="77777777" w:rsidR="00ED4CB1" w:rsidRDefault="001B54AB">
            <w:pPr>
              <w:widowControl w:val="0"/>
              <w:autoSpaceDE w:val="0"/>
              <w:autoSpaceDN w:val="0"/>
              <w:adjustRightInd w:val="0"/>
              <w:rPr>
                <w:color w:val="000000"/>
              </w:rPr>
            </w:pPr>
            <w:r>
              <w:rPr>
                <w:color w:val="000000"/>
              </w:rPr>
              <w:t>Hüperprolaktineemia</w:t>
            </w:r>
          </w:p>
          <w:p w14:paraId="05462205" w14:textId="77777777" w:rsidR="00ED4CB1" w:rsidRDefault="001B54AB">
            <w:pPr>
              <w:widowControl w:val="0"/>
              <w:autoSpaceDE w:val="0"/>
              <w:autoSpaceDN w:val="0"/>
              <w:adjustRightInd w:val="0"/>
              <w:rPr>
                <w:color w:val="000000"/>
              </w:rPr>
            </w:pPr>
            <w:r>
              <w:rPr>
                <w:color w:val="000000"/>
              </w:rPr>
              <w:t>Prolaktiinisisalduse langus veres</w:t>
            </w:r>
          </w:p>
        </w:tc>
        <w:tc>
          <w:tcPr>
            <w:tcW w:w="3402" w:type="dxa"/>
          </w:tcPr>
          <w:p w14:paraId="05462206" w14:textId="77777777" w:rsidR="00ED4CB1" w:rsidRDefault="001B54AB">
            <w:pPr>
              <w:widowControl w:val="0"/>
              <w:rPr>
                <w:color w:val="000000"/>
              </w:rPr>
            </w:pPr>
            <w:r>
              <w:rPr>
                <w:color w:val="000000"/>
              </w:rPr>
              <w:t>Hüperosmolaarne diabeetiline kooma</w:t>
            </w:r>
          </w:p>
          <w:p w14:paraId="05462207" w14:textId="77777777" w:rsidR="00ED4CB1" w:rsidRDefault="001B54AB">
            <w:pPr>
              <w:widowControl w:val="0"/>
              <w:rPr>
                <w:color w:val="000000"/>
              </w:rPr>
            </w:pPr>
            <w:r>
              <w:rPr>
                <w:color w:val="000000"/>
              </w:rPr>
              <w:t>Diabeetiline ketoatsidoos</w:t>
            </w:r>
          </w:p>
        </w:tc>
      </w:tr>
      <w:tr w:rsidR="00ED4CB1" w14:paraId="0546220E" w14:textId="77777777">
        <w:trPr>
          <w:cantSplit/>
        </w:trPr>
        <w:tc>
          <w:tcPr>
            <w:tcW w:w="2127" w:type="dxa"/>
          </w:tcPr>
          <w:p w14:paraId="05462209" w14:textId="77777777" w:rsidR="00ED4CB1" w:rsidRDefault="001B54AB">
            <w:pPr>
              <w:widowControl w:val="0"/>
              <w:rPr>
                <w:rFonts w:eastAsia="MS Mincho"/>
                <w:color w:val="000000"/>
              </w:rPr>
            </w:pPr>
            <w:r>
              <w:rPr>
                <w:rFonts w:eastAsia="MS Mincho"/>
                <w:b/>
                <w:color w:val="000000"/>
              </w:rPr>
              <w:t>Ainevahetus- ja toitumishäired</w:t>
            </w:r>
          </w:p>
        </w:tc>
        <w:tc>
          <w:tcPr>
            <w:tcW w:w="1843" w:type="dxa"/>
          </w:tcPr>
          <w:p w14:paraId="0546220A" w14:textId="77777777" w:rsidR="00ED4CB1" w:rsidRDefault="001B54AB">
            <w:pPr>
              <w:widowControl w:val="0"/>
              <w:autoSpaceDE w:val="0"/>
              <w:autoSpaceDN w:val="0"/>
              <w:adjustRightInd w:val="0"/>
              <w:rPr>
                <w:color w:val="000000"/>
              </w:rPr>
            </w:pPr>
            <w:r>
              <w:rPr>
                <w:i/>
                <w:color w:val="000000"/>
              </w:rPr>
              <w:t>Diabetes mellitus</w:t>
            </w:r>
          </w:p>
        </w:tc>
        <w:tc>
          <w:tcPr>
            <w:tcW w:w="2126" w:type="dxa"/>
          </w:tcPr>
          <w:p w14:paraId="0546220B" w14:textId="77777777" w:rsidR="00ED4CB1" w:rsidRDefault="001B54AB">
            <w:pPr>
              <w:widowControl w:val="0"/>
              <w:autoSpaceDE w:val="0"/>
              <w:autoSpaceDN w:val="0"/>
              <w:adjustRightInd w:val="0"/>
              <w:rPr>
                <w:color w:val="000000"/>
              </w:rPr>
            </w:pPr>
            <w:r>
              <w:rPr>
                <w:color w:val="000000"/>
              </w:rPr>
              <w:t>Hüperglükeemia</w:t>
            </w:r>
          </w:p>
        </w:tc>
        <w:tc>
          <w:tcPr>
            <w:tcW w:w="3402" w:type="dxa"/>
          </w:tcPr>
          <w:p w14:paraId="0546220C" w14:textId="77777777" w:rsidR="00ED4CB1" w:rsidRDefault="001B54AB">
            <w:pPr>
              <w:widowControl w:val="0"/>
              <w:rPr>
                <w:color w:val="000000"/>
              </w:rPr>
            </w:pPr>
            <w:r>
              <w:rPr>
                <w:color w:val="000000"/>
              </w:rPr>
              <w:t>Hüponatreemia</w:t>
            </w:r>
          </w:p>
          <w:p w14:paraId="0546220D" w14:textId="77777777" w:rsidR="00ED4CB1" w:rsidRDefault="001B54AB">
            <w:pPr>
              <w:widowControl w:val="0"/>
              <w:rPr>
                <w:color w:val="000000"/>
              </w:rPr>
            </w:pPr>
            <w:r>
              <w:rPr>
                <w:color w:val="000000"/>
              </w:rPr>
              <w:t>Anoreksia</w:t>
            </w:r>
          </w:p>
        </w:tc>
      </w:tr>
      <w:tr w:rsidR="00ED4CB1" w14:paraId="0546221E" w14:textId="77777777">
        <w:trPr>
          <w:cantSplit/>
        </w:trPr>
        <w:tc>
          <w:tcPr>
            <w:tcW w:w="2127" w:type="dxa"/>
          </w:tcPr>
          <w:p w14:paraId="0546220F" w14:textId="77777777" w:rsidR="00ED4CB1" w:rsidRDefault="001B54AB">
            <w:pPr>
              <w:widowControl w:val="0"/>
              <w:rPr>
                <w:rFonts w:eastAsia="MS Mincho"/>
                <w:color w:val="000000"/>
              </w:rPr>
            </w:pPr>
            <w:r>
              <w:rPr>
                <w:rFonts w:eastAsia="MS Mincho"/>
                <w:b/>
                <w:color w:val="000000"/>
              </w:rPr>
              <w:t>Psühhiaatrilised häired</w:t>
            </w:r>
          </w:p>
        </w:tc>
        <w:tc>
          <w:tcPr>
            <w:tcW w:w="1843" w:type="dxa"/>
          </w:tcPr>
          <w:p w14:paraId="05462210" w14:textId="77777777" w:rsidR="00ED4CB1" w:rsidRDefault="001B54AB">
            <w:pPr>
              <w:widowControl w:val="0"/>
              <w:autoSpaceDE w:val="0"/>
              <w:autoSpaceDN w:val="0"/>
              <w:adjustRightInd w:val="0"/>
              <w:rPr>
                <w:color w:val="000000"/>
              </w:rPr>
            </w:pPr>
            <w:r>
              <w:rPr>
                <w:color w:val="000000"/>
              </w:rPr>
              <w:t>Unetus</w:t>
            </w:r>
          </w:p>
          <w:p w14:paraId="05462211" w14:textId="77777777" w:rsidR="00ED4CB1" w:rsidRDefault="001B54AB">
            <w:pPr>
              <w:widowControl w:val="0"/>
              <w:autoSpaceDE w:val="0"/>
              <w:autoSpaceDN w:val="0"/>
              <w:adjustRightInd w:val="0"/>
              <w:rPr>
                <w:color w:val="000000"/>
              </w:rPr>
            </w:pPr>
            <w:r>
              <w:rPr>
                <w:color w:val="000000"/>
              </w:rPr>
              <w:t>Ärevus</w:t>
            </w:r>
          </w:p>
          <w:p w14:paraId="05462212" w14:textId="77777777" w:rsidR="00ED4CB1" w:rsidRDefault="001B54AB">
            <w:pPr>
              <w:widowControl w:val="0"/>
              <w:autoSpaceDE w:val="0"/>
              <w:autoSpaceDN w:val="0"/>
              <w:adjustRightInd w:val="0"/>
              <w:rPr>
                <w:color w:val="000000"/>
              </w:rPr>
            </w:pPr>
            <w:r>
              <w:rPr>
                <w:color w:val="000000"/>
              </w:rPr>
              <w:t>Rahutus</w:t>
            </w:r>
          </w:p>
        </w:tc>
        <w:tc>
          <w:tcPr>
            <w:tcW w:w="2126" w:type="dxa"/>
          </w:tcPr>
          <w:p w14:paraId="05462213" w14:textId="77777777" w:rsidR="00ED4CB1" w:rsidRDefault="001B54AB">
            <w:pPr>
              <w:widowControl w:val="0"/>
              <w:autoSpaceDE w:val="0"/>
              <w:autoSpaceDN w:val="0"/>
              <w:adjustRightInd w:val="0"/>
              <w:rPr>
                <w:color w:val="000000"/>
              </w:rPr>
            </w:pPr>
            <w:r>
              <w:rPr>
                <w:color w:val="000000"/>
              </w:rPr>
              <w:t>Depressioon</w:t>
            </w:r>
          </w:p>
          <w:p w14:paraId="05462214" w14:textId="77777777" w:rsidR="00ED4CB1" w:rsidRDefault="001B54AB">
            <w:pPr>
              <w:widowControl w:val="0"/>
              <w:autoSpaceDE w:val="0"/>
              <w:autoSpaceDN w:val="0"/>
              <w:adjustRightInd w:val="0"/>
              <w:rPr>
                <w:color w:val="000000"/>
              </w:rPr>
            </w:pPr>
            <w:r>
              <w:rPr>
                <w:color w:val="000000"/>
              </w:rPr>
              <w:t>Hüperseksuaalsus</w:t>
            </w:r>
          </w:p>
        </w:tc>
        <w:tc>
          <w:tcPr>
            <w:tcW w:w="3402" w:type="dxa"/>
          </w:tcPr>
          <w:p w14:paraId="05462215" w14:textId="77777777" w:rsidR="00ED4CB1" w:rsidRDefault="001B54AB">
            <w:pPr>
              <w:widowControl w:val="0"/>
              <w:autoSpaceDE w:val="0"/>
              <w:autoSpaceDN w:val="0"/>
              <w:adjustRightInd w:val="0"/>
              <w:rPr>
                <w:color w:val="000000"/>
              </w:rPr>
            </w:pPr>
            <w:r>
              <w:rPr>
                <w:color w:val="000000"/>
              </w:rPr>
              <w:t>Suitsiidikatse, suitsidaalsed mõtted, täideviidud suitsiid (vt lõik 4.4)</w:t>
            </w:r>
          </w:p>
          <w:p w14:paraId="05462216" w14:textId="57A2A1EB" w:rsidR="00ED4CB1" w:rsidRDefault="001B54AB">
            <w:pPr>
              <w:widowControl w:val="0"/>
              <w:autoSpaceDE w:val="0"/>
              <w:autoSpaceDN w:val="0"/>
              <w:adjustRightInd w:val="0"/>
              <w:rPr>
                <w:color w:val="000000"/>
              </w:rPr>
            </w:pPr>
            <w:del w:id="23" w:author="Author">
              <w:r>
                <w:rPr>
                  <w:color w:val="000000"/>
                </w:rPr>
                <w:delText xml:space="preserve">Patoloogiline </w:delText>
              </w:r>
              <w:r w:rsidDel="00FF075E">
                <w:rPr>
                  <w:color w:val="000000"/>
                </w:rPr>
                <w:delText>mängu</w:delText>
              </w:r>
              <w:r>
                <w:rPr>
                  <w:color w:val="000000"/>
                </w:rPr>
                <w:delText>rlus</w:delText>
              </w:r>
            </w:del>
            <w:ins w:id="24" w:author="Author">
              <w:r w:rsidR="00FF075E" w:rsidRPr="00FF075E">
                <w:rPr>
                  <w:color w:val="000000"/>
                </w:rPr>
                <w:t>Hasartmängu</w:t>
              </w:r>
              <w:r w:rsidR="00160E16">
                <w:rPr>
                  <w:color w:val="000000"/>
                </w:rPr>
                <w:t>sõltuvus</w:t>
              </w:r>
            </w:ins>
          </w:p>
          <w:p w14:paraId="05462217" w14:textId="77777777" w:rsidR="00ED4CB1" w:rsidRDefault="001B54AB">
            <w:pPr>
              <w:widowControl w:val="0"/>
              <w:autoSpaceDE w:val="0"/>
              <w:autoSpaceDN w:val="0"/>
              <w:adjustRightInd w:val="0"/>
              <w:rPr>
                <w:iCs/>
                <w:color w:val="000000"/>
              </w:rPr>
            </w:pPr>
            <w:r>
              <w:rPr>
                <w:iCs/>
                <w:color w:val="000000"/>
              </w:rPr>
              <w:t>Impulsi kontrolli häire</w:t>
            </w:r>
          </w:p>
          <w:p w14:paraId="05462218" w14:textId="77777777" w:rsidR="00ED4CB1" w:rsidRDefault="001B54AB">
            <w:pPr>
              <w:widowControl w:val="0"/>
              <w:autoSpaceDE w:val="0"/>
              <w:autoSpaceDN w:val="0"/>
              <w:adjustRightInd w:val="0"/>
              <w:rPr>
                <w:iCs/>
                <w:color w:val="000000"/>
              </w:rPr>
            </w:pPr>
            <w:r>
              <w:rPr>
                <w:iCs/>
                <w:color w:val="000000"/>
              </w:rPr>
              <w:t>Liigsöömine</w:t>
            </w:r>
          </w:p>
          <w:p w14:paraId="05462219" w14:textId="77777777" w:rsidR="00ED4CB1" w:rsidRDefault="001B54AB">
            <w:pPr>
              <w:widowControl w:val="0"/>
              <w:autoSpaceDE w:val="0"/>
              <w:autoSpaceDN w:val="0"/>
              <w:adjustRightInd w:val="0"/>
              <w:rPr>
                <w:iCs/>
                <w:color w:val="000000"/>
              </w:rPr>
            </w:pPr>
            <w:r>
              <w:rPr>
                <w:iCs/>
                <w:color w:val="000000"/>
              </w:rPr>
              <w:t>Ostlemistung</w:t>
            </w:r>
          </w:p>
          <w:p w14:paraId="0546221A" w14:textId="77777777" w:rsidR="00ED4CB1" w:rsidRDefault="001B54AB">
            <w:pPr>
              <w:widowControl w:val="0"/>
              <w:autoSpaceDE w:val="0"/>
              <w:autoSpaceDN w:val="0"/>
              <w:adjustRightInd w:val="0"/>
              <w:rPr>
                <w:iCs/>
                <w:color w:val="000000"/>
              </w:rPr>
            </w:pPr>
            <w:r>
              <w:rPr>
                <w:iCs/>
                <w:color w:val="000000"/>
              </w:rPr>
              <w:t>Poriomaania</w:t>
            </w:r>
          </w:p>
          <w:p w14:paraId="0546221B" w14:textId="77777777" w:rsidR="00ED4CB1" w:rsidRDefault="001B54AB">
            <w:pPr>
              <w:widowControl w:val="0"/>
              <w:autoSpaceDE w:val="0"/>
              <w:autoSpaceDN w:val="0"/>
              <w:adjustRightInd w:val="0"/>
              <w:rPr>
                <w:color w:val="000000"/>
              </w:rPr>
            </w:pPr>
            <w:r>
              <w:rPr>
                <w:color w:val="000000"/>
              </w:rPr>
              <w:t>Agressiivsus</w:t>
            </w:r>
          </w:p>
          <w:p w14:paraId="0546221C" w14:textId="77777777" w:rsidR="00ED4CB1" w:rsidRDefault="001B54AB">
            <w:pPr>
              <w:widowControl w:val="0"/>
              <w:autoSpaceDE w:val="0"/>
              <w:autoSpaceDN w:val="0"/>
              <w:adjustRightInd w:val="0"/>
              <w:rPr>
                <w:color w:val="000000"/>
              </w:rPr>
            </w:pPr>
            <w:r>
              <w:rPr>
                <w:color w:val="000000"/>
              </w:rPr>
              <w:t>Agiteeritus</w:t>
            </w:r>
          </w:p>
          <w:p w14:paraId="0546221D" w14:textId="77777777" w:rsidR="00ED4CB1" w:rsidRDefault="001B54AB">
            <w:pPr>
              <w:widowControl w:val="0"/>
              <w:autoSpaceDE w:val="0"/>
              <w:autoSpaceDN w:val="0"/>
              <w:adjustRightInd w:val="0"/>
              <w:rPr>
                <w:color w:val="000000"/>
              </w:rPr>
            </w:pPr>
            <w:r>
              <w:rPr>
                <w:color w:val="000000"/>
              </w:rPr>
              <w:t xml:space="preserve">Närvilisus </w:t>
            </w:r>
          </w:p>
        </w:tc>
      </w:tr>
      <w:tr w:rsidR="00ED4CB1" w14:paraId="0546222E" w14:textId="77777777">
        <w:trPr>
          <w:cantSplit/>
        </w:trPr>
        <w:tc>
          <w:tcPr>
            <w:tcW w:w="2127" w:type="dxa"/>
          </w:tcPr>
          <w:p w14:paraId="0546221F" w14:textId="77777777" w:rsidR="00ED4CB1" w:rsidRDefault="001B54AB">
            <w:pPr>
              <w:widowControl w:val="0"/>
              <w:rPr>
                <w:rFonts w:eastAsia="MS Mincho"/>
                <w:color w:val="000000"/>
              </w:rPr>
            </w:pPr>
            <w:r>
              <w:rPr>
                <w:rFonts w:eastAsia="MS Mincho"/>
                <w:b/>
                <w:color w:val="000000"/>
              </w:rPr>
              <w:t>Närvisüsteemi häired</w:t>
            </w:r>
          </w:p>
        </w:tc>
        <w:tc>
          <w:tcPr>
            <w:tcW w:w="1843" w:type="dxa"/>
          </w:tcPr>
          <w:p w14:paraId="05462220" w14:textId="77777777" w:rsidR="00ED4CB1" w:rsidRDefault="001B54AB">
            <w:pPr>
              <w:widowControl w:val="0"/>
              <w:autoSpaceDE w:val="0"/>
              <w:autoSpaceDN w:val="0"/>
              <w:adjustRightInd w:val="0"/>
              <w:rPr>
                <w:color w:val="000000"/>
              </w:rPr>
            </w:pPr>
            <w:r>
              <w:rPr>
                <w:color w:val="000000"/>
              </w:rPr>
              <w:t>Akatiisia</w:t>
            </w:r>
          </w:p>
          <w:p w14:paraId="05462221" w14:textId="77777777" w:rsidR="00ED4CB1" w:rsidRDefault="001B54AB">
            <w:pPr>
              <w:widowControl w:val="0"/>
              <w:autoSpaceDE w:val="0"/>
              <w:autoSpaceDN w:val="0"/>
              <w:adjustRightInd w:val="0"/>
              <w:rPr>
                <w:color w:val="000000"/>
              </w:rPr>
            </w:pPr>
            <w:r>
              <w:rPr>
                <w:color w:val="000000"/>
              </w:rPr>
              <w:t>Ekstrapüramidaal-häired</w:t>
            </w:r>
          </w:p>
          <w:p w14:paraId="05462222" w14:textId="77777777" w:rsidR="00ED4CB1" w:rsidRDefault="001B54AB">
            <w:pPr>
              <w:widowControl w:val="0"/>
              <w:autoSpaceDE w:val="0"/>
              <w:autoSpaceDN w:val="0"/>
              <w:adjustRightInd w:val="0"/>
              <w:rPr>
                <w:color w:val="000000"/>
              </w:rPr>
            </w:pPr>
            <w:r>
              <w:rPr>
                <w:color w:val="000000"/>
              </w:rPr>
              <w:t>Treemor</w:t>
            </w:r>
          </w:p>
          <w:p w14:paraId="05462223" w14:textId="77777777" w:rsidR="00ED4CB1" w:rsidRDefault="001B54AB">
            <w:pPr>
              <w:widowControl w:val="0"/>
              <w:autoSpaceDE w:val="0"/>
              <w:autoSpaceDN w:val="0"/>
              <w:adjustRightInd w:val="0"/>
              <w:rPr>
                <w:color w:val="000000"/>
              </w:rPr>
            </w:pPr>
            <w:r>
              <w:rPr>
                <w:color w:val="000000"/>
              </w:rPr>
              <w:t>Peavalu</w:t>
            </w:r>
          </w:p>
          <w:p w14:paraId="05462224" w14:textId="77777777" w:rsidR="00ED4CB1" w:rsidRDefault="001B54AB">
            <w:pPr>
              <w:widowControl w:val="0"/>
              <w:autoSpaceDE w:val="0"/>
              <w:autoSpaceDN w:val="0"/>
              <w:adjustRightInd w:val="0"/>
              <w:rPr>
                <w:color w:val="000000"/>
              </w:rPr>
            </w:pPr>
            <w:r>
              <w:rPr>
                <w:color w:val="000000"/>
              </w:rPr>
              <w:t>Sedatsioon</w:t>
            </w:r>
          </w:p>
          <w:p w14:paraId="05462225" w14:textId="77777777" w:rsidR="00ED4CB1" w:rsidRDefault="001B54AB">
            <w:pPr>
              <w:widowControl w:val="0"/>
              <w:autoSpaceDE w:val="0"/>
              <w:autoSpaceDN w:val="0"/>
              <w:adjustRightInd w:val="0"/>
              <w:rPr>
                <w:color w:val="000000"/>
              </w:rPr>
            </w:pPr>
            <w:r>
              <w:rPr>
                <w:color w:val="000000"/>
              </w:rPr>
              <w:t>Unisus</w:t>
            </w:r>
          </w:p>
          <w:p w14:paraId="05462226" w14:textId="77777777" w:rsidR="00ED4CB1" w:rsidRDefault="001B54AB">
            <w:pPr>
              <w:widowControl w:val="0"/>
              <w:autoSpaceDE w:val="0"/>
              <w:autoSpaceDN w:val="0"/>
              <w:adjustRightInd w:val="0"/>
              <w:rPr>
                <w:color w:val="000000"/>
              </w:rPr>
            </w:pPr>
            <w:r>
              <w:rPr>
                <w:color w:val="000000"/>
              </w:rPr>
              <w:t>Pearinglus</w:t>
            </w:r>
          </w:p>
        </w:tc>
        <w:tc>
          <w:tcPr>
            <w:tcW w:w="2126" w:type="dxa"/>
          </w:tcPr>
          <w:p w14:paraId="05462227" w14:textId="77777777" w:rsidR="00ED4CB1" w:rsidRDefault="001B54AB">
            <w:pPr>
              <w:widowControl w:val="0"/>
              <w:autoSpaceDE w:val="0"/>
              <w:autoSpaceDN w:val="0"/>
              <w:adjustRightInd w:val="0"/>
              <w:rPr>
                <w:color w:val="000000"/>
              </w:rPr>
            </w:pPr>
            <w:r>
              <w:rPr>
                <w:color w:val="000000"/>
              </w:rPr>
              <w:t>Hilisdüskineesia</w:t>
            </w:r>
          </w:p>
          <w:p w14:paraId="05462228" w14:textId="77777777" w:rsidR="00ED4CB1" w:rsidRDefault="001B54AB">
            <w:pPr>
              <w:widowControl w:val="0"/>
              <w:autoSpaceDE w:val="0"/>
              <w:autoSpaceDN w:val="0"/>
              <w:adjustRightInd w:val="0"/>
              <w:rPr>
                <w:color w:val="000000"/>
              </w:rPr>
            </w:pPr>
            <w:r>
              <w:rPr>
                <w:color w:val="000000"/>
              </w:rPr>
              <w:t>Düstoonia</w:t>
            </w:r>
          </w:p>
          <w:p w14:paraId="05462229" w14:textId="77777777" w:rsidR="00ED4CB1" w:rsidRDefault="001B54AB">
            <w:pPr>
              <w:widowControl w:val="0"/>
              <w:autoSpaceDE w:val="0"/>
              <w:autoSpaceDN w:val="0"/>
              <w:adjustRightInd w:val="0"/>
              <w:rPr>
                <w:color w:val="000000"/>
              </w:rPr>
            </w:pPr>
            <w:r>
              <w:rPr>
                <w:color w:val="000000"/>
              </w:rPr>
              <w:t>Rahutute jalgade sündroom</w:t>
            </w:r>
          </w:p>
        </w:tc>
        <w:tc>
          <w:tcPr>
            <w:tcW w:w="3402" w:type="dxa"/>
          </w:tcPr>
          <w:p w14:paraId="0546222A" w14:textId="77777777" w:rsidR="00ED4CB1" w:rsidRDefault="001B54AB">
            <w:pPr>
              <w:widowControl w:val="0"/>
              <w:autoSpaceDE w:val="0"/>
              <w:autoSpaceDN w:val="0"/>
              <w:adjustRightInd w:val="0"/>
              <w:rPr>
                <w:color w:val="000000"/>
              </w:rPr>
            </w:pPr>
            <w:r>
              <w:rPr>
                <w:color w:val="000000"/>
              </w:rPr>
              <w:t>Neuroleptiline sündroom</w:t>
            </w:r>
          </w:p>
          <w:p w14:paraId="0546222B" w14:textId="77777777" w:rsidR="00ED4CB1" w:rsidRDefault="001B54AB">
            <w:pPr>
              <w:widowControl w:val="0"/>
              <w:autoSpaceDE w:val="0"/>
              <w:autoSpaceDN w:val="0"/>
              <w:adjustRightInd w:val="0"/>
              <w:rPr>
                <w:color w:val="000000"/>
              </w:rPr>
            </w:pPr>
            <w:r>
              <w:rPr>
                <w:i/>
                <w:color w:val="000000"/>
              </w:rPr>
              <w:t>Grand mal</w:t>
            </w:r>
            <w:r>
              <w:rPr>
                <w:color w:val="000000"/>
              </w:rPr>
              <w:t xml:space="preserve"> krambihood</w:t>
            </w:r>
          </w:p>
          <w:p w14:paraId="0546222C" w14:textId="77777777" w:rsidR="00ED4CB1" w:rsidRDefault="001B54AB">
            <w:pPr>
              <w:widowControl w:val="0"/>
              <w:autoSpaceDE w:val="0"/>
              <w:autoSpaceDN w:val="0"/>
              <w:adjustRightInd w:val="0"/>
              <w:rPr>
                <w:color w:val="000000"/>
              </w:rPr>
            </w:pPr>
            <w:r>
              <w:rPr>
                <w:color w:val="000000"/>
              </w:rPr>
              <w:t>Serotoniini sündroom</w:t>
            </w:r>
          </w:p>
          <w:p w14:paraId="0546222D" w14:textId="77777777" w:rsidR="00ED4CB1" w:rsidRDefault="001B54AB">
            <w:pPr>
              <w:widowControl w:val="0"/>
              <w:rPr>
                <w:color w:val="000000"/>
              </w:rPr>
            </w:pPr>
            <w:r>
              <w:rPr>
                <w:color w:val="000000"/>
              </w:rPr>
              <w:t>Kõnehäired</w:t>
            </w:r>
          </w:p>
        </w:tc>
      </w:tr>
      <w:tr w:rsidR="00ED4CB1" w14:paraId="05462234" w14:textId="77777777">
        <w:trPr>
          <w:cantSplit/>
        </w:trPr>
        <w:tc>
          <w:tcPr>
            <w:tcW w:w="2127" w:type="dxa"/>
          </w:tcPr>
          <w:p w14:paraId="0546222F" w14:textId="77777777" w:rsidR="00ED4CB1" w:rsidRDefault="001B54AB">
            <w:pPr>
              <w:widowControl w:val="0"/>
              <w:rPr>
                <w:rFonts w:eastAsia="MS Mincho"/>
                <w:color w:val="000000"/>
              </w:rPr>
            </w:pPr>
            <w:r>
              <w:rPr>
                <w:rFonts w:eastAsia="MS Mincho"/>
                <w:b/>
                <w:color w:val="000000"/>
              </w:rPr>
              <w:t>Silma kahjustused</w:t>
            </w:r>
          </w:p>
        </w:tc>
        <w:tc>
          <w:tcPr>
            <w:tcW w:w="1843" w:type="dxa"/>
          </w:tcPr>
          <w:p w14:paraId="05462230" w14:textId="77777777" w:rsidR="00ED4CB1" w:rsidRDefault="001B54AB">
            <w:pPr>
              <w:widowControl w:val="0"/>
              <w:autoSpaceDE w:val="0"/>
              <w:autoSpaceDN w:val="0"/>
              <w:adjustRightInd w:val="0"/>
              <w:rPr>
                <w:color w:val="000000"/>
              </w:rPr>
            </w:pPr>
            <w:r>
              <w:rPr>
                <w:color w:val="000000"/>
              </w:rPr>
              <w:t>Ähmane nägemine</w:t>
            </w:r>
          </w:p>
        </w:tc>
        <w:tc>
          <w:tcPr>
            <w:tcW w:w="2126" w:type="dxa"/>
          </w:tcPr>
          <w:p w14:paraId="05462231" w14:textId="77777777" w:rsidR="00ED4CB1" w:rsidRDefault="001B54AB">
            <w:pPr>
              <w:widowControl w:val="0"/>
              <w:autoSpaceDE w:val="0"/>
              <w:autoSpaceDN w:val="0"/>
              <w:adjustRightInd w:val="0"/>
              <w:rPr>
                <w:color w:val="000000"/>
              </w:rPr>
            </w:pPr>
            <w:r>
              <w:rPr>
                <w:color w:val="000000"/>
              </w:rPr>
              <w:t>Diploopia</w:t>
            </w:r>
          </w:p>
          <w:p w14:paraId="05462232" w14:textId="77777777" w:rsidR="00ED4CB1" w:rsidRDefault="001B54AB">
            <w:pPr>
              <w:widowControl w:val="0"/>
              <w:autoSpaceDE w:val="0"/>
              <w:autoSpaceDN w:val="0"/>
              <w:adjustRightInd w:val="0"/>
              <w:rPr>
                <w:color w:val="000000"/>
              </w:rPr>
            </w:pPr>
            <w:r>
              <w:rPr>
                <w:color w:val="000000"/>
              </w:rPr>
              <w:t>Fotofoobia</w:t>
            </w:r>
          </w:p>
        </w:tc>
        <w:tc>
          <w:tcPr>
            <w:tcW w:w="3402" w:type="dxa"/>
          </w:tcPr>
          <w:p w14:paraId="05462233" w14:textId="77777777" w:rsidR="00ED4CB1" w:rsidRDefault="001B54AB">
            <w:pPr>
              <w:widowControl w:val="0"/>
              <w:autoSpaceDE w:val="0"/>
              <w:autoSpaceDN w:val="0"/>
              <w:adjustRightInd w:val="0"/>
              <w:rPr>
                <w:color w:val="000000"/>
              </w:rPr>
            </w:pPr>
            <w:r>
              <w:rPr>
                <w:color w:val="000000"/>
              </w:rPr>
              <w:t>Okulogüüriline kriis</w:t>
            </w:r>
          </w:p>
        </w:tc>
      </w:tr>
      <w:tr w:rsidR="00ED4CB1" w14:paraId="0546223D" w14:textId="77777777">
        <w:trPr>
          <w:cantSplit/>
        </w:trPr>
        <w:tc>
          <w:tcPr>
            <w:tcW w:w="2127" w:type="dxa"/>
          </w:tcPr>
          <w:p w14:paraId="05462235" w14:textId="77777777" w:rsidR="00ED4CB1" w:rsidRDefault="001B54AB">
            <w:pPr>
              <w:widowControl w:val="0"/>
              <w:rPr>
                <w:rFonts w:eastAsia="MS Mincho"/>
                <w:color w:val="000000"/>
              </w:rPr>
            </w:pPr>
            <w:r>
              <w:rPr>
                <w:rFonts w:eastAsia="MS Mincho"/>
                <w:b/>
                <w:color w:val="000000"/>
              </w:rPr>
              <w:t>Südame häired</w:t>
            </w:r>
          </w:p>
        </w:tc>
        <w:tc>
          <w:tcPr>
            <w:tcW w:w="1843" w:type="dxa"/>
          </w:tcPr>
          <w:p w14:paraId="05462236" w14:textId="77777777" w:rsidR="00ED4CB1" w:rsidRDefault="00ED4CB1">
            <w:pPr>
              <w:widowControl w:val="0"/>
              <w:autoSpaceDE w:val="0"/>
              <w:autoSpaceDN w:val="0"/>
              <w:adjustRightInd w:val="0"/>
              <w:rPr>
                <w:color w:val="000000"/>
              </w:rPr>
            </w:pPr>
          </w:p>
        </w:tc>
        <w:tc>
          <w:tcPr>
            <w:tcW w:w="2126" w:type="dxa"/>
          </w:tcPr>
          <w:p w14:paraId="05462237" w14:textId="77777777" w:rsidR="00ED4CB1" w:rsidRDefault="001B54AB">
            <w:pPr>
              <w:widowControl w:val="0"/>
              <w:autoSpaceDE w:val="0"/>
              <w:autoSpaceDN w:val="0"/>
              <w:adjustRightInd w:val="0"/>
              <w:rPr>
                <w:color w:val="000000"/>
              </w:rPr>
            </w:pPr>
            <w:r>
              <w:rPr>
                <w:color w:val="000000"/>
              </w:rPr>
              <w:t>Tahhükardia</w:t>
            </w:r>
          </w:p>
        </w:tc>
        <w:tc>
          <w:tcPr>
            <w:tcW w:w="3402" w:type="dxa"/>
          </w:tcPr>
          <w:p w14:paraId="05462238" w14:textId="77777777" w:rsidR="00ED4CB1" w:rsidRDefault="001B54AB">
            <w:pPr>
              <w:widowControl w:val="0"/>
              <w:autoSpaceDE w:val="0"/>
              <w:autoSpaceDN w:val="0"/>
              <w:adjustRightInd w:val="0"/>
              <w:rPr>
                <w:color w:val="000000"/>
              </w:rPr>
            </w:pPr>
            <w:r>
              <w:rPr>
                <w:color w:val="000000"/>
              </w:rPr>
              <w:t>Ebaselge põhjusega äkksurm</w:t>
            </w:r>
          </w:p>
          <w:p w14:paraId="05462239" w14:textId="77777777" w:rsidR="00ED4CB1" w:rsidRDefault="001B54AB">
            <w:pPr>
              <w:widowControl w:val="0"/>
              <w:autoSpaceDE w:val="0"/>
              <w:autoSpaceDN w:val="0"/>
              <w:adjustRightInd w:val="0"/>
              <w:rPr>
                <w:color w:val="000000"/>
              </w:rPr>
            </w:pPr>
            <w:r>
              <w:rPr>
                <w:i/>
                <w:color w:val="000000"/>
              </w:rPr>
              <w:t>Torsades de pointes</w:t>
            </w:r>
          </w:p>
          <w:p w14:paraId="0546223A" w14:textId="77777777" w:rsidR="00ED4CB1" w:rsidRDefault="001B54AB">
            <w:pPr>
              <w:widowControl w:val="0"/>
              <w:autoSpaceDE w:val="0"/>
              <w:autoSpaceDN w:val="0"/>
              <w:adjustRightInd w:val="0"/>
              <w:rPr>
                <w:color w:val="000000"/>
              </w:rPr>
            </w:pPr>
            <w:r>
              <w:rPr>
                <w:color w:val="000000"/>
              </w:rPr>
              <w:t>Ventrikulaarne arütmia</w:t>
            </w:r>
          </w:p>
          <w:p w14:paraId="0546223B" w14:textId="77777777" w:rsidR="00ED4CB1" w:rsidRDefault="001B54AB">
            <w:pPr>
              <w:widowControl w:val="0"/>
              <w:autoSpaceDE w:val="0"/>
              <w:autoSpaceDN w:val="0"/>
              <w:adjustRightInd w:val="0"/>
              <w:rPr>
                <w:color w:val="000000"/>
              </w:rPr>
            </w:pPr>
            <w:r>
              <w:rPr>
                <w:color w:val="000000"/>
              </w:rPr>
              <w:t>Südame seiskumine</w:t>
            </w:r>
          </w:p>
          <w:p w14:paraId="0546223C" w14:textId="77777777" w:rsidR="00ED4CB1" w:rsidRDefault="001B54AB">
            <w:pPr>
              <w:widowControl w:val="0"/>
              <w:autoSpaceDE w:val="0"/>
              <w:autoSpaceDN w:val="0"/>
              <w:adjustRightInd w:val="0"/>
              <w:rPr>
                <w:color w:val="000000"/>
              </w:rPr>
            </w:pPr>
            <w:r>
              <w:rPr>
                <w:color w:val="000000"/>
              </w:rPr>
              <w:t>Bradükardia</w:t>
            </w:r>
          </w:p>
        </w:tc>
      </w:tr>
      <w:tr w:rsidR="00ED4CB1" w14:paraId="05462244" w14:textId="77777777">
        <w:trPr>
          <w:cantSplit/>
        </w:trPr>
        <w:tc>
          <w:tcPr>
            <w:tcW w:w="2127" w:type="dxa"/>
          </w:tcPr>
          <w:p w14:paraId="0546223E" w14:textId="77777777" w:rsidR="00ED4CB1" w:rsidRDefault="001B54AB">
            <w:pPr>
              <w:widowControl w:val="0"/>
              <w:rPr>
                <w:rFonts w:eastAsia="MS Mincho"/>
                <w:color w:val="000000"/>
              </w:rPr>
            </w:pPr>
            <w:r>
              <w:rPr>
                <w:rFonts w:eastAsia="MS Mincho"/>
                <w:b/>
                <w:color w:val="000000"/>
              </w:rPr>
              <w:t>Vaskulaarsed häired</w:t>
            </w:r>
          </w:p>
        </w:tc>
        <w:tc>
          <w:tcPr>
            <w:tcW w:w="1843" w:type="dxa"/>
          </w:tcPr>
          <w:p w14:paraId="0546223F" w14:textId="77777777" w:rsidR="00ED4CB1" w:rsidRDefault="00ED4CB1">
            <w:pPr>
              <w:widowControl w:val="0"/>
              <w:autoSpaceDE w:val="0"/>
              <w:autoSpaceDN w:val="0"/>
              <w:adjustRightInd w:val="0"/>
              <w:rPr>
                <w:color w:val="000000"/>
              </w:rPr>
            </w:pPr>
          </w:p>
        </w:tc>
        <w:tc>
          <w:tcPr>
            <w:tcW w:w="2126" w:type="dxa"/>
          </w:tcPr>
          <w:p w14:paraId="05462240" w14:textId="77777777" w:rsidR="00ED4CB1" w:rsidRDefault="001B54AB">
            <w:pPr>
              <w:widowControl w:val="0"/>
              <w:autoSpaceDE w:val="0"/>
              <w:autoSpaceDN w:val="0"/>
              <w:adjustRightInd w:val="0"/>
              <w:rPr>
                <w:color w:val="000000"/>
              </w:rPr>
            </w:pPr>
            <w:r>
              <w:rPr>
                <w:color w:val="000000"/>
              </w:rPr>
              <w:t>Ortostaatiline hüpotensioon</w:t>
            </w:r>
          </w:p>
        </w:tc>
        <w:tc>
          <w:tcPr>
            <w:tcW w:w="3402" w:type="dxa"/>
          </w:tcPr>
          <w:p w14:paraId="05462241" w14:textId="77777777" w:rsidR="00ED4CB1" w:rsidRDefault="001B54AB">
            <w:pPr>
              <w:widowControl w:val="0"/>
              <w:autoSpaceDE w:val="0"/>
              <w:autoSpaceDN w:val="0"/>
              <w:adjustRightInd w:val="0"/>
              <w:rPr>
                <w:color w:val="000000"/>
              </w:rPr>
            </w:pPr>
            <w:r>
              <w:rPr>
                <w:color w:val="000000"/>
              </w:rPr>
              <w:t>Venoosne trombemboolia (kaasa arvatud kopsuemboolia ja süvaveeni tromboos)</w:t>
            </w:r>
          </w:p>
          <w:p w14:paraId="05462242" w14:textId="77777777" w:rsidR="00ED4CB1" w:rsidRDefault="001B54AB">
            <w:pPr>
              <w:widowControl w:val="0"/>
              <w:autoSpaceDE w:val="0"/>
              <w:autoSpaceDN w:val="0"/>
              <w:adjustRightInd w:val="0"/>
              <w:rPr>
                <w:color w:val="000000"/>
              </w:rPr>
            </w:pPr>
            <w:r>
              <w:rPr>
                <w:color w:val="000000"/>
              </w:rPr>
              <w:t>Hüpertensioon</w:t>
            </w:r>
          </w:p>
          <w:p w14:paraId="05462243" w14:textId="77777777" w:rsidR="00ED4CB1" w:rsidRDefault="001B54AB">
            <w:pPr>
              <w:widowControl w:val="0"/>
              <w:autoSpaceDE w:val="0"/>
              <w:autoSpaceDN w:val="0"/>
              <w:adjustRightInd w:val="0"/>
              <w:rPr>
                <w:color w:val="000000"/>
              </w:rPr>
            </w:pPr>
            <w:r>
              <w:rPr>
                <w:color w:val="000000"/>
              </w:rPr>
              <w:t>Minestus</w:t>
            </w:r>
          </w:p>
        </w:tc>
      </w:tr>
      <w:tr w:rsidR="00ED4CB1" w14:paraId="0546224B" w14:textId="77777777">
        <w:trPr>
          <w:cantSplit/>
        </w:trPr>
        <w:tc>
          <w:tcPr>
            <w:tcW w:w="2127" w:type="dxa"/>
          </w:tcPr>
          <w:p w14:paraId="05462245" w14:textId="77777777" w:rsidR="00ED4CB1" w:rsidRDefault="001B54AB">
            <w:pPr>
              <w:widowControl w:val="0"/>
              <w:rPr>
                <w:rFonts w:eastAsia="MS Mincho"/>
                <w:color w:val="000000"/>
              </w:rPr>
            </w:pPr>
            <w:r>
              <w:rPr>
                <w:rFonts w:eastAsia="MS Mincho"/>
                <w:b/>
                <w:color w:val="000000"/>
              </w:rPr>
              <w:t>Respiratoorsed, rindkere ja mediastiinumi häired</w:t>
            </w:r>
          </w:p>
        </w:tc>
        <w:tc>
          <w:tcPr>
            <w:tcW w:w="1843" w:type="dxa"/>
          </w:tcPr>
          <w:p w14:paraId="05462246" w14:textId="77777777" w:rsidR="00ED4CB1" w:rsidRDefault="00ED4CB1">
            <w:pPr>
              <w:widowControl w:val="0"/>
              <w:autoSpaceDE w:val="0"/>
              <w:autoSpaceDN w:val="0"/>
              <w:adjustRightInd w:val="0"/>
              <w:rPr>
                <w:color w:val="000000"/>
              </w:rPr>
            </w:pPr>
          </w:p>
        </w:tc>
        <w:tc>
          <w:tcPr>
            <w:tcW w:w="2126" w:type="dxa"/>
          </w:tcPr>
          <w:p w14:paraId="05462247" w14:textId="77777777" w:rsidR="00ED4CB1" w:rsidRDefault="001B54AB">
            <w:pPr>
              <w:widowControl w:val="0"/>
              <w:autoSpaceDE w:val="0"/>
              <w:autoSpaceDN w:val="0"/>
              <w:adjustRightInd w:val="0"/>
              <w:rPr>
                <w:color w:val="000000"/>
              </w:rPr>
            </w:pPr>
            <w:r>
              <w:rPr>
                <w:color w:val="000000"/>
              </w:rPr>
              <w:t>Luksumine</w:t>
            </w:r>
          </w:p>
        </w:tc>
        <w:tc>
          <w:tcPr>
            <w:tcW w:w="3402" w:type="dxa"/>
          </w:tcPr>
          <w:p w14:paraId="05462248" w14:textId="77777777" w:rsidR="00ED4CB1" w:rsidRDefault="001B54AB">
            <w:pPr>
              <w:widowControl w:val="0"/>
              <w:rPr>
                <w:color w:val="000000"/>
              </w:rPr>
            </w:pPr>
            <w:r>
              <w:rPr>
                <w:color w:val="000000"/>
              </w:rPr>
              <w:t>Aspiratsioonipneumoonia</w:t>
            </w:r>
          </w:p>
          <w:p w14:paraId="05462249" w14:textId="77777777" w:rsidR="00ED4CB1" w:rsidRDefault="001B54AB">
            <w:pPr>
              <w:widowControl w:val="0"/>
              <w:autoSpaceDE w:val="0"/>
              <w:autoSpaceDN w:val="0"/>
              <w:adjustRightInd w:val="0"/>
              <w:rPr>
                <w:color w:val="000000"/>
              </w:rPr>
            </w:pPr>
            <w:r>
              <w:rPr>
                <w:color w:val="000000"/>
              </w:rPr>
              <w:t>Larüngospasm</w:t>
            </w:r>
          </w:p>
          <w:p w14:paraId="0546224A" w14:textId="77777777" w:rsidR="00ED4CB1" w:rsidRDefault="001B54AB">
            <w:pPr>
              <w:widowControl w:val="0"/>
              <w:autoSpaceDE w:val="0"/>
              <w:autoSpaceDN w:val="0"/>
              <w:adjustRightInd w:val="0"/>
              <w:rPr>
                <w:color w:val="000000"/>
              </w:rPr>
            </w:pPr>
            <w:r>
              <w:rPr>
                <w:color w:val="000000"/>
              </w:rPr>
              <w:t>Orofarüngeaalne spasm</w:t>
            </w:r>
          </w:p>
        </w:tc>
      </w:tr>
      <w:tr w:rsidR="00ED4CB1" w14:paraId="05462258" w14:textId="77777777">
        <w:trPr>
          <w:cantSplit/>
        </w:trPr>
        <w:tc>
          <w:tcPr>
            <w:tcW w:w="2127" w:type="dxa"/>
          </w:tcPr>
          <w:p w14:paraId="0546224C" w14:textId="77777777" w:rsidR="00ED4CB1" w:rsidRDefault="001B54AB">
            <w:pPr>
              <w:widowControl w:val="0"/>
              <w:rPr>
                <w:rFonts w:eastAsia="MS Mincho"/>
                <w:color w:val="000000"/>
              </w:rPr>
            </w:pPr>
            <w:r>
              <w:rPr>
                <w:rFonts w:eastAsia="MS Mincho"/>
                <w:b/>
                <w:color w:val="000000"/>
              </w:rPr>
              <w:lastRenderedPageBreak/>
              <w:t>Seedetrakti häired</w:t>
            </w:r>
          </w:p>
        </w:tc>
        <w:tc>
          <w:tcPr>
            <w:tcW w:w="1843" w:type="dxa"/>
          </w:tcPr>
          <w:p w14:paraId="0546224D" w14:textId="77777777" w:rsidR="00ED4CB1" w:rsidRDefault="001B54AB">
            <w:pPr>
              <w:widowControl w:val="0"/>
              <w:autoSpaceDE w:val="0"/>
              <w:autoSpaceDN w:val="0"/>
              <w:adjustRightInd w:val="0"/>
              <w:rPr>
                <w:color w:val="000000"/>
              </w:rPr>
            </w:pPr>
            <w:r>
              <w:rPr>
                <w:color w:val="000000"/>
              </w:rPr>
              <w:t>Kõhukinnisus</w:t>
            </w:r>
          </w:p>
          <w:p w14:paraId="0546224E" w14:textId="77777777" w:rsidR="00ED4CB1" w:rsidRDefault="001B54AB">
            <w:pPr>
              <w:widowControl w:val="0"/>
              <w:autoSpaceDE w:val="0"/>
              <w:autoSpaceDN w:val="0"/>
              <w:adjustRightInd w:val="0"/>
              <w:rPr>
                <w:color w:val="000000"/>
              </w:rPr>
            </w:pPr>
            <w:r>
              <w:rPr>
                <w:color w:val="000000"/>
              </w:rPr>
              <w:t>Düspepsia</w:t>
            </w:r>
          </w:p>
          <w:p w14:paraId="0546224F" w14:textId="77777777" w:rsidR="00ED4CB1" w:rsidRDefault="001B54AB">
            <w:pPr>
              <w:widowControl w:val="0"/>
              <w:autoSpaceDE w:val="0"/>
              <w:autoSpaceDN w:val="0"/>
              <w:adjustRightInd w:val="0"/>
              <w:rPr>
                <w:color w:val="000000"/>
              </w:rPr>
            </w:pPr>
            <w:r>
              <w:rPr>
                <w:color w:val="000000"/>
              </w:rPr>
              <w:t>Iiveldus</w:t>
            </w:r>
          </w:p>
          <w:p w14:paraId="05462250" w14:textId="77777777" w:rsidR="00ED4CB1" w:rsidRDefault="001B54AB">
            <w:pPr>
              <w:widowControl w:val="0"/>
              <w:autoSpaceDE w:val="0"/>
              <w:autoSpaceDN w:val="0"/>
              <w:adjustRightInd w:val="0"/>
              <w:rPr>
                <w:color w:val="000000"/>
              </w:rPr>
            </w:pPr>
            <w:r>
              <w:rPr>
                <w:color w:val="000000"/>
              </w:rPr>
              <w:t>Liigne süljeeritus</w:t>
            </w:r>
          </w:p>
          <w:p w14:paraId="05462251" w14:textId="77777777" w:rsidR="00ED4CB1" w:rsidRDefault="001B54AB">
            <w:pPr>
              <w:widowControl w:val="0"/>
              <w:autoSpaceDE w:val="0"/>
              <w:autoSpaceDN w:val="0"/>
              <w:adjustRightInd w:val="0"/>
              <w:rPr>
                <w:color w:val="000000"/>
              </w:rPr>
            </w:pPr>
            <w:r>
              <w:rPr>
                <w:color w:val="000000"/>
              </w:rPr>
              <w:t>Oksendamine</w:t>
            </w:r>
          </w:p>
        </w:tc>
        <w:tc>
          <w:tcPr>
            <w:tcW w:w="2126" w:type="dxa"/>
          </w:tcPr>
          <w:p w14:paraId="05462252" w14:textId="77777777" w:rsidR="00ED4CB1" w:rsidRDefault="00ED4CB1">
            <w:pPr>
              <w:widowControl w:val="0"/>
              <w:autoSpaceDE w:val="0"/>
              <w:autoSpaceDN w:val="0"/>
              <w:adjustRightInd w:val="0"/>
              <w:rPr>
                <w:color w:val="000000"/>
              </w:rPr>
            </w:pPr>
          </w:p>
        </w:tc>
        <w:tc>
          <w:tcPr>
            <w:tcW w:w="3402" w:type="dxa"/>
          </w:tcPr>
          <w:p w14:paraId="05462253" w14:textId="77777777" w:rsidR="00ED4CB1" w:rsidRDefault="001B54AB">
            <w:pPr>
              <w:widowControl w:val="0"/>
              <w:autoSpaceDE w:val="0"/>
              <w:autoSpaceDN w:val="0"/>
              <w:adjustRightInd w:val="0"/>
              <w:rPr>
                <w:color w:val="000000"/>
              </w:rPr>
            </w:pPr>
            <w:r>
              <w:rPr>
                <w:color w:val="000000"/>
              </w:rPr>
              <w:t>Pankreatiit</w:t>
            </w:r>
          </w:p>
          <w:p w14:paraId="05462254" w14:textId="77777777" w:rsidR="00ED4CB1" w:rsidRDefault="001B54AB">
            <w:pPr>
              <w:widowControl w:val="0"/>
              <w:autoSpaceDE w:val="0"/>
              <w:autoSpaceDN w:val="0"/>
              <w:adjustRightInd w:val="0"/>
              <w:rPr>
                <w:color w:val="000000"/>
              </w:rPr>
            </w:pPr>
            <w:r>
              <w:rPr>
                <w:color w:val="000000"/>
              </w:rPr>
              <w:t>Düsfaagia</w:t>
            </w:r>
          </w:p>
          <w:p w14:paraId="05462255" w14:textId="77777777" w:rsidR="00ED4CB1" w:rsidRDefault="001B54AB">
            <w:pPr>
              <w:widowControl w:val="0"/>
              <w:autoSpaceDE w:val="0"/>
              <w:autoSpaceDN w:val="0"/>
              <w:adjustRightInd w:val="0"/>
              <w:rPr>
                <w:color w:val="000000"/>
              </w:rPr>
            </w:pPr>
            <w:r>
              <w:rPr>
                <w:bCs/>
                <w:color w:val="000000"/>
              </w:rPr>
              <w:t>Kõhulahtisus</w:t>
            </w:r>
          </w:p>
          <w:p w14:paraId="05462256" w14:textId="77777777" w:rsidR="00ED4CB1" w:rsidRDefault="001B54AB">
            <w:pPr>
              <w:widowControl w:val="0"/>
              <w:autoSpaceDE w:val="0"/>
              <w:autoSpaceDN w:val="0"/>
              <w:adjustRightInd w:val="0"/>
              <w:rPr>
                <w:color w:val="000000"/>
              </w:rPr>
            </w:pPr>
            <w:r>
              <w:rPr>
                <w:color w:val="000000"/>
              </w:rPr>
              <w:t>Ebamugavustunne kõhus</w:t>
            </w:r>
          </w:p>
          <w:p w14:paraId="05462257" w14:textId="77777777" w:rsidR="00ED4CB1" w:rsidRDefault="001B54AB">
            <w:pPr>
              <w:widowControl w:val="0"/>
              <w:autoSpaceDE w:val="0"/>
              <w:autoSpaceDN w:val="0"/>
              <w:adjustRightInd w:val="0"/>
              <w:rPr>
                <w:color w:val="000000"/>
              </w:rPr>
            </w:pPr>
            <w:r>
              <w:rPr>
                <w:color w:val="000000"/>
              </w:rPr>
              <w:t>Ebamugavustunne maos</w:t>
            </w:r>
          </w:p>
        </w:tc>
      </w:tr>
      <w:tr w:rsidR="00ED4CB1" w14:paraId="0546225F" w14:textId="77777777">
        <w:trPr>
          <w:cantSplit/>
        </w:trPr>
        <w:tc>
          <w:tcPr>
            <w:tcW w:w="2127" w:type="dxa"/>
          </w:tcPr>
          <w:p w14:paraId="05462259" w14:textId="77777777" w:rsidR="00ED4CB1" w:rsidRDefault="001B54AB">
            <w:pPr>
              <w:widowControl w:val="0"/>
              <w:rPr>
                <w:rFonts w:eastAsia="MS Mincho"/>
                <w:color w:val="000000"/>
              </w:rPr>
            </w:pPr>
            <w:r>
              <w:rPr>
                <w:rFonts w:eastAsia="MS Mincho"/>
                <w:b/>
                <w:color w:val="000000"/>
              </w:rPr>
              <w:t>Maksa ja sapiteede häired</w:t>
            </w:r>
          </w:p>
        </w:tc>
        <w:tc>
          <w:tcPr>
            <w:tcW w:w="1843" w:type="dxa"/>
          </w:tcPr>
          <w:p w14:paraId="0546225A" w14:textId="77777777" w:rsidR="00ED4CB1" w:rsidRDefault="00ED4CB1">
            <w:pPr>
              <w:widowControl w:val="0"/>
              <w:autoSpaceDE w:val="0"/>
              <w:autoSpaceDN w:val="0"/>
              <w:adjustRightInd w:val="0"/>
              <w:rPr>
                <w:color w:val="000000"/>
              </w:rPr>
            </w:pPr>
          </w:p>
        </w:tc>
        <w:tc>
          <w:tcPr>
            <w:tcW w:w="2126" w:type="dxa"/>
          </w:tcPr>
          <w:p w14:paraId="0546225B" w14:textId="77777777" w:rsidR="00ED4CB1" w:rsidRDefault="00ED4CB1">
            <w:pPr>
              <w:widowControl w:val="0"/>
              <w:autoSpaceDE w:val="0"/>
              <w:autoSpaceDN w:val="0"/>
              <w:adjustRightInd w:val="0"/>
              <w:rPr>
                <w:color w:val="000000"/>
              </w:rPr>
            </w:pPr>
          </w:p>
        </w:tc>
        <w:tc>
          <w:tcPr>
            <w:tcW w:w="3402" w:type="dxa"/>
          </w:tcPr>
          <w:p w14:paraId="0546225C" w14:textId="77777777" w:rsidR="00ED4CB1" w:rsidRDefault="001B54AB">
            <w:pPr>
              <w:widowControl w:val="0"/>
              <w:autoSpaceDE w:val="0"/>
              <w:autoSpaceDN w:val="0"/>
              <w:adjustRightInd w:val="0"/>
              <w:rPr>
                <w:color w:val="000000"/>
              </w:rPr>
            </w:pPr>
            <w:r>
              <w:rPr>
                <w:color w:val="000000"/>
              </w:rPr>
              <w:t>Maksapuudulikkus</w:t>
            </w:r>
          </w:p>
          <w:p w14:paraId="0546225D" w14:textId="77777777" w:rsidR="00ED4CB1" w:rsidRDefault="001B54AB">
            <w:pPr>
              <w:widowControl w:val="0"/>
              <w:autoSpaceDE w:val="0"/>
              <w:autoSpaceDN w:val="0"/>
              <w:adjustRightInd w:val="0"/>
              <w:rPr>
                <w:color w:val="000000"/>
              </w:rPr>
            </w:pPr>
            <w:r>
              <w:rPr>
                <w:color w:val="000000"/>
              </w:rPr>
              <w:t>Hepatiit</w:t>
            </w:r>
          </w:p>
          <w:p w14:paraId="0546225E" w14:textId="77777777" w:rsidR="00ED4CB1" w:rsidRDefault="001B54AB">
            <w:pPr>
              <w:widowControl w:val="0"/>
              <w:autoSpaceDE w:val="0"/>
              <w:autoSpaceDN w:val="0"/>
              <w:adjustRightInd w:val="0"/>
              <w:rPr>
                <w:color w:val="000000"/>
              </w:rPr>
            </w:pPr>
            <w:r>
              <w:rPr>
                <w:color w:val="000000"/>
              </w:rPr>
              <w:t>Ikterus</w:t>
            </w:r>
          </w:p>
        </w:tc>
      </w:tr>
      <w:tr w:rsidR="00ED4CB1" w14:paraId="05462268" w14:textId="77777777">
        <w:trPr>
          <w:cantSplit/>
        </w:trPr>
        <w:tc>
          <w:tcPr>
            <w:tcW w:w="2127" w:type="dxa"/>
          </w:tcPr>
          <w:p w14:paraId="05462260" w14:textId="77777777" w:rsidR="00ED4CB1" w:rsidRDefault="001B54AB">
            <w:pPr>
              <w:widowControl w:val="0"/>
              <w:autoSpaceDE w:val="0"/>
              <w:autoSpaceDN w:val="0"/>
              <w:adjustRightInd w:val="0"/>
              <w:rPr>
                <w:color w:val="000000"/>
              </w:rPr>
            </w:pPr>
            <w:r>
              <w:rPr>
                <w:b/>
                <w:color w:val="000000"/>
              </w:rPr>
              <w:t>Naha ja nahaaluskoe kahjustused</w:t>
            </w:r>
          </w:p>
        </w:tc>
        <w:tc>
          <w:tcPr>
            <w:tcW w:w="1843" w:type="dxa"/>
          </w:tcPr>
          <w:p w14:paraId="05462261" w14:textId="77777777" w:rsidR="00ED4CB1" w:rsidRDefault="00ED4CB1">
            <w:pPr>
              <w:widowControl w:val="0"/>
              <w:autoSpaceDE w:val="0"/>
              <w:autoSpaceDN w:val="0"/>
              <w:adjustRightInd w:val="0"/>
              <w:rPr>
                <w:color w:val="000000"/>
              </w:rPr>
            </w:pPr>
          </w:p>
        </w:tc>
        <w:tc>
          <w:tcPr>
            <w:tcW w:w="2126" w:type="dxa"/>
          </w:tcPr>
          <w:p w14:paraId="05462262" w14:textId="77777777" w:rsidR="00ED4CB1" w:rsidRDefault="00ED4CB1">
            <w:pPr>
              <w:widowControl w:val="0"/>
              <w:autoSpaceDE w:val="0"/>
              <w:autoSpaceDN w:val="0"/>
              <w:adjustRightInd w:val="0"/>
              <w:rPr>
                <w:color w:val="000000"/>
              </w:rPr>
            </w:pPr>
          </w:p>
        </w:tc>
        <w:tc>
          <w:tcPr>
            <w:tcW w:w="3402" w:type="dxa"/>
          </w:tcPr>
          <w:p w14:paraId="05462263" w14:textId="77777777" w:rsidR="00ED4CB1" w:rsidRDefault="001B54AB">
            <w:pPr>
              <w:widowControl w:val="0"/>
              <w:autoSpaceDE w:val="0"/>
              <w:autoSpaceDN w:val="0"/>
              <w:adjustRightInd w:val="0"/>
              <w:rPr>
                <w:color w:val="000000"/>
              </w:rPr>
            </w:pPr>
            <w:r>
              <w:rPr>
                <w:color w:val="000000"/>
              </w:rPr>
              <w:t>Lööve</w:t>
            </w:r>
          </w:p>
          <w:p w14:paraId="05462264" w14:textId="77777777" w:rsidR="00ED4CB1" w:rsidRDefault="001B54AB">
            <w:pPr>
              <w:widowControl w:val="0"/>
              <w:autoSpaceDE w:val="0"/>
              <w:autoSpaceDN w:val="0"/>
              <w:adjustRightInd w:val="0"/>
              <w:rPr>
                <w:color w:val="000000"/>
              </w:rPr>
            </w:pPr>
            <w:r>
              <w:rPr>
                <w:color w:val="000000"/>
              </w:rPr>
              <w:t>Valgustundlikkusreaktsioon</w:t>
            </w:r>
          </w:p>
          <w:p w14:paraId="05462265" w14:textId="77777777" w:rsidR="00ED4CB1" w:rsidRDefault="001B54AB">
            <w:pPr>
              <w:widowControl w:val="0"/>
              <w:autoSpaceDE w:val="0"/>
              <w:autoSpaceDN w:val="0"/>
              <w:adjustRightInd w:val="0"/>
              <w:rPr>
                <w:color w:val="000000"/>
              </w:rPr>
            </w:pPr>
            <w:r>
              <w:rPr>
                <w:color w:val="000000"/>
              </w:rPr>
              <w:t>Alopeetsia</w:t>
            </w:r>
          </w:p>
          <w:p w14:paraId="05462266" w14:textId="77777777" w:rsidR="00ED4CB1" w:rsidRDefault="001B54AB">
            <w:pPr>
              <w:widowControl w:val="0"/>
              <w:autoSpaceDE w:val="0"/>
              <w:autoSpaceDN w:val="0"/>
              <w:adjustRightInd w:val="0"/>
              <w:rPr>
                <w:color w:val="000000"/>
              </w:rPr>
            </w:pPr>
            <w:r>
              <w:rPr>
                <w:color w:val="000000"/>
              </w:rPr>
              <w:t>Liighigistamine</w:t>
            </w:r>
          </w:p>
          <w:p w14:paraId="05462267" w14:textId="77777777" w:rsidR="00ED4CB1" w:rsidRDefault="001B54AB">
            <w:pPr>
              <w:widowControl w:val="0"/>
              <w:autoSpaceDE w:val="0"/>
              <w:autoSpaceDN w:val="0"/>
              <w:adjustRightInd w:val="0"/>
              <w:rPr>
                <w:color w:val="000000"/>
              </w:rPr>
            </w:pPr>
            <w:r>
              <w:rPr>
                <w:color w:val="000000"/>
              </w:rPr>
              <w:t>Eosinofiilia ja süsteemsete sümptomitega ravimireaktsioon (DRESS)</w:t>
            </w:r>
          </w:p>
        </w:tc>
      </w:tr>
      <w:tr w:rsidR="00ED4CB1" w14:paraId="0546226F" w14:textId="77777777">
        <w:trPr>
          <w:cantSplit/>
        </w:trPr>
        <w:tc>
          <w:tcPr>
            <w:tcW w:w="2127" w:type="dxa"/>
          </w:tcPr>
          <w:p w14:paraId="05462269" w14:textId="77777777" w:rsidR="00ED4CB1" w:rsidRDefault="001B54AB">
            <w:pPr>
              <w:widowControl w:val="0"/>
              <w:rPr>
                <w:rFonts w:eastAsia="MS Mincho"/>
                <w:color w:val="000000"/>
              </w:rPr>
            </w:pPr>
            <w:r>
              <w:rPr>
                <w:rFonts w:eastAsia="MS Mincho"/>
                <w:b/>
                <w:color w:val="000000"/>
              </w:rPr>
              <w:t>Lihaste, luustiku ja sidekoe kahjustused</w:t>
            </w:r>
          </w:p>
        </w:tc>
        <w:tc>
          <w:tcPr>
            <w:tcW w:w="1843" w:type="dxa"/>
          </w:tcPr>
          <w:p w14:paraId="0546226A" w14:textId="77777777" w:rsidR="00ED4CB1" w:rsidRDefault="00ED4CB1">
            <w:pPr>
              <w:widowControl w:val="0"/>
              <w:autoSpaceDE w:val="0"/>
              <w:autoSpaceDN w:val="0"/>
              <w:adjustRightInd w:val="0"/>
              <w:rPr>
                <w:color w:val="000000"/>
              </w:rPr>
            </w:pPr>
          </w:p>
        </w:tc>
        <w:tc>
          <w:tcPr>
            <w:tcW w:w="2126" w:type="dxa"/>
          </w:tcPr>
          <w:p w14:paraId="0546226B" w14:textId="77777777" w:rsidR="00ED4CB1" w:rsidRDefault="00ED4CB1">
            <w:pPr>
              <w:widowControl w:val="0"/>
              <w:autoSpaceDE w:val="0"/>
              <w:autoSpaceDN w:val="0"/>
              <w:adjustRightInd w:val="0"/>
              <w:rPr>
                <w:color w:val="000000"/>
              </w:rPr>
            </w:pPr>
          </w:p>
        </w:tc>
        <w:tc>
          <w:tcPr>
            <w:tcW w:w="3402" w:type="dxa"/>
          </w:tcPr>
          <w:p w14:paraId="0546226C" w14:textId="77777777" w:rsidR="00ED4CB1" w:rsidRDefault="001B54AB">
            <w:pPr>
              <w:widowControl w:val="0"/>
              <w:autoSpaceDE w:val="0"/>
              <w:autoSpaceDN w:val="0"/>
              <w:adjustRightInd w:val="0"/>
              <w:rPr>
                <w:color w:val="000000"/>
              </w:rPr>
            </w:pPr>
            <w:r>
              <w:rPr>
                <w:color w:val="000000"/>
              </w:rPr>
              <w:t>Rabdomüolüüs</w:t>
            </w:r>
          </w:p>
          <w:p w14:paraId="0546226D" w14:textId="77777777" w:rsidR="00ED4CB1" w:rsidRDefault="001B54AB">
            <w:pPr>
              <w:widowControl w:val="0"/>
              <w:autoSpaceDE w:val="0"/>
              <w:autoSpaceDN w:val="0"/>
              <w:adjustRightInd w:val="0"/>
              <w:rPr>
                <w:color w:val="000000"/>
              </w:rPr>
            </w:pPr>
            <w:r>
              <w:rPr>
                <w:color w:val="000000"/>
              </w:rPr>
              <w:t>Müalgia</w:t>
            </w:r>
          </w:p>
          <w:p w14:paraId="0546226E" w14:textId="77777777" w:rsidR="00ED4CB1" w:rsidRDefault="001B54AB">
            <w:pPr>
              <w:widowControl w:val="0"/>
              <w:autoSpaceDE w:val="0"/>
              <w:autoSpaceDN w:val="0"/>
              <w:adjustRightInd w:val="0"/>
              <w:rPr>
                <w:color w:val="000000"/>
              </w:rPr>
            </w:pPr>
            <w:r>
              <w:rPr>
                <w:color w:val="000000"/>
              </w:rPr>
              <w:t>Jäikus</w:t>
            </w:r>
          </w:p>
        </w:tc>
      </w:tr>
      <w:tr w:rsidR="00ED4CB1" w14:paraId="05462275" w14:textId="77777777">
        <w:trPr>
          <w:cantSplit/>
        </w:trPr>
        <w:tc>
          <w:tcPr>
            <w:tcW w:w="2127" w:type="dxa"/>
          </w:tcPr>
          <w:p w14:paraId="05462270" w14:textId="77777777" w:rsidR="00ED4CB1" w:rsidRDefault="001B54AB">
            <w:pPr>
              <w:widowControl w:val="0"/>
              <w:rPr>
                <w:rFonts w:eastAsia="MS Mincho"/>
                <w:color w:val="000000"/>
              </w:rPr>
            </w:pPr>
            <w:r>
              <w:rPr>
                <w:rFonts w:eastAsia="MS Mincho"/>
                <w:b/>
                <w:color w:val="000000"/>
              </w:rPr>
              <w:t>Neerude ja kuseteede häired</w:t>
            </w:r>
          </w:p>
        </w:tc>
        <w:tc>
          <w:tcPr>
            <w:tcW w:w="1843" w:type="dxa"/>
          </w:tcPr>
          <w:p w14:paraId="05462271" w14:textId="77777777" w:rsidR="00ED4CB1" w:rsidRDefault="00ED4CB1">
            <w:pPr>
              <w:widowControl w:val="0"/>
              <w:autoSpaceDE w:val="0"/>
              <w:autoSpaceDN w:val="0"/>
              <w:adjustRightInd w:val="0"/>
              <w:rPr>
                <w:color w:val="000000"/>
              </w:rPr>
            </w:pPr>
          </w:p>
        </w:tc>
        <w:tc>
          <w:tcPr>
            <w:tcW w:w="2126" w:type="dxa"/>
          </w:tcPr>
          <w:p w14:paraId="05462272" w14:textId="77777777" w:rsidR="00ED4CB1" w:rsidRDefault="00ED4CB1">
            <w:pPr>
              <w:widowControl w:val="0"/>
              <w:autoSpaceDE w:val="0"/>
              <w:autoSpaceDN w:val="0"/>
              <w:adjustRightInd w:val="0"/>
              <w:rPr>
                <w:color w:val="000000"/>
              </w:rPr>
            </w:pPr>
          </w:p>
        </w:tc>
        <w:tc>
          <w:tcPr>
            <w:tcW w:w="3402" w:type="dxa"/>
          </w:tcPr>
          <w:p w14:paraId="05462273" w14:textId="77777777" w:rsidR="00ED4CB1" w:rsidRDefault="001B54AB">
            <w:pPr>
              <w:widowControl w:val="0"/>
              <w:autoSpaceDE w:val="0"/>
              <w:autoSpaceDN w:val="0"/>
              <w:adjustRightInd w:val="0"/>
              <w:rPr>
                <w:color w:val="000000"/>
              </w:rPr>
            </w:pPr>
            <w:r>
              <w:rPr>
                <w:color w:val="000000"/>
              </w:rPr>
              <w:t>Uriinipidamatus</w:t>
            </w:r>
          </w:p>
          <w:p w14:paraId="05462274" w14:textId="77777777" w:rsidR="00ED4CB1" w:rsidRDefault="001B54AB">
            <w:pPr>
              <w:widowControl w:val="0"/>
              <w:autoSpaceDE w:val="0"/>
              <w:autoSpaceDN w:val="0"/>
              <w:adjustRightInd w:val="0"/>
              <w:rPr>
                <w:color w:val="000000"/>
              </w:rPr>
            </w:pPr>
            <w:r>
              <w:rPr>
                <w:color w:val="000000"/>
              </w:rPr>
              <w:t>Uriinipeetus</w:t>
            </w:r>
          </w:p>
        </w:tc>
      </w:tr>
      <w:tr w:rsidR="00ED4CB1" w14:paraId="0546227A" w14:textId="77777777">
        <w:trPr>
          <w:cantSplit/>
        </w:trPr>
        <w:tc>
          <w:tcPr>
            <w:tcW w:w="2127" w:type="dxa"/>
          </w:tcPr>
          <w:p w14:paraId="05462276" w14:textId="77777777" w:rsidR="00ED4CB1" w:rsidRDefault="001B54AB">
            <w:pPr>
              <w:widowControl w:val="0"/>
              <w:tabs>
                <w:tab w:val="left" w:pos="1276"/>
              </w:tabs>
              <w:rPr>
                <w:iCs/>
                <w:color w:val="000000"/>
              </w:rPr>
            </w:pPr>
            <w:r>
              <w:rPr>
                <w:b/>
                <w:iCs/>
                <w:color w:val="000000"/>
              </w:rPr>
              <w:t>Rasedus, sünnitusjärgsed ja perinataalsed seisundid</w:t>
            </w:r>
          </w:p>
        </w:tc>
        <w:tc>
          <w:tcPr>
            <w:tcW w:w="1843" w:type="dxa"/>
          </w:tcPr>
          <w:p w14:paraId="05462277" w14:textId="77777777" w:rsidR="00ED4CB1" w:rsidRDefault="00ED4CB1">
            <w:pPr>
              <w:widowControl w:val="0"/>
              <w:autoSpaceDE w:val="0"/>
              <w:autoSpaceDN w:val="0"/>
              <w:adjustRightInd w:val="0"/>
              <w:rPr>
                <w:color w:val="000000"/>
              </w:rPr>
            </w:pPr>
          </w:p>
        </w:tc>
        <w:tc>
          <w:tcPr>
            <w:tcW w:w="2126" w:type="dxa"/>
          </w:tcPr>
          <w:p w14:paraId="05462278" w14:textId="77777777" w:rsidR="00ED4CB1" w:rsidRDefault="00ED4CB1">
            <w:pPr>
              <w:widowControl w:val="0"/>
              <w:autoSpaceDE w:val="0"/>
              <w:autoSpaceDN w:val="0"/>
              <w:adjustRightInd w:val="0"/>
              <w:rPr>
                <w:color w:val="000000"/>
              </w:rPr>
            </w:pPr>
          </w:p>
        </w:tc>
        <w:tc>
          <w:tcPr>
            <w:tcW w:w="3402" w:type="dxa"/>
          </w:tcPr>
          <w:p w14:paraId="05462279" w14:textId="77777777" w:rsidR="00ED4CB1" w:rsidRDefault="001B54AB">
            <w:pPr>
              <w:widowControl w:val="0"/>
              <w:autoSpaceDE w:val="0"/>
              <w:autoSpaceDN w:val="0"/>
              <w:adjustRightInd w:val="0"/>
              <w:rPr>
                <w:iCs/>
                <w:color w:val="000000"/>
              </w:rPr>
            </w:pPr>
            <w:r>
              <w:rPr>
                <w:color w:val="000000"/>
              </w:rPr>
              <w:t>Ravimi võõrutussündroom vastsündinul (vt lõik 4.6)</w:t>
            </w:r>
          </w:p>
        </w:tc>
      </w:tr>
      <w:tr w:rsidR="00ED4CB1" w14:paraId="0546227F" w14:textId="77777777">
        <w:trPr>
          <w:cantSplit/>
        </w:trPr>
        <w:tc>
          <w:tcPr>
            <w:tcW w:w="2127" w:type="dxa"/>
          </w:tcPr>
          <w:p w14:paraId="0546227B" w14:textId="77777777" w:rsidR="00ED4CB1" w:rsidRDefault="001B54AB">
            <w:pPr>
              <w:widowControl w:val="0"/>
              <w:rPr>
                <w:rFonts w:eastAsia="MS Mincho"/>
                <w:color w:val="000000"/>
              </w:rPr>
            </w:pPr>
            <w:r>
              <w:rPr>
                <w:rFonts w:eastAsia="MS Mincho"/>
                <w:b/>
                <w:color w:val="000000"/>
              </w:rPr>
              <w:t>Reproduktiivse süsteemi ja rinnanäärme häired</w:t>
            </w:r>
          </w:p>
        </w:tc>
        <w:tc>
          <w:tcPr>
            <w:tcW w:w="1843" w:type="dxa"/>
          </w:tcPr>
          <w:p w14:paraId="0546227C" w14:textId="77777777" w:rsidR="00ED4CB1" w:rsidRDefault="00ED4CB1">
            <w:pPr>
              <w:widowControl w:val="0"/>
              <w:autoSpaceDE w:val="0"/>
              <w:autoSpaceDN w:val="0"/>
              <w:adjustRightInd w:val="0"/>
              <w:rPr>
                <w:color w:val="000000"/>
              </w:rPr>
            </w:pPr>
          </w:p>
        </w:tc>
        <w:tc>
          <w:tcPr>
            <w:tcW w:w="2126" w:type="dxa"/>
          </w:tcPr>
          <w:p w14:paraId="0546227D" w14:textId="77777777" w:rsidR="00ED4CB1" w:rsidRDefault="00ED4CB1">
            <w:pPr>
              <w:widowControl w:val="0"/>
              <w:autoSpaceDE w:val="0"/>
              <w:autoSpaceDN w:val="0"/>
              <w:adjustRightInd w:val="0"/>
              <w:rPr>
                <w:color w:val="000000"/>
              </w:rPr>
            </w:pPr>
          </w:p>
        </w:tc>
        <w:tc>
          <w:tcPr>
            <w:tcW w:w="3402" w:type="dxa"/>
          </w:tcPr>
          <w:p w14:paraId="0546227E" w14:textId="77777777" w:rsidR="00ED4CB1" w:rsidRDefault="001B54AB">
            <w:pPr>
              <w:widowControl w:val="0"/>
              <w:autoSpaceDE w:val="0"/>
              <w:autoSpaceDN w:val="0"/>
              <w:adjustRightInd w:val="0"/>
              <w:rPr>
                <w:color w:val="000000"/>
              </w:rPr>
            </w:pPr>
            <w:r>
              <w:rPr>
                <w:color w:val="000000"/>
              </w:rPr>
              <w:t>Priapism</w:t>
            </w:r>
          </w:p>
        </w:tc>
      </w:tr>
      <w:tr w:rsidR="00ED4CB1" w14:paraId="05462286" w14:textId="77777777">
        <w:trPr>
          <w:cantSplit/>
        </w:trPr>
        <w:tc>
          <w:tcPr>
            <w:tcW w:w="2127" w:type="dxa"/>
          </w:tcPr>
          <w:p w14:paraId="05462280" w14:textId="77777777" w:rsidR="00ED4CB1" w:rsidRDefault="001B54AB">
            <w:pPr>
              <w:widowControl w:val="0"/>
              <w:rPr>
                <w:rFonts w:eastAsia="MS Mincho"/>
                <w:color w:val="000000"/>
              </w:rPr>
            </w:pPr>
            <w:r>
              <w:rPr>
                <w:rFonts w:eastAsia="MS Mincho"/>
                <w:b/>
                <w:color w:val="000000"/>
              </w:rPr>
              <w:t>Üldised häired ja manustamiskoha reaktsioonid</w:t>
            </w:r>
          </w:p>
        </w:tc>
        <w:tc>
          <w:tcPr>
            <w:tcW w:w="1843" w:type="dxa"/>
          </w:tcPr>
          <w:p w14:paraId="05462281" w14:textId="77777777" w:rsidR="00ED4CB1" w:rsidRDefault="001B54AB">
            <w:pPr>
              <w:widowControl w:val="0"/>
              <w:autoSpaceDE w:val="0"/>
              <w:autoSpaceDN w:val="0"/>
              <w:adjustRightInd w:val="0"/>
              <w:rPr>
                <w:color w:val="000000"/>
              </w:rPr>
            </w:pPr>
            <w:r>
              <w:rPr>
                <w:color w:val="000000"/>
              </w:rPr>
              <w:t>Väsimus</w:t>
            </w:r>
          </w:p>
        </w:tc>
        <w:tc>
          <w:tcPr>
            <w:tcW w:w="2126" w:type="dxa"/>
          </w:tcPr>
          <w:p w14:paraId="05462282" w14:textId="77777777" w:rsidR="00ED4CB1" w:rsidRDefault="00ED4CB1">
            <w:pPr>
              <w:widowControl w:val="0"/>
              <w:autoSpaceDE w:val="0"/>
              <w:autoSpaceDN w:val="0"/>
              <w:adjustRightInd w:val="0"/>
              <w:rPr>
                <w:color w:val="000000"/>
              </w:rPr>
            </w:pPr>
          </w:p>
        </w:tc>
        <w:tc>
          <w:tcPr>
            <w:tcW w:w="3402" w:type="dxa"/>
          </w:tcPr>
          <w:p w14:paraId="05462283" w14:textId="77777777" w:rsidR="00ED4CB1" w:rsidRDefault="001B54AB">
            <w:pPr>
              <w:widowControl w:val="0"/>
              <w:autoSpaceDE w:val="0"/>
              <w:autoSpaceDN w:val="0"/>
              <w:adjustRightInd w:val="0"/>
              <w:rPr>
                <w:color w:val="000000"/>
              </w:rPr>
            </w:pPr>
            <w:r>
              <w:rPr>
                <w:color w:val="000000"/>
              </w:rPr>
              <w:t>Termoregulatsiooni häire (nt hüpotermia, püreksia)</w:t>
            </w:r>
          </w:p>
          <w:p w14:paraId="05462284" w14:textId="77777777" w:rsidR="00ED4CB1" w:rsidRDefault="001B54AB">
            <w:pPr>
              <w:widowControl w:val="0"/>
              <w:autoSpaceDE w:val="0"/>
              <w:autoSpaceDN w:val="0"/>
              <w:adjustRightInd w:val="0"/>
              <w:rPr>
                <w:color w:val="000000"/>
              </w:rPr>
            </w:pPr>
            <w:r>
              <w:rPr>
                <w:color w:val="000000"/>
              </w:rPr>
              <w:t>Valu rindkeres</w:t>
            </w:r>
          </w:p>
          <w:p w14:paraId="05462285" w14:textId="77777777" w:rsidR="00ED4CB1" w:rsidRDefault="001B54AB">
            <w:pPr>
              <w:widowControl w:val="0"/>
              <w:autoSpaceDE w:val="0"/>
              <w:autoSpaceDN w:val="0"/>
              <w:adjustRightInd w:val="0"/>
              <w:rPr>
                <w:color w:val="000000"/>
              </w:rPr>
            </w:pPr>
            <w:r>
              <w:rPr>
                <w:color w:val="000000"/>
              </w:rPr>
              <w:t>Perifeersed tursed</w:t>
            </w:r>
          </w:p>
        </w:tc>
      </w:tr>
      <w:tr w:rsidR="00ED4CB1" w14:paraId="05462295" w14:textId="77777777">
        <w:trPr>
          <w:cantSplit/>
        </w:trPr>
        <w:tc>
          <w:tcPr>
            <w:tcW w:w="2127" w:type="dxa"/>
          </w:tcPr>
          <w:p w14:paraId="05462287" w14:textId="77777777" w:rsidR="00ED4CB1" w:rsidRDefault="001B54AB">
            <w:pPr>
              <w:widowControl w:val="0"/>
              <w:rPr>
                <w:rFonts w:eastAsia="MS Mincho"/>
                <w:color w:val="000000"/>
              </w:rPr>
            </w:pPr>
            <w:r>
              <w:rPr>
                <w:rFonts w:eastAsia="MS Mincho"/>
                <w:b/>
                <w:color w:val="000000"/>
              </w:rPr>
              <w:t>Uuringud</w:t>
            </w:r>
          </w:p>
        </w:tc>
        <w:tc>
          <w:tcPr>
            <w:tcW w:w="1843" w:type="dxa"/>
          </w:tcPr>
          <w:p w14:paraId="05462288" w14:textId="77777777" w:rsidR="00ED4CB1" w:rsidRDefault="00ED4CB1">
            <w:pPr>
              <w:widowControl w:val="0"/>
              <w:autoSpaceDE w:val="0"/>
              <w:autoSpaceDN w:val="0"/>
              <w:adjustRightInd w:val="0"/>
              <w:rPr>
                <w:color w:val="000000"/>
              </w:rPr>
            </w:pPr>
          </w:p>
        </w:tc>
        <w:tc>
          <w:tcPr>
            <w:tcW w:w="2126" w:type="dxa"/>
          </w:tcPr>
          <w:p w14:paraId="05462289" w14:textId="77777777" w:rsidR="00ED4CB1" w:rsidRDefault="00ED4CB1">
            <w:pPr>
              <w:widowControl w:val="0"/>
              <w:autoSpaceDE w:val="0"/>
              <w:autoSpaceDN w:val="0"/>
              <w:adjustRightInd w:val="0"/>
              <w:rPr>
                <w:color w:val="000000"/>
              </w:rPr>
            </w:pPr>
          </w:p>
        </w:tc>
        <w:tc>
          <w:tcPr>
            <w:tcW w:w="3402" w:type="dxa"/>
          </w:tcPr>
          <w:p w14:paraId="0546228A" w14:textId="77777777" w:rsidR="00ED4CB1" w:rsidRDefault="001B54AB">
            <w:pPr>
              <w:widowControl w:val="0"/>
              <w:autoSpaceDE w:val="0"/>
              <w:autoSpaceDN w:val="0"/>
              <w:adjustRightInd w:val="0"/>
              <w:rPr>
                <w:color w:val="000000"/>
              </w:rPr>
            </w:pPr>
            <w:r>
              <w:rPr>
                <w:color w:val="000000"/>
              </w:rPr>
              <w:t>Kehakaalu langus</w:t>
            </w:r>
          </w:p>
          <w:p w14:paraId="0546228B" w14:textId="77777777" w:rsidR="00ED4CB1" w:rsidRDefault="001B54AB">
            <w:pPr>
              <w:widowControl w:val="0"/>
              <w:autoSpaceDE w:val="0"/>
              <w:autoSpaceDN w:val="0"/>
              <w:adjustRightInd w:val="0"/>
              <w:rPr>
                <w:color w:val="000000"/>
              </w:rPr>
            </w:pPr>
            <w:r>
              <w:rPr>
                <w:color w:val="000000"/>
              </w:rPr>
              <w:t>Kehakaalu tõus</w:t>
            </w:r>
          </w:p>
          <w:p w14:paraId="0546228C" w14:textId="77777777" w:rsidR="00ED4CB1" w:rsidRDefault="001B54AB">
            <w:pPr>
              <w:widowControl w:val="0"/>
              <w:autoSpaceDE w:val="0"/>
              <w:autoSpaceDN w:val="0"/>
              <w:adjustRightInd w:val="0"/>
              <w:rPr>
                <w:color w:val="000000"/>
              </w:rPr>
            </w:pPr>
            <w:r>
              <w:rPr>
                <w:color w:val="000000"/>
              </w:rPr>
              <w:t>Alaniinaminotransferaasi aktiivsuse suurenemine</w:t>
            </w:r>
          </w:p>
          <w:p w14:paraId="0546228D" w14:textId="77777777" w:rsidR="00ED4CB1" w:rsidRDefault="001B54AB">
            <w:pPr>
              <w:widowControl w:val="0"/>
              <w:autoSpaceDE w:val="0"/>
              <w:autoSpaceDN w:val="0"/>
              <w:adjustRightInd w:val="0"/>
              <w:rPr>
                <w:color w:val="000000"/>
              </w:rPr>
            </w:pPr>
            <w:r>
              <w:rPr>
                <w:color w:val="000000"/>
              </w:rPr>
              <w:t>Aspartaataminotransferaasi aktiivsuse suurenemine</w:t>
            </w:r>
          </w:p>
          <w:p w14:paraId="0546228E" w14:textId="77777777" w:rsidR="00ED4CB1" w:rsidRDefault="001B54AB">
            <w:pPr>
              <w:widowControl w:val="0"/>
              <w:autoSpaceDE w:val="0"/>
              <w:autoSpaceDN w:val="0"/>
              <w:adjustRightInd w:val="0"/>
              <w:rPr>
                <w:color w:val="000000"/>
              </w:rPr>
            </w:pPr>
            <w:r>
              <w:rPr>
                <w:color w:val="000000"/>
              </w:rPr>
              <w:t>Gammaglutamüültransferaasi aktiivsuse suurenemine</w:t>
            </w:r>
          </w:p>
          <w:p w14:paraId="0546228F" w14:textId="77777777" w:rsidR="00ED4CB1" w:rsidRDefault="001B54AB">
            <w:pPr>
              <w:widowControl w:val="0"/>
              <w:autoSpaceDE w:val="0"/>
              <w:autoSpaceDN w:val="0"/>
              <w:adjustRightInd w:val="0"/>
              <w:rPr>
                <w:color w:val="000000"/>
              </w:rPr>
            </w:pPr>
            <w:r>
              <w:rPr>
                <w:color w:val="000000"/>
              </w:rPr>
              <w:t>Aluselise fosfataasi aktiivsuse suurenemine</w:t>
            </w:r>
          </w:p>
          <w:p w14:paraId="05462290" w14:textId="77777777" w:rsidR="00ED4CB1" w:rsidRDefault="001B54AB">
            <w:pPr>
              <w:widowControl w:val="0"/>
              <w:autoSpaceDE w:val="0"/>
              <w:autoSpaceDN w:val="0"/>
              <w:adjustRightInd w:val="0"/>
              <w:rPr>
                <w:color w:val="000000"/>
              </w:rPr>
            </w:pPr>
            <w:r>
              <w:rPr>
                <w:color w:val="000000"/>
              </w:rPr>
              <w:t>QT-aja pikenemine</w:t>
            </w:r>
          </w:p>
          <w:p w14:paraId="05462291" w14:textId="77777777" w:rsidR="00ED4CB1" w:rsidRDefault="001B54AB">
            <w:pPr>
              <w:widowControl w:val="0"/>
              <w:autoSpaceDE w:val="0"/>
              <w:autoSpaceDN w:val="0"/>
              <w:adjustRightInd w:val="0"/>
              <w:rPr>
                <w:color w:val="000000"/>
              </w:rPr>
            </w:pPr>
            <w:r>
              <w:rPr>
                <w:color w:val="000000"/>
              </w:rPr>
              <w:t>Vere glükoosisisalduse suurenemine</w:t>
            </w:r>
          </w:p>
          <w:p w14:paraId="05462292" w14:textId="77777777" w:rsidR="00ED4CB1" w:rsidRDefault="001B54AB">
            <w:pPr>
              <w:widowControl w:val="0"/>
              <w:autoSpaceDE w:val="0"/>
              <w:autoSpaceDN w:val="0"/>
              <w:adjustRightInd w:val="0"/>
              <w:rPr>
                <w:color w:val="000000"/>
              </w:rPr>
            </w:pPr>
            <w:r>
              <w:rPr>
                <w:color w:val="000000"/>
              </w:rPr>
              <w:t>Glükosüleeritud hemoglobiini sisalduse suurenemine</w:t>
            </w:r>
          </w:p>
          <w:p w14:paraId="05462293" w14:textId="77777777" w:rsidR="00ED4CB1" w:rsidRDefault="001B54AB">
            <w:pPr>
              <w:widowControl w:val="0"/>
              <w:autoSpaceDE w:val="0"/>
              <w:autoSpaceDN w:val="0"/>
              <w:adjustRightInd w:val="0"/>
              <w:rPr>
                <w:color w:val="000000"/>
              </w:rPr>
            </w:pPr>
            <w:r>
              <w:rPr>
                <w:color w:val="000000"/>
              </w:rPr>
              <w:t>Vere glükoosisisalduse kõikumine</w:t>
            </w:r>
          </w:p>
          <w:p w14:paraId="05462294" w14:textId="77777777" w:rsidR="00ED4CB1" w:rsidRDefault="001B54AB">
            <w:pPr>
              <w:widowControl w:val="0"/>
              <w:autoSpaceDE w:val="0"/>
              <w:autoSpaceDN w:val="0"/>
              <w:adjustRightInd w:val="0"/>
              <w:rPr>
                <w:color w:val="000000"/>
              </w:rPr>
            </w:pPr>
            <w:r>
              <w:rPr>
                <w:color w:val="000000"/>
              </w:rPr>
              <w:t>Kreatiinfosfokinaasi aktiivsuse suurenemine</w:t>
            </w:r>
          </w:p>
        </w:tc>
      </w:tr>
    </w:tbl>
    <w:p w14:paraId="05462296" w14:textId="77777777" w:rsidR="00ED4CB1" w:rsidRDefault="00ED4CB1">
      <w:pPr>
        <w:pStyle w:val="EMEABodyText"/>
        <w:widowControl w:val="0"/>
        <w:rPr>
          <w:u w:val="single"/>
        </w:rPr>
      </w:pPr>
    </w:p>
    <w:p w14:paraId="05462297" w14:textId="77777777" w:rsidR="00ED4CB1" w:rsidRDefault="001B54AB">
      <w:pPr>
        <w:pStyle w:val="EMEABodyText"/>
        <w:keepNext/>
        <w:keepLines/>
        <w:rPr>
          <w:u w:val="single"/>
        </w:rPr>
      </w:pPr>
      <w:r>
        <w:rPr>
          <w:u w:val="single"/>
        </w:rPr>
        <w:lastRenderedPageBreak/>
        <w:t>Valitud kõrvaltoimete kirjeldus</w:t>
      </w:r>
    </w:p>
    <w:p w14:paraId="05462298" w14:textId="77777777" w:rsidR="00ED4CB1" w:rsidRDefault="00ED4CB1">
      <w:pPr>
        <w:pStyle w:val="EMEABodyText"/>
        <w:keepNext/>
        <w:keepLines/>
        <w:rPr>
          <w:u w:val="single"/>
        </w:rPr>
      </w:pPr>
    </w:p>
    <w:p w14:paraId="05462299" w14:textId="77777777" w:rsidR="00ED4CB1" w:rsidRDefault="001B54AB">
      <w:pPr>
        <w:pStyle w:val="EMEABodyText"/>
        <w:keepNext/>
        <w:keepLines/>
        <w:rPr>
          <w:i/>
          <w:u w:val="single"/>
        </w:rPr>
      </w:pPr>
      <w:r>
        <w:rPr>
          <w:i/>
          <w:u w:val="single"/>
        </w:rPr>
        <w:t>Täiskasvanud</w:t>
      </w:r>
    </w:p>
    <w:p w14:paraId="0546229A" w14:textId="77777777" w:rsidR="00ED4CB1" w:rsidRDefault="00ED4CB1">
      <w:pPr>
        <w:pStyle w:val="EMEABodyText"/>
        <w:keepNext/>
        <w:keepLines/>
        <w:rPr>
          <w:u w:val="single"/>
        </w:rPr>
      </w:pPr>
    </w:p>
    <w:p w14:paraId="0546229B" w14:textId="77777777" w:rsidR="00ED4CB1" w:rsidRDefault="001B54AB">
      <w:pPr>
        <w:pStyle w:val="EMEABodyText"/>
        <w:keepNext/>
        <w:keepLines/>
        <w:rPr>
          <w:i/>
        </w:rPr>
      </w:pPr>
      <w:r>
        <w:rPr>
          <w:i/>
        </w:rPr>
        <w:t>Ekstrapüramidaalsümptomid (EPS)</w:t>
      </w:r>
    </w:p>
    <w:p w14:paraId="0546229C" w14:textId="77777777" w:rsidR="00ED4CB1" w:rsidRDefault="001B54AB">
      <w:pPr>
        <w:pStyle w:val="EMEABodyText"/>
        <w:widowControl w:val="0"/>
      </w:pPr>
      <w:r>
        <w:rPr>
          <w:i/>
        </w:rPr>
        <w:t>Skisofreenia:</w:t>
      </w:r>
      <w:r>
        <w:t xml:space="preserve"> aripiprasooliga ravitud patsientidel oli 52 nädalat väldanud kontrollrühmaga pikaajalises kliinilises uuringus üldiselt madalam EPS esinemus (25,8%), sealhulgas: parkinsonism, akatiisia ja düstoonia, võrreldes haloperidooliga (57,3%) ravitud patsientidega. 26 nädalat väldanud platseebo kontrollrühmaga pikaajalises kliinilises uuringus oli EPS-i esinemus 19% aripiprasooliga ravitud patsientidel ja 13,1% platseebot saanud patsientidel. Teises 26 nädalat väldanud kontrollrühmaga pikaajalises kliinilises uuringus oli EPS-i esinemus 14,8% aripiprasooliga ja 15,1% olansapiiniga ravitud patsientidel.</w:t>
      </w:r>
    </w:p>
    <w:p w14:paraId="0546229D" w14:textId="77777777" w:rsidR="00ED4CB1" w:rsidRDefault="00ED4CB1">
      <w:pPr>
        <w:pStyle w:val="EMEABodyText"/>
        <w:widowControl w:val="0"/>
      </w:pPr>
    </w:p>
    <w:p w14:paraId="0546229E" w14:textId="77777777" w:rsidR="00ED4CB1" w:rsidRDefault="001B54AB">
      <w:pPr>
        <w:pStyle w:val="EMEABodyText"/>
        <w:widowControl w:val="0"/>
      </w:pPr>
      <w:r>
        <w:rPr>
          <w:i/>
        </w:rPr>
        <w:t>I tüüpi bipolaarse meeleoluhäire maniakaalne episood</w:t>
      </w:r>
      <w:r>
        <w:t>: 12 nädalat väldanud kontrollrühmaga uuringus esines EPS-i 23,5%-l aripiprasooli ja 53,3%-l haloperidooli saanud patsientidest. Teises 12 nädalat väldanud uuringus esines EPS-i 26,6%-l aripiprasooli ja 17,6%-l liitiumi saanud patsientidest. Platseebokontrolliga pikaaegses 26-nädalase uuringu säilitusfaasis esines EPS-i 18,2%-l aripiprasooli ja 15,7%-l platseebot saanud patsientidest.</w:t>
      </w:r>
    </w:p>
    <w:p w14:paraId="0546229F" w14:textId="77777777" w:rsidR="00ED4CB1" w:rsidRDefault="00ED4CB1">
      <w:pPr>
        <w:pStyle w:val="EMEABodyText"/>
        <w:widowControl w:val="0"/>
      </w:pPr>
    </w:p>
    <w:p w14:paraId="054622A0" w14:textId="77777777" w:rsidR="00ED4CB1" w:rsidRDefault="001B54AB">
      <w:pPr>
        <w:rPr>
          <w:i/>
          <w:color w:val="000000"/>
        </w:rPr>
      </w:pPr>
      <w:r>
        <w:rPr>
          <w:i/>
          <w:color w:val="000000"/>
        </w:rPr>
        <w:t>Akatiisia</w:t>
      </w:r>
    </w:p>
    <w:p w14:paraId="054622A1" w14:textId="77777777" w:rsidR="00ED4CB1" w:rsidRDefault="001B54AB">
      <w:pPr>
        <w:pStyle w:val="EMEABodyText"/>
        <w:widowControl w:val="0"/>
      </w:pPr>
      <w:r>
        <w:t>Platseebokontrolliga uuringutes esines akatiisiat 12,1%-l aripiprasooli ja 3,2%-l platseebot saanud bipolaarsetest patsientidest. Skisofreeniaga patsientidel esines akatiisiat 6,2%-l aripiprasooli ja 3,0%-l platseebot saanud patsientidest.</w:t>
      </w:r>
    </w:p>
    <w:p w14:paraId="054622A2" w14:textId="77777777" w:rsidR="00ED4CB1" w:rsidRDefault="00ED4CB1">
      <w:pPr>
        <w:pStyle w:val="EMEABodyText"/>
        <w:widowControl w:val="0"/>
      </w:pPr>
    </w:p>
    <w:p w14:paraId="054622A3" w14:textId="77777777" w:rsidR="00ED4CB1" w:rsidRDefault="001B54AB">
      <w:pPr>
        <w:pStyle w:val="EMEABodyText"/>
        <w:widowControl w:val="0"/>
        <w:rPr>
          <w:i/>
        </w:rPr>
      </w:pPr>
      <w:r>
        <w:rPr>
          <w:i/>
        </w:rPr>
        <w:t>Düstoonia</w:t>
      </w:r>
    </w:p>
    <w:p w14:paraId="054622A4" w14:textId="77777777" w:rsidR="00ED4CB1" w:rsidRDefault="001B54AB">
      <w:pPr>
        <w:pStyle w:val="EMEABodyText"/>
        <w:widowControl w:val="0"/>
      </w:pPr>
      <w:r>
        <w:t>Ravimirühmale omane toime: tundlikel patsientidel võivad ravi esimestel päevadel esineda düstoonia sümptomid, kestvad ebanormaalsed lihaskimpude kontraktsioonid. Düstoonia sümptomite hulka kuuluvad kaelalihaste spasmid, mis vahel võivad progresseerudes survestada kõri, põhjustada neelamishäireid, hingamisraskust ja/või keele protrusiooni. Kuigi need sümptomid võivad esineda väikeste annuste kasutamisel, esinevad need sagedamini ja raskemalt väljendunult tugevatoimeliste esimese põlvkonna antipsühhootikumide ja suurema annuse kasutamisel. Meestel ja nooremasse vanusegruppi kuuluvatel patsientidel on kõrgem risk ägeda düstoonia tekkeks.</w:t>
      </w:r>
    </w:p>
    <w:p w14:paraId="054622A5" w14:textId="77777777" w:rsidR="00ED4CB1" w:rsidRDefault="00ED4CB1">
      <w:pPr>
        <w:pStyle w:val="EMEABodyText"/>
        <w:widowControl w:val="0"/>
        <w:rPr>
          <w:u w:val="single"/>
        </w:rPr>
      </w:pPr>
    </w:p>
    <w:p w14:paraId="054622A6" w14:textId="77777777" w:rsidR="00ED4CB1" w:rsidRDefault="001B54AB">
      <w:pPr>
        <w:rPr>
          <w:rFonts w:eastAsia="Verdana"/>
          <w:i/>
        </w:rPr>
      </w:pPr>
      <w:r>
        <w:rPr>
          <w:rFonts w:eastAsia="Verdana"/>
          <w:i/>
        </w:rPr>
        <w:t>Prolaktiin</w:t>
      </w:r>
    </w:p>
    <w:p w14:paraId="054622A7" w14:textId="77777777" w:rsidR="00ED4CB1" w:rsidRDefault="001B54AB">
      <w:pPr>
        <w:pStyle w:val="EMEABodyText"/>
        <w:widowControl w:val="0"/>
      </w:pPr>
      <w:r>
        <w:t>Heakskiidetud näidustustega ja turuletulekujärgsetes kliinilistes uuringutes täheldati aripiprasooli puhul algtasemega võrreldes nii seerumi prolaktiinisisalduse tõusu kui langust (lõik 5.1).</w:t>
      </w:r>
    </w:p>
    <w:p w14:paraId="054622A8" w14:textId="77777777" w:rsidR="00ED4CB1" w:rsidRDefault="00ED4CB1">
      <w:pPr>
        <w:pStyle w:val="EMEABodyText"/>
        <w:widowControl w:val="0"/>
        <w:rPr>
          <w:u w:val="single"/>
        </w:rPr>
      </w:pPr>
    </w:p>
    <w:p w14:paraId="054622A9" w14:textId="77777777" w:rsidR="00ED4CB1" w:rsidRDefault="001B54AB">
      <w:pPr>
        <w:widowControl w:val="0"/>
        <w:rPr>
          <w:i/>
          <w:color w:val="000000"/>
        </w:rPr>
      </w:pPr>
      <w:r>
        <w:rPr>
          <w:i/>
          <w:color w:val="000000"/>
        </w:rPr>
        <w:t>Laboratoorsed näitajad</w:t>
      </w:r>
    </w:p>
    <w:p w14:paraId="054622AA" w14:textId="77777777" w:rsidR="00ED4CB1" w:rsidRDefault="001B54AB">
      <w:pPr>
        <w:pStyle w:val="EMEABodyText"/>
        <w:widowControl w:val="0"/>
      </w:pPr>
      <w:r>
        <w:t>Meditsiiniliselt olulist erinevust ei ilmnenud, kui kliiniliselt potentsiaalselt oluliste rutiinsete labori- ja lipiidinäitajate muutustega patsientide hulka võrreldi aripiprasooli ja platseebo rühma vahel (vt lõik 5.1). Valdavalt mööduvat ja asümptomaatilist kreatiinfosfokinaasi (KFK) tõusu täheldati 3,5%-l aripiprasooliga ravitud patsientidest võrreldes 2,0%-ga platseebot saanud patsientidest.</w:t>
      </w:r>
    </w:p>
    <w:p w14:paraId="054622AB" w14:textId="77777777" w:rsidR="00ED4CB1" w:rsidRDefault="00ED4CB1">
      <w:pPr>
        <w:pStyle w:val="EMEABodyText"/>
        <w:widowControl w:val="0"/>
      </w:pPr>
    </w:p>
    <w:p w14:paraId="054622AC" w14:textId="77777777" w:rsidR="00ED4CB1" w:rsidRDefault="001B54AB">
      <w:pPr>
        <w:pStyle w:val="EMEABodyText"/>
        <w:widowControl w:val="0"/>
        <w:rPr>
          <w:i/>
          <w:u w:val="single"/>
        </w:rPr>
      </w:pPr>
      <w:r>
        <w:rPr>
          <w:i/>
          <w:u w:val="single"/>
        </w:rPr>
        <w:t>Lapsed</w:t>
      </w:r>
    </w:p>
    <w:p w14:paraId="054622AD" w14:textId="77777777" w:rsidR="00ED4CB1" w:rsidRDefault="00ED4CB1">
      <w:pPr>
        <w:pStyle w:val="EMEABodyText"/>
        <w:widowControl w:val="0"/>
        <w:rPr>
          <w:u w:val="single"/>
        </w:rPr>
      </w:pPr>
    </w:p>
    <w:p w14:paraId="054622AE" w14:textId="77777777" w:rsidR="00ED4CB1" w:rsidRDefault="001B54AB">
      <w:pPr>
        <w:pStyle w:val="EMEABodyText"/>
        <w:widowControl w:val="0"/>
        <w:rPr>
          <w:i/>
        </w:rPr>
      </w:pPr>
      <w:r>
        <w:rPr>
          <w:i/>
        </w:rPr>
        <w:t>Skisofreenia noorukitel vanuses 15 aastat ja vanemad</w:t>
      </w:r>
    </w:p>
    <w:p w14:paraId="054622AF" w14:textId="77777777" w:rsidR="00ED4CB1" w:rsidRDefault="001B54AB">
      <w:pPr>
        <w:pStyle w:val="EMEABodyText"/>
        <w:widowControl w:val="0"/>
      </w:pPr>
      <w:r>
        <w:t>Lühiaegses platseebokontrolliga kliinilises uuringus 302 skisofreeniaga noorukil (vanuses 13 kuni 17 aastat) oli kõrvaltoimete sagedus ja tüüp sarnane täiskasvanutel täheldatuga, välja arvatud järgnevalt loetletud kõrvaltoimed, mida esines aripiprasooli saanud noorukitel sagedamini kui aripiprasooli saanud täiskasvanutel (ning mis esinesid suurema sagedusega kui platseebo kasutamisel):</w:t>
      </w:r>
    </w:p>
    <w:p w14:paraId="054622B0" w14:textId="77777777" w:rsidR="00ED4CB1" w:rsidRDefault="001B54AB">
      <w:pPr>
        <w:pStyle w:val="EMEABodyText"/>
        <w:widowControl w:val="0"/>
      </w:pPr>
      <w:r>
        <w:t>unisus/uimasus ja ekstrapüramidaalhäired esinesid väga sageli (≥ 1/10), suu kuivus, isu suurenemine ja ortostaatiline hüpotensioon esinesid sageli (≥ 1/100, &lt; 1/10). Ohutusprofiil 26-nädalases avatud jätku-uuringus oli sarnane sellele, mida täheldati lühiaegses platseebokontrolliga uuringus.</w:t>
      </w:r>
    </w:p>
    <w:p w14:paraId="054622B1" w14:textId="77777777" w:rsidR="00ED4CB1" w:rsidRDefault="001B54AB">
      <w:pPr>
        <w:pStyle w:val="EMEABodyText"/>
        <w:widowControl w:val="0"/>
      </w:pPr>
      <w:r>
        <w:t>Sarnane oli ka pikaajalise topeltpimeda platseebokontrolliga uuringu ohutusprofiil, kui välja arvata järgnevad kõrvaltoimed, mis esinesid sagedamini kui platseebot saanud noorukitel: kehakaalu langus, insuliini taseme tõus veres, arütmia ja leukopeenia esinesid sageli (≥ 1/100, &lt; 1/10).</w:t>
      </w:r>
    </w:p>
    <w:p w14:paraId="054622B2" w14:textId="77777777" w:rsidR="00ED4CB1" w:rsidRDefault="00ED4CB1">
      <w:pPr>
        <w:pStyle w:val="EMEABodyText"/>
        <w:widowControl w:val="0"/>
      </w:pPr>
    </w:p>
    <w:p w14:paraId="054622B3" w14:textId="77777777" w:rsidR="00ED4CB1" w:rsidRDefault="001B54AB">
      <w:pPr>
        <w:pStyle w:val="EMEABodyText"/>
        <w:widowControl w:val="0"/>
      </w:pPr>
      <w:r>
        <w:lastRenderedPageBreak/>
        <w:t>Noorukite (13 kuni 17 aastat) skisofreenia populatsioonil ekspositsiooniga kuni 2 aastat oli koondandmetes madal prolaktiinisisaldus naissoo (&lt; 3 ng/ml) ja meessoo (&lt; 2 ng/ml) korral vastavalt 29,5%-l ja 48,3%-l. Noorukite (13 kuni 17 aastat) skisofreeniaga populatsioonil aripiprasooli ekspositsiooniga 5 mg kuni 30 mg kuni 72 kuud oli madala prolaktiinisisalduse esinemissagedus naistel (&lt; 3 ng/ml) ja meestel (&lt; 2 ng/ml) vastavalt 25,6% ja 45,0%.</w:t>
      </w:r>
    </w:p>
    <w:p w14:paraId="054622B4" w14:textId="77777777" w:rsidR="00ED4CB1" w:rsidRDefault="001B54AB">
      <w:pPr>
        <w:pStyle w:val="EMEABodyText"/>
        <w:widowControl w:val="0"/>
      </w:pPr>
      <w:r>
        <w:t>Kahes pikaajalises uuringus skisofreenia ja bipolaarse meeleoluhäirega noorukitel (13 kuni 17 aastat), keda raviti aripiprasooliga, oli madal prolaktiinisisaldus naissoo (&lt; 3 ng/ml) ja meessoo (&lt; 2 ng/ml) korral vastavalt 37,0%-l ja 59,4%-l.</w:t>
      </w:r>
    </w:p>
    <w:p w14:paraId="054622B5" w14:textId="77777777" w:rsidR="00ED4CB1" w:rsidRDefault="00ED4CB1">
      <w:pPr>
        <w:pStyle w:val="EMEABodyText"/>
        <w:widowControl w:val="0"/>
      </w:pPr>
    </w:p>
    <w:p w14:paraId="054622B6" w14:textId="77777777" w:rsidR="00ED4CB1" w:rsidRDefault="001B54AB">
      <w:pPr>
        <w:pStyle w:val="EMEABodyText"/>
        <w:widowControl w:val="0"/>
      </w:pPr>
      <w:r>
        <w:rPr>
          <w:i/>
        </w:rPr>
        <w:t>I tüüpi bipolaarse meeleoluhäire maniakaalne episood noorukitel vanuses 13 aastat ja vanemad</w:t>
      </w:r>
    </w:p>
    <w:p w14:paraId="054622B7" w14:textId="77777777" w:rsidR="00ED4CB1" w:rsidRDefault="001B54AB">
      <w:pPr>
        <w:pStyle w:val="EMEABodyText"/>
        <w:widowControl w:val="0"/>
      </w:pPr>
      <w:r>
        <w:t>I tüüpi bipolaarse meeleoluhäirega noorukitel olid kõrvaltoimete tüüp ja sagedus sarnased täiskasvanutel täheldatuga, välja arvatud järgmised kõrvaltoimed: väga sage (≥ 1/10) somnolentsus (23,0%), ekstrapüramidaalhäired (18,4%), akatiisia (16,0%) ja väsimus (11,8%); ja sagedased (≥ 1/100, &lt; 1/10) valu ülakõhus, südame löögisageduse suurenemine, kehakaalu suurenemine, söögiisu suurenemine, lihastõmblused ja düskineesia.</w:t>
      </w:r>
    </w:p>
    <w:p w14:paraId="054622B8" w14:textId="77777777" w:rsidR="00ED4CB1" w:rsidRDefault="00ED4CB1">
      <w:pPr>
        <w:pStyle w:val="EMEABodyText"/>
        <w:widowControl w:val="0"/>
      </w:pPr>
    </w:p>
    <w:p w14:paraId="054622B9" w14:textId="77777777" w:rsidR="00ED4CB1" w:rsidRDefault="001B54AB">
      <w:pPr>
        <w:pStyle w:val="EMEABodyText"/>
        <w:widowControl w:val="0"/>
      </w:pPr>
      <w:r>
        <w:t>Järgmistel kõrvaltoimetel oli võimalik seos annusega; ekstrapüramidaalhäired (esinemissagedus 10 mg 9,1%; 30 mg 28,8%; platseebo 1,7%); akatiisia (esinemissagedus 10 mg 12,1%; 30 mg 20,3%; platseebo 1,7%).</w:t>
      </w:r>
    </w:p>
    <w:p w14:paraId="054622BA" w14:textId="77777777" w:rsidR="00ED4CB1" w:rsidRDefault="00ED4CB1">
      <w:pPr>
        <w:pStyle w:val="EMEABodyText"/>
        <w:widowControl w:val="0"/>
      </w:pPr>
    </w:p>
    <w:p w14:paraId="054622BB" w14:textId="77777777" w:rsidR="00ED4CB1" w:rsidRDefault="001B54AB">
      <w:pPr>
        <w:pStyle w:val="EMEABodyText"/>
        <w:widowControl w:val="0"/>
      </w:pPr>
      <w:r>
        <w:t>I tüüpi bipolaarse meeleoluhäirega noorukitel oli kehakaalu keskmine muutus aripiprasooli grupis nädalatel 12 ja 30 vastavalt 2,4 kg ja 5,8 kg ning platseebo grupis vastavalt 0,2 kg ja 2,3 kg.</w:t>
      </w:r>
    </w:p>
    <w:p w14:paraId="054622BC" w14:textId="77777777" w:rsidR="00ED4CB1" w:rsidRDefault="00ED4CB1">
      <w:pPr>
        <w:pStyle w:val="EMEABodyText"/>
        <w:widowControl w:val="0"/>
      </w:pPr>
    </w:p>
    <w:p w14:paraId="054622BD" w14:textId="77777777" w:rsidR="00ED4CB1" w:rsidRDefault="001B54AB">
      <w:pPr>
        <w:pStyle w:val="EMEABodyText"/>
        <w:widowControl w:val="0"/>
      </w:pPr>
      <w:r>
        <w:t>Lastel täheldati unisust ja väsimust sagedamini bipolaarse meeleoluhäirega patsientidel kui skisofreeniaga patsientidel.</w:t>
      </w:r>
    </w:p>
    <w:p w14:paraId="054622BE" w14:textId="77777777" w:rsidR="00ED4CB1" w:rsidRDefault="00ED4CB1">
      <w:pPr>
        <w:pStyle w:val="EMEABodyText"/>
        <w:widowControl w:val="0"/>
      </w:pPr>
    </w:p>
    <w:p w14:paraId="054622BF" w14:textId="77777777" w:rsidR="00ED4CB1" w:rsidRDefault="001B54AB">
      <w:pPr>
        <w:pStyle w:val="EMEABodyText"/>
        <w:widowControl w:val="0"/>
      </w:pPr>
      <w:r>
        <w:t>Bipolaarse meeleoluhäirega lastel (10- kuni 17-aastased) ekspositsiooniga kuni 30 nädalat oli madala prolaktiinisisalduse esinemine seerumis neidudel (&lt; 3 ng/ml) ja noormeestel (&lt; 2 ng/ml) vastavalt 28,0% ja 53,3%.</w:t>
      </w:r>
    </w:p>
    <w:p w14:paraId="054622C0" w14:textId="77777777" w:rsidR="00ED4CB1" w:rsidRDefault="00ED4CB1">
      <w:pPr>
        <w:pStyle w:val="EMEABodyText"/>
        <w:rPr>
          <w:iCs/>
        </w:rPr>
      </w:pPr>
    </w:p>
    <w:p w14:paraId="054622C1" w14:textId="152A9E66" w:rsidR="00ED4CB1" w:rsidRDefault="001B54AB">
      <w:pPr>
        <w:pStyle w:val="EMEABodyText"/>
        <w:rPr>
          <w:i/>
          <w:iCs/>
        </w:rPr>
      </w:pPr>
      <w:del w:id="25" w:author="Author">
        <w:r>
          <w:rPr>
            <w:i/>
            <w:iCs/>
          </w:rPr>
          <w:delText xml:space="preserve">Patoloogiline </w:delText>
        </w:r>
        <w:r w:rsidDel="00FF075E">
          <w:rPr>
            <w:i/>
            <w:iCs/>
          </w:rPr>
          <w:delText>mängu</w:delText>
        </w:r>
        <w:r>
          <w:rPr>
            <w:i/>
            <w:iCs/>
          </w:rPr>
          <w:delText>rlus</w:delText>
        </w:r>
        <w:r w:rsidDel="00FF075E">
          <w:rPr>
            <w:i/>
            <w:iCs/>
          </w:rPr>
          <w:delText xml:space="preserve"> </w:delText>
        </w:r>
      </w:del>
      <w:ins w:id="26" w:author="Author">
        <w:r w:rsidR="00FF075E" w:rsidRPr="00FF075E">
          <w:rPr>
            <w:i/>
            <w:iCs/>
          </w:rPr>
          <w:t>Hasartmängu</w:t>
        </w:r>
        <w:r w:rsidR="00160E16">
          <w:rPr>
            <w:i/>
            <w:iCs/>
          </w:rPr>
          <w:t>sõltuvus</w:t>
        </w:r>
        <w:r w:rsidR="00FF075E" w:rsidRPr="00FF075E">
          <w:rPr>
            <w:i/>
            <w:iCs/>
          </w:rPr>
          <w:t xml:space="preserve"> </w:t>
        </w:r>
      </w:ins>
      <w:r>
        <w:rPr>
          <w:i/>
          <w:iCs/>
        </w:rPr>
        <w:t>ja muud impulsi kontrolli häired</w:t>
      </w:r>
    </w:p>
    <w:p w14:paraId="054622C2" w14:textId="1F0B635B" w:rsidR="00ED4CB1" w:rsidRDefault="001B54AB">
      <w:pPr>
        <w:pStyle w:val="EMEABodyText"/>
        <w:rPr>
          <w:iCs/>
        </w:rPr>
      </w:pPr>
      <w:r>
        <w:rPr>
          <w:iCs/>
        </w:rPr>
        <w:t>Patsientidel, keda ravitakse aripiprasooliga, võivad esineda</w:t>
      </w:r>
      <w:del w:id="27" w:author="Author">
        <w:r w:rsidDel="00FF075E">
          <w:rPr>
            <w:iCs/>
          </w:rPr>
          <w:delText xml:space="preserve"> </w:delText>
        </w:r>
        <w:r>
          <w:rPr>
            <w:iCs/>
          </w:rPr>
          <w:delText xml:space="preserve">patoloogiline </w:delText>
        </w:r>
        <w:r w:rsidDel="00FF075E">
          <w:rPr>
            <w:iCs/>
          </w:rPr>
          <w:delText>mängu</w:delText>
        </w:r>
        <w:r>
          <w:rPr>
            <w:iCs/>
          </w:rPr>
          <w:delText>rlus</w:delText>
        </w:r>
      </w:del>
      <w:ins w:id="28" w:author="Author">
        <w:r w:rsidR="00FF075E" w:rsidRPr="00FF075E">
          <w:t xml:space="preserve"> </w:t>
        </w:r>
        <w:r w:rsidR="00FF075E">
          <w:rPr>
            <w:iCs/>
          </w:rPr>
          <w:t>h</w:t>
        </w:r>
        <w:r w:rsidR="00FF075E" w:rsidRPr="00FF075E">
          <w:rPr>
            <w:iCs/>
          </w:rPr>
          <w:t>asartmängu</w:t>
        </w:r>
        <w:r w:rsidR="00160E16">
          <w:rPr>
            <w:iCs/>
          </w:rPr>
          <w:t>sõltuvus</w:t>
        </w:r>
      </w:ins>
      <w:r>
        <w:rPr>
          <w:iCs/>
        </w:rPr>
        <w:t>, hüperseksuaalsus, ostlemistung ning liig- või kompulsiivne söömine (vt lõik 4.4).</w:t>
      </w:r>
    </w:p>
    <w:p w14:paraId="054622C3" w14:textId="77777777" w:rsidR="00ED4CB1" w:rsidRDefault="00ED4CB1">
      <w:pPr>
        <w:pStyle w:val="EMEABodyText"/>
        <w:widowControl w:val="0"/>
      </w:pPr>
    </w:p>
    <w:p w14:paraId="054622C4" w14:textId="77777777" w:rsidR="00ED4CB1" w:rsidRDefault="001B54AB">
      <w:pPr>
        <w:widowControl w:val="0"/>
        <w:autoSpaceDE w:val="0"/>
        <w:autoSpaceDN w:val="0"/>
        <w:adjustRightInd w:val="0"/>
        <w:jc w:val="both"/>
        <w:rPr>
          <w:u w:val="single"/>
        </w:rPr>
      </w:pPr>
      <w:r>
        <w:rPr>
          <w:u w:val="single"/>
        </w:rPr>
        <w:t>Võimalikest kõrvaltoimetest teatamine</w:t>
      </w:r>
    </w:p>
    <w:p w14:paraId="054622C5" w14:textId="77777777" w:rsidR="00ED4CB1" w:rsidRDefault="001B54AB">
      <w:pPr>
        <w:pStyle w:val="EMEABodyText"/>
        <w:widowControl w:val="0"/>
      </w:pPr>
      <w:r>
        <w:t xml:space="preserve">Ravimi võimalikest kõrvaltoimetest on oluline teatada ka pärast ravimi müügiloa väljastamist. See võimaldab jätkuvalt hinnata ravimi kasu/riski suhet. Tervishoiutöötajatel palutakse kõigist võimalikest kõrvaltoimetest teatada </w:t>
      </w:r>
      <w:r>
        <w:rPr>
          <w:highlight w:val="lightGray"/>
        </w:rPr>
        <w:t xml:space="preserve">riikliku teavitamissüsteemi (vt </w:t>
      </w:r>
      <w:hyperlink r:id="rId10" w:history="1">
        <w:r>
          <w:rPr>
            <w:color w:val="0000FF"/>
            <w:highlight w:val="lightGray"/>
            <w:u w:val="single"/>
          </w:rPr>
          <w:t>V lisa</w:t>
        </w:r>
      </w:hyperlink>
      <w:r>
        <w:rPr>
          <w:color w:val="0000FF"/>
          <w:highlight w:val="lightGray"/>
          <w:u w:val="single"/>
        </w:rPr>
        <w:t>)</w:t>
      </w:r>
      <w:r>
        <w:t xml:space="preserve"> kaudu.</w:t>
      </w:r>
    </w:p>
    <w:p w14:paraId="054622C6" w14:textId="77777777" w:rsidR="00ED4CB1" w:rsidRDefault="00ED4CB1">
      <w:pPr>
        <w:pStyle w:val="EMEABodyText"/>
        <w:widowControl w:val="0"/>
      </w:pPr>
    </w:p>
    <w:p w14:paraId="054622C7" w14:textId="77777777" w:rsidR="00ED4CB1" w:rsidRDefault="001B54AB">
      <w:pPr>
        <w:pStyle w:val="EMEAHeading2"/>
        <w:keepNext w:val="0"/>
        <w:keepLines w:val="0"/>
        <w:widowControl w:val="0"/>
        <w:tabs>
          <w:tab w:val="left" w:pos="567"/>
        </w:tabs>
        <w:outlineLvl w:val="9"/>
      </w:pPr>
      <w:r>
        <w:t>4.9</w:t>
      </w:r>
      <w:r>
        <w:tab/>
        <w:t>Üleannustamine</w:t>
      </w:r>
    </w:p>
    <w:p w14:paraId="054622C8" w14:textId="77777777" w:rsidR="00ED4CB1" w:rsidRDefault="00ED4CB1">
      <w:pPr>
        <w:pStyle w:val="EMEAHeading2"/>
        <w:keepNext w:val="0"/>
        <w:keepLines w:val="0"/>
        <w:widowControl w:val="0"/>
        <w:ind w:left="0" w:firstLine="0"/>
        <w:outlineLvl w:val="9"/>
        <w:rPr>
          <w:b w:val="0"/>
        </w:rPr>
      </w:pPr>
    </w:p>
    <w:p w14:paraId="054622C9" w14:textId="77777777" w:rsidR="00ED4CB1" w:rsidRDefault="001B54AB">
      <w:pPr>
        <w:pStyle w:val="EMEABodyText"/>
        <w:widowControl w:val="0"/>
        <w:rPr>
          <w:u w:val="single"/>
        </w:rPr>
      </w:pPr>
      <w:r>
        <w:rPr>
          <w:u w:val="single"/>
        </w:rPr>
        <w:t>Nähud ja sümptomid</w:t>
      </w:r>
    </w:p>
    <w:p w14:paraId="054622CA" w14:textId="77777777" w:rsidR="00ED4CB1" w:rsidRDefault="00ED4CB1">
      <w:pPr>
        <w:pStyle w:val="EMEABodyText"/>
        <w:widowControl w:val="0"/>
      </w:pPr>
    </w:p>
    <w:p w14:paraId="054622CB" w14:textId="77777777" w:rsidR="00ED4CB1" w:rsidRDefault="001B54AB">
      <w:pPr>
        <w:pStyle w:val="EMEABodyText"/>
        <w:widowControl w:val="0"/>
      </w:pPr>
      <w:r>
        <w:t>Kliinilistes uuringutes ning turuletulekujärgselt on esinenud ainult aripiprasooli tahtmatut või tahtlikku ägedat üleannustamist täiskasvanutel, kusjuures suurim hinnanguline annus oli 1260 mg ning surmajuhtusid ei esinenud. Potentsiaalsed, meditsiinilises mõttes tähtsad nähud ja sümptomid, mida täheldati üleannustamisel, olid letargia, vererõhu tõus, unisus, tahhükardia, iiveldus, oksendamine ja kõhulahtisus. Lisaks on registreeritud lastel ainult aripiprasooliga (kuni 195 mg) tahtmatuid üleannustamisi, surmajuhtusid ei esinenud. Täheldatud meditsiiniliselt potentsiaalselt tõsised nähud ja sümptomid olid unisus, mööduv teadvuse kaotus ja ekstrapüramidaalsümptomid.</w:t>
      </w:r>
    </w:p>
    <w:p w14:paraId="054622CC" w14:textId="77777777" w:rsidR="00ED4CB1" w:rsidRDefault="00ED4CB1">
      <w:pPr>
        <w:pStyle w:val="EMEABodyText"/>
        <w:widowControl w:val="0"/>
      </w:pPr>
    </w:p>
    <w:p w14:paraId="054622CD" w14:textId="77777777" w:rsidR="00ED4CB1" w:rsidRDefault="001B54AB">
      <w:pPr>
        <w:pStyle w:val="EMEABodyText"/>
        <w:widowControl w:val="0"/>
        <w:rPr>
          <w:u w:val="single"/>
        </w:rPr>
      </w:pPr>
      <w:r>
        <w:rPr>
          <w:u w:val="single"/>
        </w:rPr>
        <w:t>Üleannustamise ravi</w:t>
      </w:r>
    </w:p>
    <w:p w14:paraId="054622CE" w14:textId="77777777" w:rsidR="00ED4CB1" w:rsidRDefault="00ED4CB1">
      <w:pPr>
        <w:pStyle w:val="EMEABodyText"/>
        <w:widowControl w:val="0"/>
      </w:pPr>
    </w:p>
    <w:p w14:paraId="054622CF" w14:textId="7B400E4A" w:rsidR="00ED4CB1" w:rsidRDefault="001B54AB">
      <w:pPr>
        <w:pStyle w:val="EMEABodyText"/>
        <w:widowControl w:val="0"/>
      </w:pPr>
      <w:r>
        <w:t>Üleannustamise korral tuleb keskenduda asjakohase toetava ravi osutamisele, tagada hingamisteede avatus, oksügenisatsioon ja ventilatsioon ning osutada sümptomaatilist ravi. Arvestada tuleb ka võimalusega, et võetud on mitut ravimit. Kohe</w:t>
      </w:r>
      <w:del w:id="29" w:author="Author">
        <w:r w:rsidDel="00160E16">
          <w:delText>selt</w:delText>
        </w:r>
      </w:del>
      <w:r>
        <w:t xml:space="preserve"> tuleb alustada kardiovaskulaarse seisundi </w:t>
      </w:r>
      <w:r>
        <w:lastRenderedPageBreak/>
        <w:t>monitooringut koos pideva elektrokardiograafiaga võimalike rütmihäirete avastamiseks. Kindla või võimaliku aripiprasooli üleannustamise korral tuleb patsiendi seisundit kontrollida ja jälgida kuni taastumiseni.</w:t>
      </w:r>
    </w:p>
    <w:p w14:paraId="054622D0" w14:textId="77777777" w:rsidR="00ED4CB1" w:rsidRDefault="00ED4CB1">
      <w:pPr>
        <w:pStyle w:val="EMEABodyText"/>
        <w:widowControl w:val="0"/>
      </w:pPr>
    </w:p>
    <w:p w14:paraId="054622D1" w14:textId="77777777" w:rsidR="00ED4CB1" w:rsidRDefault="001B54AB">
      <w:pPr>
        <w:pStyle w:val="EMEABodyText"/>
        <w:widowControl w:val="0"/>
      </w:pPr>
      <w:r>
        <w:t>Aktiivsöe (50 g) manustamine üks tund pärast aripiprasooli vähendas aripiprasooli C</w:t>
      </w:r>
      <w:r>
        <w:rPr>
          <w:rStyle w:val="EMEASubscript"/>
        </w:rPr>
        <w:t>max</w:t>
      </w:r>
      <w:r>
        <w:t>-i ligikaudu 41% ja AUC-d ligikaudu 51% võrra, mis osutab, et aktiivsüsi võib olla üleannustamise ravis efektiivne.</w:t>
      </w:r>
    </w:p>
    <w:p w14:paraId="054622D2" w14:textId="77777777" w:rsidR="00ED4CB1" w:rsidRDefault="00ED4CB1">
      <w:pPr>
        <w:pStyle w:val="EMEABodyText"/>
        <w:widowControl w:val="0"/>
      </w:pPr>
    </w:p>
    <w:p w14:paraId="054622D3" w14:textId="77777777" w:rsidR="00ED4CB1" w:rsidRDefault="001B54AB">
      <w:pPr>
        <w:pStyle w:val="EMEABodyText"/>
        <w:widowControl w:val="0"/>
        <w:rPr>
          <w:u w:val="single"/>
        </w:rPr>
      </w:pPr>
      <w:r>
        <w:rPr>
          <w:u w:val="single"/>
        </w:rPr>
        <w:t>Hemodialüüs</w:t>
      </w:r>
    </w:p>
    <w:p w14:paraId="054622D4" w14:textId="77777777" w:rsidR="00ED4CB1" w:rsidRDefault="00ED4CB1">
      <w:pPr>
        <w:pStyle w:val="EMEABodyText"/>
        <w:widowControl w:val="0"/>
      </w:pPr>
    </w:p>
    <w:p w14:paraId="054622D5" w14:textId="77777777" w:rsidR="00ED4CB1" w:rsidRDefault="001B54AB">
      <w:pPr>
        <w:pStyle w:val="EMEABodyText"/>
        <w:widowControl w:val="0"/>
      </w:pPr>
      <w:r>
        <w:t>Kuigi pole andmeid hemodialüüsi toimest aripiprasooli üleannustamise raviks, on vähe tõenäoline, et hemodialüüsist oleks üleannustamise korral kasu, sest aripiprasool on ulatuslikult seotud plasmavalkudega.</w:t>
      </w:r>
    </w:p>
    <w:p w14:paraId="054622D6" w14:textId="77777777" w:rsidR="00ED4CB1" w:rsidRDefault="00ED4CB1">
      <w:pPr>
        <w:pStyle w:val="EMEABodyText"/>
        <w:widowControl w:val="0"/>
      </w:pPr>
    </w:p>
    <w:p w14:paraId="054622D7" w14:textId="77777777" w:rsidR="00ED4CB1" w:rsidRDefault="00ED4CB1">
      <w:pPr>
        <w:pStyle w:val="EMEABodyText"/>
        <w:widowControl w:val="0"/>
      </w:pPr>
    </w:p>
    <w:p w14:paraId="054622D8" w14:textId="77777777" w:rsidR="00ED4CB1" w:rsidRDefault="001B54AB">
      <w:pPr>
        <w:pStyle w:val="EMEAHeading1"/>
        <w:keepNext w:val="0"/>
        <w:keepLines w:val="0"/>
        <w:widowControl w:val="0"/>
        <w:tabs>
          <w:tab w:val="left" w:pos="567"/>
        </w:tabs>
        <w:outlineLvl w:val="9"/>
      </w:pPr>
      <w:r>
        <w:rPr>
          <w:caps w:val="0"/>
        </w:rPr>
        <w:t>5.</w:t>
      </w:r>
      <w:r>
        <w:rPr>
          <w:caps w:val="0"/>
        </w:rPr>
        <w:tab/>
        <w:t>FARMAKOLOOGILISED OMADUSED</w:t>
      </w:r>
    </w:p>
    <w:p w14:paraId="054622D9" w14:textId="77777777" w:rsidR="00ED4CB1" w:rsidRDefault="00ED4CB1">
      <w:pPr>
        <w:pStyle w:val="EMEAHeading1"/>
        <w:keepNext w:val="0"/>
        <w:keepLines w:val="0"/>
        <w:widowControl w:val="0"/>
        <w:ind w:left="0" w:firstLine="0"/>
        <w:outlineLvl w:val="9"/>
        <w:rPr>
          <w:b w:val="0"/>
        </w:rPr>
      </w:pPr>
    </w:p>
    <w:p w14:paraId="054622DA" w14:textId="77777777" w:rsidR="00ED4CB1" w:rsidRDefault="001B54AB">
      <w:pPr>
        <w:pStyle w:val="EMEAHeading2"/>
        <w:keepNext w:val="0"/>
        <w:keepLines w:val="0"/>
        <w:widowControl w:val="0"/>
        <w:tabs>
          <w:tab w:val="left" w:pos="567"/>
        </w:tabs>
        <w:outlineLvl w:val="9"/>
      </w:pPr>
      <w:r>
        <w:t>5.1</w:t>
      </w:r>
      <w:r>
        <w:tab/>
        <w:t>Farmakodünaamilised omadused</w:t>
      </w:r>
    </w:p>
    <w:p w14:paraId="054622DB" w14:textId="77777777" w:rsidR="00ED4CB1" w:rsidRDefault="00ED4CB1">
      <w:pPr>
        <w:pStyle w:val="EMEABodyText"/>
        <w:widowControl w:val="0"/>
      </w:pPr>
    </w:p>
    <w:p w14:paraId="054622DC" w14:textId="77777777" w:rsidR="00ED4CB1" w:rsidRDefault="001B54AB">
      <w:pPr>
        <w:pStyle w:val="EMEABodyText"/>
        <w:widowControl w:val="0"/>
      </w:pPr>
      <w:r>
        <w:t xml:space="preserve">Farmakoterapeutiline rühm: </w:t>
      </w:r>
      <w:r>
        <w:rPr>
          <w:iCs/>
        </w:rPr>
        <w:t xml:space="preserve">psühholeptikumid, </w:t>
      </w:r>
      <w:r>
        <w:t>teised antipsühhootilised ained, ATC-kood: N05AX12</w:t>
      </w:r>
    </w:p>
    <w:p w14:paraId="054622DD" w14:textId="77777777" w:rsidR="00ED4CB1" w:rsidRDefault="00ED4CB1">
      <w:pPr>
        <w:pStyle w:val="EMEABodyText"/>
        <w:widowControl w:val="0"/>
      </w:pPr>
    </w:p>
    <w:p w14:paraId="054622DE" w14:textId="77777777" w:rsidR="00ED4CB1" w:rsidRDefault="001B54AB">
      <w:pPr>
        <w:pStyle w:val="EMEABodyText"/>
        <w:widowControl w:val="0"/>
      </w:pPr>
      <w:r>
        <w:rPr>
          <w:u w:val="single"/>
        </w:rPr>
        <w:t>Toimemehhanism</w:t>
      </w:r>
    </w:p>
    <w:p w14:paraId="054622DF" w14:textId="77777777" w:rsidR="00ED4CB1" w:rsidRDefault="00ED4CB1">
      <w:pPr>
        <w:pStyle w:val="EMEABodyText"/>
        <w:widowControl w:val="0"/>
      </w:pPr>
    </w:p>
    <w:p w14:paraId="054622E0" w14:textId="77777777" w:rsidR="00ED4CB1" w:rsidRDefault="001B54AB">
      <w:pPr>
        <w:pStyle w:val="EMEABodyText"/>
        <w:widowControl w:val="0"/>
      </w:pPr>
      <w:r>
        <w:t>Välja on pakutud, et aripiprasooli toime skisofreenia ja I tüüpi bipolaarse meeleoluhäire korral on tingitud dopamiini D</w:t>
      </w:r>
      <w:r>
        <w:rPr>
          <w:vertAlign w:val="subscript"/>
        </w:rPr>
        <w:t>2</w:t>
      </w:r>
      <w:r>
        <w:t xml:space="preserve"> ja serotoniini 5-HT</w:t>
      </w:r>
      <w:r>
        <w:rPr>
          <w:vertAlign w:val="subscript"/>
        </w:rPr>
        <w:t>1A</w:t>
      </w:r>
      <w:r>
        <w:t xml:space="preserve"> retseptorite osalise agonismi kombineerumisest serotoniin 5-HT</w:t>
      </w:r>
      <w:r>
        <w:rPr>
          <w:vertAlign w:val="subscript"/>
        </w:rPr>
        <w:t>2A</w:t>
      </w:r>
      <w:r>
        <w:t xml:space="preserve"> retseptorite antagonismiga. Aripiprasool näitab antagonistlikku toimet hüperaktiivse dopamiinergilise süsteemiga loommudelitel ja agonistlikku toimet hüpoaktiivse dopamiinergilise süsteemiga loommudelitel. Aripiprasool näitab kõrget sidumisafiinsust</w:t>
      </w:r>
      <w:r>
        <w:rPr>
          <w:i/>
        </w:rPr>
        <w:t xml:space="preserve"> in vitro</w:t>
      </w:r>
      <w:r>
        <w:t xml:space="preserve"> dopamiini D</w:t>
      </w:r>
      <w:r>
        <w:rPr>
          <w:vertAlign w:val="subscript"/>
        </w:rPr>
        <w:t>2</w:t>
      </w:r>
      <w:r>
        <w:t xml:space="preserve"> ja D</w:t>
      </w:r>
      <w:r>
        <w:rPr>
          <w:vertAlign w:val="subscript"/>
        </w:rPr>
        <w:t>3</w:t>
      </w:r>
      <w:r>
        <w:t>, serotoniini 5-HT</w:t>
      </w:r>
      <w:r>
        <w:rPr>
          <w:vertAlign w:val="subscript"/>
        </w:rPr>
        <w:t>1A</w:t>
      </w:r>
      <w:r>
        <w:t xml:space="preserve"> ja 5-HT</w:t>
      </w:r>
      <w:r>
        <w:rPr>
          <w:vertAlign w:val="subscript"/>
        </w:rPr>
        <w:t>2A</w:t>
      </w:r>
      <w:r>
        <w:t xml:space="preserve"> retseptoritega ja mõõdukat afiinsust dopamiini D</w:t>
      </w:r>
      <w:r>
        <w:rPr>
          <w:vertAlign w:val="subscript"/>
        </w:rPr>
        <w:t>4</w:t>
      </w:r>
      <w:r>
        <w:t>, serotoniini 5-HT</w:t>
      </w:r>
      <w:r>
        <w:rPr>
          <w:vertAlign w:val="subscript"/>
        </w:rPr>
        <w:t>2C</w:t>
      </w:r>
      <w:r>
        <w:t xml:space="preserve"> ning 5-HT</w:t>
      </w:r>
      <w:r>
        <w:rPr>
          <w:vertAlign w:val="subscript"/>
        </w:rPr>
        <w:t>7</w:t>
      </w:r>
      <w:r>
        <w:t>, alfaadrenergiliste ja histamiini H</w:t>
      </w:r>
      <w:r>
        <w:rPr>
          <w:vertAlign w:val="subscript"/>
        </w:rPr>
        <w:t>1</w:t>
      </w:r>
      <w:r>
        <w:t xml:space="preserve"> retseptoritega. Aripiprasool näitab samuti mõõdukat sidumisaktiivsust serotoniini tagasihaarde retseptoritega ega näita märkimisväärset afiinsust muskariiniretseptoritesse. Mõned teised aripiprasooli kliinilised toimed on seletavad interaktsioonidega dopamiini ja serotoniini retseptorite alatüüpide kõrval ka teiste retseptoritega.</w:t>
      </w:r>
    </w:p>
    <w:p w14:paraId="054622E1" w14:textId="77777777" w:rsidR="00ED4CB1" w:rsidRDefault="00ED4CB1">
      <w:pPr>
        <w:pStyle w:val="EMEABodyText"/>
        <w:widowControl w:val="0"/>
      </w:pPr>
    </w:p>
    <w:p w14:paraId="054622E2" w14:textId="77777777" w:rsidR="00ED4CB1" w:rsidRDefault="001B54AB">
      <w:pPr>
        <w:pStyle w:val="EMEABodyText"/>
        <w:widowControl w:val="0"/>
      </w:pPr>
      <w:r>
        <w:t xml:space="preserve">Annustes vahemikus 0,5 mg kuni 30 mg üks kord ööpäevas tervetele katsealustele 2 nädala kestel manustatud aripiprasool põhjustas annusest sõltuva </w:t>
      </w:r>
      <w:r>
        <w:rPr>
          <w:vertAlign w:val="superscript"/>
        </w:rPr>
        <w:t>11</w:t>
      </w:r>
      <w:r>
        <w:t>C-raklopriidi, spetsiifilise D</w:t>
      </w:r>
      <w:r>
        <w:rPr>
          <w:vertAlign w:val="subscript"/>
        </w:rPr>
        <w:t>2</w:t>
      </w:r>
      <w:r>
        <w:t>/D</w:t>
      </w:r>
      <w:r>
        <w:rPr>
          <w:vertAlign w:val="subscript"/>
        </w:rPr>
        <w:t>3</w:t>
      </w:r>
      <w:r>
        <w:t xml:space="preserve"> retseptorite ligandi sidumise vähenemise sabatuumas ja putaamenis positronemissioontomograafial.</w:t>
      </w:r>
    </w:p>
    <w:p w14:paraId="054622E3" w14:textId="77777777" w:rsidR="00ED4CB1" w:rsidRDefault="00ED4CB1">
      <w:pPr>
        <w:pStyle w:val="EMEABodyText"/>
        <w:widowControl w:val="0"/>
      </w:pPr>
    </w:p>
    <w:p w14:paraId="054622E4" w14:textId="77777777" w:rsidR="00ED4CB1" w:rsidRDefault="001B54AB">
      <w:pPr>
        <w:pStyle w:val="EMEABodyText"/>
        <w:widowControl w:val="0"/>
      </w:pPr>
      <w:r>
        <w:rPr>
          <w:u w:val="single"/>
        </w:rPr>
        <w:t>Kliiniline efektiivsus ja ohutus</w:t>
      </w:r>
    </w:p>
    <w:p w14:paraId="054622E5" w14:textId="77777777" w:rsidR="00ED4CB1" w:rsidRDefault="00ED4CB1">
      <w:pPr>
        <w:pStyle w:val="EMEABodyText"/>
        <w:widowControl w:val="0"/>
      </w:pPr>
    </w:p>
    <w:p w14:paraId="054622E6" w14:textId="77777777" w:rsidR="00ED4CB1" w:rsidRDefault="001B54AB">
      <w:pPr>
        <w:pStyle w:val="EMEABodyText"/>
        <w:widowControl w:val="0"/>
        <w:rPr>
          <w:i/>
          <w:u w:val="single"/>
        </w:rPr>
      </w:pPr>
      <w:r>
        <w:rPr>
          <w:i/>
          <w:u w:val="single"/>
        </w:rPr>
        <w:t>Täiskasvanud</w:t>
      </w:r>
    </w:p>
    <w:p w14:paraId="054622E7" w14:textId="77777777" w:rsidR="00ED4CB1" w:rsidRDefault="00ED4CB1">
      <w:pPr>
        <w:pStyle w:val="EMEABodyText"/>
        <w:widowControl w:val="0"/>
      </w:pPr>
    </w:p>
    <w:p w14:paraId="054622E8" w14:textId="77777777" w:rsidR="00ED4CB1" w:rsidRDefault="001B54AB">
      <w:pPr>
        <w:pStyle w:val="EMEABodyText"/>
        <w:widowControl w:val="0"/>
        <w:rPr>
          <w:i/>
        </w:rPr>
      </w:pPr>
      <w:r>
        <w:rPr>
          <w:i/>
        </w:rPr>
        <w:t>Skisofreenia</w:t>
      </w:r>
    </w:p>
    <w:p w14:paraId="054622E9" w14:textId="77777777" w:rsidR="00ED4CB1" w:rsidRDefault="001B54AB">
      <w:pPr>
        <w:pStyle w:val="EMEABodyText"/>
        <w:widowControl w:val="0"/>
      </w:pPr>
      <w:r>
        <w:t>Kolmes lühikeses (4 kuni 6 nädalat) platseebo kontrollrühmaga uuringus positiivsete või negatiivsete sümptomitega 1228 skisofreeniaga täiskasvanud patsiendil näitas aripiprasool platseeboga võrreldes statistiliselt märkimisväärselt suuremat psühhoosi sümptomite paranemist.</w:t>
      </w:r>
    </w:p>
    <w:p w14:paraId="054622EA" w14:textId="77777777" w:rsidR="00ED4CB1" w:rsidRDefault="00ED4CB1">
      <w:pPr>
        <w:pStyle w:val="EMEABodyText"/>
        <w:widowControl w:val="0"/>
      </w:pPr>
    </w:p>
    <w:p w14:paraId="054622EB" w14:textId="77777777" w:rsidR="00ED4CB1" w:rsidRDefault="001B54AB">
      <w:pPr>
        <w:pStyle w:val="EMEABodyText"/>
        <w:widowControl w:val="0"/>
      </w:pPr>
      <w:r>
        <w:t>Ravi jätkudes on aripiprasool efektiivne kliinilise paranemise säilitamiseks täiskasvanutel. Haloperidooli kontrollrühmaga 52-nädalases uuringus oli säilinud ravivastusega patsientide osakaal ühesugune (77% aripiprasooli ja 73% haloperidooli rühmas). Üldine uuringus lõpuni osalenute määr oli märkimisväärselt kõrgem aripiprasooli saanud patsientidel (43%) võrreldes haloperidooli saanud patsientidega (30%). Hinnang teiseste tulemusnäitajatena kasutatud hinnanguskaaladel, sealhulgas PANSS ja Montgomery-Åsbergi depressiooni hinnanguskaala (</w:t>
      </w:r>
      <w:r>
        <w:rPr>
          <w:i/>
          <w:iCs/>
        </w:rPr>
        <w:t>Montgomery–Åsberg-Depression-Rating-Scale;</w:t>
      </w:r>
      <w:r>
        <w:t xml:space="preserve"> MADRS), näitas haloperidoolist oluliselt suuremat paranemist.</w:t>
      </w:r>
    </w:p>
    <w:p w14:paraId="054622EC" w14:textId="77777777" w:rsidR="00ED4CB1" w:rsidRDefault="00ED4CB1">
      <w:pPr>
        <w:pStyle w:val="EMEABodyText"/>
        <w:widowControl w:val="0"/>
      </w:pPr>
    </w:p>
    <w:p w14:paraId="054622ED" w14:textId="77777777" w:rsidR="00ED4CB1" w:rsidRDefault="001B54AB">
      <w:pPr>
        <w:pStyle w:val="EMEABodyText"/>
        <w:widowControl w:val="0"/>
      </w:pPr>
      <w:r>
        <w:t xml:space="preserve">Stabiilsetel kroonilise skisofreeniaga täiskasvanud patsientidel teostatud 26-nädalases platseebo kontrollrühmaga uuringus oli aripiprasooli rühmas märkimisväärselt suurem ägenemiste sageduse </w:t>
      </w:r>
      <w:r>
        <w:lastRenderedPageBreak/>
        <w:t>vähenemine, 34% aripiprasooli ja 57% platseebo rühmas.</w:t>
      </w:r>
    </w:p>
    <w:p w14:paraId="054622EE" w14:textId="77777777" w:rsidR="00ED4CB1" w:rsidRDefault="00ED4CB1">
      <w:pPr>
        <w:pStyle w:val="EMEABodyText"/>
        <w:widowControl w:val="0"/>
      </w:pPr>
    </w:p>
    <w:p w14:paraId="054622EF" w14:textId="77777777" w:rsidR="00ED4CB1" w:rsidRDefault="001B54AB">
      <w:pPr>
        <w:pStyle w:val="EMEABodyText"/>
        <w:widowControl w:val="0"/>
        <w:rPr>
          <w:i/>
        </w:rPr>
      </w:pPr>
      <w:r>
        <w:rPr>
          <w:i/>
        </w:rPr>
        <w:t>Kehakaalu tõus</w:t>
      </w:r>
    </w:p>
    <w:p w14:paraId="054622F0" w14:textId="77777777" w:rsidR="00ED4CB1" w:rsidRDefault="001B54AB">
      <w:pPr>
        <w:pStyle w:val="EMEABodyText"/>
        <w:widowControl w:val="0"/>
      </w:pPr>
      <w:r>
        <w:t xml:space="preserve">Kliinilistes uuringutes ei ole aripiprasool näidanud põhjustavat kliiniliselt olulist kehakaalu tõusu. Olansapiini kontrollrühmaga topeltpimendatud 26 nädalat väldanud rahvusvahelises uuringus 314 skisofreeniaga täiskasvanud patsiendil, kus kehakaalu tõus oli esmaseks tulemusnäitajaks, oli vähemalt 7% kehakaalu tõus ravieelsega võrreldes (so vähemalt 5,6 kg lisandumine keskmisele ravieelsele kehakaalule </w:t>
      </w:r>
      <w:r>
        <w:sym w:font="Symbol" w:char="F07E"/>
      </w:r>
      <w:r>
        <w:t>80,5 kg) aripiprasooli saanud patsientidel märkimisväärselt harvem (n = 18 ehk 13% hinnatavatest patsientidest) võrreldes olansapiini (N = 45 ehk 33% hinnatavatest patsientidest) saanud patsientidega.</w:t>
      </w:r>
    </w:p>
    <w:p w14:paraId="054622F1" w14:textId="77777777" w:rsidR="00ED4CB1" w:rsidRDefault="00ED4CB1">
      <w:pPr>
        <w:pStyle w:val="EMEABodyText"/>
        <w:widowControl w:val="0"/>
      </w:pPr>
    </w:p>
    <w:p w14:paraId="054622F2" w14:textId="77777777" w:rsidR="00ED4CB1" w:rsidRDefault="001B54AB">
      <w:pPr>
        <w:pStyle w:val="EMEABodyText"/>
        <w:widowControl w:val="0"/>
        <w:rPr>
          <w:i/>
        </w:rPr>
      </w:pPr>
      <w:r>
        <w:rPr>
          <w:i/>
        </w:rPr>
        <w:t>Lipiidide näitajad</w:t>
      </w:r>
    </w:p>
    <w:p w14:paraId="054622F3" w14:textId="77777777" w:rsidR="00ED4CB1" w:rsidRDefault="001B54AB">
      <w:pPr>
        <w:pStyle w:val="EMEABodyText"/>
        <w:widowControl w:val="0"/>
      </w:pPr>
      <w:r>
        <w:t xml:space="preserve">Täiskasvanutel läbiviidud platseebokontrolliga uuringute koondanalüüsis ei ilmnenud aripiprasoolist põhjustatud kliiniliselt olulisi muutusi üldkolesterooli, triglütseriidide, kõrge tihedusega lipoproteiini (HDL) ja </w:t>
      </w:r>
      <w:bookmarkStart w:id="30" w:name="_Hlk8565090"/>
      <w:r>
        <w:t>madala tihedusega lipoproteiini</w:t>
      </w:r>
      <w:bookmarkEnd w:id="30"/>
      <w:r>
        <w:t xml:space="preserve"> (LDL) sisaldustes.</w:t>
      </w:r>
    </w:p>
    <w:p w14:paraId="054622F4" w14:textId="77777777" w:rsidR="00ED4CB1" w:rsidRDefault="00ED4CB1">
      <w:pPr>
        <w:pStyle w:val="EMEABodyText"/>
        <w:widowControl w:val="0"/>
      </w:pPr>
    </w:p>
    <w:p w14:paraId="054622F5" w14:textId="77777777" w:rsidR="00ED4CB1" w:rsidRDefault="001B54AB">
      <w:pPr>
        <w:rPr>
          <w:rFonts w:eastAsia="Verdana"/>
          <w:i/>
        </w:rPr>
      </w:pPr>
      <w:r>
        <w:rPr>
          <w:rFonts w:eastAsia="Verdana"/>
          <w:i/>
        </w:rPr>
        <w:t>Prolaktiin</w:t>
      </w:r>
    </w:p>
    <w:p w14:paraId="054622F6" w14:textId="77777777" w:rsidR="00ED4CB1" w:rsidRDefault="001B54AB">
      <w:r>
        <w:t>Prolaktiini sisaldust hinnati kõigis uuringutes kõigi aripiprasooli annustega (n = 28 242). Aripiprasooliga ravitud patsientide puhul oli hüperprolaktineemia või seerumi prolaktiini tõusu esinemissagedus sarnane (0,3%) platseebot saanutega (0,2%). Aripiprasooli saanud patsientide puhul oli nähtude tekke aja mediaan 42 päeva ja kestuse mediaan 34 päeva.</w:t>
      </w:r>
    </w:p>
    <w:p w14:paraId="054622F7" w14:textId="77777777" w:rsidR="00ED4CB1" w:rsidRDefault="00ED4CB1"/>
    <w:p w14:paraId="054622F8" w14:textId="77777777" w:rsidR="00ED4CB1" w:rsidRDefault="001B54AB">
      <w:r>
        <w:t>Aripiprasooliga ravitud patsientide puhul oli hüpoprolaktineemia või seerumi prolaktiini languse esinemissagedus 0,4% võrreldes platseeboga ravitud patsientidega, kellel oli see näitaja 0,2%. Aripiprasooli saanud patsientide puhul oli nähtude tekke aja mediaan 30 päeva pärast ja kestuse mediaan 194 päeva.</w:t>
      </w:r>
    </w:p>
    <w:p w14:paraId="054622F9" w14:textId="77777777" w:rsidR="00ED4CB1" w:rsidRDefault="00ED4CB1">
      <w:pPr>
        <w:autoSpaceDE w:val="0"/>
        <w:autoSpaceDN w:val="0"/>
      </w:pPr>
    </w:p>
    <w:p w14:paraId="054622FA" w14:textId="77777777" w:rsidR="00ED4CB1" w:rsidRDefault="001B54AB">
      <w:pPr>
        <w:pStyle w:val="EMEABodyText"/>
        <w:widowControl w:val="0"/>
        <w:rPr>
          <w:i/>
        </w:rPr>
      </w:pPr>
      <w:r>
        <w:rPr>
          <w:i/>
        </w:rPr>
        <w:t>I tüüpi bipolaarse meeleoluhäire maniakaalne episood</w:t>
      </w:r>
    </w:p>
    <w:p w14:paraId="054622FB" w14:textId="77777777" w:rsidR="00ED4CB1" w:rsidRDefault="001B54AB">
      <w:pPr>
        <w:pStyle w:val="EMEABodyText"/>
        <w:widowControl w:val="0"/>
      </w:pPr>
      <w:r>
        <w:t>Kahes kolmenädalases platseebokontrolliga, kohandatava annusega monoteraapia uuringus I tüüpi bipolaarse meeleoluhäire maniakaalse või segatüüpi episoodiga patsientidel näitas aripiprasool võrrelduna platseeboga paremust maniakaalsete sümptomite vähendamisel kolme nädala jooksul. Nendes uuringutes osalesid nii psühhootiliste sümptomitega kui ka ilma nendeta patsiendid, samuti kiiresti vahelduvate episoodidega patsiendid.</w:t>
      </w:r>
    </w:p>
    <w:p w14:paraId="054622FC" w14:textId="77777777" w:rsidR="00ED4CB1" w:rsidRDefault="00ED4CB1">
      <w:pPr>
        <w:pStyle w:val="EMEABodyText"/>
        <w:widowControl w:val="0"/>
      </w:pPr>
    </w:p>
    <w:p w14:paraId="054622FD" w14:textId="77777777" w:rsidR="00ED4CB1" w:rsidRDefault="001B54AB">
      <w:pPr>
        <w:pStyle w:val="EMEABodyText"/>
        <w:widowControl w:val="0"/>
      </w:pPr>
      <w:r>
        <w:t>Üks kolmenädalane, fikseeritud annusega platseebokontrolliga monoteraapia uuring I tüüpi bipolaarse meeleoluhäire maniakaalse või segatüüpi episoodiga patsientidel ei näidanud aripiprasooli paremust platseeboga võrreldes.</w:t>
      </w:r>
    </w:p>
    <w:p w14:paraId="054622FE" w14:textId="77777777" w:rsidR="00ED4CB1" w:rsidRDefault="00ED4CB1">
      <w:pPr>
        <w:pStyle w:val="EMEABodyText"/>
        <w:widowControl w:val="0"/>
      </w:pPr>
    </w:p>
    <w:p w14:paraId="054622FF" w14:textId="77777777" w:rsidR="00ED4CB1" w:rsidRDefault="001B54AB">
      <w:pPr>
        <w:pStyle w:val="EMEABodyText"/>
        <w:widowControl w:val="0"/>
      </w:pPr>
      <w:r>
        <w:t>Kahes 12-nädalases platseebo- ja aktiivse kontrolliga monoteraapia uuringus I tüüpi bipolaarse meeleoluhäire maniakaalse või segatüüpi episoodiga, psühhootiliste sümptomitega või ilma nendeta patsientidel näitas aripiprasool kolmandal nädalal paremust platseeboga võrreldes ning toime püsimine oli nädalal 12 võrreldav liitiumi või haloperidooliga. Patsientide osakaal, kellel saavutati 12. nädalal maania sümptomite remissioon, oli võrreldav aripiprasooli ja liitiumi või haloperidooli harus.</w:t>
      </w:r>
    </w:p>
    <w:p w14:paraId="05462300" w14:textId="77777777" w:rsidR="00ED4CB1" w:rsidRDefault="00ED4CB1">
      <w:pPr>
        <w:pStyle w:val="EMEABodyText"/>
        <w:widowControl w:val="0"/>
      </w:pPr>
    </w:p>
    <w:p w14:paraId="05462301" w14:textId="77777777" w:rsidR="00ED4CB1" w:rsidRDefault="001B54AB">
      <w:pPr>
        <w:pStyle w:val="EMEABodyText"/>
        <w:widowControl w:val="0"/>
      </w:pPr>
      <w:r>
        <w:t>Platseebokontrolliga 6-nädalases uuringus I tüüpi bipolaarse meeleoluhäire maniakaalse või segatüüpi episoodiga, nii psühhootiliste sümptomitega kui ka ilma nendeta patsientidel, kes reageerisid osaliselt ravile liitiumi või valproaadiga annuses, mis tagas terapeutilise kontsentratsiooni seerumis 2 nädala jooksul, andis aripiprasooli lisamine täiendava ravimina suurema efektiivsuse maniakaalsete sümptomite vähendamisel võrreldes liitiumi või valproaadi monoteraapiaga.</w:t>
      </w:r>
    </w:p>
    <w:p w14:paraId="05462302" w14:textId="77777777" w:rsidR="00ED4CB1" w:rsidRDefault="00ED4CB1">
      <w:pPr>
        <w:pStyle w:val="EMEABodyText"/>
        <w:widowControl w:val="0"/>
      </w:pPr>
    </w:p>
    <w:p w14:paraId="05462303" w14:textId="77777777" w:rsidR="00ED4CB1" w:rsidRDefault="001B54AB">
      <w:pPr>
        <w:pStyle w:val="EMEABodyText"/>
        <w:widowControl w:val="0"/>
      </w:pPr>
      <w:r>
        <w:t>Platseebokontrolliga 26-nädalases uuringus, millele järgnes 74 nädalat kestev jätkufaas maaniaga patsientidel, kellel saavutati remissioon aripiprasooli kasutamisel stabilisatsioonifaasis enne randomiseerimist, näitas aripiprasool platseeboga võrreldes paremust bipolaarse häire taastekke preventsioonis, vähendades eeskätt maniakaalsete episoodide taasteket, kuid ei näidanud paremust platseeboga võrreldes depressiooni taastekke ärahoidmisel.</w:t>
      </w:r>
    </w:p>
    <w:p w14:paraId="05462304" w14:textId="77777777" w:rsidR="00ED4CB1" w:rsidRDefault="00ED4CB1">
      <w:pPr>
        <w:pStyle w:val="EMEABodyText"/>
        <w:widowControl w:val="0"/>
      </w:pPr>
    </w:p>
    <w:p w14:paraId="05462305" w14:textId="77777777" w:rsidR="00ED4CB1" w:rsidRDefault="001B54AB">
      <w:pPr>
        <w:pStyle w:val="EMEABodyText"/>
        <w:widowControl w:val="0"/>
      </w:pPr>
      <w:r>
        <w:t xml:space="preserve">Platseebokontrolliga 52-nädalases uuringus I tüüpi bipolaarse meeleoluhäire maniakaalse või </w:t>
      </w:r>
      <w:r>
        <w:lastRenderedPageBreak/>
        <w:t>segatüüpi episoodiga patsientidel, kellel saavutati püsiv remissioon (Young’i maania hindamisskaala [</w:t>
      </w:r>
      <w:r>
        <w:rPr>
          <w:i/>
        </w:rPr>
        <w:t>Young Mania Rating Scale</w:t>
      </w:r>
      <w:r>
        <w:t>, YMRS] ja MADRS üldskooridega ≤ 12) aripiprasooli (10 mg ööpäevas kuni 30 mg ööpäevas) kasutamisel koos liitiumi või valproaadiga 12 järjestikuse nädala jooksul, näitas aripiprasooli lisamine paremust võrreldes platseeboga, bipolaarse häire taastekke risk vähenes 46% (riskitiheduste suhe 0,54) ja maniakaalse episoodi taastekke risk vähenes 65% võrreldes kasutamisega koos platseeboga (riskitiheduste suhe 0,35), kuid ei näidanud paremust platseeboga võrreldes depressiooni taastekke ärahoidmisel. Aripiprasooli täiendav kasutamine näitas paremust platseeboga võrreldes teisese tulemusnäitaja, haiguse raskusastme kliinilise üldmulje – bipolaarsuse versiooni (</w:t>
      </w:r>
      <w:r>
        <w:rPr>
          <w:i/>
        </w:rPr>
        <w:t>Clinical Global Impression - Bipolar version</w:t>
      </w:r>
      <w:r>
        <w:t xml:space="preserve"> [CGI-BP] </w:t>
      </w:r>
      <w:r>
        <w:rPr>
          <w:i/>
        </w:rPr>
        <w:t>Severity of Illness)</w:t>
      </w:r>
      <w:r>
        <w:t xml:space="preserve"> (maania) skooris. Selles uuringus määras uuringuarst patsiendid saama avatult kas liitiumi või valproaadi monoteraapiat, et teha kindlaks ravivastuse osaline puudumine. Patsiendid said vähemalt 12 järjestikuse nädala jooksul aripiprasooli koos sama meeleolu stabilisaatoriga. Stabiilses seisundis patsiendid randomiseeriti jätkama sama meeleolu stabilisaatoriga ning topeltpimedalt kas aripiprasooli või platseeboga. Randomiseerimisel moodustus neli meeleolu stabilisaatori alagruppi: aripiprasool + liitium; aripiprasool + valproaat; platseebo + liitium; platseebo + valproaat. Kaplan-Meier’i määrad igasuguse meeleoluhäire taastekke hindamiseks olid täiendavat ravimit saanutel 16% aripiprasooli + liitiumi ja 18% aripiprasooli + valproaadi harus võrrelduna 45%-ga platseebo + liitiumi ja 19%-ga platseebo + valproaadi harus.</w:t>
      </w:r>
    </w:p>
    <w:p w14:paraId="05462306" w14:textId="77777777" w:rsidR="00ED4CB1" w:rsidRDefault="00ED4CB1">
      <w:pPr>
        <w:pStyle w:val="EMEABodyText"/>
        <w:widowControl w:val="0"/>
      </w:pPr>
    </w:p>
    <w:p w14:paraId="05462307" w14:textId="77777777" w:rsidR="00ED4CB1" w:rsidRDefault="001B54AB">
      <w:pPr>
        <w:pStyle w:val="EMEABodyText"/>
        <w:widowControl w:val="0"/>
        <w:rPr>
          <w:i/>
          <w:u w:val="single"/>
        </w:rPr>
      </w:pPr>
      <w:r>
        <w:rPr>
          <w:i/>
          <w:u w:val="single"/>
        </w:rPr>
        <w:t>Lapsed</w:t>
      </w:r>
    </w:p>
    <w:p w14:paraId="05462308" w14:textId="77777777" w:rsidR="00ED4CB1" w:rsidRDefault="00ED4CB1">
      <w:pPr>
        <w:pStyle w:val="EMEABodyText"/>
        <w:widowControl w:val="0"/>
      </w:pPr>
    </w:p>
    <w:p w14:paraId="05462309" w14:textId="77777777" w:rsidR="00ED4CB1" w:rsidRDefault="001B54AB">
      <w:pPr>
        <w:pStyle w:val="EMEABodyText"/>
        <w:widowControl w:val="0"/>
        <w:rPr>
          <w:i/>
        </w:rPr>
      </w:pPr>
      <w:r>
        <w:rPr>
          <w:i/>
        </w:rPr>
        <w:t>Skisofreenia noorukitel</w:t>
      </w:r>
    </w:p>
    <w:p w14:paraId="0546230A" w14:textId="77777777" w:rsidR="00ED4CB1" w:rsidRDefault="001B54AB">
      <w:pPr>
        <w:pStyle w:val="EMEABodyText"/>
        <w:widowControl w:val="0"/>
      </w:pPr>
      <w:r>
        <w:t>Platseebokontrolliga 6-nädalases uuringus 302 noorukil (vanuses 13 kuni 17 aastat) positiivsete või negatiivsete sümptomitega skisofreenia korral oli aripiprasooli kasutamisel statistiliselt olulisem psühhootiliste sümptomite paranemine võrreldes platseeboga. Uuringusse hõivatud populatsioonist 74% moodustanud 15- kuni 17-aastaste noorukite andmete täiendaval analüüsil täheldati saavutatud toime püsimist 26-nädalase avatud jätku-uuringu jooksul.</w:t>
      </w:r>
    </w:p>
    <w:p w14:paraId="0546230B" w14:textId="77777777" w:rsidR="00ED4CB1" w:rsidRDefault="00ED4CB1">
      <w:pPr>
        <w:pStyle w:val="EMEABodyText"/>
        <w:widowControl w:val="0"/>
      </w:pPr>
    </w:p>
    <w:p w14:paraId="0546230C" w14:textId="77777777" w:rsidR="00ED4CB1" w:rsidRDefault="001B54AB">
      <w:pPr>
        <w:pStyle w:val="EMEABodyText"/>
        <w:widowControl w:val="0"/>
      </w:pPr>
      <w:r>
        <w:t>60- kuni 89-nädalases randomiseeritud topeltpimedas platseebokontrolliga uuringus skisofreeniaga noorukitel (n = 146; vanus 13 kuni 17 aastat) esines statistiliselt oluline erinevus psühhootiliste sümptomite relapsimäärade osas aripiprasooli (19,39%) ja platseebo (37,50%) rühmade vahel. Riskitiheduste suhte punkthinnang oli 0,461 (95% usaldusvahemik; 0,242 kuni 0,879) kogu populatsioonis. Alamrühmade analüüsil oli osalejatel vanuses 13 kuni 14 aastat riskitiheduste suhte punkthinnang 0,495 ning osalejatel vanuses 15 kuni 17 aastat oli see 0,454. Siiski, noorema vanuserühma (13 kuni 14 aastat) riskitiheduste suhte hinnang ei olnud täpne, tulenevalt osalejate väiksemast arvust selles rühmas (aripiprasool, n = 29; platseebo, n = 12) ja selle hinnangu usaldusvahemik (ulatusega 0,151 kuni 1,628) ei lubanud teha järeldusi raviefekti esinemise kohta. Seevastu oli vanema vanuserühma riskimäära 95% usaldusvahemik (aripiprasool, n = 69; platseebo, n = 36) vahemikus 0,242 kuni 0,879 ja seega võis järeldada raviefekti esinemist vanematel patsientidel.</w:t>
      </w:r>
    </w:p>
    <w:p w14:paraId="0546230D" w14:textId="77777777" w:rsidR="00ED4CB1" w:rsidRDefault="00ED4CB1">
      <w:pPr>
        <w:pStyle w:val="EMEABodyText"/>
        <w:widowControl w:val="0"/>
      </w:pPr>
    </w:p>
    <w:p w14:paraId="0546230E" w14:textId="77777777" w:rsidR="00ED4CB1" w:rsidRDefault="001B54AB">
      <w:pPr>
        <w:pStyle w:val="EMEABodyText"/>
        <w:widowControl w:val="0"/>
      </w:pPr>
      <w:r>
        <w:rPr>
          <w:i/>
        </w:rPr>
        <w:t>I tüüpi bipolaarse meeleoluhäire maniakaalne episood lastel ja noorukitel</w:t>
      </w:r>
    </w:p>
    <w:p w14:paraId="0546230F" w14:textId="77777777" w:rsidR="00ED4CB1" w:rsidRDefault="001B54AB">
      <w:pPr>
        <w:pStyle w:val="EMEABodyText"/>
        <w:widowControl w:val="0"/>
      </w:pPr>
      <w:r>
        <w:t>Aripiprasooli uuriti platseebokontrolliga 30-nädalases uuringus 296 lapsel ja noorukil (vanuses 10 kuni 17 aastat), kes vastasid vaimsete häirete diagnostilise ja statistilise käsiraamatu (</w:t>
      </w:r>
      <w:r>
        <w:rPr>
          <w:i/>
        </w:rPr>
        <w:t>Diagnostic and Statistical Manual of Mental Disorders,</w:t>
      </w:r>
      <w:r>
        <w:t xml:space="preserve"> DSM-IV) I tüüpi bipolaarse meeleoluhäire maania või segatüüpi episoodi kriteeriumitele koos psühhootiliste sümptomitega või ilma ning YMRS skooriga </w:t>
      </w:r>
      <w:r>
        <w:sym w:font="Symbol" w:char="00B3"/>
      </w:r>
      <w:r>
        <w:t> 20 ravi alustamisel. Esmasesse efektiivsuse analüüsi hõlmatud patsientidest oli 139 kaasuva ATH (aktiivsus- ja tähelepanuhäire) diagnoosiga.</w:t>
      </w:r>
    </w:p>
    <w:p w14:paraId="05462310" w14:textId="77777777" w:rsidR="00ED4CB1" w:rsidRDefault="00ED4CB1">
      <w:pPr>
        <w:pStyle w:val="EMEABodyText"/>
        <w:widowControl w:val="0"/>
      </w:pPr>
    </w:p>
    <w:p w14:paraId="05462311" w14:textId="77777777" w:rsidR="00ED4CB1" w:rsidRDefault="001B54AB">
      <w:pPr>
        <w:pStyle w:val="EMEABodyText"/>
        <w:widowControl w:val="0"/>
      </w:pPr>
      <w:r>
        <w:t xml:space="preserve">Ravieelsega võrreldes oli aripiprasoolil platseebost parem YMRS üldskoori muutus 4. ja 12. nädalal. </w:t>
      </w:r>
      <w:r>
        <w:rPr>
          <w:i/>
        </w:rPr>
        <w:t>Post-hoc</w:t>
      </w:r>
      <w:r>
        <w:t xml:space="preserve"> analüüsis oli paranemine võrrelduna platseeboga rohkem väljendunud kaasuva ATH diagnoosiga grupis võrrelduna ilma ATH diagnoosita grupiga, kus platseeboga võrreldes erinevust ei olnud. Taastekke vähenemist ei selgunud.</w:t>
      </w:r>
    </w:p>
    <w:p w14:paraId="05462312" w14:textId="77777777" w:rsidR="00ED4CB1" w:rsidRDefault="00ED4CB1">
      <w:pPr>
        <w:pStyle w:val="EMEABodyText"/>
        <w:widowControl w:val="0"/>
      </w:pPr>
    </w:p>
    <w:p w14:paraId="05462313" w14:textId="77777777" w:rsidR="00ED4CB1" w:rsidRDefault="001B54AB">
      <w:pPr>
        <w:pStyle w:val="EMEABodyText"/>
        <w:widowControl w:val="0"/>
      </w:pPr>
      <w:r>
        <w:t xml:space="preserve">Kõige tavalisemad raviga seotud kõrvaltoimed 30 mg annust saavatel patsientidel olid ekstrapüramidaalhäired (28,3%), unisus (27,3%), peavalu (23,2%) ja iiveldus (14,1%). Keskmine kehakaalu suurenemine 30-nädalase ravi järgselt oli 2,9 kg võrrelduna 0,98 kg-ga platseebot saanud </w:t>
      </w:r>
      <w:r>
        <w:lastRenderedPageBreak/>
        <w:t>patsientidel.</w:t>
      </w:r>
    </w:p>
    <w:p w14:paraId="05462314" w14:textId="77777777" w:rsidR="00ED4CB1" w:rsidRDefault="00ED4CB1">
      <w:pPr>
        <w:pStyle w:val="EMEABodyText"/>
        <w:widowControl w:val="0"/>
      </w:pPr>
    </w:p>
    <w:p w14:paraId="05462315" w14:textId="77777777" w:rsidR="00ED4CB1" w:rsidRDefault="001B54AB">
      <w:pPr>
        <w:pStyle w:val="EMEABodyText"/>
        <w:widowControl w:val="0"/>
        <w:rPr>
          <w:i/>
        </w:rPr>
      </w:pPr>
      <w:r>
        <w:rPr>
          <w:i/>
        </w:rPr>
        <w:t>Autistliku häirega seotud ärrituvus lastel (vt lõik 4.2)</w:t>
      </w:r>
    </w:p>
    <w:p w14:paraId="05462316" w14:textId="77777777" w:rsidR="00ED4CB1" w:rsidRDefault="001B54AB">
      <w:pPr>
        <w:pStyle w:val="EMEABodyText"/>
        <w:widowControl w:val="0"/>
      </w:pPr>
      <w:r>
        <w:t>Aripiprasooli uuriti kahes 8-nädalases platseebokontrolliga uuringus patsientidel vanuses 6 kuni 17 aastat [kohandatava annusega (2 mg ööpäevas kuni 15 mg ööpäevas) ja kindla annusega (5 mg ööpäevas, 10 mg ööpäevas või 15 mg ööpäevas)] ning ühes 52-nädalases avatud uuringus. Nendes uuringutes oli algannuseks 2 mg ööpäevas, seda suurendati ühe nädala möödudes annuseni 5 mg ööpäevas ning seejärel suurendati ööpäevast annust igal nädalal 5 mg võrra kuni sihtannuse saavutamiseni. Üle 75% patsientidest olid vanuses alla 13 aasta. Hälbiva Käitumise Hindamise (</w:t>
      </w:r>
      <w:r>
        <w:rPr>
          <w:i/>
        </w:rPr>
        <w:t>Aberrant Behaviour Checklist</w:t>
      </w:r>
      <w:r>
        <w:t>) ärrituvuse alaskaalal oli aripiprasool statistiliselt parema efektiivsusega kui platseebo. Selle leiu kliiniline tähendus ei ole kindlaks tehtud. Ohutusprofiil hõlmas kaalutõusu ning muutusi prolaktiinisisalduses. Pikaajalise ohutusuuringu kestus piirdus 52 nädalaga. Uuringute koondandmetes esines seerumi madal prolaktiinisisaldus naissoost (&lt; 3 ng/ml) ja meessoost (&lt; 2 ng/ml) aripiprasooli saanud patsientidel vastavalt 27/46 (58,7%) ja 258/298 (86,6%). Platseebokontrolliga uuringutes oli keskmine kaalutõus platseeborühmas 0,4 kg ja aripiprasooli rühmas 1,6 kg.</w:t>
      </w:r>
    </w:p>
    <w:p w14:paraId="05462317" w14:textId="77777777" w:rsidR="00ED4CB1" w:rsidRDefault="00ED4CB1">
      <w:pPr>
        <w:pStyle w:val="EMEABodyText"/>
        <w:widowControl w:val="0"/>
      </w:pPr>
    </w:p>
    <w:p w14:paraId="05462318" w14:textId="77777777" w:rsidR="00ED4CB1" w:rsidRDefault="001B54AB">
      <w:pPr>
        <w:pStyle w:val="EMEABodyText"/>
        <w:widowControl w:val="0"/>
        <w:rPr>
          <w:rFonts w:eastAsia="Calibri"/>
        </w:rPr>
      </w:pPr>
      <w:r>
        <w:t>Aripiprasooli uuriti ka platseebokontrolliga pikaajalises ravitoime kestvusuuringus. Pärast 13- kuni 26-nädalast stabilisatsiooniperioodi aripiprasooliga (2 mg ööpäevas kuni 15 mg ööpäevas) said stabiilse ravivastusega patsiendid 16 nädala jooksul kas aripiprasooli või platseebot. Kaplan-Meieri relapsimäär oli 16. nädalal 35% aripiprasooli ja 52% platseebo korral, relapsi riskitiheduste suhe (aripiprasool/platseebo) oli 16 nädala järel 0,57 (statistiliselt mitteoluline erinevus). Kehakaalu keskmine suurenemine stabilisatsiooniperioodi jooksul (kuni 26 nädalat) oli aripiprasooli korral 3,2 kg ning edaspidine suurenemine uuringu teise faasi (16 nädalat) jooksul keskmiselt 2,2 kg aripiprasooli korral võrrelduna 0,6 kg platseebo korral. Ekstrapüramidaalsümptomeid teatati 17%-l patsientidest peamiselt stabilisatsioonifaasis, 6,5%-l esines treemor.</w:t>
      </w:r>
    </w:p>
    <w:p w14:paraId="05462319" w14:textId="77777777" w:rsidR="00ED4CB1" w:rsidRDefault="00ED4CB1">
      <w:pPr>
        <w:pStyle w:val="EMEABodyText"/>
        <w:rPr>
          <w:rFonts w:eastAsia="Calibri"/>
          <w:color w:val="000000"/>
        </w:rPr>
      </w:pPr>
    </w:p>
    <w:p w14:paraId="0546231A" w14:textId="77777777" w:rsidR="00ED4CB1" w:rsidRDefault="001B54AB">
      <w:pPr>
        <w:pStyle w:val="EMEABodyText"/>
        <w:rPr>
          <w:i/>
          <w:color w:val="000000"/>
        </w:rPr>
      </w:pPr>
      <w:r>
        <w:rPr>
          <w:i/>
          <w:color w:val="000000"/>
        </w:rPr>
        <w:t>Tourette’i sündroomiga seotud lihastõmblused lastel (vt lõik 4.2)</w:t>
      </w:r>
    </w:p>
    <w:p w14:paraId="0546231B" w14:textId="77777777" w:rsidR="00ED4CB1" w:rsidRDefault="001B54AB">
      <w:pPr>
        <w:suppressLineNumbers/>
        <w:rPr>
          <w:color w:val="000000"/>
        </w:rPr>
      </w:pPr>
      <w:r>
        <w:t xml:space="preserve">Aripiprasooli toimet Tourette’i sündroomiga laste ravis (aripiprasool: n = 99, platseebo: n = 44) uuriti 8-nädalases randomiseeritud topeltpimedas platseebokontrolliga uuringus, manustades ravirühmale kehakaalust sõltuvat fikseeritud annust vahemikus 5 mg ööpäevas kuni 20 mg ööpäevas ja algannust 2 mg. Patsiendid olid vanuses 7 kuni 17 aastat ning nende </w:t>
      </w:r>
      <w:r>
        <w:rPr>
          <w:color w:val="000000"/>
        </w:rPr>
        <w:t>üldine tiki skoor (Total Tic Score) Yale’i globaalse tikkide raskusastme skaalal (Yale Global Tic Severity Scale) oli uuringu alguses keskmiselt 30. Aripiprasooliga saavutati 8. nädalaks algväärtusega võrreldes Yale’i globaalse tikkide raskusastme skaala üldise tikiskoori (TTS-YGTSS) vähenemine 13,35 võrra väikese annuse rühmas (5 mg või 10 mg) ja 16,94 võrra suure annuse rühmas (10 mg või 20 mg), platseeborühmas oli sama skoor vähenenud 7,09 võrra.</w:t>
      </w:r>
    </w:p>
    <w:p w14:paraId="0546231C" w14:textId="77777777" w:rsidR="00ED4CB1" w:rsidRDefault="00ED4CB1">
      <w:pPr>
        <w:pStyle w:val="BodytextAgency"/>
        <w:spacing w:after="0" w:line="240" w:lineRule="auto"/>
        <w:rPr>
          <w:rFonts w:ascii="Times New Roman" w:hAnsi="Times New Roman" w:cs="Times New Roman"/>
          <w:sz w:val="22"/>
          <w:szCs w:val="22"/>
        </w:rPr>
      </w:pPr>
    </w:p>
    <w:p w14:paraId="0546231D" w14:textId="77777777" w:rsidR="00ED4CB1" w:rsidRDefault="001B54AB">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Aripiprasooli toimet Tourette’i sündroomiga laste ravis (aripiprasool: n = 32, platseebo: n = 29) hinnati ka Lõuna-Koreas läbiviidud 10-nädalases randomiseeritud topeltpimedas platseebokontrolliga uuringus, manustades ravirühmale muudetavat annust vahemikus 2 mg ööpäevas kuni 20 mg ööpäevas ja algannust 2 mg. Patsiendid olid vanuses 6 kuni 18 aastat ning nende TTS-YGTSS oli uuringu alguses keskmiselt 29. Aripiprasooliga saavutati 10. nädalaks algväärtusega võrreldes TTS-YGTSS-i vähenemine 14,97 võrra, platseeborühmas oli sama skoor vähenenud 9,62 võrra.</w:t>
      </w:r>
    </w:p>
    <w:p w14:paraId="0546231E" w14:textId="77777777" w:rsidR="00ED4CB1" w:rsidRDefault="00ED4CB1">
      <w:pPr>
        <w:pStyle w:val="BodytextAgency"/>
        <w:spacing w:after="0" w:line="240" w:lineRule="auto"/>
        <w:rPr>
          <w:rFonts w:ascii="Times New Roman" w:hAnsi="Times New Roman" w:cs="Times New Roman"/>
          <w:sz w:val="22"/>
          <w:szCs w:val="22"/>
        </w:rPr>
      </w:pPr>
    </w:p>
    <w:p w14:paraId="0546231F" w14:textId="77777777" w:rsidR="00ED4CB1" w:rsidRDefault="001B54AB">
      <w:r>
        <w:t>Kummagi selle lühiajalise uuringu puhul ei ole ravimi toime tulemuste kliiniline tähtsus selge, võttes arvesse ravimi toime ulatust võrreldes suure platseeboefektiga ning ravimi ebaselget toimet psühhosotsiaalsetele funktsioonidele. Aripiprasooli toime ja ohutuse kohta selle fluktueeriva sündroomi ravi puhul puuduvad pikaajalised andmed.</w:t>
      </w:r>
    </w:p>
    <w:p w14:paraId="05462320" w14:textId="77777777" w:rsidR="00ED4CB1" w:rsidRDefault="00ED4CB1">
      <w:pPr>
        <w:pStyle w:val="EMEABodyText"/>
        <w:widowControl w:val="0"/>
      </w:pPr>
    </w:p>
    <w:p w14:paraId="05462321" w14:textId="77777777" w:rsidR="00ED4CB1" w:rsidRDefault="001B54AB">
      <w:pPr>
        <w:widowControl w:val="0"/>
      </w:pPr>
      <w:r>
        <w:t>Euroopa Ravimiamet on peatanud kohustuse esitada ABILIFY'ga läbi viidud uuringute tulemused laste ühe või mitme alarühma kohta skisofreenia ja bipolaarse meeleoluhäire korral (teave lastel kasutamise kohta vt lõik 4.2).</w:t>
      </w:r>
    </w:p>
    <w:p w14:paraId="05462322" w14:textId="77777777" w:rsidR="00ED4CB1" w:rsidRDefault="00ED4CB1">
      <w:pPr>
        <w:pStyle w:val="EMEABodyText"/>
        <w:widowControl w:val="0"/>
      </w:pPr>
    </w:p>
    <w:p w14:paraId="05462323" w14:textId="77777777" w:rsidR="00ED4CB1" w:rsidRDefault="001B54AB">
      <w:pPr>
        <w:pStyle w:val="EMEAHeading2"/>
        <w:keepNext w:val="0"/>
        <w:keepLines w:val="0"/>
        <w:widowControl w:val="0"/>
        <w:tabs>
          <w:tab w:val="left" w:pos="567"/>
        </w:tabs>
        <w:outlineLvl w:val="9"/>
      </w:pPr>
      <w:r>
        <w:t>5.2</w:t>
      </w:r>
      <w:r>
        <w:tab/>
        <w:t>Farmakokineetilised omadused</w:t>
      </w:r>
    </w:p>
    <w:p w14:paraId="05462324" w14:textId="77777777" w:rsidR="00ED4CB1" w:rsidRDefault="00ED4CB1">
      <w:pPr>
        <w:pStyle w:val="EMEAHeading2"/>
        <w:keepNext w:val="0"/>
        <w:keepLines w:val="0"/>
        <w:widowControl w:val="0"/>
        <w:ind w:left="0" w:firstLine="0"/>
        <w:outlineLvl w:val="9"/>
        <w:rPr>
          <w:b w:val="0"/>
        </w:rPr>
      </w:pPr>
    </w:p>
    <w:p w14:paraId="05462325" w14:textId="77777777" w:rsidR="00ED4CB1" w:rsidRDefault="001B54AB">
      <w:pPr>
        <w:pStyle w:val="EMEABodyText"/>
        <w:widowControl w:val="0"/>
        <w:rPr>
          <w:u w:val="single"/>
        </w:rPr>
      </w:pPr>
      <w:r>
        <w:rPr>
          <w:u w:val="single"/>
        </w:rPr>
        <w:t>Imendumine</w:t>
      </w:r>
    </w:p>
    <w:p w14:paraId="05462326" w14:textId="77777777" w:rsidR="00ED4CB1" w:rsidRDefault="00ED4CB1">
      <w:pPr>
        <w:pStyle w:val="EMEABodyText"/>
        <w:widowControl w:val="0"/>
      </w:pPr>
    </w:p>
    <w:p w14:paraId="05462327" w14:textId="77777777" w:rsidR="00ED4CB1" w:rsidRDefault="001B54AB">
      <w:pPr>
        <w:pStyle w:val="EMEABodyText"/>
        <w:widowControl w:val="0"/>
      </w:pPr>
      <w:r>
        <w:t>Aripiprasool imendub hästi, plasmakontsentratsiooni piik esineb ligikaudu 3 kuni 5 tundi pärast annustamist. Aripiprasooli presüsteemne metabolism on minimaalne. Absoluutne biosaadavus suukaudselt manustatud tablettide korral on 87%. Rasvarohke eine ei mõjuta aripiprasooli farmakokineetikat.</w:t>
      </w:r>
    </w:p>
    <w:p w14:paraId="05462328" w14:textId="77777777" w:rsidR="00ED4CB1" w:rsidRDefault="00ED4CB1">
      <w:pPr>
        <w:pStyle w:val="EMEABodyText"/>
        <w:widowControl w:val="0"/>
      </w:pPr>
    </w:p>
    <w:p w14:paraId="05462329" w14:textId="77777777" w:rsidR="00ED4CB1" w:rsidRDefault="001B54AB">
      <w:pPr>
        <w:pStyle w:val="EMEABodyText"/>
        <w:widowControl w:val="0"/>
        <w:rPr>
          <w:u w:val="single"/>
        </w:rPr>
      </w:pPr>
      <w:r>
        <w:rPr>
          <w:u w:val="single"/>
        </w:rPr>
        <w:t>Jaotumine</w:t>
      </w:r>
    </w:p>
    <w:p w14:paraId="0546232A" w14:textId="77777777" w:rsidR="00ED4CB1" w:rsidRDefault="00ED4CB1">
      <w:pPr>
        <w:pStyle w:val="EMEABodyText"/>
        <w:widowControl w:val="0"/>
      </w:pPr>
    </w:p>
    <w:p w14:paraId="0546232B" w14:textId="77777777" w:rsidR="00ED4CB1" w:rsidRDefault="001B54AB">
      <w:pPr>
        <w:pStyle w:val="EMEABodyText"/>
        <w:widowControl w:val="0"/>
      </w:pPr>
      <w:r>
        <w:t>Aripiprasool jaotub laialdaselt organismis, näiv jaotusruumala on 4,9 l/kg, mis viitab ulatuslikule ekstravaskulaarsele jaotumisele. Terapeutilistes kontsentratsioonides seonduvad aripiprasool ja dehüdroaripiprasool enam kui 99% ulatuses seerumivalkudega, peamiselt albumiiniga.</w:t>
      </w:r>
    </w:p>
    <w:p w14:paraId="0546232C" w14:textId="77777777" w:rsidR="00ED4CB1" w:rsidRDefault="00ED4CB1">
      <w:pPr>
        <w:pStyle w:val="EMEABodyText"/>
        <w:widowControl w:val="0"/>
      </w:pPr>
    </w:p>
    <w:p w14:paraId="0546232D" w14:textId="77777777" w:rsidR="00ED4CB1" w:rsidRDefault="001B54AB">
      <w:pPr>
        <w:pStyle w:val="EMEABodyText"/>
        <w:widowControl w:val="0"/>
        <w:rPr>
          <w:u w:val="single"/>
        </w:rPr>
      </w:pPr>
      <w:r>
        <w:rPr>
          <w:u w:val="single"/>
        </w:rPr>
        <w:t>Biotransformatsioon</w:t>
      </w:r>
    </w:p>
    <w:p w14:paraId="0546232E" w14:textId="77777777" w:rsidR="00ED4CB1" w:rsidRDefault="00ED4CB1">
      <w:pPr>
        <w:pStyle w:val="EMEABodyText"/>
        <w:widowControl w:val="0"/>
      </w:pPr>
    </w:p>
    <w:p w14:paraId="0546232F" w14:textId="77777777" w:rsidR="00ED4CB1" w:rsidRDefault="001B54AB">
      <w:pPr>
        <w:pStyle w:val="EMEABodyText"/>
        <w:widowControl w:val="0"/>
      </w:pPr>
      <w:r>
        <w:t xml:space="preserve">Aripiprasool metaboliseerub ulatuslikult maksas peamiselt mööda kolme biotransformatsiooni rada: dehüdrogeenimine, hüdroksüleerumine ja N-dealküleerumine. </w:t>
      </w:r>
      <w:r>
        <w:rPr>
          <w:i/>
        </w:rPr>
        <w:t>In vitro</w:t>
      </w:r>
      <w:r>
        <w:t xml:space="preserve"> uuringute andmetel toimub aripiprasooli dehüdrogeenimine ja hüdroksüleerimine CYP3A4 ja CYP2D6 ensüümide vahendusel ning N-dealküleerumist katalüüsib CYP3A4. Peamise osa süsteemses tsirkulatsioonis olevast aktiivsusest moodustab muutumatu aripiprasool. Tasakaaluolukorras moodustab aktiivne metaboliit dehüdroaripiprasool ligikaudu 40% aripiprasooli AUC-st plasmas.</w:t>
      </w:r>
    </w:p>
    <w:p w14:paraId="05462330" w14:textId="77777777" w:rsidR="00ED4CB1" w:rsidRDefault="00ED4CB1">
      <w:pPr>
        <w:pStyle w:val="EMEABodyText"/>
        <w:widowControl w:val="0"/>
      </w:pPr>
    </w:p>
    <w:p w14:paraId="05462331" w14:textId="77777777" w:rsidR="00ED4CB1" w:rsidRDefault="001B54AB">
      <w:pPr>
        <w:pStyle w:val="EMEABodyText"/>
        <w:widowControl w:val="0"/>
        <w:rPr>
          <w:u w:val="single"/>
        </w:rPr>
      </w:pPr>
      <w:r>
        <w:rPr>
          <w:u w:val="single"/>
        </w:rPr>
        <w:t>Eritumine</w:t>
      </w:r>
    </w:p>
    <w:p w14:paraId="05462332" w14:textId="77777777" w:rsidR="00ED4CB1" w:rsidRDefault="00ED4CB1">
      <w:pPr>
        <w:pStyle w:val="EMEABodyText"/>
        <w:widowControl w:val="0"/>
      </w:pPr>
    </w:p>
    <w:p w14:paraId="05462333" w14:textId="77777777" w:rsidR="00ED4CB1" w:rsidRDefault="001B54AB">
      <w:pPr>
        <w:pStyle w:val="EMEABodyText"/>
        <w:widowControl w:val="0"/>
      </w:pPr>
      <w:r>
        <w:t>Keskmine eliminatsiooni poolväärtusaeg on ligikaudu 75 tundi aripiprasooli kiiretel CYP2D6 metaboliseerijatel ja 146 tundi aeglastel metaboliseerijatel.</w:t>
      </w:r>
    </w:p>
    <w:p w14:paraId="05462334" w14:textId="77777777" w:rsidR="00ED4CB1" w:rsidRDefault="00ED4CB1">
      <w:pPr>
        <w:pStyle w:val="EMEABodyText"/>
        <w:widowControl w:val="0"/>
      </w:pPr>
    </w:p>
    <w:p w14:paraId="05462335" w14:textId="77777777" w:rsidR="00ED4CB1" w:rsidRDefault="001B54AB">
      <w:pPr>
        <w:pStyle w:val="EMEABodyText"/>
        <w:widowControl w:val="0"/>
      </w:pPr>
      <w:r>
        <w:t>Aripiprasooli kogukliirens on 0,7 ml/min/kg, milles peamine on maksakliirens.</w:t>
      </w:r>
    </w:p>
    <w:p w14:paraId="05462336" w14:textId="77777777" w:rsidR="00ED4CB1" w:rsidRDefault="00ED4CB1">
      <w:pPr>
        <w:pStyle w:val="EMEABodyText"/>
        <w:widowControl w:val="0"/>
      </w:pPr>
    </w:p>
    <w:p w14:paraId="05462337" w14:textId="77777777" w:rsidR="00ED4CB1" w:rsidRDefault="001B54AB">
      <w:pPr>
        <w:pStyle w:val="EMEABodyText"/>
        <w:widowControl w:val="0"/>
      </w:pPr>
      <w:r>
        <w:t>Pärast ühekordse [</w:t>
      </w:r>
      <w:r>
        <w:rPr>
          <w:vertAlign w:val="superscript"/>
        </w:rPr>
        <w:t>14</w:t>
      </w:r>
      <w:r>
        <w:t>C]-märgitud aripiprasooli suukaudset manustamist eritus ligikaudu 27% manustatud radioaktiivsusest uriini ja ligikaudu 60% väljaheitega. Alla 1% aripiprasoolist eritus muutumatult uriiniga ja ligikaudu 18% eritus muutumatult väljaheitega.</w:t>
      </w:r>
    </w:p>
    <w:p w14:paraId="05462338" w14:textId="77777777" w:rsidR="00ED4CB1" w:rsidRDefault="00ED4CB1">
      <w:pPr>
        <w:pStyle w:val="EMEABodyText"/>
        <w:widowControl w:val="0"/>
      </w:pPr>
    </w:p>
    <w:p w14:paraId="05462339" w14:textId="77777777" w:rsidR="00ED4CB1" w:rsidRDefault="001B54AB">
      <w:pPr>
        <w:pStyle w:val="EMEABodyText"/>
        <w:widowControl w:val="0"/>
        <w:rPr>
          <w:u w:val="single"/>
        </w:rPr>
      </w:pPr>
      <w:r>
        <w:rPr>
          <w:u w:val="single"/>
        </w:rPr>
        <w:t>Lapsed</w:t>
      </w:r>
    </w:p>
    <w:p w14:paraId="0546233A" w14:textId="77777777" w:rsidR="00ED4CB1" w:rsidRDefault="00ED4CB1">
      <w:pPr>
        <w:pStyle w:val="EMEABodyText"/>
        <w:widowControl w:val="0"/>
      </w:pPr>
    </w:p>
    <w:p w14:paraId="0546233B" w14:textId="77777777" w:rsidR="00ED4CB1" w:rsidRDefault="001B54AB">
      <w:pPr>
        <w:pStyle w:val="EMEABodyText"/>
        <w:widowControl w:val="0"/>
      </w:pPr>
      <w:r>
        <w:t>Aripiprasooli ja dehüdroaripiprasooli farmakokineetika oli 10- kuni 17-aastastel lastel kehakaalu korrektsiooni arvestades väga sarnane täiskasvanutel saadud näitajatega.</w:t>
      </w:r>
    </w:p>
    <w:p w14:paraId="0546233C" w14:textId="77777777" w:rsidR="00ED4CB1" w:rsidRDefault="00ED4CB1">
      <w:pPr>
        <w:pStyle w:val="EMEABodyText"/>
        <w:widowControl w:val="0"/>
        <w:rPr>
          <w:u w:val="single"/>
        </w:rPr>
      </w:pPr>
    </w:p>
    <w:p w14:paraId="0546233D" w14:textId="77777777" w:rsidR="00ED4CB1" w:rsidRDefault="001B54AB">
      <w:pPr>
        <w:pStyle w:val="EMEABodyText"/>
        <w:widowControl w:val="0"/>
        <w:rPr>
          <w:u w:val="single"/>
        </w:rPr>
      </w:pPr>
      <w:r>
        <w:rPr>
          <w:u w:val="single"/>
        </w:rPr>
        <w:t>Farmakokineetika patsientide erirühmadel</w:t>
      </w:r>
    </w:p>
    <w:p w14:paraId="0546233E" w14:textId="77777777" w:rsidR="00ED4CB1" w:rsidRDefault="00ED4CB1">
      <w:pPr>
        <w:pStyle w:val="EMEABodyText"/>
        <w:widowControl w:val="0"/>
      </w:pPr>
    </w:p>
    <w:p w14:paraId="0546233F" w14:textId="77777777" w:rsidR="00ED4CB1" w:rsidRDefault="001B54AB">
      <w:pPr>
        <w:pStyle w:val="EMEABodyText"/>
        <w:widowControl w:val="0"/>
        <w:rPr>
          <w:i/>
        </w:rPr>
      </w:pPr>
      <w:r>
        <w:rPr>
          <w:i/>
        </w:rPr>
        <w:t>Eakad</w:t>
      </w:r>
    </w:p>
    <w:p w14:paraId="05462340" w14:textId="77777777" w:rsidR="00ED4CB1" w:rsidRDefault="001B54AB">
      <w:pPr>
        <w:pStyle w:val="EMEABodyText"/>
        <w:widowControl w:val="0"/>
      </w:pPr>
      <w:r>
        <w:t>Tervetel eakatel ja noortel täiskasvanutel ei ole aripiprasooli farmakokineetikas erinevusi, samuti ei ole täheldatud vanusel märgatavat mõju, kui farmakokineetikat on analüüsitud erinevas vanuses skisofreeniapatsientide populatsioonil.</w:t>
      </w:r>
    </w:p>
    <w:p w14:paraId="05462341" w14:textId="77777777" w:rsidR="00ED4CB1" w:rsidRDefault="00ED4CB1">
      <w:pPr>
        <w:pStyle w:val="EMEABodyText"/>
        <w:widowControl w:val="0"/>
      </w:pPr>
    </w:p>
    <w:p w14:paraId="05462342" w14:textId="77777777" w:rsidR="00ED4CB1" w:rsidRDefault="001B54AB">
      <w:pPr>
        <w:pStyle w:val="EMEABodyText"/>
        <w:widowControl w:val="0"/>
        <w:rPr>
          <w:i/>
        </w:rPr>
      </w:pPr>
      <w:r>
        <w:rPr>
          <w:i/>
        </w:rPr>
        <w:t>Sugu</w:t>
      </w:r>
    </w:p>
    <w:p w14:paraId="05462343" w14:textId="77777777" w:rsidR="00ED4CB1" w:rsidRDefault="001B54AB">
      <w:pPr>
        <w:pStyle w:val="EMEABodyText"/>
        <w:widowControl w:val="0"/>
      </w:pPr>
      <w:r>
        <w:t>Tervetel meestel ja naistel ei ole täheldatud märgatavaid erinevusi aripiprasooli farmakokineetikas, samuti ei ole täheldatud soost tingitud erinevusi, kui farmakokineetikat on analüüsitud skisofreeniaga patsientidel.</w:t>
      </w:r>
    </w:p>
    <w:p w14:paraId="05462344" w14:textId="77777777" w:rsidR="00ED4CB1" w:rsidRDefault="00ED4CB1">
      <w:pPr>
        <w:pStyle w:val="EMEABodyText"/>
        <w:widowControl w:val="0"/>
      </w:pPr>
    </w:p>
    <w:p w14:paraId="05462345" w14:textId="77777777" w:rsidR="00ED4CB1" w:rsidRDefault="001B54AB">
      <w:pPr>
        <w:pStyle w:val="EMEABodyText"/>
        <w:widowControl w:val="0"/>
        <w:rPr>
          <w:i/>
        </w:rPr>
      </w:pPr>
      <w:r>
        <w:rPr>
          <w:i/>
        </w:rPr>
        <w:t>Suitsetamine</w:t>
      </w:r>
    </w:p>
    <w:p w14:paraId="05462346" w14:textId="77777777" w:rsidR="00ED4CB1" w:rsidRDefault="001B54AB">
      <w:r>
        <w:t>Farmakokineetika hindamine populatsioonis ei ole toonud esile tõendeid suitsetamise mõjust aripiprasooli farmakokineetikale.</w:t>
      </w:r>
    </w:p>
    <w:p w14:paraId="05462347" w14:textId="77777777" w:rsidR="00ED4CB1" w:rsidRDefault="00ED4CB1">
      <w:pPr>
        <w:rPr>
          <w:rFonts w:eastAsia="MS Mincho"/>
          <w:i/>
          <w:iCs/>
          <w:color w:val="000000"/>
        </w:rPr>
      </w:pPr>
    </w:p>
    <w:p w14:paraId="05462348" w14:textId="77777777" w:rsidR="00ED4CB1" w:rsidRDefault="001B54AB">
      <w:pPr>
        <w:rPr>
          <w:rFonts w:eastAsia="MS Mincho"/>
          <w:i/>
          <w:iCs/>
          <w:color w:val="000000"/>
        </w:rPr>
      </w:pPr>
      <w:r>
        <w:rPr>
          <w:rFonts w:eastAsia="MS Mincho"/>
          <w:i/>
          <w:iCs/>
          <w:color w:val="000000"/>
        </w:rPr>
        <w:t>Rass</w:t>
      </w:r>
    </w:p>
    <w:p w14:paraId="05462349" w14:textId="77777777" w:rsidR="00ED4CB1" w:rsidRDefault="001B54AB">
      <w:pPr>
        <w:rPr>
          <w:rFonts w:eastAsia="MS Mincho"/>
          <w:iCs/>
          <w:color w:val="000000"/>
        </w:rPr>
      </w:pPr>
      <w:r>
        <w:rPr>
          <w:rFonts w:eastAsia="MS Mincho"/>
          <w:iCs/>
          <w:color w:val="000000"/>
        </w:rPr>
        <w:t>Populatsiooni farmakokineetiline hindamine ei andnud tõendeid aripiprasooli farmakokineetika rassist sõltuvate erinevuste kohta.</w:t>
      </w:r>
    </w:p>
    <w:p w14:paraId="0546234A" w14:textId="77777777" w:rsidR="00ED4CB1" w:rsidRDefault="00ED4CB1">
      <w:pPr>
        <w:pStyle w:val="EMEABodyText"/>
        <w:widowControl w:val="0"/>
      </w:pPr>
    </w:p>
    <w:p w14:paraId="0546234B" w14:textId="77777777" w:rsidR="00ED4CB1" w:rsidRDefault="001B54AB">
      <w:pPr>
        <w:pStyle w:val="EMEABodyText"/>
        <w:widowControl w:val="0"/>
      </w:pPr>
      <w:r>
        <w:rPr>
          <w:i/>
        </w:rPr>
        <w:lastRenderedPageBreak/>
        <w:t>Neerukahjustus</w:t>
      </w:r>
    </w:p>
    <w:p w14:paraId="0546234C" w14:textId="77777777" w:rsidR="00ED4CB1" w:rsidRDefault="001B54AB">
      <w:pPr>
        <w:pStyle w:val="EMEABodyText"/>
        <w:widowControl w:val="0"/>
      </w:pPr>
      <w:r>
        <w:t>Aripiprasooli ja dehüdroaripiprasooli farmakokineetilised omadused on leitud olevat sarnased raske neeruhaigusega ja tervetel noortel uuringus osalejatel.</w:t>
      </w:r>
    </w:p>
    <w:p w14:paraId="0546234D" w14:textId="77777777" w:rsidR="00ED4CB1" w:rsidRDefault="00ED4CB1">
      <w:pPr>
        <w:pStyle w:val="EMEABodyText"/>
        <w:widowControl w:val="0"/>
      </w:pPr>
    </w:p>
    <w:p w14:paraId="0546234E" w14:textId="77777777" w:rsidR="00ED4CB1" w:rsidRDefault="001B54AB">
      <w:pPr>
        <w:pStyle w:val="EMEABodyText"/>
        <w:widowControl w:val="0"/>
        <w:rPr>
          <w:i/>
        </w:rPr>
      </w:pPr>
      <w:r>
        <w:rPr>
          <w:i/>
        </w:rPr>
        <w:t>Maksakahjustus</w:t>
      </w:r>
    </w:p>
    <w:p w14:paraId="0546234F" w14:textId="77777777" w:rsidR="00ED4CB1" w:rsidRDefault="001B54AB">
      <w:pPr>
        <w:pStyle w:val="EMEABodyText"/>
        <w:widowControl w:val="0"/>
      </w:pPr>
      <w:r>
        <w:t>Erineva raskusega maksatsirroosiga (Child-Pugh klassid A, B ja C) patsientidel teostatud ühekordse annuse manustamise uuring ei toonud esile maksakahjustuse olulist mõju aripiprasooli ja dehüdroaripiprasooli farmakokineetikale, kuid uuringus osales vaid 3 patsienti klass C maksatsirroosiga, mis on ebapiisav tegemaks järeldusi nende metaboolse kapatsiteedi kohta.</w:t>
      </w:r>
    </w:p>
    <w:p w14:paraId="05462350" w14:textId="77777777" w:rsidR="00ED4CB1" w:rsidRDefault="00ED4CB1">
      <w:pPr>
        <w:pStyle w:val="EMEABodyText"/>
        <w:widowControl w:val="0"/>
      </w:pPr>
    </w:p>
    <w:p w14:paraId="05462351" w14:textId="77777777" w:rsidR="00ED4CB1" w:rsidRDefault="001B54AB">
      <w:pPr>
        <w:pStyle w:val="EMEAHeading2"/>
        <w:keepNext w:val="0"/>
        <w:keepLines w:val="0"/>
        <w:widowControl w:val="0"/>
        <w:tabs>
          <w:tab w:val="left" w:pos="567"/>
        </w:tabs>
        <w:outlineLvl w:val="9"/>
      </w:pPr>
      <w:r>
        <w:t>5.3</w:t>
      </w:r>
      <w:r>
        <w:tab/>
        <w:t>Prekliinilised ohutusandmed</w:t>
      </w:r>
    </w:p>
    <w:p w14:paraId="05462352" w14:textId="77777777" w:rsidR="00ED4CB1" w:rsidRDefault="00ED4CB1">
      <w:pPr>
        <w:pStyle w:val="EMEAHeading2"/>
        <w:keepNext w:val="0"/>
        <w:keepLines w:val="0"/>
        <w:widowControl w:val="0"/>
        <w:ind w:left="0" w:firstLine="0"/>
        <w:outlineLvl w:val="9"/>
        <w:rPr>
          <w:b w:val="0"/>
        </w:rPr>
      </w:pPr>
    </w:p>
    <w:p w14:paraId="05462353" w14:textId="77777777" w:rsidR="00ED4CB1" w:rsidRDefault="001B54AB">
      <w:pPr>
        <w:pStyle w:val="EMEABodyText"/>
        <w:widowControl w:val="0"/>
      </w:pPr>
      <w:r>
        <w:t>Farmakoloogilise ohutuse, korduvtoksilisuse, genotoksilisuse, kartsinogeensuse, reproduktsiooni- ja arengutoksilisuse mittekliinilised uuringud ei ole näidanud kahjulikku toimet inimesele.</w:t>
      </w:r>
    </w:p>
    <w:p w14:paraId="05462354" w14:textId="77777777" w:rsidR="00ED4CB1" w:rsidRDefault="00ED4CB1">
      <w:pPr>
        <w:pStyle w:val="EMEABodyText"/>
        <w:widowControl w:val="0"/>
      </w:pPr>
    </w:p>
    <w:p w14:paraId="05462355" w14:textId="77777777" w:rsidR="00ED4CB1" w:rsidRDefault="001B54AB">
      <w:pPr>
        <w:pStyle w:val="EMEABodyText"/>
        <w:widowControl w:val="0"/>
      </w:pPr>
      <w:r>
        <w:t>Toksikoloogiliselt olulisi toimeid täheldati vaid maksimaalsest inimesel kasutatavast annusest või kontsentratsioonist tunduvalt suuremate annuste või kontsentratsioonide manustamisel, mis viitab nende toimete vähesele kuni ebaolulisele kliinilisele tähendusele. Need olid: annusest sõltuv neerupealise koore toksilisus (pigment lipofustsiini kogunemine ja/või parenhüümi rakkude kadumine) rottidel pärast 104 nädalat väldanud annustamist 20 mg/kg ööpäevas kuni 60 mg/kg ööpäevas (ületab 3 kuni 10 korda suurima inimestele soovitatava annuse manustamisel saadava keskmise tasakaaluseisundi AUC-d) ning sagenenud adrenokortikaalne kartsinoom ja kombineeritud adrenokortikaalne adenoom / kartsinoom emastel rottidel annustamisel 60 mg/kg ööpäevas (ületab 10 korda suurima inimestele soovitatava annuse manustamisel saadava keskmise tasakaaluseisundi AUC-d). Emastel rottidel oli kõrgeim mittetumorigeenne ekspositsioon 7 korda kõrgem kui soovitatava raviannusega saavutatav ekspositsioon inimesel.</w:t>
      </w:r>
    </w:p>
    <w:p w14:paraId="05462356" w14:textId="77777777" w:rsidR="00ED4CB1" w:rsidRDefault="00ED4CB1">
      <w:pPr>
        <w:pStyle w:val="EMEABodyText"/>
        <w:widowControl w:val="0"/>
      </w:pPr>
    </w:p>
    <w:p w14:paraId="05462357" w14:textId="77777777" w:rsidR="00ED4CB1" w:rsidRDefault="001B54AB">
      <w:pPr>
        <w:pStyle w:val="EMEABodyText"/>
        <w:widowControl w:val="0"/>
      </w:pPr>
      <w:r>
        <w:t>Ahvidel oli kolelitiaas täiendavaks leiuks, mis oli tingitud aripiprasooli hüdroksü-metaboliidi sulfaatkonjugaatide pretsipitatsioonist sapis 25 mg/kg ööpäevas kuni 125 mg/kg ööpäevas annuse korduval suukaudsel manustamisel (ületab 1 kuni 3 korda suurima inimestele kliiniliselt soovitatava annuse manustamisel saadava tasakaaluseisundi AUC-d või 16 kuni 81 korda inimesele soovitatavat maksimaalset mg/m</w:t>
      </w:r>
      <w:r>
        <w:rPr>
          <w:vertAlign w:val="superscript"/>
        </w:rPr>
        <w:t>2</w:t>
      </w:r>
      <w:r>
        <w:t xml:space="preserve">-l põhinevat annust). Kuid 39 nädalat väldanud uuringus suurima soovitatava annuse, 30 mg ööpäevas, manustamisel inimesele oli hüdroksüaripiprasooli sulfaatkonjugaatide kontsentratsioon inimese sapis mitte rohkem kui 6% ahvidel esinenud kontsentratsioonist, see moodustab vaid vähese osa (6%) nende </w:t>
      </w:r>
      <w:r>
        <w:rPr>
          <w:i/>
        </w:rPr>
        <w:t>in vitro</w:t>
      </w:r>
      <w:r>
        <w:t xml:space="preserve"> kogulahustuvusest.</w:t>
      </w:r>
    </w:p>
    <w:p w14:paraId="05462358" w14:textId="77777777" w:rsidR="00ED4CB1" w:rsidRDefault="00ED4CB1">
      <w:pPr>
        <w:pStyle w:val="EMEABodyText"/>
        <w:widowControl w:val="0"/>
      </w:pPr>
    </w:p>
    <w:p w14:paraId="05462359" w14:textId="77777777" w:rsidR="00ED4CB1" w:rsidRDefault="001B54AB">
      <w:pPr>
        <w:widowControl w:val="0"/>
      </w:pPr>
      <w:r>
        <w:t>Korduva annusega uuringutes juveniilsetel rottidel ja koertel oli aripiprasooli toksilisuse profiil sarnane sellele, mida täheldati täiskasvanud loomadel, ning ei esinenud mingeid tõendeid neurotoksilisusest või arenguga seotud kõrvaltoimetest.</w:t>
      </w:r>
    </w:p>
    <w:p w14:paraId="0546235A" w14:textId="77777777" w:rsidR="00ED4CB1" w:rsidRDefault="00ED4CB1">
      <w:pPr>
        <w:widowControl w:val="0"/>
      </w:pPr>
    </w:p>
    <w:p w14:paraId="0546235B" w14:textId="77777777" w:rsidR="00ED4CB1" w:rsidRDefault="001B54AB">
      <w:pPr>
        <w:pStyle w:val="EMEABodyText"/>
        <w:widowControl w:val="0"/>
      </w:pPr>
      <w:r>
        <w:t>Põhinevalt kõigil nõutavail standardsetel genotoksilisuse uuringute tulemusel võib aripiprasooli pidada mitte-genotoksiliseks. Reproduktsioonitoksilisuse uuringutes ei kahjustanud aripiprasool viljakust. Toksilisust arengule, sealhulgas annusest sõltuvat luustumise hilinemist lootel ja võimalikke teratogeenseid toimeid täheldati rottidel subterapeutilist ekspositsiooni (AUC-st lähtuvalt) andva annustamise korral ja küülikutel annustamise korral, mis andis 3- ja 11-kordse suurima inimesele kliiniliselt soovitatava annuse manustamisel saadava keskmise tasakaaluseisundi AUC. Toksilisus emasloomale esines samasugusel annustamisel, mis põhjustas ka toksilisust arengule.</w:t>
      </w:r>
    </w:p>
    <w:p w14:paraId="0546235C" w14:textId="77777777" w:rsidR="00ED4CB1" w:rsidRDefault="00ED4CB1">
      <w:pPr>
        <w:pStyle w:val="EMEABodyText"/>
        <w:widowControl w:val="0"/>
      </w:pPr>
    </w:p>
    <w:p w14:paraId="0546235D" w14:textId="77777777" w:rsidR="00ED4CB1" w:rsidRDefault="00ED4CB1">
      <w:pPr>
        <w:pStyle w:val="EMEABodyText"/>
        <w:widowControl w:val="0"/>
      </w:pPr>
    </w:p>
    <w:p w14:paraId="0546235E" w14:textId="77777777" w:rsidR="00ED4CB1" w:rsidRDefault="001B54AB">
      <w:pPr>
        <w:pStyle w:val="EMEAHeading1"/>
        <w:keepNext w:val="0"/>
        <w:keepLines w:val="0"/>
        <w:widowControl w:val="0"/>
        <w:tabs>
          <w:tab w:val="left" w:pos="567"/>
        </w:tabs>
        <w:outlineLvl w:val="9"/>
      </w:pPr>
      <w:r>
        <w:rPr>
          <w:caps w:val="0"/>
        </w:rPr>
        <w:t>6.</w:t>
      </w:r>
      <w:r>
        <w:rPr>
          <w:caps w:val="0"/>
        </w:rPr>
        <w:tab/>
        <w:t>FARMATSEUTILISED ANDMED</w:t>
      </w:r>
    </w:p>
    <w:p w14:paraId="0546235F" w14:textId="77777777" w:rsidR="00ED4CB1" w:rsidRDefault="00ED4CB1">
      <w:pPr>
        <w:pStyle w:val="EMEAHeading1"/>
        <w:keepNext w:val="0"/>
        <w:keepLines w:val="0"/>
        <w:widowControl w:val="0"/>
        <w:ind w:left="0" w:firstLine="0"/>
        <w:outlineLvl w:val="9"/>
        <w:rPr>
          <w:b w:val="0"/>
        </w:rPr>
      </w:pPr>
    </w:p>
    <w:p w14:paraId="05462360" w14:textId="77777777" w:rsidR="00ED4CB1" w:rsidRDefault="001B54AB">
      <w:pPr>
        <w:pStyle w:val="EMEAHeading2"/>
        <w:keepNext w:val="0"/>
        <w:keepLines w:val="0"/>
        <w:widowControl w:val="0"/>
        <w:tabs>
          <w:tab w:val="left" w:pos="567"/>
        </w:tabs>
        <w:outlineLvl w:val="9"/>
      </w:pPr>
      <w:r>
        <w:t>6.1</w:t>
      </w:r>
      <w:r>
        <w:tab/>
        <w:t>Abiainete loetelu</w:t>
      </w:r>
    </w:p>
    <w:p w14:paraId="05462361" w14:textId="77777777" w:rsidR="00ED4CB1" w:rsidRDefault="00ED4CB1">
      <w:pPr>
        <w:widowControl w:val="0"/>
        <w:rPr>
          <w:u w:val="single"/>
        </w:rPr>
      </w:pPr>
    </w:p>
    <w:p w14:paraId="05462362" w14:textId="77777777" w:rsidR="00ED4CB1" w:rsidRDefault="001B54AB">
      <w:pPr>
        <w:widowControl w:val="0"/>
        <w:rPr>
          <w:u w:val="single"/>
        </w:rPr>
      </w:pPr>
      <w:r>
        <w:rPr>
          <w:u w:val="single"/>
        </w:rPr>
        <w:t>Tableti sisu</w:t>
      </w:r>
    </w:p>
    <w:p w14:paraId="05462363" w14:textId="77777777" w:rsidR="00ED4CB1" w:rsidRDefault="00ED4CB1">
      <w:pPr>
        <w:pStyle w:val="EMEABodyText"/>
        <w:widowControl w:val="0"/>
        <w:rPr>
          <w:i/>
          <w:u w:val="single"/>
        </w:rPr>
      </w:pPr>
    </w:p>
    <w:p w14:paraId="05462364" w14:textId="77777777" w:rsidR="00ED4CB1" w:rsidRDefault="001B54AB">
      <w:pPr>
        <w:pStyle w:val="EMEABodyText"/>
        <w:widowControl w:val="0"/>
      </w:pPr>
      <w:r>
        <w:t>Kaltsiumsilikaat</w:t>
      </w:r>
    </w:p>
    <w:p w14:paraId="05462365" w14:textId="77777777" w:rsidR="00ED4CB1" w:rsidRDefault="001B54AB">
      <w:pPr>
        <w:pStyle w:val="EMEABodyText"/>
        <w:widowControl w:val="0"/>
      </w:pPr>
      <w:r>
        <w:t>Naatriumkroskarmelloos</w:t>
      </w:r>
    </w:p>
    <w:p w14:paraId="05462366" w14:textId="77777777" w:rsidR="00ED4CB1" w:rsidRDefault="001B54AB">
      <w:pPr>
        <w:pStyle w:val="EMEABodyText"/>
        <w:widowControl w:val="0"/>
      </w:pPr>
      <w:r>
        <w:lastRenderedPageBreak/>
        <w:t>Krospovidoon</w:t>
      </w:r>
    </w:p>
    <w:p w14:paraId="05462367" w14:textId="77777777" w:rsidR="00ED4CB1" w:rsidRDefault="001B54AB">
      <w:pPr>
        <w:pStyle w:val="EMEABodyText"/>
        <w:widowControl w:val="0"/>
      </w:pPr>
      <w:r>
        <w:t>Ränidioksiid</w:t>
      </w:r>
    </w:p>
    <w:p w14:paraId="05462368" w14:textId="77777777" w:rsidR="00ED4CB1" w:rsidRDefault="001B54AB">
      <w:pPr>
        <w:pStyle w:val="EMEABodyText"/>
        <w:widowControl w:val="0"/>
      </w:pPr>
      <w:r>
        <w:t>Ksülitool</w:t>
      </w:r>
    </w:p>
    <w:p w14:paraId="05462369" w14:textId="77777777" w:rsidR="00ED4CB1" w:rsidRDefault="001B54AB">
      <w:pPr>
        <w:pStyle w:val="EMEABodyText"/>
        <w:widowControl w:val="0"/>
      </w:pPr>
      <w:r>
        <w:t>Mikrokristalliline tselluloos</w:t>
      </w:r>
    </w:p>
    <w:p w14:paraId="0546236A" w14:textId="77777777" w:rsidR="00ED4CB1" w:rsidRDefault="001B54AB">
      <w:pPr>
        <w:pStyle w:val="EMEABodyText"/>
        <w:widowControl w:val="0"/>
      </w:pPr>
      <w:r>
        <w:t>Aspartaam (E951)</w:t>
      </w:r>
    </w:p>
    <w:p w14:paraId="0546236B" w14:textId="77777777" w:rsidR="00ED4CB1" w:rsidRDefault="001B54AB">
      <w:pPr>
        <w:pStyle w:val="EMEABodyText"/>
        <w:widowControl w:val="0"/>
      </w:pPr>
      <w:r>
        <w:t>Kaaliumatsesulfaam</w:t>
      </w:r>
    </w:p>
    <w:p w14:paraId="0546236C" w14:textId="77777777" w:rsidR="00ED4CB1" w:rsidRDefault="001B54AB">
      <w:pPr>
        <w:pStyle w:val="EMEABodyText"/>
        <w:widowControl w:val="0"/>
      </w:pPr>
      <w:r>
        <w:t>Vanilje lõhna- ja maitseaine (sealhulgas vanilliin, etüülvanilliin ja laktoos)</w:t>
      </w:r>
    </w:p>
    <w:p w14:paraId="0546236D" w14:textId="77777777" w:rsidR="00ED4CB1" w:rsidRDefault="001B54AB">
      <w:pPr>
        <w:pStyle w:val="EMEABodyText"/>
        <w:widowControl w:val="0"/>
      </w:pPr>
      <w:r>
        <w:t>Viinhape</w:t>
      </w:r>
    </w:p>
    <w:p w14:paraId="0546236E" w14:textId="77777777" w:rsidR="00ED4CB1" w:rsidRDefault="001B54AB">
      <w:pPr>
        <w:pStyle w:val="EMEABodyText"/>
        <w:widowControl w:val="0"/>
      </w:pPr>
      <w:r>
        <w:t>Magneesiumstearaat</w:t>
      </w:r>
    </w:p>
    <w:p w14:paraId="0546236F" w14:textId="77777777" w:rsidR="00ED4CB1" w:rsidRDefault="00ED4CB1">
      <w:pPr>
        <w:rPr>
          <w:color w:val="000000"/>
          <w:u w:val="single"/>
        </w:rPr>
      </w:pPr>
    </w:p>
    <w:p w14:paraId="05462370" w14:textId="77777777" w:rsidR="00ED4CB1" w:rsidRDefault="001B54AB">
      <w:pPr>
        <w:rPr>
          <w:b/>
          <w:u w:val="single"/>
        </w:rPr>
      </w:pPr>
      <w:r>
        <w:rPr>
          <w:color w:val="000000"/>
          <w:u w:val="single"/>
        </w:rPr>
        <w:t>Tableti kate</w:t>
      </w:r>
    </w:p>
    <w:p w14:paraId="05462371" w14:textId="77777777" w:rsidR="00ED4CB1" w:rsidRDefault="00ED4CB1">
      <w:pPr>
        <w:pStyle w:val="EMEABodyText"/>
        <w:widowControl w:val="0"/>
        <w:rPr>
          <w:u w:val="single"/>
        </w:rPr>
      </w:pPr>
    </w:p>
    <w:p w14:paraId="05462372" w14:textId="77777777" w:rsidR="00ED4CB1" w:rsidRDefault="001B54AB">
      <w:pPr>
        <w:pStyle w:val="EMEABodyText"/>
        <w:widowControl w:val="0"/>
        <w:rPr>
          <w:u w:val="single"/>
        </w:rPr>
      </w:pPr>
      <w:r>
        <w:rPr>
          <w:u w:val="single"/>
        </w:rPr>
        <w:t>ABILIFY 10 mg suus dispergeeruvad tabletid</w:t>
      </w:r>
    </w:p>
    <w:p w14:paraId="05462373" w14:textId="77777777" w:rsidR="00ED4CB1" w:rsidRDefault="001B54AB">
      <w:pPr>
        <w:pStyle w:val="EMEABodyText"/>
        <w:widowControl w:val="0"/>
      </w:pPr>
      <w:r>
        <w:t>Punane raudoksiid (E 172)</w:t>
      </w:r>
    </w:p>
    <w:p w14:paraId="05462374" w14:textId="77777777" w:rsidR="00ED4CB1" w:rsidRDefault="00ED4CB1">
      <w:pPr>
        <w:pStyle w:val="EMEABodyText"/>
        <w:widowControl w:val="0"/>
      </w:pPr>
    </w:p>
    <w:p w14:paraId="05462375" w14:textId="77777777" w:rsidR="00ED4CB1" w:rsidRDefault="001B54AB">
      <w:pPr>
        <w:pStyle w:val="EMEABodyText"/>
        <w:widowControl w:val="0"/>
        <w:rPr>
          <w:u w:val="single"/>
        </w:rPr>
      </w:pPr>
      <w:r>
        <w:rPr>
          <w:u w:val="single"/>
        </w:rPr>
        <w:t>ABILIFY 15 mg suus dispergeeruvad tabletid</w:t>
      </w:r>
    </w:p>
    <w:p w14:paraId="05462376" w14:textId="77777777" w:rsidR="00ED4CB1" w:rsidRDefault="001B54AB">
      <w:pPr>
        <w:pStyle w:val="EMEABodyText"/>
        <w:widowControl w:val="0"/>
      </w:pPr>
      <w:r>
        <w:t>Kollane raudoksiid (E 172)</w:t>
      </w:r>
    </w:p>
    <w:p w14:paraId="05462377" w14:textId="77777777" w:rsidR="00ED4CB1" w:rsidRDefault="00ED4CB1">
      <w:pPr>
        <w:pStyle w:val="EMEABodyText"/>
        <w:widowControl w:val="0"/>
      </w:pPr>
    </w:p>
    <w:p w14:paraId="05462378" w14:textId="77777777" w:rsidR="00ED4CB1" w:rsidRDefault="001B54AB">
      <w:pPr>
        <w:pStyle w:val="EMEABodyText"/>
        <w:widowControl w:val="0"/>
        <w:rPr>
          <w:u w:val="single"/>
        </w:rPr>
      </w:pPr>
      <w:r>
        <w:rPr>
          <w:u w:val="single"/>
        </w:rPr>
        <w:t>ABILIFY 30 mg suus dispergeeruvad tabletid</w:t>
      </w:r>
    </w:p>
    <w:p w14:paraId="05462379" w14:textId="77777777" w:rsidR="00ED4CB1" w:rsidRDefault="001B54AB">
      <w:pPr>
        <w:pStyle w:val="EMEABodyText"/>
        <w:widowControl w:val="0"/>
      </w:pPr>
      <w:r>
        <w:t>Punane raudoksiid (E 172)</w:t>
      </w:r>
    </w:p>
    <w:p w14:paraId="0546237A" w14:textId="77777777" w:rsidR="00ED4CB1" w:rsidRDefault="00ED4CB1">
      <w:pPr>
        <w:pStyle w:val="EMEABodyText"/>
        <w:widowControl w:val="0"/>
      </w:pPr>
    </w:p>
    <w:p w14:paraId="0546237B" w14:textId="77777777" w:rsidR="00ED4CB1" w:rsidRDefault="001B54AB">
      <w:pPr>
        <w:pStyle w:val="EMEAHeading2"/>
        <w:keepNext w:val="0"/>
        <w:keepLines w:val="0"/>
        <w:widowControl w:val="0"/>
        <w:tabs>
          <w:tab w:val="left" w:pos="567"/>
        </w:tabs>
        <w:outlineLvl w:val="9"/>
      </w:pPr>
      <w:r>
        <w:t>6.2</w:t>
      </w:r>
      <w:r>
        <w:tab/>
        <w:t>Sobimatus</w:t>
      </w:r>
    </w:p>
    <w:p w14:paraId="0546237C" w14:textId="77777777" w:rsidR="00ED4CB1" w:rsidRDefault="00ED4CB1">
      <w:pPr>
        <w:pStyle w:val="EMEAHeading2"/>
        <w:keepNext w:val="0"/>
        <w:keepLines w:val="0"/>
        <w:widowControl w:val="0"/>
        <w:ind w:left="0" w:firstLine="0"/>
        <w:outlineLvl w:val="9"/>
        <w:rPr>
          <w:b w:val="0"/>
        </w:rPr>
      </w:pPr>
    </w:p>
    <w:p w14:paraId="0546237D" w14:textId="77777777" w:rsidR="00ED4CB1" w:rsidRDefault="001B54AB">
      <w:pPr>
        <w:pStyle w:val="EMEABodyText"/>
        <w:widowControl w:val="0"/>
      </w:pPr>
      <w:r>
        <w:t>Ei kohaldata.</w:t>
      </w:r>
    </w:p>
    <w:p w14:paraId="0546237E" w14:textId="77777777" w:rsidR="00ED4CB1" w:rsidRDefault="00ED4CB1">
      <w:pPr>
        <w:pStyle w:val="EMEABodyText"/>
        <w:widowControl w:val="0"/>
      </w:pPr>
    </w:p>
    <w:p w14:paraId="0546237F" w14:textId="77777777" w:rsidR="00ED4CB1" w:rsidRDefault="001B54AB">
      <w:pPr>
        <w:pStyle w:val="EMEAHeading2"/>
        <w:keepNext w:val="0"/>
        <w:keepLines w:val="0"/>
        <w:widowControl w:val="0"/>
        <w:tabs>
          <w:tab w:val="left" w:pos="567"/>
        </w:tabs>
        <w:outlineLvl w:val="9"/>
      </w:pPr>
      <w:r>
        <w:t>6.3</w:t>
      </w:r>
      <w:r>
        <w:tab/>
        <w:t>Kõlblikkusaeg</w:t>
      </w:r>
    </w:p>
    <w:p w14:paraId="05462380" w14:textId="77777777" w:rsidR="00ED4CB1" w:rsidRDefault="00ED4CB1">
      <w:pPr>
        <w:pStyle w:val="EMEAHeading2"/>
        <w:keepNext w:val="0"/>
        <w:keepLines w:val="0"/>
        <w:widowControl w:val="0"/>
        <w:ind w:left="0" w:firstLine="0"/>
        <w:outlineLvl w:val="9"/>
        <w:rPr>
          <w:b w:val="0"/>
        </w:rPr>
      </w:pPr>
    </w:p>
    <w:p w14:paraId="05462381" w14:textId="77777777" w:rsidR="00ED4CB1" w:rsidRDefault="001B54AB">
      <w:pPr>
        <w:pStyle w:val="EMEABodyText"/>
        <w:widowControl w:val="0"/>
      </w:pPr>
      <w:r>
        <w:t>3 aastat</w:t>
      </w:r>
    </w:p>
    <w:p w14:paraId="05462382" w14:textId="77777777" w:rsidR="00ED4CB1" w:rsidRDefault="00ED4CB1">
      <w:pPr>
        <w:pStyle w:val="EMEABodyText"/>
        <w:widowControl w:val="0"/>
      </w:pPr>
    </w:p>
    <w:p w14:paraId="05462383" w14:textId="77777777" w:rsidR="00ED4CB1" w:rsidRDefault="001B54AB">
      <w:pPr>
        <w:pStyle w:val="EMEAHeading2"/>
        <w:keepNext w:val="0"/>
        <w:keepLines w:val="0"/>
        <w:widowControl w:val="0"/>
        <w:tabs>
          <w:tab w:val="left" w:pos="567"/>
        </w:tabs>
        <w:outlineLvl w:val="9"/>
      </w:pPr>
      <w:r>
        <w:t>6.4</w:t>
      </w:r>
      <w:r>
        <w:tab/>
        <w:t>Säilitamise eritingimused</w:t>
      </w:r>
    </w:p>
    <w:p w14:paraId="05462384" w14:textId="77777777" w:rsidR="00ED4CB1" w:rsidRDefault="00ED4CB1">
      <w:pPr>
        <w:pStyle w:val="EMEAHeading2"/>
        <w:keepNext w:val="0"/>
        <w:keepLines w:val="0"/>
        <w:widowControl w:val="0"/>
        <w:ind w:left="0" w:firstLine="0"/>
        <w:outlineLvl w:val="9"/>
        <w:rPr>
          <w:b w:val="0"/>
        </w:rPr>
      </w:pPr>
    </w:p>
    <w:p w14:paraId="05462385" w14:textId="77777777" w:rsidR="00ED4CB1" w:rsidRDefault="001B54AB">
      <w:pPr>
        <w:pStyle w:val="EMEABodyText"/>
        <w:widowControl w:val="0"/>
        <w:jc w:val="both"/>
      </w:pPr>
      <w:r>
        <w:t>Hoida originaalpakendis niiskuse eest kaitstult.</w:t>
      </w:r>
    </w:p>
    <w:p w14:paraId="05462386" w14:textId="77777777" w:rsidR="00ED4CB1" w:rsidRDefault="00ED4CB1">
      <w:pPr>
        <w:pStyle w:val="EMEABodyText"/>
        <w:widowControl w:val="0"/>
      </w:pPr>
    </w:p>
    <w:p w14:paraId="05462387" w14:textId="77777777" w:rsidR="00ED4CB1" w:rsidRDefault="001B54AB">
      <w:pPr>
        <w:pStyle w:val="EMEAHeading2"/>
        <w:keepNext w:val="0"/>
        <w:keepLines w:val="0"/>
        <w:widowControl w:val="0"/>
        <w:tabs>
          <w:tab w:val="left" w:pos="567"/>
        </w:tabs>
        <w:outlineLvl w:val="9"/>
      </w:pPr>
      <w:r>
        <w:t>6.5</w:t>
      </w:r>
      <w:r>
        <w:tab/>
        <w:t>Pakendi iseloomustus ja sisu</w:t>
      </w:r>
    </w:p>
    <w:p w14:paraId="05462388" w14:textId="77777777" w:rsidR="00ED4CB1" w:rsidRDefault="00ED4CB1">
      <w:pPr>
        <w:pStyle w:val="EMEAHeading2"/>
        <w:keepNext w:val="0"/>
        <w:keepLines w:val="0"/>
        <w:widowControl w:val="0"/>
        <w:ind w:left="0" w:firstLine="0"/>
        <w:outlineLvl w:val="9"/>
        <w:rPr>
          <w:b w:val="0"/>
        </w:rPr>
      </w:pPr>
    </w:p>
    <w:p w14:paraId="05462389" w14:textId="77777777" w:rsidR="00ED4CB1" w:rsidRDefault="001B54AB">
      <w:pPr>
        <w:pStyle w:val="EMEABodyText"/>
        <w:widowControl w:val="0"/>
      </w:pPr>
      <w:r>
        <w:t>Üheannuseline perforeeritud alumiiniumblisterpakend, karbis on 14 × 1, 28 × 1, 49 × 1 tabletti.</w:t>
      </w:r>
    </w:p>
    <w:p w14:paraId="0546238A" w14:textId="77777777" w:rsidR="00ED4CB1" w:rsidRDefault="00ED4CB1">
      <w:pPr>
        <w:pStyle w:val="EMEABodyText"/>
        <w:widowControl w:val="0"/>
      </w:pPr>
    </w:p>
    <w:p w14:paraId="0546238B" w14:textId="77777777" w:rsidR="00ED4CB1" w:rsidRDefault="001B54AB">
      <w:pPr>
        <w:pStyle w:val="EMEABodyText"/>
        <w:widowControl w:val="0"/>
      </w:pPr>
      <w:r>
        <w:t>Kõik pakendi suurused ei pruugi olla müügil.</w:t>
      </w:r>
    </w:p>
    <w:p w14:paraId="0546238C" w14:textId="77777777" w:rsidR="00ED4CB1" w:rsidRDefault="00ED4CB1">
      <w:pPr>
        <w:pStyle w:val="EMEABodyText"/>
        <w:widowControl w:val="0"/>
      </w:pPr>
    </w:p>
    <w:p w14:paraId="0546238D" w14:textId="77777777" w:rsidR="00ED4CB1" w:rsidRDefault="001B54AB">
      <w:pPr>
        <w:pStyle w:val="EMEAHeading2"/>
        <w:keepNext w:val="0"/>
        <w:keepLines w:val="0"/>
        <w:widowControl w:val="0"/>
        <w:tabs>
          <w:tab w:val="left" w:pos="567"/>
        </w:tabs>
        <w:outlineLvl w:val="9"/>
      </w:pPr>
      <w:r>
        <w:t>6.6</w:t>
      </w:r>
      <w:r>
        <w:tab/>
        <w:t>Erihoiatused ravimpreparaadi hävitamiseks</w:t>
      </w:r>
    </w:p>
    <w:p w14:paraId="0546238E" w14:textId="77777777" w:rsidR="00ED4CB1" w:rsidRDefault="00ED4CB1">
      <w:pPr>
        <w:pStyle w:val="EMEAHeading2"/>
        <w:keepNext w:val="0"/>
        <w:keepLines w:val="0"/>
        <w:widowControl w:val="0"/>
        <w:ind w:left="0" w:firstLine="0"/>
        <w:outlineLvl w:val="9"/>
        <w:rPr>
          <w:b w:val="0"/>
        </w:rPr>
      </w:pPr>
    </w:p>
    <w:p w14:paraId="0546238F" w14:textId="77777777" w:rsidR="00ED4CB1" w:rsidRDefault="001B54AB">
      <w:pPr>
        <w:pStyle w:val="EMEABodyText"/>
        <w:widowControl w:val="0"/>
        <w:rPr>
          <w:i/>
          <w:iCs/>
        </w:rPr>
      </w:pPr>
      <w:r>
        <w:t>Kasutamata ravimpreparaat või jäätmematerjal tuleb hävitada vastavalt kohalikele nõuetele.</w:t>
      </w:r>
    </w:p>
    <w:p w14:paraId="05462390" w14:textId="77777777" w:rsidR="00ED4CB1" w:rsidRDefault="00ED4CB1">
      <w:pPr>
        <w:pStyle w:val="EMEABodyText"/>
        <w:widowControl w:val="0"/>
      </w:pPr>
    </w:p>
    <w:p w14:paraId="05462391" w14:textId="77777777" w:rsidR="00ED4CB1" w:rsidRDefault="00ED4CB1">
      <w:pPr>
        <w:pStyle w:val="EMEABodyText"/>
        <w:widowControl w:val="0"/>
      </w:pPr>
    </w:p>
    <w:p w14:paraId="05462392" w14:textId="77777777" w:rsidR="00ED4CB1" w:rsidRDefault="001B54AB">
      <w:pPr>
        <w:pStyle w:val="EMEAHeading1"/>
        <w:keepNext w:val="0"/>
        <w:keepLines w:val="0"/>
        <w:widowControl w:val="0"/>
        <w:tabs>
          <w:tab w:val="left" w:pos="567"/>
        </w:tabs>
        <w:outlineLvl w:val="9"/>
      </w:pPr>
      <w:r>
        <w:rPr>
          <w:caps w:val="0"/>
        </w:rPr>
        <w:t>7.</w:t>
      </w:r>
      <w:r>
        <w:rPr>
          <w:caps w:val="0"/>
        </w:rPr>
        <w:tab/>
        <w:t>MÜÜGILOA HOIDJA</w:t>
      </w:r>
    </w:p>
    <w:p w14:paraId="05462393" w14:textId="77777777" w:rsidR="00ED4CB1" w:rsidRDefault="00ED4CB1">
      <w:pPr>
        <w:pStyle w:val="EMEAHeading1"/>
        <w:keepNext w:val="0"/>
        <w:keepLines w:val="0"/>
        <w:widowControl w:val="0"/>
        <w:ind w:left="0" w:firstLine="0"/>
        <w:outlineLvl w:val="9"/>
        <w:rPr>
          <w:b w:val="0"/>
        </w:rPr>
      </w:pPr>
    </w:p>
    <w:p w14:paraId="05462394" w14:textId="77777777" w:rsidR="00ED4CB1" w:rsidRDefault="001B54AB">
      <w:pPr>
        <w:pStyle w:val="EMEAAddress"/>
        <w:widowControl w:val="0"/>
      </w:pPr>
      <w:r>
        <w:t>Otsuka Pharmaceutical Netherlands B.V.</w:t>
      </w:r>
    </w:p>
    <w:p w14:paraId="05462395" w14:textId="77777777" w:rsidR="00ED4CB1" w:rsidRDefault="001B54AB">
      <w:pPr>
        <w:pStyle w:val="EMEAAddress"/>
        <w:widowControl w:val="0"/>
      </w:pPr>
      <w:r>
        <w:t>Herikerbergweg 292</w:t>
      </w:r>
    </w:p>
    <w:p w14:paraId="05462396" w14:textId="77777777" w:rsidR="00ED4CB1" w:rsidRDefault="001B54AB">
      <w:pPr>
        <w:pStyle w:val="EMEAAddress"/>
        <w:widowControl w:val="0"/>
      </w:pPr>
      <w:r>
        <w:t>1101 CT, Amsterdam</w:t>
      </w:r>
    </w:p>
    <w:p w14:paraId="05462397" w14:textId="77777777" w:rsidR="00ED4CB1" w:rsidRDefault="001B54AB">
      <w:pPr>
        <w:pStyle w:val="EMEABodyText"/>
        <w:widowControl w:val="0"/>
      </w:pPr>
      <w:r>
        <w:t>Holland</w:t>
      </w:r>
    </w:p>
    <w:p w14:paraId="05462398" w14:textId="77777777" w:rsidR="00ED4CB1" w:rsidRDefault="00ED4CB1">
      <w:pPr>
        <w:pStyle w:val="EMEABodyText"/>
        <w:widowControl w:val="0"/>
      </w:pPr>
    </w:p>
    <w:p w14:paraId="05462399" w14:textId="77777777" w:rsidR="00ED4CB1" w:rsidRDefault="00ED4CB1">
      <w:pPr>
        <w:pStyle w:val="EMEABodyText"/>
        <w:widowControl w:val="0"/>
      </w:pPr>
    </w:p>
    <w:p w14:paraId="0546239A" w14:textId="77777777" w:rsidR="00ED4CB1" w:rsidRDefault="001B54AB">
      <w:pPr>
        <w:pStyle w:val="EMEAHeading1"/>
        <w:keepNext w:val="0"/>
        <w:keepLines w:val="0"/>
        <w:widowControl w:val="0"/>
        <w:tabs>
          <w:tab w:val="left" w:pos="567"/>
        </w:tabs>
        <w:outlineLvl w:val="9"/>
      </w:pPr>
      <w:r>
        <w:rPr>
          <w:caps w:val="0"/>
        </w:rPr>
        <w:t>8.</w:t>
      </w:r>
      <w:r>
        <w:rPr>
          <w:caps w:val="0"/>
        </w:rPr>
        <w:tab/>
        <w:t>MÜÜGILOA NUMBER (NUMBRID)</w:t>
      </w:r>
    </w:p>
    <w:p w14:paraId="0546239B" w14:textId="77777777" w:rsidR="00ED4CB1" w:rsidRDefault="00ED4CB1">
      <w:pPr>
        <w:pStyle w:val="EMEABodyText"/>
        <w:widowControl w:val="0"/>
      </w:pPr>
    </w:p>
    <w:p w14:paraId="0546239C" w14:textId="77777777" w:rsidR="00ED4CB1" w:rsidRDefault="001B54AB">
      <w:pPr>
        <w:pStyle w:val="EMEABodyText"/>
        <w:widowControl w:val="0"/>
        <w:rPr>
          <w:u w:val="single"/>
        </w:rPr>
      </w:pPr>
      <w:r>
        <w:rPr>
          <w:u w:val="single"/>
        </w:rPr>
        <w:t>ABILIFY 10 mg suus dispergeeruvad tabletid</w:t>
      </w:r>
    </w:p>
    <w:p w14:paraId="0546239D" w14:textId="77777777" w:rsidR="00ED4CB1" w:rsidRDefault="001B54AB">
      <w:pPr>
        <w:widowControl w:val="0"/>
        <w:rPr>
          <w:color w:val="000000"/>
        </w:rPr>
      </w:pPr>
      <w:r>
        <w:rPr>
          <w:color w:val="000000"/>
        </w:rPr>
        <w:t xml:space="preserve">EU/1/04/276/024 (10 mg, 14 × 1 </w:t>
      </w:r>
      <w:r>
        <w:t>suus dispergeeruvat tabletti</w:t>
      </w:r>
      <w:r>
        <w:rPr>
          <w:color w:val="000000"/>
        </w:rPr>
        <w:t>)</w:t>
      </w:r>
    </w:p>
    <w:p w14:paraId="0546239E" w14:textId="77777777" w:rsidR="00ED4CB1" w:rsidRDefault="001B54AB">
      <w:pPr>
        <w:widowControl w:val="0"/>
        <w:rPr>
          <w:color w:val="000000"/>
        </w:rPr>
      </w:pPr>
      <w:r>
        <w:rPr>
          <w:color w:val="000000"/>
        </w:rPr>
        <w:t xml:space="preserve">EU/1/04/276/025 (10 mg, 28 × 1 </w:t>
      </w:r>
      <w:r>
        <w:t>suus dispergeeruvat tabletti</w:t>
      </w:r>
      <w:r>
        <w:rPr>
          <w:color w:val="000000"/>
        </w:rPr>
        <w:t>)</w:t>
      </w:r>
    </w:p>
    <w:p w14:paraId="0546239F" w14:textId="77777777" w:rsidR="00ED4CB1" w:rsidRDefault="001B54AB">
      <w:pPr>
        <w:widowControl w:val="0"/>
        <w:rPr>
          <w:color w:val="000000"/>
        </w:rPr>
      </w:pPr>
      <w:r>
        <w:rPr>
          <w:color w:val="000000"/>
        </w:rPr>
        <w:lastRenderedPageBreak/>
        <w:t xml:space="preserve">EU/1/04/276/026 (10 mg, 49 × 1 </w:t>
      </w:r>
      <w:r>
        <w:t>suus dispergeeruvat tabletti</w:t>
      </w:r>
      <w:r>
        <w:rPr>
          <w:color w:val="000000"/>
        </w:rPr>
        <w:t>)</w:t>
      </w:r>
    </w:p>
    <w:p w14:paraId="054623A0" w14:textId="77777777" w:rsidR="00ED4CB1" w:rsidRDefault="00ED4CB1">
      <w:pPr>
        <w:pStyle w:val="EMEABodyText"/>
        <w:widowControl w:val="0"/>
      </w:pPr>
    </w:p>
    <w:p w14:paraId="054623A1" w14:textId="77777777" w:rsidR="00ED4CB1" w:rsidRDefault="001B54AB">
      <w:pPr>
        <w:pStyle w:val="EMEABodyText"/>
        <w:widowControl w:val="0"/>
        <w:rPr>
          <w:u w:val="single"/>
        </w:rPr>
      </w:pPr>
      <w:r>
        <w:rPr>
          <w:u w:val="single"/>
        </w:rPr>
        <w:t>ABILIFY 15 mg suus dispergeeruvad tabletid</w:t>
      </w:r>
    </w:p>
    <w:p w14:paraId="054623A2" w14:textId="77777777" w:rsidR="00ED4CB1" w:rsidRDefault="001B54AB">
      <w:pPr>
        <w:widowControl w:val="0"/>
        <w:rPr>
          <w:color w:val="000000"/>
        </w:rPr>
      </w:pPr>
      <w:r>
        <w:rPr>
          <w:color w:val="000000"/>
        </w:rPr>
        <w:t xml:space="preserve">EU/1/04/276/027 (15 mg, 14 × 1 </w:t>
      </w:r>
      <w:r>
        <w:t>suus dispergeeruvat tabletti</w:t>
      </w:r>
      <w:r>
        <w:rPr>
          <w:color w:val="000000"/>
        </w:rPr>
        <w:t>)</w:t>
      </w:r>
    </w:p>
    <w:p w14:paraId="054623A3" w14:textId="77777777" w:rsidR="00ED4CB1" w:rsidRDefault="001B54AB">
      <w:pPr>
        <w:widowControl w:val="0"/>
        <w:rPr>
          <w:color w:val="000000"/>
        </w:rPr>
      </w:pPr>
      <w:r>
        <w:rPr>
          <w:color w:val="000000"/>
        </w:rPr>
        <w:t xml:space="preserve">EU/1/04/276/028 (15 mg, 28 × 1 </w:t>
      </w:r>
      <w:r>
        <w:t>suus dispergeeruvat tabletti</w:t>
      </w:r>
      <w:r>
        <w:rPr>
          <w:color w:val="000000"/>
        </w:rPr>
        <w:t>)</w:t>
      </w:r>
    </w:p>
    <w:p w14:paraId="054623A4" w14:textId="77777777" w:rsidR="00ED4CB1" w:rsidRDefault="001B54AB">
      <w:pPr>
        <w:widowControl w:val="0"/>
        <w:rPr>
          <w:color w:val="000000"/>
        </w:rPr>
      </w:pPr>
      <w:r>
        <w:rPr>
          <w:color w:val="000000"/>
        </w:rPr>
        <w:t xml:space="preserve">EU/1/04/276/029 (15 mg, 49 × 1 </w:t>
      </w:r>
      <w:r>
        <w:t>suus dispergeeruvat tabletti</w:t>
      </w:r>
      <w:r>
        <w:rPr>
          <w:color w:val="000000"/>
        </w:rPr>
        <w:t>)</w:t>
      </w:r>
    </w:p>
    <w:p w14:paraId="054623A5" w14:textId="77777777" w:rsidR="00ED4CB1" w:rsidRDefault="00ED4CB1">
      <w:pPr>
        <w:pStyle w:val="EMEABodyText"/>
        <w:widowControl w:val="0"/>
      </w:pPr>
    </w:p>
    <w:p w14:paraId="054623A6" w14:textId="77777777" w:rsidR="00ED4CB1" w:rsidRDefault="001B54AB">
      <w:pPr>
        <w:pStyle w:val="EMEABodyText"/>
        <w:widowControl w:val="0"/>
        <w:rPr>
          <w:u w:val="single"/>
        </w:rPr>
      </w:pPr>
      <w:r>
        <w:rPr>
          <w:u w:val="single"/>
        </w:rPr>
        <w:t>ABILIFY 30 mg suus dispergeeruvad tabletid</w:t>
      </w:r>
    </w:p>
    <w:p w14:paraId="054623A7" w14:textId="77777777" w:rsidR="00ED4CB1" w:rsidRDefault="001B54AB">
      <w:pPr>
        <w:widowControl w:val="0"/>
        <w:rPr>
          <w:color w:val="000000"/>
        </w:rPr>
      </w:pPr>
      <w:r>
        <w:rPr>
          <w:color w:val="000000"/>
        </w:rPr>
        <w:t xml:space="preserve">EU/1/04/276/030 (30 mg, 14 × 1 </w:t>
      </w:r>
      <w:r>
        <w:t>suus dispergeeruvat tabletti</w:t>
      </w:r>
      <w:r>
        <w:rPr>
          <w:color w:val="000000"/>
        </w:rPr>
        <w:t>)</w:t>
      </w:r>
    </w:p>
    <w:p w14:paraId="054623A8" w14:textId="77777777" w:rsidR="00ED4CB1" w:rsidRDefault="001B54AB">
      <w:pPr>
        <w:widowControl w:val="0"/>
        <w:rPr>
          <w:color w:val="000000"/>
        </w:rPr>
      </w:pPr>
      <w:r>
        <w:rPr>
          <w:color w:val="000000"/>
        </w:rPr>
        <w:t xml:space="preserve">EU/1/04/276/031 (30 mg, 28 × 1 </w:t>
      </w:r>
      <w:r>
        <w:t>suus dispergeeruvat tabletti</w:t>
      </w:r>
      <w:r>
        <w:rPr>
          <w:color w:val="000000"/>
        </w:rPr>
        <w:t>)</w:t>
      </w:r>
    </w:p>
    <w:p w14:paraId="054623A9" w14:textId="77777777" w:rsidR="00ED4CB1" w:rsidRDefault="001B54AB">
      <w:pPr>
        <w:widowControl w:val="0"/>
        <w:rPr>
          <w:color w:val="000000"/>
        </w:rPr>
      </w:pPr>
      <w:r>
        <w:rPr>
          <w:color w:val="000000"/>
        </w:rPr>
        <w:t xml:space="preserve">EU/1/04/276/032 (30 mg, 49 × 1 </w:t>
      </w:r>
      <w:r>
        <w:t>suus dispergeeruvat tabletti</w:t>
      </w:r>
      <w:r>
        <w:rPr>
          <w:color w:val="000000"/>
        </w:rPr>
        <w:t>)</w:t>
      </w:r>
    </w:p>
    <w:p w14:paraId="054623AA" w14:textId="77777777" w:rsidR="00ED4CB1" w:rsidRDefault="00ED4CB1">
      <w:pPr>
        <w:pStyle w:val="EMEABodyText"/>
        <w:widowControl w:val="0"/>
      </w:pPr>
    </w:p>
    <w:p w14:paraId="054623AB" w14:textId="77777777" w:rsidR="00ED4CB1" w:rsidRDefault="00ED4CB1">
      <w:pPr>
        <w:pStyle w:val="EMEABodyText"/>
        <w:widowControl w:val="0"/>
      </w:pPr>
    </w:p>
    <w:p w14:paraId="054623AC" w14:textId="77777777" w:rsidR="00ED4CB1" w:rsidRDefault="001B54AB">
      <w:pPr>
        <w:pStyle w:val="EMEAHeading1"/>
        <w:keepNext w:val="0"/>
        <w:keepLines w:val="0"/>
        <w:widowControl w:val="0"/>
        <w:tabs>
          <w:tab w:val="left" w:pos="567"/>
        </w:tabs>
        <w:outlineLvl w:val="9"/>
      </w:pPr>
      <w:r>
        <w:rPr>
          <w:caps w:val="0"/>
        </w:rPr>
        <w:t>9.</w:t>
      </w:r>
      <w:r>
        <w:rPr>
          <w:caps w:val="0"/>
        </w:rPr>
        <w:tab/>
        <w:t>ESMASE MÜÜGILOA VÄLJASTAMISE/MÜÜGILOA UUENDAMISE KUUPÄEV</w:t>
      </w:r>
    </w:p>
    <w:p w14:paraId="054623AD" w14:textId="77777777" w:rsidR="00ED4CB1" w:rsidRDefault="00ED4CB1">
      <w:pPr>
        <w:pStyle w:val="EMEAHeading1"/>
        <w:keepNext w:val="0"/>
        <w:keepLines w:val="0"/>
        <w:widowControl w:val="0"/>
        <w:ind w:left="0" w:firstLine="0"/>
        <w:outlineLvl w:val="9"/>
        <w:rPr>
          <w:b w:val="0"/>
        </w:rPr>
      </w:pPr>
    </w:p>
    <w:p w14:paraId="054623AE" w14:textId="77777777" w:rsidR="00ED4CB1" w:rsidRDefault="001B54AB">
      <w:pPr>
        <w:pStyle w:val="EMEABodyText"/>
        <w:widowControl w:val="0"/>
      </w:pPr>
      <w:r>
        <w:t>Müügiloa esmase väljastamise kuupäev: 04. juuni 2004</w:t>
      </w:r>
    </w:p>
    <w:p w14:paraId="054623AF" w14:textId="77777777" w:rsidR="00ED4CB1" w:rsidRDefault="001B54AB">
      <w:pPr>
        <w:pStyle w:val="EMEABodyText"/>
        <w:widowControl w:val="0"/>
      </w:pPr>
      <w:r>
        <w:t>Müügiloa viimase uuendamise kuupäev: 04. juuni 2009</w:t>
      </w:r>
    </w:p>
    <w:p w14:paraId="054623B0" w14:textId="77777777" w:rsidR="00ED4CB1" w:rsidRDefault="00ED4CB1">
      <w:pPr>
        <w:pStyle w:val="EMEABodyText"/>
        <w:widowControl w:val="0"/>
      </w:pPr>
    </w:p>
    <w:p w14:paraId="054623B1" w14:textId="77777777" w:rsidR="00ED4CB1" w:rsidRDefault="00ED4CB1">
      <w:pPr>
        <w:pStyle w:val="EMEABodyText"/>
        <w:widowControl w:val="0"/>
      </w:pPr>
    </w:p>
    <w:p w14:paraId="054623B2" w14:textId="77777777" w:rsidR="00ED4CB1" w:rsidRDefault="001B54AB">
      <w:pPr>
        <w:pStyle w:val="EMEAHeading1"/>
        <w:keepNext w:val="0"/>
        <w:keepLines w:val="0"/>
        <w:widowControl w:val="0"/>
        <w:outlineLvl w:val="9"/>
      </w:pPr>
      <w:r>
        <w:t>10.</w:t>
      </w:r>
      <w:r>
        <w:tab/>
        <w:t>TEKSTI LÄBIVAATAMISe kuupäev</w:t>
      </w:r>
    </w:p>
    <w:p w14:paraId="054623B3" w14:textId="77777777" w:rsidR="00ED4CB1" w:rsidRDefault="00ED4CB1">
      <w:pPr>
        <w:pStyle w:val="EMEAHeading1"/>
        <w:keepNext w:val="0"/>
        <w:keepLines w:val="0"/>
        <w:widowControl w:val="0"/>
        <w:ind w:left="0" w:firstLine="0"/>
        <w:outlineLvl w:val="9"/>
        <w:rPr>
          <w:b w:val="0"/>
        </w:rPr>
      </w:pPr>
    </w:p>
    <w:p w14:paraId="054623B4" w14:textId="77777777" w:rsidR="00ED4CB1" w:rsidRDefault="001B54AB">
      <w:pPr>
        <w:pStyle w:val="EMEABodyText"/>
        <w:widowControl w:val="0"/>
      </w:pPr>
      <w:r>
        <w:t>KK.AAAA</w:t>
      </w:r>
    </w:p>
    <w:p w14:paraId="054623B5" w14:textId="77777777" w:rsidR="00ED4CB1" w:rsidRDefault="00ED4CB1">
      <w:pPr>
        <w:pStyle w:val="EMEABodyText"/>
        <w:widowControl w:val="0"/>
      </w:pPr>
    </w:p>
    <w:p w14:paraId="054623B6" w14:textId="77777777" w:rsidR="00ED4CB1" w:rsidRDefault="001B54AB">
      <w:pPr>
        <w:pStyle w:val="EMEABodyText"/>
        <w:widowControl w:val="0"/>
      </w:pPr>
      <w:r>
        <w:t xml:space="preserve">Täpne teave selle ravimpreparaadi kohta on Euroopa Ravimiameti kodulehel </w:t>
      </w:r>
      <w:ins w:id="31" w:author="Author">
        <w:r>
          <w:rPr>
            <w:color w:val="0000FF"/>
            <w:u w:val="single"/>
          </w:rPr>
          <w:fldChar w:fldCharType="begin"/>
        </w:r>
        <w:r>
          <w:rPr>
            <w:color w:val="0000FF"/>
            <w:u w:val="single"/>
          </w:rPr>
          <w:instrText>HYPERLINK "</w:instrText>
        </w:r>
      </w:ins>
      <w:r>
        <w:rPr>
          <w:color w:val="0000FF"/>
          <w:u w:val="single"/>
        </w:rPr>
        <w:instrText>http</w:instrText>
      </w:r>
      <w:ins w:id="32" w:author="Author">
        <w:r>
          <w:rPr>
            <w:color w:val="0000FF"/>
            <w:u w:val="single"/>
          </w:rPr>
          <w:instrText>s</w:instrText>
        </w:r>
      </w:ins>
      <w:r>
        <w:rPr>
          <w:color w:val="0000FF"/>
          <w:u w:val="single"/>
        </w:rPr>
        <w:instrText>://www.ema.europa.eu</w:instrText>
      </w:r>
      <w:ins w:id="33" w:author="Author">
        <w:r>
          <w:rPr>
            <w:color w:val="0000FF"/>
            <w:u w:val="single"/>
          </w:rPr>
          <w:instrText>"</w:instrText>
        </w:r>
        <w:r>
          <w:rPr>
            <w:color w:val="0000FF"/>
            <w:u w:val="single"/>
          </w:rPr>
        </w:r>
        <w:r>
          <w:rPr>
            <w:color w:val="0000FF"/>
            <w:u w:val="single"/>
          </w:rPr>
          <w:fldChar w:fldCharType="separate"/>
        </w:r>
      </w:ins>
      <w:r>
        <w:rPr>
          <w:rStyle w:val="Hyperlink"/>
        </w:rPr>
        <w:t>http</w:t>
      </w:r>
      <w:ins w:id="34" w:author="Author">
        <w:r>
          <w:rPr>
            <w:rStyle w:val="Hyperlink"/>
          </w:rPr>
          <w:t>s</w:t>
        </w:r>
      </w:ins>
      <w:r>
        <w:rPr>
          <w:rStyle w:val="Hyperlink"/>
        </w:rPr>
        <w:t>://www.ema.europa.eu</w:t>
      </w:r>
      <w:ins w:id="35" w:author="Author">
        <w:r>
          <w:rPr>
            <w:color w:val="0000FF"/>
            <w:u w:val="single"/>
          </w:rPr>
          <w:fldChar w:fldCharType="end"/>
        </w:r>
      </w:ins>
      <w:r>
        <w:rPr>
          <w:color w:val="0000FF"/>
        </w:rPr>
        <w:t>.</w:t>
      </w:r>
    </w:p>
    <w:p w14:paraId="054623B7" w14:textId="77777777" w:rsidR="00ED4CB1" w:rsidRDefault="001B54AB">
      <w:pPr>
        <w:pStyle w:val="EMEAHeading1"/>
        <w:keepNext w:val="0"/>
        <w:keepLines w:val="0"/>
        <w:widowControl w:val="0"/>
        <w:tabs>
          <w:tab w:val="left" w:pos="567"/>
        </w:tabs>
        <w:outlineLvl w:val="9"/>
      </w:pPr>
      <w:r>
        <w:br w:type="page"/>
      </w:r>
      <w:r>
        <w:rPr>
          <w:caps w:val="0"/>
        </w:rPr>
        <w:lastRenderedPageBreak/>
        <w:t>1.</w:t>
      </w:r>
      <w:r>
        <w:rPr>
          <w:caps w:val="0"/>
        </w:rPr>
        <w:tab/>
        <w:t>RAVIMPREPARAADI NIMETUS</w:t>
      </w:r>
    </w:p>
    <w:p w14:paraId="054623B8" w14:textId="77777777" w:rsidR="00ED4CB1" w:rsidRDefault="00ED4CB1">
      <w:pPr>
        <w:pStyle w:val="EMEAHeading1"/>
        <w:keepNext w:val="0"/>
        <w:keepLines w:val="0"/>
        <w:widowControl w:val="0"/>
        <w:ind w:left="0" w:firstLine="0"/>
        <w:outlineLvl w:val="9"/>
        <w:rPr>
          <w:b w:val="0"/>
        </w:rPr>
      </w:pPr>
    </w:p>
    <w:p w14:paraId="054623B9" w14:textId="77777777" w:rsidR="00ED4CB1" w:rsidRDefault="001B54AB">
      <w:pPr>
        <w:pStyle w:val="EMEABodyText"/>
        <w:widowControl w:val="0"/>
      </w:pPr>
      <w:r>
        <w:t>ABILIFY 1 mg/ml suukaudne lahus</w:t>
      </w:r>
    </w:p>
    <w:p w14:paraId="054623BA" w14:textId="77777777" w:rsidR="00ED4CB1" w:rsidRDefault="00ED4CB1">
      <w:pPr>
        <w:pStyle w:val="EMEABodyText"/>
        <w:widowControl w:val="0"/>
      </w:pPr>
    </w:p>
    <w:p w14:paraId="054623BB" w14:textId="77777777" w:rsidR="00ED4CB1" w:rsidRDefault="00ED4CB1">
      <w:pPr>
        <w:pStyle w:val="EMEABodyText"/>
        <w:widowControl w:val="0"/>
      </w:pPr>
    </w:p>
    <w:p w14:paraId="054623BC" w14:textId="77777777" w:rsidR="00ED4CB1" w:rsidRDefault="001B54AB">
      <w:pPr>
        <w:pStyle w:val="EMEAHeading1"/>
        <w:keepNext w:val="0"/>
        <w:keepLines w:val="0"/>
        <w:widowControl w:val="0"/>
        <w:tabs>
          <w:tab w:val="left" w:pos="567"/>
        </w:tabs>
        <w:outlineLvl w:val="9"/>
      </w:pPr>
      <w:r>
        <w:rPr>
          <w:caps w:val="0"/>
        </w:rPr>
        <w:t>2.</w:t>
      </w:r>
      <w:r>
        <w:rPr>
          <w:caps w:val="0"/>
        </w:rPr>
        <w:tab/>
        <w:t>KVALITATIIVNE JA KVANTITATIIVNE KOOSTIS</w:t>
      </w:r>
    </w:p>
    <w:p w14:paraId="054623BD" w14:textId="77777777" w:rsidR="00ED4CB1" w:rsidRDefault="00ED4CB1">
      <w:pPr>
        <w:pStyle w:val="EMEAHeading1"/>
        <w:keepNext w:val="0"/>
        <w:keepLines w:val="0"/>
        <w:widowControl w:val="0"/>
        <w:ind w:left="0" w:firstLine="0"/>
        <w:outlineLvl w:val="9"/>
        <w:rPr>
          <w:b w:val="0"/>
        </w:rPr>
      </w:pPr>
    </w:p>
    <w:p w14:paraId="054623BE" w14:textId="77777777" w:rsidR="00ED4CB1" w:rsidRDefault="001B54AB">
      <w:pPr>
        <w:pStyle w:val="EMEABodyText"/>
        <w:widowControl w:val="0"/>
      </w:pPr>
      <w:r>
        <w:t>Üks ml suukaudset lahust sisaldab 1 mg aripiprasooli.</w:t>
      </w:r>
    </w:p>
    <w:p w14:paraId="054623BF" w14:textId="77777777" w:rsidR="00ED4CB1" w:rsidRDefault="00ED4CB1">
      <w:pPr>
        <w:pStyle w:val="EMEABodyText"/>
        <w:widowControl w:val="0"/>
      </w:pPr>
    </w:p>
    <w:p w14:paraId="054623C0" w14:textId="77777777" w:rsidR="00ED4CB1" w:rsidRDefault="001B54AB">
      <w:pPr>
        <w:pStyle w:val="EMEABodyText"/>
        <w:widowControl w:val="0"/>
      </w:pPr>
      <w:r>
        <w:rPr>
          <w:u w:val="single"/>
        </w:rPr>
        <w:t>Teadaolevat toimet omavad abiained (ühes ml-s)</w:t>
      </w:r>
    </w:p>
    <w:p w14:paraId="054623C1" w14:textId="77777777" w:rsidR="00ED4CB1" w:rsidRDefault="001B54AB">
      <w:pPr>
        <w:pStyle w:val="EMEABodyText"/>
        <w:widowControl w:val="0"/>
      </w:pPr>
      <w:r>
        <w:t>Fruktoos 200 mg, sahharoos 400 mg, metüülparahüdroksübensoaat (E218) 1,8 mg, propüülparahüdroksübensoaat (E216) 0,2 mg</w:t>
      </w:r>
    </w:p>
    <w:p w14:paraId="054623C2" w14:textId="77777777" w:rsidR="00ED4CB1" w:rsidRDefault="00ED4CB1">
      <w:pPr>
        <w:pStyle w:val="EMEABodyText"/>
        <w:widowControl w:val="0"/>
      </w:pPr>
    </w:p>
    <w:p w14:paraId="054623C3" w14:textId="77777777" w:rsidR="00ED4CB1" w:rsidRDefault="001B54AB">
      <w:pPr>
        <w:pStyle w:val="EMEABodyText"/>
        <w:widowControl w:val="0"/>
      </w:pPr>
      <w:r>
        <w:t>Abiainete täielik loetelu vt lõik 6.1.</w:t>
      </w:r>
    </w:p>
    <w:p w14:paraId="054623C4" w14:textId="77777777" w:rsidR="00ED4CB1" w:rsidRDefault="00ED4CB1">
      <w:pPr>
        <w:pStyle w:val="EMEABodyText"/>
        <w:widowControl w:val="0"/>
      </w:pPr>
    </w:p>
    <w:p w14:paraId="054623C5" w14:textId="77777777" w:rsidR="00ED4CB1" w:rsidRDefault="00ED4CB1">
      <w:pPr>
        <w:pStyle w:val="EMEABodyText"/>
        <w:widowControl w:val="0"/>
      </w:pPr>
    </w:p>
    <w:p w14:paraId="054623C6" w14:textId="77777777" w:rsidR="00ED4CB1" w:rsidRDefault="001B54AB">
      <w:pPr>
        <w:pStyle w:val="EMEAHeading1"/>
        <w:keepNext w:val="0"/>
        <w:keepLines w:val="0"/>
        <w:widowControl w:val="0"/>
        <w:tabs>
          <w:tab w:val="left" w:pos="567"/>
        </w:tabs>
        <w:outlineLvl w:val="9"/>
      </w:pPr>
      <w:r>
        <w:rPr>
          <w:caps w:val="0"/>
        </w:rPr>
        <w:t>3.</w:t>
      </w:r>
      <w:r>
        <w:rPr>
          <w:caps w:val="0"/>
        </w:rPr>
        <w:tab/>
        <w:t>RAVIMVORM</w:t>
      </w:r>
    </w:p>
    <w:p w14:paraId="054623C7" w14:textId="77777777" w:rsidR="00ED4CB1" w:rsidRDefault="00ED4CB1">
      <w:pPr>
        <w:pStyle w:val="EMEAHeading1"/>
        <w:keepNext w:val="0"/>
        <w:keepLines w:val="0"/>
        <w:widowControl w:val="0"/>
        <w:ind w:left="0" w:firstLine="0"/>
        <w:outlineLvl w:val="9"/>
        <w:rPr>
          <w:b w:val="0"/>
        </w:rPr>
      </w:pPr>
    </w:p>
    <w:p w14:paraId="054623C8" w14:textId="77777777" w:rsidR="00ED4CB1" w:rsidRDefault="001B54AB">
      <w:pPr>
        <w:pStyle w:val="EMEABodyText"/>
        <w:widowControl w:val="0"/>
      </w:pPr>
      <w:r>
        <w:t>Suukaudne lahus</w:t>
      </w:r>
    </w:p>
    <w:p w14:paraId="054623C9" w14:textId="77777777" w:rsidR="00ED4CB1" w:rsidRDefault="001B54AB">
      <w:pPr>
        <w:pStyle w:val="EMEABodyText"/>
        <w:widowControl w:val="0"/>
      </w:pPr>
      <w:r>
        <w:t>Selge, värvitu kuni helekollane vedel lahus.</w:t>
      </w:r>
    </w:p>
    <w:p w14:paraId="054623CA" w14:textId="77777777" w:rsidR="00ED4CB1" w:rsidRDefault="00ED4CB1">
      <w:pPr>
        <w:pStyle w:val="EMEABodyText"/>
        <w:widowControl w:val="0"/>
      </w:pPr>
    </w:p>
    <w:p w14:paraId="054623CB" w14:textId="77777777" w:rsidR="00ED4CB1" w:rsidRDefault="00ED4CB1">
      <w:pPr>
        <w:pStyle w:val="EMEABodyText"/>
        <w:widowControl w:val="0"/>
      </w:pPr>
    </w:p>
    <w:p w14:paraId="054623CC" w14:textId="77777777" w:rsidR="00ED4CB1" w:rsidRDefault="001B54AB">
      <w:pPr>
        <w:pStyle w:val="EMEAHeading1"/>
        <w:keepNext w:val="0"/>
        <w:keepLines w:val="0"/>
        <w:widowControl w:val="0"/>
        <w:tabs>
          <w:tab w:val="left" w:pos="567"/>
        </w:tabs>
        <w:outlineLvl w:val="9"/>
      </w:pPr>
      <w:r>
        <w:rPr>
          <w:caps w:val="0"/>
        </w:rPr>
        <w:t>4.</w:t>
      </w:r>
      <w:r>
        <w:rPr>
          <w:caps w:val="0"/>
        </w:rPr>
        <w:tab/>
        <w:t>KLIINILISED ANDMED</w:t>
      </w:r>
    </w:p>
    <w:p w14:paraId="054623CD" w14:textId="77777777" w:rsidR="00ED4CB1" w:rsidRDefault="00ED4CB1">
      <w:pPr>
        <w:pStyle w:val="EMEAHeading1"/>
        <w:keepNext w:val="0"/>
        <w:keepLines w:val="0"/>
        <w:widowControl w:val="0"/>
        <w:ind w:left="0" w:firstLine="0"/>
        <w:outlineLvl w:val="9"/>
        <w:rPr>
          <w:b w:val="0"/>
        </w:rPr>
      </w:pPr>
    </w:p>
    <w:p w14:paraId="054623CE" w14:textId="77777777" w:rsidR="00ED4CB1" w:rsidRDefault="001B54AB">
      <w:pPr>
        <w:pStyle w:val="EMEAHeading2"/>
        <w:keepNext w:val="0"/>
        <w:keepLines w:val="0"/>
        <w:widowControl w:val="0"/>
        <w:tabs>
          <w:tab w:val="left" w:pos="567"/>
        </w:tabs>
        <w:outlineLvl w:val="9"/>
      </w:pPr>
      <w:r>
        <w:t>4.1</w:t>
      </w:r>
      <w:r>
        <w:tab/>
        <w:t>Näidustused</w:t>
      </w:r>
    </w:p>
    <w:p w14:paraId="054623CF" w14:textId="77777777" w:rsidR="00ED4CB1" w:rsidRDefault="00ED4CB1">
      <w:pPr>
        <w:pStyle w:val="EMEAHeading2"/>
        <w:keepNext w:val="0"/>
        <w:keepLines w:val="0"/>
        <w:widowControl w:val="0"/>
        <w:ind w:left="0" w:firstLine="0"/>
        <w:outlineLvl w:val="9"/>
        <w:rPr>
          <w:b w:val="0"/>
        </w:rPr>
      </w:pPr>
    </w:p>
    <w:p w14:paraId="054623D0" w14:textId="77777777" w:rsidR="00ED4CB1" w:rsidRDefault="001B54AB">
      <w:pPr>
        <w:pStyle w:val="EMEABodyText"/>
        <w:widowControl w:val="0"/>
      </w:pPr>
      <w:r>
        <w:t>ABILIFY on näidustatud skisofreenia raviks täiskasvanutel ning noorukitel vanuses 15 aastat ja üle selle.</w:t>
      </w:r>
    </w:p>
    <w:p w14:paraId="054623D1" w14:textId="77777777" w:rsidR="00ED4CB1" w:rsidRDefault="00ED4CB1">
      <w:pPr>
        <w:pStyle w:val="EMEABodyText"/>
        <w:widowControl w:val="0"/>
      </w:pPr>
    </w:p>
    <w:p w14:paraId="054623D2" w14:textId="77777777" w:rsidR="00ED4CB1" w:rsidRDefault="001B54AB">
      <w:pPr>
        <w:pStyle w:val="EMEABodyText"/>
        <w:widowControl w:val="0"/>
      </w:pPr>
      <w:r>
        <w:t>ABILIFY on näidustatud I tüüpi bipolaarse meeleoluhäire mõõduka kuni raske maniakaalse episoodi raviks ning uue maniakaalse episoodi preventsiooniks täiskasvanul, kellel valdavalt on esinenud maniakaalsed episoodid ja kelle maniakaalsed episoodid on allunud ravile aripiprasooliga (vt lõik 5.1).</w:t>
      </w:r>
    </w:p>
    <w:p w14:paraId="054623D3" w14:textId="77777777" w:rsidR="00ED4CB1" w:rsidRDefault="00ED4CB1">
      <w:pPr>
        <w:pStyle w:val="EMEABodyText"/>
        <w:widowControl w:val="0"/>
      </w:pPr>
    </w:p>
    <w:p w14:paraId="054623D4" w14:textId="77777777" w:rsidR="00ED4CB1" w:rsidRDefault="001B54AB">
      <w:pPr>
        <w:pStyle w:val="EMEABodyText"/>
        <w:widowControl w:val="0"/>
      </w:pPr>
      <w:r>
        <w:t>ABILIFY on näidustatud I tüüpi bipolaarse meeleoluhäire mõõduka kuni raske maniakaalse episoodi kuni 12-nädalaseks raviks noorukitel vanuses 13 aastat ja üle selle (vt lõik 5.1).</w:t>
      </w:r>
    </w:p>
    <w:p w14:paraId="054623D5" w14:textId="77777777" w:rsidR="00ED4CB1" w:rsidRDefault="00ED4CB1">
      <w:pPr>
        <w:pStyle w:val="EMEABodyText"/>
        <w:widowControl w:val="0"/>
      </w:pPr>
    </w:p>
    <w:p w14:paraId="054623D6" w14:textId="77777777" w:rsidR="00ED4CB1" w:rsidRDefault="001B54AB">
      <w:pPr>
        <w:pStyle w:val="EMEAHeading2"/>
        <w:keepNext w:val="0"/>
        <w:keepLines w:val="0"/>
        <w:widowControl w:val="0"/>
        <w:tabs>
          <w:tab w:val="left" w:pos="567"/>
        </w:tabs>
        <w:outlineLvl w:val="9"/>
      </w:pPr>
      <w:r>
        <w:t>4.2</w:t>
      </w:r>
      <w:r>
        <w:tab/>
        <w:t>Annustamine ja manustamisviis</w:t>
      </w:r>
    </w:p>
    <w:p w14:paraId="054623D7" w14:textId="77777777" w:rsidR="00ED4CB1" w:rsidRDefault="00ED4CB1">
      <w:pPr>
        <w:pStyle w:val="EMEABodyText"/>
        <w:widowControl w:val="0"/>
      </w:pPr>
    </w:p>
    <w:p w14:paraId="054623D8" w14:textId="77777777" w:rsidR="00ED4CB1" w:rsidRDefault="001B54AB">
      <w:pPr>
        <w:pStyle w:val="EMEABodyText"/>
        <w:widowControl w:val="0"/>
        <w:rPr>
          <w:u w:val="single"/>
        </w:rPr>
      </w:pPr>
      <w:r>
        <w:rPr>
          <w:u w:val="single"/>
        </w:rPr>
        <w:t>Annustamine</w:t>
      </w:r>
    </w:p>
    <w:p w14:paraId="054623D9" w14:textId="77777777" w:rsidR="00ED4CB1" w:rsidRDefault="00ED4CB1">
      <w:pPr>
        <w:pStyle w:val="EMEABodyText"/>
        <w:widowControl w:val="0"/>
      </w:pPr>
    </w:p>
    <w:p w14:paraId="054623DA" w14:textId="77777777" w:rsidR="00ED4CB1" w:rsidRDefault="001B54AB">
      <w:pPr>
        <w:pStyle w:val="EMEABodyText"/>
        <w:widowControl w:val="0"/>
        <w:rPr>
          <w:i/>
          <w:u w:val="single"/>
        </w:rPr>
      </w:pPr>
      <w:r>
        <w:rPr>
          <w:i/>
          <w:u w:val="single"/>
        </w:rPr>
        <w:t>Täiskasvanud</w:t>
      </w:r>
    </w:p>
    <w:p w14:paraId="054623DB" w14:textId="77777777" w:rsidR="00ED4CB1" w:rsidRDefault="00ED4CB1">
      <w:pPr>
        <w:pStyle w:val="EMEABodyText"/>
        <w:widowControl w:val="0"/>
      </w:pPr>
    </w:p>
    <w:p w14:paraId="054623DC" w14:textId="77777777" w:rsidR="00ED4CB1" w:rsidRDefault="001B54AB">
      <w:pPr>
        <w:pStyle w:val="EMEABodyText"/>
        <w:widowControl w:val="0"/>
        <w:rPr>
          <w:snapToGrid w:val="0"/>
        </w:rPr>
      </w:pPr>
      <w:r>
        <w:rPr>
          <w:i/>
        </w:rPr>
        <w:t>Skisofreenia</w:t>
      </w:r>
      <w:r>
        <w:t xml:space="preserve">: </w:t>
      </w:r>
      <w:r>
        <w:rPr>
          <w:snapToGrid w:val="0"/>
        </w:rPr>
        <w:t xml:space="preserve">soovitatav ABILIFY annus ravi alustamiseks on 10 mg ööpäevas või 15 mg ööpäevas (st 10 või 15 ml lahust/ööpäevas) ning säilitusannus 15 mg ööpäevas, manustatuna üks kord ööpäevas sõltumata toidukordadest. ABILIFY on efektiivne annuste vahemikus 10 mg ööpäevas kuni 30 mg ööpäevas </w:t>
      </w:r>
      <w:r>
        <w:t>(st 10 ml lahust ööpäevas kuni 30 ml lahust ööpäevas)</w:t>
      </w:r>
      <w:r>
        <w:rPr>
          <w:snapToGrid w:val="0"/>
        </w:rPr>
        <w:t>. Annusest 15 mg ööpäevas suuremate annuste tugevam toime ei ole tõestatud, sellegipoolest võivad üksikud patsiendid vajada sellest kõrgemat annust. Suurimat ööpäevast annust 30 mg ei tohi ületada.</w:t>
      </w:r>
    </w:p>
    <w:p w14:paraId="054623DD" w14:textId="77777777" w:rsidR="00ED4CB1" w:rsidRDefault="00ED4CB1">
      <w:pPr>
        <w:pStyle w:val="EMEABodyText"/>
        <w:widowControl w:val="0"/>
        <w:rPr>
          <w:snapToGrid w:val="0"/>
        </w:rPr>
      </w:pPr>
    </w:p>
    <w:p w14:paraId="054623DE" w14:textId="77777777" w:rsidR="00ED4CB1" w:rsidRDefault="001B54AB">
      <w:pPr>
        <w:pStyle w:val="EMEABodyText"/>
        <w:widowControl w:val="0"/>
        <w:rPr>
          <w:snapToGrid w:val="0"/>
        </w:rPr>
      </w:pPr>
      <w:r>
        <w:rPr>
          <w:i/>
        </w:rPr>
        <w:t>I tüüpi bipolaarse meeleoluhäire maniakaalne episood</w:t>
      </w:r>
      <w:r>
        <w:t xml:space="preserve">: </w:t>
      </w:r>
      <w:r>
        <w:rPr>
          <w:snapToGrid w:val="0"/>
        </w:rPr>
        <w:t>ABILIFY soovitatav algannus on 15 mg (st 15 ml lahust ööpäevas) manustatuna üks kord ööpäevas sõltumata söögiajast kas monoteraapiana või kombinatsioonravina (vt lõik 5.1). Mõni patsient võib vajada suuremat annust. Suurimat ööpäevast annust 30 mg ei tohi ületada.</w:t>
      </w:r>
    </w:p>
    <w:p w14:paraId="054623DF" w14:textId="77777777" w:rsidR="00ED4CB1" w:rsidRDefault="00ED4CB1">
      <w:pPr>
        <w:pStyle w:val="EMEABodyText"/>
        <w:widowControl w:val="0"/>
        <w:rPr>
          <w:snapToGrid w:val="0"/>
        </w:rPr>
      </w:pPr>
    </w:p>
    <w:p w14:paraId="054623E0" w14:textId="77777777" w:rsidR="00ED4CB1" w:rsidRDefault="001B54AB">
      <w:pPr>
        <w:pStyle w:val="EMEABodyText"/>
        <w:widowControl w:val="0"/>
      </w:pPr>
      <w:r>
        <w:rPr>
          <w:i/>
        </w:rPr>
        <w:t>I tüüpi bipolaarse meeleoluhäire korduva maniakaalse episoodi preventsioon</w:t>
      </w:r>
      <w:r>
        <w:t xml:space="preserve">: korduva maniakaalse episoodi preventsiooniks aripiprasooli kas monoteraapiana või kombinatsioonis kasutanud patsiendil tuleb ravi jätkata sama annusega. Ööpäevase annuse hilisemal kohandamisel, kaasa arvatud annuse </w:t>
      </w:r>
      <w:r>
        <w:lastRenderedPageBreak/>
        <w:t>vähendamine, tuleb arvestada patsiendi kliinilist seisundit.</w:t>
      </w:r>
    </w:p>
    <w:p w14:paraId="054623E1" w14:textId="77777777" w:rsidR="00ED4CB1" w:rsidRDefault="00ED4CB1">
      <w:pPr>
        <w:pStyle w:val="EMEABodyText"/>
        <w:widowControl w:val="0"/>
      </w:pPr>
    </w:p>
    <w:p w14:paraId="054623E2" w14:textId="77777777" w:rsidR="00ED4CB1" w:rsidRDefault="001B54AB">
      <w:pPr>
        <w:pStyle w:val="EMEABodyText"/>
        <w:widowControl w:val="0"/>
        <w:rPr>
          <w:i/>
          <w:u w:val="single"/>
        </w:rPr>
      </w:pPr>
      <w:r>
        <w:rPr>
          <w:i/>
          <w:u w:val="single"/>
        </w:rPr>
        <w:t>Lapsed</w:t>
      </w:r>
    </w:p>
    <w:p w14:paraId="054623E3" w14:textId="77777777" w:rsidR="00ED4CB1" w:rsidRDefault="00ED4CB1">
      <w:pPr>
        <w:pStyle w:val="EMEABodyText"/>
        <w:widowControl w:val="0"/>
      </w:pPr>
    </w:p>
    <w:p w14:paraId="054623E4" w14:textId="77777777" w:rsidR="00ED4CB1" w:rsidRDefault="001B54AB">
      <w:pPr>
        <w:pStyle w:val="EMEABodyText"/>
        <w:widowControl w:val="0"/>
      </w:pPr>
      <w:r>
        <w:rPr>
          <w:i/>
        </w:rPr>
        <w:t>Skisofreenia noorukitel vanuses 15 aastat ja üle selle</w:t>
      </w:r>
      <w:r>
        <w:t xml:space="preserve">: </w:t>
      </w:r>
      <w:r>
        <w:rPr>
          <w:snapToGrid w:val="0"/>
        </w:rPr>
        <w:t>ABILIFY soovitatav annus on</w:t>
      </w:r>
      <w:r>
        <w:t xml:space="preserve"> 10 mg ööpäevas manustatuna üks kord ööpäevas sõltumata toidukordadest. Ravi tuleb alustada kahel esimesel päeval annusega 2 mg (kasutades </w:t>
      </w:r>
      <w:r>
        <w:rPr>
          <w:snapToGrid w:val="0"/>
        </w:rPr>
        <w:t>ABILIFY</w:t>
      </w:r>
      <w:r>
        <w:t xml:space="preserve"> suukaudset lahust 1 mg/ml), suurendada annust kahel järgmisel päeval kuni 5 mg ning seejärel soovitatava annuseni 10 mg ööpäevas. Vajadusel võib sellele järgnevalt annust suurendada 5 mg kaupa, kuid mitte ületada maksimaalset lubatud ööpäevast annust 30 mg (vt lõik 5.1).</w:t>
      </w:r>
      <w:r>
        <w:rPr>
          <w:snapToGrid w:val="0"/>
        </w:rPr>
        <w:t xml:space="preserve"> ABILIFY</w:t>
      </w:r>
      <w:r>
        <w:t xml:space="preserve"> on efektiivne annuste vahemikus 10 mg ööpäevas kuni 30 mg ööpäevas. Efektiivsuse suurenemist ei ole täheldatud ööpäevas üle 10 mg annuste kasutamisel, kuid üksikud patsiendid võivad vajada ka suuremat annust.</w:t>
      </w:r>
    </w:p>
    <w:p w14:paraId="054623E5" w14:textId="77777777" w:rsidR="00ED4CB1" w:rsidRDefault="001B54AB">
      <w:pPr>
        <w:pStyle w:val="EMEABodyText"/>
        <w:widowControl w:val="0"/>
      </w:pPr>
      <w:r>
        <w:t xml:space="preserve">Ebapiisavate ohutuse ja efektiivsuse andmete tõttu ei ole </w:t>
      </w:r>
      <w:r>
        <w:rPr>
          <w:snapToGrid w:val="0"/>
        </w:rPr>
        <w:t>ABILIFY</w:t>
      </w:r>
      <w:r>
        <w:t xml:space="preserve"> soovitatav kasutamiseks noorematele kui 15 aasta vanustele skisofreeniaga patsientidele (vt lõigud 4.8 ja 5.1).</w:t>
      </w:r>
    </w:p>
    <w:p w14:paraId="054623E6" w14:textId="77777777" w:rsidR="00ED4CB1" w:rsidRDefault="00ED4CB1">
      <w:pPr>
        <w:pStyle w:val="EMEABodyText"/>
        <w:widowControl w:val="0"/>
      </w:pPr>
    </w:p>
    <w:p w14:paraId="054623E7" w14:textId="77777777" w:rsidR="00ED4CB1" w:rsidRDefault="001B54AB">
      <w:pPr>
        <w:pStyle w:val="EMEABodyText"/>
        <w:widowControl w:val="0"/>
      </w:pPr>
      <w:r>
        <w:rPr>
          <w:i/>
        </w:rPr>
        <w:t>I tüüpi bipolaarse meeleoluhäire maniakaalne episood noorukitel vanuses 13 aastat ja üle selle:</w:t>
      </w:r>
      <w:r>
        <w:t xml:space="preserve"> ABILIFY soovitatav annus on 10 mg ööpäevas manustatuna üks kord ööpäevas sõltumata söögiaegadest. Ravi tuleb alustada annusega 2 mg (kasutades ABILIFY suukaudset lahust 1 mg/ml) kahe päeva jooksul, tiitrida annuseni 5 mg järgneva kahe päeva jooksul ning seejärel kuni soovitatava annuse 10 mg ööpäevas saavutamiseni. Ravi kestus peab olema pikkusega, mis on minimaalselt vajalik sümptomite kontrolli all hoidmiseks, ning ei tohi ületada 12 nädalat. Suurema kui 10 mg ööpäevas annuse suurem efektiivsus ei ole kinnitust leidnud ning ööpäevane annus 30 mg on seostatav oluliselt kõrgema märkimisväärsete kõrvaltoimete esinemise sagedusega, sh EPSiga seotud nähud, unisus, väsimus ja kehakaalu tõus (vt lõik 4.8). Seetõttu tuleb suuremaid kui 10 mg ööpäevas annuseid kasutada ainult erandjuhtudel ja hoolika kliinilise jälgimise all (vt lõigud 4.4, 4.8 ja 5.1). Noorematel patsientidel on suurem risk aripiprasooliga seotud kõrvaltoimete tekkimiseks. Seetõttu ei ole </w:t>
      </w:r>
      <w:r>
        <w:rPr>
          <w:snapToGrid w:val="0"/>
        </w:rPr>
        <w:t>ABILIFY</w:t>
      </w:r>
      <w:r>
        <w:t xml:space="preserve"> soovitatav kasutamiseks noorematel kui 13 aasta vanustel patsientidel (vt lõigud 4.8 ja 5.1).</w:t>
      </w:r>
    </w:p>
    <w:p w14:paraId="054623E8" w14:textId="77777777" w:rsidR="00ED4CB1" w:rsidRDefault="00ED4CB1">
      <w:pPr>
        <w:pStyle w:val="EMEABodyText"/>
        <w:widowControl w:val="0"/>
      </w:pPr>
    </w:p>
    <w:p w14:paraId="054623E9" w14:textId="77777777" w:rsidR="00ED4CB1" w:rsidRDefault="001B54AB">
      <w:pPr>
        <w:pStyle w:val="EMEABodyText"/>
        <w:widowControl w:val="0"/>
      </w:pPr>
      <w:r>
        <w:rPr>
          <w:i/>
          <w:iCs/>
        </w:rPr>
        <w:t>Autistliku häirega seotud ärrituvus</w:t>
      </w:r>
      <w:r>
        <w:t>: ABILIFY ohutus ja efektiivsus lastel ja noorukitel vanuses kuni 18 aastat ei ole veel tõestatud. Antud hetkel teadaolevad andmed on esitatud lõigus 5.1, aga soovitusi annustamise kohta ei ole võimalik anda.</w:t>
      </w:r>
    </w:p>
    <w:p w14:paraId="054623EA" w14:textId="77777777" w:rsidR="00ED4CB1" w:rsidRDefault="00ED4CB1"/>
    <w:p w14:paraId="054623EB" w14:textId="77777777" w:rsidR="00ED4CB1" w:rsidRDefault="001B54AB">
      <w:pPr>
        <w:pStyle w:val="EMEABodyText"/>
      </w:pPr>
      <w:r>
        <w:rPr>
          <w:i/>
          <w:color w:val="000000"/>
        </w:rPr>
        <w:t>Tourette’i sündroomiga seotud lihastõmblused:</w:t>
      </w:r>
      <w:r>
        <w:t xml:space="preserve"> </w:t>
      </w:r>
      <w:r>
        <w:rPr>
          <w:color w:val="000000"/>
        </w:rPr>
        <w:t>ABILIFY ohutus ja efektiivsus lastel ja noorukitel vanuses 6 kuni 18 aastat ei ole veel tõestatud.</w:t>
      </w:r>
      <w:r>
        <w:t xml:space="preserve"> </w:t>
      </w:r>
      <w:r>
        <w:rPr>
          <w:color w:val="000000"/>
        </w:rPr>
        <w:t>Antud hetkel saadaolevad andmed on esitatud lõigus 5.1, aga soovitusi annustamise kohta ei ole võimalik anda.</w:t>
      </w:r>
    </w:p>
    <w:p w14:paraId="054623EC" w14:textId="77777777" w:rsidR="00ED4CB1" w:rsidRDefault="00ED4CB1">
      <w:pPr>
        <w:pStyle w:val="EMEABodyText"/>
        <w:widowControl w:val="0"/>
      </w:pPr>
    </w:p>
    <w:p w14:paraId="054623ED" w14:textId="77777777" w:rsidR="00ED4CB1" w:rsidRDefault="001B54AB">
      <w:pPr>
        <w:rPr>
          <w:rFonts w:eastAsia="MS Mincho"/>
          <w:i/>
          <w:iCs/>
          <w:color w:val="000000"/>
        </w:rPr>
      </w:pPr>
      <w:r>
        <w:rPr>
          <w:rFonts w:eastAsia="MS Mincho"/>
          <w:i/>
          <w:iCs/>
          <w:color w:val="000000"/>
          <w:u w:val="single"/>
        </w:rPr>
        <w:t>Erirühmad</w:t>
      </w:r>
    </w:p>
    <w:p w14:paraId="054623EE" w14:textId="77777777" w:rsidR="00ED4CB1" w:rsidRDefault="00ED4CB1">
      <w:pPr>
        <w:pStyle w:val="EMEABodyText"/>
        <w:widowControl w:val="0"/>
      </w:pPr>
    </w:p>
    <w:p w14:paraId="054623EF" w14:textId="77777777" w:rsidR="00ED4CB1" w:rsidRDefault="001B54AB">
      <w:pPr>
        <w:rPr>
          <w:rFonts w:eastAsia="MS Mincho"/>
          <w:iCs/>
          <w:color w:val="000000"/>
        </w:rPr>
      </w:pPr>
      <w:r>
        <w:rPr>
          <w:rFonts w:eastAsia="MS Mincho"/>
          <w:i/>
          <w:iCs/>
          <w:color w:val="000000"/>
        </w:rPr>
        <w:t>Maksakahjustus</w:t>
      </w:r>
    </w:p>
    <w:p w14:paraId="054623F0" w14:textId="77777777" w:rsidR="00ED4CB1" w:rsidRDefault="001B54AB">
      <w:pPr>
        <w:pStyle w:val="EMEABodyText"/>
        <w:widowControl w:val="0"/>
      </w:pPr>
      <w:r>
        <w:t>Kerge või mõõduka maksakahjustusega patsientidel ei ole annuse kohandamine vajalik. Andmeid annustamissoovituste andmiseks raske maksakahjustusega patsientidele on ebapiisavalt. Sellistel patsientidel nõuab annuse muutmine ettevaatust. Suurima ööpäevase annuse, 30 mg kasutamine raske maksakahjustusega patsientidel vajab ettevaatust (vt lõik 5.2).</w:t>
      </w:r>
    </w:p>
    <w:p w14:paraId="054623F1" w14:textId="77777777" w:rsidR="00ED4CB1" w:rsidRDefault="00ED4CB1">
      <w:pPr>
        <w:pStyle w:val="EMEABodyText"/>
        <w:widowControl w:val="0"/>
      </w:pPr>
    </w:p>
    <w:p w14:paraId="054623F2" w14:textId="77777777" w:rsidR="00ED4CB1" w:rsidRDefault="001B54AB">
      <w:pPr>
        <w:rPr>
          <w:rFonts w:eastAsia="MS Mincho"/>
          <w:iCs/>
          <w:color w:val="000000"/>
        </w:rPr>
      </w:pPr>
      <w:r>
        <w:rPr>
          <w:rFonts w:eastAsia="MS Mincho"/>
          <w:i/>
          <w:iCs/>
          <w:color w:val="000000"/>
        </w:rPr>
        <w:t>Neerukahjustus</w:t>
      </w:r>
    </w:p>
    <w:p w14:paraId="054623F3" w14:textId="77777777" w:rsidR="00ED4CB1" w:rsidRDefault="001B54AB">
      <w:pPr>
        <w:pStyle w:val="EMEABodyText"/>
        <w:widowControl w:val="0"/>
      </w:pPr>
      <w:r>
        <w:t>Annuse kohandamine ei ole neerukahjustusega patsientidel vajalik.</w:t>
      </w:r>
    </w:p>
    <w:p w14:paraId="054623F4" w14:textId="77777777" w:rsidR="00ED4CB1" w:rsidRDefault="00ED4CB1">
      <w:pPr>
        <w:pStyle w:val="EMEABodyText"/>
        <w:widowControl w:val="0"/>
      </w:pPr>
    </w:p>
    <w:p w14:paraId="054623F5" w14:textId="77777777" w:rsidR="00ED4CB1" w:rsidRDefault="001B54AB">
      <w:pPr>
        <w:pStyle w:val="EMEABodyText"/>
        <w:widowControl w:val="0"/>
        <w:rPr>
          <w:i/>
        </w:rPr>
      </w:pPr>
      <w:r>
        <w:rPr>
          <w:i/>
        </w:rPr>
        <w:t>Eakad patsiendid</w:t>
      </w:r>
    </w:p>
    <w:p w14:paraId="054623F6" w14:textId="77777777" w:rsidR="00ED4CB1" w:rsidRDefault="001B54AB">
      <w:pPr>
        <w:pStyle w:val="EMEABodyText"/>
        <w:widowControl w:val="0"/>
      </w:pPr>
      <w:r>
        <w:t>ABILIFY ohutust ja efektiivsust skisofreenia või I tüüpi bipolaarse meeleoluhäire maniakaalsete episoodide ravis 65-aastastel või vanematel patsientidel ei ole uuritud. Sellise populatsiooni suurema tundlikkuse tõttu tuleks neil kaaluda hoiatavate kliiniliste nähtude esinemisel ravi alustamist väiksema annusega (vt lõik 4.4).</w:t>
      </w:r>
    </w:p>
    <w:p w14:paraId="054623F7" w14:textId="77777777" w:rsidR="00ED4CB1" w:rsidRDefault="00ED4CB1">
      <w:pPr>
        <w:pStyle w:val="EMEABodyText"/>
        <w:widowControl w:val="0"/>
      </w:pPr>
    </w:p>
    <w:p w14:paraId="054623F8" w14:textId="77777777" w:rsidR="00ED4CB1" w:rsidRDefault="001B54AB">
      <w:pPr>
        <w:pStyle w:val="EMEABodyText"/>
        <w:widowControl w:val="0"/>
        <w:rPr>
          <w:i/>
        </w:rPr>
      </w:pPr>
      <w:r>
        <w:rPr>
          <w:i/>
        </w:rPr>
        <w:t>Sugu</w:t>
      </w:r>
    </w:p>
    <w:p w14:paraId="054623F9" w14:textId="77777777" w:rsidR="00ED4CB1" w:rsidRDefault="001B54AB">
      <w:pPr>
        <w:pStyle w:val="EMEABodyText"/>
        <w:widowControl w:val="0"/>
      </w:pPr>
      <w:r>
        <w:t>Võrreldes meestega ei vaja naissoost patsiendid erinevat annust (vt lõik 5.2).</w:t>
      </w:r>
    </w:p>
    <w:p w14:paraId="054623FA" w14:textId="77777777" w:rsidR="00ED4CB1" w:rsidRDefault="00ED4CB1">
      <w:pPr>
        <w:pStyle w:val="EMEABodyText"/>
        <w:widowControl w:val="0"/>
      </w:pPr>
    </w:p>
    <w:p w14:paraId="054623FB" w14:textId="77777777" w:rsidR="00ED4CB1" w:rsidRDefault="001B54AB">
      <w:pPr>
        <w:pStyle w:val="EMEABodyText"/>
        <w:widowControl w:val="0"/>
        <w:rPr>
          <w:i/>
        </w:rPr>
      </w:pPr>
      <w:r>
        <w:rPr>
          <w:i/>
        </w:rPr>
        <w:t>Suitsetamine</w:t>
      </w:r>
    </w:p>
    <w:p w14:paraId="054623FC" w14:textId="77777777" w:rsidR="00ED4CB1" w:rsidRDefault="001B54AB">
      <w:pPr>
        <w:pStyle w:val="EMEABodyText"/>
        <w:widowControl w:val="0"/>
      </w:pPr>
      <w:r>
        <w:lastRenderedPageBreak/>
        <w:t>Aripiprasooli metaboolne rada ei tingi annuse kohandamise vajadust suitsetajatel (vt lõik 4.5).</w:t>
      </w:r>
    </w:p>
    <w:p w14:paraId="054623FD" w14:textId="77777777" w:rsidR="00ED4CB1" w:rsidRDefault="00ED4CB1">
      <w:pPr>
        <w:pStyle w:val="EMEABodyText"/>
        <w:widowControl w:val="0"/>
        <w:rPr>
          <w:snapToGrid w:val="0"/>
        </w:rPr>
      </w:pPr>
    </w:p>
    <w:p w14:paraId="054623FE" w14:textId="77777777" w:rsidR="00ED4CB1" w:rsidRDefault="001B54AB">
      <w:pPr>
        <w:pStyle w:val="EMEABodyText"/>
        <w:widowControl w:val="0"/>
        <w:rPr>
          <w:i/>
          <w:snapToGrid w:val="0"/>
        </w:rPr>
      </w:pPr>
      <w:r>
        <w:rPr>
          <w:i/>
          <w:snapToGrid w:val="0"/>
        </w:rPr>
        <w:t>Annuse kohandamine koostoimete tõttu</w:t>
      </w:r>
    </w:p>
    <w:p w14:paraId="054623FF" w14:textId="77777777" w:rsidR="00ED4CB1" w:rsidRDefault="001B54AB">
      <w:pPr>
        <w:pStyle w:val="EMEABodyText"/>
        <w:widowControl w:val="0"/>
        <w:rPr>
          <w:snapToGrid w:val="0"/>
        </w:rPr>
      </w:pPr>
      <w:r>
        <w:rPr>
          <w:snapToGrid w:val="0"/>
        </w:rPr>
        <w:t>Aripiprasooli annust tuleb vähendada, kui samaaegselt aripiprasooliga manustatakse ka tugevat CYP3A4 või CYP2D6 inhibiitorit. Kui lõpetatakse samaaegne ravi CYP3A4 või CYP2D6 inhibiitoriga, tuleb aripiprasooli annust suurendada (vt lõik 4.5).</w:t>
      </w:r>
    </w:p>
    <w:p w14:paraId="05462400" w14:textId="77777777" w:rsidR="00ED4CB1" w:rsidRDefault="001B54AB">
      <w:pPr>
        <w:pStyle w:val="EMEABodyText"/>
        <w:widowControl w:val="0"/>
        <w:rPr>
          <w:snapToGrid w:val="0"/>
        </w:rPr>
      </w:pPr>
      <w:r>
        <w:rPr>
          <w:snapToGrid w:val="0"/>
        </w:rPr>
        <w:t>Aripiprasooli annust tuleb suurendada, kui samaaegselt aripiprasooliga manustatakse ka tugevat CYP3A4 indutseerijat. Kui lõpetatakse samaaegne ravi CYP3A4 indutseerijaga, tuleb aripiprasooli annust vähendada soovitatava annuse tasemele (vt lõik 4.5).</w:t>
      </w:r>
    </w:p>
    <w:p w14:paraId="05462401" w14:textId="77777777" w:rsidR="00ED4CB1" w:rsidRDefault="00ED4CB1">
      <w:pPr>
        <w:pStyle w:val="EMEABodyText"/>
        <w:widowControl w:val="0"/>
        <w:rPr>
          <w:snapToGrid w:val="0"/>
        </w:rPr>
      </w:pPr>
    </w:p>
    <w:p w14:paraId="05462402" w14:textId="77777777" w:rsidR="00ED4CB1" w:rsidRDefault="001B54AB">
      <w:pPr>
        <w:pStyle w:val="EMEABodyText"/>
        <w:widowControl w:val="0"/>
        <w:rPr>
          <w:snapToGrid w:val="0"/>
          <w:u w:val="single"/>
        </w:rPr>
      </w:pPr>
      <w:r>
        <w:rPr>
          <w:snapToGrid w:val="0"/>
          <w:u w:val="single"/>
        </w:rPr>
        <w:t>Manustamisviis</w:t>
      </w:r>
    </w:p>
    <w:p w14:paraId="05462403" w14:textId="77777777" w:rsidR="00ED4CB1" w:rsidRDefault="00ED4CB1">
      <w:pPr>
        <w:pStyle w:val="EMEABodyText"/>
        <w:widowControl w:val="0"/>
        <w:rPr>
          <w:snapToGrid w:val="0"/>
        </w:rPr>
      </w:pPr>
    </w:p>
    <w:p w14:paraId="05462404" w14:textId="77777777" w:rsidR="00ED4CB1" w:rsidRDefault="001B54AB">
      <w:pPr>
        <w:pStyle w:val="EMEABodyText"/>
        <w:widowControl w:val="0"/>
        <w:rPr>
          <w:snapToGrid w:val="0"/>
        </w:rPr>
      </w:pPr>
      <w:r>
        <w:rPr>
          <w:snapToGrid w:val="0"/>
        </w:rPr>
        <w:t>ABILIFY</w:t>
      </w:r>
      <w:r>
        <w:t xml:space="preserve"> on suukaudseks kasutamiseks.</w:t>
      </w:r>
    </w:p>
    <w:p w14:paraId="05462405" w14:textId="77777777" w:rsidR="00ED4CB1" w:rsidRDefault="00ED4CB1">
      <w:pPr>
        <w:pStyle w:val="EMEABodyText"/>
        <w:widowControl w:val="0"/>
      </w:pPr>
    </w:p>
    <w:p w14:paraId="05462406" w14:textId="77777777" w:rsidR="00ED4CB1" w:rsidRDefault="001B54AB">
      <w:pPr>
        <w:widowControl w:val="0"/>
      </w:pPr>
      <w:r>
        <w:t>Suus dispergeeruvad tabletid või suukaudne lahus on ABILIFY tablettide alternatiiviks patsientidele, kellel on raskusi ABILIFY tablettide neelamisega (vt ka lõik 5.2).</w:t>
      </w:r>
    </w:p>
    <w:p w14:paraId="05462407" w14:textId="77777777" w:rsidR="00ED4CB1" w:rsidRDefault="00ED4CB1">
      <w:pPr>
        <w:pStyle w:val="EMEABodyText"/>
        <w:widowControl w:val="0"/>
      </w:pPr>
    </w:p>
    <w:p w14:paraId="05462408" w14:textId="77777777" w:rsidR="00ED4CB1" w:rsidRDefault="001B54AB">
      <w:pPr>
        <w:pStyle w:val="EMEAHeading2"/>
        <w:keepNext w:val="0"/>
        <w:keepLines w:val="0"/>
        <w:widowControl w:val="0"/>
        <w:tabs>
          <w:tab w:val="left" w:pos="567"/>
        </w:tabs>
        <w:outlineLvl w:val="9"/>
      </w:pPr>
      <w:r>
        <w:t>4.3</w:t>
      </w:r>
      <w:r>
        <w:tab/>
        <w:t>Vastunäidustused</w:t>
      </w:r>
    </w:p>
    <w:p w14:paraId="05462409" w14:textId="77777777" w:rsidR="00ED4CB1" w:rsidRDefault="00ED4CB1">
      <w:pPr>
        <w:pStyle w:val="EMEAHeading2"/>
        <w:keepNext w:val="0"/>
        <w:keepLines w:val="0"/>
        <w:widowControl w:val="0"/>
        <w:ind w:left="0" w:firstLine="0"/>
        <w:outlineLvl w:val="9"/>
        <w:rPr>
          <w:b w:val="0"/>
        </w:rPr>
      </w:pPr>
    </w:p>
    <w:p w14:paraId="0546240A" w14:textId="77777777" w:rsidR="00ED4CB1" w:rsidRDefault="001B54AB">
      <w:pPr>
        <w:pStyle w:val="EMEABodyText"/>
        <w:widowControl w:val="0"/>
      </w:pPr>
      <w:r>
        <w:t>Ülitundlikkus toimeaine või lõigus 6.1 loetletud mis tahes abiaine suhtes.</w:t>
      </w:r>
    </w:p>
    <w:p w14:paraId="0546240B" w14:textId="77777777" w:rsidR="00ED4CB1" w:rsidRDefault="00ED4CB1">
      <w:pPr>
        <w:pStyle w:val="EMEABodyText"/>
        <w:widowControl w:val="0"/>
      </w:pPr>
    </w:p>
    <w:p w14:paraId="0546240C" w14:textId="77777777" w:rsidR="00ED4CB1" w:rsidRDefault="001B54AB">
      <w:pPr>
        <w:pStyle w:val="EMEAHeading2"/>
        <w:keepNext w:val="0"/>
        <w:keepLines w:val="0"/>
        <w:widowControl w:val="0"/>
        <w:tabs>
          <w:tab w:val="left" w:pos="567"/>
        </w:tabs>
        <w:outlineLvl w:val="9"/>
      </w:pPr>
      <w:r>
        <w:t>4.4</w:t>
      </w:r>
      <w:r>
        <w:tab/>
        <w:t>Erihoiatused ja ettevaatusabinõud kasutamisel</w:t>
      </w:r>
    </w:p>
    <w:p w14:paraId="0546240D" w14:textId="77777777" w:rsidR="00ED4CB1" w:rsidRDefault="00ED4CB1">
      <w:pPr>
        <w:pStyle w:val="EMEAHeading2"/>
        <w:keepNext w:val="0"/>
        <w:keepLines w:val="0"/>
        <w:widowControl w:val="0"/>
        <w:ind w:left="0" w:firstLine="0"/>
        <w:outlineLvl w:val="9"/>
        <w:rPr>
          <w:b w:val="0"/>
        </w:rPr>
      </w:pPr>
    </w:p>
    <w:p w14:paraId="0546240E" w14:textId="77777777" w:rsidR="00ED4CB1" w:rsidRDefault="001B54AB">
      <w:pPr>
        <w:pStyle w:val="EMEABodyText"/>
        <w:widowControl w:val="0"/>
      </w:pPr>
      <w:r>
        <w:t>Psühhoosivastaste ravimite manustamisel võib patsiendi kliiniline seisund paraneda alles mitmepäevase kuni mitmenädalase raviga. Patsienti tuleb sel perioodil hoolikalt jälgida.</w:t>
      </w:r>
    </w:p>
    <w:p w14:paraId="0546240F" w14:textId="77777777" w:rsidR="00ED4CB1" w:rsidRDefault="00ED4CB1">
      <w:pPr>
        <w:pStyle w:val="EMEABodyText"/>
        <w:widowControl w:val="0"/>
      </w:pPr>
    </w:p>
    <w:p w14:paraId="05462410" w14:textId="77777777" w:rsidR="00ED4CB1" w:rsidRDefault="001B54AB">
      <w:pPr>
        <w:pStyle w:val="EMEABodyText"/>
        <w:widowControl w:val="0"/>
        <w:rPr>
          <w:u w:val="single"/>
        </w:rPr>
      </w:pPr>
      <w:r>
        <w:rPr>
          <w:u w:val="single"/>
        </w:rPr>
        <w:t>Suitsidaalsus</w:t>
      </w:r>
    </w:p>
    <w:p w14:paraId="05462411" w14:textId="77777777" w:rsidR="00ED4CB1" w:rsidRDefault="00ED4CB1">
      <w:pPr>
        <w:pStyle w:val="EMEABodyText"/>
        <w:widowControl w:val="0"/>
      </w:pPr>
    </w:p>
    <w:p w14:paraId="05462412" w14:textId="77777777" w:rsidR="00ED4CB1" w:rsidRDefault="001B54AB">
      <w:pPr>
        <w:pStyle w:val="EMEABodyText"/>
        <w:widowControl w:val="0"/>
      </w:pPr>
      <w:r>
        <w:t>Suitsiidne käitumine esineb koos psühhootilise haiguse või meeleoluhäirega ning mõnel juhul on seda täheldatud ravi alustamisel või antipsühhootilise ravi vahetamisel, kaasa arvatud ravi korral aripiprasooliga (vt lõik 4.8). Antipsühhootilise ravi korral on vajalik kõrge riskiga patsiendi hoolikas jälgimine.</w:t>
      </w:r>
    </w:p>
    <w:p w14:paraId="05462413" w14:textId="77777777" w:rsidR="00ED4CB1" w:rsidRDefault="00ED4CB1">
      <w:pPr>
        <w:pStyle w:val="EMEABodyText"/>
        <w:widowControl w:val="0"/>
      </w:pPr>
    </w:p>
    <w:p w14:paraId="05462414" w14:textId="77777777" w:rsidR="00ED4CB1" w:rsidRDefault="001B54AB">
      <w:pPr>
        <w:pStyle w:val="EMEABodyText"/>
        <w:widowControl w:val="0"/>
        <w:rPr>
          <w:u w:val="single"/>
        </w:rPr>
      </w:pPr>
      <w:r>
        <w:rPr>
          <w:u w:val="single"/>
        </w:rPr>
        <w:t>Kardiovaskulaarsed häired</w:t>
      </w:r>
    </w:p>
    <w:p w14:paraId="05462415" w14:textId="77777777" w:rsidR="00ED4CB1" w:rsidRDefault="00ED4CB1">
      <w:pPr>
        <w:pStyle w:val="EMEABodyText"/>
        <w:widowControl w:val="0"/>
      </w:pPr>
    </w:p>
    <w:p w14:paraId="05462416" w14:textId="77777777" w:rsidR="00ED4CB1" w:rsidRDefault="001B54AB">
      <w:pPr>
        <w:pStyle w:val="EMEABodyText"/>
        <w:widowControl w:val="0"/>
      </w:pPr>
      <w:r>
        <w:t>Aripiprasooli kasutamine nõuab ettevaatust teadaoleva südame-veresoonkonnahaigusega patsientidel (anamneesis müokardiinfarkt või südame isheemiatõbi, südamepuudulikkus või juhtehäired), tserebrovaskulaarse haigusega, võimaliku hüpotensioonile predisponeeriva seisundiga (dehüdratatsioon, hüpovoleemia ja ravi antihüpertensiivsete ravimitega) või hüpertensiooniga, sealhulgas aktselereerunud või maliigse hüpertensiooniga. Antipsühhootiliste ravimite kasutamisel on teatatud venoosse trombemboolia (VTE) juhtudest. Kuna antipsühhootikumidega ravitavatel patsientidel võib sageli esineda VTE omandatud riskifaktoreid, tuleb need tuvastada enne ravi aripiprasooliga ning neid kontrollida ka ravi ajal ning rakendada ennetavaid meetmeid.</w:t>
      </w:r>
    </w:p>
    <w:p w14:paraId="05462417" w14:textId="77777777" w:rsidR="00ED4CB1" w:rsidRDefault="00ED4CB1">
      <w:pPr>
        <w:pStyle w:val="EMEABodyText"/>
        <w:widowControl w:val="0"/>
      </w:pPr>
    </w:p>
    <w:p w14:paraId="05462418" w14:textId="77777777" w:rsidR="00ED4CB1" w:rsidRDefault="001B54AB">
      <w:pPr>
        <w:pStyle w:val="EMEABodyText"/>
        <w:widowControl w:val="0"/>
        <w:rPr>
          <w:u w:val="single"/>
        </w:rPr>
      </w:pPr>
      <w:r>
        <w:rPr>
          <w:rStyle w:val="Emphasis"/>
          <w:i w:val="0"/>
          <w:iCs/>
          <w:color w:val="000000"/>
          <w:u w:val="single"/>
        </w:rPr>
        <w:t>QT-aja pikenemine</w:t>
      </w:r>
    </w:p>
    <w:p w14:paraId="05462419" w14:textId="77777777" w:rsidR="00ED4CB1" w:rsidRDefault="00ED4CB1">
      <w:pPr>
        <w:pStyle w:val="EMEABodyText"/>
        <w:widowControl w:val="0"/>
      </w:pPr>
    </w:p>
    <w:p w14:paraId="0546241A" w14:textId="77777777" w:rsidR="00ED4CB1" w:rsidRDefault="001B54AB">
      <w:pPr>
        <w:pStyle w:val="EMEABodyText"/>
        <w:widowControl w:val="0"/>
      </w:pPr>
      <w:r>
        <w:t>QT-aja pikenemise sagedus kliinilistes uuringutes aripiprasooliga oli võrreldav platseeboga. Aripiprasooli tuleb kasutada ettevaatusega patsientidel, kellel on perekondlik anamnees QT-aja pikenemise suhtes (vt lõik 4.8).</w:t>
      </w:r>
    </w:p>
    <w:p w14:paraId="0546241B" w14:textId="77777777" w:rsidR="00ED4CB1" w:rsidRDefault="00ED4CB1">
      <w:pPr>
        <w:pStyle w:val="EMEABodyText"/>
        <w:widowControl w:val="0"/>
      </w:pPr>
    </w:p>
    <w:p w14:paraId="0546241C" w14:textId="77777777" w:rsidR="00ED4CB1" w:rsidRDefault="001B54AB">
      <w:pPr>
        <w:pStyle w:val="EMEABodyText"/>
        <w:widowControl w:val="0"/>
        <w:rPr>
          <w:u w:val="single"/>
        </w:rPr>
      </w:pPr>
      <w:r>
        <w:rPr>
          <w:u w:val="single"/>
        </w:rPr>
        <w:t>Hilisdüskineesia</w:t>
      </w:r>
    </w:p>
    <w:p w14:paraId="0546241D" w14:textId="77777777" w:rsidR="00ED4CB1" w:rsidRDefault="00ED4CB1">
      <w:pPr>
        <w:pStyle w:val="EMEABodyText"/>
        <w:widowControl w:val="0"/>
      </w:pPr>
    </w:p>
    <w:p w14:paraId="0546241E" w14:textId="77777777" w:rsidR="00ED4CB1" w:rsidRDefault="001B54AB">
      <w:pPr>
        <w:pStyle w:val="EMEABodyText"/>
        <w:widowControl w:val="0"/>
      </w:pPr>
      <w:r>
        <w:t>Aeg-ajalt on teatatud ravist tulenevast düskineesiast ravi ajal aripiprasooliga kuni üks aasta väldanud kliinilistes uuringutes. Kaaluda tuleks annuse vähendamist või lõpetamist, kui aripiprasooli saaval patsiendil ilmnevad hilisdüskineesia tunnused või sümptomid (vt lõik 4.8). Sellised sümptomid võivad ajutiselt halveneda või ilmneda ka pärast ravi lõpetamist.</w:t>
      </w:r>
    </w:p>
    <w:p w14:paraId="0546241F" w14:textId="77777777" w:rsidR="00ED4CB1" w:rsidRDefault="00ED4CB1">
      <w:pPr>
        <w:pStyle w:val="EMEABodyText"/>
        <w:widowControl w:val="0"/>
      </w:pPr>
    </w:p>
    <w:p w14:paraId="05462420" w14:textId="77777777" w:rsidR="00ED4CB1" w:rsidRDefault="001B54AB">
      <w:pPr>
        <w:pStyle w:val="EMEABodyText"/>
        <w:widowControl w:val="0"/>
        <w:rPr>
          <w:u w:val="single"/>
        </w:rPr>
      </w:pPr>
      <w:r>
        <w:rPr>
          <w:u w:val="single"/>
        </w:rPr>
        <w:lastRenderedPageBreak/>
        <w:t>Muud ekstrapüramidaalsümptomid</w:t>
      </w:r>
    </w:p>
    <w:p w14:paraId="05462421" w14:textId="77777777" w:rsidR="00ED4CB1" w:rsidRDefault="00ED4CB1">
      <w:pPr>
        <w:pStyle w:val="EMEABodyText"/>
        <w:widowControl w:val="0"/>
      </w:pPr>
    </w:p>
    <w:p w14:paraId="05462422" w14:textId="77777777" w:rsidR="00ED4CB1" w:rsidRDefault="001B54AB">
      <w:pPr>
        <w:pStyle w:val="EMEABodyText"/>
        <w:widowControl w:val="0"/>
      </w:pPr>
      <w:r>
        <w:t>Aripiprasooliga läbiviidud laste kliinilistes uuringutes täheldati akatiisiat ja parkinsonismi. Kui muud EPSi nähud ja sümptomid ilmnevad aripiprasooli ravi saaval patsiendil, tuleb kaaluda annuse vähendamist ja hoolikat kliinilist jälgimist.</w:t>
      </w:r>
    </w:p>
    <w:p w14:paraId="05462423" w14:textId="77777777" w:rsidR="00ED4CB1" w:rsidRDefault="00ED4CB1">
      <w:pPr>
        <w:pStyle w:val="EMEABodyText"/>
        <w:widowControl w:val="0"/>
      </w:pPr>
    </w:p>
    <w:p w14:paraId="05462424" w14:textId="77777777" w:rsidR="00ED4CB1" w:rsidRDefault="001B54AB">
      <w:pPr>
        <w:pStyle w:val="EMEABodyText"/>
        <w:widowControl w:val="0"/>
        <w:rPr>
          <w:u w:val="single"/>
        </w:rPr>
      </w:pPr>
      <w:r>
        <w:rPr>
          <w:u w:val="single"/>
        </w:rPr>
        <w:t>Maliigne neuroleptiline sündroom (MNS)</w:t>
      </w:r>
    </w:p>
    <w:p w14:paraId="05462425" w14:textId="77777777" w:rsidR="00ED4CB1" w:rsidRDefault="00ED4CB1">
      <w:pPr>
        <w:pStyle w:val="EMEABodyText"/>
        <w:widowControl w:val="0"/>
      </w:pPr>
    </w:p>
    <w:p w14:paraId="05462426" w14:textId="77777777" w:rsidR="00ED4CB1" w:rsidRDefault="001B54AB">
      <w:pPr>
        <w:pStyle w:val="EMEABodyText"/>
        <w:widowControl w:val="0"/>
      </w:pPr>
      <w:r>
        <w:t>MNS on antipsühhootikumide kasutamisega kaasnev potentsiaalselt eluohtlik sümptomite kompleks. Kliinilistes uuringutes on aripiprasooliga ravitud patsientidel MNS-i kirjeldatud harva. MNS-i kliiniliseks manifestatsiooniks on hüpertermia, rigiidsus, teadvushäired ja autonoomse regulatsiooni ebastabiilsus (ebakorrapärane pulss või vererõhu kõikumine, tahhükardia, higistamine ja südame rütmihäired). Lisaks võib esineda kreatiinfosfokinaasi aktiivsuse suurenemine, müoglobinuuria (rabdomüolüüs) ja äge neerupuudulikkus. Siiski on teatatud kreatiniinfosfokinaasi aktiivsuse suurenemisest ja rabdomüolüüsist ka juhtudel, mis pole vältimatult seotud MNS-iga. Kõikide antipsühhootikumide, sealhulgas aripiprasooli manustamine tuleb lõpetada, kui patsiendil ilmnevad võimalikud MNS-i tunnused või sümptomid või täiendavate MNS-i kliiniliste tunnusteta ebaselge etioloogiaga kõrge palavik</w:t>
      </w:r>
      <w:ins w:id="36" w:author="Author">
        <w:r>
          <w:t xml:space="preserve"> (vt lõik 4.8)</w:t>
        </w:r>
      </w:ins>
      <w:r>
        <w:t>.</w:t>
      </w:r>
    </w:p>
    <w:p w14:paraId="05462427" w14:textId="77777777" w:rsidR="00ED4CB1" w:rsidRDefault="00ED4CB1">
      <w:pPr>
        <w:pStyle w:val="EMEABodyText"/>
        <w:widowControl w:val="0"/>
      </w:pPr>
    </w:p>
    <w:p w14:paraId="05462428" w14:textId="77777777" w:rsidR="00ED4CB1" w:rsidRDefault="001B54AB">
      <w:pPr>
        <w:pStyle w:val="EMEABodyText"/>
        <w:widowControl w:val="0"/>
        <w:rPr>
          <w:u w:val="single"/>
        </w:rPr>
      </w:pPr>
      <w:r>
        <w:rPr>
          <w:u w:val="single"/>
        </w:rPr>
        <w:t>Krambid</w:t>
      </w:r>
    </w:p>
    <w:p w14:paraId="05462429" w14:textId="77777777" w:rsidR="00ED4CB1" w:rsidRDefault="00ED4CB1">
      <w:pPr>
        <w:pStyle w:val="EMEABodyText"/>
        <w:widowControl w:val="0"/>
      </w:pPr>
    </w:p>
    <w:p w14:paraId="0546242A" w14:textId="77777777" w:rsidR="00ED4CB1" w:rsidRDefault="001B54AB">
      <w:pPr>
        <w:pStyle w:val="EMEABodyText"/>
        <w:widowControl w:val="0"/>
      </w:pPr>
      <w:r>
        <w:t>Aripiprasooli kliinilistes uuringutes on aeg-ajalt teatatud krampidest.</w:t>
      </w:r>
    </w:p>
    <w:p w14:paraId="0546242B" w14:textId="77777777" w:rsidR="00ED4CB1" w:rsidRDefault="001B54AB">
      <w:pPr>
        <w:pStyle w:val="EMEABodyText"/>
        <w:widowControl w:val="0"/>
      </w:pPr>
      <w:r>
        <w:t>Seetõttu tuleks aripiprasooli kasutada ettevaatusega patsientidel, kellel on esinenud krampe või krambivalmidusega seotud seisundeid (vt lõik 4.8).</w:t>
      </w:r>
    </w:p>
    <w:p w14:paraId="0546242C" w14:textId="77777777" w:rsidR="00ED4CB1" w:rsidRDefault="00ED4CB1">
      <w:pPr>
        <w:pStyle w:val="EMEABodyText"/>
        <w:widowControl w:val="0"/>
      </w:pPr>
    </w:p>
    <w:p w14:paraId="0546242D" w14:textId="77777777" w:rsidR="00ED4CB1" w:rsidRDefault="001B54AB">
      <w:pPr>
        <w:pStyle w:val="EMEABodyText"/>
        <w:widowControl w:val="0"/>
      </w:pPr>
      <w:r>
        <w:rPr>
          <w:u w:val="single"/>
        </w:rPr>
        <w:t>Eakad, kellel on dementsusega kaasnev psühhoos</w:t>
      </w:r>
    </w:p>
    <w:p w14:paraId="0546242E" w14:textId="77777777" w:rsidR="00ED4CB1" w:rsidRDefault="00ED4CB1">
      <w:pPr>
        <w:pStyle w:val="EMEABodyText"/>
        <w:widowControl w:val="0"/>
      </w:pPr>
    </w:p>
    <w:p w14:paraId="0546242F" w14:textId="77777777" w:rsidR="00ED4CB1" w:rsidRDefault="001B54AB">
      <w:pPr>
        <w:pStyle w:val="EMEABodyText"/>
        <w:widowControl w:val="0"/>
        <w:rPr>
          <w:i/>
        </w:rPr>
      </w:pPr>
      <w:r>
        <w:rPr>
          <w:i/>
        </w:rPr>
        <w:t>Suremuse tõus</w:t>
      </w:r>
    </w:p>
    <w:p w14:paraId="05462430" w14:textId="77777777" w:rsidR="00ED4CB1" w:rsidRDefault="001B54AB">
      <w:pPr>
        <w:pStyle w:val="EMEABodyText"/>
        <w:widowControl w:val="0"/>
      </w:pPr>
      <w:r>
        <w:t>Kolmes platseebo-kontrollrühmaga uuringus (n = 938; keskmine vanus 82,4; vahemik: 56 kuni 99 a) aripiprasooliga eakatel Alzheimeri tõvega kaasneva psühhoosiga patsientidel täheldati aripiprasooliga ravitud patsientidel suremuse tõusu võrreldes platseeboga. Aripiprasooliga ravitud patsientide seas oli suremus 3,5% võrreldes 1,7%-ga platseebo grupis. Surmapõhjused olid erinevad, kuigi enamus surmadest olid kardiovaskulaarsed (nt südamepuudulikkus, äkksurm) või infektsioossed (nt pneumoonia) (vt lõik 4.8).</w:t>
      </w:r>
    </w:p>
    <w:p w14:paraId="05462431" w14:textId="77777777" w:rsidR="00ED4CB1" w:rsidRDefault="00ED4CB1">
      <w:pPr>
        <w:pStyle w:val="EMEABodyText"/>
        <w:widowControl w:val="0"/>
        <w:rPr>
          <w:i/>
        </w:rPr>
      </w:pPr>
    </w:p>
    <w:p w14:paraId="05462432" w14:textId="77777777" w:rsidR="00ED4CB1" w:rsidRDefault="001B54AB">
      <w:pPr>
        <w:pStyle w:val="EMEABodyText"/>
        <w:widowControl w:val="0"/>
        <w:rPr>
          <w:i/>
        </w:rPr>
      </w:pPr>
      <w:r>
        <w:rPr>
          <w:i/>
        </w:rPr>
        <w:t>Tserebrovaskulaarsed kõrvaltoimed</w:t>
      </w:r>
    </w:p>
    <w:p w14:paraId="05462433" w14:textId="77777777" w:rsidR="00ED4CB1" w:rsidRDefault="001B54AB">
      <w:pPr>
        <w:pStyle w:val="EMEABodyText"/>
        <w:widowControl w:val="0"/>
      </w:pPr>
      <w:r>
        <w:t>Samades uuringutes (keskmine vanus 84 a; vahemik 78 kuni 88 aastat) teatati tserebrovaskulaarsetest kõrvaltoimetest (nt insult, transitoorne isheemiline atakk), muu hulgas ka surmaga lõppenud juhtudest. Tserebrovaskulaarseid kõrvaltoimeid kirjeldati nendes uuringutes ühtekokku 1,3%-l aripiprasooliga ravitud patsientidest võrreldes 0,6%-ga platseebot saanud patsientidel. Statistiliselt ei olnud see erinevus märkimisväärne. Siiski täheldati ühes fikseeritud annustega uuringus aripiprasooliga ravitud patsientidel olulist annusest sõltuvat seost tserebrovaskulaarsete kõrvaltoimetega (vt lõik 4.8).</w:t>
      </w:r>
    </w:p>
    <w:p w14:paraId="05462434" w14:textId="77777777" w:rsidR="00ED4CB1" w:rsidRDefault="00ED4CB1">
      <w:pPr>
        <w:pStyle w:val="EMEABodyText"/>
        <w:widowControl w:val="0"/>
      </w:pPr>
    </w:p>
    <w:p w14:paraId="05462435" w14:textId="77777777" w:rsidR="00ED4CB1" w:rsidRDefault="001B54AB">
      <w:pPr>
        <w:pStyle w:val="EMEABodyText"/>
      </w:pPr>
      <w:r>
        <w:rPr>
          <w:iCs/>
        </w:rPr>
        <w:t xml:space="preserve">Aripiprasool </w:t>
      </w:r>
      <w:r>
        <w:t>ei ole näidustatud dementsusega seotud psühhoosiga patsientide raviks.</w:t>
      </w:r>
    </w:p>
    <w:p w14:paraId="05462436" w14:textId="77777777" w:rsidR="00ED4CB1" w:rsidRDefault="00ED4CB1">
      <w:pPr>
        <w:pStyle w:val="EMEABodyText"/>
        <w:widowControl w:val="0"/>
      </w:pPr>
    </w:p>
    <w:p w14:paraId="05462437" w14:textId="77777777" w:rsidR="00ED4CB1" w:rsidRDefault="001B54AB">
      <w:pPr>
        <w:pStyle w:val="EMEABodyText"/>
        <w:widowControl w:val="0"/>
        <w:rPr>
          <w:u w:val="single"/>
        </w:rPr>
      </w:pPr>
      <w:r>
        <w:rPr>
          <w:u w:val="single"/>
        </w:rPr>
        <w:t>Hüperglükeemia ja diabeet</w:t>
      </w:r>
    </w:p>
    <w:p w14:paraId="05462438" w14:textId="77777777" w:rsidR="00ED4CB1" w:rsidRDefault="00ED4CB1">
      <w:pPr>
        <w:pStyle w:val="EMEABodyText"/>
        <w:widowControl w:val="0"/>
      </w:pPr>
    </w:p>
    <w:p w14:paraId="05462439" w14:textId="77777777" w:rsidR="00ED4CB1" w:rsidRDefault="001B54AB">
      <w:pPr>
        <w:pStyle w:val="EMEABodyText"/>
        <w:widowControl w:val="0"/>
      </w:pPr>
      <w:r>
        <w:t xml:space="preserve">Atüüpiliste antipsühhootikumidega, sealhulgas ka aripiprasooliga ravitud patsientidel on registreeritud hüperglükeemiat, mõnedel juhtudel tõsist, millega on kaasnenud ketoatsidoos või hüperosmolaarne kooma või surm. Ülekaalulisus ja diabeedi esinemine perekonnas on riskifaktoriteks, mis võivad patsiendi predisponeerida tõsiste tüsistuste tekkeks. Uuringutes aripiprasooliga ei täheldatud märkimisväärset erinevust hüperglükeemiaga seotud kõrvaltoimete esinemissageduses (kaasa arvatud diabeet) ega glükeemia laboratoorsete näitude kõrvalekaldes võrreldes platseeboga. Puuduvad otsesed võrdlusandmed, et hinnata hüperglükeemiaga seotud kõrvaltoimete täpset tekkeriski aripiprasooli ja teiste atüüpiliste antipsühhootikumidega ravitud patsientidel. Patsiente, keda ravitakse mistahes antipsühhootikumidega, sealhulgas aripiprasooliga, tuleb jälgida hüperglükeemiale viitavate märkide ja sümptomite osas (nagu polüdipsia, polüuuria, polüfaagia ja nõrkus) ning diabeediga või diabeedi </w:t>
      </w:r>
      <w:r>
        <w:lastRenderedPageBreak/>
        <w:t>tekkeriskiga patsientidel tuleb regulaarselt jälgida veresuhkru taset (vt lõik 4.8).</w:t>
      </w:r>
    </w:p>
    <w:p w14:paraId="0546243A" w14:textId="77777777" w:rsidR="00ED4CB1" w:rsidRDefault="00ED4CB1">
      <w:pPr>
        <w:pStyle w:val="EMEABodyText"/>
        <w:widowControl w:val="0"/>
      </w:pPr>
    </w:p>
    <w:p w14:paraId="0546243B" w14:textId="77777777" w:rsidR="00ED4CB1" w:rsidRDefault="001B54AB">
      <w:pPr>
        <w:pStyle w:val="EMEABodyText"/>
        <w:widowControl w:val="0"/>
        <w:rPr>
          <w:u w:val="single"/>
        </w:rPr>
      </w:pPr>
      <w:r>
        <w:rPr>
          <w:u w:val="single"/>
        </w:rPr>
        <w:t>Ülitundlikkus</w:t>
      </w:r>
    </w:p>
    <w:p w14:paraId="0546243C" w14:textId="77777777" w:rsidR="00ED4CB1" w:rsidRDefault="00ED4CB1">
      <w:pPr>
        <w:pStyle w:val="EMEABodyText"/>
        <w:widowControl w:val="0"/>
      </w:pPr>
    </w:p>
    <w:p w14:paraId="0546243D" w14:textId="77777777" w:rsidR="00ED4CB1" w:rsidRDefault="001B54AB">
      <w:pPr>
        <w:pStyle w:val="EMEABodyText"/>
        <w:widowControl w:val="0"/>
      </w:pPr>
      <w:r>
        <w:t>Aripiprasooli kasutamisel võib esineda ülitundlikkusreaktsioone, mida iseloomustavad eeskätt allergilised sümptomid (vt lõik 4.8).</w:t>
      </w:r>
    </w:p>
    <w:p w14:paraId="0546243E" w14:textId="77777777" w:rsidR="00ED4CB1" w:rsidRDefault="00ED4CB1">
      <w:pPr>
        <w:pStyle w:val="EMEABodyText"/>
        <w:widowControl w:val="0"/>
        <w:rPr>
          <w:u w:val="single"/>
        </w:rPr>
      </w:pPr>
    </w:p>
    <w:p w14:paraId="0546243F" w14:textId="77777777" w:rsidR="00ED4CB1" w:rsidRDefault="001B54AB">
      <w:pPr>
        <w:pStyle w:val="EMEABodyText"/>
        <w:widowControl w:val="0"/>
        <w:rPr>
          <w:u w:val="single"/>
        </w:rPr>
      </w:pPr>
      <w:r>
        <w:rPr>
          <w:u w:val="single"/>
        </w:rPr>
        <w:t>Kehakaalu tõus</w:t>
      </w:r>
    </w:p>
    <w:p w14:paraId="05462440" w14:textId="77777777" w:rsidR="00ED4CB1" w:rsidRDefault="00ED4CB1">
      <w:pPr>
        <w:pStyle w:val="EMEABodyText"/>
        <w:widowControl w:val="0"/>
      </w:pPr>
    </w:p>
    <w:p w14:paraId="05462441" w14:textId="77777777" w:rsidR="00ED4CB1" w:rsidRDefault="001B54AB">
      <w:pPr>
        <w:pStyle w:val="EMEABodyText"/>
        <w:widowControl w:val="0"/>
      </w:pPr>
      <w:r>
        <w:t>Skisofreenia ja bipolaarse meeleoluhäirega patsientidel täheldatakse sageli kehakaalu tõusu, mis võib viia tõsiste tüsistusteni tingituna kaasuvatest haigustest, kehakaalu tõusu põhjustavate antipsühhootikumide kasutamisest või halvasti korraldatud elustiilist. Turustamisjärgselt on teatatud aripiprasooli saanud patsientidel kehakaalu tõusust. See on tavaliselt esinenud oluliste riskifaktoritega patsientidel koos diabeedi, kilpnäärmehaiguse või ajuripatsi adenoomiga. Kliinilistes uuringutes täiskasvanutel ei ole aripiprasool näidanud kliiniliselt olulist mõju kehakaalu tõusule (vt lõik 5.1). Bipolaarse maania kliinilistes uuringutes noorukitel täheldati aripiprasooliga seotud kehakaalu suurenemist pärast 4 nädalat kestnud ravi. Kehakaalu suurenemist tuleb bipolaarse maaniaga noorukitel jälgida. Kui kehakaalu suurenemine on kliiniliselt oluline, tuleks kaaluda annuse vähendamist (vt lõik 4.8).</w:t>
      </w:r>
    </w:p>
    <w:p w14:paraId="05462442" w14:textId="77777777" w:rsidR="00ED4CB1" w:rsidRDefault="00ED4CB1">
      <w:pPr>
        <w:pStyle w:val="EMEABodyText"/>
        <w:widowControl w:val="0"/>
      </w:pPr>
    </w:p>
    <w:p w14:paraId="05462443" w14:textId="77777777" w:rsidR="00ED4CB1" w:rsidRDefault="001B54AB">
      <w:pPr>
        <w:pStyle w:val="EMEABodyText"/>
        <w:widowControl w:val="0"/>
        <w:rPr>
          <w:u w:val="single"/>
        </w:rPr>
      </w:pPr>
      <w:r>
        <w:rPr>
          <w:u w:val="single"/>
        </w:rPr>
        <w:t>Düsfaagia</w:t>
      </w:r>
    </w:p>
    <w:p w14:paraId="05462444" w14:textId="77777777" w:rsidR="00ED4CB1" w:rsidRDefault="00ED4CB1">
      <w:pPr>
        <w:pStyle w:val="EMEABodyText"/>
        <w:widowControl w:val="0"/>
        <w:rPr>
          <w:rStyle w:val="Emphasis"/>
          <w:i w:val="0"/>
          <w:iCs/>
          <w:color w:val="000000"/>
        </w:rPr>
      </w:pPr>
    </w:p>
    <w:p w14:paraId="05462445" w14:textId="77777777" w:rsidR="00ED4CB1" w:rsidRDefault="001B54AB">
      <w:pPr>
        <w:pStyle w:val="EMEABodyText"/>
        <w:widowControl w:val="0"/>
      </w:pPr>
      <w:r>
        <w:rPr>
          <w:rStyle w:val="Emphasis"/>
          <w:i w:val="0"/>
          <w:iCs/>
          <w:color w:val="000000"/>
        </w:rPr>
        <w:t xml:space="preserve">Söögitoru motoorikahäireid ja aspiratsiooni on seostatud antipsühhootikumide, kaasa arvatud </w:t>
      </w:r>
      <w:r>
        <w:t xml:space="preserve">aripiprasooli </w:t>
      </w:r>
      <w:r>
        <w:rPr>
          <w:rStyle w:val="Emphasis"/>
          <w:i w:val="0"/>
          <w:iCs/>
          <w:color w:val="000000"/>
        </w:rPr>
        <w:t>kasutamisega.</w:t>
      </w:r>
      <w:r>
        <w:t xml:space="preserve"> Aripiprasooli tuleb kasutada ettevaatusega aspiratsioonipneumoonia riskiga patsientidel.</w:t>
      </w:r>
    </w:p>
    <w:p w14:paraId="05462446" w14:textId="77777777" w:rsidR="00ED4CB1" w:rsidRDefault="00ED4CB1">
      <w:pPr>
        <w:pStyle w:val="EMEABodyText"/>
        <w:widowControl w:val="0"/>
      </w:pPr>
    </w:p>
    <w:p w14:paraId="05462447" w14:textId="12EF6BA9" w:rsidR="00ED4CB1" w:rsidRDefault="001B54AB">
      <w:pPr>
        <w:pStyle w:val="EMEABodyText"/>
        <w:rPr>
          <w:iCs/>
          <w:u w:val="single"/>
        </w:rPr>
      </w:pPr>
      <w:del w:id="37" w:author="Author">
        <w:r>
          <w:rPr>
            <w:iCs/>
            <w:u w:val="single"/>
          </w:rPr>
          <w:delText xml:space="preserve">Patoloogiline </w:delText>
        </w:r>
        <w:r w:rsidDel="00FF075E">
          <w:rPr>
            <w:iCs/>
            <w:u w:val="single"/>
          </w:rPr>
          <w:delText>mängu</w:delText>
        </w:r>
        <w:r>
          <w:rPr>
            <w:iCs/>
            <w:u w:val="single"/>
          </w:rPr>
          <w:delText>rlus</w:delText>
        </w:r>
        <w:r w:rsidDel="00FF075E">
          <w:rPr>
            <w:iCs/>
            <w:u w:val="single"/>
          </w:rPr>
          <w:delText xml:space="preserve"> </w:delText>
        </w:r>
      </w:del>
      <w:ins w:id="38" w:author="Author">
        <w:r w:rsidR="00FF075E" w:rsidRPr="00FF075E">
          <w:rPr>
            <w:iCs/>
            <w:u w:val="single"/>
          </w:rPr>
          <w:t>Hasartmängu</w:t>
        </w:r>
        <w:r w:rsidR="00160E16">
          <w:rPr>
            <w:iCs/>
            <w:u w:val="single"/>
          </w:rPr>
          <w:t>sõltuvus</w:t>
        </w:r>
        <w:r w:rsidR="00FF075E" w:rsidRPr="00FF075E">
          <w:rPr>
            <w:iCs/>
            <w:u w:val="single"/>
          </w:rPr>
          <w:t xml:space="preserve"> </w:t>
        </w:r>
      </w:ins>
      <w:r>
        <w:rPr>
          <w:iCs/>
          <w:u w:val="single"/>
        </w:rPr>
        <w:t>ja teised impulsi kontrolli häired</w:t>
      </w:r>
    </w:p>
    <w:p w14:paraId="05462448" w14:textId="77777777" w:rsidR="00ED4CB1" w:rsidRDefault="00ED4CB1">
      <w:pPr>
        <w:pStyle w:val="EMEABodyText"/>
        <w:rPr>
          <w:iCs/>
          <w:u w:val="single"/>
        </w:rPr>
      </w:pPr>
    </w:p>
    <w:p w14:paraId="05462449" w14:textId="77777777" w:rsidR="00ED4CB1" w:rsidRDefault="001B54AB">
      <w:pPr>
        <w:pStyle w:val="EMEABodyText"/>
        <w:rPr>
          <w:iCs/>
        </w:rPr>
      </w:pPr>
      <w:r>
        <w:rPr>
          <w:iCs/>
        </w:rPr>
        <w:t>Aripiprasooli võtmise ajal võivad patsientidel tekkida suurenenud tungid, eriti mängurlusele, ja suutmatus kontrollida neid ihasid. Teised tuntud ajed võivad olla: suurenenud seksuaaltung, ostlemistung, liigsöömine või kompulsiivne söömine ja teised impulsiivsed ja kompulsiivsed käitumised. Aripiprasooli ravi ajal on tähtis, et ravimi ordineerijad küsiksid patsientidelt või nende hooldajatelt eriti uute või suurenenud mängurluse tungide, seksuaaltungide, ostlemistungide, liig- või kompulsiivse söömise või teiste tungide arengu kohta. Peab täheldama, et impulsi kontrolli sümptomid võivad olla seotud kaasneva häirega, kuigi mõningatel juhtudel on täheldatud tungide lõppemist, kui ravi annust vähendati või ravi</w:t>
      </w:r>
      <w:ins w:id="39" w:author="Author">
        <w:r>
          <w:rPr>
            <w:iCs/>
          </w:rPr>
          <w:t>mi kasutamine</w:t>
        </w:r>
      </w:ins>
      <w:r>
        <w:rPr>
          <w:iCs/>
        </w:rPr>
        <w:t xml:space="preserve"> lõpetati. Impulsi kontrolli häired võivad põhjustada kahju nii patsiendile kui ka teistele, kui neid õigeaegselt ära ei tunta. Kaaluge annuse vähendamist või ravi lõpetamist, kui patsiendil tekivad aripiprasooli võtmisel sarnased tungid (vaata lõik 4.8).</w:t>
      </w:r>
    </w:p>
    <w:p w14:paraId="0546244A" w14:textId="77777777" w:rsidR="00ED4CB1" w:rsidRDefault="00ED4CB1">
      <w:pPr>
        <w:pStyle w:val="EMEABodyText"/>
        <w:widowControl w:val="0"/>
      </w:pPr>
    </w:p>
    <w:p w14:paraId="0546244B" w14:textId="77777777" w:rsidR="00ED4CB1" w:rsidRDefault="001B54AB">
      <w:pPr>
        <w:pStyle w:val="EMEABodyText"/>
        <w:widowControl w:val="0"/>
        <w:rPr>
          <w:u w:val="single"/>
        </w:rPr>
      </w:pPr>
      <w:r>
        <w:rPr>
          <w:u w:val="single"/>
        </w:rPr>
        <w:t>Fruktoos</w:t>
      </w:r>
    </w:p>
    <w:p w14:paraId="0546244C" w14:textId="77777777" w:rsidR="00ED4CB1" w:rsidRDefault="00ED4CB1">
      <w:pPr>
        <w:pStyle w:val="EMEABodyText"/>
        <w:widowControl w:val="0"/>
      </w:pPr>
    </w:p>
    <w:p w14:paraId="0546244D" w14:textId="77777777" w:rsidR="00ED4CB1" w:rsidRDefault="001B54AB">
      <w:pPr>
        <w:pStyle w:val="EMEABodyText"/>
        <w:widowControl w:val="0"/>
      </w:pPr>
      <w:r>
        <w:t>Suukaudne lahus sisaldab fruktoosi. Fruktoos võib kahjustada hambaid. Päriliku fruktoositalumatusega patsiendid ei tohi seda ravimit kasutada.</w:t>
      </w:r>
    </w:p>
    <w:p w14:paraId="0546244E" w14:textId="77777777" w:rsidR="00ED4CB1" w:rsidRDefault="00ED4CB1">
      <w:pPr>
        <w:pStyle w:val="EMEABodyText"/>
        <w:widowControl w:val="0"/>
      </w:pPr>
    </w:p>
    <w:p w14:paraId="0546244F" w14:textId="77777777" w:rsidR="00ED4CB1" w:rsidRDefault="001B54AB">
      <w:pPr>
        <w:pStyle w:val="EMEABodyText"/>
        <w:widowControl w:val="0"/>
        <w:rPr>
          <w:u w:val="single"/>
        </w:rPr>
      </w:pPr>
      <w:r>
        <w:rPr>
          <w:u w:val="single"/>
        </w:rPr>
        <w:t>Sahharoos</w:t>
      </w:r>
    </w:p>
    <w:p w14:paraId="05462450" w14:textId="77777777" w:rsidR="00ED4CB1" w:rsidRDefault="00ED4CB1">
      <w:pPr>
        <w:pStyle w:val="EMEABodyText"/>
        <w:widowControl w:val="0"/>
      </w:pPr>
    </w:p>
    <w:p w14:paraId="05462451" w14:textId="77777777" w:rsidR="00ED4CB1" w:rsidRDefault="001B54AB">
      <w:pPr>
        <w:pStyle w:val="EMEABodyText"/>
        <w:widowControl w:val="0"/>
      </w:pPr>
      <w:r>
        <w:t>Suukaudne lahus sisaldab sahharoosi. Sahharoos võib kahjustada hambaid. Päriliku fruktoositalumatuse, glükoosi-galaktoosi malabsorptsiooni või sukraasi-isomaltaasi puudulikkusega patsiendid ei tohi seda ravimit kasutada.</w:t>
      </w:r>
    </w:p>
    <w:p w14:paraId="05462452" w14:textId="77777777" w:rsidR="00ED4CB1" w:rsidRDefault="00ED4CB1">
      <w:pPr>
        <w:pStyle w:val="EMEABodyText"/>
        <w:widowControl w:val="0"/>
      </w:pPr>
    </w:p>
    <w:p w14:paraId="05462453" w14:textId="77777777" w:rsidR="00ED4CB1" w:rsidRDefault="001B54AB">
      <w:pPr>
        <w:pStyle w:val="EMEABodyText"/>
        <w:widowControl w:val="0"/>
        <w:rPr>
          <w:u w:val="single"/>
        </w:rPr>
      </w:pPr>
      <w:r>
        <w:rPr>
          <w:u w:val="single"/>
        </w:rPr>
        <w:t>Parahüdroksübensoaat</w:t>
      </w:r>
    </w:p>
    <w:p w14:paraId="05462454" w14:textId="77777777" w:rsidR="00ED4CB1" w:rsidRDefault="00ED4CB1">
      <w:pPr>
        <w:pStyle w:val="EMEABodyText"/>
        <w:widowControl w:val="0"/>
      </w:pPr>
    </w:p>
    <w:p w14:paraId="05462455" w14:textId="77777777" w:rsidR="00ED4CB1" w:rsidRDefault="001B54AB">
      <w:pPr>
        <w:pStyle w:val="EMEABodyText"/>
        <w:widowControl w:val="0"/>
      </w:pPr>
      <w:r>
        <w:t>Suukaudne lahus sisaldab metüülparahüdroksübensoaati ja propüülparahüdroksübensoaati. Võib tekitada allergilisi reaktsioone (ka hilistüüpi).</w:t>
      </w:r>
    </w:p>
    <w:p w14:paraId="05462456" w14:textId="77777777" w:rsidR="00ED4CB1" w:rsidRDefault="00ED4CB1">
      <w:pPr>
        <w:pStyle w:val="EMEABodyText"/>
        <w:widowControl w:val="0"/>
      </w:pPr>
    </w:p>
    <w:p w14:paraId="05462457" w14:textId="77777777" w:rsidR="00ED4CB1" w:rsidRDefault="001B54AB">
      <w:pPr>
        <w:pStyle w:val="EMEABodyText"/>
        <w:keepNext/>
        <w:keepLines/>
        <w:rPr>
          <w:u w:val="single"/>
        </w:rPr>
      </w:pPr>
      <w:r>
        <w:rPr>
          <w:u w:val="single"/>
        </w:rPr>
        <w:lastRenderedPageBreak/>
        <w:t>Naatrium</w:t>
      </w:r>
    </w:p>
    <w:p w14:paraId="05462458" w14:textId="77777777" w:rsidR="00ED4CB1" w:rsidRDefault="00ED4CB1">
      <w:pPr>
        <w:pStyle w:val="EMEABodyText"/>
        <w:keepNext/>
        <w:keepLines/>
      </w:pPr>
    </w:p>
    <w:p w14:paraId="05462459" w14:textId="77777777" w:rsidR="00ED4CB1" w:rsidRDefault="001B54AB">
      <w:pPr>
        <w:pStyle w:val="EMEABodyText"/>
        <w:widowControl w:val="0"/>
      </w:pPr>
      <w:r>
        <w:t>Suukaudne lahus sisaldab naatriumi. Ravim sisaldab vähem kui 1 mmol (23 mg) naatriumi ühes annustamisühikus, see tähendab, on põhimõtteliselt naatriumivaba.</w:t>
      </w:r>
    </w:p>
    <w:p w14:paraId="0546245A" w14:textId="77777777" w:rsidR="00ED4CB1" w:rsidRDefault="00ED4CB1">
      <w:pPr>
        <w:pStyle w:val="EMEABodyText"/>
        <w:widowControl w:val="0"/>
      </w:pPr>
    </w:p>
    <w:p w14:paraId="0546245B" w14:textId="77777777" w:rsidR="00ED4CB1" w:rsidRDefault="001B54AB">
      <w:pPr>
        <w:pStyle w:val="EMEABodyText"/>
        <w:keepNext/>
        <w:keepLines/>
        <w:rPr>
          <w:u w:val="single"/>
        </w:rPr>
      </w:pPr>
      <w:r>
        <w:rPr>
          <w:u w:val="single"/>
        </w:rPr>
        <w:t>Patsiendid, kellel kaasneb aktiivsus ja tähelepanuhäire (ATH)</w:t>
      </w:r>
    </w:p>
    <w:p w14:paraId="0546245C" w14:textId="77777777" w:rsidR="00ED4CB1" w:rsidRDefault="00ED4CB1">
      <w:pPr>
        <w:pStyle w:val="EMEABodyText"/>
        <w:keepNext/>
        <w:keepLines/>
      </w:pPr>
    </w:p>
    <w:p w14:paraId="0546245D" w14:textId="77777777" w:rsidR="00ED4CB1" w:rsidRDefault="001B54AB">
      <w:pPr>
        <w:pStyle w:val="EMEABodyText"/>
        <w:widowControl w:val="0"/>
      </w:pPr>
      <w:r>
        <w:t>Vaatamata kõrgele komorbiidsuse sagedusele I tüüpi bipolaarse häire ja ATH vahel, on aripiprasooli ja stimulaatorite samaaegse kasutamise kohta väga vähe ohutusalaseid andmeid; seetõttu tuleb nende ravimite samaaegsel kasutamisel rakendada äärmist ettevaatust.</w:t>
      </w:r>
    </w:p>
    <w:p w14:paraId="0546245E" w14:textId="77777777" w:rsidR="00ED4CB1" w:rsidRDefault="00ED4CB1">
      <w:pPr>
        <w:pStyle w:val="EMEABodyText"/>
        <w:widowControl w:val="0"/>
      </w:pPr>
    </w:p>
    <w:p w14:paraId="0546245F" w14:textId="77777777" w:rsidR="00ED4CB1" w:rsidRDefault="001B54AB">
      <w:pPr>
        <w:pStyle w:val="EMEABodyText"/>
        <w:widowControl w:val="0"/>
        <w:rPr>
          <w:u w:val="single"/>
        </w:rPr>
      </w:pPr>
      <w:r>
        <w:rPr>
          <w:u w:val="single"/>
        </w:rPr>
        <w:t>Kukkumised</w:t>
      </w:r>
    </w:p>
    <w:p w14:paraId="05462460" w14:textId="77777777" w:rsidR="00ED4CB1" w:rsidRDefault="00ED4CB1">
      <w:pPr>
        <w:pStyle w:val="EMEABodyText"/>
        <w:widowControl w:val="0"/>
      </w:pPr>
    </w:p>
    <w:p w14:paraId="05462461" w14:textId="77777777" w:rsidR="00ED4CB1" w:rsidRDefault="001B54AB">
      <w:pPr>
        <w:pStyle w:val="EMEABodyText"/>
        <w:widowControl w:val="0"/>
      </w:pPr>
      <w:r>
        <w:t>Aripiprasool võib põhjustada somnolentsust, posturaalset hüpotensiooni, motoorset ja sensoorset ebastabiilsust, mis võivad viia kukkumisteni. Kõrge riskiga patsiente (nt eakad või kurnatud patsiendid; vt lõik 4.2) tuleb ravida ettevaatusega ning kaaluda tuleks väiksemat algannust.</w:t>
      </w:r>
    </w:p>
    <w:p w14:paraId="05462462" w14:textId="77777777" w:rsidR="00ED4CB1" w:rsidRDefault="00ED4CB1">
      <w:pPr>
        <w:pStyle w:val="EMEABodyText"/>
        <w:widowControl w:val="0"/>
      </w:pPr>
    </w:p>
    <w:p w14:paraId="05462463" w14:textId="77777777" w:rsidR="00ED4CB1" w:rsidRDefault="001B54AB">
      <w:pPr>
        <w:pStyle w:val="EMEAHeading2"/>
        <w:keepNext w:val="0"/>
        <w:keepLines w:val="0"/>
        <w:widowControl w:val="0"/>
        <w:tabs>
          <w:tab w:val="left" w:pos="567"/>
        </w:tabs>
        <w:outlineLvl w:val="9"/>
      </w:pPr>
      <w:r>
        <w:t>4.5</w:t>
      </w:r>
      <w:r>
        <w:tab/>
        <w:t>Koostoimed teiste ravimitega ja muud koostoimed</w:t>
      </w:r>
    </w:p>
    <w:p w14:paraId="05462464" w14:textId="77777777" w:rsidR="00ED4CB1" w:rsidRDefault="00ED4CB1">
      <w:pPr>
        <w:pStyle w:val="EMEAHeading2"/>
        <w:keepNext w:val="0"/>
        <w:keepLines w:val="0"/>
        <w:widowControl w:val="0"/>
        <w:ind w:left="0" w:firstLine="0"/>
        <w:outlineLvl w:val="9"/>
        <w:rPr>
          <w:b w:val="0"/>
        </w:rPr>
      </w:pPr>
    </w:p>
    <w:p w14:paraId="05462465" w14:textId="77777777" w:rsidR="00ED4CB1" w:rsidRDefault="001B54AB">
      <w:pPr>
        <w:pStyle w:val="EMEABodyText"/>
        <w:widowControl w:val="0"/>
      </w:pPr>
      <w:r>
        <w:t xml:space="preserve">Tingituna antagonismist </w:t>
      </w:r>
      <w:r>
        <w:rPr>
          <w:snapToGrid w:val="0"/>
        </w:rPr>
        <w:t>α</w:t>
      </w:r>
      <w:r>
        <w:rPr>
          <w:rStyle w:val="BMSSubscript"/>
          <w:sz w:val="22"/>
        </w:rPr>
        <w:t>1</w:t>
      </w:r>
      <w:r>
        <w:t>-adrenergilistesse retseptoritesse võib aripiprasool tugevdada teatud tüüpi antihüpertensiivsete ravimite toimet.</w:t>
      </w:r>
    </w:p>
    <w:p w14:paraId="05462466" w14:textId="77777777" w:rsidR="00ED4CB1" w:rsidRDefault="00ED4CB1">
      <w:pPr>
        <w:pStyle w:val="EMEABodyText"/>
        <w:widowControl w:val="0"/>
      </w:pPr>
    </w:p>
    <w:p w14:paraId="05462467" w14:textId="77777777" w:rsidR="00ED4CB1" w:rsidRDefault="001B54AB">
      <w:pPr>
        <w:pStyle w:val="EMEABodyText"/>
        <w:widowControl w:val="0"/>
      </w:pPr>
      <w:r>
        <w:t>Kuna aripiprasool toimib peamiselt kesknärvisüsteemi (KNS), peab olema ettevaatlik selle manustamisel koos alkoholi või teiste KNS-i mõjutavate ravimitega, millel on aripiprasooliga kattuvad kõrvaltoimed nagu sedatsioon (vt lõik 4.8).</w:t>
      </w:r>
    </w:p>
    <w:p w14:paraId="05462468" w14:textId="77777777" w:rsidR="00ED4CB1" w:rsidRDefault="00ED4CB1">
      <w:pPr>
        <w:pStyle w:val="EMEABodyText"/>
        <w:widowControl w:val="0"/>
      </w:pPr>
    </w:p>
    <w:p w14:paraId="05462469" w14:textId="77777777" w:rsidR="00ED4CB1" w:rsidRDefault="001B54AB">
      <w:pPr>
        <w:pStyle w:val="EMEABodyText"/>
        <w:widowControl w:val="0"/>
      </w:pPr>
      <w:r>
        <w:t>Aripiprasooli manustamisel koos ravimitega, mis teadaolevalt põhjustavad QT-aja pikenemist või elektrolüütide tasakaalu häireid, tuleb olla ettevaatlik.</w:t>
      </w:r>
    </w:p>
    <w:p w14:paraId="0546246A" w14:textId="77777777" w:rsidR="00ED4CB1" w:rsidRDefault="00ED4CB1">
      <w:pPr>
        <w:pStyle w:val="EMEABodyText"/>
        <w:widowControl w:val="0"/>
      </w:pPr>
    </w:p>
    <w:p w14:paraId="0546246B" w14:textId="77777777" w:rsidR="00ED4CB1" w:rsidRDefault="001B54AB">
      <w:pPr>
        <w:pStyle w:val="EMEABodyText"/>
        <w:widowControl w:val="0"/>
      </w:pPr>
      <w:r>
        <w:rPr>
          <w:u w:val="single"/>
        </w:rPr>
        <w:t>Aripiprasooli potentsiaalselt mõjutavad teised ravimid</w:t>
      </w:r>
    </w:p>
    <w:p w14:paraId="0546246C" w14:textId="77777777" w:rsidR="00ED4CB1" w:rsidRDefault="00ED4CB1">
      <w:pPr>
        <w:pStyle w:val="EMEABodyText"/>
        <w:widowControl w:val="0"/>
      </w:pPr>
    </w:p>
    <w:p w14:paraId="0546246D" w14:textId="77777777" w:rsidR="00ED4CB1" w:rsidRDefault="001B54AB">
      <w:pPr>
        <w:pStyle w:val="EMEABodyText"/>
        <w:widowControl w:val="0"/>
        <w:rPr>
          <w:snapToGrid w:val="0"/>
        </w:rPr>
      </w:pPr>
      <w:r>
        <w:t>Maohappe sekretsiooni blokaator, H</w:t>
      </w:r>
      <w:r>
        <w:rPr>
          <w:vertAlign w:val="subscript"/>
        </w:rPr>
        <w:t>2</w:t>
      </w:r>
      <w:r>
        <w:t xml:space="preserve">-antagonist famotidiin vähendab aripiprasooli imendumist, kuid arvatavasti on see efekt kliiniliselt ebaoluline. </w:t>
      </w:r>
      <w:r>
        <w:rPr>
          <w:snapToGrid w:val="0"/>
        </w:rPr>
        <w:t>Aripiprasooli metabolism kulgeb mööda mitut rada CYP2D6 ja CYP3A4 ensüümide kaudu, kuid mitte läbi CYP1A. Järelikult ei ole suitsetajatel annuse kohandamine vajalik.</w:t>
      </w:r>
    </w:p>
    <w:p w14:paraId="0546246E" w14:textId="77777777" w:rsidR="00ED4CB1" w:rsidRDefault="00ED4CB1">
      <w:pPr>
        <w:pStyle w:val="EMEABodyText"/>
        <w:widowControl w:val="0"/>
      </w:pPr>
    </w:p>
    <w:p w14:paraId="0546246F" w14:textId="77777777" w:rsidR="00ED4CB1" w:rsidRDefault="001B54AB">
      <w:pPr>
        <w:pStyle w:val="EMEABodyText"/>
        <w:widowControl w:val="0"/>
        <w:rPr>
          <w:i/>
        </w:rPr>
      </w:pPr>
      <w:r>
        <w:rPr>
          <w:i/>
        </w:rPr>
        <w:t>Kinidiin ja teised CYP2D6 inhibiitorid</w:t>
      </w:r>
    </w:p>
    <w:p w14:paraId="05462470" w14:textId="77777777" w:rsidR="00ED4CB1" w:rsidRDefault="001B54AB">
      <w:pPr>
        <w:pStyle w:val="EMEABodyText"/>
        <w:widowControl w:val="0"/>
      </w:pPr>
      <w:r>
        <w:t xml:space="preserve">Tervetel isikutel teostatud kliinilises uuringus suurendas tugev </w:t>
      </w:r>
      <w:r>
        <w:rPr>
          <w:snapToGrid w:val="0"/>
        </w:rPr>
        <w:t xml:space="preserve">CYP2D6 inhibiitor (kinidiin) aripiprasooli AUC-d 107%, samas kui </w:t>
      </w:r>
      <w:r>
        <w:t>C</w:t>
      </w:r>
      <w:r>
        <w:rPr>
          <w:rStyle w:val="EMEASubscript"/>
        </w:rPr>
        <w:t>max</w:t>
      </w:r>
      <w:r>
        <w:rPr>
          <w:snapToGrid w:val="0"/>
        </w:rPr>
        <w:t xml:space="preserve"> ei muutunud. Aktiivse metaboliidi dehüdroaripiprasooli AUC ja </w:t>
      </w:r>
      <w:r>
        <w:t>C</w:t>
      </w:r>
      <w:r>
        <w:rPr>
          <w:rStyle w:val="EMEASubscript"/>
        </w:rPr>
        <w:t>max</w:t>
      </w:r>
      <w:r>
        <w:rPr>
          <w:snapToGrid w:val="0"/>
        </w:rPr>
        <w:t xml:space="preserve"> vähenesid vastavalt 32% ja 47%. Kui aripiprasooli manustatakse koos kinidiiniga, tuleb aripiprasooli annust vähendada ligikaudu pooleni määratud annusest. Teistel tugevatel CYP2D6 inhibiitoritel, nagu näiteks fluoksetiinil ja paroksetiinil, võib eeldada sarnast toimet ja need tingivad seetõttu samasuguse annuse vähendamise.</w:t>
      </w:r>
    </w:p>
    <w:p w14:paraId="05462471" w14:textId="77777777" w:rsidR="00ED4CB1" w:rsidRDefault="00ED4CB1">
      <w:pPr>
        <w:pStyle w:val="EMEABodyText"/>
        <w:widowControl w:val="0"/>
        <w:rPr>
          <w:snapToGrid w:val="0"/>
        </w:rPr>
      </w:pPr>
    </w:p>
    <w:p w14:paraId="05462472" w14:textId="77777777" w:rsidR="00ED4CB1" w:rsidRDefault="001B54AB">
      <w:pPr>
        <w:pStyle w:val="EMEABodyText"/>
        <w:widowControl w:val="0"/>
        <w:rPr>
          <w:i/>
          <w:snapToGrid w:val="0"/>
        </w:rPr>
      </w:pPr>
      <w:r>
        <w:rPr>
          <w:i/>
          <w:snapToGrid w:val="0"/>
        </w:rPr>
        <w:t>Ketokonasool ja teised CYP3A4 inhibiitorid</w:t>
      </w:r>
    </w:p>
    <w:p w14:paraId="05462473" w14:textId="77777777" w:rsidR="00ED4CB1" w:rsidRDefault="001B54AB">
      <w:pPr>
        <w:pStyle w:val="EMEABodyText"/>
        <w:widowControl w:val="0"/>
      </w:pPr>
      <w:r>
        <w:t>Tervetel isikutel teostatud kliinilises uuringus suurendas tugev</w:t>
      </w:r>
      <w:r>
        <w:rPr>
          <w:snapToGrid w:val="0"/>
        </w:rPr>
        <w:t xml:space="preserve"> CYP3A4 inhibiitor (ketokonasool) aripiprasooli AUC-d ja </w:t>
      </w:r>
      <w:r>
        <w:t>C</w:t>
      </w:r>
      <w:r>
        <w:rPr>
          <w:rStyle w:val="EMEASubscript"/>
        </w:rPr>
        <w:t>max</w:t>
      </w:r>
      <w:r>
        <w:rPr>
          <w:snapToGrid w:val="0"/>
        </w:rPr>
        <w:t xml:space="preserve">-i vastavalt 63% ja 37%. Dehüdroaripiprasooli AUC ja </w:t>
      </w:r>
      <w:r>
        <w:t>C</w:t>
      </w:r>
      <w:r>
        <w:rPr>
          <w:rStyle w:val="EMEASubscript"/>
        </w:rPr>
        <w:t>max</w:t>
      </w:r>
      <w:r>
        <w:rPr>
          <w:snapToGrid w:val="0"/>
        </w:rPr>
        <w:t xml:space="preserve"> suurenesid vastavalt 77% ja 43%. Tugeva CYP3A4 inhibiitori samaaegne manustamine aeglastele CYP2D6 metaboliseerijatele põhjustas aripiprasooli plasmakontsentratsiooni suurenemist võrreldes kiirete CYP2D6 metaboliseerijatega. Loodetav kasu peab ületama võimaliku ohu patsiendile, kui kaalutakse ketokonasooli või teiste tugevate CYP3A4 inhibiitorite samaaegset manustamist koos aripiprasooliga. Kui ketokonasooli manustatakse koos aripiprasooliga, tuleb aripiprasooli annust vähendada ligikaudu pooleni määratust. Teised tugevad CYP3A4 inhibiitorid, nagu näiteks itrakonasool ja HIV proteaasi inhibiitorid, on arvatavasti samasuguse toimega ja tingivad seetõttu samasuguse annuse vähendamise (vt lõik 4.2). </w:t>
      </w:r>
      <w:r>
        <w:t xml:space="preserve">Ravi lõpetamisel CYP2D6 või CYP3A4 inhibiitoriga tuleb aripiprasooli annus suurendada tasemele, nagu see oli enne kaasneva ravi alustamist. Aripiprasooli manustamisel koos CYP3A4 (nt diltiaseem) või CYP2D6 nõrga inhibiitoriga (nt estsitalopraam) võib oodata aripiprasooli </w:t>
      </w:r>
      <w:r>
        <w:lastRenderedPageBreak/>
        <w:t>plasmakontsentratsiooni mõõdukat suurenemist.</w:t>
      </w:r>
    </w:p>
    <w:p w14:paraId="05462474" w14:textId="77777777" w:rsidR="00ED4CB1" w:rsidRDefault="00ED4CB1">
      <w:pPr>
        <w:rPr>
          <w:color w:val="000000"/>
        </w:rPr>
      </w:pPr>
    </w:p>
    <w:p w14:paraId="05462475" w14:textId="77777777" w:rsidR="00ED4CB1" w:rsidRDefault="001B54AB">
      <w:pPr>
        <w:rPr>
          <w:i/>
          <w:color w:val="000000"/>
        </w:rPr>
      </w:pPr>
      <w:r>
        <w:rPr>
          <w:i/>
          <w:color w:val="000000"/>
        </w:rPr>
        <w:t>Karbamasepiin ja teised CYP3A4 indutseerijad</w:t>
      </w:r>
    </w:p>
    <w:p w14:paraId="05462476" w14:textId="77777777" w:rsidR="00ED4CB1" w:rsidRDefault="001B54AB">
      <w:pPr>
        <w:pStyle w:val="EMEABodyText"/>
        <w:widowControl w:val="0"/>
      </w:pPr>
      <w:r>
        <w:t>Pärast tugeva CYP3A4 indutseerija karbamasepiini ja suukaudse aripiprasooli samaaegset manustamist skisofreenia ja skisoafektiivse häirega patsientidele olid aripiprasooli C</w:t>
      </w:r>
      <w:r>
        <w:rPr>
          <w:rStyle w:val="EMEASubscript"/>
        </w:rPr>
        <w:t>max</w:t>
      </w:r>
      <w:r>
        <w:t xml:space="preserve"> ja AUC geomeetrilised keskmised vastavalt 68% ja 73% madalamad võrreldes ainult aripiprasooli </w:t>
      </w:r>
      <w:r>
        <w:rPr>
          <w:snapToGrid w:val="0"/>
        </w:rPr>
        <w:t xml:space="preserve">(30 mg) </w:t>
      </w:r>
      <w:r>
        <w:t>manustamisega. Samuti oli dehüdroaripiprasooli C</w:t>
      </w:r>
      <w:r>
        <w:rPr>
          <w:rStyle w:val="EMEASubscript"/>
        </w:rPr>
        <w:t>max</w:t>
      </w:r>
      <w:r>
        <w:t xml:space="preserve"> ja AUC geomeetriline keskmine pärast karbamasepiini samaaegset manustamist vastavalt 69% ja 71% madalam võrreldes ainult aripiprasooli manustamisel esinenud väärtusega. Aripiprasooli annus tuleb suurendada kahekordseks, kui aripiprasooli manustatakse samaaegselt karbamasepiiniga. Aripiprasooli manustamisel koos teiste CYP3A4 indutseerijatega (nagu näiteks rifampitsiin, rifabutiin, fenütoiin, fenobarbitaal, primidoon, efavirens, nevirapiin ja lihtnaistepunaürt (</w:t>
      </w:r>
      <w:r>
        <w:rPr>
          <w:i/>
        </w:rPr>
        <w:t>Hypericum</w:t>
      </w:r>
      <w:r>
        <w:t xml:space="preserve"> </w:t>
      </w:r>
      <w:r>
        <w:rPr>
          <w:i/>
        </w:rPr>
        <w:t>perforatum)</w:t>
      </w:r>
      <w:r>
        <w:t>) võib oodata sarnast toimet ja need tingivad samasugust annuse suurendamist. Pärast ravi lõpetamist tugeva CYP3A4 indutseerijaga tuleb aripiprasooli annus vähendada soovitatavale tasemele.</w:t>
      </w:r>
    </w:p>
    <w:p w14:paraId="05462477" w14:textId="77777777" w:rsidR="00ED4CB1" w:rsidRDefault="00ED4CB1">
      <w:pPr>
        <w:pStyle w:val="EMEABodyText"/>
        <w:widowControl w:val="0"/>
      </w:pPr>
    </w:p>
    <w:p w14:paraId="05462478" w14:textId="77777777" w:rsidR="00ED4CB1" w:rsidRDefault="001B54AB">
      <w:pPr>
        <w:pStyle w:val="EMEABodyText"/>
        <w:widowControl w:val="0"/>
        <w:rPr>
          <w:i/>
        </w:rPr>
      </w:pPr>
      <w:r>
        <w:rPr>
          <w:i/>
        </w:rPr>
        <w:t>Valproaat ja liitium</w:t>
      </w:r>
    </w:p>
    <w:p w14:paraId="05462479" w14:textId="77777777" w:rsidR="00ED4CB1" w:rsidRDefault="001B54AB">
      <w:pPr>
        <w:pStyle w:val="EMEABodyText"/>
        <w:widowControl w:val="0"/>
      </w:pPr>
      <w:r>
        <w:t>Kui aripiprasooli manustati samaaegselt valproaadi või liitiumiga, ei täheldatud kliiniliselt olulist aripiprasooli kontsentratsiooni muutust ja seetõttu ei ole valproaadi või liitiumi manustamisel koos aripiprasooliga vaja viimase annust kohandada.</w:t>
      </w:r>
    </w:p>
    <w:p w14:paraId="0546247A" w14:textId="77777777" w:rsidR="00ED4CB1" w:rsidRDefault="00ED4CB1">
      <w:pPr>
        <w:pStyle w:val="EMEABodyText"/>
        <w:widowControl w:val="0"/>
      </w:pPr>
    </w:p>
    <w:p w14:paraId="0546247B" w14:textId="77777777" w:rsidR="00ED4CB1" w:rsidRDefault="001B54AB">
      <w:pPr>
        <w:pStyle w:val="EMEABodyText"/>
        <w:widowControl w:val="0"/>
        <w:rPr>
          <w:u w:val="single"/>
        </w:rPr>
      </w:pPr>
      <w:r>
        <w:rPr>
          <w:u w:val="single"/>
        </w:rPr>
        <w:t>Võimalik aripiprasooli mõju teistele ravimitele</w:t>
      </w:r>
    </w:p>
    <w:p w14:paraId="0546247C" w14:textId="77777777" w:rsidR="00ED4CB1" w:rsidRDefault="00ED4CB1">
      <w:pPr>
        <w:pStyle w:val="EMEABodyText"/>
        <w:widowControl w:val="0"/>
      </w:pPr>
    </w:p>
    <w:p w14:paraId="0546247D" w14:textId="77777777" w:rsidR="00ED4CB1" w:rsidRDefault="001B54AB">
      <w:pPr>
        <w:pStyle w:val="EMEABodyText"/>
        <w:widowControl w:val="0"/>
      </w:pPr>
      <w:r>
        <w:t xml:space="preserve">Kliinilistes uuringutes aripiprasooli annusega 10 mg ööpäevas kuni 30 mg ööpäevas ei täheldatud sellel mõju CYP2D6 (dekstrometorfaani/3-metoksümorfinaani suhe), CYP2C9 (varfariin), CYP2C19 (omeprasool) ja CYP3A4 (dekstrometorfaan) substraatide metabolismile. Samuti ei näidanud aripiprasool ega dehüdroaripiprasool võimet mõjutada </w:t>
      </w:r>
      <w:r>
        <w:rPr>
          <w:i/>
        </w:rPr>
        <w:t>in vitro</w:t>
      </w:r>
      <w:r>
        <w:t xml:space="preserve"> CYP1A2 vahendatud metabolismi. Seega on ebatõenäoline, et aripiprasoolil on kliiniliselt olulisi koostoimeid ravimitega, mida need ensüümid mõjutavad.</w:t>
      </w:r>
    </w:p>
    <w:p w14:paraId="0546247E" w14:textId="77777777" w:rsidR="00ED4CB1" w:rsidRDefault="00ED4CB1">
      <w:pPr>
        <w:pStyle w:val="EMEABodyText"/>
        <w:widowControl w:val="0"/>
      </w:pPr>
    </w:p>
    <w:p w14:paraId="0546247F" w14:textId="77777777" w:rsidR="00ED4CB1" w:rsidRDefault="001B54AB">
      <w:pPr>
        <w:pStyle w:val="EMEABodyText"/>
        <w:widowControl w:val="0"/>
      </w:pPr>
      <w:r>
        <w:t>Kui aripiprasooli manustati samaaegselt valproaadi, liitiumi või lamotrigiiniga, ei täheldatud kliiniliselt olulist valproaadi, liitiumi või lamotrigiini kontsentratsiooni muutust.</w:t>
      </w:r>
    </w:p>
    <w:p w14:paraId="05462480" w14:textId="77777777" w:rsidR="00ED4CB1" w:rsidRDefault="00ED4CB1">
      <w:pPr>
        <w:pStyle w:val="EMEABodyText"/>
        <w:widowControl w:val="0"/>
      </w:pPr>
    </w:p>
    <w:p w14:paraId="05462481" w14:textId="77777777" w:rsidR="00ED4CB1" w:rsidRDefault="001B54AB">
      <w:pPr>
        <w:pStyle w:val="EMEABodyText"/>
        <w:widowControl w:val="0"/>
        <w:rPr>
          <w:i/>
        </w:rPr>
      </w:pPr>
      <w:r>
        <w:rPr>
          <w:i/>
        </w:rPr>
        <w:t>Serotoniinisündroom</w:t>
      </w:r>
    </w:p>
    <w:p w14:paraId="05462482" w14:textId="77777777" w:rsidR="00ED4CB1" w:rsidRDefault="001B54AB">
      <w:pPr>
        <w:pStyle w:val="EMEABodyText"/>
        <w:widowControl w:val="0"/>
      </w:pPr>
      <w:r>
        <w:t>Aripiprasooli kasutavatel patsientidel on teatatud serotoniinisündroomi juhtudest ning selle võimalikud nähud ja sümptomid võivad esineda eelkõige kasutamisel koos serotoninergiliste ravimite, nagu selektiivsed serotoniini tagasihaarde inhibiitorid / selektiivne serotoniini ja noradrenaliini tagasihaarde inhibiitor (SSRI/SNRI), või ravimitega, mis teadaolevalt võivad suurendada aripiprasooli kontsentratsiooni (vt lõik 4.8).</w:t>
      </w:r>
    </w:p>
    <w:p w14:paraId="05462483" w14:textId="77777777" w:rsidR="00ED4CB1" w:rsidRDefault="00ED4CB1">
      <w:pPr>
        <w:pStyle w:val="EMEABodyText"/>
        <w:widowControl w:val="0"/>
      </w:pPr>
    </w:p>
    <w:p w14:paraId="05462484" w14:textId="77777777" w:rsidR="00ED4CB1" w:rsidRDefault="001B54AB">
      <w:pPr>
        <w:pStyle w:val="EMEAHeading2"/>
        <w:keepNext w:val="0"/>
        <w:keepLines w:val="0"/>
        <w:widowControl w:val="0"/>
        <w:tabs>
          <w:tab w:val="left" w:pos="567"/>
        </w:tabs>
        <w:outlineLvl w:val="9"/>
      </w:pPr>
      <w:r>
        <w:t>4.6</w:t>
      </w:r>
      <w:r>
        <w:tab/>
        <w:t>Fertiilsus, rasedus ja imetamine</w:t>
      </w:r>
    </w:p>
    <w:p w14:paraId="05462485" w14:textId="77777777" w:rsidR="00ED4CB1" w:rsidRDefault="00ED4CB1">
      <w:pPr>
        <w:pStyle w:val="EMEABodyText"/>
        <w:widowControl w:val="0"/>
      </w:pPr>
    </w:p>
    <w:p w14:paraId="05462486" w14:textId="77777777" w:rsidR="00ED4CB1" w:rsidRDefault="001B54AB">
      <w:pPr>
        <w:pStyle w:val="EMEABodyText"/>
        <w:widowControl w:val="0"/>
        <w:rPr>
          <w:u w:val="single"/>
        </w:rPr>
      </w:pPr>
      <w:r>
        <w:rPr>
          <w:u w:val="single"/>
        </w:rPr>
        <w:t>Rasedus</w:t>
      </w:r>
    </w:p>
    <w:p w14:paraId="05462487" w14:textId="77777777" w:rsidR="00ED4CB1" w:rsidRDefault="00ED4CB1">
      <w:pPr>
        <w:pStyle w:val="EMEABodyText"/>
        <w:widowControl w:val="0"/>
      </w:pPr>
    </w:p>
    <w:p w14:paraId="05462488" w14:textId="77777777" w:rsidR="00ED4CB1" w:rsidRDefault="001B54AB">
      <w:pPr>
        <w:pStyle w:val="EMEABodyText"/>
        <w:widowControl w:val="0"/>
      </w:pPr>
      <w:r>
        <w:t>Rasedatel ei ole aripiprasooliga teostatud asjakohaseid kontrollitud uuringuid. Teatatud on kaasasündinud arenguhäiretest, nende põhjuslikku seost aripiprasooliga ei ole siiski tõestatud. Loomuuringutega ei saa välistada arengutoksilisuse võimalust (vt lõik 5.3). Patsientidele tuleb soovitada võtta ühendus oma arstiga, kui nad rasestuvad või soovivad jääda rasedaks ravi ajal aripiprasooliga. Kuna inimesel kasutamise ohutust näitav informatsioon on ebapiisav ja loomadel teostatud reproduktsiooniuuringute andmed on tähelepanu nõudvad, ei või seda ravimit raseduse ajal kasutada, kui oodatav kasu ei ületa selgelt võimalikku riski lootele.</w:t>
      </w:r>
    </w:p>
    <w:p w14:paraId="05462489" w14:textId="77777777" w:rsidR="00ED4CB1" w:rsidRDefault="00ED4CB1">
      <w:pPr>
        <w:pStyle w:val="EMEABodyText"/>
        <w:widowControl w:val="0"/>
      </w:pPr>
    </w:p>
    <w:p w14:paraId="0546248A" w14:textId="77777777" w:rsidR="00ED4CB1" w:rsidRDefault="001B54AB">
      <w:pPr>
        <w:pStyle w:val="EMEABodyText"/>
        <w:widowControl w:val="0"/>
      </w:pPr>
      <w:r>
        <w:t>Raseduse kolmandal trimestril antipsühhootikumidega (sh aripiprasool) kokku puutunud vastsündinutel on risk kõrvaltoimete, sealhulgas ekstrapüramidaalhäirete ja/või võõrutusnähtude tekkeks, mis võivad sünnitusjärgselt erineda nii raskusastme kui ka kestuse poolest. On olnud teateid agitatsiooni, hüpertoonia, hüpotoonia, värisemise, unisuse, hingamispuudulikkuse või toitmise probleemide esinemisest. Seetõttu tuleb neid vastsündinuid hoolikalt jälgida (vt lõik 4.8).</w:t>
      </w:r>
    </w:p>
    <w:p w14:paraId="0546248B" w14:textId="77777777" w:rsidR="00ED4CB1" w:rsidRDefault="00ED4CB1">
      <w:pPr>
        <w:pStyle w:val="EMEABodyText"/>
        <w:widowControl w:val="0"/>
      </w:pPr>
    </w:p>
    <w:p w14:paraId="0546248C" w14:textId="77777777" w:rsidR="00ED4CB1" w:rsidRDefault="001B54AB">
      <w:pPr>
        <w:pStyle w:val="EMEABodyText"/>
        <w:widowControl w:val="0"/>
        <w:rPr>
          <w:u w:val="single"/>
        </w:rPr>
      </w:pPr>
      <w:r>
        <w:rPr>
          <w:u w:val="single"/>
        </w:rPr>
        <w:lastRenderedPageBreak/>
        <w:t>Imetamine</w:t>
      </w:r>
    </w:p>
    <w:p w14:paraId="0546248D" w14:textId="77777777" w:rsidR="00ED4CB1" w:rsidRDefault="00ED4CB1">
      <w:pPr>
        <w:pStyle w:val="EMEABodyText"/>
        <w:widowControl w:val="0"/>
      </w:pPr>
    </w:p>
    <w:p w14:paraId="0546248E" w14:textId="77777777" w:rsidR="00ED4CB1" w:rsidRDefault="001B54AB">
      <w:pPr>
        <w:pStyle w:val="EMEABodyText"/>
        <w:rPr>
          <w:iCs/>
        </w:rPr>
      </w:pPr>
      <w:r>
        <w:t xml:space="preserve">Aripiprasool/metaboliidid erituvad rinnapiima. Rinnaga toitmise katkestamine või ravi katkestamine/vältimine aripiprasooliga </w:t>
      </w:r>
      <w:r>
        <w:rPr>
          <w:iCs/>
        </w:rPr>
        <w:t>tuleb otsustada, arvestades imetamise kasu lapsele ja ravi kasu naisele.</w:t>
      </w:r>
    </w:p>
    <w:p w14:paraId="0546248F" w14:textId="77777777" w:rsidR="00ED4CB1" w:rsidRDefault="00ED4CB1">
      <w:pPr>
        <w:pStyle w:val="EMEABodyText"/>
        <w:rPr>
          <w:iCs/>
        </w:rPr>
      </w:pPr>
    </w:p>
    <w:p w14:paraId="05462490" w14:textId="77777777" w:rsidR="00ED4CB1" w:rsidRDefault="001B54AB">
      <w:pPr>
        <w:pStyle w:val="EMEABodyText"/>
        <w:rPr>
          <w:iCs/>
        </w:rPr>
      </w:pPr>
      <w:r>
        <w:rPr>
          <w:iCs/>
          <w:u w:val="single"/>
        </w:rPr>
        <w:t>Fertiilsus</w:t>
      </w:r>
    </w:p>
    <w:p w14:paraId="05462491" w14:textId="77777777" w:rsidR="00ED4CB1" w:rsidRDefault="00ED4CB1">
      <w:pPr>
        <w:pStyle w:val="EMEABodyText"/>
      </w:pPr>
    </w:p>
    <w:p w14:paraId="05462492" w14:textId="77777777" w:rsidR="00ED4CB1" w:rsidRDefault="001B54AB">
      <w:pPr>
        <w:pStyle w:val="EMEABodyText"/>
      </w:pPr>
      <w:r>
        <w:t>Reproduktsioonitoksilisuse uuringutest saadud andmete põhjal ei kahjusta aripiprasool viljakust.</w:t>
      </w:r>
    </w:p>
    <w:p w14:paraId="05462493" w14:textId="77777777" w:rsidR="00ED4CB1" w:rsidRDefault="00ED4CB1">
      <w:pPr>
        <w:pStyle w:val="EMEABodyText"/>
        <w:widowControl w:val="0"/>
      </w:pPr>
    </w:p>
    <w:p w14:paraId="05462494" w14:textId="77777777" w:rsidR="00ED4CB1" w:rsidRDefault="001B54AB">
      <w:pPr>
        <w:pStyle w:val="EMEAHeading2"/>
        <w:keepNext w:val="0"/>
        <w:keepLines w:val="0"/>
        <w:widowControl w:val="0"/>
        <w:tabs>
          <w:tab w:val="left" w:pos="567"/>
        </w:tabs>
        <w:outlineLvl w:val="9"/>
      </w:pPr>
      <w:r>
        <w:t>4.7</w:t>
      </w:r>
      <w:r>
        <w:tab/>
        <w:t>Toime reaktsioonikiirusele</w:t>
      </w:r>
    </w:p>
    <w:p w14:paraId="05462495" w14:textId="77777777" w:rsidR="00ED4CB1" w:rsidRDefault="00ED4CB1">
      <w:pPr>
        <w:pStyle w:val="EMEAHeading2"/>
        <w:keepNext w:val="0"/>
        <w:keepLines w:val="0"/>
        <w:widowControl w:val="0"/>
        <w:ind w:left="0" w:firstLine="0"/>
        <w:outlineLvl w:val="9"/>
        <w:rPr>
          <w:b w:val="0"/>
        </w:rPr>
      </w:pPr>
    </w:p>
    <w:p w14:paraId="05462496" w14:textId="77777777" w:rsidR="00ED4CB1" w:rsidRDefault="001B54AB">
      <w:pPr>
        <w:pStyle w:val="EMEABodyText"/>
        <w:widowControl w:val="0"/>
      </w:pPr>
      <w:r>
        <w:t>Aripiprasool mõjutab kergelt või mõõdukalt autojuhtimise ja masinate käsitsemise võimet võimalike närvisüsteemi ja nägemishäirete tõttu, nagu sedatsioon, unisus, minestus, ähmane nägemine, diploopia (vt lõik 4.8).</w:t>
      </w:r>
    </w:p>
    <w:p w14:paraId="05462497" w14:textId="77777777" w:rsidR="00ED4CB1" w:rsidRDefault="00ED4CB1">
      <w:pPr>
        <w:pStyle w:val="EMEABodyText"/>
        <w:widowControl w:val="0"/>
      </w:pPr>
    </w:p>
    <w:p w14:paraId="05462498" w14:textId="77777777" w:rsidR="00ED4CB1" w:rsidRDefault="001B54AB">
      <w:pPr>
        <w:pStyle w:val="EMEAHeading2"/>
        <w:keepNext w:val="0"/>
        <w:keepLines w:val="0"/>
        <w:widowControl w:val="0"/>
        <w:tabs>
          <w:tab w:val="left" w:pos="567"/>
        </w:tabs>
        <w:outlineLvl w:val="9"/>
      </w:pPr>
      <w:r>
        <w:t>4.8</w:t>
      </w:r>
      <w:r>
        <w:tab/>
        <w:t>Kõrvaltoimed</w:t>
      </w:r>
    </w:p>
    <w:p w14:paraId="05462499" w14:textId="77777777" w:rsidR="00ED4CB1" w:rsidRDefault="00ED4CB1">
      <w:pPr>
        <w:rPr>
          <w:iCs/>
          <w:color w:val="000000"/>
          <w:u w:val="single"/>
        </w:rPr>
      </w:pPr>
    </w:p>
    <w:p w14:paraId="0546249A" w14:textId="77777777" w:rsidR="00ED4CB1" w:rsidRDefault="001B54AB">
      <w:pPr>
        <w:rPr>
          <w:iCs/>
          <w:color w:val="000000"/>
        </w:rPr>
      </w:pPr>
      <w:r>
        <w:rPr>
          <w:iCs/>
          <w:color w:val="000000"/>
          <w:u w:val="single"/>
        </w:rPr>
        <w:t>Ohutusandmete kokkuvõte</w:t>
      </w:r>
    </w:p>
    <w:p w14:paraId="0546249B" w14:textId="77777777" w:rsidR="00ED4CB1" w:rsidRDefault="00ED4CB1">
      <w:pPr>
        <w:rPr>
          <w:iCs/>
          <w:color w:val="000000"/>
        </w:rPr>
      </w:pPr>
    </w:p>
    <w:p w14:paraId="0546249C" w14:textId="77777777" w:rsidR="00ED4CB1" w:rsidRDefault="001B54AB">
      <w:pPr>
        <w:widowControl w:val="0"/>
        <w:rPr>
          <w:bCs/>
          <w:iCs/>
          <w:color w:val="000000"/>
        </w:rPr>
      </w:pPr>
      <w:r>
        <w:rPr>
          <w:iCs/>
          <w:color w:val="000000"/>
        </w:rPr>
        <w:t>Platseebokontrolliga kliinilistes uuringutes olid kõige sagedamini kirjeldatud kõrvaltoimeteks akatiisia ja iiveldus, mis esinesid enam kui 3%-l suukaudse aripiprasooliga ravitud patsientidest.</w:t>
      </w:r>
    </w:p>
    <w:p w14:paraId="0546249D" w14:textId="77777777" w:rsidR="00ED4CB1" w:rsidRDefault="00ED4CB1">
      <w:pPr>
        <w:rPr>
          <w:bCs/>
          <w:iCs/>
          <w:color w:val="000000"/>
        </w:rPr>
      </w:pPr>
    </w:p>
    <w:p w14:paraId="0546249E" w14:textId="77777777" w:rsidR="00ED4CB1" w:rsidRDefault="001B54AB">
      <w:pPr>
        <w:rPr>
          <w:bCs/>
          <w:iCs/>
          <w:color w:val="000000"/>
        </w:rPr>
      </w:pPr>
      <w:r>
        <w:rPr>
          <w:bCs/>
          <w:iCs/>
          <w:color w:val="000000"/>
          <w:u w:val="single"/>
        </w:rPr>
        <w:t>Kõrvaltoimete tabel</w:t>
      </w:r>
    </w:p>
    <w:p w14:paraId="0546249F" w14:textId="77777777" w:rsidR="00ED4CB1" w:rsidRDefault="00ED4CB1">
      <w:pPr>
        <w:widowControl w:val="0"/>
        <w:rPr>
          <w:bCs/>
          <w:iCs/>
          <w:color w:val="000000"/>
        </w:rPr>
      </w:pPr>
    </w:p>
    <w:p w14:paraId="054624A0" w14:textId="77777777" w:rsidR="00ED4CB1" w:rsidRDefault="001B54AB">
      <w:pPr>
        <w:widowControl w:val="0"/>
        <w:rPr>
          <w:bCs/>
          <w:iCs/>
          <w:color w:val="000000"/>
        </w:rPr>
      </w:pPr>
      <w:r>
        <w:rPr>
          <w:bCs/>
          <w:iCs/>
          <w:color w:val="000000"/>
        </w:rPr>
        <w:t>Aripiprasoolraviga seotud kõrvaltoimete esinemissagedused on toodud allolevas tabelis. Tabelis on loetletud kliinilistes uuringutes ja/või turuletulekujärgsel kasutamisel kirjeldatud kõrvaltoimed.</w:t>
      </w:r>
    </w:p>
    <w:p w14:paraId="054624A1" w14:textId="77777777" w:rsidR="00ED4CB1" w:rsidRDefault="00ED4CB1">
      <w:pPr>
        <w:rPr>
          <w:bCs/>
          <w:iCs/>
          <w:color w:val="000000"/>
        </w:rPr>
      </w:pPr>
    </w:p>
    <w:p w14:paraId="054624A2" w14:textId="77777777" w:rsidR="00ED4CB1" w:rsidRDefault="001B54AB">
      <w:pPr>
        <w:autoSpaceDE w:val="0"/>
        <w:autoSpaceDN w:val="0"/>
        <w:adjustRightInd w:val="0"/>
        <w:rPr>
          <w:color w:val="000000"/>
        </w:rPr>
      </w:pPr>
      <w:r>
        <w:rPr>
          <w:color w:val="000000"/>
        </w:rPr>
        <w:t>Kõik ravimi kõrvaltoimed on loetletud organsüsteemi klassi ja sageduse järgi: väga sage (≥ 1/10), sage (≥ 1/100 kuni &lt; 1/10), aeg-ajalt (≥ 1/1000 kuni &lt; 1/100), harv (≥ 1/10 000 kuni &lt; 1/1000), väga harv (&lt; 1/10 000) ja teadmata (ei saa hinnata olemasolevate andmete alusel). Igas esinemissageduse grupis on kõrvaltoimed toodud tõsiduse järjekorras.</w:t>
      </w:r>
    </w:p>
    <w:p w14:paraId="054624A3" w14:textId="77777777" w:rsidR="00ED4CB1" w:rsidRDefault="00ED4CB1">
      <w:pPr>
        <w:autoSpaceDE w:val="0"/>
        <w:autoSpaceDN w:val="0"/>
        <w:adjustRightInd w:val="0"/>
        <w:rPr>
          <w:color w:val="000000"/>
        </w:rPr>
      </w:pPr>
    </w:p>
    <w:p w14:paraId="054624A4" w14:textId="77777777" w:rsidR="00ED4CB1" w:rsidRDefault="001B54AB">
      <w:pPr>
        <w:widowControl w:val="0"/>
        <w:rPr>
          <w:color w:val="000000"/>
        </w:rPr>
      </w:pPr>
      <w:r>
        <w:rPr>
          <w:color w:val="000000"/>
        </w:rPr>
        <w:t>Turuletulekujärgselt teatatud kõrvaltoimete sagedust ei saa hinnata, kuna need põhinevad spontaansetel teadetel. Seega liigitatakse nende kõrvaltoimete sagedus kui „teadmata“.</w:t>
      </w:r>
    </w:p>
    <w:p w14:paraId="054624A5" w14:textId="77777777" w:rsidR="00ED4CB1" w:rsidRDefault="00ED4CB1">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29"/>
        <w:gridCol w:w="3240"/>
      </w:tblGrid>
      <w:tr w:rsidR="00ED4CB1" w14:paraId="054624AB" w14:textId="77777777">
        <w:trPr>
          <w:cantSplit/>
          <w:tblHeader/>
        </w:trPr>
        <w:tc>
          <w:tcPr>
            <w:tcW w:w="2127" w:type="dxa"/>
          </w:tcPr>
          <w:p w14:paraId="054624A6" w14:textId="77777777" w:rsidR="00ED4CB1" w:rsidRDefault="00ED4CB1">
            <w:pPr>
              <w:widowControl w:val="0"/>
              <w:autoSpaceDE w:val="0"/>
              <w:autoSpaceDN w:val="0"/>
              <w:adjustRightInd w:val="0"/>
              <w:rPr>
                <w:color w:val="000000"/>
              </w:rPr>
            </w:pPr>
          </w:p>
        </w:tc>
        <w:tc>
          <w:tcPr>
            <w:tcW w:w="1843" w:type="dxa"/>
          </w:tcPr>
          <w:p w14:paraId="054624A7" w14:textId="77777777" w:rsidR="00ED4CB1" w:rsidRDefault="001B54AB">
            <w:pPr>
              <w:widowControl w:val="0"/>
              <w:autoSpaceDE w:val="0"/>
              <w:autoSpaceDN w:val="0"/>
              <w:adjustRightInd w:val="0"/>
              <w:rPr>
                <w:color w:val="000000"/>
              </w:rPr>
            </w:pPr>
            <w:r>
              <w:rPr>
                <w:b/>
                <w:color w:val="000000"/>
              </w:rPr>
              <w:t>Sage</w:t>
            </w:r>
          </w:p>
        </w:tc>
        <w:tc>
          <w:tcPr>
            <w:tcW w:w="2126" w:type="dxa"/>
          </w:tcPr>
          <w:p w14:paraId="054624A8" w14:textId="77777777" w:rsidR="00ED4CB1" w:rsidRDefault="001B54AB">
            <w:pPr>
              <w:widowControl w:val="0"/>
              <w:autoSpaceDE w:val="0"/>
              <w:autoSpaceDN w:val="0"/>
              <w:adjustRightInd w:val="0"/>
              <w:rPr>
                <w:color w:val="000000"/>
              </w:rPr>
            </w:pPr>
            <w:r>
              <w:rPr>
                <w:b/>
                <w:color w:val="000000"/>
              </w:rPr>
              <w:t>Aeg-ajalt</w:t>
            </w:r>
          </w:p>
        </w:tc>
        <w:tc>
          <w:tcPr>
            <w:tcW w:w="3402" w:type="dxa"/>
          </w:tcPr>
          <w:p w14:paraId="054624A9" w14:textId="77777777" w:rsidR="00ED4CB1" w:rsidRDefault="001B54AB">
            <w:pPr>
              <w:widowControl w:val="0"/>
              <w:autoSpaceDE w:val="0"/>
              <w:autoSpaceDN w:val="0"/>
              <w:adjustRightInd w:val="0"/>
              <w:rPr>
                <w:color w:val="000000"/>
              </w:rPr>
            </w:pPr>
            <w:r>
              <w:rPr>
                <w:b/>
                <w:color w:val="000000"/>
              </w:rPr>
              <w:t>Teadmata</w:t>
            </w:r>
          </w:p>
          <w:p w14:paraId="054624AA" w14:textId="77777777" w:rsidR="00ED4CB1" w:rsidRDefault="00ED4CB1">
            <w:pPr>
              <w:widowControl w:val="0"/>
              <w:autoSpaceDE w:val="0"/>
              <w:autoSpaceDN w:val="0"/>
              <w:adjustRightInd w:val="0"/>
              <w:rPr>
                <w:color w:val="000000"/>
              </w:rPr>
            </w:pPr>
          </w:p>
        </w:tc>
      </w:tr>
      <w:tr w:rsidR="00ED4CB1" w14:paraId="054624B2" w14:textId="77777777">
        <w:trPr>
          <w:cantSplit/>
        </w:trPr>
        <w:tc>
          <w:tcPr>
            <w:tcW w:w="2127" w:type="dxa"/>
          </w:tcPr>
          <w:p w14:paraId="054624AC" w14:textId="77777777" w:rsidR="00ED4CB1" w:rsidRDefault="001B54AB">
            <w:pPr>
              <w:widowControl w:val="0"/>
              <w:rPr>
                <w:rFonts w:eastAsia="MS Mincho"/>
                <w:color w:val="000000"/>
              </w:rPr>
            </w:pPr>
            <w:r>
              <w:rPr>
                <w:rFonts w:eastAsia="MS Mincho"/>
                <w:b/>
                <w:color w:val="000000"/>
              </w:rPr>
              <w:t>Vere ja lümfisüsteemi häired</w:t>
            </w:r>
          </w:p>
        </w:tc>
        <w:tc>
          <w:tcPr>
            <w:tcW w:w="1843" w:type="dxa"/>
          </w:tcPr>
          <w:p w14:paraId="054624AD" w14:textId="77777777" w:rsidR="00ED4CB1" w:rsidRDefault="00ED4CB1">
            <w:pPr>
              <w:widowControl w:val="0"/>
              <w:autoSpaceDE w:val="0"/>
              <w:autoSpaceDN w:val="0"/>
              <w:adjustRightInd w:val="0"/>
              <w:rPr>
                <w:color w:val="000000"/>
              </w:rPr>
            </w:pPr>
          </w:p>
        </w:tc>
        <w:tc>
          <w:tcPr>
            <w:tcW w:w="2126" w:type="dxa"/>
          </w:tcPr>
          <w:p w14:paraId="054624AE" w14:textId="77777777" w:rsidR="00ED4CB1" w:rsidRDefault="00ED4CB1">
            <w:pPr>
              <w:widowControl w:val="0"/>
              <w:autoSpaceDE w:val="0"/>
              <w:autoSpaceDN w:val="0"/>
              <w:adjustRightInd w:val="0"/>
              <w:rPr>
                <w:color w:val="000000"/>
              </w:rPr>
            </w:pPr>
          </w:p>
        </w:tc>
        <w:tc>
          <w:tcPr>
            <w:tcW w:w="3402" w:type="dxa"/>
          </w:tcPr>
          <w:p w14:paraId="054624AF" w14:textId="77777777" w:rsidR="00ED4CB1" w:rsidRDefault="001B54AB">
            <w:pPr>
              <w:widowControl w:val="0"/>
              <w:autoSpaceDE w:val="0"/>
              <w:autoSpaceDN w:val="0"/>
              <w:adjustRightInd w:val="0"/>
              <w:rPr>
                <w:color w:val="000000"/>
              </w:rPr>
            </w:pPr>
            <w:r>
              <w:rPr>
                <w:color w:val="000000"/>
              </w:rPr>
              <w:t>Leukopeenia</w:t>
            </w:r>
          </w:p>
          <w:p w14:paraId="054624B0" w14:textId="77777777" w:rsidR="00ED4CB1" w:rsidRDefault="001B54AB">
            <w:pPr>
              <w:widowControl w:val="0"/>
              <w:autoSpaceDE w:val="0"/>
              <w:autoSpaceDN w:val="0"/>
              <w:adjustRightInd w:val="0"/>
              <w:rPr>
                <w:color w:val="000000"/>
              </w:rPr>
            </w:pPr>
            <w:r>
              <w:rPr>
                <w:color w:val="000000"/>
              </w:rPr>
              <w:t>Neutropeenia</w:t>
            </w:r>
          </w:p>
          <w:p w14:paraId="054624B1" w14:textId="77777777" w:rsidR="00ED4CB1" w:rsidRDefault="001B54AB">
            <w:pPr>
              <w:widowControl w:val="0"/>
              <w:autoSpaceDE w:val="0"/>
              <w:autoSpaceDN w:val="0"/>
              <w:adjustRightInd w:val="0"/>
              <w:rPr>
                <w:color w:val="000000"/>
              </w:rPr>
            </w:pPr>
            <w:r>
              <w:rPr>
                <w:color w:val="000000"/>
              </w:rPr>
              <w:t>Trombotsütopeenia</w:t>
            </w:r>
          </w:p>
        </w:tc>
      </w:tr>
      <w:tr w:rsidR="00ED4CB1" w14:paraId="054624B7" w14:textId="77777777">
        <w:trPr>
          <w:cantSplit/>
        </w:trPr>
        <w:tc>
          <w:tcPr>
            <w:tcW w:w="2127" w:type="dxa"/>
          </w:tcPr>
          <w:p w14:paraId="054624B3" w14:textId="77777777" w:rsidR="00ED4CB1" w:rsidRDefault="001B54AB">
            <w:pPr>
              <w:widowControl w:val="0"/>
              <w:rPr>
                <w:rFonts w:eastAsia="MS Mincho"/>
                <w:color w:val="000000"/>
              </w:rPr>
            </w:pPr>
            <w:r>
              <w:rPr>
                <w:rFonts w:eastAsia="MS Mincho"/>
                <w:b/>
                <w:color w:val="000000"/>
              </w:rPr>
              <w:t>Immuunsüsteemi häired</w:t>
            </w:r>
          </w:p>
        </w:tc>
        <w:tc>
          <w:tcPr>
            <w:tcW w:w="1843" w:type="dxa"/>
          </w:tcPr>
          <w:p w14:paraId="054624B4" w14:textId="77777777" w:rsidR="00ED4CB1" w:rsidRDefault="00ED4CB1">
            <w:pPr>
              <w:widowControl w:val="0"/>
              <w:autoSpaceDE w:val="0"/>
              <w:autoSpaceDN w:val="0"/>
              <w:adjustRightInd w:val="0"/>
              <w:rPr>
                <w:color w:val="000000"/>
              </w:rPr>
            </w:pPr>
          </w:p>
        </w:tc>
        <w:tc>
          <w:tcPr>
            <w:tcW w:w="2126" w:type="dxa"/>
          </w:tcPr>
          <w:p w14:paraId="054624B5" w14:textId="77777777" w:rsidR="00ED4CB1" w:rsidRDefault="00ED4CB1">
            <w:pPr>
              <w:widowControl w:val="0"/>
              <w:autoSpaceDE w:val="0"/>
              <w:autoSpaceDN w:val="0"/>
              <w:adjustRightInd w:val="0"/>
              <w:rPr>
                <w:color w:val="000000"/>
              </w:rPr>
            </w:pPr>
          </w:p>
        </w:tc>
        <w:tc>
          <w:tcPr>
            <w:tcW w:w="3402" w:type="dxa"/>
          </w:tcPr>
          <w:p w14:paraId="054624B6" w14:textId="77777777" w:rsidR="00ED4CB1" w:rsidRDefault="001B54AB">
            <w:pPr>
              <w:widowControl w:val="0"/>
              <w:autoSpaceDE w:val="0"/>
              <w:autoSpaceDN w:val="0"/>
              <w:adjustRightInd w:val="0"/>
              <w:rPr>
                <w:iCs/>
                <w:color w:val="000000"/>
              </w:rPr>
            </w:pPr>
            <w:r>
              <w:rPr>
                <w:iCs/>
                <w:color w:val="000000"/>
              </w:rPr>
              <w:t>Allergiline reaktsioon (nt anafülaktiline reaktsioon, angioödeem, sealhulgas keele turse, näo turse, allergiline sügelus või</w:t>
            </w:r>
            <w:r>
              <w:rPr>
                <w:b/>
                <w:iCs/>
                <w:color w:val="000000"/>
              </w:rPr>
              <w:t xml:space="preserve"> </w:t>
            </w:r>
            <w:r>
              <w:rPr>
                <w:iCs/>
                <w:color w:val="000000"/>
              </w:rPr>
              <w:t>urtikaaria)</w:t>
            </w:r>
          </w:p>
        </w:tc>
      </w:tr>
      <w:tr w:rsidR="00ED4CB1" w14:paraId="054624BE" w14:textId="77777777">
        <w:trPr>
          <w:cantSplit/>
        </w:trPr>
        <w:tc>
          <w:tcPr>
            <w:tcW w:w="2127" w:type="dxa"/>
          </w:tcPr>
          <w:p w14:paraId="054624B8" w14:textId="77777777" w:rsidR="00ED4CB1" w:rsidRDefault="001B54AB">
            <w:pPr>
              <w:widowControl w:val="0"/>
              <w:rPr>
                <w:rFonts w:eastAsia="MS Mincho"/>
                <w:color w:val="000000"/>
              </w:rPr>
            </w:pPr>
            <w:r>
              <w:rPr>
                <w:rFonts w:eastAsia="MS Mincho"/>
                <w:b/>
                <w:color w:val="000000"/>
              </w:rPr>
              <w:t>Endokriinsüsteemi häired</w:t>
            </w:r>
          </w:p>
        </w:tc>
        <w:tc>
          <w:tcPr>
            <w:tcW w:w="1843" w:type="dxa"/>
          </w:tcPr>
          <w:p w14:paraId="054624B9" w14:textId="77777777" w:rsidR="00ED4CB1" w:rsidRDefault="00ED4CB1">
            <w:pPr>
              <w:widowControl w:val="0"/>
              <w:autoSpaceDE w:val="0"/>
              <w:autoSpaceDN w:val="0"/>
              <w:adjustRightInd w:val="0"/>
              <w:rPr>
                <w:color w:val="000000"/>
              </w:rPr>
            </w:pPr>
          </w:p>
        </w:tc>
        <w:tc>
          <w:tcPr>
            <w:tcW w:w="2126" w:type="dxa"/>
          </w:tcPr>
          <w:p w14:paraId="054624BA" w14:textId="77777777" w:rsidR="00ED4CB1" w:rsidRDefault="001B54AB">
            <w:pPr>
              <w:widowControl w:val="0"/>
              <w:autoSpaceDE w:val="0"/>
              <w:autoSpaceDN w:val="0"/>
              <w:adjustRightInd w:val="0"/>
              <w:rPr>
                <w:color w:val="000000"/>
              </w:rPr>
            </w:pPr>
            <w:r>
              <w:rPr>
                <w:color w:val="000000"/>
              </w:rPr>
              <w:t>Hüperprolaktineemia</w:t>
            </w:r>
          </w:p>
          <w:p w14:paraId="054624BB" w14:textId="77777777" w:rsidR="00ED4CB1" w:rsidRDefault="001B54AB">
            <w:pPr>
              <w:widowControl w:val="0"/>
              <w:autoSpaceDE w:val="0"/>
              <w:autoSpaceDN w:val="0"/>
              <w:adjustRightInd w:val="0"/>
              <w:rPr>
                <w:color w:val="000000"/>
              </w:rPr>
            </w:pPr>
            <w:r>
              <w:rPr>
                <w:color w:val="000000"/>
              </w:rPr>
              <w:t>Prolaktiinisisalduse langus veres</w:t>
            </w:r>
          </w:p>
        </w:tc>
        <w:tc>
          <w:tcPr>
            <w:tcW w:w="3402" w:type="dxa"/>
          </w:tcPr>
          <w:p w14:paraId="054624BC" w14:textId="77777777" w:rsidR="00ED4CB1" w:rsidRDefault="001B54AB">
            <w:pPr>
              <w:widowControl w:val="0"/>
              <w:rPr>
                <w:color w:val="000000"/>
              </w:rPr>
            </w:pPr>
            <w:r>
              <w:rPr>
                <w:color w:val="000000"/>
              </w:rPr>
              <w:t>Hüperosmolaarne diabeetiline kooma</w:t>
            </w:r>
          </w:p>
          <w:p w14:paraId="054624BD" w14:textId="77777777" w:rsidR="00ED4CB1" w:rsidRDefault="001B54AB">
            <w:pPr>
              <w:widowControl w:val="0"/>
              <w:rPr>
                <w:color w:val="000000"/>
              </w:rPr>
            </w:pPr>
            <w:r>
              <w:rPr>
                <w:color w:val="000000"/>
              </w:rPr>
              <w:t>Diabeetiline ketoatsidoos</w:t>
            </w:r>
          </w:p>
        </w:tc>
      </w:tr>
      <w:tr w:rsidR="00ED4CB1" w14:paraId="054624C4" w14:textId="77777777">
        <w:trPr>
          <w:cantSplit/>
        </w:trPr>
        <w:tc>
          <w:tcPr>
            <w:tcW w:w="2127" w:type="dxa"/>
          </w:tcPr>
          <w:p w14:paraId="054624BF" w14:textId="77777777" w:rsidR="00ED4CB1" w:rsidRDefault="001B54AB">
            <w:pPr>
              <w:widowControl w:val="0"/>
              <w:rPr>
                <w:rFonts w:eastAsia="MS Mincho"/>
                <w:color w:val="000000"/>
              </w:rPr>
            </w:pPr>
            <w:r>
              <w:rPr>
                <w:rFonts w:eastAsia="MS Mincho"/>
                <w:b/>
                <w:color w:val="000000"/>
              </w:rPr>
              <w:t>Ainevahetus- ja toitumishäired</w:t>
            </w:r>
          </w:p>
        </w:tc>
        <w:tc>
          <w:tcPr>
            <w:tcW w:w="1843" w:type="dxa"/>
          </w:tcPr>
          <w:p w14:paraId="054624C0" w14:textId="77777777" w:rsidR="00ED4CB1" w:rsidRDefault="001B54AB">
            <w:pPr>
              <w:widowControl w:val="0"/>
              <w:autoSpaceDE w:val="0"/>
              <w:autoSpaceDN w:val="0"/>
              <w:adjustRightInd w:val="0"/>
              <w:jc w:val="both"/>
              <w:rPr>
                <w:color w:val="000000"/>
              </w:rPr>
            </w:pPr>
            <w:r>
              <w:rPr>
                <w:i/>
                <w:color w:val="000000"/>
              </w:rPr>
              <w:t>Diabetes mellitus</w:t>
            </w:r>
          </w:p>
        </w:tc>
        <w:tc>
          <w:tcPr>
            <w:tcW w:w="2126" w:type="dxa"/>
          </w:tcPr>
          <w:p w14:paraId="054624C1" w14:textId="77777777" w:rsidR="00ED4CB1" w:rsidRDefault="001B54AB">
            <w:pPr>
              <w:widowControl w:val="0"/>
              <w:autoSpaceDE w:val="0"/>
              <w:autoSpaceDN w:val="0"/>
              <w:adjustRightInd w:val="0"/>
              <w:rPr>
                <w:color w:val="000000"/>
              </w:rPr>
            </w:pPr>
            <w:r>
              <w:rPr>
                <w:color w:val="000000"/>
              </w:rPr>
              <w:t>Hüperglükeemia</w:t>
            </w:r>
          </w:p>
        </w:tc>
        <w:tc>
          <w:tcPr>
            <w:tcW w:w="3402" w:type="dxa"/>
          </w:tcPr>
          <w:p w14:paraId="054624C2" w14:textId="77777777" w:rsidR="00ED4CB1" w:rsidRDefault="001B54AB">
            <w:pPr>
              <w:widowControl w:val="0"/>
              <w:rPr>
                <w:color w:val="000000"/>
              </w:rPr>
            </w:pPr>
            <w:r>
              <w:rPr>
                <w:color w:val="000000"/>
              </w:rPr>
              <w:t>Hüponatreemia</w:t>
            </w:r>
          </w:p>
          <w:p w14:paraId="054624C3" w14:textId="77777777" w:rsidR="00ED4CB1" w:rsidRDefault="001B54AB">
            <w:pPr>
              <w:widowControl w:val="0"/>
              <w:rPr>
                <w:color w:val="000000"/>
              </w:rPr>
            </w:pPr>
            <w:r>
              <w:rPr>
                <w:color w:val="000000"/>
              </w:rPr>
              <w:t>Anoreksia</w:t>
            </w:r>
          </w:p>
        </w:tc>
      </w:tr>
      <w:tr w:rsidR="00ED4CB1" w14:paraId="054624D4" w14:textId="77777777">
        <w:trPr>
          <w:cantSplit/>
        </w:trPr>
        <w:tc>
          <w:tcPr>
            <w:tcW w:w="2127" w:type="dxa"/>
          </w:tcPr>
          <w:p w14:paraId="054624C5" w14:textId="77777777" w:rsidR="00ED4CB1" w:rsidRDefault="001B54AB">
            <w:pPr>
              <w:widowControl w:val="0"/>
              <w:rPr>
                <w:rFonts w:eastAsia="MS Mincho"/>
                <w:color w:val="000000"/>
              </w:rPr>
            </w:pPr>
            <w:r>
              <w:rPr>
                <w:rFonts w:eastAsia="MS Mincho"/>
                <w:b/>
                <w:color w:val="000000"/>
              </w:rPr>
              <w:lastRenderedPageBreak/>
              <w:t>Psühhiaatrilised häired</w:t>
            </w:r>
          </w:p>
        </w:tc>
        <w:tc>
          <w:tcPr>
            <w:tcW w:w="1843" w:type="dxa"/>
          </w:tcPr>
          <w:p w14:paraId="054624C6" w14:textId="77777777" w:rsidR="00ED4CB1" w:rsidRDefault="001B54AB">
            <w:pPr>
              <w:widowControl w:val="0"/>
              <w:autoSpaceDE w:val="0"/>
              <w:autoSpaceDN w:val="0"/>
              <w:adjustRightInd w:val="0"/>
              <w:rPr>
                <w:color w:val="000000"/>
              </w:rPr>
            </w:pPr>
            <w:r>
              <w:rPr>
                <w:color w:val="000000"/>
              </w:rPr>
              <w:t>Unetus</w:t>
            </w:r>
          </w:p>
          <w:p w14:paraId="054624C7" w14:textId="77777777" w:rsidR="00ED4CB1" w:rsidRDefault="001B54AB">
            <w:pPr>
              <w:widowControl w:val="0"/>
              <w:autoSpaceDE w:val="0"/>
              <w:autoSpaceDN w:val="0"/>
              <w:adjustRightInd w:val="0"/>
              <w:rPr>
                <w:color w:val="000000"/>
              </w:rPr>
            </w:pPr>
            <w:r>
              <w:rPr>
                <w:color w:val="000000"/>
              </w:rPr>
              <w:t>Ärevus</w:t>
            </w:r>
          </w:p>
          <w:p w14:paraId="054624C8" w14:textId="77777777" w:rsidR="00ED4CB1" w:rsidRDefault="001B54AB">
            <w:pPr>
              <w:widowControl w:val="0"/>
              <w:autoSpaceDE w:val="0"/>
              <w:autoSpaceDN w:val="0"/>
              <w:adjustRightInd w:val="0"/>
              <w:rPr>
                <w:color w:val="000000"/>
              </w:rPr>
            </w:pPr>
            <w:r>
              <w:rPr>
                <w:color w:val="000000"/>
              </w:rPr>
              <w:t>Rahutus</w:t>
            </w:r>
          </w:p>
        </w:tc>
        <w:tc>
          <w:tcPr>
            <w:tcW w:w="2126" w:type="dxa"/>
          </w:tcPr>
          <w:p w14:paraId="054624C9" w14:textId="77777777" w:rsidR="00ED4CB1" w:rsidRDefault="001B54AB">
            <w:pPr>
              <w:widowControl w:val="0"/>
              <w:autoSpaceDE w:val="0"/>
              <w:autoSpaceDN w:val="0"/>
              <w:adjustRightInd w:val="0"/>
              <w:rPr>
                <w:color w:val="000000"/>
              </w:rPr>
            </w:pPr>
            <w:r>
              <w:rPr>
                <w:color w:val="000000"/>
              </w:rPr>
              <w:t>Depressioon</w:t>
            </w:r>
          </w:p>
          <w:p w14:paraId="054624CA" w14:textId="77777777" w:rsidR="00ED4CB1" w:rsidRDefault="001B54AB">
            <w:pPr>
              <w:widowControl w:val="0"/>
              <w:autoSpaceDE w:val="0"/>
              <w:autoSpaceDN w:val="0"/>
              <w:adjustRightInd w:val="0"/>
              <w:rPr>
                <w:color w:val="000000"/>
              </w:rPr>
            </w:pPr>
            <w:r>
              <w:rPr>
                <w:color w:val="000000"/>
              </w:rPr>
              <w:t>Hüperseksuaalsus</w:t>
            </w:r>
          </w:p>
        </w:tc>
        <w:tc>
          <w:tcPr>
            <w:tcW w:w="3402" w:type="dxa"/>
          </w:tcPr>
          <w:p w14:paraId="054624CB" w14:textId="77777777" w:rsidR="00ED4CB1" w:rsidRDefault="001B54AB">
            <w:pPr>
              <w:widowControl w:val="0"/>
              <w:autoSpaceDE w:val="0"/>
              <w:autoSpaceDN w:val="0"/>
              <w:adjustRightInd w:val="0"/>
              <w:rPr>
                <w:color w:val="000000"/>
              </w:rPr>
            </w:pPr>
            <w:r>
              <w:rPr>
                <w:color w:val="000000"/>
              </w:rPr>
              <w:t>Suitsiidikatse, suitsidaalsed mõtted, täideviidud suitsiid (vt lõik 4.4)</w:t>
            </w:r>
          </w:p>
          <w:p w14:paraId="054624CC" w14:textId="0601DE75" w:rsidR="00ED4CB1" w:rsidRDefault="001B54AB">
            <w:pPr>
              <w:widowControl w:val="0"/>
              <w:autoSpaceDE w:val="0"/>
              <w:autoSpaceDN w:val="0"/>
              <w:adjustRightInd w:val="0"/>
              <w:rPr>
                <w:color w:val="000000"/>
              </w:rPr>
            </w:pPr>
            <w:del w:id="40" w:author="Author">
              <w:r>
                <w:rPr>
                  <w:color w:val="000000"/>
                </w:rPr>
                <w:delText xml:space="preserve">Patoloogiline </w:delText>
              </w:r>
              <w:r w:rsidDel="00FF075E">
                <w:rPr>
                  <w:color w:val="000000"/>
                </w:rPr>
                <w:delText>mängu</w:delText>
              </w:r>
              <w:r>
                <w:rPr>
                  <w:color w:val="000000"/>
                </w:rPr>
                <w:delText>rlus</w:delText>
              </w:r>
            </w:del>
            <w:ins w:id="41" w:author="Author">
              <w:r w:rsidR="00FF075E" w:rsidRPr="00FF075E">
                <w:rPr>
                  <w:color w:val="000000"/>
                </w:rPr>
                <w:t>Hasartmängu</w:t>
              </w:r>
              <w:r w:rsidR="00160E16">
                <w:rPr>
                  <w:color w:val="000000"/>
                </w:rPr>
                <w:t>sõltuvus</w:t>
              </w:r>
            </w:ins>
          </w:p>
          <w:p w14:paraId="054624CD" w14:textId="77777777" w:rsidR="00ED4CB1" w:rsidRDefault="001B54AB">
            <w:pPr>
              <w:widowControl w:val="0"/>
              <w:autoSpaceDE w:val="0"/>
              <w:autoSpaceDN w:val="0"/>
              <w:adjustRightInd w:val="0"/>
              <w:rPr>
                <w:iCs/>
                <w:color w:val="000000"/>
              </w:rPr>
            </w:pPr>
            <w:r>
              <w:rPr>
                <w:iCs/>
                <w:color w:val="000000"/>
              </w:rPr>
              <w:t>Impulsi kontrolli häire</w:t>
            </w:r>
          </w:p>
          <w:p w14:paraId="054624CE" w14:textId="77777777" w:rsidR="00ED4CB1" w:rsidRDefault="001B54AB">
            <w:pPr>
              <w:widowControl w:val="0"/>
              <w:autoSpaceDE w:val="0"/>
              <w:autoSpaceDN w:val="0"/>
              <w:adjustRightInd w:val="0"/>
              <w:rPr>
                <w:iCs/>
                <w:color w:val="000000"/>
              </w:rPr>
            </w:pPr>
            <w:r>
              <w:rPr>
                <w:iCs/>
                <w:color w:val="000000"/>
              </w:rPr>
              <w:t>Liigsöömine</w:t>
            </w:r>
          </w:p>
          <w:p w14:paraId="054624CF" w14:textId="77777777" w:rsidR="00ED4CB1" w:rsidRDefault="001B54AB">
            <w:pPr>
              <w:widowControl w:val="0"/>
              <w:autoSpaceDE w:val="0"/>
              <w:autoSpaceDN w:val="0"/>
              <w:adjustRightInd w:val="0"/>
              <w:rPr>
                <w:iCs/>
                <w:color w:val="000000"/>
              </w:rPr>
            </w:pPr>
            <w:r>
              <w:rPr>
                <w:iCs/>
                <w:color w:val="000000"/>
              </w:rPr>
              <w:t>Ostlemistung</w:t>
            </w:r>
          </w:p>
          <w:p w14:paraId="054624D0" w14:textId="77777777" w:rsidR="00ED4CB1" w:rsidRDefault="001B54AB">
            <w:pPr>
              <w:widowControl w:val="0"/>
              <w:autoSpaceDE w:val="0"/>
              <w:autoSpaceDN w:val="0"/>
              <w:adjustRightInd w:val="0"/>
              <w:rPr>
                <w:iCs/>
                <w:color w:val="000000"/>
              </w:rPr>
            </w:pPr>
            <w:r>
              <w:rPr>
                <w:iCs/>
                <w:color w:val="000000"/>
              </w:rPr>
              <w:t>Poriomaania</w:t>
            </w:r>
          </w:p>
          <w:p w14:paraId="054624D1" w14:textId="77777777" w:rsidR="00ED4CB1" w:rsidRDefault="001B54AB">
            <w:pPr>
              <w:widowControl w:val="0"/>
              <w:autoSpaceDE w:val="0"/>
              <w:autoSpaceDN w:val="0"/>
              <w:adjustRightInd w:val="0"/>
              <w:rPr>
                <w:color w:val="000000"/>
              </w:rPr>
            </w:pPr>
            <w:r>
              <w:rPr>
                <w:color w:val="000000"/>
              </w:rPr>
              <w:t>Agressiivsus</w:t>
            </w:r>
          </w:p>
          <w:p w14:paraId="054624D2" w14:textId="77777777" w:rsidR="00ED4CB1" w:rsidRDefault="001B54AB">
            <w:pPr>
              <w:widowControl w:val="0"/>
              <w:autoSpaceDE w:val="0"/>
              <w:autoSpaceDN w:val="0"/>
              <w:adjustRightInd w:val="0"/>
              <w:rPr>
                <w:color w:val="000000"/>
              </w:rPr>
            </w:pPr>
            <w:r>
              <w:rPr>
                <w:color w:val="000000"/>
              </w:rPr>
              <w:t>Agiteeritus</w:t>
            </w:r>
          </w:p>
          <w:p w14:paraId="054624D3" w14:textId="77777777" w:rsidR="00ED4CB1" w:rsidRDefault="001B54AB">
            <w:pPr>
              <w:widowControl w:val="0"/>
              <w:autoSpaceDE w:val="0"/>
              <w:autoSpaceDN w:val="0"/>
              <w:adjustRightInd w:val="0"/>
              <w:rPr>
                <w:color w:val="000000"/>
              </w:rPr>
            </w:pPr>
            <w:r>
              <w:rPr>
                <w:color w:val="000000"/>
              </w:rPr>
              <w:t xml:space="preserve">Närvilisus </w:t>
            </w:r>
          </w:p>
        </w:tc>
      </w:tr>
      <w:tr w:rsidR="00ED4CB1" w14:paraId="054624E4" w14:textId="77777777">
        <w:trPr>
          <w:cantSplit/>
        </w:trPr>
        <w:tc>
          <w:tcPr>
            <w:tcW w:w="2127" w:type="dxa"/>
          </w:tcPr>
          <w:p w14:paraId="054624D5" w14:textId="77777777" w:rsidR="00ED4CB1" w:rsidRDefault="001B54AB">
            <w:pPr>
              <w:widowControl w:val="0"/>
              <w:rPr>
                <w:rFonts w:eastAsia="MS Mincho"/>
                <w:color w:val="000000"/>
              </w:rPr>
            </w:pPr>
            <w:r>
              <w:rPr>
                <w:rFonts w:eastAsia="MS Mincho"/>
                <w:b/>
                <w:color w:val="000000"/>
              </w:rPr>
              <w:t>Närvisüsteemi häired</w:t>
            </w:r>
          </w:p>
        </w:tc>
        <w:tc>
          <w:tcPr>
            <w:tcW w:w="1843" w:type="dxa"/>
          </w:tcPr>
          <w:p w14:paraId="054624D6" w14:textId="77777777" w:rsidR="00ED4CB1" w:rsidRDefault="001B54AB">
            <w:pPr>
              <w:widowControl w:val="0"/>
              <w:autoSpaceDE w:val="0"/>
              <w:autoSpaceDN w:val="0"/>
              <w:adjustRightInd w:val="0"/>
              <w:rPr>
                <w:color w:val="000000"/>
              </w:rPr>
            </w:pPr>
            <w:r>
              <w:rPr>
                <w:color w:val="000000"/>
              </w:rPr>
              <w:t>Akatiisia</w:t>
            </w:r>
          </w:p>
          <w:p w14:paraId="054624D7" w14:textId="77777777" w:rsidR="00ED4CB1" w:rsidRDefault="001B54AB">
            <w:pPr>
              <w:widowControl w:val="0"/>
              <w:autoSpaceDE w:val="0"/>
              <w:autoSpaceDN w:val="0"/>
              <w:adjustRightInd w:val="0"/>
              <w:rPr>
                <w:color w:val="000000"/>
              </w:rPr>
            </w:pPr>
            <w:r>
              <w:rPr>
                <w:color w:val="000000"/>
              </w:rPr>
              <w:t>Ekstrapüramidaal-häired</w:t>
            </w:r>
          </w:p>
          <w:p w14:paraId="054624D8" w14:textId="77777777" w:rsidR="00ED4CB1" w:rsidRDefault="001B54AB">
            <w:pPr>
              <w:widowControl w:val="0"/>
              <w:autoSpaceDE w:val="0"/>
              <w:autoSpaceDN w:val="0"/>
              <w:adjustRightInd w:val="0"/>
              <w:rPr>
                <w:color w:val="000000"/>
              </w:rPr>
            </w:pPr>
            <w:r>
              <w:rPr>
                <w:color w:val="000000"/>
              </w:rPr>
              <w:t>Treemor</w:t>
            </w:r>
          </w:p>
          <w:p w14:paraId="054624D9" w14:textId="77777777" w:rsidR="00ED4CB1" w:rsidRDefault="001B54AB">
            <w:pPr>
              <w:widowControl w:val="0"/>
              <w:autoSpaceDE w:val="0"/>
              <w:autoSpaceDN w:val="0"/>
              <w:adjustRightInd w:val="0"/>
              <w:rPr>
                <w:color w:val="000000"/>
              </w:rPr>
            </w:pPr>
            <w:r>
              <w:rPr>
                <w:color w:val="000000"/>
              </w:rPr>
              <w:t>Peavalu</w:t>
            </w:r>
          </w:p>
          <w:p w14:paraId="054624DA" w14:textId="77777777" w:rsidR="00ED4CB1" w:rsidRDefault="001B54AB">
            <w:pPr>
              <w:widowControl w:val="0"/>
              <w:autoSpaceDE w:val="0"/>
              <w:autoSpaceDN w:val="0"/>
              <w:adjustRightInd w:val="0"/>
              <w:rPr>
                <w:color w:val="000000"/>
              </w:rPr>
            </w:pPr>
            <w:r>
              <w:rPr>
                <w:color w:val="000000"/>
              </w:rPr>
              <w:t>Sedatsioon</w:t>
            </w:r>
          </w:p>
          <w:p w14:paraId="054624DB" w14:textId="77777777" w:rsidR="00ED4CB1" w:rsidRDefault="001B54AB">
            <w:pPr>
              <w:widowControl w:val="0"/>
              <w:autoSpaceDE w:val="0"/>
              <w:autoSpaceDN w:val="0"/>
              <w:adjustRightInd w:val="0"/>
              <w:rPr>
                <w:color w:val="000000"/>
              </w:rPr>
            </w:pPr>
            <w:r>
              <w:rPr>
                <w:color w:val="000000"/>
              </w:rPr>
              <w:t>Unisus</w:t>
            </w:r>
          </w:p>
          <w:p w14:paraId="054624DC" w14:textId="77777777" w:rsidR="00ED4CB1" w:rsidRDefault="001B54AB">
            <w:pPr>
              <w:widowControl w:val="0"/>
              <w:autoSpaceDE w:val="0"/>
              <w:autoSpaceDN w:val="0"/>
              <w:adjustRightInd w:val="0"/>
              <w:rPr>
                <w:color w:val="000000"/>
              </w:rPr>
            </w:pPr>
            <w:r>
              <w:rPr>
                <w:color w:val="000000"/>
              </w:rPr>
              <w:t>Pearinglus</w:t>
            </w:r>
          </w:p>
        </w:tc>
        <w:tc>
          <w:tcPr>
            <w:tcW w:w="2126" w:type="dxa"/>
          </w:tcPr>
          <w:p w14:paraId="054624DD" w14:textId="77777777" w:rsidR="00ED4CB1" w:rsidRDefault="001B54AB">
            <w:pPr>
              <w:widowControl w:val="0"/>
              <w:autoSpaceDE w:val="0"/>
              <w:autoSpaceDN w:val="0"/>
              <w:adjustRightInd w:val="0"/>
              <w:rPr>
                <w:color w:val="000000"/>
              </w:rPr>
            </w:pPr>
            <w:r>
              <w:rPr>
                <w:color w:val="000000"/>
              </w:rPr>
              <w:t>Hilisdüskineesia</w:t>
            </w:r>
          </w:p>
          <w:p w14:paraId="054624DE" w14:textId="77777777" w:rsidR="00ED4CB1" w:rsidRDefault="001B54AB">
            <w:pPr>
              <w:widowControl w:val="0"/>
              <w:autoSpaceDE w:val="0"/>
              <w:autoSpaceDN w:val="0"/>
              <w:adjustRightInd w:val="0"/>
              <w:rPr>
                <w:color w:val="000000"/>
              </w:rPr>
            </w:pPr>
            <w:r>
              <w:rPr>
                <w:color w:val="000000"/>
              </w:rPr>
              <w:t>Düstoonia</w:t>
            </w:r>
          </w:p>
          <w:p w14:paraId="054624DF" w14:textId="77777777" w:rsidR="00ED4CB1" w:rsidRDefault="001B54AB">
            <w:pPr>
              <w:widowControl w:val="0"/>
              <w:autoSpaceDE w:val="0"/>
              <w:autoSpaceDN w:val="0"/>
              <w:adjustRightInd w:val="0"/>
              <w:rPr>
                <w:color w:val="000000"/>
              </w:rPr>
            </w:pPr>
            <w:r>
              <w:rPr>
                <w:color w:val="000000"/>
              </w:rPr>
              <w:t>Rahutute jalgade sündroom</w:t>
            </w:r>
          </w:p>
        </w:tc>
        <w:tc>
          <w:tcPr>
            <w:tcW w:w="3402" w:type="dxa"/>
          </w:tcPr>
          <w:p w14:paraId="054624E0" w14:textId="77777777" w:rsidR="00ED4CB1" w:rsidRDefault="001B54AB">
            <w:pPr>
              <w:widowControl w:val="0"/>
              <w:autoSpaceDE w:val="0"/>
              <w:autoSpaceDN w:val="0"/>
              <w:adjustRightInd w:val="0"/>
              <w:rPr>
                <w:color w:val="000000"/>
              </w:rPr>
            </w:pPr>
            <w:r>
              <w:rPr>
                <w:color w:val="000000"/>
              </w:rPr>
              <w:t>Neuroleptiline sündroom</w:t>
            </w:r>
          </w:p>
          <w:p w14:paraId="054624E1" w14:textId="77777777" w:rsidR="00ED4CB1" w:rsidRDefault="001B54AB">
            <w:pPr>
              <w:widowControl w:val="0"/>
              <w:autoSpaceDE w:val="0"/>
              <w:autoSpaceDN w:val="0"/>
              <w:adjustRightInd w:val="0"/>
              <w:rPr>
                <w:color w:val="000000"/>
              </w:rPr>
            </w:pPr>
            <w:r>
              <w:rPr>
                <w:i/>
                <w:color w:val="000000"/>
              </w:rPr>
              <w:t>Grand mal</w:t>
            </w:r>
            <w:r>
              <w:rPr>
                <w:color w:val="000000"/>
              </w:rPr>
              <w:t xml:space="preserve"> krambihood</w:t>
            </w:r>
          </w:p>
          <w:p w14:paraId="054624E2" w14:textId="77777777" w:rsidR="00ED4CB1" w:rsidRDefault="001B54AB">
            <w:pPr>
              <w:widowControl w:val="0"/>
              <w:autoSpaceDE w:val="0"/>
              <w:autoSpaceDN w:val="0"/>
              <w:adjustRightInd w:val="0"/>
              <w:rPr>
                <w:color w:val="000000"/>
              </w:rPr>
            </w:pPr>
            <w:r>
              <w:rPr>
                <w:color w:val="000000"/>
              </w:rPr>
              <w:t>Serotoniini sündroom</w:t>
            </w:r>
          </w:p>
          <w:p w14:paraId="054624E3" w14:textId="77777777" w:rsidR="00ED4CB1" w:rsidRDefault="001B54AB">
            <w:pPr>
              <w:widowControl w:val="0"/>
              <w:autoSpaceDE w:val="0"/>
              <w:autoSpaceDN w:val="0"/>
              <w:adjustRightInd w:val="0"/>
              <w:rPr>
                <w:color w:val="000000"/>
              </w:rPr>
            </w:pPr>
            <w:r>
              <w:rPr>
                <w:color w:val="000000"/>
              </w:rPr>
              <w:t>Kõnehäired</w:t>
            </w:r>
          </w:p>
        </w:tc>
      </w:tr>
      <w:tr w:rsidR="00ED4CB1" w14:paraId="054624EA" w14:textId="77777777">
        <w:trPr>
          <w:cantSplit/>
        </w:trPr>
        <w:tc>
          <w:tcPr>
            <w:tcW w:w="2127" w:type="dxa"/>
          </w:tcPr>
          <w:p w14:paraId="054624E5" w14:textId="77777777" w:rsidR="00ED4CB1" w:rsidRDefault="001B54AB">
            <w:pPr>
              <w:widowControl w:val="0"/>
              <w:rPr>
                <w:rFonts w:eastAsia="MS Mincho"/>
                <w:color w:val="000000"/>
              </w:rPr>
            </w:pPr>
            <w:r>
              <w:rPr>
                <w:rFonts w:eastAsia="MS Mincho"/>
                <w:b/>
                <w:color w:val="000000"/>
              </w:rPr>
              <w:t>Silma kahjustused</w:t>
            </w:r>
          </w:p>
        </w:tc>
        <w:tc>
          <w:tcPr>
            <w:tcW w:w="1843" w:type="dxa"/>
          </w:tcPr>
          <w:p w14:paraId="054624E6" w14:textId="77777777" w:rsidR="00ED4CB1" w:rsidRDefault="001B54AB">
            <w:pPr>
              <w:widowControl w:val="0"/>
              <w:autoSpaceDE w:val="0"/>
              <w:autoSpaceDN w:val="0"/>
              <w:adjustRightInd w:val="0"/>
              <w:rPr>
                <w:color w:val="000000"/>
              </w:rPr>
            </w:pPr>
            <w:r>
              <w:rPr>
                <w:color w:val="000000"/>
              </w:rPr>
              <w:t>Ähmane nägemine</w:t>
            </w:r>
          </w:p>
        </w:tc>
        <w:tc>
          <w:tcPr>
            <w:tcW w:w="2126" w:type="dxa"/>
          </w:tcPr>
          <w:p w14:paraId="054624E7" w14:textId="77777777" w:rsidR="00ED4CB1" w:rsidRDefault="001B54AB">
            <w:pPr>
              <w:widowControl w:val="0"/>
              <w:autoSpaceDE w:val="0"/>
              <w:autoSpaceDN w:val="0"/>
              <w:adjustRightInd w:val="0"/>
              <w:rPr>
                <w:color w:val="000000"/>
              </w:rPr>
            </w:pPr>
            <w:r>
              <w:rPr>
                <w:color w:val="000000"/>
              </w:rPr>
              <w:t>Diploopia</w:t>
            </w:r>
          </w:p>
          <w:p w14:paraId="054624E8" w14:textId="77777777" w:rsidR="00ED4CB1" w:rsidRDefault="001B54AB">
            <w:pPr>
              <w:widowControl w:val="0"/>
              <w:autoSpaceDE w:val="0"/>
              <w:autoSpaceDN w:val="0"/>
              <w:adjustRightInd w:val="0"/>
              <w:rPr>
                <w:color w:val="000000"/>
              </w:rPr>
            </w:pPr>
            <w:r>
              <w:rPr>
                <w:color w:val="000000"/>
              </w:rPr>
              <w:t>Fotofoobia</w:t>
            </w:r>
          </w:p>
        </w:tc>
        <w:tc>
          <w:tcPr>
            <w:tcW w:w="3402" w:type="dxa"/>
          </w:tcPr>
          <w:p w14:paraId="054624E9" w14:textId="77777777" w:rsidR="00ED4CB1" w:rsidRDefault="001B54AB">
            <w:pPr>
              <w:widowControl w:val="0"/>
              <w:autoSpaceDE w:val="0"/>
              <w:autoSpaceDN w:val="0"/>
              <w:adjustRightInd w:val="0"/>
              <w:rPr>
                <w:color w:val="000000"/>
              </w:rPr>
            </w:pPr>
            <w:r>
              <w:rPr>
                <w:color w:val="000000"/>
              </w:rPr>
              <w:t>Okulogüüriline kriis</w:t>
            </w:r>
          </w:p>
        </w:tc>
      </w:tr>
      <w:tr w:rsidR="00ED4CB1" w14:paraId="054624F3" w14:textId="77777777">
        <w:trPr>
          <w:cantSplit/>
        </w:trPr>
        <w:tc>
          <w:tcPr>
            <w:tcW w:w="2127" w:type="dxa"/>
          </w:tcPr>
          <w:p w14:paraId="054624EB" w14:textId="77777777" w:rsidR="00ED4CB1" w:rsidRDefault="001B54AB">
            <w:pPr>
              <w:widowControl w:val="0"/>
              <w:rPr>
                <w:rFonts w:eastAsia="MS Mincho"/>
                <w:color w:val="000000"/>
              </w:rPr>
            </w:pPr>
            <w:r>
              <w:rPr>
                <w:rFonts w:eastAsia="MS Mincho"/>
                <w:b/>
                <w:color w:val="000000"/>
              </w:rPr>
              <w:t>Südame häired</w:t>
            </w:r>
          </w:p>
        </w:tc>
        <w:tc>
          <w:tcPr>
            <w:tcW w:w="1843" w:type="dxa"/>
          </w:tcPr>
          <w:p w14:paraId="054624EC" w14:textId="77777777" w:rsidR="00ED4CB1" w:rsidRDefault="00ED4CB1">
            <w:pPr>
              <w:widowControl w:val="0"/>
              <w:autoSpaceDE w:val="0"/>
              <w:autoSpaceDN w:val="0"/>
              <w:adjustRightInd w:val="0"/>
              <w:rPr>
                <w:color w:val="000000"/>
              </w:rPr>
            </w:pPr>
          </w:p>
        </w:tc>
        <w:tc>
          <w:tcPr>
            <w:tcW w:w="2126" w:type="dxa"/>
          </w:tcPr>
          <w:p w14:paraId="054624ED" w14:textId="77777777" w:rsidR="00ED4CB1" w:rsidRDefault="001B54AB">
            <w:pPr>
              <w:widowControl w:val="0"/>
              <w:autoSpaceDE w:val="0"/>
              <w:autoSpaceDN w:val="0"/>
              <w:adjustRightInd w:val="0"/>
              <w:rPr>
                <w:color w:val="000000"/>
              </w:rPr>
            </w:pPr>
            <w:r>
              <w:rPr>
                <w:color w:val="000000"/>
              </w:rPr>
              <w:t>Tahhükardia</w:t>
            </w:r>
          </w:p>
        </w:tc>
        <w:tc>
          <w:tcPr>
            <w:tcW w:w="3402" w:type="dxa"/>
          </w:tcPr>
          <w:p w14:paraId="054624EE" w14:textId="77777777" w:rsidR="00ED4CB1" w:rsidRDefault="001B54AB">
            <w:pPr>
              <w:widowControl w:val="0"/>
              <w:autoSpaceDE w:val="0"/>
              <w:autoSpaceDN w:val="0"/>
              <w:adjustRightInd w:val="0"/>
              <w:rPr>
                <w:color w:val="000000"/>
              </w:rPr>
            </w:pPr>
            <w:r>
              <w:rPr>
                <w:color w:val="000000"/>
              </w:rPr>
              <w:t>Ebaselge põhjusega äkksurm</w:t>
            </w:r>
          </w:p>
          <w:p w14:paraId="054624EF" w14:textId="77777777" w:rsidR="00ED4CB1" w:rsidRDefault="001B54AB">
            <w:pPr>
              <w:widowControl w:val="0"/>
              <w:autoSpaceDE w:val="0"/>
              <w:autoSpaceDN w:val="0"/>
              <w:adjustRightInd w:val="0"/>
              <w:rPr>
                <w:color w:val="000000"/>
              </w:rPr>
            </w:pPr>
            <w:r>
              <w:rPr>
                <w:i/>
                <w:color w:val="000000"/>
              </w:rPr>
              <w:t>Torsades de pointes</w:t>
            </w:r>
          </w:p>
          <w:p w14:paraId="054624F0" w14:textId="77777777" w:rsidR="00ED4CB1" w:rsidRDefault="001B54AB">
            <w:pPr>
              <w:widowControl w:val="0"/>
              <w:autoSpaceDE w:val="0"/>
              <w:autoSpaceDN w:val="0"/>
              <w:adjustRightInd w:val="0"/>
              <w:rPr>
                <w:color w:val="000000"/>
              </w:rPr>
            </w:pPr>
            <w:r>
              <w:rPr>
                <w:color w:val="000000"/>
              </w:rPr>
              <w:t>Ventrikulaarne arütmia</w:t>
            </w:r>
          </w:p>
          <w:p w14:paraId="054624F1" w14:textId="77777777" w:rsidR="00ED4CB1" w:rsidRDefault="001B54AB">
            <w:pPr>
              <w:widowControl w:val="0"/>
              <w:autoSpaceDE w:val="0"/>
              <w:autoSpaceDN w:val="0"/>
              <w:adjustRightInd w:val="0"/>
              <w:rPr>
                <w:color w:val="000000"/>
              </w:rPr>
            </w:pPr>
            <w:r>
              <w:rPr>
                <w:color w:val="000000"/>
              </w:rPr>
              <w:t>Südame seiskumine</w:t>
            </w:r>
          </w:p>
          <w:p w14:paraId="054624F2" w14:textId="77777777" w:rsidR="00ED4CB1" w:rsidRDefault="001B54AB">
            <w:pPr>
              <w:widowControl w:val="0"/>
              <w:autoSpaceDE w:val="0"/>
              <w:autoSpaceDN w:val="0"/>
              <w:adjustRightInd w:val="0"/>
              <w:rPr>
                <w:color w:val="000000"/>
              </w:rPr>
            </w:pPr>
            <w:r>
              <w:rPr>
                <w:color w:val="000000"/>
              </w:rPr>
              <w:t>Bradükardia</w:t>
            </w:r>
          </w:p>
        </w:tc>
      </w:tr>
      <w:tr w:rsidR="00ED4CB1" w14:paraId="054624FA" w14:textId="77777777">
        <w:trPr>
          <w:cantSplit/>
        </w:trPr>
        <w:tc>
          <w:tcPr>
            <w:tcW w:w="2127" w:type="dxa"/>
          </w:tcPr>
          <w:p w14:paraId="054624F4" w14:textId="77777777" w:rsidR="00ED4CB1" w:rsidRDefault="001B54AB">
            <w:pPr>
              <w:widowControl w:val="0"/>
              <w:rPr>
                <w:rFonts w:eastAsia="MS Mincho"/>
                <w:color w:val="000000"/>
              </w:rPr>
            </w:pPr>
            <w:r>
              <w:rPr>
                <w:rFonts w:eastAsia="MS Mincho"/>
                <w:b/>
                <w:color w:val="000000"/>
              </w:rPr>
              <w:t>Vaskulaarsed häired</w:t>
            </w:r>
          </w:p>
        </w:tc>
        <w:tc>
          <w:tcPr>
            <w:tcW w:w="1843" w:type="dxa"/>
          </w:tcPr>
          <w:p w14:paraId="054624F5" w14:textId="77777777" w:rsidR="00ED4CB1" w:rsidRDefault="00ED4CB1">
            <w:pPr>
              <w:widowControl w:val="0"/>
              <w:autoSpaceDE w:val="0"/>
              <w:autoSpaceDN w:val="0"/>
              <w:adjustRightInd w:val="0"/>
              <w:rPr>
                <w:color w:val="000000"/>
              </w:rPr>
            </w:pPr>
          </w:p>
        </w:tc>
        <w:tc>
          <w:tcPr>
            <w:tcW w:w="2126" w:type="dxa"/>
          </w:tcPr>
          <w:p w14:paraId="054624F6" w14:textId="77777777" w:rsidR="00ED4CB1" w:rsidRDefault="001B54AB">
            <w:pPr>
              <w:widowControl w:val="0"/>
              <w:autoSpaceDE w:val="0"/>
              <w:autoSpaceDN w:val="0"/>
              <w:adjustRightInd w:val="0"/>
              <w:rPr>
                <w:color w:val="000000"/>
              </w:rPr>
            </w:pPr>
            <w:r>
              <w:rPr>
                <w:color w:val="000000"/>
              </w:rPr>
              <w:t>Ortostaatiline hüpotensioon</w:t>
            </w:r>
          </w:p>
        </w:tc>
        <w:tc>
          <w:tcPr>
            <w:tcW w:w="3402" w:type="dxa"/>
          </w:tcPr>
          <w:p w14:paraId="054624F7" w14:textId="77777777" w:rsidR="00ED4CB1" w:rsidRDefault="001B54AB">
            <w:pPr>
              <w:widowControl w:val="0"/>
              <w:autoSpaceDE w:val="0"/>
              <w:autoSpaceDN w:val="0"/>
              <w:adjustRightInd w:val="0"/>
              <w:rPr>
                <w:color w:val="000000"/>
              </w:rPr>
            </w:pPr>
            <w:r>
              <w:rPr>
                <w:color w:val="000000"/>
              </w:rPr>
              <w:t>Venoosne trombemboolia (kaasa arvatud kopsuemboolia ja süvaveeni tromboos)</w:t>
            </w:r>
          </w:p>
          <w:p w14:paraId="054624F8" w14:textId="77777777" w:rsidR="00ED4CB1" w:rsidRDefault="001B54AB">
            <w:pPr>
              <w:widowControl w:val="0"/>
              <w:autoSpaceDE w:val="0"/>
              <w:autoSpaceDN w:val="0"/>
              <w:adjustRightInd w:val="0"/>
              <w:rPr>
                <w:color w:val="000000"/>
              </w:rPr>
            </w:pPr>
            <w:r>
              <w:rPr>
                <w:color w:val="000000"/>
              </w:rPr>
              <w:t>Hüpertensioon</w:t>
            </w:r>
          </w:p>
          <w:p w14:paraId="054624F9" w14:textId="77777777" w:rsidR="00ED4CB1" w:rsidRDefault="001B54AB">
            <w:pPr>
              <w:widowControl w:val="0"/>
              <w:autoSpaceDE w:val="0"/>
              <w:autoSpaceDN w:val="0"/>
              <w:adjustRightInd w:val="0"/>
              <w:rPr>
                <w:color w:val="000000"/>
              </w:rPr>
            </w:pPr>
            <w:r>
              <w:rPr>
                <w:color w:val="000000"/>
              </w:rPr>
              <w:t>Minestus</w:t>
            </w:r>
          </w:p>
        </w:tc>
      </w:tr>
      <w:tr w:rsidR="00ED4CB1" w14:paraId="05462501" w14:textId="77777777">
        <w:trPr>
          <w:cantSplit/>
        </w:trPr>
        <w:tc>
          <w:tcPr>
            <w:tcW w:w="2127" w:type="dxa"/>
          </w:tcPr>
          <w:p w14:paraId="054624FB" w14:textId="77777777" w:rsidR="00ED4CB1" w:rsidRDefault="001B54AB">
            <w:pPr>
              <w:widowControl w:val="0"/>
              <w:rPr>
                <w:rFonts w:eastAsia="MS Mincho"/>
                <w:color w:val="000000"/>
              </w:rPr>
            </w:pPr>
            <w:r>
              <w:rPr>
                <w:rFonts w:eastAsia="MS Mincho"/>
                <w:b/>
                <w:color w:val="000000"/>
              </w:rPr>
              <w:t>Respiratoorsed, rindkere ja mediastiinumi häired</w:t>
            </w:r>
          </w:p>
        </w:tc>
        <w:tc>
          <w:tcPr>
            <w:tcW w:w="1843" w:type="dxa"/>
          </w:tcPr>
          <w:p w14:paraId="054624FC" w14:textId="77777777" w:rsidR="00ED4CB1" w:rsidRDefault="00ED4CB1">
            <w:pPr>
              <w:widowControl w:val="0"/>
              <w:autoSpaceDE w:val="0"/>
              <w:autoSpaceDN w:val="0"/>
              <w:adjustRightInd w:val="0"/>
              <w:rPr>
                <w:color w:val="000000"/>
              </w:rPr>
            </w:pPr>
          </w:p>
        </w:tc>
        <w:tc>
          <w:tcPr>
            <w:tcW w:w="2126" w:type="dxa"/>
          </w:tcPr>
          <w:p w14:paraId="054624FD" w14:textId="77777777" w:rsidR="00ED4CB1" w:rsidRDefault="001B54AB">
            <w:pPr>
              <w:widowControl w:val="0"/>
              <w:autoSpaceDE w:val="0"/>
              <w:autoSpaceDN w:val="0"/>
              <w:adjustRightInd w:val="0"/>
              <w:rPr>
                <w:color w:val="000000"/>
              </w:rPr>
            </w:pPr>
            <w:r>
              <w:rPr>
                <w:color w:val="000000"/>
              </w:rPr>
              <w:t>Luksumine</w:t>
            </w:r>
          </w:p>
        </w:tc>
        <w:tc>
          <w:tcPr>
            <w:tcW w:w="3402" w:type="dxa"/>
          </w:tcPr>
          <w:p w14:paraId="054624FE" w14:textId="77777777" w:rsidR="00ED4CB1" w:rsidRDefault="001B54AB">
            <w:pPr>
              <w:widowControl w:val="0"/>
              <w:rPr>
                <w:color w:val="000000"/>
              </w:rPr>
            </w:pPr>
            <w:r>
              <w:rPr>
                <w:color w:val="000000"/>
              </w:rPr>
              <w:t>Aspiratsioonipneumoonia</w:t>
            </w:r>
          </w:p>
          <w:p w14:paraId="054624FF" w14:textId="77777777" w:rsidR="00ED4CB1" w:rsidRDefault="001B54AB">
            <w:pPr>
              <w:widowControl w:val="0"/>
              <w:autoSpaceDE w:val="0"/>
              <w:autoSpaceDN w:val="0"/>
              <w:adjustRightInd w:val="0"/>
              <w:rPr>
                <w:color w:val="000000"/>
              </w:rPr>
            </w:pPr>
            <w:r>
              <w:rPr>
                <w:color w:val="000000"/>
              </w:rPr>
              <w:t>Larüngospasm</w:t>
            </w:r>
          </w:p>
          <w:p w14:paraId="05462500" w14:textId="77777777" w:rsidR="00ED4CB1" w:rsidRDefault="001B54AB">
            <w:pPr>
              <w:widowControl w:val="0"/>
              <w:autoSpaceDE w:val="0"/>
              <w:autoSpaceDN w:val="0"/>
              <w:adjustRightInd w:val="0"/>
              <w:rPr>
                <w:color w:val="000000"/>
              </w:rPr>
            </w:pPr>
            <w:r>
              <w:rPr>
                <w:color w:val="000000"/>
              </w:rPr>
              <w:t>Orofarüngeaalne spasm</w:t>
            </w:r>
          </w:p>
        </w:tc>
      </w:tr>
      <w:tr w:rsidR="00ED4CB1" w14:paraId="0546250F" w14:textId="77777777">
        <w:trPr>
          <w:cantSplit/>
        </w:trPr>
        <w:tc>
          <w:tcPr>
            <w:tcW w:w="2127" w:type="dxa"/>
          </w:tcPr>
          <w:p w14:paraId="05462502" w14:textId="77777777" w:rsidR="00ED4CB1" w:rsidRDefault="001B54AB">
            <w:pPr>
              <w:widowControl w:val="0"/>
              <w:rPr>
                <w:rFonts w:eastAsia="MS Mincho"/>
                <w:color w:val="000000"/>
              </w:rPr>
            </w:pPr>
            <w:r>
              <w:rPr>
                <w:rFonts w:eastAsia="MS Mincho"/>
                <w:b/>
                <w:color w:val="000000"/>
              </w:rPr>
              <w:t>Seedetrakti häired</w:t>
            </w:r>
          </w:p>
        </w:tc>
        <w:tc>
          <w:tcPr>
            <w:tcW w:w="1843" w:type="dxa"/>
          </w:tcPr>
          <w:p w14:paraId="05462503" w14:textId="77777777" w:rsidR="00ED4CB1" w:rsidRDefault="001B54AB">
            <w:pPr>
              <w:widowControl w:val="0"/>
              <w:autoSpaceDE w:val="0"/>
              <w:autoSpaceDN w:val="0"/>
              <w:adjustRightInd w:val="0"/>
              <w:rPr>
                <w:color w:val="000000"/>
              </w:rPr>
            </w:pPr>
            <w:r>
              <w:rPr>
                <w:color w:val="000000"/>
              </w:rPr>
              <w:t>Kõhukinnisus</w:t>
            </w:r>
          </w:p>
          <w:p w14:paraId="05462504" w14:textId="77777777" w:rsidR="00ED4CB1" w:rsidRDefault="001B54AB">
            <w:pPr>
              <w:widowControl w:val="0"/>
              <w:autoSpaceDE w:val="0"/>
              <w:autoSpaceDN w:val="0"/>
              <w:adjustRightInd w:val="0"/>
              <w:rPr>
                <w:color w:val="000000"/>
              </w:rPr>
            </w:pPr>
            <w:r>
              <w:rPr>
                <w:color w:val="000000"/>
              </w:rPr>
              <w:t>Düspepsia</w:t>
            </w:r>
          </w:p>
          <w:p w14:paraId="05462505" w14:textId="77777777" w:rsidR="00ED4CB1" w:rsidRDefault="001B54AB">
            <w:pPr>
              <w:widowControl w:val="0"/>
              <w:autoSpaceDE w:val="0"/>
              <w:autoSpaceDN w:val="0"/>
              <w:adjustRightInd w:val="0"/>
              <w:rPr>
                <w:color w:val="000000"/>
              </w:rPr>
            </w:pPr>
            <w:r>
              <w:rPr>
                <w:color w:val="000000"/>
              </w:rPr>
              <w:t>Iiveldus</w:t>
            </w:r>
          </w:p>
          <w:p w14:paraId="05462506" w14:textId="77777777" w:rsidR="00ED4CB1" w:rsidRDefault="001B54AB">
            <w:pPr>
              <w:widowControl w:val="0"/>
              <w:autoSpaceDE w:val="0"/>
              <w:autoSpaceDN w:val="0"/>
              <w:adjustRightInd w:val="0"/>
              <w:rPr>
                <w:color w:val="000000"/>
              </w:rPr>
            </w:pPr>
            <w:r>
              <w:rPr>
                <w:color w:val="000000"/>
              </w:rPr>
              <w:t>Liigne süljeeritus</w:t>
            </w:r>
          </w:p>
          <w:p w14:paraId="05462507" w14:textId="77777777" w:rsidR="00ED4CB1" w:rsidRDefault="001B54AB">
            <w:pPr>
              <w:widowControl w:val="0"/>
              <w:autoSpaceDE w:val="0"/>
              <w:autoSpaceDN w:val="0"/>
              <w:adjustRightInd w:val="0"/>
              <w:rPr>
                <w:color w:val="000000"/>
              </w:rPr>
            </w:pPr>
            <w:r>
              <w:rPr>
                <w:color w:val="000000"/>
              </w:rPr>
              <w:t>Oksendamine</w:t>
            </w:r>
          </w:p>
        </w:tc>
        <w:tc>
          <w:tcPr>
            <w:tcW w:w="2126" w:type="dxa"/>
          </w:tcPr>
          <w:p w14:paraId="05462508" w14:textId="77777777" w:rsidR="00ED4CB1" w:rsidRDefault="00ED4CB1">
            <w:pPr>
              <w:widowControl w:val="0"/>
              <w:autoSpaceDE w:val="0"/>
              <w:autoSpaceDN w:val="0"/>
              <w:adjustRightInd w:val="0"/>
              <w:rPr>
                <w:color w:val="000000"/>
              </w:rPr>
            </w:pPr>
          </w:p>
        </w:tc>
        <w:tc>
          <w:tcPr>
            <w:tcW w:w="3402" w:type="dxa"/>
          </w:tcPr>
          <w:p w14:paraId="05462509" w14:textId="77777777" w:rsidR="00ED4CB1" w:rsidRDefault="001B54AB">
            <w:pPr>
              <w:widowControl w:val="0"/>
              <w:autoSpaceDE w:val="0"/>
              <w:autoSpaceDN w:val="0"/>
              <w:adjustRightInd w:val="0"/>
              <w:rPr>
                <w:color w:val="000000"/>
              </w:rPr>
            </w:pPr>
            <w:r>
              <w:rPr>
                <w:color w:val="000000"/>
              </w:rPr>
              <w:t>Pankreatiit</w:t>
            </w:r>
          </w:p>
          <w:p w14:paraId="0546250A" w14:textId="77777777" w:rsidR="00ED4CB1" w:rsidRDefault="001B54AB">
            <w:pPr>
              <w:widowControl w:val="0"/>
              <w:autoSpaceDE w:val="0"/>
              <w:autoSpaceDN w:val="0"/>
              <w:adjustRightInd w:val="0"/>
              <w:rPr>
                <w:color w:val="000000"/>
              </w:rPr>
            </w:pPr>
            <w:r>
              <w:rPr>
                <w:color w:val="000000"/>
              </w:rPr>
              <w:t>Düsfaagia</w:t>
            </w:r>
          </w:p>
          <w:p w14:paraId="0546250B" w14:textId="77777777" w:rsidR="00ED4CB1" w:rsidRDefault="001B54AB">
            <w:pPr>
              <w:widowControl w:val="0"/>
              <w:autoSpaceDE w:val="0"/>
              <w:autoSpaceDN w:val="0"/>
              <w:adjustRightInd w:val="0"/>
              <w:rPr>
                <w:color w:val="000000"/>
              </w:rPr>
            </w:pPr>
            <w:r>
              <w:rPr>
                <w:bCs/>
                <w:color w:val="000000"/>
              </w:rPr>
              <w:t>Kõhulahtisus</w:t>
            </w:r>
          </w:p>
          <w:p w14:paraId="0546250C" w14:textId="77777777" w:rsidR="00ED4CB1" w:rsidRDefault="001B54AB">
            <w:pPr>
              <w:widowControl w:val="0"/>
              <w:autoSpaceDE w:val="0"/>
              <w:autoSpaceDN w:val="0"/>
              <w:adjustRightInd w:val="0"/>
              <w:rPr>
                <w:color w:val="000000"/>
              </w:rPr>
            </w:pPr>
            <w:r>
              <w:rPr>
                <w:color w:val="000000"/>
              </w:rPr>
              <w:t>Ebamugavustunne kõhus</w:t>
            </w:r>
          </w:p>
          <w:p w14:paraId="0546250D" w14:textId="77777777" w:rsidR="00ED4CB1" w:rsidRDefault="001B54AB">
            <w:pPr>
              <w:widowControl w:val="0"/>
              <w:autoSpaceDE w:val="0"/>
              <w:autoSpaceDN w:val="0"/>
              <w:adjustRightInd w:val="0"/>
              <w:rPr>
                <w:color w:val="000000"/>
              </w:rPr>
            </w:pPr>
            <w:r>
              <w:rPr>
                <w:color w:val="000000"/>
              </w:rPr>
              <w:t>Ebamugavustunne maos</w:t>
            </w:r>
          </w:p>
          <w:p w14:paraId="0546250E" w14:textId="77777777" w:rsidR="00ED4CB1" w:rsidRDefault="00ED4CB1">
            <w:pPr>
              <w:widowControl w:val="0"/>
              <w:autoSpaceDE w:val="0"/>
              <w:autoSpaceDN w:val="0"/>
              <w:adjustRightInd w:val="0"/>
              <w:rPr>
                <w:color w:val="000000"/>
              </w:rPr>
            </w:pPr>
          </w:p>
        </w:tc>
      </w:tr>
      <w:tr w:rsidR="00ED4CB1" w14:paraId="05462516" w14:textId="77777777">
        <w:trPr>
          <w:cantSplit/>
        </w:trPr>
        <w:tc>
          <w:tcPr>
            <w:tcW w:w="2127" w:type="dxa"/>
          </w:tcPr>
          <w:p w14:paraId="05462510" w14:textId="77777777" w:rsidR="00ED4CB1" w:rsidRDefault="001B54AB">
            <w:pPr>
              <w:widowControl w:val="0"/>
              <w:rPr>
                <w:rFonts w:eastAsia="MS Mincho"/>
                <w:color w:val="000000"/>
              </w:rPr>
            </w:pPr>
            <w:r>
              <w:rPr>
                <w:rFonts w:eastAsia="MS Mincho"/>
                <w:b/>
                <w:color w:val="000000"/>
              </w:rPr>
              <w:t>Maksa ja sapiteede häired</w:t>
            </w:r>
          </w:p>
        </w:tc>
        <w:tc>
          <w:tcPr>
            <w:tcW w:w="1843" w:type="dxa"/>
          </w:tcPr>
          <w:p w14:paraId="05462511" w14:textId="77777777" w:rsidR="00ED4CB1" w:rsidRDefault="00ED4CB1">
            <w:pPr>
              <w:widowControl w:val="0"/>
              <w:autoSpaceDE w:val="0"/>
              <w:autoSpaceDN w:val="0"/>
              <w:adjustRightInd w:val="0"/>
              <w:rPr>
                <w:color w:val="000000"/>
              </w:rPr>
            </w:pPr>
          </w:p>
        </w:tc>
        <w:tc>
          <w:tcPr>
            <w:tcW w:w="2126" w:type="dxa"/>
          </w:tcPr>
          <w:p w14:paraId="05462512" w14:textId="77777777" w:rsidR="00ED4CB1" w:rsidRDefault="00ED4CB1">
            <w:pPr>
              <w:widowControl w:val="0"/>
              <w:autoSpaceDE w:val="0"/>
              <w:autoSpaceDN w:val="0"/>
              <w:adjustRightInd w:val="0"/>
              <w:rPr>
                <w:color w:val="000000"/>
              </w:rPr>
            </w:pPr>
          </w:p>
        </w:tc>
        <w:tc>
          <w:tcPr>
            <w:tcW w:w="3402" w:type="dxa"/>
          </w:tcPr>
          <w:p w14:paraId="05462513" w14:textId="77777777" w:rsidR="00ED4CB1" w:rsidRDefault="001B54AB">
            <w:pPr>
              <w:widowControl w:val="0"/>
              <w:autoSpaceDE w:val="0"/>
              <w:autoSpaceDN w:val="0"/>
              <w:adjustRightInd w:val="0"/>
              <w:rPr>
                <w:color w:val="000000"/>
              </w:rPr>
            </w:pPr>
            <w:r>
              <w:rPr>
                <w:color w:val="000000"/>
              </w:rPr>
              <w:t>Maksapuudulikkus</w:t>
            </w:r>
          </w:p>
          <w:p w14:paraId="05462514" w14:textId="77777777" w:rsidR="00ED4CB1" w:rsidRDefault="001B54AB">
            <w:pPr>
              <w:widowControl w:val="0"/>
              <w:autoSpaceDE w:val="0"/>
              <w:autoSpaceDN w:val="0"/>
              <w:adjustRightInd w:val="0"/>
              <w:rPr>
                <w:color w:val="000000"/>
              </w:rPr>
            </w:pPr>
            <w:r>
              <w:rPr>
                <w:color w:val="000000"/>
              </w:rPr>
              <w:t>Hepatiit</w:t>
            </w:r>
          </w:p>
          <w:p w14:paraId="05462515" w14:textId="77777777" w:rsidR="00ED4CB1" w:rsidRDefault="001B54AB">
            <w:pPr>
              <w:widowControl w:val="0"/>
              <w:autoSpaceDE w:val="0"/>
              <w:autoSpaceDN w:val="0"/>
              <w:adjustRightInd w:val="0"/>
              <w:rPr>
                <w:color w:val="000000"/>
              </w:rPr>
            </w:pPr>
            <w:r>
              <w:rPr>
                <w:color w:val="000000"/>
              </w:rPr>
              <w:t>Ikterus</w:t>
            </w:r>
          </w:p>
        </w:tc>
      </w:tr>
      <w:tr w:rsidR="00ED4CB1" w14:paraId="0546251F" w14:textId="77777777">
        <w:trPr>
          <w:cantSplit/>
        </w:trPr>
        <w:tc>
          <w:tcPr>
            <w:tcW w:w="2127" w:type="dxa"/>
          </w:tcPr>
          <w:p w14:paraId="05462517" w14:textId="77777777" w:rsidR="00ED4CB1" w:rsidRDefault="001B54AB">
            <w:pPr>
              <w:widowControl w:val="0"/>
              <w:autoSpaceDE w:val="0"/>
              <w:autoSpaceDN w:val="0"/>
              <w:adjustRightInd w:val="0"/>
              <w:rPr>
                <w:color w:val="000000"/>
              </w:rPr>
            </w:pPr>
            <w:r>
              <w:rPr>
                <w:b/>
                <w:color w:val="000000"/>
              </w:rPr>
              <w:t>Naha ja nahaaluskoe kahjustused</w:t>
            </w:r>
          </w:p>
        </w:tc>
        <w:tc>
          <w:tcPr>
            <w:tcW w:w="1843" w:type="dxa"/>
          </w:tcPr>
          <w:p w14:paraId="05462518" w14:textId="77777777" w:rsidR="00ED4CB1" w:rsidRDefault="00ED4CB1">
            <w:pPr>
              <w:widowControl w:val="0"/>
              <w:autoSpaceDE w:val="0"/>
              <w:autoSpaceDN w:val="0"/>
              <w:adjustRightInd w:val="0"/>
              <w:rPr>
                <w:color w:val="000000"/>
              </w:rPr>
            </w:pPr>
          </w:p>
        </w:tc>
        <w:tc>
          <w:tcPr>
            <w:tcW w:w="2126" w:type="dxa"/>
          </w:tcPr>
          <w:p w14:paraId="05462519" w14:textId="77777777" w:rsidR="00ED4CB1" w:rsidRDefault="00ED4CB1">
            <w:pPr>
              <w:widowControl w:val="0"/>
              <w:autoSpaceDE w:val="0"/>
              <w:autoSpaceDN w:val="0"/>
              <w:adjustRightInd w:val="0"/>
              <w:rPr>
                <w:color w:val="000000"/>
              </w:rPr>
            </w:pPr>
          </w:p>
        </w:tc>
        <w:tc>
          <w:tcPr>
            <w:tcW w:w="3402" w:type="dxa"/>
          </w:tcPr>
          <w:p w14:paraId="0546251A" w14:textId="77777777" w:rsidR="00ED4CB1" w:rsidRDefault="001B54AB">
            <w:pPr>
              <w:widowControl w:val="0"/>
              <w:autoSpaceDE w:val="0"/>
              <w:autoSpaceDN w:val="0"/>
              <w:adjustRightInd w:val="0"/>
              <w:rPr>
                <w:color w:val="000000"/>
              </w:rPr>
            </w:pPr>
            <w:r>
              <w:rPr>
                <w:color w:val="000000"/>
              </w:rPr>
              <w:t>Lööve</w:t>
            </w:r>
          </w:p>
          <w:p w14:paraId="0546251B" w14:textId="77777777" w:rsidR="00ED4CB1" w:rsidRDefault="001B54AB">
            <w:pPr>
              <w:widowControl w:val="0"/>
              <w:autoSpaceDE w:val="0"/>
              <w:autoSpaceDN w:val="0"/>
              <w:adjustRightInd w:val="0"/>
              <w:rPr>
                <w:color w:val="000000"/>
              </w:rPr>
            </w:pPr>
            <w:r>
              <w:rPr>
                <w:color w:val="000000"/>
              </w:rPr>
              <w:t>Valgustundlikkusreaktsioon</w:t>
            </w:r>
          </w:p>
          <w:p w14:paraId="0546251C" w14:textId="77777777" w:rsidR="00ED4CB1" w:rsidRDefault="001B54AB">
            <w:pPr>
              <w:widowControl w:val="0"/>
              <w:autoSpaceDE w:val="0"/>
              <w:autoSpaceDN w:val="0"/>
              <w:adjustRightInd w:val="0"/>
              <w:rPr>
                <w:color w:val="000000"/>
              </w:rPr>
            </w:pPr>
            <w:r>
              <w:rPr>
                <w:color w:val="000000"/>
              </w:rPr>
              <w:t>Alopeetsia</w:t>
            </w:r>
          </w:p>
          <w:p w14:paraId="0546251D" w14:textId="77777777" w:rsidR="00ED4CB1" w:rsidRDefault="001B54AB">
            <w:pPr>
              <w:widowControl w:val="0"/>
              <w:autoSpaceDE w:val="0"/>
              <w:autoSpaceDN w:val="0"/>
              <w:adjustRightInd w:val="0"/>
              <w:rPr>
                <w:color w:val="000000"/>
              </w:rPr>
            </w:pPr>
            <w:r>
              <w:rPr>
                <w:color w:val="000000"/>
              </w:rPr>
              <w:t>Liighigistamine</w:t>
            </w:r>
          </w:p>
          <w:p w14:paraId="0546251E" w14:textId="77777777" w:rsidR="00ED4CB1" w:rsidRDefault="001B54AB">
            <w:pPr>
              <w:widowControl w:val="0"/>
              <w:autoSpaceDE w:val="0"/>
              <w:autoSpaceDN w:val="0"/>
              <w:adjustRightInd w:val="0"/>
              <w:rPr>
                <w:color w:val="000000"/>
              </w:rPr>
            </w:pPr>
            <w:r>
              <w:rPr>
                <w:color w:val="000000"/>
              </w:rPr>
              <w:t>Eosinofiilia ja süsteemsete sümptomitega ravimireaktsioon (DRESS)</w:t>
            </w:r>
          </w:p>
        </w:tc>
      </w:tr>
      <w:tr w:rsidR="00ED4CB1" w14:paraId="05462526" w14:textId="77777777">
        <w:trPr>
          <w:cantSplit/>
        </w:trPr>
        <w:tc>
          <w:tcPr>
            <w:tcW w:w="2127" w:type="dxa"/>
          </w:tcPr>
          <w:p w14:paraId="05462520" w14:textId="77777777" w:rsidR="00ED4CB1" w:rsidRDefault="001B54AB">
            <w:pPr>
              <w:widowControl w:val="0"/>
              <w:rPr>
                <w:rFonts w:eastAsia="MS Mincho"/>
                <w:color w:val="000000"/>
              </w:rPr>
            </w:pPr>
            <w:r>
              <w:rPr>
                <w:rFonts w:eastAsia="MS Mincho"/>
                <w:b/>
                <w:color w:val="000000"/>
              </w:rPr>
              <w:t>Lihaste, luustiku ja sidekoe kahjustused</w:t>
            </w:r>
          </w:p>
        </w:tc>
        <w:tc>
          <w:tcPr>
            <w:tcW w:w="1843" w:type="dxa"/>
          </w:tcPr>
          <w:p w14:paraId="05462521" w14:textId="77777777" w:rsidR="00ED4CB1" w:rsidRDefault="00ED4CB1">
            <w:pPr>
              <w:widowControl w:val="0"/>
              <w:autoSpaceDE w:val="0"/>
              <w:autoSpaceDN w:val="0"/>
              <w:adjustRightInd w:val="0"/>
              <w:rPr>
                <w:color w:val="000000"/>
              </w:rPr>
            </w:pPr>
          </w:p>
        </w:tc>
        <w:tc>
          <w:tcPr>
            <w:tcW w:w="2126" w:type="dxa"/>
          </w:tcPr>
          <w:p w14:paraId="05462522" w14:textId="77777777" w:rsidR="00ED4CB1" w:rsidRDefault="00ED4CB1">
            <w:pPr>
              <w:widowControl w:val="0"/>
              <w:autoSpaceDE w:val="0"/>
              <w:autoSpaceDN w:val="0"/>
              <w:adjustRightInd w:val="0"/>
              <w:rPr>
                <w:color w:val="000000"/>
              </w:rPr>
            </w:pPr>
          </w:p>
        </w:tc>
        <w:tc>
          <w:tcPr>
            <w:tcW w:w="3402" w:type="dxa"/>
          </w:tcPr>
          <w:p w14:paraId="05462523" w14:textId="77777777" w:rsidR="00ED4CB1" w:rsidRDefault="001B54AB">
            <w:pPr>
              <w:widowControl w:val="0"/>
              <w:autoSpaceDE w:val="0"/>
              <w:autoSpaceDN w:val="0"/>
              <w:adjustRightInd w:val="0"/>
              <w:rPr>
                <w:color w:val="000000"/>
              </w:rPr>
            </w:pPr>
            <w:r>
              <w:rPr>
                <w:color w:val="000000"/>
              </w:rPr>
              <w:t>Rabdomüolüüs</w:t>
            </w:r>
          </w:p>
          <w:p w14:paraId="05462524" w14:textId="77777777" w:rsidR="00ED4CB1" w:rsidRDefault="001B54AB">
            <w:pPr>
              <w:widowControl w:val="0"/>
              <w:autoSpaceDE w:val="0"/>
              <w:autoSpaceDN w:val="0"/>
              <w:adjustRightInd w:val="0"/>
              <w:rPr>
                <w:color w:val="000000"/>
              </w:rPr>
            </w:pPr>
            <w:r>
              <w:rPr>
                <w:color w:val="000000"/>
              </w:rPr>
              <w:t>Müalgia</w:t>
            </w:r>
          </w:p>
          <w:p w14:paraId="05462525" w14:textId="77777777" w:rsidR="00ED4CB1" w:rsidRDefault="001B54AB">
            <w:pPr>
              <w:widowControl w:val="0"/>
              <w:autoSpaceDE w:val="0"/>
              <w:autoSpaceDN w:val="0"/>
              <w:adjustRightInd w:val="0"/>
              <w:rPr>
                <w:color w:val="000000"/>
              </w:rPr>
            </w:pPr>
            <w:r>
              <w:rPr>
                <w:color w:val="000000"/>
              </w:rPr>
              <w:t>Jäikus</w:t>
            </w:r>
          </w:p>
        </w:tc>
      </w:tr>
      <w:tr w:rsidR="00ED4CB1" w14:paraId="0546252C" w14:textId="77777777">
        <w:trPr>
          <w:cantSplit/>
        </w:trPr>
        <w:tc>
          <w:tcPr>
            <w:tcW w:w="2127" w:type="dxa"/>
          </w:tcPr>
          <w:p w14:paraId="05462527" w14:textId="77777777" w:rsidR="00ED4CB1" w:rsidRDefault="001B54AB">
            <w:pPr>
              <w:widowControl w:val="0"/>
              <w:rPr>
                <w:rFonts w:eastAsia="MS Mincho"/>
                <w:color w:val="000000"/>
              </w:rPr>
            </w:pPr>
            <w:r>
              <w:rPr>
                <w:rFonts w:eastAsia="MS Mincho"/>
                <w:b/>
                <w:color w:val="000000"/>
              </w:rPr>
              <w:lastRenderedPageBreak/>
              <w:t>Neerude ja kuseteede häired</w:t>
            </w:r>
          </w:p>
        </w:tc>
        <w:tc>
          <w:tcPr>
            <w:tcW w:w="1843" w:type="dxa"/>
          </w:tcPr>
          <w:p w14:paraId="05462528" w14:textId="77777777" w:rsidR="00ED4CB1" w:rsidRDefault="00ED4CB1">
            <w:pPr>
              <w:widowControl w:val="0"/>
              <w:autoSpaceDE w:val="0"/>
              <w:autoSpaceDN w:val="0"/>
              <w:adjustRightInd w:val="0"/>
              <w:rPr>
                <w:color w:val="000000"/>
              </w:rPr>
            </w:pPr>
          </w:p>
        </w:tc>
        <w:tc>
          <w:tcPr>
            <w:tcW w:w="2126" w:type="dxa"/>
          </w:tcPr>
          <w:p w14:paraId="05462529" w14:textId="77777777" w:rsidR="00ED4CB1" w:rsidRDefault="00ED4CB1">
            <w:pPr>
              <w:widowControl w:val="0"/>
              <w:autoSpaceDE w:val="0"/>
              <w:autoSpaceDN w:val="0"/>
              <w:adjustRightInd w:val="0"/>
              <w:rPr>
                <w:color w:val="000000"/>
              </w:rPr>
            </w:pPr>
          </w:p>
        </w:tc>
        <w:tc>
          <w:tcPr>
            <w:tcW w:w="3402" w:type="dxa"/>
          </w:tcPr>
          <w:p w14:paraId="0546252A" w14:textId="77777777" w:rsidR="00ED4CB1" w:rsidRDefault="001B54AB">
            <w:pPr>
              <w:widowControl w:val="0"/>
              <w:autoSpaceDE w:val="0"/>
              <w:autoSpaceDN w:val="0"/>
              <w:adjustRightInd w:val="0"/>
              <w:rPr>
                <w:color w:val="000000"/>
              </w:rPr>
            </w:pPr>
            <w:r>
              <w:rPr>
                <w:color w:val="000000"/>
              </w:rPr>
              <w:t>Uriinipidamatus</w:t>
            </w:r>
          </w:p>
          <w:p w14:paraId="0546252B" w14:textId="77777777" w:rsidR="00ED4CB1" w:rsidRDefault="001B54AB">
            <w:pPr>
              <w:widowControl w:val="0"/>
              <w:autoSpaceDE w:val="0"/>
              <w:autoSpaceDN w:val="0"/>
              <w:adjustRightInd w:val="0"/>
              <w:rPr>
                <w:color w:val="000000"/>
              </w:rPr>
            </w:pPr>
            <w:r>
              <w:rPr>
                <w:color w:val="000000"/>
              </w:rPr>
              <w:t>Uriinipeetus</w:t>
            </w:r>
          </w:p>
        </w:tc>
      </w:tr>
      <w:tr w:rsidR="00ED4CB1" w14:paraId="05462531" w14:textId="77777777">
        <w:trPr>
          <w:cantSplit/>
        </w:trPr>
        <w:tc>
          <w:tcPr>
            <w:tcW w:w="2127" w:type="dxa"/>
          </w:tcPr>
          <w:p w14:paraId="0546252D" w14:textId="77777777" w:rsidR="00ED4CB1" w:rsidRDefault="001B54AB">
            <w:pPr>
              <w:widowControl w:val="0"/>
              <w:tabs>
                <w:tab w:val="left" w:pos="1276"/>
              </w:tabs>
              <w:rPr>
                <w:iCs/>
                <w:color w:val="000000"/>
              </w:rPr>
            </w:pPr>
            <w:r>
              <w:rPr>
                <w:b/>
                <w:iCs/>
                <w:color w:val="000000"/>
              </w:rPr>
              <w:t>Rasedus, sünnitusjärgsed ja perinataalsed seisundid</w:t>
            </w:r>
          </w:p>
        </w:tc>
        <w:tc>
          <w:tcPr>
            <w:tcW w:w="1843" w:type="dxa"/>
          </w:tcPr>
          <w:p w14:paraId="0546252E" w14:textId="77777777" w:rsidR="00ED4CB1" w:rsidRDefault="00ED4CB1">
            <w:pPr>
              <w:widowControl w:val="0"/>
              <w:autoSpaceDE w:val="0"/>
              <w:autoSpaceDN w:val="0"/>
              <w:adjustRightInd w:val="0"/>
              <w:rPr>
                <w:color w:val="000000"/>
              </w:rPr>
            </w:pPr>
          </w:p>
        </w:tc>
        <w:tc>
          <w:tcPr>
            <w:tcW w:w="2126" w:type="dxa"/>
          </w:tcPr>
          <w:p w14:paraId="0546252F" w14:textId="77777777" w:rsidR="00ED4CB1" w:rsidRDefault="00ED4CB1">
            <w:pPr>
              <w:widowControl w:val="0"/>
              <w:autoSpaceDE w:val="0"/>
              <w:autoSpaceDN w:val="0"/>
              <w:adjustRightInd w:val="0"/>
              <w:rPr>
                <w:color w:val="000000"/>
              </w:rPr>
            </w:pPr>
          </w:p>
        </w:tc>
        <w:tc>
          <w:tcPr>
            <w:tcW w:w="3402" w:type="dxa"/>
          </w:tcPr>
          <w:p w14:paraId="05462530" w14:textId="77777777" w:rsidR="00ED4CB1" w:rsidRDefault="001B54AB">
            <w:pPr>
              <w:widowControl w:val="0"/>
              <w:autoSpaceDE w:val="0"/>
              <w:autoSpaceDN w:val="0"/>
              <w:adjustRightInd w:val="0"/>
              <w:rPr>
                <w:iCs/>
                <w:color w:val="000000"/>
              </w:rPr>
            </w:pPr>
            <w:r>
              <w:rPr>
                <w:color w:val="000000"/>
              </w:rPr>
              <w:t>Ravimi võõrutussündroom vastsündinul (vt lõik 4.6)</w:t>
            </w:r>
          </w:p>
        </w:tc>
      </w:tr>
      <w:tr w:rsidR="00ED4CB1" w14:paraId="05462536" w14:textId="77777777">
        <w:trPr>
          <w:cantSplit/>
        </w:trPr>
        <w:tc>
          <w:tcPr>
            <w:tcW w:w="2127" w:type="dxa"/>
          </w:tcPr>
          <w:p w14:paraId="05462532" w14:textId="77777777" w:rsidR="00ED4CB1" w:rsidRDefault="001B54AB">
            <w:pPr>
              <w:widowControl w:val="0"/>
              <w:rPr>
                <w:rFonts w:eastAsia="MS Mincho"/>
                <w:color w:val="000000"/>
              </w:rPr>
            </w:pPr>
            <w:r>
              <w:rPr>
                <w:rFonts w:eastAsia="MS Mincho"/>
                <w:b/>
                <w:color w:val="000000"/>
              </w:rPr>
              <w:t>Reproduktiivse süsteemi ja rinnanäärme häired</w:t>
            </w:r>
          </w:p>
        </w:tc>
        <w:tc>
          <w:tcPr>
            <w:tcW w:w="1843" w:type="dxa"/>
          </w:tcPr>
          <w:p w14:paraId="05462533" w14:textId="77777777" w:rsidR="00ED4CB1" w:rsidRDefault="00ED4CB1">
            <w:pPr>
              <w:widowControl w:val="0"/>
              <w:autoSpaceDE w:val="0"/>
              <w:autoSpaceDN w:val="0"/>
              <w:adjustRightInd w:val="0"/>
              <w:rPr>
                <w:color w:val="000000"/>
              </w:rPr>
            </w:pPr>
          </w:p>
        </w:tc>
        <w:tc>
          <w:tcPr>
            <w:tcW w:w="2126" w:type="dxa"/>
          </w:tcPr>
          <w:p w14:paraId="05462534" w14:textId="77777777" w:rsidR="00ED4CB1" w:rsidRDefault="00ED4CB1">
            <w:pPr>
              <w:widowControl w:val="0"/>
              <w:autoSpaceDE w:val="0"/>
              <w:autoSpaceDN w:val="0"/>
              <w:adjustRightInd w:val="0"/>
              <w:rPr>
                <w:color w:val="000000"/>
              </w:rPr>
            </w:pPr>
          </w:p>
        </w:tc>
        <w:tc>
          <w:tcPr>
            <w:tcW w:w="3402" w:type="dxa"/>
          </w:tcPr>
          <w:p w14:paraId="05462535" w14:textId="77777777" w:rsidR="00ED4CB1" w:rsidRDefault="001B54AB">
            <w:pPr>
              <w:widowControl w:val="0"/>
              <w:autoSpaceDE w:val="0"/>
              <w:autoSpaceDN w:val="0"/>
              <w:adjustRightInd w:val="0"/>
              <w:rPr>
                <w:color w:val="000000"/>
              </w:rPr>
            </w:pPr>
            <w:r>
              <w:rPr>
                <w:color w:val="000000"/>
              </w:rPr>
              <w:t>Priapism</w:t>
            </w:r>
          </w:p>
        </w:tc>
      </w:tr>
      <w:tr w:rsidR="00ED4CB1" w14:paraId="0546253D" w14:textId="77777777">
        <w:trPr>
          <w:cantSplit/>
        </w:trPr>
        <w:tc>
          <w:tcPr>
            <w:tcW w:w="2127" w:type="dxa"/>
          </w:tcPr>
          <w:p w14:paraId="05462537" w14:textId="77777777" w:rsidR="00ED4CB1" w:rsidRDefault="001B54AB">
            <w:pPr>
              <w:widowControl w:val="0"/>
              <w:rPr>
                <w:rFonts w:eastAsia="MS Mincho"/>
                <w:color w:val="000000"/>
              </w:rPr>
            </w:pPr>
            <w:r>
              <w:rPr>
                <w:rFonts w:eastAsia="MS Mincho"/>
                <w:b/>
                <w:color w:val="000000"/>
              </w:rPr>
              <w:t>Üldised häired ja manustamiskoha reaktsioonid</w:t>
            </w:r>
          </w:p>
        </w:tc>
        <w:tc>
          <w:tcPr>
            <w:tcW w:w="1843" w:type="dxa"/>
          </w:tcPr>
          <w:p w14:paraId="05462538" w14:textId="77777777" w:rsidR="00ED4CB1" w:rsidRDefault="001B54AB">
            <w:pPr>
              <w:widowControl w:val="0"/>
              <w:autoSpaceDE w:val="0"/>
              <w:autoSpaceDN w:val="0"/>
              <w:adjustRightInd w:val="0"/>
              <w:rPr>
                <w:color w:val="000000"/>
              </w:rPr>
            </w:pPr>
            <w:r>
              <w:rPr>
                <w:color w:val="000000"/>
              </w:rPr>
              <w:t>Väsimus</w:t>
            </w:r>
          </w:p>
        </w:tc>
        <w:tc>
          <w:tcPr>
            <w:tcW w:w="2126" w:type="dxa"/>
          </w:tcPr>
          <w:p w14:paraId="05462539" w14:textId="77777777" w:rsidR="00ED4CB1" w:rsidRDefault="00ED4CB1">
            <w:pPr>
              <w:widowControl w:val="0"/>
              <w:autoSpaceDE w:val="0"/>
              <w:autoSpaceDN w:val="0"/>
              <w:adjustRightInd w:val="0"/>
              <w:rPr>
                <w:color w:val="000000"/>
              </w:rPr>
            </w:pPr>
          </w:p>
        </w:tc>
        <w:tc>
          <w:tcPr>
            <w:tcW w:w="3402" w:type="dxa"/>
          </w:tcPr>
          <w:p w14:paraId="0546253A" w14:textId="77777777" w:rsidR="00ED4CB1" w:rsidRDefault="001B54AB">
            <w:pPr>
              <w:widowControl w:val="0"/>
              <w:autoSpaceDE w:val="0"/>
              <w:autoSpaceDN w:val="0"/>
              <w:adjustRightInd w:val="0"/>
              <w:rPr>
                <w:color w:val="000000"/>
              </w:rPr>
            </w:pPr>
            <w:r>
              <w:rPr>
                <w:color w:val="000000"/>
              </w:rPr>
              <w:t>Termoregulatsiooni häire (nt hüpotermia, püreksia)</w:t>
            </w:r>
          </w:p>
          <w:p w14:paraId="0546253B" w14:textId="77777777" w:rsidR="00ED4CB1" w:rsidRDefault="001B54AB">
            <w:pPr>
              <w:widowControl w:val="0"/>
              <w:autoSpaceDE w:val="0"/>
              <w:autoSpaceDN w:val="0"/>
              <w:adjustRightInd w:val="0"/>
              <w:rPr>
                <w:color w:val="000000"/>
              </w:rPr>
            </w:pPr>
            <w:r>
              <w:rPr>
                <w:color w:val="000000"/>
              </w:rPr>
              <w:t>Valu rindkeres</w:t>
            </w:r>
          </w:p>
          <w:p w14:paraId="0546253C" w14:textId="77777777" w:rsidR="00ED4CB1" w:rsidRDefault="001B54AB">
            <w:pPr>
              <w:widowControl w:val="0"/>
              <w:autoSpaceDE w:val="0"/>
              <w:autoSpaceDN w:val="0"/>
              <w:adjustRightInd w:val="0"/>
              <w:rPr>
                <w:color w:val="000000"/>
              </w:rPr>
            </w:pPr>
            <w:r>
              <w:rPr>
                <w:color w:val="000000"/>
              </w:rPr>
              <w:t>Perifeersed tursed</w:t>
            </w:r>
          </w:p>
        </w:tc>
      </w:tr>
      <w:tr w:rsidR="00ED4CB1" w14:paraId="0546254C" w14:textId="77777777">
        <w:trPr>
          <w:cantSplit/>
        </w:trPr>
        <w:tc>
          <w:tcPr>
            <w:tcW w:w="2127" w:type="dxa"/>
          </w:tcPr>
          <w:p w14:paraId="0546253E" w14:textId="77777777" w:rsidR="00ED4CB1" w:rsidRDefault="001B54AB">
            <w:pPr>
              <w:widowControl w:val="0"/>
              <w:rPr>
                <w:rFonts w:eastAsia="MS Mincho"/>
                <w:color w:val="000000"/>
              </w:rPr>
            </w:pPr>
            <w:r>
              <w:rPr>
                <w:rFonts w:eastAsia="MS Mincho"/>
                <w:b/>
                <w:color w:val="000000"/>
              </w:rPr>
              <w:t>Uuringud</w:t>
            </w:r>
          </w:p>
        </w:tc>
        <w:tc>
          <w:tcPr>
            <w:tcW w:w="1843" w:type="dxa"/>
          </w:tcPr>
          <w:p w14:paraId="0546253F" w14:textId="77777777" w:rsidR="00ED4CB1" w:rsidRDefault="00ED4CB1">
            <w:pPr>
              <w:widowControl w:val="0"/>
              <w:autoSpaceDE w:val="0"/>
              <w:autoSpaceDN w:val="0"/>
              <w:adjustRightInd w:val="0"/>
              <w:rPr>
                <w:color w:val="000000"/>
              </w:rPr>
            </w:pPr>
          </w:p>
        </w:tc>
        <w:tc>
          <w:tcPr>
            <w:tcW w:w="2126" w:type="dxa"/>
          </w:tcPr>
          <w:p w14:paraId="05462540" w14:textId="77777777" w:rsidR="00ED4CB1" w:rsidRDefault="00ED4CB1">
            <w:pPr>
              <w:widowControl w:val="0"/>
              <w:autoSpaceDE w:val="0"/>
              <w:autoSpaceDN w:val="0"/>
              <w:adjustRightInd w:val="0"/>
              <w:rPr>
                <w:color w:val="000000"/>
              </w:rPr>
            </w:pPr>
          </w:p>
        </w:tc>
        <w:tc>
          <w:tcPr>
            <w:tcW w:w="3402" w:type="dxa"/>
          </w:tcPr>
          <w:p w14:paraId="05462541" w14:textId="77777777" w:rsidR="00ED4CB1" w:rsidRDefault="001B54AB">
            <w:pPr>
              <w:widowControl w:val="0"/>
              <w:autoSpaceDE w:val="0"/>
              <w:autoSpaceDN w:val="0"/>
              <w:adjustRightInd w:val="0"/>
              <w:rPr>
                <w:color w:val="000000"/>
              </w:rPr>
            </w:pPr>
            <w:r>
              <w:rPr>
                <w:color w:val="000000"/>
              </w:rPr>
              <w:t>Kehakaalu langus</w:t>
            </w:r>
          </w:p>
          <w:p w14:paraId="05462542" w14:textId="77777777" w:rsidR="00ED4CB1" w:rsidRDefault="001B54AB">
            <w:pPr>
              <w:widowControl w:val="0"/>
              <w:autoSpaceDE w:val="0"/>
              <w:autoSpaceDN w:val="0"/>
              <w:adjustRightInd w:val="0"/>
              <w:rPr>
                <w:color w:val="000000"/>
              </w:rPr>
            </w:pPr>
            <w:r>
              <w:rPr>
                <w:color w:val="000000"/>
              </w:rPr>
              <w:t>Kehakaalu tõus</w:t>
            </w:r>
          </w:p>
          <w:p w14:paraId="05462543" w14:textId="77777777" w:rsidR="00ED4CB1" w:rsidRDefault="001B54AB">
            <w:pPr>
              <w:widowControl w:val="0"/>
              <w:autoSpaceDE w:val="0"/>
              <w:autoSpaceDN w:val="0"/>
              <w:adjustRightInd w:val="0"/>
              <w:rPr>
                <w:color w:val="000000"/>
              </w:rPr>
            </w:pPr>
            <w:r>
              <w:rPr>
                <w:color w:val="000000"/>
              </w:rPr>
              <w:t>Alaniinaminotransferaasi aktiivsuse suurenemine</w:t>
            </w:r>
          </w:p>
          <w:p w14:paraId="05462544" w14:textId="77777777" w:rsidR="00ED4CB1" w:rsidRDefault="001B54AB">
            <w:pPr>
              <w:widowControl w:val="0"/>
              <w:autoSpaceDE w:val="0"/>
              <w:autoSpaceDN w:val="0"/>
              <w:adjustRightInd w:val="0"/>
              <w:rPr>
                <w:color w:val="000000"/>
              </w:rPr>
            </w:pPr>
            <w:r>
              <w:rPr>
                <w:color w:val="000000"/>
              </w:rPr>
              <w:t>Aspartaataminotransferaasi aktiivsuse suurenemine</w:t>
            </w:r>
          </w:p>
          <w:p w14:paraId="05462545" w14:textId="77777777" w:rsidR="00ED4CB1" w:rsidRDefault="001B54AB">
            <w:pPr>
              <w:widowControl w:val="0"/>
              <w:autoSpaceDE w:val="0"/>
              <w:autoSpaceDN w:val="0"/>
              <w:adjustRightInd w:val="0"/>
              <w:rPr>
                <w:color w:val="000000"/>
              </w:rPr>
            </w:pPr>
            <w:r>
              <w:rPr>
                <w:color w:val="000000"/>
              </w:rPr>
              <w:t>Gammaglutamüültransferaasi aktiivsuse suurenemine</w:t>
            </w:r>
          </w:p>
          <w:p w14:paraId="05462546" w14:textId="77777777" w:rsidR="00ED4CB1" w:rsidRDefault="001B54AB">
            <w:pPr>
              <w:widowControl w:val="0"/>
              <w:autoSpaceDE w:val="0"/>
              <w:autoSpaceDN w:val="0"/>
              <w:adjustRightInd w:val="0"/>
              <w:rPr>
                <w:color w:val="000000"/>
              </w:rPr>
            </w:pPr>
            <w:r>
              <w:rPr>
                <w:color w:val="000000"/>
              </w:rPr>
              <w:t>Aluselise fosfataasi aktiivsuse suurenemine</w:t>
            </w:r>
          </w:p>
          <w:p w14:paraId="05462547" w14:textId="77777777" w:rsidR="00ED4CB1" w:rsidRDefault="001B54AB">
            <w:pPr>
              <w:widowControl w:val="0"/>
              <w:autoSpaceDE w:val="0"/>
              <w:autoSpaceDN w:val="0"/>
              <w:adjustRightInd w:val="0"/>
              <w:rPr>
                <w:color w:val="000000"/>
              </w:rPr>
            </w:pPr>
            <w:r>
              <w:rPr>
                <w:color w:val="000000"/>
              </w:rPr>
              <w:t>QT-aja pikenemine</w:t>
            </w:r>
          </w:p>
          <w:p w14:paraId="05462548" w14:textId="77777777" w:rsidR="00ED4CB1" w:rsidRDefault="001B54AB">
            <w:pPr>
              <w:widowControl w:val="0"/>
              <w:autoSpaceDE w:val="0"/>
              <w:autoSpaceDN w:val="0"/>
              <w:adjustRightInd w:val="0"/>
              <w:rPr>
                <w:color w:val="000000"/>
              </w:rPr>
            </w:pPr>
            <w:r>
              <w:rPr>
                <w:color w:val="000000"/>
              </w:rPr>
              <w:t>Vere glükoosisisalduse suurenemine</w:t>
            </w:r>
          </w:p>
          <w:p w14:paraId="05462549" w14:textId="77777777" w:rsidR="00ED4CB1" w:rsidRDefault="001B54AB">
            <w:pPr>
              <w:widowControl w:val="0"/>
              <w:autoSpaceDE w:val="0"/>
              <w:autoSpaceDN w:val="0"/>
              <w:adjustRightInd w:val="0"/>
              <w:rPr>
                <w:color w:val="000000"/>
              </w:rPr>
            </w:pPr>
            <w:r>
              <w:rPr>
                <w:color w:val="000000"/>
              </w:rPr>
              <w:t>Glükosüleeritud hemoglobiini sisalduse suurenemine</w:t>
            </w:r>
          </w:p>
          <w:p w14:paraId="0546254A" w14:textId="77777777" w:rsidR="00ED4CB1" w:rsidRDefault="001B54AB">
            <w:pPr>
              <w:widowControl w:val="0"/>
              <w:autoSpaceDE w:val="0"/>
              <w:autoSpaceDN w:val="0"/>
              <w:adjustRightInd w:val="0"/>
              <w:rPr>
                <w:color w:val="000000"/>
              </w:rPr>
            </w:pPr>
            <w:r>
              <w:rPr>
                <w:color w:val="000000"/>
              </w:rPr>
              <w:t>Vere glükoosisisalduse kõikumine</w:t>
            </w:r>
          </w:p>
          <w:p w14:paraId="0546254B" w14:textId="77777777" w:rsidR="00ED4CB1" w:rsidRDefault="001B54AB">
            <w:pPr>
              <w:widowControl w:val="0"/>
              <w:autoSpaceDE w:val="0"/>
              <w:autoSpaceDN w:val="0"/>
              <w:adjustRightInd w:val="0"/>
              <w:rPr>
                <w:color w:val="000000"/>
              </w:rPr>
            </w:pPr>
            <w:r>
              <w:rPr>
                <w:color w:val="000000"/>
              </w:rPr>
              <w:t>Kreatiinfosfokinaasi aktiivsuse suurenemine</w:t>
            </w:r>
          </w:p>
        </w:tc>
      </w:tr>
    </w:tbl>
    <w:p w14:paraId="0546254D" w14:textId="77777777" w:rsidR="00ED4CB1" w:rsidRDefault="00ED4CB1">
      <w:pPr>
        <w:pStyle w:val="EMEABodyText"/>
        <w:widowControl w:val="0"/>
        <w:rPr>
          <w:u w:val="single"/>
        </w:rPr>
      </w:pPr>
    </w:p>
    <w:p w14:paraId="0546254E" w14:textId="77777777" w:rsidR="00ED4CB1" w:rsidRDefault="001B54AB">
      <w:pPr>
        <w:pStyle w:val="EMEABodyText"/>
        <w:widowControl w:val="0"/>
        <w:rPr>
          <w:u w:val="single"/>
        </w:rPr>
      </w:pPr>
      <w:r>
        <w:rPr>
          <w:u w:val="single"/>
        </w:rPr>
        <w:t>Valitud kõrvaltoimete kirjeldus</w:t>
      </w:r>
    </w:p>
    <w:p w14:paraId="0546254F" w14:textId="77777777" w:rsidR="00ED4CB1" w:rsidRDefault="00ED4CB1">
      <w:pPr>
        <w:pStyle w:val="EMEABodyText"/>
        <w:widowControl w:val="0"/>
        <w:rPr>
          <w:u w:val="single"/>
        </w:rPr>
      </w:pPr>
    </w:p>
    <w:p w14:paraId="05462550" w14:textId="77777777" w:rsidR="00ED4CB1" w:rsidRDefault="001B54AB">
      <w:pPr>
        <w:pStyle w:val="EMEABodyText"/>
        <w:widowControl w:val="0"/>
        <w:rPr>
          <w:i/>
          <w:u w:val="single"/>
        </w:rPr>
      </w:pPr>
      <w:r>
        <w:rPr>
          <w:i/>
          <w:u w:val="single"/>
        </w:rPr>
        <w:t>Täiskasvanud</w:t>
      </w:r>
    </w:p>
    <w:p w14:paraId="05462551" w14:textId="77777777" w:rsidR="00ED4CB1" w:rsidRDefault="00ED4CB1">
      <w:pPr>
        <w:pStyle w:val="EMEABodyText"/>
        <w:widowControl w:val="0"/>
        <w:rPr>
          <w:u w:val="single"/>
        </w:rPr>
      </w:pPr>
    </w:p>
    <w:p w14:paraId="05462552" w14:textId="77777777" w:rsidR="00ED4CB1" w:rsidRDefault="001B54AB">
      <w:pPr>
        <w:pStyle w:val="EMEABodyText"/>
        <w:widowControl w:val="0"/>
        <w:rPr>
          <w:i/>
        </w:rPr>
      </w:pPr>
      <w:r>
        <w:rPr>
          <w:i/>
        </w:rPr>
        <w:t>Ekstrapüramidaalsümptomid (EPS)</w:t>
      </w:r>
    </w:p>
    <w:p w14:paraId="05462553" w14:textId="77777777" w:rsidR="00ED4CB1" w:rsidRDefault="001B54AB">
      <w:pPr>
        <w:pStyle w:val="EMEABodyText"/>
        <w:widowControl w:val="0"/>
      </w:pPr>
      <w:r>
        <w:rPr>
          <w:i/>
        </w:rPr>
        <w:t>Skisofreenia:</w:t>
      </w:r>
      <w:r>
        <w:t xml:space="preserve"> aripiprasooliga ravitud patsientidel oli 52 nädalat väldanud kontrollrühmaga pikaajalises kliinilises uuringus üldiselt madalam EPS esinemus (25,8%), sealhulgas: parkinsonism, akatiisia ja düstoonia, võrreldes haloperidooliga (57,3%) ravitud patsientidega. 26 nädalat väldanud platseebo kontrollrühmaga pikaajalises kliinilises uuringus oli EPS-i esinemus 19% aripiprasooliga ravitud patsientidel ja 13,1% platseebot saanud patsientidel. Teises 26 nädalat väldanud kontrollrühmaga pikaajalises kliinilises uuringus oli EPS-i esinemus 14,8% aripiprasooliga ja 15,1% olansapiiniga ravitud patsientidel.</w:t>
      </w:r>
    </w:p>
    <w:p w14:paraId="05462554" w14:textId="77777777" w:rsidR="00ED4CB1" w:rsidRDefault="00ED4CB1">
      <w:pPr>
        <w:pStyle w:val="EMEABodyText"/>
        <w:widowControl w:val="0"/>
      </w:pPr>
    </w:p>
    <w:p w14:paraId="05462555" w14:textId="77777777" w:rsidR="00ED4CB1" w:rsidRDefault="001B54AB">
      <w:pPr>
        <w:pStyle w:val="EMEABodyText"/>
        <w:widowControl w:val="0"/>
      </w:pPr>
      <w:r>
        <w:rPr>
          <w:i/>
        </w:rPr>
        <w:t>I tüüpi bipolaarse meeleoluhäire maniakaalne episood</w:t>
      </w:r>
      <w:r>
        <w:t>: 12 nädalat väldanud kontrollrühmaga uuringus esines EPS-i 23,5%-l aripiprasooli ja 53,3%-l haloperidooli saanud patsientidest. Teises 12 nädalat väldanud uuringus esines EPS-i 26,6%-l aripiprasooli ja 17,6%-l liitiumi saanud patsientidest. Platseebokontrolliga pikaaegses 26-nädalase uuringu säilitusfaasis esines EPS-i 18,2%-l aripiprasooli ja 15,7%-l platseebot saanud patsientidest.</w:t>
      </w:r>
    </w:p>
    <w:p w14:paraId="05462556" w14:textId="77777777" w:rsidR="00ED4CB1" w:rsidRDefault="00ED4CB1">
      <w:pPr>
        <w:pStyle w:val="EMEABodyText"/>
        <w:widowControl w:val="0"/>
      </w:pPr>
    </w:p>
    <w:p w14:paraId="05462557" w14:textId="77777777" w:rsidR="00ED4CB1" w:rsidRDefault="001B54AB">
      <w:pPr>
        <w:rPr>
          <w:i/>
          <w:color w:val="000000"/>
        </w:rPr>
      </w:pPr>
      <w:r>
        <w:rPr>
          <w:i/>
          <w:color w:val="000000"/>
        </w:rPr>
        <w:t>Akatiisia</w:t>
      </w:r>
    </w:p>
    <w:p w14:paraId="05462558" w14:textId="77777777" w:rsidR="00ED4CB1" w:rsidRDefault="001B54AB">
      <w:pPr>
        <w:pStyle w:val="EMEABodyText"/>
        <w:widowControl w:val="0"/>
      </w:pPr>
      <w:r>
        <w:t xml:space="preserve">Platseebokontrolliga uuringutes esines akatiisiat 12,1%-l aripiprasooli ja 3,2%-l platseebot saanud </w:t>
      </w:r>
      <w:r>
        <w:lastRenderedPageBreak/>
        <w:t>bipolaarsetest patsientidest. Skisofreeniaga patsientidel esines akatiisiat 6,2%-l aripiprasooli ja 3,0%-l platseebot saanud patsientidest.</w:t>
      </w:r>
    </w:p>
    <w:p w14:paraId="05462559" w14:textId="77777777" w:rsidR="00ED4CB1" w:rsidRDefault="00ED4CB1">
      <w:pPr>
        <w:pStyle w:val="EMEABodyText"/>
        <w:widowControl w:val="0"/>
      </w:pPr>
    </w:p>
    <w:p w14:paraId="0546255A" w14:textId="77777777" w:rsidR="00ED4CB1" w:rsidRDefault="001B54AB">
      <w:pPr>
        <w:pStyle w:val="EMEABodyText"/>
        <w:widowControl w:val="0"/>
        <w:rPr>
          <w:i/>
        </w:rPr>
      </w:pPr>
      <w:r>
        <w:rPr>
          <w:i/>
        </w:rPr>
        <w:t>Düstoonia</w:t>
      </w:r>
    </w:p>
    <w:p w14:paraId="0546255B" w14:textId="77777777" w:rsidR="00ED4CB1" w:rsidRDefault="001B54AB">
      <w:pPr>
        <w:pStyle w:val="EMEABodyText"/>
        <w:widowControl w:val="0"/>
      </w:pPr>
      <w:r>
        <w:t>Ravimirühmale omane toime: tundlikel patsientidel võivad ravi esimestel päevadel esineda düstoonia sümptomid, kestvad ebanormaalsed lihaskimpude kontraktsioonid. Düstoonia sümptomite hulka kuuluvad kaelalihaste spasmid, mis vahel võivad progresseerudes survestada kõri, põhjustada neelamishäireid, hingamisraskust ja/või keele protrusiooni. Kuigi need sümptomid võivad esineda väikeste annuste kasutamisel, esinevad need sagedamini ja raskemalt väljendunult tugevatoimeliste esimese põlvkonna antipsühhootikumide ja suurema annuse kasutamisel. Meestel ja nooremasse vanusegruppi kuuluvatel patsientidel on kõrgem risk ägeda düstoonia tekkeks.</w:t>
      </w:r>
    </w:p>
    <w:p w14:paraId="0546255C" w14:textId="77777777" w:rsidR="00ED4CB1" w:rsidRDefault="00ED4CB1">
      <w:pPr>
        <w:pStyle w:val="EMEABodyText"/>
        <w:widowControl w:val="0"/>
        <w:rPr>
          <w:u w:val="single"/>
        </w:rPr>
      </w:pPr>
    </w:p>
    <w:p w14:paraId="0546255D" w14:textId="77777777" w:rsidR="00ED4CB1" w:rsidRDefault="001B54AB">
      <w:pPr>
        <w:rPr>
          <w:rFonts w:eastAsia="Verdana"/>
          <w:i/>
        </w:rPr>
      </w:pPr>
      <w:r>
        <w:rPr>
          <w:rFonts w:eastAsia="Verdana"/>
          <w:i/>
        </w:rPr>
        <w:t>Prolaktiin</w:t>
      </w:r>
    </w:p>
    <w:p w14:paraId="0546255E" w14:textId="77777777" w:rsidR="00ED4CB1" w:rsidRDefault="001B54AB">
      <w:pPr>
        <w:pStyle w:val="EMEABodyText"/>
        <w:widowControl w:val="0"/>
      </w:pPr>
      <w:r>
        <w:t>Heakskiidetud näidustustega ja turuletulekujärgsetes kliinilistes uuringutes täheldati aripiprasooli puhul algtasemega võrreldes nii seerumi prolaktiinisisalduse tõusu kui langust (lõik 5.1).</w:t>
      </w:r>
    </w:p>
    <w:p w14:paraId="0546255F" w14:textId="77777777" w:rsidR="00ED4CB1" w:rsidRDefault="00ED4CB1">
      <w:pPr>
        <w:pStyle w:val="EMEABodyText"/>
        <w:widowControl w:val="0"/>
        <w:rPr>
          <w:u w:val="single"/>
        </w:rPr>
      </w:pPr>
    </w:p>
    <w:p w14:paraId="05462560" w14:textId="77777777" w:rsidR="00ED4CB1" w:rsidRDefault="001B54AB">
      <w:pPr>
        <w:widowControl w:val="0"/>
        <w:rPr>
          <w:i/>
          <w:color w:val="000000"/>
        </w:rPr>
      </w:pPr>
      <w:r>
        <w:rPr>
          <w:i/>
          <w:color w:val="000000"/>
        </w:rPr>
        <w:t>Laboratoorsed näitajad</w:t>
      </w:r>
    </w:p>
    <w:p w14:paraId="05462561" w14:textId="77777777" w:rsidR="00ED4CB1" w:rsidRDefault="001B54AB">
      <w:pPr>
        <w:pStyle w:val="EMEABodyText"/>
        <w:widowControl w:val="0"/>
      </w:pPr>
      <w:r>
        <w:t>Meditsiiniliselt olulist erinevust ei ilmnenud, kui kliiniliselt potentsiaalselt oluliste rutiinsete labori- ja lipiidinäitajate muutustega patsientide hulka võrreldi aripiprasooli ja platseebo rühma vahel (vt lõik 5.1). Valdavalt mööduvat ja asümptomaatilist kreatiinfosfokinaasi (KFK) tõusu täheldati 3,5%-l aripiprasooliga ravitud patsientidest võrreldes 2,0%-ga platseebot saanud patsientidest.</w:t>
      </w:r>
    </w:p>
    <w:p w14:paraId="05462562" w14:textId="77777777" w:rsidR="00ED4CB1" w:rsidRDefault="00ED4CB1">
      <w:pPr>
        <w:pStyle w:val="EMEABodyText"/>
        <w:widowControl w:val="0"/>
      </w:pPr>
    </w:p>
    <w:p w14:paraId="05462563" w14:textId="77777777" w:rsidR="00ED4CB1" w:rsidRDefault="001B54AB">
      <w:pPr>
        <w:pStyle w:val="EMEABodyText"/>
        <w:widowControl w:val="0"/>
        <w:rPr>
          <w:i/>
          <w:u w:val="single"/>
        </w:rPr>
      </w:pPr>
      <w:r>
        <w:rPr>
          <w:i/>
          <w:u w:val="single"/>
        </w:rPr>
        <w:t>Lapsed</w:t>
      </w:r>
    </w:p>
    <w:p w14:paraId="05462564" w14:textId="77777777" w:rsidR="00ED4CB1" w:rsidRDefault="00ED4CB1">
      <w:pPr>
        <w:pStyle w:val="EMEABodyText"/>
        <w:widowControl w:val="0"/>
        <w:rPr>
          <w:u w:val="single"/>
        </w:rPr>
      </w:pPr>
    </w:p>
    <w:p w14:paraId="05462565" w14:textId="77777777" w:rsidR="00ED4CB1" w:rsidRDefault="001B54AB">
      <w:pPr>
        <w:pStyle w:val="EMEABodyText"/>
        <w:widowControl w:val="0"/>
        <w:rPr>
          <w:i/>
        </w:rPr>
      </w:pPr>
      <w:r>
        <w:rPr>
          <w:i/>
        </w:rPr>
        <w:t>Skisofreenia noorukitel vanuses 15 aastat ja vanemad</w:t>
      </w:r>
    </w:p>
    <w:p w14:paraId="05462566" w14:textId="77777777" w:rsidR="00ED4CB1" w:rsidRDefault="001B54AB">
      <w:pPr>
        <w:pStyle w:val="EMEABodyText"/>
        <w:widowControl w:val="0"/>
      </w:pPr>
      <w:r>
        <w:t>Lühiaegses platseebokontrolliga kliinilises uuringus 302 skisofreeniaga noorukil (vanuses 13 kuni 17 aastat) oli kõrvaltoimete sagedus ja tüüp sarnane täiskasvanutel täheldatuga, välja arvatud järgnevalt loetletud kõrvaltoimed, mida esines aripiprasooli saanud noorukitel sagedamini kui aripiprasooli saanud täiskasvanutel (ning mis esinesid suurema sagedusega kui platseebo kasutamisel):</w:t>
      </w:r>
    </w:p>
    <w:p w14:paraId="05462567" w14:textId="77777777" w:rsidR="00ED4CB1" w:rsidRDefault="001B54AB">
      <w:pPr>
        <w:pStyle w:val="EMEABodyText"/>
        <w:widowControl w:val="0"/>
      </w:pPr>
      <w:r>
        <w:t>unisus/uimasus ja ekstrapüramidaalhäired esinesid väga sageli (≥ 1/10), suu kuivus, isu suurenemine ja ortostaatiline hüpotensioon esinesid sageli (≥ 1/100, &lt; 1/10). Ohutusprofiil 26-nädalases avatud jätku-uuringus oli sarnane sellele, mida täheldati lühiaegses platseebokontrolliga uuringus.</w:t>
      </w:r>
    </w:p>
    <w:p w14:paraId="05462568" w14:textId="77777777" w:rsidR="00ED4CB1" w:rsidRDefault="001B54AB">
      <w:pPr>
        <w:pStyle w:val="EMEABodyText"/>
        <w:widowControl w:val="0"/>
      </w:pPr>
      <w:r>
        <w:t>Sarnane oli ka pikaajalise topeltpimeda platseebokontrolliga uuringu ohutusprofiil, kui välja arvata järgnevad kõrvaltoimed, mis esinesid sagedamini kui platseebot saanud noorukitel: kehakaalu langus, insuliini taseme tõus veres, arütmia ja leukopeenia esinesid sageli (≥ 1/100, &lt; 1/10).</w:t>
      </w:r>
    </w:p>
    <w:p w14:paraId="05462569" w14:textId="77777777" w:rsidR="00ED4CB1" w:rsidRDefault="00ED4CB1">
      <w:pPr>
        <w:pStyle w:val="EMEABodyText"/>
        <w:widowControl w:val="0"/>
      </w:pPr>
    </w:p>
    <w:p w14:paraId="0546256A" w14:textId="77777777" w:rsidR="00ED4CB1" w:rsidRDefault="001B54AB">
      <w:pPr>
        <w:pStyle w:val="EMEABodyText"/>
        <w:widowControl w:val="0"/>
      </w:pPr>
      <w:r>
        <w:t>Noorukite (13 kuni 17 aastat) skisofreenia populatsioonil ekspositsiooniga kuni 2 aastat oli koondandmetes madal prolaktiinisisaldus naissoo (&lt; 3 ng/ml) ja meessoo (&lt; 2 ng/ml) korral vastavalt 29,5%-l ja 48,3%-l. Noorukite (13 kuni 17 aastat) skisofreeniaga populatsioonil aripiprasooli ekspositsiooniga 5 mg kuni 30 mg kuni 72 kuud oli madala prolaktiinisisalduse esinemissagedus naistel (&lt; 3 ng/ml) ja meestel (&lt; 2 ng/ml) vastavalt 25,6% ja 45,0%.</w:t>
      </w:r>
    </w:p>
    <w:p w14:paraId="0546256B" w14:textId="77777777" w:rsidR="00ED4CB1" w:rsidRDefault="001B54AB">
      <w:pPr>
        <w:pStyle w:val="EMEABodyText"/>
        <w:widowControl w:val="0"/>
      </w:pPr>
      <w:r>
        <w:t>Kahes pikaajalises uuringus skisofreenia ja bipolaarse meeleoluhäirega noorukitel (13 kuni 17 aastat), keda raviti aripiprasooliga, oli madal prolaktiinisisaldus naissoo (&lt; 3 ng/ml) ja meessoo (&lt; 2 ng/ml) korral vastavalt 37,0%-l ja 59,4%-l.</w:t>
      </w:r>
    </w:p>
    <w:p w14:paraId="0546256C" w14:textId="77777777" w:rsidR="00ED4CB1" w:rsidRDefault="00ED4CB1">
      <w:pPr>
        <w:pStyle w:val="EMEABodyText"/>
        <w:widowControl w:val="0"/>
      </w:pPr>
    </w:p>
    <w:p w14:paraId="0546256D" w14:textId="77777777" w:rsidR="00ED4CB1" w:rsidRDefault="001B54AB">
      <w:pPr>
        <w:pStyle w:val="EMEABodyText"/>
        <w:widowControl w:val="0"/>
      </w:pPr>
      <w:r>
        <w:rPr>
          <w:i/>
        </w:rPr>
        <w:t>I tüüpi bipolaarse meeleoluhäire maniakaalne episood noorukitel vanuses 13 aastat ja vanemad</w:t>
      </w:r>
    </w:p>
    <w:p w14:paraId="0546256E" w14:textId="77777777" w:rsidR="00ED4CB1" w:rsidRDefault="001B54AB">
      <w:pPr>
        <w:pStyle w:val="EMEABodyText"/>
        <w:widowControl w:val="0"/>
      </w:pPr>
      <w:r>
        <w:t>I tüüpi bipolaarse meeleoluhäirega noorukitel olid kõrvaltoimete tüüp ja sagedus sarnased täiskasvanutel täheldatuga, välja arvatud järgmised kõrvaltoimed: väga sage (≥ 1/10) somnolentsus (23,0%), ekstrapüramidaalhäired (18,4%), akatiisia (16,0%) ja väsimus (11,8%); ja sagedased (≥ 1/100, &lt; 1/10) valu ülakõhus, südame löögisageduse suurenemine, kehakaalu suurenemine, söögiisu suurenemine, lihastõmblused ja düskineesia.</w:t>
      </w:r>
    </w:p>
    <w:p w14:paraId="0546256F" w14:textId="77777777" w:rsidR="00ED4CB1" w:rsidRDefault="00ED4CB1">
      <w:pPr>
        <w:pStyle w:val="EMEABodyText"/>
        <w:widowControl w:val="0"/>
      </w:pPr>
    </w:p>
    <w:p w14:paraId="05462570" w14:textId="77777777" w:rsidR="00ED4CB1" w:rsidRDefault="001B54AB">
      <w:pPr>
        <w:pStyle w:val="EMEABodyText"/>
        <w:widowControl w:val="0"/>
      </w:pPr>
      <w:r>
        <w:t>Järgmistel kõrvaltoimetel oli võimalik seos annusega; ekstrapüramidaalhäired (esinemissagedus 10 mg 9,1%; 30 mg 28,8%; platseebo 1,7%); akatiisia (esinemissagedus 10 mg 12,1%; 30 mg 20,3%; platseebo 1,7%).</w:t>
      </w:r>
    </w:p>
    <w:p w14:paraId="05462571" w14:textId="77777777" w:rsidR="00ED4CB1" w:rsidRDefault="00ED4CB1">
      <w:pPr>
        <w:pStyle w:val="EMEABodyText"/>
        <w:widowControl w:val="0"/>
      </w:pPr>
    </w:p>
    <w:p w14:paraId="05462572" w14:textId="77777777" w:rsidR="00ED4CB1" w:rsidRDefault="001B54AB">
      <w:pPr>
        <w:pStyle w:val="EMEABodyText"/>
        <w:widowControl w:val="0"/>
      </w:pPr>
      <w:r>
        <w:t xml:space="preserve">I tüüpi bipolaarse meeleoluhäirega noorukitel oli kehakaalu keskmine muutus aripiprasooli grupis </w:t>
      </w:r>
      <w:r>
        <w:lastRenderedPageBreak/>
        <w:t>nädalatel 12 ja 30 vastavalt 2,4 kg ja 5,8 kg ning platseebo grupis vastavalt 0,2 kg ja 2,3 kg.</w:t>
      </w:r>
    </w:p>
    <w:p w14:paraId="05462573" w14:textId="77777777" w:rsidR="00ED4CB1" w:rsidRDefault="00ED4CB1">
      <w:pPr>
        <w:pStyle w:val="EMEABodyText"/>
        <w:widowControl w:val="0"/>
      </w:pPr>
    </w:p>
    <w:p w14:paraId="05462574" w14:textId="77777777" w:rsidR="00ED4CB1" w:rsidRDefault="001B54AB">
      <w:pPr>
        <w:pStyle w:val="EMEABodyText"/>
        <w:widowControl w:val="0"/>
      </w:pPr>
      <w:r>
        <w:t>Lastel täheldati unisust ja väsimust sagedamini bipolaarse meeleoluhäirega patsientidel kui skisofreeniaga patsientidel.</w:t>
      </w:r>
    </w:p>
    <w:p w14:paraId="05462575" w14:textId="77777777" w:rsidR="00ED4CB1" w:rsidRDefault="00ED4CB1">
      <w:pPr>
        <w:pStyle w:val="EMEABodyText"/>
        <w:widowControl w:val="0"/>
      </w:pPr>
    </w:p>
    <w:p w14:paraId="05462576" w14:textId="77777777" w:rsidR="00ED4CB1" w:rsidRDefault="001B54AB">
      <w:pPr>
        <w:pStyle w:val="EMEABodyText"/>
        <w:widowControl w:val="0"/>
      </w:pPr>
      <w:r>
        <w:t>Bipolaarse meeleoluhäirega lastel (10- kuni 17-aastased) ekspositsiooniga kuni 30 nädalat oli madala prolaktiinisisalduse esinemine seerumis neidudel (&lt; 3 ng/ml) ja noormeestel (&lt; 2 ng/ml) vastavalt 28,0% ja 53,3%.</w:t>
      </w:r>
    </w:p>
    <w:p w14:paraId="05462577" w14:textId="77777777" w:rsidR="00ED4CB1" w:rsidRDefault="00ED4CB1">
      <w:pPr>
        <w:pStyle w:val="EMEABodyText"/>
        <w:rPr>
          <w:iCs/>
        </w:rPr>
      </w:pPr>
    </w:p>
    <w:p w14:paraId="05462578" w14:textId="10BFDA7D" w:rsidR="00ED4CB1" w:rsidRDefault="001B54AB">
      <w:pPr>
        <w:pStyle w:val="EMEABodyText"/>
        <w:rPr>
          <w:i/>
          <w:iCs/>
        </w:rPr>
      </w:pPr>
      <w:del w:id="42" w:author="Author">
        <w:r>
          <w:rPr>
            <w:i/>
            <w:iCs/>
          </w:rPr>
          <w:delText xml:space="preserve">Patoloogiline </w:delText>
        </w:r>
        <w:r w:rsidDel="00FF075E">
          <w:rPr>
            <w:i/>
            <w:iCs/>
          </w:rPr>
          <w:delText>mängu</w:delText>
        </w:r>
        <w:r>
          <w:rPr>
            <w:i/>
            <w:iCs/>
          </w:rPr>
          <w:delText>rlus</w:delText>
        </w:r>
        <w:r w:rsidDel="00FF075E">
          <w:rPr>
            <w:i/>
            <w:iCs/>
          </w:rPr>
          <w:delText xml:space="preserve"> </w:delText>
        </w:r>
      </w:del>
      <w:ins w:id="43" w:author="Author">
        <w:r w:rsidR="00FF075E" w:rsidRPr="00FF075E">
          <w:rPr>
            <w:i/>
            <w:iCs/>
          </w:rPr>
          <w:t>Hasartmängu</w:t>
        </w:r>
        <w:r w:rsidR="00160E16">
          <w:rPr>
            <w:i/>
            <w:iCs/>
          </w:rPr>
          <w:t>sõltuvus</w:t>
        </w:r>
        <w:r w:rsidR="00FF075E" w:rsidRPr="00FF075E">
          <w:rPr>
            <w:i/>
            <w:iCs/>
          </w:rPr>
          <w:t xml:space="preserve"> </w:t>
        </w:r>
      </w:ins>
      <w:r>
        <w:rPr>
          <w:i/>
          <w:iCs/>
        </w:rPr>
        <w:t>ja muud impulsi kontrolli häired</w:t>
      </w:r>
    </w:p>
    <w:p w14:paraId="05462579" w14:textId="2B2DB8CA" w:rsidR="00ED4CB1" w:rsidRDefault="001B54AB">
      <w:pPr>
        <w:pStyle w:val="EMEABodyText"/>
        <w:rPr>
          <w:iCs/>
        </w:rPr>
      </w:pPr>
      <w:r>
        <w:rPr>
          <w:iCs/>
        </w:rPr>
        <w:t>Patsientidel, keda ravitakse aripiprasooliga, võivad esineda</w:t>
      </w:r>
      <w:del w:id="44" w:author="Author">
        <w:r w:rsidDel="00685CED">
          <w:rPr>
            <w:iCs/>
          </w:rPr>
          <w:delText xml:space="preserve"> </w:delText>
        </w:r>
        <w:r>
          <w:rPr>
            <w:iCs/>
          </w:rPr>
          <w:delText xml:space="preserve">patoloogiline </w:delText>
        </w:r>
        <w:r w:rsidDel="00685CED">
          <w:rPr>
            <w:iCs/>
          </w:rPr>
          <w:delText>mängu</w:delText>
        </w:r>
        <w:r>
          <w:rPr>
            <w:iCs/>
          </w:rPr>
          <w:delText>rlus</w:delText>
        </w:r>
      </w:del>
      <w:ins w:id="45" w:author="Author">
        <w:r w:rsidR="00685CED" w:rsidRPr="00685CED">
          <w:t xml:space="preserve"> </w:t>
        </w:r>
        <w:r w:rsidR="00685CED">
          <w:rPr>
            <w:iCs/>
          </w:rPr>
          <w:t>h</w:t>
        </w:r>
        <w:r w:rsidR="00685CED" w:rsidRPr="00685CED">
          <w:rPr>
            <w:iCs/>
          </w:rPr>
          <w:t>asartmängu</w:t>
        </w:r>
        <w:r w:rsidR="00160E16">
          <w:rPr>
            <w:iCs/>
          </w:rPr>
          <w:t>sõltuvus</w:t>
        </w:r>
      </w:ins>
      <w:r>
        <w:rPr>
          <w:iCs/>
        </w:rPr>
        <w:t>, hüperseksuaalsus, ostlemistung ning liig- või kompulsiivne söömine (vt lõik 4.4).</w:t>
      </w:r>
    </w:p>
    <w:p w14:paraId="0546257A" w14:textId="77777777" w:rsidR="00ED4CB1" w:rsidRDefault="00ED4CB1">
      <w:pPr>
        <w:pStyle w:val="EMEABodyText"/>
        <w:widowControl w:val="0"/>
      </w:pPr>
    </w:p>
    <w:p w14:paraId="0546257B" w14:textId="77777777" w:rsidR="00ED4CB1" w:rsidRDefault="001B54AB">
      <w:pPr>
        <w:widowControl w:val="0"/>
        <w:autoSpaceDE w:val="0"/>
        <w:autoSpaceDN w:val="0"/>
        <w:adjustRightInd w:val="0"/>
        <w:jc w:val="both"/>
        <w:rPr>
          <w:u w:val="single"/>
        </w:rPr>
      </w:pPr>
      <w:r>
        <w:rPr>
          <w:u w:val="single"/>
        </w:rPr>
        <w:t>Võimalikest kõrvaltoimetest teatamine</w:t>
      </w:r>
    </w:p>
    <w:p w14:paraId="0546257C" w14:textId="77777777" w:rsidR="00ED4CB1" w:rsidRDefault="001B54AB">
      <w:pPr>
        <w:pStyle w:val="EMEABodyText"/>
        <w:widowControl w:val="0"/>
      </w:pPr>
      <w:r>
        <w:t xml:space="preserve">Ravimi võimalikest kõrvaltoimetest on oluline teatada ka pärast ravimi müügiloa väljastamist. See võimaldab jätkuvalt hinnata ravimi kasu/riski suhet. Tervishoiutöötajatel palutakse kõigist võimalikest kõrvaltoimetest teatada </w:t>
      </w:r>
      <w:r>
        <w:rPr>
          <w:highlight w:val="lightGray"/>
        </w:rPr>
        <w:t xml:space="preserve">riikliku teavitamissüsteemi (vt </w:t>
      </w:r>
      <w:hyperlink r:id="rId11" w:history="1">
        <w:r>
          <w:rPr>
            <w:color w:val="0000FF"/>
            <w:highlight w:val="lightGray"/>
            <w:u w:val="single"/>
          </w:rPr>
          <w:t>V lisa</w:t>
        </w:r>
      </w:hyperlink>
      <w:r>
        <w:rPr>
          <w:color w:val="0000FF"/>
          <w:highlight w:val="lightGray"/>
          <w:u w:val="single"/>
        </w:rPr>
        <w:t>)</w:t>
      </w:r>
      <w:r>
        <w:t xml:space="preserve"> kaudu.</w:t>
      </w:r>
    </w:p>
    <w:p w14:paraId="0546257D" w14:textId="77777777" w:rsidR="00ED4CB1" w:rsidRDefault="00ED4CB1">
      <w:pPr>
        <w:pStyle w:val="EMEABodyText"/>
        <w:widowControl w:val="0"/>
      </w:pPr>
    </w:p>
    <w:p w14:paraId="0546257E" w14:textId="77777777" w:rsidR="00ED4CB1" w:rsidRDefault="001B54AB">
      <w:pPr>
        <w:pStyle w:val="EMEAHeading2"/>
        <w:keepNext w:val="0"/>
        <w:keepLines w:val="0"/>
        <w:widowControl w:val="0"/>
        <w:tabs>
          <w:tab w:val="left" w:pos="567"/>
        </w:tabs>
        <w:outlineLvl w:val="9"/>
      </w:pPr>
      <w:r>
        <w:t>4.9</w:t>
      </w:r>
      <w:r>
        <w:tab/>
        <w:t>Üleannustamine</w:t>
      </w:r>
    </w:p>
    <w:p w14:paraId="0546257F" w14:textId="77777777" w:rsidR="00ED4CB1" w:rsidRDefault="00ED4CB1">
      <w:pPr>
        <w:pStyle w:val="EMEAHeading2"/>
        <w:keepNext w:val="0"/>
        <w:keepLines w:val="0"/>
        <w:widowControl w:val="0"/>
        <w:ind w:left="0" w:firstLine="0"/>
        <w:outlineLvl w:val="9"/>
        <w:rPr>
          <w:b w:val="0"/>
        </w:rPr>
      </w:pPr>
    </w:p>
    <w:p w14:paraId="05462580" w14:textId="77777777" w:rsidR="00ED4CB1" w:rsidRDefault="001B54AB">
      <w:pPr>
        <w:pStyle w:val="EMEABodyText"/>
        <w:widowControl w:val="0"/>
        <w:rPr>
          <w:u w:val="single"/>
        </w:rPr>
      </w:pPr>
      <w:r>
        <w:rPr>
          <w:u w:val="single"/>
        </w:rPr>
        <w:t>Nähud ja sümptomid</w:t>
      </w:r>
    </w:p>
    <w:p w14:paraId="05462581" w14:textId="77777777" w:rsidR="00ED4CB1" w:rsidRDefault="00ED4CB1">
      <w:pPr>
        <w:pStyle w:val="EMEABodyText"/>
        <w:widowControl w:val="0"/>
      </w:pPr>
    </w:p>
    <w:p w14:paraId="05462582" w14:textId="77777777" w:rsidR="00ED4CB1" w:rsidRDefault="001B54AB">
      <w:pPr>
        <w:pStyle w:val="EMEABodyText"/>
        <w:widowControl w:val="0"/>
      </w:pPr>
      <w:r>
        <w:t>Kliinilistes uuringutes ning turuletulekujärgselt on esinenud ainult aripiprasooli tahtmatut või tahtlikku ägedat üleannustamist täiskasvanutel, kusjuures suurim hinnanguline annus oli 1260 mg ning surmajuhtusid ei esinenud. Potentsiaalsed, meditsiinilises mõttes tähtsad nähud ja sümptomid, mida täheldati üleannustamisel, olid letargia, vererõhu tõus, unisus, tahhükardia, iiveldus, oksendamine ja kõhulahtisus. Lisaks on registreeritud lastel ainult aripiprasooliga (kuni 195 mg) tahtmatuid üleannustamisi, surmajuhtusid ei esinenud. Täheldatud meditsiiniliselt potentsiaalselt tõsised nähud ja sümptomid olid unisus, mööduv teadvuse kaotus ja ekstrapüramidaalsümptomid.</w:t>
      </w:r>
    </w:p>
    <w:p w14:paraId="05462583" w14:textId="77777777" w:rsidR="00ED4CB1" w:rsidRDefault="00ED4CB1">
      <w:pPr>
        <w:pStyle w:val="EMEABodyText"/>
        <w:widowControl w:val="0"/>
      </w:pPr>
    </w:p>
    <w:p w14:paraId="05462584" w14:textId="77777777" w:rsidR="00ED4CB1" w:rsidRDefault="001B54AB">
      <w:pPr>
        <w:pStyle w:val="EMEABodyText"/>
        <w:widowControl w:val="0"/>
        <w:rPr>
          <w:u w:val="single"/>
        </w:rPr>
      </w:pPr>
      <w:r>
        <w:rPr>
          <w:u w:val="single"/>
        </w:rPr>
        <w:t>Üleannustamise ravi</w:t>
      </w:r>
    </w:p>
    <w:p w14:paraId="05462585" w14:textId="77777777" w:rsidR="00ED4CB1" w:rsidRDefault="00ED4CB1">
      <w:pPr>
        <w:pStyle w:val="EMEABodyText"/>
        <w:widowControl w:val="0"/>
      </w:pPr>
    </w:p>
    <w:p w14:paraId="05462586" w14:textId="77777777" w:rsidR="00ED4CB1" w:rsidRDefault="001B54AB">
      <w:pPr>
        <w:pStyle w:val="EMEABodyText"/>
        <w:widowControl w:val="0"/>
      </w:pPr>
      <w:r>
        <w:t>Üleannustamise korral tuleb keskenduda asjakohase toetava ravi osutamisele, tagada hingamisteede avatus, oksügenisatsioon ja ventilatsioon ning osutada sümptomaatilist ravi. Arvestada tuleb ka võimalusega, et võetud on mitut ravimit. Koheselt tuleb alustada kardiovaskulaarse seisundi monitooringut koos pideva elektrokardiograafiaga võimalike rütmihäirete avastamiseks. Kindla või võimaliku aripiprasooli üleannustamise korral tuleb patsiendi seisundit kontrollida ja jälgida kuni taastumiseni.</w:t>
      </w:r>
    </w:p>
    <w:p w14:paraId="05462587" w14:textId="77777777" w:rsidR="00ED4CB1" w:rsidRDefault="00ED4CB1">
      <w:pPr>
        <w:pStyle w:val="EMEABodyText"/>
        <w:widowControl w:val="0"/>
      </w:pPr>
    </w:p>
    <w:p w14:paraId="05462588" w14:textId="77777777" w:rsidR="00ED4CB1" w:rsidRDefault="001B54AB">
      <w:pPr>
        <w:pStyle w:val="EMEABodyText"/>
        <w:widowControl w:val="0"/>
      </w:pPr>
      <w:r>
        <w:t>Aktiivsöe (50 g) manustamine üks tund pärast aripiprasooli vähendas aripiprasooli C</w:t>
      </w:r>
      <w:r>
        <w:rPr>
          <w:rStyle w:val="EMEASubscript"/>
        </w:rPr>
        <w:t>max</w:t>
      </w:r>
      <w:r>
        <w:t>-i ligikaudu 41% ja AUC-d ligikaudu 51% võrra, mis osutab, et aktiivsüsi võib olla üleannustamise ravis efektiivne.</w:t>
      </w:r>
    </w:p>
    <w:p w14:paraId="05462589" w14:textId="77777777" w:rsidR="00ED4CB1" w:rsidRDefault="00ED4CB1">
      <w:pPr>
        <w:pStyle w:val="EMEABodyText"/>
        <w:widowControl w:val="0"/>
      </w:pPr>
    </w:p>
    <w:p w14:paraId="0546258A" w14:textId="77777777" w:rsidR="00ED4CB1" w:rsidRDefault="001B54AB">
      <w:pPr>
        <w:pStyle w:val="EMEABodyText"/>
        <w:widowControl w:val="0"/>
        <w:rPr>
          <w:u w:val="single"/>
        </w:rPr>
      </w:pPr>
      <w:r>
        <w:rPr>
          <w:u w:val="single"/>
        </w:rPr>
        <w:t>Hemodialüüs</w:t>
      </w:r>
    </w:p>
    <w:p w14:paraId="0546258B" w14:textId="77777777" w:rsidR="00ED4CB1" w:rsidRDefault="00ED4CB1">
      <w:pPr>
        <w:pStyle w:val="EMEABodyText"/>
        <w:widowControl w:val="0"/>
      </w:pPr>
    </w:p>
    <w:p w14:paraId="0546258C" w14:textId="77777777" w:rsidR="00ED4CB1" w:rsidRDefault="001B54AB">
      <w:pPr>
        <w:pStyle w:val="EMEABodyText"/>
        <w:widowControl w:val="0"/>
      </w:pPr>
      <w:r>
        <w:t>Kuigi pole andmeid hemodialüüsi toimest aripiprasooli üleannustamise raviks, on vähe tõenäoline, et hemodialüüsist oleks üleannustamise korral kasu, sest aripiprasool on ulatuslikult seotud plasmavalkudega.</w:t>
      </w:r>
    </w:p>
    <w:p w14:paraId="0546258D" w14:textId="77777777" w:rsidR="00ED4CB1" w:rsidRDefault="00ED4CB1">
      <w:pPr>
        <w:pStyle w:val="EMEABodyText"/>
        <w:widowControl w:val="0"/>
      </w:pPr>
    </w:p>
    <w:p w14:paraId="0546258E" w14:textId="77777777" w:rsidR="00ED4CB1" w:rsidRDefault="00ED4CB1">
      <w:pPr>
        <w:pStyle w:val="EMEABodyText"/>
        <w:widowControl w:val="0"/>
      </w:pPr>
    </w:p>
    <w:p w14:paraId="0546258F" w14:textId="77777777" w:rsidR="00ED4CB1" w:rsidRDefault="001B54AB">
      <w:pPr>
        <w:pStyle w:val="EMEAHeading1"/>
        <w:keepNext w:val="0"/>
        <w:keepLines w:val="0"/>
        <w:widowControl w:val="0"/>
        <w:tabs>
          <w:tab w:val="left" w:pos="567"/>
        </w:tabs>
        <w:outlineLvl w:val="9"/>
      </w:pPr>
      <w:r>
        <w:rPr>
          <w:caps w:val="0"/>
        </w:rPr>
        <w:t>5.</w:t>
      </w:r>
      <w:r>
        <w:rPr>
          <w:caps w:val="0"/>
        </w:rPr>
        <w:tab/>
        <w:t>FARMAKOLOOGILISED OMADUSED</w:t>
      </w:r>
    </w:p>
    <w:p w14:paraId="05462590" w14:textId="77777777" w:rsidR="00ED4CB1" w:rsidRDefault="00ED4CB1">
      <w:pPr>
        <w:pStyle w:val="EMEAHeading1"/>
        <w:keepNext w:val="0"/>
        <w:keepLines w:val="0"/>
        <w:widowControl w:val="0"/>
        <w:ind w:left="0" w:firstLine="0"/>
        <w:outlineLvl w:val="9"/>
        <w:rPr>
          <w:b w:val="0"/>
        </w:rPr>
      </w:pPr>
    </w:p>
    <w:p w14:paraId="05462591" w14:textId="77777777" w:rsidR="00ED4CB1" w:rsidRDefault="001B54AB">
      <w:pPr>
        <w:pStyle w:val="EMEAHeading2"/>
        <w:keepNext w:val="0"/>
        <w:keepLines w:val="0"/>
        <w:widowControl w:val="0"/>
        <w:tabs>
          <w:tab w:val="left" w:pos="567"/>
        </w:tabs>
        <w:outlineLvl w:val="9"/>
      </w:pPr>
      <w:r>
        <w:t>5.1</w:t>
      </w:r>
      <w:r>
        <w:tab/>
        <w:t>Farmakodünaamilised omadused</w:t>
      </w:r>
    </w:p>
    <w:p w14:paraId="05462592" w14:textId="77777777" w:rsidR="00ED4CB1" w:rsidRDefault="00ED4CB1">
      <w:pPr>
        <w:pStyle w:val="EMEABodyText"/>
        <w:widowControl w:val="0"/>
      </w:pPr>
    </w:p>
    <w:p w14:paraId="05462593" w14:textId="77777777" w:rsidR="00ED4CB1" w:rsidRDefault="001B54AB">
      <w:pPr>
        <w:pStyle w:val="EMEABodyText"/>
        <w:widowControl w:val="0"/>
      </w:pPr>
      <w:r>
        <w:t xml:space="preserve">Farmakoterapeutiline rühm: </w:t>
      </w:r>
      <w:r>
        <w:rPr>
          <w:iCs/>
        </w:rPr>
        <w:t xml:space="preserve">psühholeptikumid, </w:t>
      </w:r>
      <w:r>
        <w:t>teised antipsühhootilised ained, ATC-kood: N05AX12</w:t>
      </w:r>
    </w:p>
    <w:p w14:paraId="05462594" w14:textId="77777777" w:rsidR="00ED4CB1" w:rsidRDefault="00ED4CB1">
      <w:pPr>
        <w:pStyle w:val="EMEABodyText"/>
        <w:widowControl w:val="0"/>
      </w:pPr>
    </w:p>
    <w:p w14:paraId="05462595" w14:textId="77777777" w:rsidR="00ED4CB1" w:rsidRDefault="001B54AB">
      <w:pPr>
        <w:pStyle w:val="EMEABodyText"/>
        <w:widowControl w:val="0"/>
      </w:pPr>
      <w:r>
        <w:rPr>
          <w:u w:val="single"/>
        </w:rPr>
        <w:lastRenderedPageBreak/>
        <w:t>Toimemehhanism</w:t>
      </w:r>
    </w:p>
    <w:p w14:paraId="05462596" w14:textId="77777777" w:rsidR="00ED4CB1" w:rsidRDefault="00ED4CB1">
      <w:pPr>
        <w:pStyle w:val="EMEABodyText"/>
        <w:widowControl w:val="0"/>
      </w:pPr>
    </w:p>
    <w:p w14:paraId="05462597" w14:textId="77777777" w:rsidR="00ED4CB1" w:rsidRDefault="001B54AB">
      <w:pPr>
        <w:pStyle w:val="EMEABodyText"/>
        <w:widowControl w:val="0"/>
      </w:pPr>
      <w:r>
        <w:t>Välja on pakutud, et aripiprasooli toime skisofreenia ja I tüüpi bipolaarse meeleoluhäire korral on tingitud dopamiini D</w:t>
      </w:r>
      <w:r>
        <w:rPr>
          <w:vertAlign w:val="subscript"/>
        </w:rPr>
        <w:t>2</w:t>
      </w:r>
      <w:r>
        <w:t xml:space="preserve"> ja serotoniini 5-HT</w:t>
      </w:r>
      <w:r>
        <w:rPr>
          <w:vertAlign w:val="subscript"/>
        </w:rPr>
        <w:t>1A</w:t>
      </w:r>
      <w:r>
        <w:t xml:space="preserve"> retseptorite osalise agonismi kombineerumisest serotoniin 5-HT</w:t>
      </w:r>
      <w:r>
        <w:rPr>
          <w:vertAlign w:val="subscript"/>
        </w:rPr>
        <w:t>2A</w:t>
      </w:r>
      <w:r>
        <w:t xml:space="preserve"> retseptorite antagonismiga. Aripiprasool näitab antagonistlikku toimet hüperaktiivse dopamiinergilise süsteemiga loommudelitel ja agonistlikku toimet hüpoaktiivse dopamiinergilise süsteemiga loommudelitel. Aripiprasool näitab kõrget sidumisafiinsust</w:t>
      </w:r>
      <w:r>
        <w:rPr>
          <w:i/>
        </w:rPr>
        <w:t xml:space="preserve"> in vitro</w:t>
      </w:r>
      <w:r>
        <w:t xml:space="preserve"> dopamiini D</w:t>
      </w:r>
      <w:r>
        <w:rPr>
          <w:vertAlign w:val="subscript"/>
        </w:rPr>
        <w:t>2</w:t>
      </w:r>
      <w:r>
        <w:t xml:space="preserve"> ja D</w:t>
      </w:r>
      <w:r>
        <w:rPr>
          <w:vertAlign w:val="subscript"/>
        </w:rPr>
        <w:t>3</w:t>
      </w:r>
      <w:r>
        <w:t>, serotoniini 5-HT</w:t>
      </w:r>
      <w:r>
        <w:rPr>
          <w:vertAlign w:val="subscript"/>
        </w:rPr>
        <w:t>1A</w:t>
      </w:r>
      <w:r>
        <w:t xml:space="preserve"> ja 5-HT</w:t>
      </w:r>
      <w:r>
        <w:rPr>
          <w:vertAlign w:val="subscript"/>
        </w:rPr>
        <w:t>2A</w:t>
      </w:r>
      <w:r>
        <w:t xml:space="preserve"> retseptoritega ja mõõdukat afiinsust dopamiini D</w:t>
      </w:r>
      <w:r>
        <w:rPr>
          <w:vertAlign w:val="subscript"/>
        </w:rPr>
        <w:t>4</w:t>
      </w:r>
      <w:r>
        <w:t>, serotoniini 5-HT</w:t>
      </w:r>
      <w:r>
        <w:rPr>
          <w:vertAlign w:val="subscript"/>
        </w:rPr>
        <w:t>2C</w:t>
      </w:r>
      <w:r>
        <w:t xml:space="preserve"> ning 5-HT</w:t>
      </w:r>
      <w:r>
        <w:rPr>
          <w:vertAlign w:val="subscript"/>
        </w:rPr>
        <w:t>7</w:t>
      </w:r>
      <w:r>
        <w:t>, alfaadrenergiliste ja histamiini H</w:t>
      </w:r>
      <w:r>
        <w:rPr>
          <w:vertAlign w:val="subscript"/>
        </w:rPr>
        <w:t>1</w:t>
      </w:r>
      <w:r>
        <w:t xml:space="preserve"> retseptoritega. Aripiprasool näitab samuti mõõdukat sidumisaktiivsust serotoniini tagasihaarde retseptoritega ega näita märkimisväärset afiinsust muskariiniretseptoritesse. Mõned teised aripiprasooli kliinilised toimed on seletavad interaktsioonidega dopamiini ja serotoniini retseptorite alatüüpide kõrval ka teiste retseptoritega.</w:t>
      </w:r>
    </w:p>
    <w:p w14:paraId="05462598" w14:textId="77777777" w:rsidR="00ED4CB1" w:rsidRDefault="00ED4CB1">
      <w:pPr>
        <w:pStyle w:val="EMEABodyText"/>
        <w:widowControl w:val="0"/>
      </w:pPr>
    </w:p>
    <w:p w14:paraId="05462599" w14:textId="77777777" w:rsidR="00ED4CB1" w:rsidRDefault="001B54AB">
      <w:pPr>
        <w:pStyle w:val="EMEABodyText"/>
        <w:widowControl w:val="0"/>
      </w:pPr>
      <w:r>
        <w:t xml:space="preserve">Annustes vahemikus 0,5 mg kuni 30 mg üks kord ööpäevas tervetele katsealustele 2 nädala kestel manustatud aripiprasool põhjustas annusest sõltuva </w:t>
      </w:r>
      <w:r>
        <w:rPr>
          <w:vertAlign w:val="superscript"/>
        </w:rPr>
        <w:t>11</w:t>
      </w:r>
      <w:r>
        <w:t>C-raklopriidi, spetsiifilise D</w:t>
      </w:r>
      <w:r>
        <w:rPr>
          <w:vertAlign w:val="subscript"/>
        </w:rPr>
        <w:t>2</w:t>
      </w:r>
      <w:r>
        <w:t>/D</w:t>
      </w:r>
      <w:r>
        <w:rPr>
          <w:vertAlign w:val="subscript"/>
        </w:rPr>
        <w:t>3</w:t>
      </w:r>
      <w:r>
        <w:t xml:space="preserve"> retseptorite ligandi sidumise vähenemise sabatuumas ja putaamenis positronemissioontomograafial.</w:t>
      </w:r>
    </w:p>
    <w:p w14:paraId="0546259A" w14:textId="77777777" w:rsidR="00ED4CB1" w:rsidRDefault="00ED4CB1">
      <w:pPr>
        <w:pStyle w:val="EMEABodyText"/>
        <w:widowControl w:val="0"/>
      </w:pPr>
    </w:p>
    <w:p w14:paraId="0546259B" w14:textId="77777777" w:rsidR="00ED4CB1" w:rsidRDefault="001B54AB">
      <w:pPr>
        <w:pStyle w:val="EMEABodyText"/>
        <w:widowControl w:val="0"/>
      </w:pPr>
      <w:r>
        <w:rPr>
          <w:u w:val="single"/>
        </w:rPr>
        <w:t>Kliiniline efektiivsus ja ohutus</w:t>
      </w:r>
    </w:p>
    <w:p w14:paraId="0546259C" w14:textId="77777777" w:rsidR="00ED4CB1" w:rsidRDefault="00ED4CB1">
      <w:pPr>
        <w:pStyle w:val="EMEABodyText"/>
        <w:widowControl w:val="0"/>
      </w:pPr>
    </w:p>
    <w:p w14:paraId="0546259D" w14:textId="77777777" w:rsidR="00ED4CB1" w:rsidRDefault="001B54AB">
      <w:pPr>
        <w:pStyle w:val="EMEABodyText"/>
        <w:widowControl w:val="0"/>
        <w:rPr>
          <w:i/>
          <w:u w:val="single"/>
        </w:rPr>
      </w:pPr>
      <w:r>
        <w:rPr>
          <w:i/>
          <w:u w:val="single"/>
        </w:rPr>
        <w:t>Täiskasvanud</w:t>
      </w:r>
    </w:p>
    <w:p w14:paraId="0546259E" w14:textId="77777777" w:rsidR="00ED4CB1" w:rsidRDefault="00ED4CB1">
      <w:pPr>
        <w:pStyle w:val="EMEABodyText"/>
        <w:widowControl w:val="0"/>
      </w:pPr>
    </w:p>
    <w:p w14:paraId="0546259F" w14:textId="77777777" w:rsidR="00ED4CB1" w:rsidRDefault="001B54AB">
      <w:pPr>
        <w:pStyle w:val="EMEABodyText"/>
        <w:widowControl w:val="0"/>
        <w:rPr>
          <w:i/>
        </w:rPr>
      </w:pPr>
      <w:r>
        <w:rPr>
          <w:i/>
        </w:rPr>
        <w:t>Skisofreenia</w:t>
      </w:r>
    </w:p>
    <w:p w14:paraId="054625A0" w14:textId="77777777" w:rsidR="00ED4CB1" w:rsidRDefault="001B54AB">
      <w:pPr>
        <w:pStyle w:val="EMEABodyText"/>
        <w:widowControl w:val="0"/>
      </w:pPr>
      <w:r>
        <w:t>Kolmes lühikeses (4 kuni 6 nädalat) platseebo kontrollrühmaga uuringus positiivsete või negatiivsete sümptomitega 1228 skisofreeniaga täiskasvanud patsiendil näitas aripiprasool platseeboga võrreldes statistiliselt märkimisväärselt suuremat psühhoosi sümptomite paranemist.</w:t>
      </w:r>
    </w:p>
    <w:p w14:paraId="054625A1" w14:textId="77777777" w:rsidR="00ED4CB1" w:rsidRDefault="00ED4CB1">
      <w:pPr>
        <w:pStyle w:val="EMEABodyText"/>
        <w:widowControl w:val="0"/>
      </w:pPr>
    </w:p>
    <w:p w14:paraId="054625A2" w14:textId="77777777" w:rsidR="00ED4CB1" w:rsidRDefault="001B54AB">
      <w:pPr>
        <w:pStyle w:val="EMEABodyText"/>
        <w:widowControl w:val="0"/>
      </w:pPr>
      <w:r>
        <w:t>Ravi jätkudes on aripiprasool efektiivne kliinilise paranemise säilitamiseks täiskasvanutel. Haloperidooli kontrollrühmaga 52-nädalases uuringus oli säilinud ravivastusega patsientide osakaal ühesugune (77% aripiprasooli ja 73% haloperidooli rühmas). Üldine uuringus lõpuni osalenute määr oli märkimisväärselt kõrgem aripiprasooli saanud patsientidel (43%) võrreldes haloperidooli saanud patsientidega (30%). Hinnang teiseste tulemusnäitajatena kasutatud hinnanguskaaladel, sealhulgas PANSS ja Montgomery-Åsbergi depressiooni hinnanguskaala (</w:t>
      </w:r>
      <w:r>
        <w:rPr>
          <w:i/>
          <w:iCs/>
        </w:rPr>
        <w:t>Montgomery–Åsberg-Depression-Rating-Scale;</w:t>
      </w:r>
      <w:r>
        <w:t xml:space="preserve"> MADRS), näitas haloperidoolist oluliselt suuremat paranemist.</w:t>
      </w:r>
    </w:p>
    <w:p w14:paraId="054625A3" w14:textId="77777777" w:rsidR="00ED4CB1" w:rsidRDefault="00ED4CB1">
      <w:pPr>
        <w:pStyle w:val="EMEABodyText"/>
        <w:widowControl w:val="0"/>
      </w:pPr>
    </w:p>
    <w:p w14:paraId="054625A4" w14:textId="77777777" w:rsidR="00ED4CB1" w:rsidRDefault="001B54AB">
      <w:pPr>
        <w:pStyle w:val="EMEABodyText"/>
        <w:widowControl w:val="0"/>
      </w:pPr>
      <w:r>
        <w:t>Stabiilsetel kroonilise skisofreeniaga täiskasvanud patsientidel teostatud 26-nädalases platseebo kontrollrühmaga uuringus oli aripiprasooli rühmas märkimisväärselt suurem ägenemiste sageduse vähenemine, 34% aripiprasooli ja 57% platseebo rühmas.</w:t>
      </w:r>
    </w:p>
    <w:p w14:paraId="054625A5" w14:textId="77777777" w:rsidR="00ED4CB1" w:rsidRDefault="00ED4CB1">
      <w:pPr>
        <w:pStyle w:val="EMEABodyText"/>
        <w:widowControl w:val="0"/>
      </w:pPr>
    </w:p>
    <w:p w14:paraId="054625A6" w14:textId="77777777" w:rsidR="00ED4CB1" w:rsidRDefault="001B54AB">
      <w:pPr>
        <w:pStyle w:val="EMEABodyText"/>
        <w:widowControl w:val="0"/>
        <w:rPr>
          <w:i/>
        </w:rPr>
      </w:pPr>
      <w:r>
        <w:rPr>
          <w:i/>
        </w:rPr>
        <w:t>Kehakaalu tõus</w:t>
      </w:r>
    </w:p>
    <w:p w14:paraId="054625A7" w14:textId="77777777" w:rsidR="00ED4CB1" w:rsidRDefault="001B54AB">
      <w:pPr>
        <w:pStyle w:val="EMEABodyText"/>
        <w:widowControl w:val="0"/>
      </w:pPr>
      <w:r>
        <w:t xml:space="preserve">Kliinilistes uuringutes ei ole aripiprasool näidanud põhjustavat kliiniliselt olulist kehakaalu tõusu. Olansapiini kontrollrühmaga topeltpimendatud 26 nädalat väldanud rahvusvahelises uuringus 314 skisofreeniaga täiskasvanud patsiendil, kus kehakaalu tõus oli esmaseks tulemusnäitajaks, oli (n = 18 või 13 % hinnatavatest patsientidest) vähemalt 7% kehakaalu tõus ravieelsega võrreldes (so vähemalt 5,6 kg lisandumine keskmisele ravieelsele kehakaalule </w:t>
      </w:r>
      <w:r>
        <w:sym w:font="Symbol" w:char="F07E"/>
      </w:r>
      <w:r>
        <w:t>80,5 kg) aripiprasooli saanud patsientidel märkimisväärselt harvem (n = 18 ehk 13% hinnatavatest patsientidest) võrreldes olansapiini (N = 45 ehk 33% hinnatavatest patsientidest) saanud patsientidega.</w:t>
      </w:r>
    </w:p>
    <w:p w14:paraId="054625A8" w14:textId="77777777" w:rsidR="00ED4CB1" w:rsidRDefault="00ED4CB1">
      <w:pPr>
        <w:pStyle w:val="EMEABodyText"/>
        <w:widowControl w:val="0"/>
      </w:pPr>
    </w:p>
    <w:p w14:paraId="054625A9" w14:textId="77777777" w:rsidR="00ED4CB1" w:rsidRDefault="001B54AB">
      <w:pPr>
        <w:pStyle w:val="EMEABodyText"/>
        <w:widowControl w:val="0"/>
        <w:rPr>
          <w:i/>
        </w:rPr>
      </w:pPr>
      <w:r>
        <w:rPr>
          <w:i/>
        </w:rPr>
        <w:t>Lipiidide näitajad</w:t>
      </w:r>
    </w:p>
    <w:p w14:paraId="054625AA" w14:textId="77777777" w:rsidR="00ED4CB1" w:rsidRDefault="001B54AB">
      <w:pPr>
        <w:pStyle w:val="EMEABodyText"/>
        <w:widowControl w:val="0"/>
      </w:pPr>
      <w:r>
        <w:t>Täiskasvanutel läbiviidud platseebokontrolliga uuringute koondanalüüsis ei ilmnenud aripiprasoolist põhjustatud kliiniliselt olulisi muutusi üldkolesterooli, triglütseriidide, kõrge tihedusega lipoproteiini (HDL) ja madala tihedusega lipoproteiini (LDL) sisaldustes.</w:t>
      </w:r>
    </w:p>
    <w:p w14:paraId="054625AB" w14:textId="77777777" w:rsidR="00ED4CB1" w:rsidRDefault="00ED4CB1">
      <w:pPr>
        <w:pStyle w:val="EMEABodyText"/>
        <w:widowControl w:val="0"/>
      </w:pPr>
    </w:p>
    <w:p w14:paraId="054625AC" w14:textId="77777777" w:rsidR="00ED4CB1" w:rsidRDefault="001B54AB">
      <w:pPr>
        <w:rPr>
          <w:rFonts w:eastAsia="Verdana"/>
          <w:i/>
        </w:rPr>
      </w:pPr>
      <w:r>
        <w:rPr>
          <w:rFonts w:eastAsia="Verdana"/>
          <w:i/>
        </w:rPr>
        <w:t>Prolaktiin</w:t>
      </w:r>
    </w:p>
    <w:p w14:paraId="054625AD" w14:textId="77777777" w:rsidR="00ED4CB1" w:rsidRDefault="001B54AB">
      <w:r>
        <w:t>Prolaktiini sisaldust hinnati kõigis uuringutes kõigi aripiprasooli annustega (n = 28 242). Aripiprasooliga ravitud patsientide puhul oli hüperprolaktineemia või seerumi prolaktiini tõusu esinemissagedus sarnane (0,3%) platseebot saanutega (0,2%). Aripiprasooli saanud patsientide puhul oli nähtude tekke aja mediaan 42 päeva ja kestuse mediaan 34 päeva.</w:t>
      </w:r>
    </w:p>
    <w:p w14:paraId="054625AE" w14:textId="77777777" w:rsidR="00ED4CB1" w:rsidRDefault="00ED4CB1"/>
    <w:p w14:paraId="054625AF" w14:textId="77777777" w:rsidR="00ED4CB1" w:rsidRDefault="001B54AB">
      <w:r>
        <w:t>Aripiprasooliga ravitud patsientide puhul oli hüpoprolaktineemia või seerumi prolaktiini languse esinemissagedus 0,4% võrreldes platseeboga ravitud patsientidega, kellel oli see näitaja 0,2%. Aripiprasooli saanud patsientide puhul oli nähtude tekke aja mediaan 30 päeva pärast ja kestuse mediaan 194 päeva.</w:t>
      </w:r>
    </w:p>
    <w:p w14:paraId="054625B0" w14:textId="77777777" w:rsidR="00ED4CB1" w:rsidRDefault="00ED4CB1">
      <w:pPr>
        <w:autoSpaceDE w:val="0"/>
        <w:autoSpaceDN w:val="0"/>
      </w:pPr>
    </w:p>
    <w:p w14:paraId="054625B1" w14:textId="77777777" w:rsidR="00ED4CB1" w:rsidRDefault="001B54AB">
      <w:pPr>
        <w:pStyle w:val="EMEABodyText"/>
        <w:widowControl w:val="0"/>
        <w:rPr>
          <w:i/>
        </w:rPr>
      </w:pPr>
      <w:r>
        <w:rPr>
          <w:i/>
        </w:rPr>
        <w:t>I tüüpi bipolaarse meeleoluhäire maniakaalne episood</w:t>
      </w:r>
    </w:p>
    <w:p w14:paraId="054625B2" w14:textId="77777777" w:rsidR="00ED4CB1" w:rsidRDefault="001B54AB">
      <w:pPr>
        <w:pStyle w:val="EMEABodyText"/>
        <w:widowControl w:val="0"/>
      </w:pPr>
      <w:r>
        <w:t>Kahes kolmenädalases platseebokontrolliga, kohandatava annusega monoteraapia uuringus I tüüpi bipolaarse meeleoluhäire maniakaalse või segatüüpi episoodiga patsientidel näitas aripiprasool võrrelduna platseeboga paremust maniakaalsete sümptomite vähendamisel kolme nädala jooksul. Nendes uuringutes osalesid nii psühhootiliste sümptomitega kui ka ilma nendeta patsiendid, samuti kiiresti vahelduvate episoodidega patsiendid.</w:t>
      </w:r>
    </w:p>
    <w:p w14:paraId="054625B3" w14:textId="77777777" w:rsidR="00ED4CB1" w:rsidRDefault="00ED4CB1">
      <w:pPr>
        <w:pStyle w:val="EMEABodyText"/>
        <w:widowControl w:val="0"/>
      </w:pPr>
    </w:p>
    <w:p w14:paraId="054625B4" w14:textId="77777777" w:rsidR="00ED4CB1" w:rsidRDefault="001B54AB">
      <w:pPr>
        <w:pStyle w:val="EMEABodyText"/>
        <w:widowControl w:val="0"/>
      </w:pPr>
      <w:r>
        <w:t>Üks kolmenädalane, fikseeritud annusega platseebokontrolliga monoteraapia uuring I tüüpi bipolaarse meeleoluhäire maniakaalse või segatüüpi episoodiga patsientidel ei näidanud aripiprasooli paremust platseeboga võrreldes.</w:t>
      </w:r>
    </w:p>
    <w:p w14:paraId="054625B5" w14:textId="77777777" w:rsidR="00ED4CB1" w:rsidRDefault="00ED4CB1">
      <w:pPr>
        <w:pStyle w:val="EMEABodyText"/>
        <w:widowControl w:val="0"/>
      </w:pPr>
    </w:p>
    <w:p w14:paraId="054625B6" w14:textId="77777777" w:rsidR="00ED4CB1" w:rsidRDefault="001B54AB">
      <w:pPr>
        <w:pStyle w:val="EMEABodyText"/>
        <w:widowControl w:val="0"/>
      </w:pPr>
      <w:r>
        <w:t>Kahes 12-nädalases platseebo- ja aktiivse kontrolliga monoteraapia uuringus I tüüpi bipolaarse meeleoluhäire maniakaalse või segatüüpi episoodiga, psühhootiliste sümptomitega või ilma nendeta patsientidel näitas aripiprasool kolmandal nädalal paremust platseeboga võrreldes ning toime püsimine oli nädalal 12 võrreldav liitiumi või haloperidooliga. Patsientide osakaal, kellel saavutati 12. nädalal maania sümptomite remissioon, oli võrreldav aripiprasooli ja liitiumi või haloperidooli harus.</w:t>
      </w:r>
    </w:p>
    <w:p w14:paraId="054625B7" w14:textId="77777777" w:rsidR="00ED4CB1" w:rsidRDefault="00ED4CB1">
      <w:pPr>
        <w:pStyle w:val="EMEABodyText"/>
        <w:widowControl w:val="0"/>
      </w:pPr>
    </w:p>
    <w:p w14:paraId="054625B8" w14:textId="77777777" w:rsidR="00ED4CB1" w:rsidRDefault="001B54AB">
      <w:pPr>
        <w:pStyle w:val="EMEABodyText"/>
        <w:widowControl w:val="0"/>
      </w:pPr>
      <w:r>
        <w:t>Platseebokontrolliga 6-nädalases uuringus I tüüpi bipolaarse meeleoluhäire maniakaalse või segatüüpi episoodiga, nii psühhootiliste sümptomitega kui ka ilma nendeta patsientidel, kes reageerisid osaliselt ravile liitiumi või valproaadiga annuses, mis tagas terapeutilise kontsentratsiooni seerumis 2 nädala jooksul, andis aripiprasooli lisamine täiendava ravimina suurema efektiivsuse maniakaalsete sümptomite vähendamisel võrreldes liitiumi või valproaadi monoteraapiaga.</w:t>
      </w:r>
    </w:p>
    <w:p w14:paraId="054625B9" w14:textId="77777777" w:rsidR="00ED4CB1" w:rsidRDefault="00ED4CB1">
      <w:pPr>
        <w:pStyle w:val="EMEABodyText"/>
        <w:widowControl w:val="0"/>
      </w:pPr>
    </w:p>
    <w:p w14:paraId="054625BA" w14:textId="77777777" w:rsidR="00ED4CB1" w:rsidRDefault="001B54AB">
      <w:pPr>
        <w:pStyle w:val="EMEABodyText"/>
        <w:widowControl w:val="0"/>
      </w:pPr>
      <w:r>
        <w:t>Platseebokontrolliga 26-nädalases uuringus, millele järgnes 74 nädalat kestev jätkufaas maaniaga patsientidel, kellel saavutati remissioon aripiprasooli kasutamisel stabilisatsioonifaasis enne randomiseerimist, näitas aripiprasool platseeboga võrreldes paremust bipolaarse häire taastekke preventsioonis, vähendades eeskätt maniakaalsete episoodide taasteket, kuid ei näidanud paremust platseeboga võrreldes depressiooni taastekke ärahoidmisel.</w:t>
      </w:r>
    </w:p>
    <w:p w14:paraId="054625BB" w14:textId="77777777" w:rsidR="00ED4CB1" w:rsidRDefault="00ED4CB1">
      <w:pPr>
        <w:pStyle w:val="EMEABodyText"/>
        <w:widowControl w:val="0"/>
      </w:pPr>
    </w:p>
    <w:p w14:paraId="054625BC" w14:textId="77777777" w:rsidR="00ED4CB1" w:rsidRDefault="001B54AB">
      <w:pPr>
        <w:pStyle w:val="EMEABodyText"/>
        <w:widowControl w:val="0"/>
      </w:pPr>
      <w:r>
        <w:t>Platseebokontrolliga 52-nädalases uuringus I tüüpi bipolaarse meeleoluhäire maniakaalse või segatüüpi episoodiga patsientidel, kellel saavutati püsiv remissioon (Young’i maania hindamisskaala [</w:t>
      </w:r>
      <w:r>
        <w:rPr>
          <w:i/>
        </w:rPr>
        <w:t>Young Mania Rating Scale</w:t>
      </w:r>
      <w:r>
        <w:t>, YMRS] ja MADRS üldskooridega ≤ 12) aripiprasooli (10 mg ööpäevas kuni 30 mg ööpäevas) kasutamisel koos liitiumi või valproaadiga 12 järjestikuse nädala jooksul, näitas aripiprasooli lisamine paremust võrreldes platseeboga, bipolaarse häire taastekke risk vähenes 46% (riskitiheduste suhe 0,54) ja maniakaalse episoodi taastekke risk vähenes 65% võrreldes kasutamisega koos platseeboga (riskitiheduste suhe 0,35), kuid ei näidanud paremust platseeboga võrreldes depressiooni taastekke ärahoidmisel. Aripiprasooli täiendav kasutamine näitas paremust platseeboga võrreldes teisese tulemusnäitaja, haiguse raskusastme kliinilise üldmulje – bipolaarsuse versiooni (</w:t>
      </w:r>
      <w:r>
        <w:rPr>
          <w:i/>
        </w:rPr>
        <w:t>Clinical Global Impression - Bipolar version</w:t>
      </w:r>
      <w:r>
        <w:t xml:space="preserve"> [CGI-BP] </w:t>
      </w:r>
      <w:r>
        <w:rPr>
          <w:i/>
        </w:rPr>
        <w:t>Severity of Illness)</w:t>
      </w:r>
      <w:r>
        <w:t xml:space="preserve"> (maania) skooris. Selles uuringus määras uuringuarst patsiendid saama avatult kas liitiumi või valproaadi monoteraapiat, et teha kindlaks ravivastuse osaline puudumine. Patsiendid said vähemalt 12 järjestikuse nädala jooksul aripiprasooli koos sama meeleolu stabilisaatoriga. Stabiilses seisundis patsiendid randomiseeriti jätkama sama meeleolu stabilisaatoriga ning topeltpimedalt kas aripiprasooli või platseeboga. Randomiseerimisel moodustus neli meeleolu stabilisaatori alagruppi: aripiprasool + liitium; aripiprasool + valproaat; platseebo + liitium; platseebo + valproaat. Kaplan-Meier’i määrad igasuguse meeleoluhäire taastekke hindamiseks olid täiendavat ravimit saanutel 16% aripiprasooli + liitiumi ja 18% aripiprasooli + valproaadi harus võrrelduna 45%-ga platseebo + liitiumi ja 19%-ga platseebo + valproaadi harus.</w:t>
      </w:r>
    </w:p>
    <w:p w14:paraId="054625BD" w14:textId="77777777" w:rsidR="00ED4CB1" w:rsidRDefault="00ED4CB1">
      <w:pPr>
        <w:pStyle w:val="EMEABodyText"/>
        <w:widowControl w:val="0"/>
      </w:pPr>
    </w:p>
    <w:p w14:paraId="054625BE" w14:textId="77777777" w:rsidR="00ED4CB1" w:rsidRDefault="001B54AB">
      <w:pPr>
        <w:pStyle w:val="EMEABodyText"/>
        <w:widowControl w:val="0"/>
        <w:rPr>
          <w:i/>
          <w:u w:val="single"/>
        </w:rPr>
      </w:pPr>
      <w:r>
        <w:rPr>
          <w:i/>
          <w:u w:val="single"/>
        </w:rPr>
        <w:t>Lapsed</w:t>
      </w:r>
    </w:p>
    <w:p w14:paraId="054625BF" w14:textId="77777777" w:rsidR="00ED4CB1" w:rsidRDefault="00ED4CB1">
      <w:pPr>
        <w:pStyle w:val="EMEABodyText"/>
        <w:widowControl w:val="0"/>
      </w:pPr>
    </w:p>
    <w:p w14:paraId="054625C0" w14:textId="77777777" w:rsidR="00ED4CB1" w:rsidRDefault="001B54AB">
      <w:pPr>
        <w:pStyle w:val="EMEABodyText"/>
        <w:widowControl w:val="0"/>
        <w:rPr>
          <w:i/>
        </w:rPr>
      </w:pPr>
      <w:r>
        <w:rPr>
          <w:i/>
        </w:rPr>
        <w:lastRenderedPageBreak/>
        <w:t>Skisofreenia noorukitel</w:t>
      </w:r>
    </w:p>
    <w:p w14:paraId="054625C1" w14:textId="77777777" w:rsidR="00ED4CB1" w:rsidRDefault="001B54AB">
      <w:pPr>
        <w:pStyle w:val="EMEABodyText"/>
        <w:widowControl w:val="0"/>
      </w:pPr>
      <w:r>
        <w:t>Platseebokontrolliga 6-nädalases uuringus 302 noorukil (vanuses 13 kuni 17 aastat) positiivsete või negatiivsete sümptomitega skisofreenia korral oli aripiprasooli kasutamisel statistiliselt olulisem psühhootiliste sümptomite paranemine võrreldes platseeboga. Uuringusse hõivatud populatsioonist 74% moodustanud 15- kuni 17-aastaste noorukite andmete täiendaval analüüsil täheldati saavutatud toime püsimist 26-nädalase avatud jätku-uuringu jooksul.</w:t>
      </w:r>
    </w:p>
    <w:p w14:paraId="054625C2" w14:textId="77777777" w:rsidR="00ED4CB1" w:rsidRDefault="00ED4CB1">
      <w:pPr>
        <w:pStyle w:val="EMEABodyText"/>
        <w:widowControl w:val="0"/>
      </w:pPr>
    </w:p>
    <w:p w14:paraId="054625C3" w14:textId="77777777" w:rsidR="00ED4CB1" w:rsidRDefault="001B54AB">
      <w:pPr>
        <w:pStyle w:val="EMEABodyText"/>
        <w:widowControl w:val="0"/>
      </w:pPr>
      <w:r>
        <w:t>60- kuni 89-nädalases randomiseeritud topeltpimedas platseebokontrolliga uuringus skisofreeniaga noorukitel (n = 146; vanus 13 kuni 17 aastat) esines statistiliselt oluline erinevus psühhootiliste sümptomite relapsimäärade osas aripiprasooli (19,39%) ja platseebo (37,50%) rühmade vahel. Riskitiheduste suhte punkthinnang oli 0,461 (95% usaldusvahemik; 0,242 kuni 0,879) kogu populatsioonis. Alamrühmade analüüsil oli osalejatel vanuses 13 kuni 14 aastat riskitiheduste suhte punkthinnang 0,495 ning osalejatel vanuses 15 kuni 17 aastat oli see 0,454. Siiski, noorema vanuserühma (13 kuni 14 aastat) riskitiheduste suhte hinnang ei olnud täpne, tulenevalt osalejate väiksemast arvust selles rühmas (aripiprasool, n = 29; platseebo, n = 12) ja selle hinnangu usaldusvahemik (ulatusega 0,151 kuni 1,628) ei lubanud teha järeldusi raviefekti esinemise kohta. Seevastu oli vanema vanuserühma riskimäära 95% usaldusvahemik (aripiprasool, n = 69; platseebo, n = 36) vahemikus 0,242 kuni 0,879 ja seega võis järeldada raviefekti esinemist vanematel patsientidel.</w:t>
      </w:r>
    </w:p>
    <w:p w14:paraId="054625C4" w14:textId="77777777" w:rsidR="00ED4CB1" w:rsidRDefault="00ED4CB1">
      <w:pPr>
        <w:pStyle w:val="EMEABodyText"/>
        <w:widowControl w:val="0"/>
      </w:pPr>
    </w:p>
    <w:p w14:paraId="054625C5" w14:textId="77777777" w:rsidR="00ED4CB1" w:rsidRDefault="001B54AB">
      <w:pPr>
        <w:pStyle w:val="EMEABodyText"/>
        <w:widowControl w:val="0"/>
      </w:pPr>
      <w:r>
        <w:rPr>
          <w:i/>
        </w:rPr>
        <w:t>I tüüpi bipolaarse meeleoluhäire maniakaalne episood lastel ja noorukitel</w:t>
      </w:r>
    </w:p>
    <w:p w14:paraId="054625C6" w14:textId="77777777" w:rsidR="00ED4CB1" w:rsidRDefault="001B54AB">
      <w:pPr>
        <w:pStyle w:val="EMEABodyText"/>
        <w:widowControl w:val="0"/>
      </w:pPr>
      <w:r>
        <w:t>Aripiprasooli uuriti platseebokontrolliga 30-nädalases uuringus 296 lapsel ja noorukil (vanuses 10 kuni 17 aastat), kes vastasid vaimsete häirete diagnostilise ja statistilise käsiraamatu (</w:t>
      </w:r>
      <w:r>
        <w:rPr>
          <w:i/>
        </w:rPr>
        <w:t>Diagnostic and Statistical Manual of Mental Disorders,</w:t>
      </w:r>
      <w:r>
        <w:t xml:space="preserve"> DSM-IV) I tüüpi bipolaarse meeleoluhäire maania või segatüüpi episoodi kriteeriumitele koos psühhootiliste sümptomitega või ilma ning YMRS skooriga </w:t>
      </w:r>
      <w:r>
        <w:sym w:font="Symbol" w:char="00B3"/>
      </w:r>
      <w:r>
        <w:t> 20 ravi alustamisel. Esmasesse efektiivsuse analüüsi hõlmatud patsientidest oli 139 kaasuva ATH (aktiivsus- ja tähelepanuhäire) diagnoosiga.</w:t>
      </w:r>
    </w:p>
    <w:p w14:paraId="054625C7" w14:textId="77777777" w:rsidR="00ED4CB1" w:rsidRDefault="00ED4CB1">
      <w:pPr>
        <w:pStyle w:val="EMEABodyText"/>
        <w:widowControl w:val="0"/>
      </w:pPr>
    </w:p>
    <w:p w14:paraId="054625C8" w14:textId="77777777" w:rsidR="00ED4CB1" w:rsidRDefault="001B54AB">
      <w:pPr>
        <w:pStyle w:val="EMEABodyText"/>
        <w:widowControl w:val="0"/>
      </w:pPr>
      <w:r>
        <w:t xml:space="preserve">Ravieelsega võrreldes oli aripiprasoolil platseebost parem YMRS üldskoori muutus 4. ja 12. nädalal. </w:t>
      </w:r>
      <w:r>
        <w:rPr>
          <w:i/>
        </w:rPr>
        <w:t>Post-hoc</w:t>
      </w:r>
      <w:r>
        <w:t xml:space="preserve"> analüüsis oli paranemine võrrelduna platseeboga rohkem väljendunud kaasuva ATH diagnoosiga grupis võrrelduna ilma ATH diagnoosita grupiga, kus platseeboga võrreldes erinevust ei olnud. Taastekke vähenemist ei selgunud.</w:t>
      </w:r>
    </w:p>
    <w:p w14:paraId="054625C9" w14:textId="77777777" w:rsidR="00ED4CB1" w:rsidRDefault="00ED4CB1">
      <w:pPr>
        <w:pStyle w:val="EMEABodyText"/>
        <w:widowControl w:val="0"/>
      </w:pPr>
    </w:p>
    <w:p w14:paraId="054625CA" w14:textId="77777777" w:rsidR="00ED4CB1" w:rsidRDefault="001B54AB">
      <w:pPr>
        <w:pStyle w:val="EMEABodyText"/>
        <w:widowControl w:val="0"/>
      </w:pPr>
      <w:r>
        <w:t>Kõige tavalisemad raviga seotud kõrvaltoimed 30 mg annust saavatel patsientidel olid ekstrapüramidaalhäired (28,3%), unisus (27,3%), peavalu (23,2%) ja iiveldus (14,1%). Keskmine kehakaalu suurenemine 30-nädalase ravi järgselt oli 2,9 kg võrrelduna 0,98 kg-ga platseebot saanud patsientidel.</w:t>
      </w:r>
    </w:p>
    <w:p w14:paraId="054625CB" w14:textId="77777777" w:rsidR="00ED4CB1" w:rsidRDefault="00ED4CB1">
      <w:pPr>
        <w:pStyle w:val="EMEABodyText"/>
        <w:widowControl w:val="0"/>
      </w:pPr>
    </w:p>
    <w:p w14:paraId="054625CC" w14:textId="77777777" w:rsidR="00ED4CB1" w:rsidRDefault="001B54AB">
      <w:pPr>
        <w:pStyle w:val="EMEABodyText"/>
        <w:widowControl w:val="0"/>
        <w:rPr>
          <w:i/>
        </w:rPr>
      </w:pPr>
      <w:r>
        <w:rPr>
          <w:i/>
        </w:rPr>
        <w:t>Autistliku häirega seotud ärrituvus lastel (vt lõik 4.2)</w:t>
      </w:r>
    </w:p>
    <w:p w14:paraId="054625CD" w14:textId="77777777" w:rsidR="00ED4CB1" w:rsidRDefault="001B54AB">
      <w:pPr>
        <w:pStyle w:val="EMEABodyText"/>
        <w:widowControl w:val="0"/>
      </w:pPr>
      <w:r>
        <w:t>Aripiprasooli uuriti kahes 8-nädalases platseebokontrolliga uuringus patsientidel vanuses 6 kuni 17 aastat [kohandatava annusega (2 mg ööpäevas kuni 15 mg ööpäevas) ja kindla annusega (5 mg ööpäevas, 10 mg ööpäevas või 15 mg ööpäevas)] ning ühes 52-nädalases avatud uuringus. Nendes uuringutes oli algannuseks 2 mg ööpäevas, seda suurendati ühe nädala möödudes annuseni 5 mg ööpäevas ning seejärel suurendati ööpäevast annust igal nädalal 5 mg võrra kuni sihtannuse saavutamiseni. Üle 75% patsientidest olid vanuses alla 13 aasta. Hälbiva Käitumise Hindamise (</w:t>
      </w:r>
      <w:r>
        <w:rPr>
          <w:i/>
        </w:rPr>
        <w:t>Aberrant Behaviour Checklist</w:t>
      </w:r>
      <w:r>
        <w:t>) ärrituvuse alaskaalal oli aripiprasool statistiliselt parema efektiivsusega kui platseebo. Selle leiu kliiniline tähendus ei ole kindlaks tehtud. Ohutusprofiil hõlmas kaalutõusu ning muutusi prolaktiinisisalduses. Pikaajalise ohutusuuringu kestus piirdus 52 nädalaga. Uuringute koondandmetes esines seerumi madal prolaktiinisisaldus naissoost (&lt; 3 ng/ml) ja meessoost (&lt; 2 ng/ml) aripiprasooli saanud patsientidel vastavalt 27/46 (58,7%) ja 258/298 (86,6%). Platseebokontrolliga uuringutes oli keskmine kaalutõus platseeborühmas 0,4 kg ja aripiprasooli rühmas 1,6 kg.</w:t>
      </w:r>
    </w:p>
    <w:p w14:paraId="054625CE" w14:textId="77777777" w:rsidR="00ED4CB1" w:rsidRDefault="00ED4CB1">
      <w:pPr>
        <w:pStyle w:val="EMEABodyText"/>
        <w:widowControl w:val="0"/>
      </w:pPr>
    </w:p>
    <w:p w14:paraId="054625CF" w14:textId="77777777" w:rsidR="00ED4CB1" w:rsidRDefault="001B54AB">
      <w:pPr>
        <w:pStyle w:val="EMEABodyText"/>
        <w:widowControl w:val="0"/>
        <w:rPr>
          <w:rFonts w:eastAsia="Calibri"/>
        </w:rPr>
      </w:pPr>
      <w:r>
        <w:t xml:space="preserve">Aripiprasooli uuriti ka platseebokontrolliga pikaajalises ravitoime kestvusuuringus. Pärast 13- kuni 26-nädalast stabilisatsiooniperioodi aripiprasooliga (2 mg ööpäevas kuni 15 mg ööpäevas) said stabiilse ravivastusega patsiendid 16 nädala jooksul kas aripiprasooli või platseebot. Kaplan-Meieri relapsimäär oli 16. nädalal 35% aripiprasooli ja 52% platseebo korral, relapsi riskitiheduste suhe </w:t>
      </w:r>
      <w:r>
        <w:lastRenderedPageBreak/>
        <w:t>(aripiprasool/platseebo) oli 16 nädala järel 0,57 (statistiliselt mitteoluline erinevus). Kehakaalu keskmine suurenemine stabilisatsiooniperioodi jooksul (kuni 26 nädalat) oli aripiprasooli korral 3,2 kg ning edaspidine suurenemine uuringu teise faasi (16 nädalat) jooksul keskmiselt 2,2 kg aripiprasooli korral võrrelduna 0,6 kg platseebo korral. Ekstrapüramidaalsümptomeid teatati 17%-l patsientidest peamiselt stabilisatsioonifaasis, 6,5%-l esines treemor.</w:t>
      </w:r>
    </w:p>
    <w:p w14:paraId="054625D0" w14:textId="77777777" w:rsidR="00ED4CB1" w:rsidRDefault="00ED4CB1">
      <w:pPr>
        <w:pStyle w:val="EMEABodyText"/>
        <w:rPr>
          <w:rFonts w:eastAsia="Calibri"/>
          <w:color w:val="000000"/>
        </w:rPr>
      </w:pPr>
    </w:p>
    <w:p w14:paraId="054625D1" w14:textId="77777777" w:rsidR="00ED4CB1" w:rsidRDefault="001B54AB">
      <w:pPr>
        <w:pStyle w:val="EMEABodyText"/>
        <w:rPr>
          <w:i/>
          <w:color w:val="000000"/>
        </w:rPr>
      </w:pPr>
      <w:r>
        <w:rPr>
          <w:i/>
          <w:color w:val="000000"/>
        </w:rPr>
        <w:t>Tourette’i sündroomiga seotud lihastõmblused lastel (vt lõik 4.2)</w:t>
      </w:r>
    </w:p>
    <w:p w14:paraId="054625D2" w14:textId="77777777" w:rsidR="00ED4CB1" w:rsidRDefault="001B54AB">
      <w:pPr>
        <w:suppressLineNumbers/>
        <w:rPr>
          <w:color w:val="000000"/>
        </w:rPr>
      </w:pPr>
      <w:r>
        <w:t xml:space="preserve">Aripiprasooli toimet Tourette’i sündroomiga laste ravis (aripiprasool: n = 99, platseebo: n = 44) uuriti 8-nädalases randomiseeritud topeltpimedas platseebokontrolliga uuringus, manustades ravirühmale kehakaalust sõltuvat fikseeritud annust vahemikus 5 mg ööpäevas kuni 20 mg ööpäevas ja algannust 2 mg. Patsiendid olid vanuses 7 kuni 17 aastat ning nende </w:t>
      </w:r>
      <w:r>
        <w:rPr>
          <w:color w:val="000000"/>
        </w:rPr>
        <w:t>üldine tiki skoor (Total Tic Score) Yale’i globaalse tikkide raskusastme skaalal (Yale Global Tic Severity Scale) oli uuringu alguses keskmiselt 30. Aripiprasooliga saavutati 8. nädalaks algväärtusega võrreldes Yale’i globaalse tikkide raskusastme skaala üldise tikiskoori (TTS-YGTSS) vähenemine 13,35 võrra väikese annuse rühmas (5 mg või 10 mg) ja 16,94 võrra suure annuse rühmas (10 mg või 20 mg), platseeborühmas oli sama skoor vähenenud 7,09 võrra.</w:t>
      </w:r>
    </w:p>
    <w:p w14:paraId="054625D3" w14:textId="77777777" w:rsidR="00ED4CB1" w:rsidRDefault="00ED4CB1">
      <w:pPr>
        <w:pStyle w:val="BodytextAgency"/>
        <w:spacing w:after="0" w:line="240" w:lineRule="auto"/>
        <w:rPr>
          <w:rFonts w:ascii="Times New Roman" w:hAnsi="Times New Roman" w:cs="Times New Roman"/>
          <w:sz w:val="22"/>
          <w:szCs w:val="22"/>
        </w:rPr>
      </w:pPr>
    </w:p>
    <w:p w14:paraId="054625D4" w14:textId="77777777" w:rsidR="00ED4CB1" w:rsidRDefault="001B54AB">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Aripiprasooli toimet Tourette’i sündroomiga laste ravis (aripiprasool: n = 32, platseebo: n = 29) hinnati ka Lõuna-Koreas läbiviidud 10-nädalases randomiseeritud topeltpimedas platseebokontrolliga uuringus, manustades ravirühmale muudetavat annust vahemikus 2 mg ööpäevas kuni 20 mg ööpäevas ja algannust 2 mg. Patsiendid olid vanuses 6 kuni 18 aastat ning nende TTS-YGTSS oli uuringu alguses keskmiselt 29. Aripiprasooliga saavutati 10. nädalaks algväärtusega võrreldes TTS-YGTSS-i vähenemine 14,97 võrra, platseeborühmas oli sama skoor vähenenud 9,62 võrra.</w:t>
      </w:r>
    </w:p>
    <w:p w14:paraId="054625D5" w14:textId="77777777" w:rsidR="00ED4CB1" w:rsidRDefault="00ED4CB1">
      <w:pPr>
        <w:pStyle w:val="BodytextAgency"/>
        <w:spacing w:after="0" w:line="240" w:lineRule="auto"/>
        <w:rPr>
          <w:rFonts w:ascii="Times New Roman" w:hAnsi="Times New Roman" w:cs="Times New Roman"/>
          <w:sz w:val="22"/>
          <w:szCs w:val="22"/>
        </w:rPr>
      </w:pPr>
    </w:p>
    <w:p w14:paraId="054625D6" w14:textId="77777777" w:rsidR="00ED4CB1" w:rsidRDefault="001B54AB">
      <w:r>
        <w:t>Kummagi selle lühiajalise uuringu puhul ei ole ravimi toime tulemuste kliiniline tähtsus selge, võttes arvesse ravimi toime ulatust võrreldes suure platseeboefektiga ning ravimi ebaselget toimet psühhosotsiaalsetele funktsioonidele. Aripiprasooli toime ja ohutuse kohta selle fluktueeriva sündroomi ravi puhul puuduvad pikaajalised andmed.</w:t>
      </w:r>
    </w:p>
    <w:p w14:paraId="054625D7" w14:textId="77777777" w:rsidR="00ED4CB1" w:rsidRDefault="00ED4CB1">
      <w:pPr>
        <w:pStyle w:val="EMEABodyText"/>
        <w:widowControl w:val="0"/>
      </w:pPr>
    </w:p>
    <w:p w14:paraId="054625D8" w14:textId="77777777" w:rsidR="00ED4CB1" w:rsidRDefault="001B54AB">
      <w:pPr>
        <w:widowControl w:val="0"/>
      </w:pPr>
      <w:r>
        <w:t>Euroopa Ravimiamet on peatanud kohustuse esitada ABILIFY'ga läbi viidud uuringute tulemused laste ühe või mitme alarühma kohta skisofreenia ja bipolaarse meeleoluhäire korral (teave lastel kasutamise kohta vt lõik 4.2).</w:t>
      </w:r>
    </w:p>
    <w:p w14:paraId="054625D9" w14:textId="77777777" w:rsidR="00ED4CB1" w:rsidRDefault="00ED4CB1">
      <w:pPr>
        <w:pStyle w:val="EMEABodyText"/>
        <w:widowControl w:val="0"/>
      </w:pPr>
    </w:p>
    <w:p w14:paraId="054625DA" w14:textId="77777777" w:rsidR="00ED4CB1" w:rsidRDefault="001B54AB">
      <w:pPr>
        <w:pStyle w:val="EMEAHeading2"/>
        <w:keepNext w:val="0"/>
        <w:keepLines w:val="0"/>
        <w:widowControl w:val="0"/>
        <w:tabs>
          <w:tab w:val="left" w:pos="567"/>
        </w:tabs>
        <w:outlineLvl w:val="9"/>
      </w:pPr>
      <w:r>
        <w:t>5.2</w:t>
      </w:r>
      <w:r>
        <w:tab/>
        <w:t>Farmakokineetilised omadused</w:t>
      </w:r>
    </w:p>
    <w:p w14:paraId="054625DB" w14:textId="77777777" w:rsidR="00ED4CB1" w:rsidRDefault="00ED4CB1">
      <w:pPr>
        <w:pStyle w:val="EMEAHeading2"/>
        <w:keepNext w:val="0"/>
        <w:keepLines w:val="0"/>
        <w:widowControl w:val="0"/>
        <w:ind w:left="0" w:firstLine="0"/>
        <w:outlineLvl w:val="9"/>
        <w:rPr>
          <w:b w:val="0"/>
        </w:rPr>
      </w:pPr>
    </w:p>
    <w:p w14:paraId="054625DC" w14:textId="77777777" w:rsidR="00ED4CB1" w:rsidRDefault="001B54AB">
      <w:pPr>
        <w:pStyle w:val="EMEABodyText"/>
        <w:widowControl w:val="0"/>
        <w:rPr>
          <w:u w:val="single"/>
        </w:rPr>
      </w:pPr>
      <w:r>
        <w:rPr>
          <w:u w:val="single"/>
        </w:rPr>
        <w:t>Imendumine</w:t>
      </w:r>
    </w:p>
    <w:p w14:paraId="054625DD" w14:textId="77777777" w:rsidR="00ED4CB1" w:rsidRDefault="00ED4CB1">
      <w:pPr>
        <w:pStyle w:val="EMEABodyText"/>
        <w:widowControl w:val="0"/>
      </w:pPr>
    </w:p>
    <w:p w14:paraId="054625DE" w14:textId="77777777" w:rsidR="00ED4CB1" w:rsidRDefault="001B54AB">
      <w:pPr>
        <w:pStyle w:val="EMEABodyText"/>
        <w:widowControl w:val="0"/>
      </w:pPr>
      <w:r>
        <w:t>Aripiprasool imendub hästi, plasmakontsentratsiooni piik esineb ligikaudu 3 kuni 5 tundi pärast annustamist. Aripiprasooli presüsteemne metabolism on minimaalne. Absoluutne biosaadavus suukaudselt manustatud tablettide korral on 87%. Rasvarohke eine ei mõjuta aripiprasooli farmakokineetikat.</w:t>
      </w:r>
    </w:p>
    <w:p w14:paraId="054625DF" w14:textId="77777777" w:rsidR="00ED4CB1" w:rsidRDefault="00ED4CB1">
      <w:pPr>
        <w:pStyle w:val="EMEABodyText"/>
        <w:widowControl w:val="0"/>
      </w:pPr>
    </w:p>
    <w:p w14:paraId="054625E0" w14:textId="77777777" w:rsidR="00ED4CB1" w:rsidRDefault="001B54AB">
      <w:pPr>
        <w:pStyle w:val="EMEABodyText"/>
        <w:widowControl w:val="0"/>
        <w:rPr>
          <w:u w:val="single"/>
        </w:rPr>
      </w:pPr>
      <w:r>
        <w:rPr>
          <w:u w:val="single"/>
        </w:rPr>
        <w:t>Jaotumine</w:t>
      </w:r>
    </w:p>
    <w:p w14:paraId="054625E1" w14:textId="77777777" w:rsidR="00ED4CB1" w:rsidRDefault="00ED4CB1">
      <w:pPr>
        <w:pStyle w:val="EMEABodyText"/>
        <w:widowControl w:val="0"/>
      </w:pPr>
    </w:p>
    <w:p w14:paraId="054625E2" w14:textId="77777777" w:rsidR="00ED4CB1" w:rsidRDefault="001B54AB">
      <w:pPr>
        <w:pStyle w:val="EMEABodyText"/>
        <w:widowControl w:val="0"/>
      </w:pPr>
      <w:r>
        <w:t>Aripiprasool jaotub laialdaselt organismis, näiv jaotusruumala on 4,9 l/kg, mis viitab ulatuslikule ekstravaskulaarsele jaotumisele. Terapeutilistes kontsentratsioonides seonduvad aripiprasool ja dehüdroaripiprasool enam kui 99% ulatuses seerumivalkudega, peamiselt albumiiniga.</w:t>
      </w:r>
    </w:p>
    <w:p w14:paraId="054625E3" w14:textId="77777777" w:rsidR="00ED4CB1" w:rsidRDefault="00ED4CB1">
      <w:pPr>
        <w:pStyle w:val="EMEABodyText"/>
        <w:widowControl w:val="0"/>
      </w:pPr>
    </w:p>
    <w:p w14:paraId="054625E4" w14:textId="77777777" w:rsidR="00ED4CB1" w:rsidRDefault="001B54AB">
      <w:pPr>
        <w:pStyle w:val="EMEABodyText"/>
        <w:widowControl w:val="0"/>
        <w:rPr>
          <w:u w:val="single"/>
        </w:rPr>
      </w:pPr>
      <w:r>
        <w:rPr>
          <w:u w:val="single"/>
        </w:rPr>
        <w:t>Biotransformatsioon</w:t>
      </w:r>
    </w:p>
    <w:p w14:paraId="054625E5" w14:textId="77777777" w:rsidR="00ED4CB1" w:rsidRDefault="00ED4CB1">
      <w:pPr>
        <w:pStyle w:val="EMEABodyText"/>
        <w:widowControl w:val="0"/>
      </w:pPr>
    </w:p>
    <w:p w14:paraId="054625E6" w14:textId="77777777" w:rsidR="00ED4CB1" w:rsidRDefault="001B54AB">
      <w:pPr>
        <w:pStyle w:val="EMEABodyText"/>
        <w:widowControl w:val="0"/>
      </w:pPr>
      <w:r>
        <w:t xml:space="preserve">Aripiprasool metaboliseerub ulatuslikult maksas peamiselt mööda kolme biotransformatsiooni rada: dehüdrogeenimine, hüdroksüleerumine ja N-dealküleerumine. </w:t>
      </w:r>
      <w:r>
        <w:rPr>
          <w:i/>
        </w:rPr>
        <w:t>In vitro</w:t>
      </w:r>
      <w:r>
        <w:t xml:space="preserve"> uuringute andmetel toimub aripiprasooli dehüdrogeenimine ja hüdroksüleerimine CYP3A4 ja CYP2D6 ensüümide vahendusel ning N-dealküleerumist katalüüsib CYP3A4. Peamise osa süsteemses tsirkulatsioonis olevast aktiivsusest moodustab muutumatu aripiprasool. Tasakaaluolukorras moodustab aktiivne metaboliit dehüdroaripiprasool ligikaudu 40% aripiprasooli AUC-st plasmas.</w:t>
      </w:r>
    </w:p>
    <w:p w14:paraId="054625E7" w14:textId="77777777" w:rsidR="00ED4CB1" w:rsidRDefault="00ED4CB1">
      <w:pPr>
        <w:pStyle w:val="EMEABodyText"/>
        <w:widowControl w:val="0"/>
      </w:pPr>
    </w:p>
    <w:p w14:paraId="054625E8" w14:textId="77777777" w:rsidR="00ED4CB1" w:rsidRDefault="001B54AB">
      <w:pPr>
        <w:pStyle w:val="EMEABodyText"/>
        <w:widowControl w:val="0"/>
        <w:rPr>
          <w:u w:val="single"/>
        </w:rPr>
      </w:pPr>
      <w:r>
        <w:rPr>
          <w:u w:val="single"/>
        </w:rPr>
        <w:lastRenderedPageBreak/>
        <w:t>Eritumine</w:t>
      </w:r>
    </w:p>
    <w:p w14:paraId="054625E9" w14:textId="77777777" w:rsidR="00ED4CB1" w:rsidRDefault="00ED4CB1">
      <w:pPr>
        <w:pStyle w:val="EMEABodyText"/>
        <w:widowControl w:val="0"/>
      </w:pPr>
    </w:p>
    <w:p w14:paraId="054625EA" w14:textId="77777777" w:rsidR="00ED4CB1" w:rsidRDefault="001B54AB">
      <w:pPr>
        <w:pStyle w:val="EMEABodyText"/>
        <w:widowControl w:val="0"/>
      </w:pPr>
      <w:r>
        <w:t>Keskmine eliminatsiooni poolväärtusaeg on ligikaudu 75 tundi aripiprasooli kiiretel CYP2D6 metaboliseerijatel ja 146 tundi aeglastel metaboliseerijatel.</w:t>
      </w:r>
    </w:p>
    <w:p w14:paraId="054625EB" w14:textId="77777777" w:rsidR="00ED4CB1" w:rsidRDefault="00ED4CB1">
      <w:pPr>
        <w:pStyle w:val="EMEABodyText"/>
        <w:widowControl w:val="0"/>
      </w:pPr>
    </w:p>
    <w:p w14:paraId="054625EC" w14:textId="77777777" w:rsidR="00ED4CB1" w:rsidRDefault="001B54AB">
      <w:pPr>
        <w:pStyle w:val="EMEABodyText"/>
        <w:widowControl w:val="0"/>
      </w:pPr>
      <w:r>
        <w:t>Aripiprasooli kogukliirens on 0,7 ml/min/kg, milles peamine on maksakliirens.</w:t>
      </w:r>
    </w:p>
    <w:p w14:paraId="054625ED" w14:textId="77777777" w:rsidR="00ED4CB1" w:rsidRDefault="00ED4CB1">
      <w:pPr>
        <w:pStyle w:val="EMEABodyText"/>
        <w:widowControl w:val="0"/>
      </w:pPr>
    </w:p>
    <w:p w14:paraId="054625EE" w14:textId="77777777" w:rsidR="00ED4CB1" w:rsidRDefault="001B54AB">
      <w:pPr>
        <w:pStyle w:val="EMEABodyText"/>
        <w:widowControl w:val="0"/>
      </w:pPr>
      <w:r>
        <w:t>Pärast ühekordse [</w:t>
      </w:r>
      <w:r>
        <w:rPr>
          <w:vertAlign w:val="superscript"/>
        </w:rPr>
        <w:t>14</w:t>
      </w:r>
      <w:r>
        <w:t>C]-märgitud aripiprasooli suukaudset manustamist eritus ligikaudu 27% manustatud radioaktiivsusest uriini ja ligikaudu 60% väljaheitega. Alla 1% aripiprasoolist eritus muutumatult uriiniga ja ligikaudu 18% eritus muutumatult väljaheitega.</w:t>
      </w:r>
    </w:p>
    <w:p w14:paraId="054625EF" w14:textId="77777777" w:rsidR="00ED4CB1" w:rsidRDefault="00ED4CB1">
      <w:pPr>
        <w:pStyle w:val="EMEABodyText"/>
        <w:widowControl w:val="0"/>
        <w:rPr>
          <w:u w:val="single"/>
        </w:rPr>
      </w:pPr>
    </w:p>
    <w:p w14:paraId="054625F0" w14:textId="77777777" w:rsidR="00ED4CB1" w:rsidRDefault="001B54AB">
      <w:pPr>
        <w:pStyle w:val="EMEABodyText"/>
        <w:widowControl w:val="0"/>
        <w:rPr>
          <w:i/>
        </w:rPr>
      </w:pPr>
      <w:r>
        <w:rPr>
          <w:i/>
        </w:rPr>
        <w:t>Suukaudne lahus</w:t>
      </w:r>
    </w:p>
    <w:p w14:paraId="054625F1" w14:textId="77777777" w:rsidR="00ED4CB1" w:rsidRDefault="001B54AB">
      <w:pPr>
        <w:pStyle w:val="EMEABodyText"/>
        <w:widowControl w:val="0"/>
      </w:pPr>
      <w:r>
        <w:t>Suukaudse lahusena manustatult imendub aripiprasool hästi. Ekvivalentsete annuste manustamise järgselt oli aripiprasooli maksimaalne kontsentratsioon plasmas (C</w:t>
      </w:r>
      <w:r>
        <w:rPr>
          <w:vertAlign w:val="subscript"/>
        </w:rPr>
        <w:t>max</w:t>
      </w:r>
      <w:r>
        <w:t>) lahuse korral mõnevõrra kõrgem kui tablettide puhul, kuid süsteemne ekspositsioon (AUC) oli lahuse ja tablettide korral ühesugune. Suhtelise biosaadavuse uuringutes, milles võrreldi suukaudses lahuses sisalduva 30 mg aripiprasooli farmakokineetikat 30 mg aripiprasooli tablettide farmakokineetikaga tervetel uuringus osalejatel, oli lahuse C</w:t>
      </w:r>
      <w:r>
        <w:rPr>
          <w:vertAlign w:val="subscript"/>
        </w:rPr>
        <w:t>max</w:t>
      </w:r>
      <w:r>
        <w:t>-i väärtuste geomeetrilise keskmise suhe tablettide C</w:t>
      </w:r>
      <w:r>
        <w:rPr>
          <w:vertAlign w:val="subscript"/>
        </w:rPr>
        <w:t>max</w:t>
      </w:r>
      <w:r>
        <w:t>-i väärtuste geomeetrilisse keskmisse 122% (n = 30). Aripiprasooli ühekordse annuse farmakokineetika oli lineaarne ja annusega proportsionaalne.</w:t>
      </w:r>
    </w:p>
    <w:p w14:paraId="054625F2" w14:textId="77777777" w:rsidR="00ED4CB1" w:rsidRDefault="00ED4CB1">
      <w:pPr>
        <w:pStyle w:val="EMEABodyText"/>
        <w:widowControl w:val="0"/>
      </w:pPr>
    </w:p>
    <w:p w14:paraId="054625F3" w14:textId="77777777" w:rsidR="00ED4CB1" w:rsidRDefault="001B54AB">
      <w:pPr>
        <w:pStyle w:val="EMEABodyText"/>
        <w:widowControl w:val="0"/>
        <w:rPr>
          <w:u w:val="single"/>
        </w:rPr>
      </w:pPr>
      <w:r>
        <w:rPr>
          <w:u w:val="single"/>
        </w:rPr>
        <w:t>Lapsed</w:t>
      </w:r>
    </w:p>
    <w:p w14:paraId="054625F4" w14:textId="77777777" w:rsidR="00ED4CB1" w:rsidRDefault="00ED4CB1">
      <w:pPr>
        <w:pStyle w:val="EMEABodyText"/>
        <w:widowControl w:val="0"/>
      </w:pPr>
    </w:p>
    <w:p w14:paraId="054625F5" w14:textId="77777777" w:rsidR="00ED4CB1" w:rsidRDefault="001B54AB">
      <w:pPr>
        <w:pStyle w:val="EMEABodyText"/>
        <w:widowControl w:val="0"/>
      </w:pPr>
      <w:r>
        <w:t>Aripiprasooli ja dehüdroaripiprasooli farmakokineetika oli 10- kuni 17-aastastel lastel kehakaalu korrektsiooni arvestades väga sarnane täiskasvanutel saadud näitajatega.</w:t>
      </w:r>
    </w:p>
    <w:p w14:paraId="054625F6" w14:textId="77777777" w:rsidR="00ED4CB1" w:rsidRDefault="00ED4CB1">
      <w:pPr>
        <w:pStyle w:val="EMEABodyText"/>
        <w:widowControl w:val="0"/>
      </w:pPr>
    </w:p>
    <w:p w14:paraId="054625F7" w14:textId="77777777" w:rsidR="00ED4CB1" w:rsidRDefault="001B54AB">
      <w:pPr>
        <w:pStyle w:val="EMEABodyText"/>
        <w:widowControl w:val="0"/>
        <w:rPr>
          <w:u w:val="single"/>
        </w:rPr>
      </w:pPr>
      <w:r>
        <w:rPr>
          <w:u w:val="single"/>
        </w:rPr>
        <w:t>Farmakokineetika patsientide erirühmadel</w:t>
      </w:r>
    </w:p>
    <w:p w14:paraId="054625F8" w14:textId="77777777" w:rsidR="00ED4CB1" w:rsidRDefault="00ED4CB1">
      <w:pPr>
        <w:pStyle w:val="EMEABodyText"/>
        <w:widowControl w:val="0"/>
      </w:pPr>
    </w:p>
    <w:p w14:paraId="054625F9" w14:textId="77777777" w:rsidR="00ED4CB1" w:rsidRDefault="001B54AB">
      <w:pPr>
        <w:pStyle w:val="EMEABodyText"/>
        <w:widowControl w:val="0"/>
        <w:rPr>
          <w:i/>
        </w:rPr>
      </w:pPr>
      <w:r>
        <w:rPr>
          <w:i/>
        </w:rPr>
        <w:t>Eakad</w:t>
      </w:r>
    </w:p>
    <w:p w14:paraId="054625FA" w14:textId="77777777" w:rsidR="00ED4CB1" w:rsidRDefault="001B54AB">
      <w:pPr>
        <w:pStyle w:val="EMEABodyText"/>
        <w:widowControl w:val="0"/>
      </w:pPr>
      <w:r>
        <w:t>Tervetel eakatel ja noortel täiskasvanutel ei ole aripiprasooli farmakokineetikas erinevusi, samuti ei ole täheldatud vanusel märgatavat mõju, kui farmakokineetikat on analüüsitud erinevas vanuses skisofreeniapatsientide populatsioonil.</w:t>
      </w:r>
    </w:p>
    <w:p w14:paraId="054625FB" w14:textId="77777777" w:rsidR="00ED4CB1" w:rsidRDefault="00ED4CB1">
      <w:pPr>
        <w:pStyle w:val="EMEABodyText"/>
        <w:widowControl w:val="0"/>
      </w:pPr>
    </w:p>
    <w:p w14:paraId="054625FC" w14:textId="77777777" w:rsidR="00ED4CB1" w:rsidRDefault="001B54AB">
      <w:pPr>
        <w:pStyle w:val="EMEABodyText"/>
        <w:widowControl w:val="0"/>
        <w:rPr>
          <w:i/>
        </w:rPr>
      </w:pPr>
      <w:r>
        <w:rPr>
          <w:i/>
        </w:rPr>
        <w:t>Sugu</w:t>
      </w:r>
    </w:p>
    <w:p w14:paraId="054625FD" w14:textId="77777777" w:rsidR="00ED4CB1" w:rsidRDefault="001B54AB">
      <w:pPr>
        <w:pStyle w:val="EMEABodyText"/>
        <w:widowControl w:val="0"/>
      </w:pPr>
      <w:r>
        <w:t>Tervetel meestel ja naistel ei ole täheldatud märgatavaid erinevusi aripiprasooli farmakokineetikas, samuti ei ole täheldatud soost tingitud erinevusi, kui farmakokineetikat on analüüsitud skisofreeniaga patsientidel.</w:t>
      </w:r>
    </w:p>
    <w:p w14:paraId="054625FE" w14:textId="77777777" w:rsidR="00ED4CB1" w:rsidRDefault="00ED4CB1">
      <w:pPr>
        <w:pStyle w:val="EMEABodyText"/>
        <w:widowControl w:val="0"/>
      </w:pPr>
    </w:p>
    <w:p w14:paraId="054625FF" w14:textId="77777777" w:rsidR="00ED4CB1" w:rsidRDefault="001B54AB">
      <w:pPr>
        <w:pStyle w:val="EMEABodyText"/>
        <w:widowControl w:val="0"/>
        <w:rPr>
          <w:i/>
        </w:rPr>
      </w:pPr>
      <w:r>
        <w:rPr>
          <w:i/>
        </w:rPr>
        <w:t>Suitsetamine</w:t>
      </w:r>
    </w:p>
    <w:p w14:paraId="05462600" w14:textId="77777777" w:rsidR="00ED4CB1" w:rsidRDefault="001B54AB">
      <w:r>
        <w:t>Farmakokineetika hindamine populatsioonis ei ole toonud esile tõendeid suitsetamise mõjust aripiprasooli farmakokineetikale.</w:t>
      </w:r>
    </w:p>
    <w:p w14:paraId="05462601" w14:textId="77777777" w:rsidR="00ED4CB1" w:rsidRDefault="00ED4CB1">
      <w:pPr>
        <w:rPr>
          <w:rFonts w:eastAsia="MS Mincho"/>
          <w:iCs/>
          <w:color w:val="000000"/>
        </w:rPr>
      </w:pPr>
    </w:p>
    <w:p w14:paraId="05462602" w14:textId="77777777" w:rsidR="00ED4CB1" w:rsidRDefault="001B54AB">
      <w:pPr>
        <w:rPr>
          <w:rFonts w:eastAsia="MS Mincho"/>
          <w:i/>
          <w:iCs/>
          <w:color w:val="000000"/>
        </w:rPr>
      </w:pPr>
      <w:r>
        <w:rPr>
          <w:rFonts w:eastAsia="MS Mincho"/>
          <w:i/>
          <w:iCs/>
          <w:color w:val="000000"/>
        </w:rPr>
        <w:t>Rass</w:t>
      </w:r>
    </w:p>
    <w:p w14:paraId="05462603" w14:textId="77777777" w:rsidR="00ED4CB1" w:rsidRDefault="001B54AB">
      <w:pPr>
        <w:rPr>
          <w:rFonts w:eastAsia="MS Mincho"/>
          <w:iCs/>
          <w:color w:val="000000"/>
        </w:rPr>
      </w:pPr>
      <w:r>
        <w:rPr>
          <w:rFonts w:eastAsia="MS Mincho"/>
          <w:iCs/>
          <w:color w:val="000000"/>
        </w:rPr>
        <w:t>Populatsiooni farmakokineetiline hindamine ei andnud tõendeid aripiprasooli farmakokineetika rassist sõltuvate erinevuste kohta.</w:t>
      </w:r>
    </w:p>
    <w:p w14:paraId="05462604" w14:textId="77777777" w:rsidR="00ED4CB1" w:rsidRDefault="00ED4CB1">
      <w:pPr>
        <w:pStyle w:val="EMEABodyText"/>
        <w:widowControl w:val="0"/>
      </w:pPr>
    </w:p>
    <w:p w14:paraId="05462605" w14:textId="77777777" w:rsidR="00ED4CB1" w:rsidRDefault="001B54AB">
      <w:pPr>
        <w:pStyle w:val="EMEABodyText"/>
        <w:widowControl w:val="0"/>
      </w:pPr>
      <w:r>
        <w:rPr>
          <w:i/>
        </w:rPr>
        <w:t>Neerukahjustus</w:t>
      </w:r>
    </w:p>
    <w:p w14:paraId="05462606" w14:textId="77777777" w:rsidR="00ED4CB1" w:rsidRDefault="001B54AB">
      <w:pPr>
        <w:pStyle w:val="EMEABodyText"/>
        <w:widowControl w:val="0"/>
      </w:pPr>
      <w:r>
        <w:t>Aripiprasooli ja dehüdroaripiprasooli farmakokineetilised omadused on leitud olevat sarnased raske neeruhaigusega ja tervetel noortel uuringus osalejatel.</w:t>
      </w:r>
    </w:p>
    <w:p w14:paraId="05462607" w14:textId="77777777" w:rsidR="00ED4CB1" w:rsidRDefault="00ED4CB1">
      <w:pPr>
        <w:pStyle w:val="EMEABodyText"/>
        <w:widowControl w:val="0"/>
      </w:pPr>
    </w:p>
    <w:p w14:paraId="05462608" w14:textId="77777777" w:rsidR="00ED4CB1" w:rsidRDefault="001B54AB">
      <w:pPr>
        <w:pStyle w:val="EMEABodyText"/>
        <w:widowControl w:val="0"/>
        <w:rPr>
          <w:i/>
        </w:rPr>
      </w:pPr>
      <w:r>
        <w:rPr>
          <w:i/>
        </w:rPr>
        <w:t>Maksakahjustus</w:t>
      </w:r>
    </w:p>
    <w:p w14:paraId="05462609" w14:textId="77777777" w:rsidR="00ED4CB1" w:rsidRDefault="001B54AB">
      <w:pPr>
        <w:pStyle w:val="EMEABodyText"/>
        <w:widowControl w:val="0"/>
      </w:pPr>
      <w:r>
        <w:t>Erineva raskusega maksatsirroosiga (Child-Pugh klassid A, B ja C) patsientidel teostatud ühekordse annuse manustamise uuring ei toonud esile maksakahjustuse olulist mõju aripiprasooli ja dehüdroaripiprasooli farmakokineetikale, kuid uuringus osales vaid 3 patsienti klass C maksatsirroosiga, mis on ebapiisav tegemaks järeldusi nende metaboolse kapatsiteedi kohta.</w:t>
      </w:r>
    </w:p>
    <w:p w14:paraId="0546260A" w14:textId="77777777" w:rsidR="00ED4CB1" w:rsidRDefault="00ED4CB1">
      <w:pPr>
        <w:pStyle w:val="EMEABodyText"/>
        <w:widowControl w:val="0"/>
      </w:pPr>
    </w:p>
    <w:p w14:paraId="0546260B" w14:textId="77777777" w:rsidR="00ED4CB1" w:rsidRDefault="001B54AB">
      <w:pPr>
        <w:pStyle w:val="EMEAHeading2"/>
        <w:keepNext w:val="0"/>
        <w:keepLines w:val="0"/>
        <w:widowControl w:val="0"/>
        <w:tabs>
          <w:tab w:val="left" w:pos="567"/>
        </w:tabs>
        <w:outlineLvl w:val="9"/>
      </w:pPr>
      <w:r>
        <w:t>5.3</w:t>
      </w:r>
      <w:r>
        <w:tab/>
        <w:t>Prekliinilised ohutusandmed</w:t>
      </w:r>
    </w:p>
    <w:p w14:paraId="0546260C" w14:textId="77777777" w:rsidR="00ED4CB1" w:rsidRDefault="00ED4CB1">
      <w:pPr>
        <w:pStyle w:val="EMEAHeading2"/>
        <w:keepNext w:val="0"/>
        <w:keepLines w:val="0"/>
        <w:widowControl w:val="0"/>
        <w:ind w:left="0" w:firstLine="0"/>
        <w:outlineLvl w:val="9"/>
        <w:rPr>
          <w:b w:val="0"/>
        </w:rPr>
      </w:pPr>
    </w:p>
    <w:p w14:paraId="0546260D" w14:textId="77777777" w:rsidR="00ED4CB1" w:rsidRDefault="001B54AB">
      <w:pPr>
        <w:pStyle w:val="EMEABodyText"/>
        <w:widowControl w:val="0"/>
      </w:pPr>
      <w:r>
        <w:t>Farmakoloogilise ohutuse, korduvtoksilisuse, genotoksilisuse, kartsinogeensuse, reproduktsiooni- ja arengutoksilisuse mittekliinilised uuringud ei ole näidanud kahjulikku toimet inimesele.</w:t>
      </w:r>
    </w:p>
    <w:p w14:paraId="0546260E" w14:textId="77777777" w:rsidR="00ED4CB1" w:rsidRDefault="00ED4CB1">
      <w:pPr>
        <w:pStyle w:val="EMEABodyText"/>
        <w:widowControl w:val="0"/>
      </w:pPr>
    </w:p>
    <w:p w14:paraId="0546260F" w14:textId="77777777" w:rsidR="00ED4CB1" w:rsidRDefault="001B54AB">
      <w:pPr>
        <w:pStyle w:val="EMEABodyText"/>
        <w:widowControl w:val="0"/>
      </w:pPr>
      <w:r>
        <w:t>Toksikoloogiliselt olulisi toimeid täheldati vaid maksimaalsest inimesel kasutatavast annusest või kontsentratsioonist tunduvalt suuremate annuste või kontsentratsioonide manustamisel, mis viitab nende toimete vähesele kuni ebaolulisele kliinilisele tähendusele. Need olid: annusest sõltuv neerupealise koore toksilisus (pigment lipofustsiini kogunemine ja/või parenhüümi rakkude kadumine) rottidel pärast 104 nädalat väldanud annustamist 20 mg/kg ööpäevas kuni 60 mg/kg ööpäevas (ületab 3 kuni 10 korda suurima inimestele soovitatava annuse manustamisel saadava keskmise tasakaaluseisundi AUC-d) ning sagenenud adrenokortikaalne kartsinoom ja kombineeritud adrenokortikaalne adenoom / kartsinoom emastel rottidel annustamisel 60 mg/kg ööpäevas (ületab 10 korda suurima inimestele soovitatava annuse manustamisel saadava keskmise tasakaaluseisundi AUC-d). Emastel rottidel oli kõrgeim mittetumorigeenne ekspositsioon 7 korda kõrgem kui soovitatava raviannusega saavutatav ekspositsioon inimesel.</w:t>
      </w:r>
    </w:p>
    <w:p w14:paraId="05462610" w14:textId="77777777" w:rsidR="00ED4CB1" w:rsidRDefault="00ED4CB1">
      <w:pPr>
        <w:pStyle w:val="EMEABodyText"/>
        <w:widowControl w:val="0"/>
      </w:pPr>
    </w:p>
    <w:p w14:paraId="05462611" w14:textId="77777777" w:rsidR="00ED4CB1" w:rsidRDefault="001B54AB">
      <w:pPr>
        <w:pStyle w:val="EMEABodyText"/>
        <w:widowControl w:val="0"/>
      </w:pPr>
      <w:r>
        <w:t>Ahvidel oli kolelitiaas täiendavaks leiuks, mis oli tingitud aripiprasooli hüdroksü-metaboliidi sulfaatkonjugaatide pretsipitatsioonist sapis 25 mg/kg ööpäevas kuni 125 mg/kg ööpäevas annuse korduval suukaudsel manustamisel (ületab 1 kuni 3 korda suurima inimestele kliiniliselt soovitatava annuse manustamisel saadava tasakaaluseisundi AUC-d või 16 kuni 81 korda inimesele soovitatavat maksimaalset mg/m</w:t>
      </w:r>
      <w:r>
        <w:rPr>
          <w:vertAlign w:val="superscript"/>
        </w:rPr>
        <w:t>2</w:t>
      </w:r>
      <w:r>
        <w:t xml:space="preserve">-l põhinevat annust). Kuid 39 nädalat väldanud uuringus suurima soovitatava annuse, 30 mg ööpäevas, manustamisel inimesele oli hüdroksüaripiprasooli sulfaatkonjugaatide kontsentratsioon inimese sapis mitte rohkem kui 6% ahvidel esinenud kontsentratsioonist, see moodustab vaid vähese osa (6%) nende </w:t>
      </w:r>
      <w:r>
        <w:rPr>
          <w:i/>
        </w:rPr>
        <w:t>in vitro</w:t>
      </w:r>
      <w:r>
        <w:t xml:space="preserve"> kogulahustuvusest.</w:t>
      </w:r>
    </w:p>
    <w:p w14:paraId="05462612" w14:textId="77777777" w:rsidR="00ED4CB1" w:rsidRDefault="00ED4CB1">
      <w:pPr>
        <w:pStyle w:val="EMEABodyText"/>
        <w:widowControl w:val="0"/>
      </w:pPr>
    </w:p>
    <w:p w14:paraId="05462613" w14:textId="77777777" w:rsidR="00ED4CB1" w:rsidRDefault="001B54AB">
      <w:pPr>
        <w:widowControl w:val="0"/>
      </w:pPr>
      <w:r>
        <w:t>Korduva annusega uuringutes juveniilsetel rottidel ja koertel oli aripiprasooli toksilisuse profiil sarnane sellele, mida täheldati täiskasvanud loomadel, ning ei esinenud mingeid tõendeid neurotoksilisusest või arenguga seotud kõrvaltoimetest.</w:t>
      </w:r>
    </w:p>
    <w:p w14:paraId="05462614" w14:textId="77777777" w:rsidR="00ED4CB1" w:rsidRDefault="00ED4CB1">
      <w:pPr>
        <w:widowControl w:val="0"/>
      </w:pPr>
    </w:p>
    <w:p w14:paraId="05462615" w14:textId="77777777" w:rsidR="00ED4CB1" w:rsidRDefault="001B54AB">
      <w:pPr>
        <w:pStyle w:val="EMEABodyText"/>
        <w:widowControl w:val="0"/>
      </w:pPr>
      <w:r>
        <w:t>Põhinevalt kõigil nõutavail standardsetel genotoksilisuse uuringute tulemusel võib aripiprasooli pidada mitte-genotoksiliseks. Reproduktsioonitoksilisuse uuringutes ei kahjustanud aripiprasool viljakust. Toksilisust arengule, sealhulgas annusest sõltuvat luustumise hilinemist lootel ja võimalikke teratogeenseid toimeid täheldati rottidel subterapeutilist ekspositsiooni (AUC-st lähtuvalt) andva annustamise korral ja küülikutel annustamise korral, mis andis 3- ja 11-kordse suurima inimesele kliiniliselt soovitatava annuse manustamisel saadava keskmise tasakaaluseisundi AUC. Toksilisus emasloomale esines samasugusel annustamisel, mis põhjustas ka toksilisust arengule.</w:t>
      </w:r>
    </w:p>
    <w:p w14:paraId="05462616" w14:textId="77777777" w:rsidR="00ED4CB1" w:rsidRDefault="00ED4CB1">
      <w:pPr>
        <w:pStyle w:val="EMEABodyText"/>
        <w:widowControl w:val="0"/>
      </w:pPr>
    </w:p>
    <w:p w14:paraId="05462617" w14:textId="77777777" w:rsidR="00ED4CB1" w:rsidRDefault="00ED4CB1">
      <w:pPr>
        <w:pStyle w:val="EMEABodyText"/>
        <w:widowControl w:val="0"/>
      </w:pPr>
    </w:p>
    <w:p w14:paraId="05462618" w14:textId="77777777" w:rsidR="00ED4CB1" w:rsidRDefault="001B54AB">
      <w:pPr>
        <w:pStyle w:val="EMEAHeading1"/>
        <w:keepNext w:val="0"/>
        <w:keepLines w:val="0"/>
        <w:widowControl w:val="0"/>
        <w:tabs>
          <w:tab w:val="left" w:pos="567"/>
        </w:tabs>
        <w:outlineLvl w:val="9"/>
      </w:pPr>
      <w:r>
        <w:rPr>
          <w:caps w:val="0"/>
        </w:rPr>
        <w:t>6.</w:t>
      </w:r>
      <w:r>
        <w:rPr>
          <w:caps w:val="0"/>
        </w:rPr>
        <w:tab/>
        <w:t>FARMATSEUTILISED ANDMED</w:t>
      </w:r>
    </w:p>
    <w:p w14:paraId="05462619" w14:textId="77777777" w:rsidR="00ED4CB1" w:rsidRDefault="00ED4CB1">
      <w:pPr>
        <w:pStyle w:val="EMEAHeading1"/>
        <w:keepNext w:val="0"/>
        <w:keepLines w:val="0"/>
        <w:widowControl w:val="0"/>
        <w:ind w:left="0" w:firstLine="0"/>
        <w:outlineLvl w:val="9"/>
        <w:rPr>
          <w:b w:val="0"/>
        </w:rPr>
      </w:pPr>
    </w:p>
    <w:p w14:paraId="0546261A" w14:textId="77777777" w:rsidR="00ED4CB1" w:rsidRDefault="001B54AB">
      <w:pPr>
        <w:pStyle w:val="EMEAHeading2"/>
        <w:keepNext w:val="0"/>
        <w:keepLines w:val="0"/>
        <w:widowControl w:val="0"/>
        <w:tabs>
          <w:tab w:val="left" w:pos="567"/>
        </w:tabs>
        <w:outlineLvl w:val="9"/>
      </w:pPr>
      <w:r>
        <w:t>6.1</w:t>
      </w:r>
      <w:r>
        <w:tab/>
        <w:t>Abiainete loetelu</w:t>
      </w:r>
    </w:p>
    <w:p w14:paraId="0546261B" w14:textId="77777777" w:rsidR="00ED4CB1" w:rsidRDefault="00ED4CB1">
      <w:pPr>
        <w:widowControl w:val="0"/>
        <w:rPr>
          <w:u w:val="single"/>
        </w:rPr>
      </w:pPr>
    </w:p>
    <w:p w14:paraId="0546261C" w14:textId="77777777" w:rsidR="00ED4CB1" w:rsidRDefault="001B54AB">
      <w:pPr>
        <w:pStyle w:val="EMEABodyText"/>
        <w:widowControl w:val="0"/>
      </w:pPr>
      <w:r>
        <w:t>Dinaatriumedetaat</w:t>
      </w:r>
    </w:p>
    <w:p w14:paraId="0546261D" w14:textId="77777777" w:rsidR="00ED4CB1" w:rsidRDefault="001B54AB">
      <w:pPr>
        <w:pStyle w:val="EMEABodyText"/>
        <w:widowControl w:val="0"/>
      </w:pPr>
      <w:r>
        <w:t>Fruktoos</w:t>
      </w:r>
    </w:p>
    <w:p w14:paraId="0546261E" w14:textId="77777777" w:rsidR="00ED4CB1" w:rsidRDefault="001B54AB">
      <w:pPr>
        <w:pStyle w:val="EMEABodyText"/>
        <w:widowControl w:val="0"/>
      </w:pPr>
      <w:r>
        <w:t>Glütserool</w:t>
      </w:r>
    </w:p>
    <w:p w14:paraId="0546261F" w14:textId="77777777" w:rsidR="00ED4CB1" w:rsidRDefault="001B54AB">
      <w:pPr>
        <w:pStyle w:val="EMEABodyText"/>
        <w:widowControl w:val="0"/>
      </w:pPr>
      <w:r>
        <w:t>Piimhape</w:t>
      </w:r>
    </w:p>
    <w:p w14:paraId="05462620" w14:textId="77777777" w:rsidR="00ED4CB1" w:rsidRDefault="001B54AB">
      <w:pPr>
        <w:pStyle w:val="EMEABodyText"/>
        <w:widowControl w:val="0"/>
      </w:pPr>
      <w:r>
        <w:t>Metüülparahüdroksübensoaat (E218)</w:t>
      </w:r>
    </w:p>
    <w:p w14:paraId="05462621" w14:textId="77777777" w:rsidR="00ED4CB1" w:rsidRDefault="001B54AB">
      <w:pPr>
        <w:pStyle w:val="EMEABodyText"/>
        <w:widowControl w:val="0"/>
      </w:pPr>
      <w:r>
        <w:t>Propüleenglükool</w:t>
      </w:r>
    </w:p>
    <w:p w14:paraId="05462622" w14:textId="77777777" w:rsidR="00ED4CB1" w:rsidRDefault="001B54AB">
      <w:pPr>
        <w:pStyle w:val="EMEABodyText"/>
        <w:widowControl w:val="0"/>
      </w:pPr>
      <w:r>
        <w:t>Propüülparahüdroksübensoaat (E216)</w:t>
      </w:r>
    </w:p>
    <w:p w14:paraId="05462623" w14:textId="77777777" w:rsidR="00ED4CB1" w:rsidRDefault="001B54AB">
      <w:pPr>
        <w:pStyle w:val="EMEABodyText"/>
        <w:widowControl w:val="0"/>
      </w:pPr>
      <w:r>
        <w:t>Naatriumhüdroksiid</w:t>
      </w:r>
    </w:p>
    <w:p w14:paraId="05462624" w14:textId="77777777" w:rsidR="00ED4CB1" w:rsidRDefault="001B54AB">
      <w:pPr>
        <w:pStyle w:val="EMEABodyText"/>
        <w:widowControl w:val="0"/>
      </w:pPr>
      <w:r>
        <w:t>Sahharoos</w:t>
      </w:r>
    </w:p>
    <w:p w14:paraId="05462625" w14:textId="77777777" w:rsidR="00ED4CB1" w:rsidRDefault="001B54AB">
      <w:pPr>
        <w:pStyle w:val="EMEABodyText"/>
        <w:widowControl w:val="0"/>
      </w:pPr>
      <w:r>
        <w:t>Puhastatud vesi</w:t>
      </w:r>
    </w:p>
    <w:p w14:paraId="05462626" w14:textId="77777777" w:rsidR="00ED4CB1" w:rsidRDefault="001B54AB">
      <w:pPr>
        <w:pStyle w:val="EMEABodyText"/>
        <w:widowControl w:val="0"/>
      </w:pPr>
      <w:r>
        <w:t>Apelsini lõhna- ja maitseaine</w:t>
      </w:r>
    </w:p>
    <w:p w14:paraId="05462627" w14:textId="77777777" w:rsidR="00ED4CB1" w:rsidRDefault="00ED4CB1">
      <w:pPr>
        <w:pStyle w:val="EMEABodyText"/>
        <w:widowControl w:val="0"/>
      </w:pPr>
    </w:p>
    <w:p w14:paraId="05462628" w14:textId="77777777" w:rsidR="00ED4CB1" w:rsidRDefault="001B54AB">
      <w:pPr>
        <w:pStyle w:val="EMEAHeading2"/>
        <w:keepNext w:val="0"/>
        <w:keepLines w:val="0"/>
        <w:widowControl w:val="0"/>
        <w:tabs>
          <w:tab w:val="left" w:pos="567"/>
        </w:tabs>
        <w:outlineLvl w:val="9"/>
      </w:pPr>
      <w:r>
        <w:t>6.2</w:t>
      </w:r>
      <w:r>
        <w:tab/>
        <w:t>Sobimatus</w:t>
      </w:r>
    </w:p>
    <w:p w14:paraId="05462629" w14:textId="77777777" w:rsidR="00ED4CB1" w:rsidRDefault="00ED4CB1">
      <w:pPr>
        <w:pStyle w:val="EMEAHeading2"/>
        <w:keepNext w:val="0"/>
        <w:keepLines w:val="0"/>
        <w:widowControl w:val="0"/>
        <w:ind w:left="0" w:firstLine="0"/>
        <w:outlineLvl w:val="9"/>
        <w:rPr>
          <w:b w:val="0"/>
        </w:rPr>
      </w:pPr>
    </w:p>
    <w:p w14:paraId="0546262A" w14:textId="77777777" w:rsidR="00ED4CB1" w:rsidRDefault="001B54AB">
      <w:pPr>
        <w:pStyle w:val="EMEABodyText"/>
        <w:widowControl w:val="0"/>
      </w:pPr>
      <w:r>
        <w:t>Suukaudset lahust ei tohi enne manustamist lahjendada teiste vedelikega ega segada ühegi toiduga.</w:t>
      </w:r>
    </w:p>
    <w:p w14:paraId="0546262B" w14:textId="77777777" w:rsidR="00ED4CB1" w:rsidRDefault="00ED4CB1">
      <w:pPr>
        <w:pStyle w:val="EMEABodyText"/>
        <w:widowControl w:val="0"/>
      </w:pPr>
    </w:p>
    <w:p w14:paraId="0546262C" w14:textId="77777777" w:rsidR="00ED4CB1" w:rsidRDefault="001B54AB">
      <w:pPr>
        <w:pStyle w:val="EMEAHeading2"/>
        <w:keepNext w:val="0"/>
        <w:keepLines w:val="0"/>
        <w:widowControl w:val="0"/>
        <w:tabs>
          <w:tab w:val="left" w:pos="567"/>
        </w:tabs>
        <w:outlineLvl w:val="9"/>
      </w:pPr>
      <w:r>
        <w:t>6.3</w:t>
      </w:r>
      <w:r>
        <w:tab/>
        <w:t>Kõlblikkusaeg</w:t>
      </w:r>
    </w:p>
    <w:p w14:paraId="0546262D" w14:textId="77777777" w:rsidR="00ED4CB1" w:rsidRDefault="00ED4CB1">
      <w:pPr>
        <w:pStyle w:val="EMEAHeading2"/>
        <w:keepNext w:val="0"/>
        <w:keepLines w:val="0"/>
        <w:widowControl w:val="0"/>
        <w:ind w:left="0" w:firstLine="0"/>
        <w:outlineLvl w:val="9"/>
        <w:rPr>
          <w:b w:val="0"/>
        </w:rPr>
      </w:pPr>
    </w:p>
    <w:p w14:paraId="0546262E" w14:textId="77777777" w:rsidR="00ED4CB1" w:rsidRDefault="001B54AB">
      <w:pPr>
        <w:pStyle w:val="EMEABodyText"/>
        <w:widowControl w:val="0"/>
      </w:pPr>
      <w:r>
        <w:t>3 aastat</w:t>
      </w:r>
    </w:p>
    <w:p w14:paraId="0546262F" w14:textId="77777777" w:rsidR="00ED4CB1" w:rsidRDefault="001B54AB">
      <w:pPr>
        <w:pStyle w:val="EMEABodyText"/>
        <w:widowControl w:val="0"/>
      </w:pPr>
      <w:r>
        <w:t>Pärast esmakordset avamist: 6 kuud.</w:t>
      </w:r>
    </w:p>
    <w:p w14:paraId="05462630" w14:textId="77777777" w:rsidR="00ED4CB1" w:rsidRDefault="00ED4CB1">
      <w:pPr>
        <w:pStyle w:val="EMEABodyText"/>
        <w:widowControl w:val="0"/>
      </w:pPr>
    </w:p>
    <w:p w14:paraId="05462631" w14:textId="77777777" w:rsidR="00ED4CB1" w:rsidRDefault="001B54AB">
      <w:pPr>
        <w:pStyle w:val="EMEAHeading2"/>
        <w:keepNext w:val="0"/>
        <w:keepLines w:val="0"/>
        <w:widowControl w:val="0"/>
        <w:tabs>
          <w:tab w:val="left" w:pos="567"/>
        </w:tabs>
        <w:outlineLvl w:val="9"/>
      </w:pPr>
      <w:r>
        <w:t>6.4</w:t>
      </w:r>
      <w:r>
        <w:tab/>
        <w:t>Säilitamise eritingimused</w:t>
      </w:r>
    </w:p>
    <w:p w14:paraId="05462632" w14:textId="77777777" w:rsidR="00ED4CB1" w:rsidRDefault="00ED4CB1">
      <w:pPr>
        <w:pStyle w:val="EMEAHeading2"/>
        <w:keepNext w:val="0"/>
        <w:keepLines w:val="0"/>
        <w:widowControl w:val="0"/>
        <w:ind w:left="0" w:firstLine="0"/>
        <w:outlineLvl w:val="9"/>
        <w:rPr>
          <w:b w:val="0"/>
        </w:rPr>
      </w:pPr>
    </w:p>
    <w:p w14:paraId="05462633" w14:textId="77777777" w:rsidR="00ED4CB1" w:rsidRDefault="001B54AB">
      <w:pPr>
        <w:pStyle w:val="EMEABodyText"/>
        <w:widowControl w:val="0"/>
      </w:pPr>
      <w:r>
        <w:t>See ravimpreparaat ei vaja säilitamisel eritingimusi.</w:t>
      </w:r>
    </w:p>
    <w:p w14:paraId="05462634" w14:textId="77777777" w:rsidR="00ED4CB1" w:rsidRDefault="001B54AB">
      <w:pPr>
        <w:pStyle w:val="EMEABodyText"/>
        <w:widowControl w:val="0"/>
      </w:pPr>
      <w:r>
        <w:t>Säilitamistingimused pärast ravimpreparaadi esmast avamist vt lõik 6.3.</w:t>
      </w:r>
    </w:p>
    <w:p w14:paraId="05462635" w14:textId="77777777" w:rsidR="00ED4CB1" w:rsidRDefault="00ED4CB1">
      <w:pPr>
        <w:pStyle w:val="EMEABodyText"/>
        <w:widowControl w:val="0"/>
      </w:pPr>
    </w:p>
    <w:p w14:paraId="05462636" w14:textId="77777777" w:rsidR="00ED4CB1" w:rsidRDefault="001B54AB">
      <w:pPr>
        <w:pStyle w:val="EMEAHeading2"/>
        <w:keepNext w:val="0"/>
        <w:keepLines w:val="0"/>
        <w:widowControl w:val="0"/>
        <w:tabs>
          <w:tab w:val="left" w:pos="567"/>
        </w:tabs>
        <w:outlineLvl w:val="9"/>
      </w:pPr>
      <w:r>
        <w:t>6.5</w:t>
      </w:r>
      <w:r>
        <w:tab/>
        <w:t>Pakendi iseloomustus ja sisu</w:t>
      </w:r>
    </w:p>
    <w:p w14:paraId="05462637" w14:textId="77777777" w:rsidR="00ED4CB1" w:rsidRDefault="00ED4CB1">
      <w:pPr>
        <w:pStyle w:val="EMEAHeading2"/>
        <w:keepNext w:val="0"/>
        <w:keepLines w:val="0"/>
        <w:widowControl w:val="0"/>
        <w:ind w:left="0" w:firstLine="0"/>
        <w:outlineLvl w:val="9"/>
        <w:rPr>
          <w:b w:val="0"/>
        </w:rPr>
      </w:pPr>
    </w:p>
    <w:p w14:paraId="05462638" w14:textId="77777777" w:rsidR="00ED4CB1" w:rsidRDefault="001B54AB">
      <w:pPr>
        <w:pStyle w:val="EMEABodyText"/>
        <w:widowControl w:val="0"/>
      </w:pPr>
      <w:r>
        <w:t>Polüpropüleenist sulguritega lapsekindlad PET-pudelid, mis sisaldavad 50 ml, 150 ml või 480 ml lahust pudeli kohta.</w:t>
      </w:r>
    </w:p>
    <w:p w14:paraId="05462639" w14:textId="77777777" w:rsidR="00ED4CB1" w:rsidRDefault="001B54AB">
      <w:pPr>
        <w:pStyle w:val="EMEABodyText"/>
        <w:widowControl w:val="0"/>
      </w:pPr>
      <w:r>
        <w:t>Igas karbis on 1 pudel ning polüpropüleenist kalibreeritud mõõtelusikas, mille mõõtekriipsude vahe on 2,5 ml, ja polüpropüleenist ja madala tihedusega polüetüleenist kalibreeritud tilgapipett, mille mõõtekriipsude vahe on 0,5 ml.</w:t>
      </w:r>
    </w:p>
    <w:p w14:paraId="0546263A" w14:textId="77777777" w:rsidR="00ED4CB1" w:rsidRDefault="00ED4CB1">
      <w:pPr>
        <w:pStyle w:val="EMEABodyText"/>
        <w:widowControl w:val="0"/>
      </w:pPr>
    </w:p>
    <w:p w14:paraId="0546263B" w14:textId="77777777" w:rsidR="00ED4CB1" w:rsidRDefault="001B54AB">
      <w:pPr>
        <w:pStyle w:val="EMEABodyText"/>
        <w:widowControl w:val="0"/>
      </w:pPr>
      <w:r>
        <w:t>Kõik pakendi suurused ei pruugi olla müügil.</w:t>
      </w:r>
    </w:p>
    <w:p w14:paraId="0546263C" w14:textId="77777777" w:rsidR="00ED4CB1" w:rsidRDefault="00ED4CB1">
      <w:pPr>
        <w:pStyle w:val="EMEABodyText"/>
        <w:widowControl w:val="0"/>
      </w:pPr>
    </w:p>
    <w:p w14:paraId="0546263D" w14:textId="77777777" w:rsidR="00ED4CB1" w:rsidRDefault="001B54AB">
      <w:pPr>
        <w:pStyle w:val="EMEAHeading2"/>
        <w:keepNext w:val="0"/>
        <w:keepLines w:val="0"/>
        <w:widowControl w:val="0"/>
        <w:tabs>
          <w:tab w:val="left" w:pos="567"/>
        </w:tabs>
        <w:outlineLvl w:val="9"/>
      </w:pPr>
      <w:r>
        <w:t>6.6</w:t>
      </w:r>
      <w:r>
        <w:tab/>
        <w:t>Erihoiatused ravimpreparaadi hävitamiseks</w:t>
      </w:r>
    </w:p>
    <w:p w14:paraId="0546263E" w14:textId="77777777" w:rsidR="00ED4CB1" w:rsidRDefault="00ED4CB1">
      <w:pPr>
        <w:pStyle w:val="EMEAHeading2"/>
        <w:keepNext w:val="0"/>
        <w:keepLines w:val="0"/>
        <w:widowControl w:val="0"/>
        <w:ind w:left="0" w:firstLine="0"/>
        <w:outlineLvl w:val="9"/>
        <w:rPr>
          <w:b w:val="0"/>
        </w:rPr>
      </w:pPr>
    </w:p>
    <w:p w14:paraId="0546263F" w14:textId="77777777" w:rsidR="00ED4CB1" w:rsidRDefault="001B54AB">
      <w:pPr>
        <w:pStyle w:val="EMEABodyText"/>
        <w:widowControl w:val="0"/>
        <w:rPr>
          <w:i/>
          <w:iCs/>
        </w:rPr>
      </w:pPr>
      <w:r>
        <w:t>Kasutamata ravimpreparaat või jäätmematerjal tuleb hävitada vastavalt kohalikele nõuetele.</w:t>
      </w:r>
    </w:p>
    <w:p w14:paraId="05462640" w14:textId="77777777" w:rsidR="00ED4CB1" w:rsidRDefault="00ED4CB1">
      <w:pPr>
        <w:pStyle w:val="EMEABodyText"/>
        <w:widowControl w:val="0"/>
      </w:pPr>
    </w:p>
    <w:p w14:paraId="05462641" w14:textId="77777777" w:rsidR="00ED4CB1" w:rsidRDefault="00ED4CB1">
      <w:pPr>
        <w:pStyle w:val="EMEABodyText"/>
        <w:widowControl w:val="0"/>
      </w:pPr>
    </w:p>
    <w:p w14:paraId="05462642" w14:textId="77777777" w:rsidR="00ED4CB1" w:rsidRDefault="001B54AB">
      <w:pPr>
        <w:pStyle w:val="EMEAHeading1"/>
        <w:keepNext w:val="0"/>
        <w:keepLines w:val="0"/>
        <w:widowControl w:val="0"/>
        <w:tabs>
          <w:tab w:val="left" w:pos="567"/>
        </w:tabs>
        <w:outlineLvl w:val="9"/>
      </w:pPr>
      <w:r>
        <w:rPr>
          <w:caps w:val="0"/>
        </w:rPr>
        <w:t>7.</w:t>
      </w:r>
      <w:r>
        <w:rPr>
          <w:caps w:val="0"/>
        </w:rPr>
        <w:tab/>
        <w:t>MÜÜGILOA HOIDJA</w:t>
      </w:r>
    </w:p>
    <w:p w14:paraId="05462643" w14:textId="77777777" w:rsidR="00ED4CB1" w:rsidRDefault="00ED4CB1">
      <w:pPr>
        <w:pStyle w:val="EMEAHeading1"/>
        <w:keepNext w:val="0"/>
        <w:keepLines w:val="0"/>
        <w:widowControl w:val="0"/>
        <w:ind w:left="0" w:firstLine="0"/>
        <w:outlineLvl w:val="9"/>
        <w:rPr>
          <w:b w:val="0"/>
        </w:rPr>
      </w:pPr>
    </w:p>
    <w:p w14:paraId="05462644" w14:textId="77777777" w:rsidR="00ED4CB1" w:rsidRDefault="001B54AB">
      <w:pPr>
        <w:pStyle w:val="EMEAAddress"/>
        <w:widowControl w:val="0"/>
      </w:pPr>
      <w:r>
        <w:t>Otsuka Pharmaceutical Netherlands B.V.</w:t>
      </w:r>
    </w:p>
    <w:p w14:paraId="05462645" w14:textId="77777777" w:rsidR="00ED4CB1" w:rsidRDefault="001B54AB">
      <w:pPr>
        <w:pStyle w:val="EMEAAddress"/>
        <w:widowControl w:val="0"/>
      </w:pPr>
      <w:r>
        <w:t>Herikerbergweg 292</w:t>
      </w:r>
    </w:p>
    <w:p w14:paraId="05462646" w14:textId="77777777" w:rsidR="00ED4CB1" w:rsidRDefault="001B54AB">
      <w:pPr>
        <w:pStyle w:val="EMEAAddress"/>
        <w:widowControl w:val="0"/>
      </w:pPr>
      <w:r>
        <w:t>1101 CT, Amsterdam</w:t>
      </w:r>
    </w:p>
    <w:p w14:paraId="05462647" w14:textId="77777777" w:rsidR="00ED4CB1" w:rsidRDefault="001B54AB">
      <w:pPr>
        <w:pStyle w:val="EMEABodyText"/>
        <w:widowControl w:val="0"/>
      </w:pPr>
      <w:r>
        <w:t>Holland</w:t>
      </w:r>
    </w:p>
    <w:p w14:paraId="05462648" w14:textId="77777777" w:rsidR="00ED4CB1" w:rsidRDefault="00ED4CB1">
      <w:pPr>
        <w:pStyle w:val="EMEABodyText"/>
        <w:widowControl w:val="0"/>
      </w:pPr>
    </w:p>
    <w:p w14:paraId="05462649" w14:textId="77777777" w:rsidR="00ED4CB1" w:rsidRDefault="00ED4CB1">
      <w:pPr>
        <w:pStyle w:val="EMEABodyText"/>
        <w:widowControl w:val="0"/>
      </w:pPr>
    </w:p>
    <w:p w14:paraId="0546264A" w14:textId="77777777" w:rsidR="00ED4CB1" w:rsidRDefault="001B54AB">
      <w:pPr>
        <w:pStyle w:val="EMEAHeading1"/>
        <w:keepNext w:val="0"/>
        <w:keepLines w:val="0"/>
        <w:widowControl w:val="0"/>
        <w:tabs>
          <w:tab w:val="left" w:pos="567"/>
        </w:tabs>
        <w:outlineLvl w:val="9"/>
      </w:pPr>
      <w:r>
        <w:rPr>
          <w:caps w:val="0"/>
        </w:rPr>
        <w:t>8.</w:t>
      </w:r>
      <w:r>
        <w:rPr>
          <w:caps w:val="0"/>
        </w:rPr>
        <w:tab/>
        <w:t>MÜÜGILOA NUMBER (NUMBRID)</w:t>
      </w:r>
    </w:p>
    <w:p w14:paraId="0546264B" w14:textId="77777777" w:rsidR="00ED4CB1" w:rsidRDefault="00ED4CB1">
      <w:pPr>
        <w:pStyle w:val="EMEAHeading1"/>
        <w:keepNext w:val="0"/>
        <w:keepLines w:val="0"/>
        <w:widowControl w:val="0"/>
        <w:ind w:left="0" w:firstLine="0"/>
        <w:outlineLvl w:val="9"/>
        <w:rPr>
          <w:b w:val="0"/>
        </w:rPr>
      </w:pPr>
    </w:p>
    <w:p w14:paraId="0546264C" w14:textId="77777777" w:rsidR="00ED4CB1" w:rsidRDefault="001B54AB">
      <w:pPr>
        <w:pStyle w:val="EMEABodyText"/>
        <w:widowControl w:val="0"/>
      </w:pPr>
      <w:r>
        <w:t xml:space="preserve">EU/1/04/276/033 </w:t>
      </w:r>
      <w:r>
        <w:rPr>
          <w:color w:val="000000"/>
        </w:rPr>
        <w:t xml:space="preserve">(1 mg/ml, </w:t>
      </w:r>
      <w:r>
        <w:t>50 ml pudelis)</w:t>
      </w:r>
    </w:p>
    <w:p w14:paraId="0546264D" w14:textId="77777777" w:rsidR="00ED4CB1" w:rsidRDefault="001B54AB">
      <w:pPr>
        <w:pStyle w:val="EMEABodyText"/>
        <w:widowControl w:val="0"/>
      </w:pPr>
      <w:r>
        <w:t xml:space="preserve">EU/1/04/276/034 </w:t>
      </w:r>
      <w:r>
        <w:rPr>
          <w:color w:val="000000"/>
        </w:rPr>
        <w:t xml:space="preserve">(1 mg/ml, </w:t>
      </w:r>
      <w:r>
        <w:t>150 ml pudelis)</w:t>
      </w:r>
    </w:p>
    <w:p w14:paraId="0546264E" w14:textId="77777777" w:rsidR="00ED4CB1" w:rsidRDefault="001B54AB">
      <w:pPr>
        <w:pStyle w:val="EMEABodyText"/>
        <w:widowControl w:val="0"/>
      </w:pPr>
      <w:r>
        <w:t xml:space="preserve">EU/1/04/276/035 </w:t>
      </w:r>
      <w:r>
        <w:rPr>
          <w:color w:val="000000"/>
        </w:rPr>
        <w:t xml:space="preserve">(1 mg/ml, </w:t>
      </w:r>
      <w:r>
        <w:t>480 ml pudelis)</w:t>
      </w:r>
    </w:p>
    <w:p w14:paraId="0546264F" w14:textId="77777777" w:rsidR="00ED4CB1" w:rsidRDefault="00ED4CB1">
      <w:pPr>
        <w:pStyle w:val="EMEABodyText"/>
        <w:widowControl w:val="0"/>
      </w:pPr>
    </w:p>
    <w:p w14:paraId="05462650" w14:textId="77777777" w:rsidR="00ED4CB1" w:rsidRDefault="00ED4CB1">
      <w:pPr>
        <w:pStyle w:val="EMEABodyText"/>
        <w:widowControl w:val="0"/>
      </w:pPr>
    </w:p>
    <w:p w14:paraId="05462651" w14:textId="77777777" w:rsidR="00ED4CB1" w:rsidRDefault="001B54AB">
      <w:pPr>
        <w:pStyle w:val="EMEAHeading1"/>
        <w:keepNext w:val="0"/>
        <w:keepLines w:val="0"/>
        <w:widowControl w:val="0"/>
        <w:tabs>
          <w:tab w:val="left" w:pos="567"/>
        </w:tabs>
        <w:outlineLvl w:val="9"/>
      </w:pPr>
      <w:r>
        <w:rPr>
          <w:caps w:val="0"/>
        </w:rPr>
        <w:t>9.</w:t>
      </w:r>
      <w:r>
        <w:rPr>
          <w:caps w:val="0"/>
        </w:rPr>
        <w:tab/>
        <w:t>ESMASE MÜÜGILOA VÄLJASTAMISE/MÜÜGILOA UUENDAMISE KUUPÄEV</w:t>
      </w:r>
    </w:p>
    <w:p w14:paraId="05462652" w14:textId="77777777" w:rsidR="00ED4CB1" w:rsidRDefault="00ED4CB1">
      <w:pPr>
        <w:pStyle w:val="EMEAHeading1"/>
        <w:keepNext w:val="0"/>
        <w:keepLines w:val="0"/>
        <w:widowControl w:val="0"/>
        <w:ind w:left="0" w:firstLine="0"/>
        <w:outlineLvl w:val="9"/>
        <w:rPr>
          <w:b w:val="0"/>
        </w:rPr>
      </w:pPr>
    </w:p>
    <w:p w14:paraId="05462653" w14:textId="77777777" w:rsidR="00ED4CB1" w:rsidRDefault="001B54AB">
      <w:pPr>
        <w:pStyle w:val="EMEABodyText"/>
        <w:widowControl w:val="0"/>
      </w:pPr>
      <w:r>
        <w:t>Müügiloa esmase väljastamise kuupäev: 04. juuni 2004</w:t>
      </w:r>
    </w:p>
    <w:p w14:paraId="05462654" w14:textId="77777777" w:rsidR="00ED4CB1" w:rsidRDefault="001B54AB">
      <w:pPr>
        <w:pStyle w:val="EMEABodyText"/>
        <w:widowControl w:val="0"/>
      </w:pPr>
      <w:r>
        <w:t>Müügiloa viimase uuendamise kuupäev: 04. juuni 2009</w:t>
      </w:r>
    </w:p>
    <w:p w14:paraId="05462655" w14:textId="77777777" w:rsidR="00ED4CB1" w:rsidRDefault="00ED4CB1">
      <w:pPr>
        <w:pStyle w:val="EMEABodyText"/>
        <w:widowControl w:val="0"/>
      </w:pPr>
    </w:p>
    <w:p w14:paraId="05462656" w14:textId="77777777" w:rsidR="00ED4CB1" w:rsidRDefault="00ED4CB1">
      <w:pPr>
        <w:pStyle w:val="EMEABodyText"/>
        <w:widowControl w:val="0"/>
      </w:pPr>
    </w:p>
    <w:p w14:paraId="05462657" w14:textId="77777777" w:rsidR="00ED4CB1" w:rsidRDefault="001B54AB">
      <w:pPr>
        <w:pStyle w:val="EMEAHeading1"/>
        <w:keepNext w:val="0"/>
        <w:keepLines w:val="0"/>
        <w:widowControl w:val="0"/>
        <w:outlineLvl w:val="9"/>
      </w:pPr>
      <w:r>
        <w:t>10.</w:t>
      </w:r>
      <w:r>
        <w:tab/>
        <w:t>TEKSTI LÄBIVAATAMISe kuupäev</w:t>
      </w:r>
    </w:p>
    <w:p w14:paraId="05462658" w14:textId="77777777" w:rsidR="00ED4CB1" w:rsidRDefault="00ED4CB1">
      <w:pPr>
        <w:pStyle w:val="EMEAHeading1"/>
        <w:keepNext w:val="0"/>
        <w:keepLines w:val="0"/>
        <w:widowControl w:val="0"/>
        <w:ind w:left="0" w:firstLine="0"/>
        <w:outlineLvl w:val="9"/>
        <w:rPr>
          <w:b w:val="0"/>
        </w:rPr>
      </w:pPr>
    </w:p>
    <w:p w14:paraId="05462659" w14:textId="77777777" w:rsidR="00ED4CB1" w:rsidRDefault="001B54AB">
      <w:pPr>
        <w:pStyle w:val="EMEABodyText"/>
        <w:widowControl w:val="0"/>
      </w:pPr>
      <w:r>
        <w:t>KK.AAAA</w:t>
      </w:r>
    </w:p>
    <w:p w14:paraId="0546265A" w14:textId="77777777" w:rsidR="00ED4CB1" w:rsidRDefault="00ED4CB1">
      <w:pPr>
        <w:pStyle w:val="EMEABodyText"/>
        <w:widowControl w:val="0"/>
      </w:pPr>
    </w:p>
    <w:p w14:paraId="0546265B" w14:textId="77777777" w:rsidR="00ED4CB1" w:rsidRDefault="001B54AB">
      <w:pPr>
        <w:pStyle w:val="EMEABodyText"/>
        <w:widowControl w:val="0"/>
      </w:pPr>
      <w:r>
        <w:t xml:space="preserve">Täpne teave selle ravimpreparaadi kohta on Euroopa Ravimiameti kodulehel </w:t>
      </w:r>
      <w:ins w:id="46" w:author="Author">
        <w:r>
          <w:rPr>
            <w:color w:val="0000FF"/>
            <w:u w:val="single"/>
          </w:rPr>
          <w:fldChar w:fldCharType="begin"/>
        </w:r>
        <w:r>
          <w:rPr>
            <w:color w:val="0000FF"/>
            <w:u w:val="single"/>
          </w:rPr>
          <w:instrText>HYPERLINK "</w:instrText>
        </w:r>
      </w:ins>
      <w:r>
        <w:rPr>
          <w:color w:val="0000FF"/>
          <w:u w:val="single"/>
        </w:rPr>
        <w:instrText>http</w:instrText>
      </w:r>
      <w:ins w:id="47" w:author="Author">
        <w:r>
          <w:rPr>
            <w:color w:val="0000FF"/>
            <w:u w:val="single"/>
          </w:rPr>
          <w:instrText>s</w:instrText>
        </w:r>
      </w:ins>
      <w:r>
        <w:rPr>
          <w:color w:val="0000FF"/>
          <w:u w:val="single"/>
        </w:rPr>
        <w:instrText>://www.ema.europa.eu</w:instrText>
      </w:r>
      <w:ins w:id="48" w:author="Author">
        <w:r>
          <w:rPr>
            <w:color w:val="0000FF"/>
            <w:u w:val="single"/>
          </w:rPr>
          <w:instrText>"</w:instrText>
        </w:r>
        <w:r>
          <w:rPr>
            <w:color w:val="0000FF"/>
            <w:u w:val="single"/>
          </w:rPr>
        </w:r>
        <w:r>
          <w:rPr>
            <w:color w:val="0000FF"/>
            <w:u w:val="single"/>
          </w:rPr>
          <w:fldChar w:fldCharType="separate"/>
        </w:r>
      </w:ins>
      <w:r>
        <w:rPr>
          <w:rStyle w:val="Hyperlink"/>
        </w:rPr>
        <w:t>http</w:t>
      </w:r>
      <w:ins w:id="49" w:author="Author">
        <w:r>
          <w:rPr>
            <w:rStyle w:val="Hyperlink"/>
          </w:rPr>
          <w:t>s</w:t>
        </w:r>
      </w:ins>
      <w:r>
        <w:rPr>
          <w:rStyle w:val="Hyperlink"/>
        </w:rPr>
        <w:t>://www.ema.europa.eu</w:t>
      </w:r>
      <w:ins w:id="50" w:author="Author">
        <w:r>
          <w:rPr>
            <w:color w:val="0000FF"/>
            <w:u w:val="single"/>
          </w:rPr>
          <w:fldChar w:fldCharType="end"/>
        </w:r>
      </w:ins>
      <w:r>
        <w:rPr>
          <w:color w:val="0000FF"/>
        </w:rPr>
        <w:t>.</w:t>
      </w:r>
    </w:p>
    <w:p w14:paraId="0546265C" w14:textId="77777777" w:rsidR="00ED4CB1" w:rsidRDefault="001B54AB">
      <w:pPr>
        <w:pStyle w:val="EMEAHeading1"/>
        <w:keepNext w:val="0"/>
        <w:keepLines w:val="0"/>
        <w:widowControl w:val="0"/>
        <w:tabs>
          <w:tab w:val="left" w:pos="567"/>
        </w:tabs>
        <w:outlineLvl w:val="9"/>
      </w:pPr>
      <w:r>
        <w:br w:type="page"/>
      </w:r>
      <w:r>
        <w:rPr>
          <w:caps w:val="0"/>
        </w:rPr>
        <w:lastRenderedPageBreak/>
        <w:t>1.</w:t>
      </w:r>
      <w:r>
        <w:rPr>
          <w:caps w:val="0"/>
        </w:rPr>
        <w:tab/>
        <w:t>RAVIMPREPARAADI NIMETUS</w:t>
      </w:r>
    </w:p>
    <w:p w14:paraId="0546265D" w14:textId="77777777" w:rsidR="00ED4CB1" w:rsidRDefault="00ED4CB1">
      <w:pPr>
        <w:pStyle w:val="EMEAHeading1"/>
        <w:keepNext w:val="0"/>
        <w:keepLines w:val="0"/>
        <w:widowControl w:val="0"/>
        <w:ind w:left="0" w:firstLine="0"/>
        <w:outlineLvl w:val="9"/>
        <w:rPr>
          <w:b w:val="0"/>
        </w:rPr>
      </w:pPr>
    </w:p>
    <w:p w14:paraId="0546265E" w14:textId="77777777" w:rsidR="00ED4CB1" w:rsidRDefault="001B54AB">
      <w:pPr>
        <w:pStyle w:val="EMEABodyText"/>
        <w:widowControl w:val="0"/>
      </w:pPr>
      <w:r>
        <w:t>ABILIFY 7,5 mg/ml süstelahus</w:t>
      </w:r>
    </w:p>
    <w:p w14:paraId="0546265F" w14:textId="77777777" w:rsidR="00ED4CB1" w:rsidRDefault="00ED4CB1">
      <w:pPr>
        <w:pStyle w:val="EMEABodyText"/>
        <w:widowControl w:val="0"/>
      </w:pPr>
    </w:p>
    <w:p w14:paraId="05462660" w14:textId="77777777" w:rsidR="00ED4CB1" w:rsidRDefault="00ED4CB1">
      <w:pPr>
        <w:pStyle w:val="EMEABodyText"/>
        <w:widowControl w:val="0"/>
      </w:pPr>
    </w:p>
    <w:p w14:paraId="05462661" w14:textId="77777777" w:rsidR="00ED4CB1" w:rsidRDefault="001B54AB">
      <w:pPr>
        <w:pStyle w:val="EMEAHeading1"/>
        <w:keepNext w:val="0"/>
        <w:keepLines w:val="0"/>
        <w:widowControl w:val="0"/>
        <w:tabs>
          <w:tab w:val="left" w:pos="567"/>
        </w:tabs>
        <w:outlineLvl w:val="9"/>
      </w:pPr>
      <w:r>
        <w:rPr>
          <w:caps w:val="0"/>
        </w:rPr>
        <w:t>2.</w:t>
      </w:r>
      <w:r>
        <w:rPr>
          <w:caps w:val="0"/>
        </w:rPr>
        <w:tab/>
        <w:t>KVALITATIIVNE JA KVANTITATIIVNE KOOSTIS</w:t>
      </w:r>
    </w:p>
    <w:p w14:paraId="05462662" w14:textId="77777777" w:rsidR="00ED4CB1" w:rsidRDefault="00ED4CB1">
      <w:pPr>
        <w:pStyle w:val="EMEAHeading1"/>
        <w:keepNext w:val="0"/>
        <w:keepLines w:val="0"/>
        <w:widowControl w:val="0"/>
        <w:ind w:left="0" w:firstLine="0"/>
        <w:outlineLvl w:val="9"/>
        <w:rPr>
          <w:b w:val="0"/>
        </w:rPr>
      </w:pPr>
    </w:p>
    <w:p w14:paraId="05462663" w14:textId="77777777" w:rsidR="00ED4CB1" w:rsidRDefault="001B54AB">
      <w:pPr>
        <w:pStyle w:val="EMEABodyText"/>
        <w:widowControl w:val="0"/>
      </w:pPr>
      <w:r>
        <w:t>Üks ml sisaldab 7,5 mg aripiprasooli. Üks viaal sisaldab 9,75 mg aripiprasooli.</w:t>
      </w:r>
    </w:p>
    <w:p w14:paraId="05462664" w14:textId="77777777" w:rsidR="00ED4CB1" w:rsidRDefault="00ED4CB1">
      <w:pPr>
        <w:pStyle w:val="EMEABodyText"/>
        <w:widowControl w:val="0"/>
      </w:pPr>
    </w:p>
    <w:p w14:paraId="05462665" w14:textId="77777777" w:rsidR="00ED4CB1" w:rsidRDefault="001B54AB">
      <w:pPr>
        <w:pStyle w:val="EMEABodyText"/>
        <w:widowControl w:val="0"/>
      </w:pPr>
      <w:r>
        <w:t>Abiainete täielik loetelu vt lõik 6.1.</w:t>
      </w:r>
    </w:p>
    <w:p w14:paraId="05462666" w14:textId="77777777" w:rsidR="00ED4CB1" w:rsidRDefault="00ED4CB1">
      <w:pPr>
        <w:pStyle w:val="EMEABodyText"/>
        <w:widowControl w:val="0"/>
      </w:pPr>
    </w:p>
    <w:p w14:paraId="05462667" w14:textId="77777777" w:rsidR="00ED4CB1" w:rsidRDefault="00ED4CB1">
      <w:pPr>
        <w:pStyle w:val="EMEABodyText"/>
        <w:widowControl w:val="0"/>
      </w:pPr>
    </w:p>
    <w:p w14:paraId="05462668" w14:textId="77777777" w:rsidR="00ED4CB1" w:rsidRDefault="001B54AB">
      <w:pPr>
        <w:pStyle w:val="EMEAHeading1"/>
        <w:keepNext w:val="0"/>
        <w:keepLines w:val="0"/>
        <w:widowControl w:val="0"/>
        <w:tabs>
          <w:tab w:val="left" w:pos="567"/>
        </w:tabs>
        <w:outlineLvl w:val="9"/>
      </w:pPr>
      <w:r>
        <w:rPr>
          <w:caps w:val="0"/>
        </w:rPr>
        <w:t>3.</w:t>
      </w:r>
      <w:r>
        <w:rPr>
          <w:caps w:val="0"/>
        </w:rPr>
        <w:tab/>
        <w:t>RAVIMVORM</w:t>
      </w:r>
    </w:p>
    <w:p w14:paraId="05462669" w14:textId="77777777" w:rsidR="00ED4CB1" w:rsidRDefault="00ED4CB1">
      <w:pPr>
        <w:pStyle w:val="EMEAHeading1"/>
        <w:keepNext w:val="0"/>
        <w:keepLines w:val="0"/>
        <w:widowControl w:val="0"/>
        <w:ind w:left="0" w:firstLine="0"/>
        <w:outlineLvl w:val="9"/>
        <w:rPr>
          <w:b w:val="0"/>
        </w:rPr>
      </w:pPr>
    </w:p>
    <w:p w14:paraId="0546266A" w14:textId="77777777" w:rsidR="00ED4CB1" w:rsidRDefault="001B54AB">
      <w:pPr>
        <w:pStyle w:val="EMEABodyText"/>
        <w:widowControl w:val="0"/>
      </w:pPr>
      <w:r>
        <w:t>Süstelahus</w:t>
      </w:r>
    </w:p>
    <w:p w14:paraId="0546266B" w14:textId="77777777" w:rsidR="00ED4CB1" w:rsidRDefault="00ED4CB1">
      <w:pPr>
        <w:pStyle w:val="EMEABodyText"/>
        <w:widowControl w:val="0"/>
      </w:pPr>
    </w:p>
    <w:p w14:paraId="0546266C" w14:textId="77777777" w:rsidR="00ED4CB1" w:rsidRDefault="001B54AB">
      <w:pPr>
        <w:pStyle w:val="EMEABodyText"/>
        <w:widowControl w:val="0"/>
      </w:pPr>
      <w:r>
        <w:t>Selge, värvitu vesilahus.</w:t>
      </w:r>
    </w:p>
    <w:p w14:paraId="0546266D" w14:textId="77777777" w:rsidR="00ED4CB1" w:rsidRDefault="00ED4CB1">
      <w:pPr>
        <w:pStyle w:val="EMEABodyText"/>
        <w:widowControl w:val="0"/>
      </w:pPr>
    </w:p>
    <w:p w14:paraId="0546266E" w14:textId="77777777" w:rsidR="00ED4CB1" w:rsidRDefault="00ED4CB1">
      <w:pPr>
        <w:pStyle w:val="EMEABodyText"/>
        <w:widowControl w:val="0"/>
      </w:pPr>
    </w:p>
    <w:p w14:paraId="0546266F" w14:textId="77777777" w:rsidR="00ED4CB1" w:rsidRDefault="001B54AB">
      <w:pPr>
        <w:pStyle w:val="EMEAHeading1"/>
        <w:keepNext w:val="0"/>
        <w:keepLines w:val="0"/>
        <w:widowControl w:val="0"/>
        <w:tabs>
          <w:tab w:val="left" w:pos="567"/>
        </w:tabs>
        <w:outlineLvl w:val="9"/>
      </w:pPr>
      <w:r>
        <w:rPr>
          <w:caps w:val="0"/>
        </w:rPr>
        <w:t>4.</w:t>
      </w:r>
      <w:r>
        <w:rPr>
          <w:caps w:val="0"/>
        </w:rPr>
        <w:tab/>
        <w:t>KLIINILISED ANDMED</w:t>
      </w:r>
    </w:p>
    <w:p w14:paraId="05462670" w14:textId="77777777" w:rsidR="00ED4CB1" w:rsidRDefault="00ED4CB1">
      <w:pPr>
        <w:pStyle w:val="EMEAHeading1"/>
        <w:keepNext w:val="0"/>
        <w:keepLines w:val="0"/>
        <w:widowControl w:val="0"/>
        <w:ind w:left="0" w:firstLine="0"/>
        <w:outlineLvl w:val="9"/>
        <w:rPr>
          <w:b w:val="0"/>
        </w:rPr>
      </w:pPr>
    </w:p>
    <w:p w14:paraId="05462671" w14:textId="77777777" w:rsidR="00ED4CB1" w:rsidRDefault="001B54AB">
      <w:pPr>
        <w:pStyle w:val="EMEAHeading2"/>
        <w:keepNext w:val="0"/>
        <w:keepLines w:val="0"/>
        <w:widowControl w:val="0"/>
        <w:tabs>
          <w:tab w:val="left" w:pos="567"/>
        </w:tabs>
        <w:outlineLvl w:val="9"/>
      </w:pPr>
      <w:r>
        <w:t>4.1</w:t>
      </w:r>
      <w:r>
        <w:tab/>
        <w:t>Näidustused</w:t>
      </w:r>
    </w:p>
    <w:p w14:paraId="05462672" w14:textId="77777777" w:rsidR="00ED4CB1" w:rsidRDefault="00ED4CB1">
      <w:pPr>
        <w:pStyle w:val="EMEAHeading2"/>
        <w:keepNext w:val="0"/>
        <w:keepLines w:val="0"/>
        <w:widowControl w:val="0"/>
        <w:ind w:left="0" w:firstLine="0"/>
        <w:outlineLvl w:val="9"/>
        <w:rPr>
          <w:b w:val="0"/>
        </w:rPr>
      </w:pPr>
    </w:p>
    <w:p w14:paraId="05462673" w14:textId="77777777" w:rsidR="00ED4CB1" w:rsidRDefault="001B54AB">
      <w:pPr>
        <w:pStyle w:val="EMEABodyText"/>
        <w:widowControl w:val="0"/>
      </w:pPr>
      <w:r>
        <w:t>ABILIFY süstelahus on näidustatud skisofreenia või I tüüpi bipolaarse meeleoluhäire maniakaalse episoodi korral täiskasvanud patsientidele agitatsiooni ja käitumishäirete kiireks reguleerimiseks suukaudse ravi sobimatuse korral.</w:t>
      </w:r>
    </w:p>
    <w:p w14:paraId="05462674" w14:textId="77777777" w:rsidR="00ED4CB1" w:rsidRDefault="00ED4CB1">
      <w:pPr>
        <w:pStyle w:val="EMEABodyText"/>
        <w:widowControl w:val="0"/>
      </w:pPr>
    </w:p>
    <w:p w14:paraId="05462675" w14:textId="77777777" w:rsidR="00ED4CB1" w:rsidRDefault="001B54AB">
      <w:pPr>
        <w:pStyle w:val="EMEABodyText"/>
        <w:widowControl w:val="0"/>
      </w:pPr>
      <w:r>
        <w:t>Niipea kui kliiniline seisund võimaldab, tuleb ravi ABILIFY süstelahusega lõpetada ja alustada suukaudse aripiprasooli kasutamist.</w:t>
      </w:r>
    </w:p>
    <w:p w14:paraId="05462676" w14:textId="77777777" w:rsidR="00ED4CB1" w:rsidRDefault="00ED4CB1">
      <w:pPr>
        <w:pStyle w:val="EMEABodyText"/>
        <w:widowControl w:val="0"/>
      </w:pPr>
    </w:p>
    <w:p w14:paraId="05462677" w14:textId="77777777" w:rsidR="00ED4CB1" w:rsidRDefault="001B54AB">
      <w:pPr>
        <w:pStyle w:val="EMEAHeading2"/>
        <w:keepNext w:val="0"/>
        <w:keepLines w:val="0"/>
        <w:widowControl w:val="0"/>
        <w:tabs>
          <w:tab w:val="left" w:pos="567"/>
        </w:tabs>
        <w:outlineLvl w:val="9"/>
      </w:pPr>
      <w:r>
        <w:t>4.2</w:t>
      </w:r>
      <w:r>
        <w:tab/>
        <w:t>Annustamine ja manustamisviis</w:t>
      </w:r>
    </w:p>
    <w:p w14:paraId="05462678" w14:textId="77777777" w:rsidR="00ED4CB1" w:rsidRDefault="00ED4CB1">
      <w:pPr>
        <w:pStyle w:val="EMEABodyText"/>
        <w:widowControl w:val="0"/>
      </w:pPr>
    </w:p>
    <w:p w14:paraId="05462679" w14:textId="77777777" w:rsidR="00ED4CB1" w:rsidRDefault="001B54AB">
      <w:pPr>
        <w:pStyle w:val="EMEABodyText"/>
        <w:widowControl w:val="0"/>
        <w:rPr>
          <w:u w:val="single"/>
        </w:rPr>
      </w:pPr>
      <w:r>
        <w:rPr>
          <w:u w:val="single"/>
        </w:rPr>
        <w:t>Annustamine</w:t>
      </w:r>
    </w:p>
    <w:p w14:paraId="0546267A" w14:textId="77777777" w:rsidR="00ED4CB1" w:rsidRDefault="00ED4CB1">
      <w:pPr>
        <w:pStyle w:val="EMEABodyText"/>
        <w:widowControl w:val="0"/>
        <w:rPr>
          <w:i/>
          <w:u w:val="single"/>
        </w:rPr>
      </w:pPr>
    </w:p>
    <w:p w14:paraId="0546267B" w14:textId="77777777" w:rsidR="00ED4CB1" w:rsidRDefault="001B54AB">
      <w:pPr>
        <w:pStyle w:val="EMEABodyText"/>
        <w:widowControl w:val="0"/>
      </w:pPr>
      <w:r>
        <w:t xml:space="preserve">Soovitatav algannus ABILIFY süstelahuse korral on 9,75 mg (1,3 ml), manustatuna ühekordse süstena intramuskulaarselt. ABILIFY süstelahuse efektiivne annus on vahemikus 5,25 mg kuni 15 mg ühekordse süstena. Lähtuvalt patsiendi individuaalsest kliinilisest seisundist ja arvestades ravimeid, mida on manustatud kas säilitus- või akuutse ravina (vt lõik 4.5), võib annus olla madalam 5,25 mg (0,7 ml). </w:t>
      </w:r>
    </w:p>
    <w:p w14:paraId="0546267C" w14:textId="77777777" w:rsidR="00ED4CB1" w:rsidRDefault="00ED4CB1">
      <w:pPr>
        <w:pStyle w:val="EMEABodyText"/>
        <w:widowControl w:val="0"/>
      </w:pPr>
    </w:p>
    <w:p w14:paraId="0546267D" w14:textId="77777777" w:rsidR="00ED4CB1" w:rsidRDefault="001B54AB">
      <w:pPr>
        <w:pStyle w:val="EMEABodyText"/>
        <w:widowControl w:val="0"/>
      </w:pPr>
      <w:r>
        <w:t>Kaks tundi peale esimest süstet võib teha teise lähtuvalt individuaalsest kliinilisest seisundist, kokku võib teha 24 tunni vältel mitte rohkem kui kolm süstet.</w:t>
      </w:r>
    </w:p>
    <w:p w14:paraId="0546267E" w14:textId="77777777" w:rsidR="00ED4CB1" w:rsidRDefault="00ED4CB1">
      <w:pPr>
        <w:pStyle w:val="EMEABodyText"/>
        <w:widowControl w:val="0"/>
      </w:pPr>
    </w:p>
    <w:p w14:paraId="0546267F" w14:textId="77777777" w:rsidR="00ED4CB1" w:rsidRDefault="001B54AB">
      <w:pPr>
        <w:pStyle w:val="EMEABodyText"/>
        <w:widowControl w:val="0"/>
      </w:pPr>
      <w:r>
        <w:t>Aripiprasooli maksimaalne ööpäevane annus on 30 mg (kaasa arvatud kõik ABILIFY ravimvormid).</w:t>
      </w:r>
    </w:p>
    <w:p w14:paraId="05462680" w14:textId="77777777" w:rsidR="00ED4CB1" w:rsidRDefault="00ED4CB1">
      <w:pPr>
        <w:pStyle w:val="EMEABodyText"/>
        <w:widowControl w:val="0"/>
      </w:pPr>
    </w:p>
    <w:p w14:paraId="05462681" w14:textId="77777777" w:rsidR="00ED4CB1" w:rsidRDefault="001B54AB">
      <w:pPr>
        <w:pStyle w:val="EMEABodyText"/>
        <w:widowControl w:val="0"/>
      </w:pPr>
      <w:r>
        <w:t>Kui ravi jätkamiseks on näidustatud aripiprasooli suukaudne vorm, vt ABILIFY tablettide, ABILIFY suus dispergeeruvate tablettide või ABILIFY suukaudse lahuse ravimi omaduste kokkuvõtet.</w:t>
      </w:r>
    </w:p>
    <w:p w14:paraId="05462682" w14:textId="77777777" w:rsidR="00ED4CB1" w:rsidRDefault="00ED4CB1">
      <w:pPr>
        <w:rPr>
          <w:rFonts w:eastAsia="MS Mincho"/>
          <w:iCs/>
          <w:color w:val="000000"/>
          <w:u w:val="single"/>
        </w:rPr>
      </w:pPr>
    </w:p>
    <w:p w14:paraId="05462683" w14:textId="77777777" w:rsidR="00ED4CB1" w:rsidRDefault="001B54AB">
      <w:pPr>
        <w:rPr>
          <w:rFonts w:eastAsia="MS Mincho"/>
          <w:iCs/>
          <w:color w:val="000000"/>
        </w:rPr>
      </w:pPr>
      <w:r>
        <w:rPr>
          <w:rFonts w:eastAsia="MS Mincho"/>
          <w:iCs/>
          <w:color w:val="000000"/>
          <w:u w:val="single"/>
        </w:rPr>
        <w:t>Erirühmad</w:t>
      </w:r>
    </w:p>
    <w:p w14:paraId="05462684" w14:textId="77777777" w:rsidR="00ED4CB1" w:rsidRDefault="00ED4CB1">
      <w:pPr>
        <w:pStyle w:val="EMEABodyText"/>
        <w:widowControl w:val="0"/>
      </w:pPr>
    </w:p>
    <w:p w14:paraId="05462685" w14:textId="77777777" w:rsidR="00ED4CB1" w:rsidRDefault="001B54AB">
      <w:pPr>
        <w:pStyle w:val="EMEABodyText"/>
        <w:widowControl w:val="0"/>
        <w:rPr>
          <w:i/>
        </w:rPr>
      </w:pPr>
      <w:r>
        <w:rPr>
          <w:i/>
        </w:rPr>
        <w:t>Lapsed</w:t>
      </w:r>
    </w:p>
    <w:p w14:paraId="05462686" w14:textId="77777777" w:rsidR="00ED4CB1" w:rsidRDefault="001B54AB">
      <w:pPr>
        <w:rPr>
          <w:rFonts w:eastAsia="MS Mincho"/>
          <w:iCs/>
          <w:color w:val="000000"/>
        </w:rPr>
      </w:pPr>
      <w:r>
        <w:rPr>
          <w:rFonts w:eastAsia="MS Mincho"/>
          <w:iCs/>
          <w:color w:val="000000"/>
        </w:rPr>
        <w:t>ABILIFY ohutus ja efektiivsus lastel ja noorukitel vanuses 0 kuni 17 aastat ei ole tõestatud. Andmed puuduvad.</w:t>
      </w:r>
    </w:p>
    <w:p w14:paraId="05462687" w14:textId="77777777" w:rsidR="00ED4CB1" w:rsidRDefault="00ED4CB1">
      <w:pPr>
        <w:pStyle w:val="EMEABodyText"/>
        <w:widowControl w:val="0"/>
      </w:pPr>
    </w:p>
    <w:p w14:paraId="05462688" w14:textId="77777777" w:rsidR="00ED4CB1" w:rsidRDefault="001B54AB">
      <w:pPr>
        <w:pStyle w:val="EMEABodyText"/>
        <w:widowControl w:val="0"/>
        <w:rPr>
          <w:i/>
        </w:rPr>
      </w:pPr>
      <w:r>
        <w:rPr>
          <w:rStyle w:val="Emphasis"/>
          <w:iCs/>
          <w:color w:val="000000"/>
        </w:rPr>
        <w:t>Maksakahjustus</w:t>
      </w:r>
    </w:p>
    <w:p w14:paraId="05462689" w14:textId="77777777" w:rsidR="00ED4CB1" w:rsidRDefault="001B54AB">
      <w:pPr>
        <w:pStyle w:val="EMEABodyText"/>
        <w:widowControl w:val="0"/>
      </w:pPr>
      <w:r>
        <w:t xml:space="preserve">Kerge või mõõduka maksakahjustusega patsientidel ei ole annuse kohandamine vajalik. Andmeid annustamissoovituste andmiseks raske maksakahjustusega patsientidele on ebapiisavalt. Sellistel </w:t>
      </w:r>
      <w:r>
        <w:lastRenderedPageBreak/>
        <w:t>patsientidel nõuab annuse muutmine ettevaatust. Suurima ööpäevase annuse, 30 mg kasutamine raske maksakahjustusega patsientidel vajab ettevaatust (vt lõik 5.2).</w:t>
      </w:r>
    </w:p>
    <w:p w14:paraId="0546268A" w14:textId="77777777" w:rsidR="00ED4CB1" w:rsidRDefault="00ED4CB1">
      <w:pPr>
        <w:pStyle w:val="EMEABodyText"/>
        <w:widowControl w:val="0"/>
      </w:pPr>
    </w:p>
    <w:p w14:paraId="0546268B" w14:textId="77777777" w:rsidR="00ED4CB1" w:rsidRDefault="001B54AB">
      <w:pPr>
        <w:rPr>
          <w:rFonts w:eastAsia="MS Mincho"/>
          <w:iCs/>
          <w:color w:val="000000"/>
        </w:rPr>
      </w:pPr>
      <w:r>
        <w:rPr>
          <w:rFonts w:eastAsia="MS Mincho"/>
          <w:i/>
          <w:iCs/>
          <w:color w:val="000000"/>
        </w:rPr>
        <w:t>Neerukahjustus</w:t>
      </w:r>
    </w:p>
    <w:p w14:paraId="0546268C" w14:textId="77777777" w:rsidR="00ED4CB1" w:rsidRDefault="001B54AB">
      <w:pPr>
        <w:pStyle w:val="EMEABodyText"/>
        <w:widowControl w:val="0"/>
      </w:pPr>
      <w:r>
        <w:t>Annuse kohandamine ei ole neerukahjustusega patsientidel vajalik.</w:t>
      </w:r>
    </w:p>
    <w:p w14:paraId="0546268D" w14:textId="77777777" w:rsidR="00ED4CB1" w:rsidRDefault="00ED4CB1">
      <w:pPr>
        <w:pStyle w:val="EMEABodyText"/>
        <w:widowControl w:val="0"/>
      </w:pPr>
    </w:p>
    <w:p w14:paraId="0546268E" w14:textId="77777777" w:rsidR="00ED4CB1" w:rsidRDefault="001B54AB">
      <w:pPr>
        <w:pStyle w:val="EMEABodyText"/>
        <w:widowControl w:val="0"/>
        <w:rPr>
          <w:i/>
        </w:rPr>
      </w:pPr>
      <w:r>
        <w:rPr>
          <w:i/>
        </w:rPr>
        <w:t>Eakad patsiendid</w:t>
      </w:r>
    </w:p>
    <w:p w14:paraId="0546268F" w14:textId="77777777" w:rsidR="00ED4CB1" w:rsidRDefault="001B54AB">
      <w:pPr>
        <w:pStyle w:val="EMEABodyText"/>
        <w:widowControl w:val="0"/>
      </w:pPr>
      <w:r>
        <w:t>ABILIFY ohutust ja efektiivsust skisofreenia või I tüüpi bipolaarse meeleoluhäire maniakaalsete episoodide ravis 65-aastastel või vanematel patsientidel ei ole uuritud. Sellise populatsiooni suurema tundlikkuse tõttu tuleks neil kaaluda hoiatavate kliiniliste nähtude esinemisel ravi alustamist väiksema annusega (vt lõik 4.4).</w:t>
      </w:r>
    </w:p>
    <w:p w14:paraId="05462690" w14:textId="77777777" w:rsidR="00ED4CB1" w:rsidRDefault="00ED4CB1">
      <w:pPr>
        <w:pStyle w:val="EMEABodyText"/>
        <w:widowControl w:val="0"/>
      </w:pPr>
    </w:p>
    <w:p w14:paraId="05462691" w14:textId="77777777" w:rsidR="00ED4CB1" w:rsidRDefault="001B54AB">
      <w:pPr>
        <w:pStyle w:val="EMEABodyText"/>
        <w:widowControl w:val="0"/>
        <w:rPr>
          <w:i/>
        </w:rPr>
      </w:pPr>
      <w:r>
        <w:rPr>
          <w:i/>
        </w:rPr>
        <w:t>Sugu</w:t>
      </w:r>
    </w:p>
    <w:p w14:paraId="05462692" w14:textId="77777777" w:rsidR="00ED4CB1" w:rsidRDefault="001B54AB">
      <w:pPr>
        <w:pStyle w:val="EMEABodyText"/>
        <w:widowControl w:val="0"/>
      </w:pPr>
      <w:r>
        <w:t>Võrreldes meestega ei vaja naissoost patsiendid erinevat annust (vt lõik 5.2).</w:t>
      </w:r>
    </w:p>
    <w:p w14:paraId="05462693" w14:textId="77777777" w:rsidR="00ED4CB1" w:rsidRDefault="00ED4CB1">
      <w:pPr>
        <w:pStyle w:val="EMEABodyText"/>
        <w:widowControl w:val="0"/>
      </w:pPr>
    </w:p>
    <w:p w14:paraId="05462694" w14:textId="77777777" w:rsidR="00ED4CB1" w:rsidRDefault="001B54AB">
      <w:pPr>
        <w:pStyle w:val="EMEABodyText"/>
        <w:widowControl w:val="0"/>
        <w:rPr>
          <w:i/>
        </w:rPr>
      </w:pPr>
      <w:r>
        <w:rPr>
          <w:i/>
        </w:rPr>
        <w:t>Suitsetamine</w:t>
      </w:r>
    </w:p>
    <w:p w14:paraId="05462695" w14:textId="77777777" w:rsidR="00ED4CB1" w:rsidRDefault="001B54AB">
      <w:pPr>
        <w:pStyle w:val="EMEABodyText"/>
        <w:widowControl w:val="0"/>
      </w:pPr>
      <w:r>
        <w:t>Aripiprasooli metaboolne rada ei tingi annuse kohandamise vajadust suitsetajatel (vt lõik 4.5).</w:t>
      </w:r>
    </w:p>
    <w:p w14:paraId="05462696" w14:textId="77777777" w:rsidR="00ED4CB1" w:rsidRDefault="00ED4CB1">
      <w:pPr>
        <w:pStyle w:val="EMEABodyText"/>
        <w:widowControl w:val="0"/>
        <w:rPr>
          <w:snapToGrid w:val="0"/>
        </w:rPr>
      </w:pPr>
    </w:p>
    <w:p w14:paraId="05462697" w14:textId="77777777" w:rsidR="00ED4CB1" w:rsidRDefault="001B54AB">
      <w:pPr>
        <w:pStyle w:val="EMEABodyText"/>
        <w:widowControl w:val="0"/>
        <w:rPr>
          <w:snapToGrid w:val="0"/>
        </w:rPr>
      </w:pPr>
      <w:r>
        <w:rPr>
          <w:i/>
          <w:snapToGrid w:val="0"/>
        </w:rPr>
        <w:t>Annuse kohandamine koostoimete tõttu</w:t>
      </w:r>
    </w:p>
    <w:p w14:paraId="05462698" w14:textId="77777777" w:rsidR="00ED4CB1" w:rsidRDefault="001B54AB">
      <w:pPr>
        <w:pStyle w:val="EMEABodyText"/>
        <w:widowControl w:val="0"/>
        <w:rPr>
          <w:snapToGrid w:val="0"/>
        </w:rPr>
      </w:pPr>
      <w:r>
        <w:rPr>
          <w:snapToGrid w:val="0"/>
        </w:rPr>
        <w:t>Aripiprasooli annust tuleb vähendada, kui samaaegselt aripiprasooliga manustatakse ka tugevat CYP3A4 või CYP2D6 inhibiitorit. Kui lõpetatakse samaaegne ravi CYP3A4 või CYP2D6 inhibiitoriga, tuleb aripiprasooli annust suurendada (vt lõik 4.5).</w:t>
      </w:r>
    </w:p>
    <w:p w14:paraId="05462699" w14:textId="77777777" w:rsidR="00ED4CB1" w:rsidRDefault="001B54AB">
      <w:pPr>
        <w:pStyle w:val="EMEABodyText"/>
        <w:widowControl w:val="0"/>
        <w:rPr>
          <w:snapToGrid w:val="0"/>
        </w:rPr>
      </w:pPr>
      <w:r>
        <w:rPr>
          <w:snapToGrid w:val="0"/>
        </w:rPr>
        <w:t>Aripiprasooli annust tuleb suurendada, kui samaaegselt aripiprasooliga manustatakse ka tugevat CYP3A4 indutseerijat. Kui lõpetatakse samaaegne ravi CYP3A4 indutseerijaga, tuleb aripiprasooli annust vähendada soovitatava annuse tasemele (vt lõik 4.5).</w:t>
      </w:r>
    </w:p>
    <w:p w14:paraId="0546269A" w14:textId="77777777" w:rsidR="00ED4CB1" w:rsidRDefault="00ED4CB1">
      <w:pPr>
        <w:pStyle w:val="EMEABodyText"/>
        <w:widowControl w:val="0"/>
        <w:rPr>
          <w:snapToGrid w:val="0"/>
        </w:rPr>
      </w:pPr>
    </w:p>
    <w:p w14:paraId="0546269B" w14:textId="77777777" w:rsidR="00ED4CB1" w:rsidRDefault="001B54AB">
      <w:pPr>
        <w:pStyle w:val="EMEABodyText"/>
        <w:widowControl w:val="0"/>
        <w:rPr>
          <w:snapToGrid w:val="0"/>
          <w:u w:val="single"/>
        </w:rPr>
      </w:pPr>
      <w:r>
        <w:rPr>
          <w:snapToGrid w:val="0"/>
          <w:u w:val="single"/>
        </w:rPr>
        <w:t>Manustamisviis</w:t>
      </w:r>
    </w:p>
    <w:p w14:paraId="0546269C" w14:textId="77777777" w:rsidR="00ED4CB1" w:rsidRDefault="00ED4CB1">
      <w:pPr>
        <w:pStyle w:val="EMEABodyText"/>
        <w:widowControl w:val="0"/>
      </w:pPr>
    </w:p>
    <w:p w14:paraId="0546269D" w14:textId="77777777" w:rsidR="00ED4CB1" w:rsidRDefault="001B54AB">
      <w:pPr>
        <w:pStyle w:val="EMEABodyText"/>
        <w:widowControl w:val="0"/>
      </w:pPr>
      <w:r>
        <w:t>ABILIFY süstelahus on intramuskulaarseks manustamiseks.</w:t>
      </w:r>
    </w:p>
    <w:p w14:paraId="0546269E" w14:textId="77777777" w:rsidR="00ED4CB1" w:rsidRDefault="00ED4CB1">
      <w:pPr>
        <w:pStyle w:val="EMEABodyText"/>
        <w:widowControl w:val="0"/>
      </w:pPr>
    </w:p>
    <w:p w14:paraId="0546269F" w14:textId="77777777" w:rsidR="00ED4CB1" w:rsidRDefault="001B54AB">
      <w:pPr>
        <w:pStyle w:val="EMEABodyText"/>
        <w:widowControl w:val="0"/>
      </w:pPr>
      <w:r>
        <w:t>Ühtlase imendumise tagamiseks ja varieeruvuse vähendamiseks tuleb süstida delta- või suurde tuharalihasesse, vältides rasvkoe piirkondi.</w:t>
      </w:r>
    </w:p>
    <w:p w14:paraId="054626A0" w14:textId="77777777" w:rsidR="00ED4CB1" w:rsidRDefault="00ED4CB1">
      <w:pPr>
        <w:pStyle w:val="EMEABodyText"/>
        <w:widowControl w:val="0"/>
      </w:pPr>
    </w:p>
    <w:p w14:paraId="054626A1" w14:textId="77777777" w:rsidR="00ED4CB1" w:rsidRDefault="001B54AB">
      <w:pPr>
        <w:pStyle w:val="EMEABodyText"/>
        <w:widowControl w:val="0"/>
      </w:pPr>
      <w:r>
        <w:t>ABILIFY süstelahust ei tohi manustada intravenoosselt ega subkutaanselt.</w:t>
      </w:r>
    </w:p>
    <w:p w14:paraId="054626A2" w14:textId="77777777" w:rsidR="00ED4CB1" w:rsidRDefault="00ED4CB1">
      <w:pPr>
        <w:pStyle w:val="EMEABodyText"/>
        <w:widowControl w:val="0"/>
      </w:pPr>
    </w:p>
    <w:p w14:paraId="054626A3" w14:textId="77777777" w:rsidR="00ED4CB1" w:rsidRDefault="001B54AB">
      <w:pPr>
        <w:pStyle w:val="EMEABodyText"/>
        <w:widowControl w:val="0"/>
        <w:rPr>
          <w:snapToGrid w:val="0"/>
        </w:rPr>
      </w:pPr>
      <w:r>
        <w:t>See on kasutamisvalmis ja mõeldud ainult lühiajaliseks kasutamiseks (vt lõik 5.1).</w:t>
      </w:r>
    </w:p>
    <w:p w14:paraId="054626A4" w14:textId="77777777" w:rsidR="00ED4CB1" w:rsidRDefault="00ED4CB1">
      <w:pPr>
        <w:pStyle w:val="EMEABodyText"/>
        <w:widowControl w:val="0"/>
      </w:pPr>
    </w:p>
    <w:p w14:paraId="054626A5" w14:textId="77777777" w:rsidR="00ED4CB1" w:rsidRDefault="001B54AB">
      <w:pPr>
        <w:pStyle w:val="EMEAHeading2"/>
        <w:keepNext w:val="0"/>
        <w:keepLines w:val="0"/>
        <w:widowControl w:val="0"/>
        <w:tabs>
          <w:tab w:val="left" w:pos="567"/>
        </w:tabs>
        <w:outlineLvl w:val="9"/>
      </w:pPr>
      <w:r>
        <w:t>4.3</w:t>
      </w:r>
      <w:r>
        <w:tab/>
        <w:t>Vastunäidustused</w:t>
      </w:r>
    </w:p>
    <w:p w14:paraId="054626A6" w14:textId="77777777" w:rsidR="00ED4CB1" w:rsidRDefault="00ED4CB1">
      <w:pPr>
        <w:pStyle w:val="EMEAHeading2"/>
        <w:keepNext w:val="0"/>
        <w:keepLines w:val="0"/>
        <w:widowControl w:val="0"/>
        <w:ind w:left="0" w:firstLine="0"/>
        <w:outlineLvl w:val="9"/>
        <w:rPr>
          <w:b w:val="0"/>
        </w:rPr>
      </w:pPr>
    </w:p>
    <w:p w14:paraId="054626A7" w14:textId="77777777" w:rsidR="00ED4CB1" w:rsidRDefault="001B54AB">
      <w:pPr>
        <w:pStyle w:val="EMEABodyText"/>
        <w:widowControl w:val="0"/>
      </w:pPr>
      <w:r>
        <w:t>Ülitundlikkus toimeaine või lõigus 6.1 loetletud mis tahes abiaine suhtes.</w:t>
      </w:r>
    </w:p>
    <w:p w14:paraId="054626A8" w14:textId="77777777" w:rsidR="00ED4CB1" w:rsidRDefault="00ED4CB1">
      <w:pPr>
        <w:pStyle w:val="EMEABodyText"/>
        <w:widowControl w:val="0"/>
      </w:pPr>
    </w:p>
    <w:p w14:paraId="054626A9" w14:textId="77777777" w:rsidR="00ED4CB1" w:rsidRDefault="001B54AB">
      <w:pPr>
        <w:pStyle w:val="EMEAHeading2"/>
        <w:keepNext w:val="0"/>
        <w:keepLines w:val="0"/>
        <w:widowControl w:val="0"/>
        <w:tabs>
          <w:tab w:val="left" w:pos="567"/>
        </w:tabs>
        <w:outlineLvl w:val="9"/>
      </w:pPr>
      <w:r>
        <w:t>4.4</w:t>
      </w:r>
      <w:r>
        <w:tab/>
        <w:t>Erihoiatused ja ettevaatusabinõud kasutamisel</w:t>
      </w:r>
    </w:p>
    <w:p w14:paraId="054626AA" w14:textId="77777777" w:rsidR="00ED4CB1" w:rsidRDefault="00ED4CB1">
      <w:pPr>
        <w:pStyle w:val="EMEABodyText"/>
        <w:widowControl w:val="0"/>
      </w:pPr>
    </w:p>
    <w:p w14:paraId="054626AB" w14:textId="77777777" w:rsidR="00ED4CB1" w:rsidRDefault="001B54AB">
      <w:pPr>
        <w:pStyle w:val="EMEABodyText"/>
        <w:widowControl w:val="0"/>
      </w:pPr>
      <w:r>
        <w:t>ABILIFY süstelahuse efektiivsust ei ole tõestatud neil agitatsiooni ja käitumishäiretega patsientidel, kellel on selle põhjuseks mingi muu seisund kui skisofreenia ja I tüüpi bipolaarse meeleoluhäire maniakaalne episood.</w:t>
      </w:r>
    </w:p>
    <w:p w14:paraId="054626AC" w14:textId="77777777" w:rsidR="00ED4CB1" w:rsidRDefault="00ED4CB1">
      <w:pPr>
        <w:pStyle w:val="EMEABodyText"/>
        <w:widowControl w:val="0"/>
      </w:pPr>
    </w:p>
    <w:p w14:paraId="054626AD" w14:textId="77777777" w:rsidR="00ED4CB1" w:rsidRDefault="001B54AB">
      <w:pPr>
        <w:pStyle w:val="EMEABodyText"/>
        <w:widowControl w:val="0"/>
      </w:pPr>
      <w:r>
        <w:t>Süstitavate antipsühhootikumide ja parenteraalse bensodiasepiini samaaegsel manustamisel võib kaasuda tugev sedatsioon ja kardiorespiratoorne depressioon. Kui aripiprasooli süstelahusele lisaks osutub vajalikuks parenteraalne bensodiasepiinravi, tuleb patsienti jälgida liigse sedatsiooni ja ortostaatilise hüpotensiooni suhtes (vt lõik 4.5).</w:t>
      </w:r>
    </w:p>
    <w:p w14:paraId="054626AE" w14:textId="77777777" w:rsidR="00ED4CB1" w:rsidRDefault="00ED4CB1">
      <w:pPr>
        <w:pStyle w:val="EMEABodyText"/>
        <w:widowControl w:val="0"/>
      </w:pPr>
    </w:p>
    <w:p w14:paraId="054626AF" w14:textId="77777777" w:rsidR="00ED4CB1" w:rsidRDefault="001B54AB">
      <w:pPr>
        <w:pStyle w:val="EMEABodyText"/>
        <w:widowControl w:val="0"/>
      </w:pPr>
      <w:r>
        <w:t>Patsiente, kellele manustatakse ABILIFY süstelahust, tuleb jälgida ortostaatilise hüpotensiooni suhtes. Regulaarselt tuleb mõõta vererõhku, hingamissagedust ja jälgida teadvuse seisundit.</w:t>
      </w:r>
    </w:p>
    <w:p w14:paraId="054626B0" w14:textId="77777777" w:rsidR="00ED4CB1" w:rsidRDefault="00ED4CB1">
      <w:pPr>
        <w:pStyle w:val="EMEABodyText"/>
        <w:widowControl w:val="0"/>
      </w:pPr>
    </w:p>
    <w:p w14:paraId="054626B1" w14:textId="77777777" w:rsidR="00ED4CB1" w:rsidRDefault="001B54AB">
      <w:pPr>
        <w:pStyle w:val="EMEABodyText"/>
        <w:widowControl w:val="0"/>
      </w:pPr>
      <w:r>
        <w:t>ABILIFY süstelahuse ohutust ja efektiivsust ei ole hinnatud alkoholi ega ravimite intoksikatsiooniga (retseptiravimid või ebaseaduslikud ravimid) patsientidel.</w:t>
      </w:r>
    </w:p>
    <w:p w14:paraId="054626B2" w14:textId="77777777" w:rsidR="00ED4CB1" w:rsidRDefault="00ED4CB1">
      <w:pPr>
        <w:pStyle w:val="EMEABodyText"/>
        <w:widowControl w:val="0"/>
      </w:pPr>
    </w:p>
    <w:p w14:paraId="054626B3" w14:textId="77777777" w:rsidR="00ED4CB1" w:rsidRDefault="001B54AB">
      <w:pPr>
        <w:pStyle w:val="EMEABodyText"/>
        <w:widowControl w:val="0"/>
      </w:pPr>
      <w:r>
        <w:t>Psühhoosivastaste ravimite manustamisel võib patsiendi kliiniline seisund paraneda alles mitmepäevase kuni mitmenädalase raviga. Patsienti tuleb sel perioodil hoolikalt jälgida.</w:t>
      </w:r>
    </w:p>
    <w:p w14:paraId="054626B4" w14:textId="77777777" w:rsidR="00ED4CB1" w:rsidRDefault="00ED4CB1">
      <w:pPr>
        <w:pStyle w:val="EMEABodyText"/>
        <w:widowControl w:val="0"/>
      </w:pPr>
    </w:p>
    <w:p w14:paraId="054626B5" w14:textId="77777777" w:rsidR="00ED4CB1" w:rsidRDefault="001B54AB">
      <w:pPr>
        <w:pStyle w:val="EMEABodyText"/>
        <w:widowControl w:val="0"/>
        <w:rPr>
          <w:u w:val="single"/>
        </w:rPr>
      </w:pPr>
      <w:r>
        <w:rPr>
          <w:u w:val="single"/>
        </w:rPr>
        <w:t>Suitsidaalsus</w:t>
      </w:r>
    </w:p>
    <w:p w14:paraId="054626B6" w14:textId="77777777" w:rsidR="00ED4CB1" w:rsidRDefault="00ED4CB1">
      <w:pPr>
        <w:pStyle w:val="EMEABodyText"/>
        <w:widowControl w:val="0"/>
      </w:pPr>
    </w:p>
    <w:p w14:paraId="054626B7" w14:textId="77777777" w:rsidR="00ED4CB1" w:rsidRDefault="001B54AB">
      <w:pPr>
        <w:pStyle w:val="EMEABodyText"/>
        <w:widowControl w:val="0"/>
      </w:pPr>
      <w:r>
        <w:t>Suitsiidne käitumine esineb koos psühhootilise haiguse või meeleoluhäirega ning mõnel juhul on seda täheldatud ravi alustamisel või antipsühhootilise ravi vahetamisel, kaasa arvatud ravi korral aripiprasooliga (vt lõik 4.8). Antipsühhootilise ravi korral on vajalik kõrge riskiga patsiendi hoolikas jälgimine.</w:t>
      </w:r>
    </w:p>
    <w:p w14:paraId="054626B8" w14:textId="77777777" w:rsidR="00ED4CB1" w:rsidRDefault="00ED4CB1">
      <w:pPr>
        <w:pStyle w:val="EMEABodyText"/>
        <w:widowControl w:val="0"/>
      </w:pPr>
    </w:p>
    <w:p w14:paraId="054626B9" w14:textId="77777777" w:rsidR="00ED4CB1" w:rsidRDefault="001B54AB">
      <w:pPr>
        <w:pStyle w:val="EMEABodyText"/>
        <w:widowControl w:val="0"/>
        <w:rPr>
          <w:u w:val="single"/>
        </w:rPr>
      </w:pPr>
      <w:r>
        <w:rPr>
          <w:u w:val="single"/>
        </w:rPr>
        <w:t>Kardiovaskulaarsed häired</w:t>
      </w:r>
    </w:p>
    <w:p w14:paraId="054626BA" w14:textId="77777777" w:rsidR="00ED4CB1" w:rsidRDefault="00ED4CB1">
      <w:pPr>
        <w:pStyle w:val="EMEABodyText"/>
        <w:widowControl w:val="0"/>
      </w:pPr>
    </w:p>
    <w:p w14:paraId="054626BB" w14:textId="77777777" w:rsidR="00ED4CB1" w:rsidRDefault="001B54AB">
      <w:pPr>
        <w:pStyle w:val="EMEABodyText"/>
        <w:widowControl w:val="0"/>
      </w:pPr>
      <w:r>
        <w:t>Aripiprasooli kasutamine nõuab ettevaatust teadaoleva südame-veresoonkonnahaigusega patsientidel (anamneesis müokardiinfarkt või südame isheemiatõbi, südamepuudulikkus või juhtehäired), tserebrovaskulaarse haigusega, võimaliku hüpotensioonile predisponeeriva seisundiga (dehüdratatsioon, hüpovoleemia ja ravi antihüpertensiivsete ravimitega) või hüpertensiooniga, sealhulgas aktselereerunud või maliigse hüpertensiooniga. Antipsühhootiliste ravimite kasutamisel on teatatud venoosse trombemboolia (VTE) juhtudest. Kuna antipsühhootikumidega ravitavatel patsientidel võib sageli esineda VTE omandatud riskifaktoreid, tuleb need tuvastada enne ravi aripiprasooliga ning neid kontrollida ka ravi ajal ning rakendada ennetavaid meetmeid (vt lõik 4.8).</w:t>
      </w:r>
    </w:p>
    <w:p w14:paraId="054626BC" w14:textId="77777777" w:rsidR="00ED4CB1" w:rsidRDefault="00ED4CB1">
      <w:pPr>
        <w:pStyle w:val="EMEABodyText"/>
        <w:widowControl w:val="0"/>
      </w:pPr>
    </w:p>
    <w:p w14:paraId="054626BD" w14:textId="77777777" w:rsidR="00ED4CB1" w:rsidRDefault="001B54AB">
      <w:pPr>
        <w:rPr>
          <w:rFonts w:eastAsia="MS Mincho"/>
          <w:iCs/>
          <w:color w:val="000000"/>
        </w:rPr>
      </w:pPr>
      <w:r>
        <w:rPr>
          <w:rFonts w:eastAsia="MS Mincho"/>
          <w:iCs/>
          <w:color w:val="000000"/>
          <w:u w:val="single"/>
        </w:rPr>
        <w:t>QT-aja pikenemine</w:t>
      </w:r>
    </w:p>
    <w:p w14:paraId="054626BE" w14:textId="77777777" w:rsidR="00ED4CB1" w:rsidRDefault="00ED4CB1">
      <w:pPr>
        <w:pStyle w:val="EMEABodyText"/>
        <w:widowControl w:val="0"/>
      </w:pPr>
    </w:p>
    <w:p w14:paraId="054626BF" w14:textId="77777777" w:rsidR="00ED4CB1" w:rsidRDefault="001B54AB">
      <w:pPr>
        <w:pStyle w:val="EMEABodyText"/>
        <w:widowControl w:val="0"/>
      </w:pPr>
      <w:r>
        <w:t>Suukaudse aripiprasooli kliinilistes uuringutes oli QT-aja pikenemise sagedus võrreldav platseeboga. Aripiprasooli tuleb kasutada ettevaatusega patsientidel, kellel on perekondlik anamnees QT-aja pikenemise suhtes (vt lõik 4.8).</w:t>
      </w:r>
    </w:p>
    <w:p w14:paraId="054626C0" w14:textId="77777777" w:rsidR="00ED4CB1" w:rsidRDefault="00ED4CB1">
      <w:pPr>
        <w:pStyle w:val="EMEABodyText"/>
        <w:widowControl w:val="0"/>
      </w:pPr>
    </w:p>
    <w:p w14:paraId="054626C1" w14:textId="77777777" w:rsidR="00ED4CB1" w:rsidRDefault="001B54AB">
      <w:pPr>
        <w:pStyle w:val="EMEABodyText"/>
        <w:widowControl w:val="0"/>
        <w:rPr>
          <w:u w:val="single"/>
        </w:rPr>
      </w:pPr>
      <w:r>
        <w:rPr>
          <w:u w:val="single"/>
        </w:rPr>
        <w:t>Hilisdüskineesia</w:t>
      </w:r>
    </w:p>
    <w:p w14:paraId="054626C2" w14:textId="77777777" w:rsidR="00ED4CB1" w:rsidRDefault="00ED4CB1">
      <w:pPr>
        <w:pStyle w:val="EMEABodyText"/>
        <w:widowControl w:val="0"/>
      </w:pPr>
    </w:p>
    <w:p w14:paraId="054626C3" w14:textId="77777777" w:rsidR="00ED4CB1" w:rsidRDefault="001B54AB">
      <w:pPr>
        <w:pStyle w:val="EMEABodyText"/>
        <w:widowControl w:val="0"/>
      </w:pPr>
      <w:r>
        <w:t>Aeg-ajalt on teatatud ravist tulenevast düskineesiast ravi ajal aripiprasooliga kuni üks aasta väldanud kliinilistes uuringutes. Kaaluda tuleks annuse vähendamist või lõpetamist, kui aripiprasooli saaval patsiendil ilmnevad hilisdüskineesia tunnused või sümptomid (vt lõik 4.8). Sellised sümptomid võivad ajutiselt halveneda või ilmneda ka pärast ravi lõpetamist.</w:t>
      </w:r>
    </w:p>
    <w:p w14:paraId="054626C4" w14:textId="77777777" w:rsidR="00ED4CB1" w:rsidRDefault="00ED4CB1">
      <w:pPr>
        <w:pStyle w:val="EMEABodyText"/>
        <w:widowControl w:val="0"/>
      </w:pPr>
    </w:p>
    <w:p w14:paraId="054626C5" w14:textId="77777777" w:rsidR="00ED4CB1" w:rsidRDefault="001B54AB">
      <w:pPr>
        <w:pStyle w:val="EMEABodyText"/>
        <w:widowControl w:val="0"/>
        <w:rPr>
          <w:u w:val="single"/>
        </w:rPr>
      </w:pPr>
      <w:r>
        <w:rPr>
          <w:u w:val="single"/>
        </w:rPr>
        <w:t>Muud ekstrapüramidaalsümptomid</w:t>
      </w:r>
    </w:p>
    <w:p w14:paraId="054626C6" w14:textId="77777777" w:rsidR="00ED4CB1" w:rsidRDefault="00ED4CB1">
      <w:pPr>
        <w:pStyle w:val="EMEABodyText"/>
        <w:widowControl w:val="0"/>
      </w:pPr>
    </w:p>
    <w:p w14:paraId="054626C7" w14:textId="77777777" w:rsidR="00ED4CB1" w:rsidRDefault="001B54AB">
      <w:pPr>
        <w:pStyle w:val="EMEABodyText"/>
        <w:widowControl w:val="0"/>
      </w:pPr>
      <w:r>
        <w:t>Aripiprasooliga läbiviidud laste kliinilistes uuringutes täheldati akatiisiat ja parkinsonismi. Kui muud EPSi nähud ja sümptomid ilmnevad aripiprasooli ravi saaval patsiendil, tuleb kaaluda annuse vähendamist ja hoolikat kliinilist jälgimist.</w:t>
      </w:r>
    </w:p>
    <w:p w14:paraId="054626C8" w14:textId="77777777" w:rsidR="00ED4CB1" w:rsidRDefault="00ED4CB1">
      <w:pPr>
        <w:pStyle w:val="EMEABodyText"/>
        <w:widowControl w:val="0"/>
      </w:pPr>
    </w:p>
    <w:p w14:paraId="054626C9" w14:textId="77777777" w:rsidR="00ED4CB1" w:rsidRDefault="001B54AB">
      <w:pPr>
        <w:pStyle w:val="EMEABodyText"/>
        <w:widowControl w:val="0"/>
        <w:rPr>
          <w:u w:val="single"/>
        </w:rPr>
      </w:pPr>
      <w:r>
        <w:rPr>
          <w:u w:val="single"/>
        </w:rPr>
        <w:t>Maliigne neuroleptiline sündroom (MNS)</w:t>
      </w:r>
    </w:p>
    <w:p w14:paraId="054626CA" w14:textId="77777777" w:rsidR="00ED4CB1" w:rsidRDefault="00ED4CB1">
      <w:pPr>
        <w:pStyle w:val="EMEABodyText"/>
        <w:widowControl w:val="0"/>
      </w:pPr>
    </w:p>
    <w:p w14:paraId="054626CB" w14:textId="77777777" w:rsidR="00ED4CB1" w:rsidRDefault="001B54AB">
      <w:pPr>
        <w:pStyle w:val="EMEABodyText"/>
        <w:widowControl w:val="0"/>
      </w:pPr>
      <w:r>
        <w:t>MNS on antipsühhootikumide kasutamisega kaasnev potentsiaalselt eluohtlik sümptomite kompleks. Kliinilistes uuringutes on aripiprasooliga ravitud patsientidel MNS-i kirjeldatud harva. MNS-i kliiniliseks manifestatsiooniks on hüpertermia, rigiidsus, teadvushäired ja autonoomse regulatsiooni ebastabiilsus (ebakorrapärane pulss või vererõhu kõikumine, tahhükardia, higistamine ja südame rütmihäired). Lisaks võib esineda kreatiinfosfokinaasi aktiivsuse suurenemine, müoglobinuuria (rabdomüolüüs) ja äge neerupuudulikkus. Siiski on teatatud kreatiniinfosfokinaasi aktiivsuse suurenemisest ja rabdomüolüüsist ka juhtudel, mis pole vältimatult seotud MNS-iga. Kõikide antipsühhootikumide, sealhulgas aripiprasooli manustamine tuleb lõpetada, kui patsiendil ilmnevad võimalikud MNS-i tunnused või sümptomid või täiendavate MNS-i kliiniliste tunnusteta ebaselge etioloogiaga kõrge palavik</w:t>
      </w:r>
      <w:ins w:id="51" w:author="Author">
        <w:r>
          <w:t xml:space="preserve"> (vt lõik 4.8)</w:t>
        </w:r>
      </w:ins>
      <w:r>
        <w:t>.</w:t>
      </w:r>
    </w:p>
    <w:p w14:paraId="054626CC" w14:textId="77777777" w:rsidR="00ED4CB1" w:rsidRDefault="00ED4CB1">
      <w:pPr>
        <w:pStyle w:val="EMEABodyText"/>
        <w:widowControl w:val="0"/>
      </w:pPr>
    </w:p>
    <w:p w14:paraId="054626CD" w14:textId="77777777" w:rsidR="00ED4CB1" w:rsidRDefault="001B54AB">
      <w:pPr>
        <w:pStyle w:val="EMEABodyText"/>
        <w:widowControl w:val="0"/>
        <w:rPr>
          <w:u w:val="single"/>
        </w:rPr>
      </w:pPr>
      <w:r>
        <w:rPr>
          <w:u w:val="single"/>
        </w:rPr>
        <w:t>Krambid</w:t>
      </w:r>
    </w:p>
    <w:p w14:paraId="054626CE" w14:textId="77777777" w:rsidR="00ED4CB1" w:rsidRDefault="00ED4CB1">
      <w:pPr>
        <w:pStyle w:val="EMEABodyText"/>
        <w:widowControl w:val="0"/>
      </w:pPr>
    </w:p>
    <w:p w14:paraId="054626CF" w14:textId="77777777" w:rsidR="00ED4CB1" w:rsidRDefault="001B54AB">
      <w:pPr>
        <w:pStyle w:val="EMEABodyText"/>
        <w:widowControl w:val="0"/>
      </w:pPr>
      <w:r>
        <w:t>Aripiprasooli kliinilistes uuringutes on aeg-ajalt teatatud krampidest.</w:t>
      </w:r>
    </w:p>
    <w:p w14:paraId="054626D0" w14:textId="77777777" w:rsidR="00ED4CB1" w:rsidRDefault="001B54AB">
      <w:pPr>
        <w:pStyle w:val="EMEABodyText"/>
        <w:widowControl w:val="0"/>
      </w:pPr>
      <w:r>
        <w:lastRenderedPageBreak/>
        <w:t>Seetõttu tuleks aripiprasooli kasutada ettevaatusega patsientidel, kellel on esinenud krampe või krambivalmidusega seotud seisundeid (vt lõik 4.8).</w:t>
      </w:r>
    </w:p>
    <w:p w14:paraId="054626D1" w14:textId="77777777" w:rsidR="00ED4CB1" w:rsidRDefault="00ED4CB1">
      <w:pPr>
        <w:pStyle w:val="EMEABodyText"/>
        <w:widowControl w:val="0"/>
      </w:pPr>
    </w:p>
    <w:p w14:paraId="054626D2" w14:textId="77777777" w:rsidR="00ED4CB1" w:rsidRDefault="001B54AB">
      <w:pPr>
        <w:pStyle w:val="EMEABodyText"/>
        <w:widowControl w:val="0"/>
      </w:pPr>
      <w:r>
        <w:rPr>
          <w:u w:val="single"/>
        </w:rPr>
        <w:t>Eakad, kellel on dementsusega kaasnev psühhoos</w:t>
      </w:r>
    </w:p>
    <w:p w14:paraId="054626D3" w14:textId="77777777" w:rsidR="00ED4CB1" w:rsidRDefault="00ED4CB1">
      <w:pPr>
        <w:pStyle w:val="EMEABodyText"/>
        <w:widowControl w:val="0"/>
      </w:pPr>
    </w:p>
    <w:p w14:paraId="054626D4" w14:textId="77777777" w:rsidR="00ED4CB1" w:rsidRDefault="001B54AB">
      <w:pPr>
        <w:pStyle w:val="EMEABodyText"/>
        <w:widowControl w:val="0"/>
        <w:rPr>
          <w:i/>
        </w:rPr>
      </w:pPr>
      <w:r>
        <w:rPr>
          <w:i/>
        </w:rPr>
        <w:t>Suremuse tõus</w:t>
      </w:r>
    </w:p>
    <w:p w14:paraId="054626D5" w14:textId="77777777" w:rsidR="00ED4CB1" w:rsidRDefault="001B54AB">
      <w:pPr>
        <w:pStyle w:val="EMEABodyText"/>
        <w:widowControl w:val="0"/>
      </w:pPr>
      <w:r>
        <w:t>Kolmes platseebo-kontrollrühmaga uuringus (n = 938; keskmine vanus 82,4; vahemik: 56 kuni 99 a) aripiprasooliga eakatel Alzheimeri tõvega kaasneva psühhoosiga patsientidel täheldati aripiprasooliga ravitud patsientidel suremuse tõusu võrreldes platseeboga. Aripiprasooliga ravitud patsientide seas oli suremus 3,5% võrreldes 1,7%-ga platseebo grupis. Surmapõhjused olid erinevad, kuigi enamus surmadest olid kardiovaskulaarsed (nt südamepuudulikkus, äkksurm) või infektsioossed (nt pneumoonia) (vt lõik 4.8).</w:t>
      </w:r>
    </w:p>
    <w:p w14:paraId="054626D6" w14:textId="77777777" w:rsidR="00ED4CB1" w:rsidRDefault="00ED4CB1">
      <w:pPr>
        <w:pStyle w:val="EMEABodyText"/>
        <w:widowControl w:val="0"/>
      </w:pPr>
    </w:p>
    <w:p w14:paraId="054626D7" w14:textId="77777777" w:rsidR="00ED4CB1" w:rsidRDefault="001B54AB">
      <w:pPr>
        <w:pStyle w:val="EMEABodyText"/>
        <w:widowControl w:val="0"/>
        <w:rPr>
          <w:i/>
        </w:rPr>
      </w:pPr>
      <w:r>
        <w:rPr>
          <w:i/>
        </w:rPr>
        <w:t>Tserebrovaskulaarsed kõrvaltoimed</w:t>
      </w:r>
    </w:p>
    <w:p w14:paraId="054626D8" w14:textId="77777777" w:rsidR="00ED4CB1" w:rsidRDefault="001B54AB">
      <w:pPr>
        <w:pStyle w:val="EMEABodyText"/>
        <w:widowControl w:val="0"/>
      </w:pPr>
      <w:r>
        <w:t>Samades uuringutes (keskmine vanus 84 a; vahemik 78 kuni 88 aastat) teatati tserebrovaskulaarsetest kõrvaltoimetest (nt insult, transitoorne isheemiline atakk), muu hulgas ka surmaga lõppenud juhtudest. Tserebrovaskulaarseid kõrvaltoimeid kirjeldati nendes uuringutes ühtekokku 1,3%-l aripiprasooliga ravitud patsientidest võrreldes 0,6%-ga platseebot saanud patsientidel. Statistiliselt ei olnud see erinevus märkimisväärne. Siiski täheldati ühes fikseeritud annustega uuringus aripiprasooliga ravitud patsientidel olulist annusest sõltuvat seost tserebrovaskulaarsete kõrvaltoimetega (vt lõik 4.8).</w:t>
      </w:r>
    </w:p>
    <w:p w14:paraId="054626D9" w14:textId="77777777" w:rsidR="00ED4CB1" w:rsidRDefault="00ED4CB1">
      <w:pPr>
        <w:pStyle w:val="EMEABodyText"/>
        <w:widowControl w:val="0"/>
      </w:pPr>
    </w:p>
    <w:p w14:paraId="054626DA" w14:textId="77777777" w:rsidR="00ED4CB1" w:rsidRDefault="001B54AB">
      <w:pPr>
        <w:pStyle w:val="EMEABodyText"/>
      </w:pPr>
      <w:r>
        <w:rPr>
          <w:iCs/>
        </w:rPr>
        <w:t xml:space="preserve">Aripiprasool </w:t>
      </w:r>
      <w:r>
        <w:t>ei ole näidustatud dementsusega seotud psühhoosiga patsientide raviks.</w:t>
      </w:r>
    </w:p>
    <w:p w14:paraId="054626DB" w14:textId="77777777" w:rsidR="00ED4CB1" w:rsidRDefault="00ED4CB1">
      <w:pPr>
        <w:pStyle w:val="EMEABodyText"/>
        <w:widowControl w:val="0"/>
      </w:pPr>
    </w:p>
    <w:p w14:paraId="054626DC" w14:textId="77777777" w:rsidR="00ED4CB1" w:rsidRDefault="001B54AB">
      <w:pPr>
        <w:pStyle w:val="EMEABodyText"/>
        <w:widowControl w:val="0"/>
        <w:rPr>
          <w:u w:val="single"/>
        </w:rPr>
      </w:pPr>
      <w:r>
        <w:rPr>
          <w:u w:val="single"/>
        </w:rPr>
        <w:t>Hüperglükeemia ja diabeet</w:t>
      </w:r>
    </w:p>
    <w:p w14:paraId="054626DD" w14:textId="77777777" w:rsidR="00ED4CB1" w:rsidRDefault="00ED4CB1">
      <w:pPr>
        <w:pStyle w:val="EMEABodyText"/>
        <w:widowControl w:val="0"/>
      </w:pPr>
    </w:p>
    <w:p w14:paraId="054626DE" w14:textId="77777777" w:rsidR="00ED4CB1" w:rsidRDefault="001B54AB">
      <w:pPr>
        <w:pStyle w:val="EMEABodyText"/>
        <w:widowControl w:val="0"/>
      </w:pPr>
      <w:r>
        <w:t>Atüüpiliste antipsühhootikumidega, sealhulgas ka aripiprasooliga ravitud patsientidel on registreeritud hüperglükeemiat, mõnedel juhtudel tõsist, millega on kaasnenud ketoatsidoos või hüperosmolaarne kooma või surm. Ülekaalulisus ja diabeedi esinemine perekonnas on riskifaktoriteks, mis võivad patsiendi predisponeerida tõsiste tüsistuste tekkeks. Uuringutes aripiprasooliga ei täheldatud märkimisväärset erinevust hüperglükeemiaga seotud kõrvaltoimete esinemissageduses (kaasa arvatud diabeet) ega glükeemia laboratoorsete näitude kõrvalekaldes võrreldes platseeboga. Puuduvad otsesed võrdlusandmed, et hinnata hüperglükeemiaga seotud kõrvaltoimete täpset tekkeriski aripiprasooli ja teiste atüüpiliste antipsühhootikumidega ravitud patsientidel. Patsiente, keda ravitakse mistahes antipsühhootikumidega, sealhulgas aripiprasooliga, tuleb jälgida hüperglükeemiale viitavate märkide ja sümptomite osas (nagu polüdipsia, polüuuria, polüfaagia ja nõrkus) ning diabeediga või diabeedi tekkeriskiga patsientidel tuleb regulaarselt jälgida veresuhkru taset (vt lõik 4.8).</w:t>
      </w:r>
    </w:p>
    <w:p w14:paraId="054626DF" w14:textId="77777777" w:rsidR="00ED4CB1" w:rsidRDefault="00ED4CB1">
      <w:pPr>
        <w:pStyle w:val="EMEABodyText"/>
        <w:widowControl w:val="0"/>
        <w:rPr>
          <w:u w:val="single"/>
        </w:rPr>
      </w:pPr>
    </w:p>
    <w:p w14:paraId="054626E0" w14:textId="77777777" w:rsidR="00ED4CB1" w:rsidRDefault="001B54AB">
      <w:pPr>
        <w:pStyle w:val="EMEABodyText"/>
        <w:widowControl w:val="0"/>
        <w:rPr>
          <w:u w:val="single"/>
        </w:rPr>
      </w:pPr>
      <w:r>
        <w:rPr>
          <w:u w:val="single"/>
        </w:rPr>
        <w:t>Ülitundlikkus</w:t>
      </w:r>
    </w:p>
    <w:p w14:paraId="054626E1" w14:textId="77777777" w:rsidR="00ED4CB1" w:rsidRDefault="00ED4CB1">
      <w:pPr>
        <w:pStyle w:val="EMEABodyText"/>
        <w:widowControl w:val="0"/>
      </w:pPr>
    </w:p>
    <w:p w14:paraId="054626E2" w14:textId="77777777" w:rsidR="00ED4CB1" w:rsidRDefault="001B54AB">
      <w:pPr>
        <w:pStyle w:val="EMEABodyText"/>
        <w:widowControl w:val="0"/>
      </w:pPr>
      <w:r>
        <w:t>Aripiprasooli kasutamisel võib esineda ülitundlikkusreaktsioone, mida iseloomustavad eeskätt allergilised sümptomid (vt lõik 4.8).</w:t>
      </w:r>
    </w:p>
    <w:p w14:paraId="054626E3" w14:textId="77777777" w:rsidR="00ED4CB1" w:rsidRDefault="00ED4CB1">
      <w:pPr>
        <w:pStyle w:val="EMEABodyText"/>
        <w:widowControl w:val="0"/>
        <w:rPr>
          <w:u w:val="single"/>
        </w:rPr>
      </w:pPr>
    </w:p>
    <w:p w14:paraId="054626E4" w14:textId="77777777" w:rsidR="00ED4CB1" w:rsidRDefault="001B54AB">
      <w:pPr>
        <w:pStyle w:val="EMEABodyText"/>
        <w:widowControl w:val="0"/>
        <w:rPr>
          <w:u w:val="single"/>
        </w:rPr>
      </w:pPr>
      <w:r>
        <w:rPr>
          <w:u w:val="single"/>
        </w:rPr>
        <w:t>Kehakaalu tõus</w:t>
      </w:r>
    </w:p>
    <w:p w14:paraId="054626E5" w14:textId="77777777" w:rsidR="00ED4CB1" w:rsidRDefault="00ED4CB1">
      <w:pPr>
        <w:pStyle w:val="EMEABodyText"/>
        <w:widowControl w:val="0"/>
      </w:pPr>
    </w:p>
    <w:p w14:paraId="054626E6" w14:textId="77777777" w:rsidR="00ED4CB1" w:rsidRDefault="001B54AB">
      <w:pPr>
        <w:pStyle w:val="EMEABodyText"/>
        <w:widowControl w:val="0"/>
      </w:pPr>
      <w:r>
        <w:t>Skisofreenia ja bipolaarse meeleoluhäirega patsientidel täheldatakse sageli kehakaalu tõusu, mis võib viia tõsiste tüsistusteni tingituna kaasuvatest haigustest, kehakaalu tõusu põhjustavate antipsühhootikumide kasutamisest või halvasti korraldatud elustiilist. Turustamisjärgselt on teatatud suukaudset aripiprasooli saanud patsientidel kehakaalu tõusust. See on tavaliselt esinenud oluliste riskifaktoritega patsientidel koos diabeedi, kilpnäärmehaiguse või ajuripatsi adenoomiga. Kliinilistes uuringutes täiskasvanutel ei ole aripiprasool näidanud kliiniliselt olulist mõju kehakaalu tõusule (vt lõik 5.1). Bipolaarse maania kliinilistes uuringutes noorukitel täheldati aripiprasooliga seotud kehakaalu suurenemist pärast 4 nädalat kestnud ravi. Kehakaalu suurenemist tuleb bipolaarse maaniaga noorukitel jälgida. Kui kehakaalu suurenemine on kliiniliselt oluline, tuleks kaaluda annuse vähendamist (vt lõik 4.8).</w:t>
      </w:r>
    </w:p>
    <w:p w14:paraId="054626E7" w14:textId="77777777" w:rsidR="00ED4CB1" w:rsidRDefault="00ED4CB1">
      <w:pPr>
        <w:pStyle w:val="EMEABodyText"/>
        <w:widowControl w:val="0"/>
      </w:pPr>
    </w:p>
    <w:p w14:paraId="054626E8" w14:textId="77777777" w:rsidR="00ED4CB1" w:rsidRDefault="001B54AB">
      <w:pPr>
        <w:pStyle w:val="EMEABodyText"/>
        <w:widowControl w:val="0"/>
        <w:rPr>
          <w:u w:val="single"/>
        </w:rPr>
      </w:pPr>
      <w:r>
        <w:rPr>
          <w:u w:val="single"/>
        </w:rPr>
        <w:t>Düsfaagia</w:t>
      </w:r>
    </w:p>
    <w:p w14:paraId="054626E9" w14:textId="77777777" w:rsidR="00ED4CB1" w:rsidRDefault="00ED4CB1">
      <w:pPr>
        <w:pStyle w:val="EMEABodyText"/>
        <w:widowControl w:val="0"/>
        <w:rPr>
          <w:rStyle w:val="Emphasis"/>
          <w:i w:val="0"/>
          <w:iCs/>
          <w:color w:val="000000"/>
        </w:rPr>
      </w:pPr>
    </w:p>
    <w:p w14:paraId="054626EA" w14:textId="77777777" w:rsidR="00ED4CB1" w:rsidRDefault="001B54AB">
      <w:pPr>
        <w:pStyle w:val="EMEABodyText"/>
        <w:widowControl w:val="0"/>
      </w:pPr>
      <w:r>
        <w:rPr>
          <w:rStyle w:val="Emphasis"/>
          <w:i w:val="0"/>
          <w:iCs/>
          <w:color w:val="000000"/>
        </w:rPr>
        <w:lastRenderedPageBreak/>
        <w:t xml:space="preserve">Söögitoru motoorikahäireid ja aspiratsiooni on seostatud antipsühhootikumide, kaasa arvatud </w:t>
      </w:r>
      <w:r>
        <w:t>aripiprasooli</w:t>
      </w:r>
      <w:r>
        <w:rPr>
          <w:rStyle w:val="Emphasis"/>
          <w:i w:val="0"/>
          <w:iCs/>
          <w:color w:val="000000"/>
        </w:rPr>
        <w:t xml:space="preserve"> kasutamisega.</w:t>
      </w:r>
      <w:r>
        <w:t xml:space="preserve"> Aripiprasooli tuleb kasutada ettevaatusega aspiratsioonipneumoonia riskiga patsientidel.</w:t>
      </w:r>
    </w:p>
    <w:p w14:paraId="054626EB" w14:textId="77777777" w:rsidR="00ED4CB1" w:rsidRDefault="00ED4CB1">
      <w:pPr>
        <w:pStyle w:val="EMEABodyText"/>
        <w:widowControl w:val="0"/>
      </w:pPr>
    </w:p>
    <w:p w14:paraId="054626EC" w14:textId="1416ECE2" w:rsidR="00ED4CB1" w:rsidRDefault="001B54AB">
      <w:pPr>
        <w:pStyle w:val="EMEABodyText"/>
        <w:rPr>
          <w:iCs/>
          <w:u w:val="single"/>
        </w:rPr>
      </w:pPr>
      <w:del w:id="52" w:author="Author">
        <w:r>
          <w:rPr>
            <w:iCs/>
            <w:u w:val="single"/>
          </w:rPr>
          <w:delText xml:space="preserve">Patoloogiline </w:delText>
        </w:r>
        <w:r w:rsidDel="00685CED">
          <w:rPr>
            <w:iCs/>
            <w:u w:val="single"/>
          </w:rPr>
          <w:delText>mängu</w:delText>
        </w:r>
        <w:r>
          <w:rPr>
            <w:iCs/>
            <w:u w:val="single"/>
          </w:rPr>
          <w:delText>rlus</w:delText>
        </w:r>
        <w:r w:rsidDel="00685CED">
          <w:rPr>
            <w:iCs/>
            <w:u w:val="single"/>
          </w:rPr>
          <w:delText xml:space="preserve"> </w:delText>
        </w:r>
      </w:del>
      <w:ins w:id="53" w:author="Author">
        <w:r w:rsidR="00685CED" w:rsidRPr="00685CED">
          <w:rPr>
            <w:iCs/>
            <w:u w:val="single"/>
          </w:rPr>
          <w:t>Hasartmängu</w:t>
        </w:r>
        <w:r w:rsidR="00160E16">
          <w:rPr>
            <w:iCs/>
            <w:u w:val="single"/>
          </w:rPr>
          <w:t>sõltuvus</w:t>
        </w:r>
        <w:r w:rsidR="00685CED" w:rsidRPr="00685CED">
          <w:rPr>
            <w:iCs/>
            <w:u w:val="single"/>
          </w:rPr>
          <w:t xml:space="preserve"> </w:t>
        </w:r>
      </w:ins>
      <w:r>
        <w:rPr>
          <w:iCs/>
          <w:u w:val="single"/>
        </w:rPr>
        <w:t>ja teised impulsi kontrolli häired</w:t>
      </w:r>
    </w:p>
    <w:p w14:paraId="054626ED" w14:textId="77777777" w:rsidR="00ED4CB1" w:rsidRDefault="00ED4CB1">
      <w:pPr>
        <w:pStyle w:val="EMEABodyText"/>
        <w:rPr>
          <w:iCs/>
          <w:u w:val="single"/>
        </w:rPr>
      </w:pPr>
    </w:p>
    <w:p w14:paraId="054626EE" w14:textId="77777777" w:rsidR="00ED4CB1" w:rsidRDefault="001B54AB">
      <w:pPr>
        <w:pStyle w:val="EMEABodyText"/>
        <w:rPr>
          <w:iCs/>
        </w:rPr>
      </w:pPr>
      <w:r>
        <w:rPr>
          <w:iCs/>
        </w:rPr>
        <w:t>Aripiprasooli võtmise ajal võivad patsientidel tekkida suurenenud tungid, eriti mängurlusele, ja suutmatus kontrollida neid ihasid. Teised tuntud ajed võivad olla: suurenenud seksuaaltung, ostlemistung, liigsöömine või kompulsiivne söömine ja teised impulsiivsed ja kompulsiivsed käitumised. Aripiprasooli ravi ajal on tähtis, et ravimi ordineerijad küsiksid patsientidelt või nende hooldajatelt eriti uute või suurenenud mängurluse tungide, seksuaaltungide, ostlemistungide, liig- või komplusiivse söömise või teiste tungide arengu kohta. Peab täheldama, et impulsi kontrolli sümptomid võivad olla seotud kaasneva häirega, kuigi mõningatel juhtudel on täheldatud tungide lõppemist, kui ravi annust vähendati või ravi</w:t>
      </w:r>
      <w:ins w:id="54" w:author="Author">
        <w:r>
          <w:rPr>
            <w:iCs/>
          </w:rPr>
          <w:t>mi kasutamine</w:t>
        </w:r>
      </w:ins>
      <w:r>
        <w:rPr>
          <w:iCs/>
        </w:rPr>
        <w:t xml:space="preserve"> lõpetati. Impulsi kontrolli häired võivad põhjustada kahju nii patsiendile kui ka teistele, kui neid õigeaegselt ära ei tunta. Kaaluge annuse vähendamist või ravi lõpetamist, kui patsiendil tekivad aripiprasooli võtmisel sarnased tungid (vaata lõik 4.8).</w:t>
      </w:r>
    </w:p>
    <w:p w14:paraId="054626EF" w14:textId="77777777" w:rsidR="00ED4CB1" w:rsidRDefault="00ED4CB1">
      <w:pPr>
        <w:pStyle w:val="EMEABodyText"/>
        <w:widowControl w:val="0"/>
      </w:pPr>
    </w:p>
    <w:p w14:paraId="054626F0" w14:textId="77777777" w:rsidR="00ED4CB1" w:rsidRDefault="001B54AB">
      <w:pPr>
        <w:pStyle w:val="EMEABodyText"/>
        <w:widowControl w:val="0"/>
        <w:rPr>
          <w:u w:val="single"/>
        </w:rPr>
      </w:pPr>
      <w:r>
        <w:rPr>
          <w:u w:val="single"/>
        </w:rPr>
        <w:t>Naatrium</w:t>
      </w:r>
    </w:p>
    <w:p w14:paraId="054626F1" w14:textId="77777777" w:rsidR="00ED4CB1" w:rsidRDefault="00ED4CB1">
      <w:pPr>
        <w:pStyle w:val="EMEABodyText"/>
        <w:widowControl w:val="0"/>
      </w:pPr>
    </w:p>
    <w:p w14:paraId="054626F2" w14:textId="77777777" w:rsidR="00ED4CB1" w:rsidRDefault="001B54AB">
      <w:pPr>
        <w:pStyle w:val="EMEABodyText"/>
        <w:widowControl w:val="0"/>
      </w:pPr>
      <w:r>
        <w:t>ABILIFY süstelahus sisaldab naatriumi. Ravim sisaldab vähem kui 1 mmol (23 mg) naatriumi ühes annustamisühikus, see tähendab, on põhimõtteliselt naatriumivaba.</w:t>
      </w:r>
    </w:p>
    <w:p w14:paraId="054626F3" w14:textId="77777777" w:rsidR="00ED4CB1" w:rsidRDefault="00ED4CB1">
      <w:pPr>
        <w:pStyle w:val="EMEABodyText"/>
        <w:widowControl w:val="0"/>
      </w:pPr>
    </w:p>
    <w:p w14:paraId="054626F4" w14:textId="77777777" w:rsidR="00ED4CB1" w:rsidRDefault="001B54AB">
      <w:pPr>
        <w:pStyle w:val="EMEABodyText"/>
        <w:widowControl w:val="0"/>
        <w:rPr>
          <w:u w:val="single"/>
        </w:rPr>
      </w:pPr>
      <w:r>
        <w:rPr>
          <w:u w:val="single"/>
        </w:rPr>
        <w:t>Patsiendid, kellel kaasneb aktiivsus ja tähelepanuhäire (ATH)</w:t>
      </w:r>
    </w:p>
    <w:p w14:paraId="054626F5" w14:textId="77777777" w:rsidR="00ED4CB1" w:rsidRDefault="00ED4CB1">
      <w:pPr>
        <w:pStyle w:val="EMEABodyText"/>
        <w:widowControl w:val="0"/>
      </w:pPr>
    </w:p>
    <w:p w14:paraId="054626F6" w14:textId="77777777" w:rsidR="00ED4CB1" w:rsidRDefault="001B54AB">
      <w:pPr>
        <w:pStyle w:val="EMEABodyText"/>
        <w:widowControl w:val="0"/>
      </w:pPr>
      <w:r>
        <w:t>Vaatamata kõrgele komorbiidsuse sagedusele I tüüpi bipolaarse häire ja ATH vahel, on aripiprasooli ja stimulaatorite samaaegse kasutamise kohta väga vähe ohutusalaseid andmeid; seetõttu tuleb nende ravimite samaaegsel kasutamisel rakendada äärmist ettevaatust.</w:t>
      </w:r>
    </w:p>
    <w:p w14:paraId="054626F7" w14:textId="77777777" w:rsidR="00ED4CB1" w:rsidRDefault="00ED4CB1">
      <w:pPr>
        <w:pStyle w:val="EMEABodyText"/>
        <w:widowControl w:val="0"/>
      </w:pPr>
    </w:p>
    <w:p w14:paraId="054626F8" w14:textId="77777777" w:rsidR="00ED4CB1" w:rsidRDefault="001B54AB">
      <w:pPr>
        <w:pStyle w:val="EMEABodyText"/>
        <w:widowControl w:val="0"/>
        <w:rPr>
          <w:u w:val="single"/>
        </w:rPr>
      </w:pPr>
      <w:r>
        <w:rPr>
          <w:u w:val="single"/>
        </w:rPr>
        <w:t>Kukkumised</w:t>
      </w:r>
    </w:p>
    <w:p w14:paraId="054626F9" w14:textId="77777777" w:rsidR="00ED4CB1" w:rsidRDefault="00ED4CB1">
      <w:pPr>
        <w:pStyle w:val="EMEABodyText"/>
        <w:widowControl w:val="0"/>
      </w:pPr>
    </w:p>
    <w:p w14:paraId="054626FA" w14:textId="77777777" w:rsidR="00ED4CB1" w:rsidRDefault="001B54AB">
      <w:pPr>
        <w:pStyle w:val="EMEABodyText"/>
        <w:widowControl w:val="0"/>
      </w:pPr>
      <w:r>
        <w:t>Aripiprasool võib põhjustada somnolentsust, posturaalset hüpotensiooni, motoorset ja sensoorset ebastabiilsust, mis võivad viia kukkumisteni. Kõrge riskiga patsiente (nt eakad või kurnatud patsiendid; vt lõik 4.2) tuleb ravida ettevaatusega ning kaaluda tuleks väiksemat algannust.</w:t>
      </w:r>
    </w:p>
    <w:p w14:paraId="054626FB" w14:textId="77777777" w:rsidR="00ED4CB1" w:rsidRDefault="00ED4CB1">
      <w:pPr>
        <w:pStyle w:val="EMEABodyText"/>
        <w:widowControl w:val="0"/>
      </w:pPr>
    </w:p>
    <w:p w14:paraId="054626FC" w14:textId="77777777" w:rsidR="00ED4CB1" w:rsidRDefault="001B54AB">
      <w:pPr>
        <w:pStyle w:val="EMEAHeading2"/>
        <w:keepNext w:val="0"/>
        <w:keepLines w:val="0"/>
        <w:widowControl w:val="0"/>
        <w:tabs>
          <w:tab w:val="left" w:pos="567"/>
        </w:tabs>
        <w:outlineLvl w:val="9"/>
      </w:pPr>
      <w:r>
        <w:t>4.5</w:t>
      </w:r>
      <w:r>
        <w:tab/>
        <w:t>Koostoimed teiste ravimitega ja muud koostoimed</w:t>
      </w:r>
    </w:p>
    <w:p w14:paraId="054626FD" w14:textId="77777777" w:rsidR="00ED4CB1" w:rsidRDefault="00ED4CB1">
      <w:pPr>
        <w:pStyle w:val="EMEAHeading2"/>
        <w:keepNext w:val="0"/>
        <w:keepLines w:val="0"/>
        <w:widowControl w:val="0"/>
        <w:ind w:left="0" w:firstLine="0"/>
        <w:outlineLvl w:val="9"/>
        <w:rPr>
          <w:rStyle w:val="Emphasis"/>
          <w:b w:val="0"/>
          <w:i w:val="0"/>
          <w:iCs/>
          <w:color w:val="000000"/>
        </w:rPr>
      </w:pPr>
    </w:p>
    <w:p w14:paraId="054626FE" w14:textId="77777777" w:rsidR="00ED4CB1" w:rsidRDefault="001B54AB">
      <w:pPr>
        <w:pStyle w:val="EMEAHeading2"/>
        <w:keepNext w:val="0"/>
        <w:keepLines w:val="0"/>
        <w:widowControl w:val="0"/>
        <w:ind w:left="0" w:firstLine="0"/>
        <w:outlineLvl w:val="9"/>
        <w:rPr>
          <w:b w:val="0"/>
        </w:rPr>
      </w:pPr>
      <w:r>
        <w:rPr>
          <w:rStyle w:val="Emphasis"/>
          <w:b w:val="0"/>
          <w:i w:val="0"/>
          <w:iCs/>
          <w:color w:val="000000"/>
        </w:rPr>
        <w:t xml:space="preserve">Koostoimeid </w:t>
      </w:r>
      <w:r>
        <w:rPr>
          <w:b w:val="0"/>
        </w:rPr>
        <w:t>ABILIFY süstelahus</w:t>
      </w:r>
      <w:r>
        <w:rPr>
          <w:rStyle w:val="Emphasis"/>
          <w:b w:val="0"/>
          <w:i w:val="0"/>
          <w:iCs/>
          <w:color w:val="000000"/>
        </w:rPr>
        <w:t>ega ei ole uuritud. Järgnev teave saadi uuringutest suukaudse aripiprasooliga.</w:t>
      </w:r>
    </w:p>
    <w:p w14:paraId="054626FF" w14:textId="77777777" w:rsidR="00ED4CB1" w:rsidRDefault="00ED4CB1">
      <w:pPr>
        <w:pStyle w:val="EMEABodyText"/>
        <w:widowControl w:val="0"/>
      </w:pPr>
    </w:p>
    <w:p w14:paraId="05462700" w14:textId="77777777" w:rsidR="00ED4CB1" w:rsidRDefault="001B54AB">
      <w:pPr>
        <w:pStyle w:val="EMEABodyText"/>
        <w:widowControl w:val="0"/>
      </w:pPr>
      <w:r>
        <w:t xml:space="preserve">Tingituna antagonismist </w:t>
      </w:r>
      <w:r>
        <w:rPr>
          <w:snapToGrid w:val="0"/>
        </w:rPr>
        <w:t>α</w:t>
      </w:r>
      <w:r>
        <w:rPr>
          <w:rStyle w:val="BMSSubscript"/>
          <w:sz w:val="22"/>
        </w:rPr>
        <w:t>1</w:t>
      </w:r>
      <w:r>
        <w:t>-adrenergilistesse retseptoritesse võib aripiprasool tugevdada teatud tüüpi antihüpertensiivsete ravimite toimet.</w:t>
      </w:r>
    </w:p>
    <w:p w14:paraId="05462701" w14:textId="77777777" w:rsidR="00ED4CB1" w:rsidRDefault="00ED4CB1">
      <w:pPr>
        <w:pStyle w:val="EMEABodyText"/>
        <w:widowControl w:val="0"/>
      </w:pPr>
    </w:p>
    <w:p w14:paraId="05462702" w14:textId="77777777" w:rsidR="00ED4CB1" w:rsidRDefault="001B54AB">
      <w:pPr>
        <w:pStyle w:val="EMEABodyText"/>
        <w:widowControl w:val="0"/>
      </w:pPr>
      <w:r>
        <w:t>Kuna aripiprasool toimib peamiselt kesknärvisüsteemi (KNS), peab olema ettevaatlik selle manustamisel koos alkoholi või teiste KNS-i mõjutavate ravimitega, millel on aripiprasooliga kattuvad kõrvaltoimed nagu sedatsioon (vt lõik 4.8).</w:t>
      </w:r>
    </w:p>
    <w:p w14:paraId="05462703" w14:textId="77777777" w:rsidR="00ED4CB1" w:rsidRDefault="00ED4CB1">
      <w:pPr>
        <w:pStyle w:val="EMEABodyText"/>
        <w:widowControl w:val="0"/>
      </w:pPr>
    </w:p>
    <w:p w14:paraId="05462704" w14:textId="77777777" w:rsidR="00ED4CB1" w:rsidRDefault="001B54AB">
      <w:pPr>
        <w:pStyle w:val="EMEABodyText"/>
        <w:widowControl w:val="0"/>
      </w:pPr>
      <w:r>
        <w:t>Aripiprasooli manustamisel koos ravimitega, mis teadaolevalt põhjustavad QT-aja pikenemist või elektrolüütide tasakaalu häireid, tuleb olla ettevaatlik.</w:t>
      </w:r>
    </w:p>
    <w:p w14:paraId="05462705" w14:textId="77777777" w:rsidR="00ED4CB1" w:rsidRDefault="00ED4CB1">
      <w:pPr>
        <w:pStyle w:val="EMEABodyText"/>
        <w:widowControl w:val="0"/>
      </w:pPr>
    </w:p>
    <w:p w14:paraId="05462706" w14:textId="77777777" w:rsidR="00ED4CB1" w:rsidRDefault="001B54AB">
      <w:pPr>
        <w:pStyle w:val="EMEABodyText"/>
        <w:widowControl w:val="0"/>
        <w:rPr>
          <w:u w:val="single"/>
        </w:rPr>
      </w:pPr>
      <w:r>
        <w:rPr>
          <w:u w:val="single"/>
        </w:rPr>
        <w:t>Aripiprasooli</w:t>
      </w:r>
      <w:r>
        <w:rPr>
          <w:b/>
          <w:u w:val="single"/>
        </w:rPr>
        <w:t xml:space="preserve"> </w:t>
      </w:r>
      <w:r>
        <w:rPr>
          <w:u w:val="single"/>
        </w:rPr>
        <w:t>süstelahust potentsiaalselt mõjutavad teised ravimid</w:t>
      </w:r>
    </w:p>
    <w:p w14:paraId="05462707" w14:textId="77777777" w:rsidR="00ED4CB1" w:rsidRDefault="00ED4CB1">
      <w:pPr>
        <w:pStyle w:val="EMEABodyText"/>
        <w:widowControl w:val="0"/>
      </w:pPr>
    </w:p>
    <w:p w14:paraId="05462708" w14:textId="77777777" w:rsidR="00ED4CB1" w:rsidRDefault="001B54AB">
      <w:pPr>
        <w:pStyle w:val="EMEABodyText"/>
        <w:widowControl w:val="0"/>
      </w:pPr>
      <w:r>
        <w:t>Samaaegselt manustatud lorasepaami süstelahus ei omanud mõju ABILIFY</w:t>
      </w:r>
      <w:r>
        <w:rPr>
          <w:b/>
        </w:rPr>
        <w:t xml:space="preserve"> </w:t>
      </w:r>
      <w:r>
        <w:t>süstelahuse farmakokineetikale. Siiski uuringus, kus manustati tervetele isikutele intramuskulaarselt ühekordse annusena aripiprasooli (15 mg) samaaegselt intramuskulaarse lorasepaamiga (annus 2 mg), täheldati koosmanustamise korral intensiivsemat sedatsiooni võrreldes aripiprasooliga üksikult.</w:t>
      </w:r>
    </w:p>
    <w:p w14:paraId="05462709" w14:textId="77777777" w:rsidR="00ED4CB1" w:rsidRDefault="00ED4CB1">
      <w:pPr>
        <w:pStyle w:val="EMEABodyText"/>
        <w:widowControl w:val="0"/>
      </w:pPr>
    </w:p>
    <w:p w14:paraId="0546270A" w14:textId="77777777" w:rsidR="00ED4CB1" w:rsidRDefault="001B54AB">
      <w:pPr>
        <w:pStyle w:val="EMEABodyText"/>
        <w:widowControl w:val="0"/>
        <w:rPr>
          <w:snapToGrid w:val="0"/>
        </w:rPr>
      </w:pPr>
      <w:r>
        <w:t>Maohappe sekretsiooni blokaator, H</w:t>
      </w:r>
      <w:r>
        <w:rPr>
          <w:vertAlign w:val="subscript"/>
        </w:rPr>
        <w:t>2</w:t>
      </w:r>
      <w:r>
        <w:t xml:space="preserve">-antagonist famotidiin vähendab aripiprasooli imendumist, kuid </w:t>
      </w:r>
      <w:r>
        <w:lastRenderedPageBreak/>
        <w:t>arvatavasti on see efekt kliiniliselt ebaoluline.</w:t>
      </w:r>
      <w:r>
        <w:rPr>
          <w:snapToGrid w:val="0"/>
        </w:rPr>
        <w:t xml:space="preserve"> Aripiprasooli metabolism kulgeb mööda mitut rada CYP2D6 ja CYP3A4 ensüümide kaudu, kuid mitte läbi CYP1A. Järelikult ei ole suitsetajatel annuse kohandamine vajalik.</w:t>
      </w:r>
    </w:p>
    <w:p w14:paraId="0546270B" w14:textId="77777777" w:rsidR="00ED4CB1" w:rsidRDefault="00ED4CB1">
      <w:pPr>
        <w:pStyle w:val="EMEABodyText"/>
        <w:widowControl w:val="0"/>
      </w:pPr>
    </w:p>
    <w:p w14:paraId="0546270C" w14:textId="77777777" w:rsidR="00ED4CB1" w:rsidRDefault="001B54AB">
      <w:pPr>
        <w:pStyle w:val="EMEABodyText"/>
        <w:widowControl w:val="0"/>
        <w:rPr>
          <w:i/>
        </w:rPr>
      </w:pPr>
      <w:r>
        <w:rPr>
          <w:i/>
        </w:rPr>
        <w:t>Kinidiin ja teised CYP2D6 inhibiitorid</w:t>
      </w:r>
    </w:p>
    <w:p w14:paraId="0546270D" w14:textId="77777777" w:rsidR="00ED4CB1" w:rsidRDefault="001B54AB">
      <w:r>
        <w:t xml:space="preserve">Tervetel isikutel teostatud suukaudse aripiprasooli kliinilises uuringus suurendas tugev </w:t>
      </w:r>
      <w:r>
        <w:rPr>
          <w:snapToGrid w:val="0"/>
        </w:rPr>
        <w:t xml:space="preserve">CYP2D6 inhibiitor (kinidiin) aripiprasooli AUC-d 107%, samas kui </w:t>
      </w:r>
      <w:r>
        <w:t>C</w:t>
      </w:r>
      <w:r>
        <w:rPr>
          <w:vertAlign w:val="subscript"/>
        </w:rPr>
        <w:t>max</w:t>
      </w:r>
      <w:r>
        <w:rPr>
          <w:snapToGrid w:val="0"/>
        </w:rPr>
        <w:t xml:space="preserve"> ei muutunud. Aktiivse metaboliidi dehüdroaripiprasooli AUC ja </w:t>
      </w:r>
      <w:r>
        <w:t>C</w:t>
      </w:r>
      <w:r>
        <w:rPr>
          <w:rStyle w:val="EMEASubscript"/>
        </w:rPr>
        <w:t>max</w:t>
      </w:r>
      <w:r>
        <w:rPr>
          <w:snapToGrid w:val="0"/>
        </w:rPr>
        <w:t xml:space="preserve"> vähenesid vastavalt 32% ja 47%. Kui aripiprasooli manustatakse koos kinidiiniga, tuleb aripiprasooli annust vähendada ligikaudu pooleni määratud annusest. Teistel tugevatel CYP2D6 inhibiitoritel, nagu näiteks fluoksetiinil ja paroksetiinil, võib eeldada sarnast toimet ja need tingivad seetõttu samasuguse annuse vähendamise.</w:t>
      </w:r>
    </w:p>
    <w:p w14:paraId="0546270E" w14:textId="77777777" w:rsidR="00ED4CB1" w:rsidRDefault="00ED4CB1">
      <w:pPr>
        <w:pStyle w:val="EMEABodyText"/>
        <w:widowControl w:val="0"/>
        <w:rPr>
          <w:snapToGrid w:val="0"/>
        </w:rPr>
      </w:pPr>
    </w:p>
    <w:p w14:paraId="0546270F" w14:textId="77777777" w:rsidR="00ED4CB1" w:rsidRDefault="001B54AB">
      <w:pPr>
        <w:pStyle w:val="EMEABodyText"/>
        <w:widowControl w:val="0"/>
        <w:rPr>
          <w:i/>
          <w:snapToGrid w:val="0"/>
        </w:rPr>
      </w:pPr>
      <w:r>
        <w:rPr>
          <w:i/>
          <w:snapToGrid w:val="0"/>
        </w:rPr>
        <w:t>Ketokonasool ja teised CYP3A4 inhibiitorid</w:t>
      </w:r>
    </w:p>
    <w:p w14:paraId="05462710" w14:textId="77777777" w:rsidR="00ED4CB1" w:rsidRDefault="001B54AB">
      <w:pPr>
        <w:pStyle w:val="EMEABodyText"/>
        <w:widowControl w:val="0"/>
      </w:pPr>
      <w:r>
        <w:t>Tervetel isikutel teostatud suukaudse aripiprasooli kliinilises uuringus suurendas tugev</w:t>
      </w:r>
      <w:r>
        <w:rPr>
          <w:snapToGrid w:val="0"/>
        </w:rPr>
        <w:t xml:space="preserve"> CYP3A4 inhibiitor (ketokonasool) aripiprasooli AUC-d ja </w:t>
      </w:r>
      <w:r>
        <w:t>C</w:t>
      </w:r>
      <w:r>
        <w:rPr>
          <w:rStyle w:val="EMEASubscript"/>
        </w:rPr>
        <w:t>max</w:t>
      </w:r>
      <w:r>
        <w:rPr>
          <w:snapToGrid w:val="0"/>
        </w:rPr>
        <w:t xml:space="preserve">-i vastavalt 63% ja 37%. Dehüdroaripiprasooli AUC ja </w:t>
      </w:r>
      <w:r>
        <w:t>C</w:t>
      </w:r>
      <w:r>
        <w:rPr>
          <w:rStyle w:val="EMEASubscript"/>
        </w:rPr>
        <w:t>max</w:t>
      </w:r>
      <w:r>
        <w:rPr>
          <w:snapToGrid w:val="0"/>
        </w:rPr>
        <w:t xml:space="preserve"> suurenesid vastavalt 77% ja 43%. Tugeva CYP3A4 inhibiitori samaaegne manustamine aeglastele CYP2D6 metaboliseerijatele põhjustas aripiprasooli plasmakontsentratsiooni suurenemist võrreldes kiirete CYP2D6 metaboliseerijatega. Loodetav kasu peab ületama võimaliku ohu patsiendile, kui kaalutakse ketokonasooli või teiste tugevate CYP3A4 inhibiitorite samaaegset manustamist koos aripiprasooliga. Kui ketokonasooli manustatakse koos aripiprasooliga, tuleb aripiprasooli annust vähendada ligikaudu pooleni määratust. Teised tugevad CYP3A4 inhibiitorid, nagu näiteks itrakonasool ja HIV proteaasi inhibiitorid, on arvatavasti samasuguse toimega ja tingivad seetõttu samasuguse annuse vähendamise (vt lõik 4.2). </w:t>
      </w:r>
      <w:r>
        <w:t>Ravi lõpetamisel CYP2D6 või CYP3A4 inhibiitoriga tuleb aripiprasooli annus suurendada tasemele, nagu see oli enne kaasneva ravi alustamist. Aripiprasooli manustamisel koos CYP3A4 (nt diltiaseem) või CYP2D6 nõrga inhibiitoriga (nt estsitalopraam) võib oodata aripiprasooli plasmakontsentratsiooni mõõdukat suurenemist.</w:t>
      </w:r>
    </w:p>
    <w:p w14:paraId="05462711" w14:textId="77777777" w:rsidR="00ED4CB1" w:rsidRDefault="00ED4CB1">
      <w:pPr>
        <w:rPr>
          <w:color w:val="000000"/>
        </w:rPr>
      </w:pPr>
    </w:p>
    <w:p w14:paraId="05462712" w14:textId="77777777" w:rsidR="00ED4CB1" w:rsidRDefault="001B54AB">
      <w:pPr>
        <w:rPr>
          <w:i/>
          <w:color w:val="000000"/>
        </w:rPr>
      </w:pPr>
      <w:r>
        <w:rPr>
          <w:i/>
          <w:color w:val="000000"/>
        </w:rPr>
        <w:t>Karbamasepiin ja teised CYP3A4 indutseerijad</w:t>
      </w:r>
    </w:p>
    <w:p w14:paraId="05462713" w14:textId="77777777" w:rsidR="00ED4CB1" w:rsidRDefault="001B54AB">
      <w:pPr>
        <w:pStyle w:val="EMEABodyText"/>
        <w:widowControl w:val="0"/>
      </w:pPr>
      <w:r>
        <w:t>Pärast tugeva CYP3A4 indutseerija karbamasepiini ja suukaudse aripiprasooli samaaegset manustamist skisofreenia ja skisoafektiivse häirega patsientidele olid aripiprasooli C</w:t>
      </w:r>
      <w:r>
        <w:rPr>
          <w:rStyle w:val="EMEASubscript"/>
        </w:rPr>
        <w:t>max</w:t>
      </w:r>
      <w:r>
        <w:t xml:space="preserve"> ja AUC geomeetrilised keskmised vastavalt 68% ja 73% madalamad võrreldes ainult aripiprasooli </w:t>
      </w:r>
      <w:r>
        <w:rPr>
          <w:snapToGrid w:val="0"/>
        </w:rPr>
        <w:t xml:space="preserve">(30 mg) </w:t>
      </w:r>
      <w:r>
        <w:t>manustamisega. Samuti oli dehüdroaripiprasooli C</w:t>
      </w:r>
      <w:r>
        <w:rPr>
          <w:rStyle w:val="EMEASubscript"/>
        </w:rPr>
        <w:t>max</w:t>
      </w:r>
      <w:r>
        <w:t xml:space="preserve"> ja AUC geomeetriline keskmine pärast karbamasepiini samaaegset manustamist vastavalt 69% ja 71% madalam võrreldes ainult aripiprasooli manustamisel esinenud väärtusega. Aripiprasooli annus tuleb suurendada kahekordseks, kui aripiprasooli manustatakse samaaegselt karbamasepiiniga. Aripiprasooli manustamisel koos teiste CYP3A4 indutseerijatega (nagu näiteks rifampitsiin, rifabutiin, fenütoiin, fenobarbitaal, primidoon, efavirens, nevirapiin ja lihtnaistepunaürt (</w:t>
      </w:r>
      <w:r>
        <w:rPr>
          <w:i/>
        </w:rPr>
        <w:t>Hypericum</w:t>
      </w:r>
      <w:r>
        <w:t xml:space="preserve"> </w:t>
      </w:r>
      <w:r>
        <w:rPr>
          <w:i/>
        </w:rPr>
        <w:t>perforatum)</w:t>
      </w:r>
      <w:r>
        <w:t>) võib oodata sarnast toimet ja need tingivad samasugust annuse suurendamist. Pärast ravi lõpetamist tugeva CYP3A4 indutseerijaga tuleb aripiprasooli annus vähendada soovitatavale tasemele.</w:t>
      </w:r>
    </w:p>
    <w:p w14:paraId="05462714" w14:textId="77777777" w:rsidR="00ED4CB1" w:rsidRDefault="00ED4CB1">
      <w:pPr>
        <w:pStyle w:val="EMEABodyText"/>
        <w:widowControl w:val="0"/>
      </w:pPr>
    </w:p>
    <w:p w14:paraId="05462715" w14:textId="77777777" w:rsidR="00ED4CB1" w:rsidRDefault="001B54AB">
      <w:pPr>
        <w:pStyle w:val="EMEABodyText"/>
        <w:widowControl w:val="0"/>
        <w:rPr>
          <w:i/>
        </w:rPr>
      </w:pPr>
      <w:r>
        <w:rPr>
          <w:i/>
        </w:rPr>
        <w:t>Valproaat ja liitium</w:t>
      </w:r>
    </w:p>
    <w:p w14:paraId="05462716" w14:textId="77777777" w:rsidR="00ED4CB1" w:rsidRDefault="001B54AB">
      <w:pPr>
        <w:pStyle w:val="EMEABodyText"/>
        <w:widowControl w:val="0"/>
      </w:pPr>
      <w:r>
        <w:t>Kui aripiprasooli manustati samaaegselt valproaadi või liitiumiga, ei täheldatud kliiniliselt olulist aripiprasooli kontsentratsiooni muutust ja seetõttu ei ole valproaadi või liitiumi manustamisel koos aripiprasooliga vaja viimase annust kohandada.</w:t>
      </w:r>
    </w:p>
    <w:p w14:paraId="05462717" w14:textId="77777777" w:rsidR="00ED4CB1" w:rsidRDefault="00ED4CB1">
      <w:pPr>
        <w:pStyle w:val="EMEABodyText"/>
        <w:widowControl w:val="0"/>
      </w:pPr>
    </w:p>
    <w:p w14:paraId="05462718" w14:textId="77777777" w:rsidR="00ED4CB1" w:rsidRDefault="001B54AB">
      <w:pPr>
        <w:pStyle w:val="EMEABodyText"/>
        <w:widowControl w:val="0"/>
        <w:rPr>
          <w:u w:val="single"/>
        </w:rPr>
      </w:pPr>
      <w:r>
        <w:rPr>
          <w:u w:val="single"/>
        </w:rPr>
        <w:t>Võimalik aripiprasooli mõju teistele ravimitele</w:t>
      </w:r>
    </w:p>
    <w:p w14:paraId="05462719" w14:textId="77777777" w:rsidR="00ED4CB1" w:rsidRDefault="00ED4CB1">
      <w:pPr>
        <w:pStyle w:val="EMEABodyText"/>
        <w:widowControl w:val="0"/>
      </w:pPr>
    </w:p>
    <w:p w14:paraId="0546271A" w14:textId="77777777" w:rsidR="00ED4CB1" w:rsidRDefault="001B54AB">
      <w:pPr>
        <w:pStyle w:val="EMEABodyText"/>
        <w:widowControl w:val="0"/>
      </w:pPr>
      <w:r>
        <w:t>Samaaegselt manustatud ABILIFY süstelahus ei omanud mõju lorasepaami süstelahuse farmakokineetikale. Siiski uuringus, kus manustati tervetele isikutele intramuskulaarselt ühekordse annusena aripiprasooli (15 mg) samaaegselt intramuskulaarse lorasepaamiga (annus 2 mg), täheldati koosmanustamise korral ortostaatilist hüpotensiooni enam võrreldes lorasepaamiga üksikult.</w:t>
      </w:r>
    </w:p>
    <w:p w14:paraId="0546271B" w14:textId="77777777" w:rsidR="00ED4CB1" w:rsidRDefault="00ED4CB1">
      <w:pPr>
        <w:pStyle w:val="EMEABodyText"/>
        <w:widowControl w:val="0"/>
        <w:rPr>
          <w:u w:val="single"/>
        </w:rPr>
      </w:pPr>
    </w:p>
    <w:p w14:paraId="0546271C" w14:textId="77777777" w:rsidR="00ED4CB1" w:rsidRDefault="001B54AB">
      <w:pPr>
        <w:pStyle w:val="EMEABodyText"/>
        <w:widowControl w:val="0"/>
      </w:pPr>
      <w:r>
        <w:t xml:space="preserve">Kliinilistes uuringutes aripiprasooli suukaudse annusega 10 mg ööpäevas kuni 30 mg ööpäevas ei täheldatud sellel mõju CYP2D6 (dekstrometorfaani/3-metoksümorfinaani suhe), CYP2C9 (varfariin), CYP2C19 (omeprasool) ja CYP3A4 (dekstrometorfaan) substraatide metabolismile. Samuti ei näidanud aripiprasool ega dehüdroaripiprasool võimet mõjutada </w:t>
      </w:r>
      <w:r>
        <w:rPr>
          <w:i/>
        </w:rPr>
        <w:t>in vitro</w:t>
      </w:r>
      <w:r>
        <w:t xml:space="preserve"> CYP1A2 vahendatud metabolismi. Seega on ebatõenäoline, et aripiprasoolil on kliiniliselt olulisi koostoimeid ravimitega, </w:t>
      </w:r>
      <w:r>
        <w:lastRenderedPageBreak/>
        <w:t>mida need ensüümid mõjutavad.</w:t>
      </w:r>
    </w:p>
    <w:p w14:paraId="0546271D" w14:textId="77777777" w:rsidR="00ED4CB1" w:rsidRDefault="00ED4CB1">
      <w:pPr>
        <w:pStyle w:val="EMEABodyText"/>
        <w:widowControl w:val="0"/>
      </w:pPr>
    </w:p>
    <w:p w14:paraId="0546271E" w14:textId="77777777" w:rsidR="00ED4CB1" w:rsidRDefault="001B54AB">
      <w:pPr>
        <w:pStyle w:val="EMEABodyText"/>
        <w:widowControl w:val="0"/>
      </w:pPr>
      <w:r>
        <w:t>Kui aripiprasooli manustati samaaegselt valproaadi, liitiumi või lamotrigiiniga, ei täheldatud kliiniliselt olulist valproaadi, liitiumi või lamotrigiini kontsentratsiooni muutust.</w:t>
      </w:r>
    </w:p>
    <w:p w14:paraId="0546271F" w14:textId="77777777" w:rsidR="00ED4CB1" w:rsidRDefault="00ED4CB1">
      <w:pPr>
        <w:pStyle w:val="EMEABodyText"/>
        <w:widowControl w:val="0"/>
      </w:pPr>
    </w:p>
    <w:p w14:paraId="05462720" w14:textId="77777777" w:rsidR="00ED4CB1" w:rsidRDefault="001B54AB">
      <w:pPr>
        <w:pStyle w:val="EMEABodyText"/>
        <w:widowControl w:val="0"/>
        <w:rPr>
          <w:i/>
        </w:rPr>
      </w:pPr>
      <w:r>
        <w:rPr>
          <w:i/>
        </w:rPr>
        <w:t>Serotoniinisündroom</w:t>
      </w:r>
    </w:p>
    <w:p w14:paraId="05462721" w14:textId="77777777" w:rsidR="00ED4CB1" w:rsidRDefault="001B54AB">
      <w:pPr>
        <w:pStyle w:val="EMEABodyText"/>
        <w:widowControl w:val="0"/>
      </w:pPr>
      <w:r>
        <w:t>Aripiprasooli kasutavatel patsientidel on teatatud serotoniinisündroomi juhtudest ning selle võimalikud nähud ja sümptomid võivad esineda eelkõige kasutamisel koos serotoninergiliste ravimite, nagu selektiivsed serotoniini tagasihaarde inhibiitorid / selektiivne serotoniini ja noradrenaliini tagasihaarde inhibiitor (SSRI/SNRI), või ravimitega, mis teadaolevalt võivad suurendada aripiprasooli kontsentratsiooni (vt lõik 4.8).</w:t>
      </w:r>
    </w:p>
    <w:p w14:paraId="05462722" w14:textId="77777777" w:rsidR="00ED4CB1" w:rsidRDefault="00ED4CB1">
      <w:pPr>
        <w:pStyle w:val="EMEABodyText"/>
        <w:widowControl w:val="0"/>
      </w:pPr>
    </w:p>
    <w:p w14:paraId="05462723" w14:textId="77777777" w:rsidR="00ED4CB1" w:rsidRDefault="001B54AB">
      <w:pPr>
        <w:pStyle w:val="EMEAHeading2"/>
        <w:keepNext w:val="0"/>
        <w:keepLines w:val="0"/>
        <w:widowControl w:val="0"/>
        <w:tabs>
          <w:tab w:val="left" w:pos="567"/>
        </w:tabs>
        <w:outlineLvl w:val="9"/>
      </w:pPr>
      <w:r>
        <w:t>4.6</w:t>
      </w:r>
      <w:r>
        <w:tab/>
        <w:t>Fertiilsus, rasedus ja imetamine</w:t>
      </w:r>
    </w:p>
    <w:p w14:paraId="05462724" w14:textId="77777777" w:rsidR="00ED4CB1" w:rsidRDefault="00ED4CB1">
      <w:pPr>
        <w:pStyle w:val="EMEAHeading2"/>
        <w:keepNext w:val="0"/>
        <w:keepLines w:val="0"/>
        <w:widowControl w:val="0"/>
        <w:ind w:left="0" w:firstLine="0"/>
        <w:outlineLvl w:val="9"/>
        <w:rPr>
          <w:b w:val="0"/>
        </w:rPr>
      </w:pPr>
    </w:p>
    <w:p w14:paraId="05462725" w14:textId="77777777" w:rsidR="00ED4CB1" w:rsidRDefault="001B54AB">
      <w:pPr>
        <w:pStyle w:val="EMEABodyText"/>
        <w:widowControl w:val="0"/>
        <w:rPr>
          <w:u w:val="single"/>
        </w:rPr>
      </w:pPr>
      <w:r>
        <w:rPr>
          <w:u w:val="single"/>
        </w:rPr>
        <w:t>Rasedus</w:t>
      </w:r>
    </w:p>
    <w:p w14:paraId="05462726" w14:textId="77777777" w:rsidR="00ED4CB1" w:rsidRDefault="00ED4CB1">
      <w:pPr>
        <w:pStyle w:val="EMEABodyText"/>
        <w:widowControl w:val="0"/>
      </w:pPr>
    </w:p>
    <w:p w14:paraId="05462727" w14:textId="77777777" w:rsidR="00ED4CB1" w:rsidRDefault="001B54AB">
      <w:pPr>
        <w:pStyle w:val="EMEABodyText"/>
        <w:widowControl w:val="0"/>
      </w:pPr>
      <w:r>
        <w:t>Rasedatel ei ole aripiprasooliga teostatud asjakohaseid kontrollitud uuringuid. Teatatud on kaasasündinud arenguhäiretest, nende põhjuslikku seost aripiprasooliga ei ole siiski tõestatud. Loomuuringutega ei saa välistada arengutoksilisuse võimalust (vt lõik 5.3). Patsientidele tuleb soovitada võtta ühendus oma arstiga, kui nad rasestuvad või soovivad jääda rasedaks ravi ajal aripiprasooliga. Kuna inimesel kasutamise ohutust näitav informatsioon on ebapiisav ja loomadel teostatud reproduktsiooniuuringute andmed on tähelepanu nõudvad, ei või seda ravimit raseduse ajal kasutada, kui oodatav kasu ei ületa selgelt võimalikku riski lootele.</w:t>
      </w:r>
    </w:p>
    <w:p w14:paraId="05462728" w14:textId="77777777" w:rsidR="00ED4CB1" w:rsidRDefault="00ED4CB1">
      <w:pPr>
        <w:pStyle w:val="EMEABodyText"/>
        <w:widowControl w:val="0"/>
      </w:pPr>
    </w:p>
    <w:p w14:paraId="05462729" w14:textId="77777777" w:rsidR="00ED4CB1" w:rsidRDefault="001B54AB">
      <w:pPr>
        <w:pStyle w:val="EMEABodyText"/>
        <w:widowControl w:val="0"/>
      </w:pPr>
      <w:r>
        <w:t>Raseduse kolmandal trimestril antipsühhootikumidega (sh aripiprasool) kokku puutunud vastsündinutel on risk kõrvaltoimete, sealhulgas ekstrapüramidaalhäirete ja/või võõrutusnähtude tekkeks, mis võivad sünnitusjärgselt erineda nii raskusastme kui ka kestuse poolest. On olnud teateid agitatsiooni, hüpertoonia, hüpotoonia, värisemise, unisuse, hingamispuudulikkuse või toitmise probleemide esinemisest. Seetõttu tuleb neid vastsündinuid hoolikalt jälgida (vt lõik 4.8).</w:t>
      </w:r>
    </w:p>
    <w:p w14:paraId="0546272A" w14:textId="77777777" w:rsidR="00ED4CB1" w:rsidRDefault="00ED4CB1">
      <w:pPr>
        <w:pStyle w:val="EMEABodyText"/>
        <w:widowControl w:val="0"/>
      </w:pPr>
    </w:p>
    <w:p w14:paraId="0546272B" w14:textId="77777777" w:rsidR="00ED4CB1" w:rsidRDefault="001B54AB">
      <w:pPr>
        <w:pStyle w:val="EMEABodyText"/>
        <w:widowControl w:val="0"/>
        <w:rPr>
          <w:u w:val="single"/>
        </w:rPr>
      </w:pPr>
      <w:r>
        <w:rPr>
          <w:u w:val="single"/>
        </w:rPr>
        <w:t>Imetamine</w:t>
      </w:r>
    </w:p>
    <w:p w14:paraId="0546272C" w14:textId="77777777" w:rsidR="00ED4CB1" w:rsidRDefault="00ED4CB1">
      <w:pPr>
        <w:pStyle w:val="EMEABodyText"/>
      </w:pPr>
    </w:p>
    <w:p w14:paraId="0546272D" w14:textId="77777777" w:rsidR="00ED4CB1" w:rsidRDefault="001B54AB">
      <w:pPr>
        <w:pStyle w:val="EMEABodyText"/>
        <w:rPr>
          <w:iCs/>
        </w:rPr>
      </w:pPr>
      <w:r>
        <w:t xml:space="preserve">Aripiprasool/metaboliidid erituvad rinnapiima. Rinnaga toitmise katkestamine või ravi katkestamine/vältimine aripiprasooliga </w:t>
      </w:r>
      <w:r>
        <w:rPr>
          <w:iCs/>
        </w:rPr>
        <w:t>tuleb otsustada, arvestades imetamise kasu lapsele ja ravi kasu naisele.</w:t>
      </w:r>
    </w:p>
    <w:p w14:paraId="0546272E" w14:textId="77777777" w:rsidR="00ED4CB1" w:rsidRDefault="00ED4CB1">
      <w:pPr>
        <w:pStyle w:val="EMEABodyText"/>
        <w:rPr>
          <w:iCs/>
        </w:rPr>
      </w:pPr>
    </w:p>
    <w:p w14:paraId="0546272F" w14:textId="77777777" w:rsidR="00ED4CB1" w:rsidRDefault="001B54AB">
      <w:pPr>
        <w:pStyle w:val="EMEABodyText"/>
        <w:rPr>
          <w:iCs/>
        </w:rPr>
      </w:pPr>
      <w:r>
        <w:rPr>
          <w:iCs/>
          <w:u w:val="single"/>
        </w:rPr>
        <w:t>Fertiilsus</w:t>
      </w:r>
    </w:p>
    <w:p w14:paraId="05462730" w14:textId="77777777" w:rsidR="00ED4CB1" w:rsidRDefault="00ED4CB1">
      <w:pPr>
        <w:pStyle w:val="EMEABodyText"/>
      </w:pPr>
    </w:p>
    <w:p w14:paraId="05462731" w14:textId="77777777" w:rsidR="00ED4CB1" w:rsidRDefault="001B54AB">
      <w:pPr>
        <w:pStyle w:val="EMEABodyText"/>
      </w:pPr>
      <w:r>
        <w:t>Reproduktsioonitoksilisuse uuringutest saadud andmete põhjal ei kahjusta aripiprasool viljakust.</w:t>
      </w:r>
    </w:p>
    <w:p w14:paraId="05462732" w14:textId="77777777" w:rsidR="00ED4CB1" w:rsidRDefault="00ED4CB1">
      <w:pPr>
        <w:pStyle w:val="EMEABodyText"/>
        <w:widowControl w:val="0"/>
      </w:pPr>
    </w:p>
    <w:p w14:paraId="05462733" w14:textId="77777777" w:rsidR="00ED4CB1" w:rsidRDefault="001B54AB">
      <w:pPr>
        <w:pStyle w:val="EMEAHeading2"/>
        <w:keepNext w:val="0"/>
        <w:keepLines w:val="0"/>
        <w:widowControl w:val="0"/>
        <w:tabs>
          <w:tab w:val="left" w:pos="567"/>
        </w:tabs>
        <w:outlineLvl w:val="9"/>
      </w:pPr>
      <w:r>
        <w:t>4.7</w:t>
      </w:r>
      <w:r>
        <w:tab/>
        <w:t>Toime reaktsioonikiirusele</w:t>
      </w:r>
    </w:p>
    <w:p w14:paraId="05462734" w14:textId="77777777" w:rsidR="00ED4CB1" w:rsidRDefault="00ED4CB1">
      <w:pPr>
        <w:pStyle w:val="EMEAHeading2"/>
        <w:keepNext w:val="0"/>
        <w:keepLines w:val="0"/>
        <w:widowControl w:val="0"/>
        <w:ind w:left="0" w:firstLine="0"/>
        <w:outlineLvl w:val="9"/>
        <w:rPr>
          <w:b w:val="0"/>
        </w:rPr>
      </w:pPr>
    </w:p>
    <w:p w14:paraId="05462735" w14:textId="77777777" w:rsidR="00ED4CB1" w:rsidRDefault="001B54AB">
      <w:pPr>
        <w:pStyle w:val="EMEABodyText"/>
        <w:widowControl w:val="0"/>
      </w:pPr>
      <w:r>
        <w:t>Aripiprasool mõjutab kergelt või mõõdukalt autojuhtimise ja masinate käsitsemise võimet võimalike närvisüsteemi ja nägemishäirete tõttu, nagu sedatsioon, unisus, minestus, ähmane nägemine, diploopia (vt lõik 4.8).</w:t>
      </w:r>
    </w:p>
    <w:p w14:paraId="05462736" w14:textId="77777777" w:rsidR="00ED4CB1" w:rsidRDefault="00ED4CB1">
      <w:pPr>
        <w:pStyle w:val="EMEABodyText"/>
        <w:widowControl w:val="0"/>
      </w:pPr>
    </w:p>
    <w:p w14:paraId="05462737" w14:textId="77777777" w:rsidR="00ED4CB1" w:rsidRDefault="001B54AB">
      <w:pPr>
        <w:pStyle w:val="EMEAHeading2"/>
        <w:keepNext w:val="0"/>
        <w:keepLines w:val="0"/>
        <w:widowControl w:val="0"/>
        <w:tabs>
          <w:tab w:val="left" w:pos="567"/>
        </w:tabs>
        <w:outlineLvl w:val="9"/>
      </w:pPr>
      <w:r>
        <w:t>4.8</w:t>
      </w:r>
      <w:r>
        <w:tab/>
        <w:t>Kõrvaltoimed</w:t>
      </w:r>
    </w:p>
    <w:p w14:paraId="05462738" w14:textId="77777777" w:rsidR="00ED4CB1" w:rsidRDefault="00ED4CB1">
      <w:pPr>
        <w:widowControl w:val="0"/>
        <w:rPr>
          <w:iCs/>
          <w:color w:val="000000"/>
          <w:u w:val="single"/>
        </w:rPr>
      </w:pPr>
    </w:p>
    <w:p w14:paraId="05462739" w14:textId="77777777" w:rsidR="00ED4CB1" w:rsidRDefault="001B54AB">
      <w:pPr>
        <w:widowControl w:val="0"/>
        <w:rPr>
          <w:iCs/>
          <w:color w:val="000000"/>
        </w:rPr>
      </w:pPr>
      <w:r>
        <w:rPr>
          <w:iCs/>
          <w:color w:val="000000"/>
          <w:u w:val="single"/>
        </w:rPr>
        <w:t>Ohutusandmete kokkuvõte</w:t>
      </w:r>
    </w:p>
    <w:p w14:paraId="0546273A" w14:textId="77777777" w:rsidR="00ED4CB1" w:rsidRDefault="00ED4CB1">
      <w:pPr>
        <w:widowControl w:val="0"/>
        <w:rPr>
          <w:iCs/>
          <w:color w:val="000000"/>
        </w:rPr>
      </w:pPr>
    </w:p>
    <w:p w14:paraId="0546273B" w14:textId="77777777" w:rsidR="00ED4CB1" w:rsidRDefault="001B54AB">
      <w:pPr>
        <w:widowControl w:val="0"/>
        <w:rPr>
          <w:iCs/>
          <w:color w:val="000000"/>
        </w:rPr>
      </w:pPr>
      <w:r>
        <w:rPr>
          <w:iCs/>
          <w:color w:val="000000"/>
        </w:rPr>
        <w:t>Platseebokontrolliga kliinilistes uuringutes olid kõige sagedamini kirjeldatud kõrvaltoimeteks iiveldus, pearinglus ja unisus, millest igaüht esines rohkem kui 3%-l aripiprasooli süstelahusega ravitud patsientidest.</w:t>
      </w:r>
    </w:p>
    <w:p w14:paraId="0546273C" w14:textId="77777777" w:rsidR="00ED4CB1" w:rsidRDefault="00ED4CB1">
      <w:pPr>
        <w:widowControl w:val="0"/>
        <w:rPr>
          <w:iCs/>
          <w:color w:val="000000"/>
        </w:rPr>
      </w:pPr>
    </w:p>
    <w:p w14:paraId="0546273D" w14:textId="77777777" w:rsidR="00ED4CB1" w:rsidRDefault="001B54AB">
      <w:pPr>
        <w:widowControl w:val="0"/>
        <w:rPr>
          <w:iCs/>
          <w:color w:val="000000"/>
        </w:rPr>
      </w:pPr>
      <w:r>
        <w:rPr>
          <w:iCs/>
          <w:color w:val="000000"/>
          <w:u w:val="single"/>
        </w:rPr>
        <w:t>Kõrvaltoimete tabel</w:t>
      </w:r>
    </w:p>
    <w:p w14:paraId="0546273E" w14:textId="77777777" w:rsidR="00ED4CB1" w:rsidRDefault="00ED4CB1">
      <w:pPr>
        <w:widowControl w:val="0"/>
        <w:rPr>
          <w:iCs/>
          <w:color w:val="000000"/>
        </w:rPr>
      </w:pPr>
    </w:p>
    <w:p w14:paraId="0546273F" w14:textId="77777777" w:rsidR="00ED4CB1" w:rsidRDefault="001B54AB">
      <w:pPr>
        <w:widowControl w:val="0"/>
        <w:rPr>
          <w:bCs/>
          <w:iCs/>
          <w:color w:val="000000"/>
        </w:rPr>
      </w:pPr>
      <w:r>
        <w:rPr>
          <w:bCs/>
          <w:iCs/>
          <w:color w:val="000000"/>
        </w:rPr>
        <w:t xml:space="preserve">Aripiprasoolraviga seotud kõrvaltoimete esinemissagedused on toodud allolevas tabelis. Tabelis on </w:t>
      </w:r>
      <w:r>
        <w:rPr>
          <w:bCs/>
          <w:iCs/>
          <w:color w:val="000000"/>
        </w:rPr>
        <w:lastRenderedPageBreak/>
        <w:t>loetletud kliinilistes uuringutes ja/või turuletulekujärgsel kasutamisel kirjeldatud kõrvaltoimed.</w:t>
      </w:r>
    </w:p>
    <w:p w14:paraId="05462740" w14:textId="77777777" w:rsidR="00ED4CB1" w:rsidRDefault="00ED4CB1">
      <w:pPr>
        <w:widowControl w:val="0"/>
        <w:rPr>
          <w:iCs/>
          <w:color w:val="000000"/>
          <w:u w:val="single"/>
        </w:rPr>
      </w:pPr>
    </w:p>
    <w:p w14:paraId="05462741" w14:textId="77777777" w:rsidR="00ED4CB1" w:rsidRDefault="001B54AB">
      <w:pPr>
        <w:widowControl w:val="0"/>
        <w:autoSpaceDE w:val="0"/>
        <w:autoSpaceDN w:val="0"/>
        <w:adjustRightInd w:val="0"/>
        <w:rPr>
          <w:color w:val="000000"/>
        </w:rPr>
      </w:pPr>
      <w:r>
        <w:rPr>
          <w:color w:val="000000"/>
        </w:rPr>
        <w:t>Kõik ravimi kõrvaltoimed on loetletud organsüsteemi klassi ja sageduse järgi: väga sage (≥ 1/10), sage (≥ 1/100 kuni &lt; 1/10), aeg-ajalt (≥ 1/1000 kuni &lt; 1/100), harv (≥ 1/10 000 kuni &lt; 1/1000), väga harv (&lt; 1/10 000) ja teadmata (ei saa hinnata olemasolevate andmete alusel). Igas esinemissageduse grupis on kõrvaltoimed toodud tõsiduse järjekorras.</w:t>
      </w:r>
    </w:p>
    <w:p w14:paraId="05462742" w14:textId="77777777" w:rsidR="00ED4CB1" w:rsidRDefault="00ED4CB1">
      <w:pPr>
        <w:widowControl w:val="0"/>
        <w:autoSpaceDE w:val="0"/>
        <w:autoSpaceDN w:val="0"/>
        <w:adjustRightInd w:val="0"/>
        <w:rPr>
          <w:color w:val="000000"/>
        </w:rPr>
      </w:pPr>
    </w:p>
    <w:p w14:paraId="05462743" w14:textId="77777777" w:rsidR="00ED4CB1" w:rsidRDefault="001B54AB">
      <w:pPr>
        <w:widowControl w:val="0"/>
        <w:rPr>
          <w:color w:val="000000"/>
        </w:rPr>
      </w:pPr>
      <w:r>
        <w:rPr>
          <w:color w:val="000000"/>
        </w:rPr>
        <w:t>Turuletulekujärgselt teatatud kõrvaltoimete sagedust ei saa hinnata, kuna need põhinevad spontaansetel teadetel. Seega liigitatakse nende kõrvaltoimete sagedus kui „teadmata“.</w:t>
      </w:r>
    </w:p>
    <w:p w14:paraId="05462744" w14:textId="77777777" w:rsidR="00ED4CB1" w:rsidRDefault="00ED4CB1">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29"/>
        <w:gridCol w:w="3240"/>
      </w:tblGrid>
      <w:tr w:rsidR="00ED4CB1" w14:paraId="0546274A" w14:textId="77777777">
        <w:trPr>
          <w:cantSplit/>
          <w:tblHeader/>
        </w:trPr>
        <w:tc>
          <w:tcPr>
            <w:tcW w:w="2127" w:type="dxa"/>
          </w:tcPr>
          <w:p w14:paraId="05462745" w14:textId="77777777" w:rsidR="00ED4CB1" w:rsidRDefault="00ED4CB1">
            <w:pPr>
              <w:widowControl w:val="0"/>
              <w:autoSpaceDE w:val="0"/>
              <w:autoSpaceDN w:val="0"/>
              <w:adjustRightInd w:val="0"/>
              <w:rPr>
                <w:color w:val="000000"/>
              </w:rPr>
            </w:pPr>
          </w:p>
        </w:tc>
        <w:tc>
          <w:tcPr>
            <w:tcW w:w="1843" w:type="dxa"/>
          </w:tcPr>
          <w:p w14:paraId="05462746" w14:textId="77777777" w:rsidR="00ED4CB1" w:rsidRDefault="001B54AB">
            <w:pPr>
              <w:widowControl w:val="0"/>
              <w:autoSpaceDE w:val="0"/>
              <w:autoSpaceDN w:val="0"/>
              <w:adjustRightInd w:val="0"/>
              <w:rPr>
                <w:color w:val="000000"/>
              </w:rPr>
            </w:pPr>
            <w:r>
              <w:rPr>
                <w:b/>
                <w:color w:val="000000"/>
              </w:rPr>
              <w:t>Sage</w:t>
            </w:r>
          </w:p>
        </w:tc>
        <w:tc>
          <w:tcPr>
            <w:tcW w:w="2126" w:type="dxa"/>
          </w:tcPr>
          <w:p w14:paraId="05462747" w14:textId="77777777" w:rsidR="00ED4CB1" w:rsidRDefault="001B54AB">
            <w:pPr>
              <w:widowControl w:val="0"/>
              <w:autoSpaceDE w:val="0"/>
              <w:autoSpaceDN w:val="0"/>
              <w:adjustRightInd w:val="0"/>
              <w:rPr>
                <w:color w:val="000000"/>
              </w:rPr>
            </w:pPr>
            <w:r>
              <w:rPr>
                <w:b/>
                <w:color w:val="000000"/>
              </w:rPr>
              <w:t>Aeg-ajalt</w:t>
            </w:r>
          </w:p>
        </w:tc>
        <w:tc>
          <w:tcPr>
            <w:tcW w:w="3402" w:type="dxa"/>
          </w:tcPr>
          <w:p w14:paraId="05462748" w14:textId="77777777" w:rsidR="00ED4CB1" w:rsidRDefault="001B54AB">
            <w:pPr>
              <w:widowControl w:val="0"/>
              <w:autoSpaceDE w:val="0"/>
              <w:autoSpaceDN w:val="0"/>
              <w:adjustRightInd w:val="0"/>
              <w:rPr>
                <w:color w:val="000000"/>
              </w:rPr>
            </w:pPr>
            <w:r>
              <w:rPr>
                <w:b/>
                <w:color w:val="000000"/>
              </w:rPr>
              <w:t>Teadmata</w:t>
            </w:r>
          </w:p>
          <w:p w14:paraId="05462749" w14:textId="77777777" w:rsidR="00ED4CB1" w:rsidRDefault="00ED4CB1">
            <w:pPr>
              <w:widowControl w:val="0"/>
              <w:autoSpaceDE w:val="0"/>
              <w:autoSpaceDN w:val="0"/>
              <w:adjustRightInd w:val="0"/>
              <w:rPr>
                <w:color w:val="000000"/>
              </w:rPr>
            </w:pPr>
          </w:p>
        </w:tc>
      </w:tr>
      <w:tr w:rsidR="00ED4CB1" w14:paraId="05462751" w14:textId="77777777">
        <w:trPr>
          <w:cantSplit/>
        </w:trPr>
        <w:tc>
          <w:tcPr>
            <w:tcW w:w="2127" w:type="dxa"/>
          </w:tcPr>
          <w:p w14:paraId="0546274B" w14:textId="77777777" w:rsidR="00ED4CB1" w:rsidRDefault="001B54AB">
            <w:pPr>
              <w:widowControl w:val="0"/>
              <w:rPr>
                <w:rFonts w:eastAsia="MS Mincho"/>
                <w:color w:val="000000"/>
              </w:rPr>
            </w:pPr>
            <w:r>
              <w:rPr>
                <w:rFonts w:eastAsia="MS Mincho"/>
                <w:b/>
                <w:color w:val="000000"/>
              </w:rPr>
              <w:t>Vere ja lümfisüsteemi häired</w:t>
            </w:r>
          </w:p>
        </w:tc>
        <w:tc>
          <w:tcPr>
            <w:tcW w:w="1843" w:type="dxa"/>
          </w:tcPr>
          <w:p w14:paraId="0546274C" w14:textId="77777777" w:rsidR="00ED4CB1" w:rsidRDefault="00ED4CB1">
            <w:pPr>
              <w:widowControl w:val="0"/>
              <w:autoSpaceDE w:val="0"/>
              <w:autoSpaceDN w:val="0"/>
              <w:adjustRightInd w:val="0"/>
              <w:rPr>
                <w:color w:val="000000"/>
              </w:rPr>
            </w:pPr>
          </w:p>
        </w:tc>
        <w:tc>
          <w:tcPr>
            <w:tcW w:w="2126" w:type="dxa"/>
          </w:tcPr>
          <w:p w14:paraId="0546274D" w14:textId="77777777" w:rsidR="00ED4CB1" w:rsidRDefault="00ED4CB1">
            <w:pPr>
              <w:widowControl w:val="0"/>
              <w:autoSpaceDE w:val="0"/>
              <w:autoSpaceDN w:val="0"/>
              <w:adjustRightInd w:val="0"/>
              <w:rPr>
                <w:color w:val="000000"/>
              </w:rPr>
            </w:pPr>
          </w:p>
        </w:tc>
        <w:tc>
          <w:tcPr>
            <w:tcW w:w="3402" w:type="dxa"/>
          </w:tcPr>
          <w:p w14:paraId="0546274E" w14:textId="77777777" w:rsidR="00ED4CB1" w:rsidRDefault="001B54AB">
            <w:pPr>
              <w:widowControl w:val="0"/>
              <w:autoSpaceDE w:val="0"/>
              <w:autoSpaceDN w:val="0"/>
              <w:adjustRightInd w:val="0"/>
              <w:rPr>
                <w:color w:val="000000"/>
              </w:rPr>
            </w:pPr>
            <w:r>
              <w:rPr>
                <w:color w:val="000000"/>
              </w:rPr>
              <w:t>Leukopeenia</w:t>
            </w:r>
          </w:p>
          <w:p w14:paraId="0546274F" w14:textId="77777777" w:rsidR="00ED4CB1" w:rsidRDefault="001B54AB">
            <w:pPr>
              <w:widowControl w:val="0"/>
              <w:autoSpaceDE w:val="0"/>
              <w:autoSpaceDN w:val="0"/>
              <w:adjustRightInd w:val="0"/>
              <w:rPr>
                <w:color w:val="000000"/>
              </w:rPr>
            </w:pPr>
            <w:r>
              <w:rPr>
                <w:color w:val="000000"/>
              </w:rPr>
              <w:t>Neutropeenia</w:t>
            </w:r>
          </w:p>
          <w:p w14:paraId="05462750" w14:textId="77777777" w:rsidR="00ED4CB1" w:rsidRDefault="001B54AB">
            <w:pPr>
              <w:widowControl w:val="0"/>
              <w:autoSpaceDE w:val="0"/>
              <w:autoSpaceDN w:val="0"/>
              <w:adjustRightInd w:val="0"/>
              <w:rPr>
                <w:color w:val="000000"/>
              </w:rPr>
            </w:pPr>
            <w:r>
              <w:rPr>
                <w:color w:val="000000"/>
              </w:rPr>
              <w:t>Trombotsütopeenia</w:t>
            </w:r>
          </w:p>
        </w:tc>
      </w:tr>
      <w:tr w:rsidR="00ED4CB1" w14:paraId="05462756" w14:textId="77777777">
        <w:trPr>
          <w:cantSplit/>
        </w:trPr>
        <w:tc>
          <w:tcPr>
            <w:tcW w:w="2127" w:type="dxa"/>
          </w:tcPr>
          <w:p w14:paraId="05462752" w14:textId="77777777" w:rsidR="00ED4CB1" w:rsidRDefault="001B54AB">
            <w:pPr>
              <w:widowControl w:val="0"/>
              <w:rPr>
                <w:rFonts w:eastAsia="MS Mincho"/>
                <w:color w:val="000000"/>
              </w:rPr>
            </w:pPr>
            <w:r>
              <w:rPr>
                <w:rFonts w:eastAsia="MS Mincho"/>
                <w:b/>
                <w:color w:val="000000"/>
              </w:rPr>
              <w:t>Immuunsüsteemi häired</w:t>
            </w:r>
          </w:p>
        </w:tc>
        <w:tc>
          <w:tcPr>
            <w:tcW w:w="1843" w:type="dxa"/>
          </w:tcPr>
          <w:p w14:paraId="05462753" w14:textId="77777777" w:rsidR="00ED4CB1" w:rsidRDefault="00ED4CB1">
            <w:pPr>
              <w:widowControl w:val="0"/>
              <w:autoSpaceDE w:val="0"/>
              <w:autoSpaceDN w:val="0"/>
              <w:adjustRightInd w:val="0"/>
              <w:rPr>
                <w:color w:val="000000"/>
              </w:rPr>
            </w:pPr>
          </w:p>
        </w:tc>
        <w:tc>
          <w:tcPr>
            <w:tcW w:w="2126" w:type="dxa"/>
          </w:tcPr>
          <w:p w14:paraId="05462754" w14:textId="77777777" w:rsidR="00ED4CB1" w:rsidRDefault="00ED4CB1">
            <w:pPr>
              <w:widowControl w:val="0"/>
              <w:autoSpaceDE w:val="0"/>
              <w:autoSpaceDN w:val="0"/>
              <w:adjustRightInd w:val="0"/>
              <w:rPr>
                <w:color w:val="000000"/>
              </w:rPr>
            </w:pPr>
          </w:p>
        </w:tc>
        <w:tc>
          <w:tcPr>
            <w:tcW w:w="3402" w:type="dxa"/>
          </w:tcPr>
          <w:p w14:paraId="05462755" w14:textId="77777777" w:rsidR="00ED4CB1" w:rsidRDefault="001B54AB">
            <w:pPr>
              <w:widowControl w:val="0"/>
              <w:autoSpaceDE w:val="0"/>
              <w:autoSpaceDN w:val="0"/>
              <w:adjustRightInd w:val="0"/>
              <w:rPr>
                <w:iCs/>
                <w:color w:val="000000"/>
              </w:rPr>
            </w:pPr>
            <w:r>
              <w:rPr>
                <w:iCs/>
                <w:color w:val="000000"/>
              </w:rPr>
              <w:t>Allergiline reaktsioon (nt anafülaktiline reaktsioon, angioödeem, sealhulgas keele turse, näo turse, allergiline sügelus või</w:t>
            </w:r>
            <w:r>
              <w:rPr>
                <w:b/>
                <w:iCs/>
                <w:color w:val="000000"/>
              </w:rPr>
              <w:t xml:space="preserve"> </w:t>
            </w:r>
            <w:r>
              <w:rPr>
                <w:iCs/>
                <w:color w:val="000000"/>
              </w:rPr>
              <w:t>urtikaaria)</w:t>
            </w:r>
          </w:p>
        </w:tc>
      </w:tr>
      <w:tr w:rsidR="00ED4CB1" w14:paraId="0546275D" w14:textId="77777777">
        <w:trPr>
          <w:cantSplit/>
        </w:trPr>
        <w:tc>
          <w:tcPr>
            <w:tcW w:w="2127" w:type="dxa"/>
          </w:tcPr>
          <w:p w14:paraId="05462757" w14:textId="77777777" w:rsidR="00ED4CB1" w:rsidRDefault="001B54AB">
            <w:pPr>
              <w:widowControl w:val="0"/>
              <w:rPr>
                <w:rFonts w:eastAsia="MS Mincho"/>
                <w:color w:val="000000"/>
              </w:rPr>
            </w:pPr>
            <w:r>
              <w:rPr>
                <w:rFonts w:eastAsia="MS Mincho"/>
                <w:b/>
                <w:color w:val="000000"/>
              </w:rPr>
              <w:t>Endokriinsüsteemi häired</w:t>
            </w:r>
          </w:p>
        </w:tc>
        <w:tc>
          <w:tcPr>
            <w:tcW w:w="1843" w:type="dxa"/>
          </w:tcPr>
          <w:p w14:paraId="05462758" w14:textId="77777777" w:rsidR="00ED4CB1" w:rsidRDefault="00ED4CB1">
            <w:pPr>
              <w:widowControl w:val="0"/>
              <w:autoSpaceDE w:val="0"/>
              <w:autoSpaceDN w:val="0"/>
              <w:adjustRightInd w:val="0"/>
              <w:rPr>
                <w:color w:val="000000"/>
              </w:rPr>
            </w:pPr>
          </w:p>
        </w:tc>
        <w:tc>
          <w:tcPr>
            <w:tcW w:w="2126" w:type="dxa"/>
          </w:tcPr>
          <w:p w14:paraId="05462759" w14:textId="77777777" w:rsidR="00ED4CB1" w:rsidRDefault="001B54AB">
            <w:pPr>
              <w:widowControl w:val="0"/>
              <w:autoSpaceDE w:val="0"/>
              <w:autoSpaceDN w:val="0"/>
              <w:adjustRightInd w:val="0"/>
              <w:rPr>
                <w:color w:val="000000"/>
              </w:rPr>
            </w:pPr>
            <w:r>
              <w:rPr>
                <w:color w:val="000000"/>
              </w:rPr>
              <w:t>Hüperprolaktineemia</w:t>
            </w:r>
          </w:p>
          <w:p w14:paraId="0546275A" w14:textId="77777777" w:rsidR="00ED4CB1" w:rsidRDefault="001B54AB">
            <w:pPr>
              <w:widowControl w:val="0"/>
              <w:autoSpaceDE w:val="0"/>
              <w:autoSpaceDN w:val="0"/>
              <w:adjustRightInd w:val="0"/>
              <w:rPr>
                <w:color w:val="000000"/>
              </w:rPr>
            </w:pPr>
            <w:r>
              <w:rPr>
                <w:color w:val="000000"/>
              </w:rPr>
              <w:t>Prolaktiinisisalduse langus veres</w:t>
            </w:r>
          </w:p>
        </w:tc>
        <w:tc>
          <w:tcPr>
            <w:tcW w:w="3402" w:type="dxa"/>
          </w:tcPr>
          <w:p w14:paraId="0546275B" w14:textId="77777777" w:rsidR="00ED4CB1" w:rsidRDefault="001B54AB">
            <w:pPr>
              <w:widowControl w:val="0"/>
              <w:rPr>
                <w:color w:val="000000"/>
              </w:rPr>
            </w:pPr>
            <w:r>
              <w:rPr>
                <w:color w:val="000000"/>
              </w:rPr>
              <w:t>Hüperosmolaarne diabeetiline kooma</w:t>
            </w:r>
          </w:p>
          <w:p w14:paraId="0546275C" w14:textId="77777777" w:rsidR="00ED4CB1" w:rsidRDefault="001B54AB">
            <w:pPr>
              <w:widowControl w:val="0"/>
              <w:rPr>
                <w:color w:val="000000"/>
              </w:rPr>
            </w:pPr>
            <w:r>
              <w:rPr>
                <w:color w:val="000000"/>
              </w:rPr>
              <w:t>Diabeetiline ketoatsidoos</w:t>
            </w:r>
          </w:p>
        </w:tc>
      </w:tr>
      <w:tr w:rsidR="00ED4CB1" w14:paraId="05462763" w14:textId="77777777">
        <w:trPr>
          <w:cantSplit/>
        </w:trPr>
        <w:tc>
          <w:tcPr>
            <w:tcW w:w="2127" w:type="dxa"/>
          </w:tcPr>
          <w:p w14:paraId="0546275E" w14:textId="77777777" w:rsidR="00ED4CB1" w:rsidRDefault="001B54AB">
            <w:pPr>
              <w:widowControl w:val="0"/>
              <w:rPr>
                <w:rFonts w:eastAsia="MS Mincho"/>
                <w:color w:val="000000"/>
              </w:rPr>
            </w:pPr>
            <w:r>
              <w:rPr>
                <w:rFonts w:eastAsia="MS Mincho"/>
                <w:b/>
                <w:color w:val="000000"/>
              </w:rPr>
              <w:t>Ainevahetus- ja toitumishäired</w:t>
            </w:r>
          </w:p>
        </w:tc>
        <w:tc>
          <w:tcPr>
            <w:tcW w:w="1843" w:type="dxa"/>
          </w:tcPr>
          <w:p w14:paraId="0546275F" w14:textId="77777777" w:rsidR="00ED4CB1" w:rsidRDefault="001B54AB">
            <w:pPr>
              <w:widowControl w:val="0"/>
              <w:autoSpaceDE w:val="0"/>
              <w:autoSpaceDN w:val="0"/>
              <w:adjustRightInd w:val="0"/>
              <w:rPr>
                <w:color w:val="000000"/>
              </w:rPr>
            </w:pPr>
            <w:r>
              <w:rPr>
                <w:i/>
                <w:color w:val="000000"/>
              </w:rPr>
              <w:t>Diabetes mellitus</w:t>
            </w:r>
          </w:p>
        </w:tc>
        <w:tc>
          <w:tcPr>
            <w:tcW w:w="2126" w:type="dxa"/>
          </w:tcPr>
          <w:p w14:paraId="05462760" w14:textId="77777777" w:rsidR="00ED4CB1" w:rsidRDefault="001B54AB">
            <w:pPr>
              <w:widowControl w:val="0"/>
              <w:autoSpaceDE w:val="0"/>
              <w:autoSpaceDN w:val="0"/>
              <w:adjustRightInd w:val="0"/>
              <w:rPr>
                <w:color w:val="000000"/>
              </w:rPr>
            </w:pPr>
            <w:r>
              <w:rPr>
                <w:color w:val="000000"/>
              </w:rPr>
              <w:t>Hüperglükeemia</w:t>
            </w:r>
          </w:p>
        </w:tc>
        <w:tc>
          <w:tcPr>
            <w:tcW w:w="3402" w:type="dxa"/>
          </w:tcPr>
          <w:p w14:paraId="05462761" w14:textId="77777777" w:rsidR="00ED4CB1" w:rsidRDefault="001B54AB">
            <w:pPr>
              <w:widowControl w:val="0"/>
              <w:rPr>
                <w:color w:val="000000"/>
              </w:rPr>
            </w:pPr>
            <w:r>
              <w:rPr>
                <w:color w:val="000000"/>
              </w:rPr>
              <w:t>Hüponatreemia</w:t>
            </w:r>
          </w:p>
          <w:p w14:paraId="05462762" w14:textId="77777777" w:rsidR="00ED4CB1" w:rsidRDefault="001B54AB">
            <w:pPr>
              <w:widowControl w:val="0"/>
              <w:rPr>
                <w:color w:val="000000"/>
              </w:rPr>
            </w:pPr>
            <w:r>
              <w:rPr>
                <w:color w:val="000000"/>
              </w:rPr>
              <w:t>Anoreksia</w:t>
            </w:r>
          </w:p>
        </w:tc>
      </w:tr>
      <w:tr w:rsidR="00ED4CB1" w14:paraId="05462773" w14:textId="77777777">
        <w:trPr>
          <w:cantSplit/>
        </w:trPr>
        <w:tc>
          <w:tcPr>
            <w:tcW w:w="2127" w:type="dxa"/>
          </w:tcPr>
          <w:p w14:paraId="05462764" w14:textId="77777777" w:rsidR="00ED4CB1" w:rsidRDefault="001B54AB">
            <w:pPr>
              <w:widowControl w:val="0"/>
              <w:rPr>
                <w:rFonts w:eastAsia="MS Mincho"/>
                <w:color w:val="000000"/>
              </w:rPr>
            </w:pPr>
            <w:r>
              <w:rPr>
                <w:rFonts w:eastAsia="MS Mincho"/>
                <w:b/>
                <w:color w:val="000000"/>
              </w:rPr>
              <w:t>Psühhiaatrilised häired</w:t>
            </w:r>
          </w:p>
        </w:tc>
        <w:tc>
          <w:tcPr>
            <w:tcW w:w="1843" w:type="dxa"/>
          </w:tcPr>
          <w:p w14:paraId="05462765" w14:textId="77777777" w:rsidR="00ED4CB1" w:rsidRDefault="001B54AB">
            <w:pPr>
              <w:widowControl w:val="0"/>
              <w:autoSpaceDE w:val="0"/>
              <w:autoSpaceDN w:val="0"/>
              <w:adjustRightInd w:val="0"/>
              <w:rPr>
                <w:color w:val="000000"/>
              </w:rPr>
            </w:pPr>
            <w:r>
              <w:rPr>
                <w:color w:val="000000"/>
              </w:rPr>
              <w:t>Unetus</w:t>
            </w:r>
          </w:p>
          <w:p w14:paraId="05462766" w14:textId="77777777" w:rsidR="00ED4CB1" w:rsidRDefault="001B54AB">
            <w:pPr>
              <w:widowControl w:val="0"/>
              <w:autoSpaceDE w:val="0"/>
              <w:autoSpaceDN w:val="0"/>
              <w:adjustRightInd w:val="0"/>
              <w:rPr>
                <w:color w:val="000000"/>
              </w:rPr>
            </w:pPr>
            <w:r>
              <w:rPr>
                <w:color w:val="000000"/>
              </w:rPr>
              <w:t>Ärevus</w:t>
            </w:r>
          </w:p>
          <w:p w14:paraId="05462767" w14:textId="77777777" w:rsidR="00ED4CB1" w:rsidRDefault="001B54AB">
            <w:pPr>
              <w:widowControl w:val="0"/>
              <w:autoSpaceDE w:val="0"/>
              <w:autoSpaceDN w:val="0"/>
              <w:adjustRightInd w:val="0"/>
              <w:rPr>
                <w:color w:val="000000"/>
              </w:rPr>
            </w:pPr>
            <w:r>
              <w:rPr>
                <w:color w:val="000000"/>
              </w:rPr>
              <w:t>Rahutus</w:t>
            </w:r>
          </w:p>
        </w:tc>
        <w:tc>
          <w:tcPr>
            <w:tcW w:w="2126" w:type="dxa"/>
          </w:tcPr>
          <w:p w14:paraId="05462768" w14:textId="77777777" w:rsidR="00ED4CB1" w:rsidRDefault="001B54AB">
            <w:pPr>
              <w:widowControl w:val="0"/>
              <w:autoSpaceDE w:val="0"/>
              <w:autoSpaceDN w:val="0"/>
              <w:adjustRightInd w:val="0"/>
              <w:rPr>
                <w:color w:val="000000"/>
              </w:rPr>
            </w:pPr>
            <w:r>
              <w:rPr>
                <w:color w:val="000000"/>
              </w:rPr>
              <w:t>Depressioon</w:t>
            </w:r>
          </w:p>
          <w:p w14:paraId="05462769" w14:textId="77777777" w:rsidR="00ED4CB1" w:rsidRDefault="001B54AB">
            <w:pPr>
              <w:widowControl w:val="0"/>
              <w:autoSpaceDE w:val="0"/>
              <w:autoSpaceDN w:val="0"/>
              <w:adjustRightInd w:val="0"/>
              <w:rPr>
                <w:color w:val="000000"/>
              </w:rPr>
            </w:pPr>
            <w:r>
              <w:rPr>
                <w:color w:val="000000"/>
              </w:rPr>
              <w:t>Hüperseksuaalsus</w:t>
            </w:r>
          </w:p>
        </w:tc>
        <w:tc>
          <w:tcPr>
            <w:tcW w:w="3402" w:type="dxa"/>
          </w:tcPr>
          <w:p w14:paraId="0546276A" w14:textId="77777777" w:rsidR="00ED4CB1" w:rsidRDefault="001B54AB">
            <w:pPr>
              <w:widowControl w:val="0"/>
              <w:autoSpaceDE w:val="0"/>
              <w:autoSpaceDN w:val="0"/>
              <w:adjustRightInd w:val="0"/>
              <w:rPr>
                <w:color w:val="000000"/>
              </w:rPr>
            </w:pPr>
            <w:r>
              <w:rPr>
                <w:color w:val="000000"/>
              </w:rPr>
              <w:t>Suitsiidikatse, suitsidaalsed mõtted, täideviidud suitsiid (vt lõik 4.4)</w:t>
            </w:r>
          </w:p>
          <w:p w14:paraId="0546276B" w14:textId="4E8A693A" w:rsidR="00ED4CB1" w:rsidRDefault="001B54AB">
            <w:pPr>
              <w:widowControl w:val="0"/>
              <w:autoSpaceDE w:val="0"/>
              <w:autoSpaceDN w:val="0"/>
              <w:adjustRightInd w:val="0"/>
              <w:rPr>
                <w:color w:val="000000"/>
              </w:rPr>
            </w:pPr>
            <w:del w:id="55" w:author="Author">
              <w:r>
                <w:rPr>
                  <w:color w:val="000000"/>
                </w:rPr>
                <w:delText xml:space="preserve">Patoloogiline </w:delText>
              </w:r>
              <w:r w:rsidDel="00685CED">
                <w:rPr>
                  <w:color w:val="000000"/>
                </w:rPr>
                <w:delText>mängu</w:delText>
              </w:r>
              <w:r>
                <w:rPr>
                  <w:color w:val="000000"/>
                </w:rPr>
                <w:delText>rlus</w:delText>
              </w:r>
            </w:del>
            <w:ins w:id="56" w:author="Author">
              <w:r w:rsidR="00685CED" w:rsidRPr="00685CED">
                <w:rPr>
                  <w:color w:val="000000"/>
                </w:rPr>
                <w:t>Hasartmängu</w:t>
              </w:r>
              <w:r w:rsidR="00160E16">
                <w:rPr>
                  <w:color w:val="000000"/>
                </w:rPr>
                <w:t>sõltuvus</w:t>
              </w:r>
            </w:ins>
          </w:p>
          <w:p w14:paraId="0546276C" w14:textId="77777777" w:rsidR="00ED4CB1" w:rsidRDefault="001B54AB">
            <w:pPr>
              <w:widowControl w:val="0"/>
              <w:autoSpaceDE w:val="0"/>
              <w:autoSpaceDN w:val="0"/>
              <w:adjustRightInd w:val="0"/>
              <w:rPr>
                <w:iCs/>
                <w:color w:val="000000"/>
              </w:rPr>
            </w:pPr>
            <w:r>
              <w:rPr>
                <w:iCs/>
                <w:color w:val="000000"/>
              </w:rPr>
              <w:t>Impulsi kontrolli häire</w:t>
            </w:r>
          </w:p>
          <w:p w14:paraId="0546276D" w14:textId="77777777" w:rsidR="00ED4CB1" w:rsidRDefault="001B54AB">
            <w:pPr>
              <w:widowControl w:val="0"/>
              <w:autoSpaceDE w:val="0"/>
              <w:autoSpaceDN w:val="0"/>
              <w:adjustRightInd w:val="0"/>
              <w:rPr>
                <w:iCs/>
                <w:color w:val="000000"/>
              </w:rPr>
            </w:pPr>
            <w:r>
              <w:rPr>
                <w:iCs/>
                <w:color w:val="000000"/>
              </w:rPr>
              <w:t>Liigsöömine</w:t>
            </w:r>
          </w:p>
          <w:p w14:paraId="0546276E" w14:textId="77777777" w:rsidR="00ED4CB1" w:rsidRDefault="001B54AB">
            <w:pPr>
              <w:widowControl w:val="0"/>
              <w:autoSpaceDE w:val="0"/>
              <w:autoSpaceDN w:val="0"/>
              <w:adjustRightInd w:val="0"/>
              <w:rPr>
                <w:iCs/>
                <w:color w:val="000000"/>
              </w:rPr>
            </w:pPr>
            <w:r>
              <w:rPr>
                <w:iCs/>
                <w:color w:val="000000"/>
              </w:rPr>
              <w:t>Ostlemistung</w:t>
            </w:r>
          </w:p>
          <w:p w14:paraId="0546276F" w14:textId="77777777" w:rsidR="00ED4CB1" w:rsidRDefault="001B54AB">
            <w:pPr>
              <w:widowControl w:val="0"/>
              <w:autoSpaceDE w:val="0"/>
              <w:autoSpaceDN w:val="0"/>
              <w:adjustRightInd w:val="0"/>
              <w:rPr>
                <w:iCs/>
                <w:color w:val="000000"/>
              </w:rPr>
            </w:pPr>
            <w:r>
              <w:rPr>
                <w:iCs/>
                <w:color w:val="000000"/>
              </w:rPr>
              <w:t>Poriomaania</w:t>
            </w:r>
          </w:p>
          <w:p w14:paraId="05462770" w14:textId="77777777" w:rsidR="00ED4CB1" w:rsidRDefault="001B54AB">
            <w:pPr>
              <w:widowControl w:val="0"/>
              <w:autoSpaceDE w:val="0"/>
              <w:autoSpaceDN w:val="0"/>
              <w:adjustRightInd w:val="0"/>
              <w:rPr>
                <w:color w:val="000000"/>
              </w:rPr>
            </w:pPr>
            <w:r>
              <w:rPr>
                <w:color w:val="000000"/>
              </w:rPr>
              <w:t>Agressiivsus</w:t>
            </w:r>
          </w:p>
          <w:p w14:paraId="05462771" w14:textId="77777777" w:rsidR="00ED4CB1" w:rsidRDefault="001B54AB">
            <w:pPr>
              <w:widowControl w:val="0"/>
              <w:autoSpaceDE w:val="0"/>
              <w:autoSpaceDN w:val="0"/>
              <w:adjustRightInd w:val="0"/>
              <w:rPr>
                <w:color w:val="000000"/>
              </w:rPr>
            </w:pPr>
            <w:r>
              <w:rPr>
                <w:color w:val="000000"/>
              </w:rPr>
              <w:t>Agiteeritus</w:t>
            </w:r>
          </w:p>
          <w:p w14:paraId="05462772" w14:textId="77777777" w:rsidR="00ED4CB1" w:rsidRDefault="001B54AB">
            <w:pPr>
              <w:widowControl w:val="0"/>
              <w:autoSpaceDE w:val="0"/>
              <w:autoSpaceDN w:val="0"/>
              <w:adjustRightInd w:val="0"/>
              <w:rPr>
                <w:color w:val="000000"/>
              </w:rPr>
            </w:pPr>
            <w:r>
              <w:rPr>
                <w:color w:val="000000"/>
              </w:rPr>
              <w:t xml:space="preserve">Närvilisus </w:t>
            </w:r>
          </w:p>
        </w:tc>
      </w:tr>
      <w:tr w:rsidR="00ED4CB1" w14:paraId="05462783" w14:textId="77777777">
        <w:trPr>
          <w:cantSplit/>
        </w:trPr>
        <w:tc>
          <w:tcPr>
            <w:tcW w:w="2127" w:type="dxa"/>
          </w:tcPr>
          <w:p w14:paraId="05462774" w14:textId="77777777" w:rsidR="00ED4CB1" w:rsidRDefault="001B54AB">
            <w:pPr>
              <w:widowControl w:val="0"/>
              <w:rPr>
                <w:rFonts w:eastAsia="MS Mincho"/>
                <w:color w:val="000000"/>
              </w:rPr>
            </w:pPr>
            <w:r>
              <w:rPr>
                <w:rFonts w:eastAsia="MS Mincho"/>
                <w:b/>
                <w:color w:val="000000"/>
              </w:rPr>
              <w:t>Närvisüsteemi häired</w:t>
            </w:r>
          </w:p>
        </w:tc>
        <w:tc>
          <w:tcPr>
            <w:tcW w:w="1843" w:type="dxa"/>
          </w:tcPr>
          <w:p w14:paraId="05462775" w14:textId="77777777" w:rsidR="00ED4CB1" w:rsidRDefault="001B54AB">
            <w:pPr>
              <w:widowControl w:val="0"/>
              <w:autoSpaceDE w:val="0"/>
              <w:autoSpaceDN w:val="0"/>
              <w:adjustRightInd w:val="0"/>
              <w:rPr>
                <w:color w:val="000000"/>
              </w:rPr>
            </w:pPr>
            <w:r>
              <w:rPr>
                <w:color w:val="000000"/>
              </w:rPr>
              <w:t>Akatiisia</w:t>
            </w:r>
          </w:p>
          <w:p w14:paraId="05462776" w14:textId="77777777" w:rsidR="00ED4CB1" w:rsidRDefault="001B54AB">
            <w:pPr>
              <w:widowControl w:val="0"/>
              <w:autoSpaceDE w:val="0"/>
              <w:autoSpaceDN w:val="0"/>
              <w:adjustRightInd w:val="0"/>
              <w:rPr>
                <w:color w:val="000000"/>
              </w:rPr>
            </w:pPr>
            <w:r>
              <w:rPr>
                <w:color w:val="000000"/>
              </w:rPr>
              <w:t>Ekstrapüramidaal-häired</w:t>
            </w:r>
          </w:p>
          <w:p w14:paraId="05462777" w14:textId="77777777" w:rsidR="00ED4CB1" w:rsidRDefault="001B54AB">
            <w:pPr>
              <w:widowControl w:val="0"/>
              <w:autoSpaceDE w:val="0"/>
              <w:autoSpaceDN w:val="0"/>
              <w:adjustRightInd w:val="0"/>
              <w:rPr>
                <w:color w:val="000000"/>
              </w:rPr>
            </w:pPr>
            <w:r>
              <w:rPr>
                <w:color w:val="000000"/>
              </w:rPr>
              <w:t>Treemor</w:t>
            </w:r>
          </w:p>
          <w:p w14:paraId="05462778" w14:textId="77777777" w:rsidR="00ED4CB1" w:rsidRDefault="001B54AB">
            <w:pPr>
              <w:widowControl w:val="0"/>
              <w:autoSpaceDE w:val="0"/>
              <w:autoSpaceDN w:val="0"/>
              <w:adjustRightInd w:val="0"/>
              <w:rPr>
                <w:color w:val="000000"/>
              </w:rPr>
            </w:pPr>
            <w:r>
              <w:rPr>
                <w:color w:val="000000"/>
              </w:rPr>
              <w:t>Peavalu</w:t>
            </w:r>
          </w:p>
          <w:p w14:paraId="05462779" w14:textId="77777777" w:rsidR="00ED4CB1" w:rsidRDefault="001B54AB">
            <w:pPr>
              <w:widowControl w:val="0"/>
              <w:autoSpaceDE w:val="0"/>
              <w:autoSpaceDN w:val="0"/>
              <w:adjustRightInd w:val="0"/>
              <w:rPr>
                <w:color w:val="000000"/>
              </w:rPr>
            </w:pPr>
            <w:r>
              <w:rPr>
                <w:color w:val="000000"/>
              </w:rPr>
              <w:t>Sedatsioon</w:t>
            </w:r>
          </w:p>
          <w:p w14:paraId="0546277A" w14:textId="77777777" w:rsidR="00ED4CB1" w:rsidRDefault="001B54AB">
            <w:pPr>
              <w:widowControl w:val="0"/>
              <w:autoSpaceDE w:val="0"/>
              <w:autoSpaceDN w:val="0"/>
              <w:adjustRightInd w:val="0"/>
              <w:rPr>
                <w:color w:val="000000"/>
              </w:rPr>
            </w:pPr>
            <w:r>
              <w:rPr>
                <w:color w:val="000000"/>
              </w:rPr>
              <w:t>Unisus</w:t>
            </w:r>
          </w:p>
          <w:p w14:paraId="0546277B" w14:textId="77777777" w:rsidR="00ED4CB1" w:rsidRDefault="001B54AB">
            <w:pPr>
              <w:widowControl w:val="0"/>
              <w:autoSpaceDE w:val="0"/>
              <w:autoSpaceDN w:val="0"/>
              <w:adjustRightInd w:val="0"/>
              <w:rPr>
                <w:color w:val="000000"/>
              </w:rPr>
            </w:pPr>
            <w:r>
              <w:rPr>
                <w:color w:val="000000"/>
              </w:rPr>
              <w:t>Pearinglus</w:t>
            </w:r>
          </w:p>
        </w:tc>
        <w:tc>
          <w:tcPr>
            <w:tcW w:w="2126" w:type="dxa"/>
          </w:tcPr>
          <w:p w14:paraId="0546277C" w14:textId="77777777" w:rsidR="00ED4CB1" w:rsidRDefault="001B54AB">
            <w:pPr>
              <w:widowControl w:val="0"/>
              <w:autoSpaceDE w:val="0"/>
              <w:autoSpaceDN w:val="0"/>
              <w:adjustRightInd w:val="0"/>
              <w:rPr>
                <w:color w:val="000000"/>
              </w:rPr>
            </w:pPr>
            <w:r>
              <w:rPr>
                <w:color w:val="000000"/>
              </w:rPr>
              <w:t>Hilisdüskineesia</w:t>
            </w:r>
          </w:p>
          <w:p w14:paraId="0546277D" w14:textId="77777777" w:rsidR="00ED4CB1" w:rsidRDefault="001B54AB">
            <w:pPr>
              <w:widowControl w:val="0"/>
              <w:autoSpaceDE w:val="0"/>
              <w:autoSpaceDN w:val="0"/>
              <w:adjustRightInd w:val="0"/>
              <w:rPr>
                <w:color w:val="000000"/>
              </w:rPr>
            </w:pPr>
            <w:r>
              <w:rPr>
                <w:color w:val="000000"/>
              </w:rPr>
              <w:t>Düstoonia</w:t>
            </w:r>
          </w:p>
          <w:p w14:paraId="0546277E" w14:textId="77777777" w:rsidR="00ED4CB1" w:rsidRDefault="001B54AB">
            <w:pPr>
              <w:widowControl w:val="0"/>
              <w:autoSpaceDE w:val="0"/>
              <w:autoSpaceDN w:val="0"/>
              <w:adjustRightInd w:val="0"/>
              <w:rPr>
                <w:color w:val="000000"/>
              </w:rPr>
            </w:pPr>
            <w:r>
              <w:rPr>
                <w:color w:val="000000"/>
              </w:rPr>
              <w:t>Rahutute jalgade sündroom</w:t>
            </w:r>
          </w:p>
        </w:tc>
        <w:tc>
          <w:tcPr>
            <w:tcW w:w="3402" w:type="dxa"/>
          </w:tcPr>
          <w:p w14:paraId="0546277F" w14:textId="77777777" w:rsidR="00ED4CB1" w:rsidRDefault="001B54AB">
            <w:pPr>
              <w:widowControl w:val="0"/>
              <w:autoSpaceDE w:val="0"/>
              <w:autoSpaceDN w:val="0"/>
              <w:adjustRightInd w:val="0"/>
              <w:rPr>
                <w:color w:val="000000"/>
              </w:rPr>
            </w:pPr>
            <w:r>
              <w:rPr>
                <w:color w:val="000000"/>
              </w:rPr>
              <w:t>Neuroleptiline sündroom</w:t>
            </w:r>
          </w:p>
          <w:p w14:paraId="05462780" w14:textId="77777777" w:rsidR="00ED4CB1" w:rsidRDefault="001B54AB">
            <w:pPr>
              <w:widowControl w:val="0"/>
              <w:autoSpaceDE w:val="0"/>
              <w:autoSpaceDN w:val="0"/>
              <w:adjustRightInd w:val="0"/>
              <w:rPr>
                <w:color w:val="000000"/>
              </w:rPr>
            </w:pPr>
            <w:r>
              <w:rPr>
                <w:i/>
                <w:color w:val="000000"/>
              </w:rPr>
              <w:t>Grand mal</w:t>
            </w:r>
            <w:r>
              <w:rPr>
                <w:color w:val="000000"/>
              </w:rPr>
              <w:t xml:space="preserve"> krambihood</w:t>
            </w:r>
          </w:p>
          <w:p w14:paraId="05462781" w14:textId="77777777" w:rsidR="00ED4CB1" w:rsidRDefault="001B54AB">
            <w:pPr>
              <w:widowControl w:val="0"/>
              <w:autoSpaceDE w:val="0"/>
              <w:autoSpaceDN w:val="0"/>
              <w:adjustRightInd w:val="0"/>
              <w:rPr>
                <w:color w:val="000000"/>
              </w:rPr>
            </w:pPr>
            <w:r>
              <w:rPr>
                <w:color w:val="000000"/>
              </w:rPr>
              <w:t>Serotoniini sündroom</w:t>
            </w:r>
          </w:p>
          <w:p w14:paraId="05462782" w14:textId="77777777" w:rsidR="00ED4CB1" w:rsidRDefault="001B54AB">
            <w:pPr>
              <w:widowControl w:val="0"/>
              <w:rPr>
                <w:color w:val="000000"/>
              </w:rPr>
            </w:pPr>
            <w:r>
              <w:rPr>
                <w:color w:val="000000"/>
              </w:rPr>
              <w:t>Kõnehäired</w:t>
            </w:r>
          </w:p>
        </w:tc>
      </w:tr>
      <w:tr w:rsidR="00ED4CB1" w14:paraId="05462789" w14:textId="77777777">
        <w:trPr>
          <w:cantSplit/>
        </w:trPr>
        <w:tc>
          <w:tcPr>
            <w:tcW w:w="2127" w:type="dxa"/>
          </w:tcPr>
          <w:p w14:paraId="05462784" w14:textId="77777777" w:rsidR="00ED4CB1" w:rsidRDefault="001B54AB">
            <w:pPr>
              <w:widowControl w:val="0"/>
              <w:rPr>
                <w:rFonts w:eastAsia="MS Mincho"/>
                <w:color w:val="000000"/>
              </w:rPr>
            </w:pPr>
            <w:r>
              <w:rPr>
                <w:rFonts w:eastAsia="MS Mincho"/>
                <w:b/>
                <w:color w:val="000000"/>
              </w:rPr>
              <w:t>Silma kahjustused</w:t>
            </w:r>
          </w:p>
        </w:tc>
        <w:tc>
          <w:tcPr>
            <w:tcW w:w="1843" w:type="dxa"/>
          </w:tcPr>
          <w:p w14:paraId="05462785" w14:textId="77777777" w:rsidR="00ED4CB1" w:rsidRDefault="001B54AB">
            <w:pPr>
              <w:widowControl w:val="0"/>
              <w:autoSpaceDE w:val="0"/>
              <w:autoSpaceDN w:val="0"/>
              <w:adjustRightInd w:val="0"/>
              <w:rPr>
                <w:color w:val="000000"/>
              </w:rPr>
            </w:pPr>
            <w:r>
              <w:rPr>
                <w:color w:val="000000"/>
              </w:rPr>
              <w:t>Ähmane nägemine</w:t>
            </w:r>
          </w:p>
        </w:tc>
        <w:tc>
          <w:tcPr>
            <w:tcW w:w="2126" w:type="dxa"/>
          </w:tcPr>
          <w:p w14:paraId="05462786" w14:textId="77777777" w:rsidR="00ED4CB1" w:rsidRDefault="001B54AB">
            <w:pPr>
              <w:widowControl w:val="0"/>
              <w:autoSpaceDE w:val="0"/>
              <w:autoSpaceDN w:val="0"/>
              <w:adjustRightInd w:val="0"/>
              <w:rPr>
                <w:color w:val="000000"/>
              </w:rPr>
            </w:pPr>
            <w:r>
              <w:rPr>
                <w:color w:val="000000"/>
              </w:rPr>
              <w:t>Diploopia</w:t>
            </w:r>
          </w:p>
          <w:p w14:paraId="05462787" w14:textId="77777777" w:rsidR="00ED4CB1" w:rsidRDefault="001B54AB">
            <w:pPr>
              <w:widowControl w:val="0"/>
              <w:autoSpaceDE w:val="0"/>
              <w:autoSpaceDN w:val="0"/>
              <w:adjustRightInd w:val="0"/>
              <w:rPr>
                <w:color w:val="000000"/>
              </w:rPr>
            </w:pPr>
            <w:r>
              <w:rPr>
                <w:color w:val="000000"/>
              </w:rPr>
              <w:t>Fotofoobia</w:t>
            </w:r>
          </w:p>
        </w:tc>
        <w:tc>
          <w:tcPr>
            <w:tcW w:w="3402" w:type="dxa"/>
          </w:tcPr>
          <w:p w14:paraId="05462788" w14:textId="77777777" w:rsidR="00ED4CB1" w:rsidRDefault="001B54AB">
            <w:pPr>
              <w:widowControl w:val="0"/>
              <w:autoSpaceDE w:val="0"/>
              <w:autoSpaceDN w:val="0"/>
              <w:adjustRightInd w:val="0"/>
              <w:rPr>
                <w:color w:val="000000"/>
              </w:rPr>
            </w:pPr>
            <w:r>
              <w:rPr>
                <w:color w:val="000000"/>
              </w:rPr>
              <w:t>Okulogüüriline kriis</w:t>
            </w:r>
          </w:p>
        </w:tc>
      </w:tr>
      <w:tr w:rsidR="00ED4CB1" w14:paraId="05462792" w14:textId="77777777">
        <w:trPr>
          <w:cantSplit/>
        </w:trPr>
        <w:tc>
          <w:tcPr>
            <w:tcW w:w="2127" w:type="dxa"/>
          </w:tcPr>
          <w:p w14:paraId="0546278A" w14:textId="77777777" w:rsidR="00ED4CB1" w:rsidRDefault="001B54AB">
            <w:pPr>
              <w:widowControl w:val="0"/>
              <w:rPr>
                <w:rFonts w:eastAsia="MS Mincho"/>
                <w:color w:val="000000"/>
              </w:rPr>
            </w:pPr>
            <w:r>
              <w:rPr>
                <w:rFonts w:eastAsia="MS Mincho"/>
                <w:b/>
                <w:color w:val="000000"/>
              </w:rPr>
              <w:t>Südame häired</w:t>
            </w:r>
          </w:p>
        </w:tc>
        <w:tc>
          <w:tcPr>
            <w:tcW w:w="1843" w:type="dxa"/>
          </w:tcPr>
          <w:p w14:paraId="0546278B" w14:textId="77777777" w:rsidR="00ED4CB1" w:rsidRDefault="00ED4CB1">
            <w:pPr>
              <w:widowControl w:val="0"/>
              <w:autoSpaceDE w:val="0"/>
              <w:autoSpaceDN w:val="0"/>
              <w:adjustRightInd w:val="0"/>
              <w:rPr>
                <w:color w:val="000000"/>
              </w:rPr>
            </w:pPr>
          </w:p>
        </w:tc>
        <w:tc>
          <w:tcPr>
            <w:tcW w:w="2126" w:type="dxa"/>
          </w:tcPr>
          <w:p w14:paraId="0546278C" w14:textId="77777777" w:rsidR="00ED4CB1" w:rsidRDefault="001B54AB">
            <w:pPr>
              <w:widowControl w:val="0"/>
              <w:autoSpaceDE w:val="0"/>
              <w:autoSpaceDN w:val="0"/>
              <w:adjustRightInd w:val="0"/>
              <w:rPr>
                <w:color w:val="000000"/>
              </w:rPr>
            </w:pPr>
            <w:r>
              <w:rPr>
                <w:color w:val="000000"/>
              </w:rPr>
              <w:t>Tahhükardia</w:t>
            </w:r>
          </w:p>
        </w:tc>
        <w:tc>
          <w:tcPr>
            <w:tcW w:w="3402" w:type="dxa"/>
          </w:tcPr>
          <w:p w14:paraId="0546278D" w14:textId="77777777" w:rsidR="00ED4CB1" w:rsidRDefault="001B54AB">
            <w:pPr>
              <w:widowControl w:val="0"/>
              <w:autoSpaceDE w:val="0"/>
              <w:autoSpaceDN w:val="0"/>
              <w:adjustRightInd w:val="0"/>
              <w:rPr>
                <w:color w:val="000000"/>
              </w:rPr>
            </w:pPr>
            <w:r>
              <w:rPr>
                <w:color w:val="000000"/>
              </w:rPr>
              <w:t>Ebaselge põhjusega äkksurm</w:t>
            </w:r>
          </w:p>
          <w:p w14:paraId="0546278E" w14:textId="77777777" w:rsidR="00ED4CB1" w:rsidRDefault="001B54AB">
            <w:pPr>
              <w:widowControl w:val="0"/>
              <w:autoSpaceDE w:val="0"/>
              <w:autoSpaceDN w:val="0"/>
              <w:adjustRightInd w:val="0"/>
              <w:rPr>
                <w:color w:val="000000"/>
              </w:rPr>
            </w:pPr>
            <w:r>
              <w:rPr>
                <w:i/>
                <w:color w:val="000000"/>
              </w:rPr>
              <w:t>Torsades de pointes</w:t>
            </w:r>
          </w:p>
          <w:p w14:paraId="0546278F" w14:textId="77777777" w:rsidR="00ED4CB1" w:rsidRDefault="001B54AB">
            <w:pPr>
              <w:widowControl w:val="0"/>
              <w:autoSpaceDE w:val="0"/>
              <w:autoSpaceDN w:val="0"/>
              <w:adjustRightInd w:val="0"/>
              <w:rPr>
                <w:color w:val="000000"/>
              </w:rPr>
            </w:pPr>
            <w:r>
              <w:rPr>
                <w:color w:val="000000"/>
              </w:rPr>
              <w:t>Ventrikulaarne arütmia</w:t>
            </w:r>
          </w:p>
          <w:p w14:paraId="05462790" w14:textId="77777777" w:rsidR="00ED4CB1" w:rsidRDefault="001B54AB">
            <w:pPr>
              <w:widowControl w:val="0"/>
              <w:autoSpaceDE w:val="0"/>
              <w:autoSpaceDN w:val="0"/>
              <w:adjustRightInd w:val="0"/>
              <w:rPr>
                <w:color w:val="000000"/>
              </w:rPr>
            </w:pPr>
            <w:r>
              <w:rPr>
                <w:color w:val="000000"/>
              </w:rPr>
              <w:t>Südame seiskumine</w:t>
            </w:r>
          </w:p>
          <w:p w14:paraId="05462791" w14:textId="77777777" w:rsidR="00ED4CB1" w:rsidRDefault="001B54AB">
            <w:pPr>
              <w:widowControl w:val="0"/>
              <w:autoSpaceDE w:val="0"/>
              <w:autoSpaceDN w:val="0"/>
              <w:adjustRightInd w:val="0"/>
              <w:rPr>
                <w:color w:val="000000"/>
              </w:rPr>
            </w:pPr>
            <w:r>
              <w:rPr>
                <w:color w:val="000000"/>
              </w:rPr>
              <w:t>Bradükardia</w:t>
            </w:r>
          </w:p>
        </w:tc>
      </w:tr>
      <w:tr w:rsidR="00ED4CB1" w14:paraId="05462799" w14:textId="77777777">
        <w:trPr>
          <w:cantSplit/>
        </w:trPr>
        <w:tc>
          <w:tcPr>
            <w:tcW w:w="2127" w:type="dxa"/>
          </w:tcPr>
          <w:p w14:paraId="05462793" w14:textId="77777777" w:rsidR="00ED4CB1" w:rsidRDefault="001B54AB">
            <w:pPr>
              <w:widowControl w:val="0"/>
              <w:rPr>
                <w:rFonts w:eastAsia="MS Mincho"/>
                <w:color w:val="000000"/>
              </w:rPr>
            </w:pPr>
            <w:r>
              <w:rPr>
                <w:rFonts w:eastAsia="MS Mincho"/>
                <w:b/>
                <w:color w:val="000000"/>
              </w:rPr>
              <w:lastRenderedPageBreak/>
              <w:t>Vaskulaarsed häired</w:t>
            </w:r>
          </w:p>
        </w:tc>
        <w:tc>
          <w:tcPr>
            <w:tcW w:w="1843" w:type="dxa"/>
          </w:tcPr>
          <w:p w14:paraId="05462794" w14:textId="77777777" w:rsidR="00ED4CB1" w:rsidRDefault="00ED4CB1">
            <w:pPr>
              <w:widowControl w:val="0"/>
              <w:autoSpaceDE w:val="0"/>
              <w:autoSpaceDN w:val="0"/>
              <w:adjustRightInd w:val="0"/>
              <w:rPr>
                <w:color w:val="000000"/>
              </w:rPr>
            </w:pPr>
          </w:p>
        </w:tc>
        <w:tc>
          <w:tcPr>
            <w:tcW w:w="2126" w:type="dxa"/>
          </w:tcPr>
          <w:p w14:paraId="05462795" w14:textId="77777777" w:rsidR="00ED4CB1" w:rsidRDefault="001B54AB">
            <w:pPr>
              <w:widowControl w:val="0"/>
              <w:autoSpaceDE w:val="0"/>
              <w:autoSpaceDN w:val="0"/>
              <w:adjustRightInd w:val="0"/>
              <w:rPr>
                <w:color w:val="000000"/>
              </w:rPr>
            </w:pPr>
            <w:r>
              <w:rPr>
                <w:color w:val="000000"/>
              </w:rPr>
              <w:t>Ortostaatiline hüpotensioon</w:t>
            </w:r>
          </w:p>
        </w:tc>
        <w:tc>
          <w:tcPr>
            <w:tcW w:w="3402" w:type="dxa"/>
          </w:tcPr>
          <w:p w14:paraId="05462796" w14:textId="77777777" w:rsidR="00ED4CB1" w:rsidRDefault="001B54AB">
            <w:pPr>
              <w:widowControl w:val="0"/>
              <w:autoSpaceDE w:val="0"/>
              <w:autoSpaceDN w:val="0"/>
              <w:adjustRightInd w:val="0"/>
              <w:rPr>
                <w:color w:val="000000"/>
              </w:rPr>
            </w:pPr>
            <w:r>
              <w:rPr>
                <w:color w:val="000000"/>
              </w:rPr>
              <w:t>Venoosne trombemboolia (kaasa arvatud kopsuemboolia ja süvaveeni tromboos)</w:t>
            </w:r>
          </w:p>
          <w:p w14:paraId="05462797" w14:textId="77777777" w:rsidR="00ED4CB1" w:rsidRDefault="001B54AB">
            <w:pPr>
              <w:widowControl w:val="0"/>
              <w:autoSpaceDE w:val="0"/>
              <w:autoSpaceDN w:val="0"/>
              <w:adjustRightInd w:val="0"/>
              <w:rPr>
                <w:color w:val="000000"/>
              </w:rPr>
            </w:pPr>
            <w:r>
              <w:rPr>
                <w:color w:val="000000"/>
              </w:rPr>
              <w:t>Hüpertensioon</w:t>
            </w:r>
          </w:p>
          <w:p w14:paraId="05462798" w14:textId="77777777" w:rsidR="00ED4CB1" w:rsidRDefault="001B54AB">
            <w:pPr>
              <w:widowControl w:val="0"/>
              <w:autoSpaceDE w:val="0"/>
              <w:autoSpaceDN w:val="0"/>
              <w:adjustRightInd w:val="0"/>
              <w:rPr>
                <w:color w:val="000000"/>
              </w:rPr>
            </w:pPr>
            <w:r>
              <w:rPr>
                <w:color w:val="000000"/>
              </w:rPr>
              <w:t>Minestus</w:t>
            </w:r>
          </w:p>
        </w:tc>
      </w:tr>
      <w:tr w:rsidR="00ED4CB1" w14:paraId="054627A0" w14:textId="77777777">
        <w:trPr>
          <w:cantSplit/>
        </w:trPr>
        <w:tc>
          <w:tcPr>
            <w:tcW w:w="2127" w:type="dxa"/>
          </w:tcPr>
          <w:p w14:paraId="0546279A" w14:textId="77777777" w:rsidR="00ED4CB1" w:rsidRDefault="001B54AB">
            <w:pPr>
              <w:widowControl w:val="0"/>
              <w:rPr>
                <w:rFonts w:eastAsia="MS Mincho"/>
                <w:color w:val="000000"/>
              </w:rPr>
            </w:pPr>
            <w:r>
              <w:rPr>
                <w:rFonts w:eastAsia="MS Mincho"/>
                <w:b/>
                <w:color w:val="000000"/>
              </w:rPr>
              <w:t>Respiratoorsed, rindkere ja mediastiinumi häired</w:t>
            </w:r>
          </w:p>
        </w:tc>
        <w:tc>
          <w:tcPr>
            <w:tcW w:w="1843" w:type="dxa"/>
          </w:tcPr>
          <w:p w14:paraId="0546279B" w14:textId="77777777" w:rsidR="00ED4CB1" w:rsidRDefault="00ED4CB1">
            <w:pPr>
              <w:widowControl w:val="0"/>
              <w:autoSpaceDE w:val="0"/>
              <w:autoSpaceDN w:val="0"/>
              <w:adjustRightInd w:val="0"/>
              <w:rPr>
                <w:color w:val="000000"/>
              </w:rPr>
            </w:pPr>
          </w:p>
        </w:tc>
        <w:tc>
          <w:tcPr>
            <w:tcW w:w="2126" w:type="dxa"/>
          </w:tcPr>
          <w:p w14:paraId="0546279C" w14:textId="77777777" w:rsidR="00ED4CB1" w:rsidRDefault="001B54AB">
            <w:pPr>
              <w:widowControl w:val="0"/>
              <w:autoSpaceDE w:val="0"/>
              <w:autoSpaceDN w:val="0"/>
              <w:adjustRightInd w:val="0"/>
              <w:rPr>
                <w:color w:val="000000"/>
              </w:rPr>
            </w:pPr>
            <w:r>
              <w:rPr>
                <w:color w:val="000000"/>
              </w:rPr>
              <w:t>Luksumine</w:t>
            </w:r>
          </w:p>
        </w:tc>
        <w:tc>
          <w:tcPr>
            <w:tcW w:w="3402" w:type="dxa"/>
          </w:tcPr>
          <w:p w14:paraId="0546279D" w14:textId="77777777" w:rsidR="00ED4CB1" w:rsidRDefault="001B54AB">
            <w:pPr>
              <w:widowControl w:val="0"/>
              <w:rPr>
                <w:color w:val="000000"/>
              </w:rPr>
            </w:pPr>
            <w:r>
              <w:rPr>
                <w:color w:val="000000"/>
              </w:rPr>
              <w:t>Aspiratsioonipneumoonia</w:t>
            </w:r>
          </w:p>
          <w:p w14:paraId="0546279E" w14:textId="77777777" w:rsidR="00ED4CB1" w:rsidRDefault="001B54AB">
            <w:pPr>
              <w:widowControl w:val="0"/>
              <w:autoSpaceDE w:val="0"/>
              <w:autoSpaceDN w:val="0"/>
              <w:adjustRightInd w:val="0"/>
              <w:rPr>
                <w:color w:val="000000"/>
              </w:rPr>
            </w:pPr>
            <w:r>
              <w:rPr>
                <w:color w:val="000000"/>
              </w:rPr>
              <w:t>Larüngospasm</w:t>
            </w:r>
          </w:p>
          <w:p w14:paraId="0546279F" w14:textId="77777777" w:rsidR="00ED4CB1" w:rsidRDefault="001B54AB">
            <w:pPr>
              <w:widowControl w:val="0"/>
              <w:autoSpaceDE w:val="0"/>
              <w:autoSpaceDN w:val="0"/>
              <w:adjustRightInd w:val="0"/>
              <w:rPr>
                <w:color w:val="000000"/>
              </w:rPr>
            </w:pPr>
            <w:r>
              <w:rPr>
                <w:color w:val="000000"/>
              </w:rPr>
              <w:t>Orofarüngeaalne spasm</w:t>
            </w:r>
          </w:p>
        </w:tc>
      </w:tr>
      <w:tr w:rsidR="00ED4CB1" w14:paraId="054627AD" w14:textId="77777777">
        <w:trPr>
          <w:cantSplit/>
        </w:trPr>
        <w:tc>
          <w:tcPr>
            <w:tcW w:w="2127" w:type="dxa"/>
          </w:tcPr>
          <w:p w14:paraId="054627A1" w14:textId="77777777" w:rsidR="00ED4CB1" w:rsidRDefault="001B54AB">
            <w:pPr>
              <w:widowControl w:val="0"/>
              <w:rPr>
                <w:rFonts w:eastAsia="MS Mincho"/>
                <w:color w:val="000000"/>
              </w:rPr>
            </w:pPr>
            <w:r>
              <w:rPr>
                <w:rFonts w:eastAsia="MS Mincho"/>
                <w:b/>
                <w:color w:val="000000"/>
              </w:rPr>
              <w:t>Seedetrakti häired</w:t>
            </w:r>
          </w:p>
        </w:tc>
        <w:tc>
          <w:tcPr>
            <w:tcW w:w="1843" w:type="dxa"/>
          </w:tcPr>
          <w:p w14:paraId="054627A2" w14:textId="77777777" w:rsidR="00ED4CB1" w:rsidRDefault="001B54AB">
            <w:pPr>
              <w:widowControl w:val="0"/>
              <w:autoSpaceDE w:val="0"/>
              <w:autoSpaceDN w:val="0"/>
              <w:adjustRightInd w:val="0"/>
              <w:rPr>
                <w:color w:val="000000"/>
              </w:rPr>
            </w:pPr>
            <w:r>
              <w:rPr>
                <w:color w:val="000000"/>
              </w:rPr>
              <w:t>Kõhukinnisus</w:t>
            </w:r>
          </w:p>
          <w:p w14:paraId="054627A3" w14:textId="77777777" w:rsidR="00ED4CB1" w:rsidRDefault="001B54AB">
            <w:pPr>
              <w:widowControl w:val="0"/>
              <w:autoSpaceDE w:val="0"/>
              <w:autoSpaceDN w:val="0"/>
              <w:adjustRightInd w:val="0"/>
              <w:rPr>
                <w:color w:val="000000"/>
              </w:rPr>
            </w:pPr>
            <w:r>
              <w:rPr>
                <w:color w:val="000000"/>
              </w:rPr>
              <w:t>Düspepsia</w:t>
            </w:r>
          </w:p>
          <w:p w14:paraId="054627A4" w14:textId="77777777" w:rsidR="00ED4CB1" w:rsidRDefault="001B54AB">
            <w:pPr>
              <w:widowControl w:val="0"/>
              <w:autoSpaceDE w:val="0"/>
              <w:autoSpaceDN w:val="0"/>
              <w:adjustRightInd w:val="0"/>
              <w:rPr>
                <w:color w:val="000000"/>
              </w:rPr>
            </w:pPr>
            <w:r>
              <w:rPr>
                <w:color w:val="000000"/>
              </w:rPr>
              <w:t>Iiveldus</w:t>
            </w:r>
          </w:p>
          <w:p w14:paraId="054627A5" w14:textId="77777777" w:rsidR="00ED4CB1" w:rsidRDefault="001B54AB">
            <w:pPr>
              <w:widowControl w:val="0"/>
              <w:autoSpaceDE w:val="0"/>
              <w:autoSpaceDN w:val="0"/>
              <w:adjustRightInd w:val="0"/>
              <w:rPr>
                <w:color w:val="000000"/>
              </w:rPr>
            </w:pPr>
            <w:r>
              <w:rPr>
                <w:color w:val="000000"/>
              </w:rPr>
              <w:t>Liigne süljeeritus</w:t>
            </w:r>
          </w:p>
          <w:p w14:paraId="054627A6" w14:textId="77777777" w:rsidR="00ED4CB1" w:rsidRDefault="001B54AB">
            <w:pPr>
              <w:widowControl w:val="0"/>
              <w:autoSpaceDE w:val="0"/>
              <w:autoSpaceDN w:val="0"/>
              <w:adjustRightInd w:val="0"/>
              <w:rPr>
                <w:color w:val="000000"/>
              </w:rPr>
            </w:pPr>
            <w:r>
              <w:rPr>
                <w:color w:val="000000"/>
              </w:rPr>
              <w:t>Oksendamine</w:t>
            </w:r>
          </w:p>
        </w:tc>
        <w:tc>
          <w:tcPr>
            <w:tcW w:w="2126" w:type="dxa"/>
          </w:tcPr>
          <w:p w14:paraId="054627A7" w14:textId="77777777" w:rsidR="00ED4CB1" w:rsidRDefault="001B54AB">
            <w:pPr>
              <w:widowControl w:val="0"/>
              <w:autoSpaceDE w:val="0"/>
              <w:autoSpaceDN w:val="0"/>
              <w:adjustRightInd w:val="0"/>
              <w:rPr>
                <w:color w:val="000000"/>
              </w:rPr>
            </w:pPr>
            <w:r>
              <w:rPr>
                <w:color w:val="000000"/>
              </w:rPr>
              <w:t>Suukuivus</w:t>
            </w:r>
          </w:p>
        </w:tc>
        <w:tc>
          <w:tcPr>
            <w:tcW w:w="3402" w:type="dxa"/>
          </w:tcPr>
          <w:p w14:paraId="054627A8" w14:textId="77777777" w:rsidR="00ED4CB1" w:rsidRDefault="001B54AB">
            <w:pPr>
              <w:widowControl w:val="0"/>
              <w:autoSpaceDE w:val="0"/>
              <w:autoSpaceDN w:val="0"/>
              <w:adjustRightInd w:val="0"/>
              <w:rPr>
                <w:color w:val="000000"/>
              </w:rPr>
            </w:pPr>
            <w:r>
              <w:rPr>
                <w:color w:val="000000"/>
              </w:rPr>
              <w:t>Pankreatiit</w:t>
            </w:r>
          </w:p>
          <w:p w14:paraId="054627A9" w14:textId="77777777" w:rsidR="00ED4CB1" w:rsidRDefault="001B54AB">
            <w:pPr>
              <w:widowControl w:val="0"/>
              <w:autoSpaceDE w:val="0"/>
              <w:autoSpaceDN w:val="0"/>
              <w:adjustRightInd w:val="0"/>
              <w:rPr>
                <w:color w:val="000000"/>
              </w:rPr>
            </w:pPr>
            <w:r>
              <w:rPr>
                <w:color w:val="000000"/>
              </w:rPr>
              <w:t>Düsfaagia</w:t>
            </w:r>
          </w:p>
          <w:p w14:paraId="054627AA" w14:textId="77777777" w:rsidR="00ED4CB1" w:rsidRDefault="001B54AB">
            <w:pPr>
              <w:widowControl w:val="0"/>
              <w:autoSpaceDE w:val="0"/>
              <w:autoSpaceDN w:val="0"/>
              <w:adjustRightInd w:val="0"/>
              <w:rPr>
                <w:color w:val="000000"/>
              </w:rPr>
            </w:pPr>
            <w:r>
              <w:rPr>
                <w:bCs/>
                <w:color w:val="000000"/>
              </w:rPr>
              <w:t>Kõhulahtisus</w:t>
            </w:r>
          </w:p>
          <w:p w14:paraId="054627AB" w14:textId="77777777" w:rsidR="00ED4CB1" w:rsidRDefault="001B54AB">
            <w:pPr>
              <w:widowControl w:val="0"/>
              <w:autoSpaceDE w:val="0"/>
              <w:autoSpaceDN w:val="0"/>
              <w:adjustRightInd w:val="0"/>
              <w:rPr>
                <w:color w:val="000000"/>
              </w:rPr>
            </w:pPr>
            <w:r>
              <w:rPr>
                <w:color w:val="000000"/>
              </w:rPr>
              <w:t>Ebamugavustunne kõhus</w:t>
            </w:r>
          </w:p>
          <w:p w14:paraId="054627AC" w14:textId="77777777" w:rsidR="00ED4CB1" w:rsidRDefault="001B54AB">
            <w:pPr>
              <w:widowControl w:val="0"/>
              <w:autoSpaceDE w:val="0"/>
              <w:autoSpaceDN w:val="0"/>
              <w:adjustRightInd w:val="0"/>
              <w:rPr>
                <w:color w:val="000000"/>
              </w:rPr>
            </w:pPr>
            <w:r>
              <w:rPr>
                <w:color w:val="000000"/>
              </w:rPr>
              <w:t>Ebamugavustunne maos</w:t>
            </w:r>
          </w:p>
        </w:tc>
      </w:tr>
      <w:tr w:rsidR="00ED4CB1" w14:paraId="054627B4" w14:textId="77777777">
        <w:trPr>
          <w:cantSplit/>
        </w:trPr>
        <w:tc>
          <w:tcPr>
            <w:tcW w:w="2127" w:type="dxa"/>
          </w:tcPr>
          <w:p w14:paraId="054627AE" w14:textId="77777777" w:rsidR="00ED4CB1" w:rsidRDefault="001B54AB">
            <w:pPr>
              <w:widowControl w:val="0"/>
              <w:rPr>
                <w:rFonts w:eastAsia="MS Mincho"/>
                <w:color w:val="000000"/>
              </w:rPr>
            </w:pPr>
            <w:r>
              <w:rPr>
                <w:rFonts w:eastAsia="MS Mincho"/>
                <w:b/>
                <w:color w:val="000000"/>
              </w:rPr>
              <w:t>Maksa ja sapiteede häired</w:t>
            </w:r>
          </w:p>
        </w:tc>
        <w:tc>
          <w:tcPr>
            <w:tcW w:w="1843" w:type="dxa"/>
          </w:tcPr>
          <w:p w14:paraId="054627AF" w14:textId="77777777" w:rsidR="00ED4CB1" w:rsidRDefault="00ED4CB1">
            <w:pPr>
              <w:widowControl w:val="0"/>
              <w:autoSpaceDE w:val="0"/>
              <w:autoSpaceDN w:val="0"/>
              <w:adjustRightInd w:val="0"/>
              <w:rPr>
                <w:color w:val="000000"/>
              </w:rPr>
            </w:pPr>
          </w:p>
        </w:tc>
        <w:tc>
          <w:tcPr>
            <w:tcW w:w="2126" w:type="dxa"/>
          </w:tcPr>
          <w:p w14:paraId="054627B0" w14:textId="77777777" w:rsidR="00ED4CB1" w:rsidRDefault="00ED4CB1">
            <w:pPr>
              <w:widowControl w:val="0"/>
              <w:autoSpaceDE w:val="0"/>
              <w:autoSpaceDN w:val="0"/>
              <w:adjustRightInd w:val="0"/>
              <w:rPr>
                <w:color w:val="000000"/>
              </w:rPr>
            </w:pPr>
          </w:p>
        </w:tc>
        <w:tc>
          <w:tcPr>
            <w:tcW w:w="3402" w:type="dxa"/>
          </w:tcPr>
          <w:p w14:paraId="054627B1" w14:textId="77777777" w:rsidR="00ED4CB1" w:rsidRDefault="001B54AB">
            <w:pPr>
              <w:widowControl w:val="0"/>
              <w:autoSpaceDE w:val="0"/>
              <w:autoSpaceDN w:val="0"/>
              <w:adjustRightInd w:val="0"/>
              <w:rPr>
                <w:color w:val="000000"/>
              </w:rPr>
            </w:pPr>
            <w:r>
              <w:rPr>
                <w:color w:val="000000"/>
              </w:rPr>
              <w:t>Maksapuudulikkus</w:t>
            </w:r>
          </w:p>
          <w:p w14:paraId="054627B2" w14:textId="77777777" w:rsidR="00ED4CB1" w:rsidRDefault="001B54AB">
            <w:pPr>
              <w:widowControl w:val="0"/>
              <w:autoSpaceDE w:val="0"/>
              <w:autoSpaceDN w:val="0"/>
              <w:adjustRightInd w:val="0"/>
              <w:rPr>
                <w:color w:val="000000"/>
              </w:rPr>
            </w:pPr>
            <w:r>
              <w:rPr>
                <w:color w:val="000000"/>
              </w:rPr>
              <w:t>Hepatiit</w:t>
            </w:r>
          </w:p>
          <w:p w14:paraId="054627B3" w14:textId="77777777" w:rsidR="00ED4CB1" w:rsidRDefault="001B54AB">
            <w:pPr>
              <w:widowControl w:val="0"/>
              <w:autoSpaceDE w:val="0"/>
              <w:autoSpaceDN w:val="0"/>
              <w:adjustRightInd w:val="0"/>
              <w:rPr>
                <w:color w:val="000000"/>
              </w:rPr>
            </w:pPr>
            <w:r>
              <w:rPr>
                <w:color w:val="000000"/>
              </w:rPr>
              <w:t>Ikterus</w:t>
            </w:r>
          </w:p>
        </w:tc>
      </w:tr>
      <w:tr w:rsidR="00ED4CB1" w14:paraId="054627BD" w14:textId="77777777">
        <w:trPr>
          <w:cantSplit/>
        </w:trPr>
        <w:tc>
          <w:tcPr>
            <w:tcW w:w="2127" w:type="dxa"/>
          </w:tcPr>
          <w:p w14:paraId="054627B5" w14:textId="77777777" w:rsidR="00ED4CB1" w:rsidRDefault="001B54AB">
            <w:pPr>
              <w:widowControl w:val="0"/>
              <w:autoSpaceDE w:val="0"/>
              <w:autoSpaceDN w:val="0"/>
              <w:adjustRightInd w:val="0"/>
              <w:rPr>
                <w:color w:val="000000"/>
              </w:rPr>
            </w:pPr>
            <w:r>
              <w:rPr>
                <w:b/>
                <w:color w:val="000000"/>
              </w:rPr>
              <w:t>Naha ja nahaaluskoe kahjustused</w:t>
            </w:r>
          </w:p>
        </w:tc>
        <w:tc>
          <w:tcPr>
            <w:tcW w:w="1843" w:type="dxa"/>
          </w:tcPr>
          <w:p w14:paraId="054627B6" w14:textId="77777777" w:rsidR="00ED4CB1" w:rsidRDefault="00ED4CB1">
            <w:pPr>
              <w:widowControl w:val="0"/>
              <w:autoSpaceDE w:val="0"/>
              <w:autoSpaceDN w:val="0"/>
              <w:adjustRightInd w:val="0"/>
              <w:rPr>
                <w:color w:val="000000"/>
              </w:rPr>
            </w:pPr>
          </w:p>
        </w:tc>
        <w:tc>
          <w:tcPr>
            <w:tcW w:w="2126" w:type="dxa"/>
          </w:tcPr>
          <w:p w14:paraId="054627B7" w14:textId="77777777" w:rsidR="00ED4CB1" w:rsidRDefault="00ED4CB1">
            <w:pPr>
              <w:widowControl w:val="0"/>
              <w:autoSpaceDE w:val="0"/>
              <w:autoSpaceDN w:val="0"/>
              <w:adjustRightInd w:val="0"/>
              <w:rPr>
                <w:color w:val="000000"/>
              </w:rPr>
            </w:pPr>
          </w:p>
        </w:tc>
        <w:tc>
          <w:tcPr>
            <w:tcW w:w="3402" w:type="dxa"/>
          </w:tcPr>
          <w:p w14:paraId="054627B8" w14:textId="77777777" w:rsidR="00ED4CB1" w:rsidRDefault="001B54AB">
            <w:pPr>
              <w:widowControl w:val="0"/>
              <w:autoSpaceDE w:val="0"/>
              <w:autoSpaceDN w:val="0"/>
              <w:adjustRightInd w:val="0"/>
              <w:rPr>
                <w:color w:val="000000"/>
              </w:rPr>
            </w:pPr>
            <w:r>
              <w:rPr>
                <w:color w:val="000000"/>
              </w:rPr>
              <w:t>Lööve</w:t>
            </w:r>
          </w:p>
          <w:p w14:paraId="054627B9" w14:textId="77777777" w:rsidR="00ED4CB1" w:rsidRDefault="001B54AB">
            <w:pPr>
              <w:widowControl w:val="0"/>
              <w:autoSpaceDE w:val="0"/>
              <w:autoSpaceDN w:val="0"/>
              <w:adjustRightInd w:val="0"/>
              <w:rPr>
                <w:color w:val="000000"/>
              </w:rPr>
            </w:pPr>
            <w:r>
              <w:rPr>
                <w:color w:val="000000"/>
              </w:rPr>
              <w:t>Valgustundlikkusreaktsioon</w:t>
            </w:r>
          </w:p>
          <w:p w14:paraId="054627BA" w14:textId="77777777" w:rsidR="00ED4CB1" w:rsidRDefault="001B54AB">
            <w:pPr>
              <w:widowControl w:val="0"/>
              <w:autoSpaceDE w:val="0"/>
              <w:autoSpaceDN w:val="0"/>
              <w:adjustRightInd w:val="0"/>
              <w:rPr>
                <w:color w:val="000000"/>
              </w:rPr>
            </w:pPr>
            <w:r>
              <w:rPr>
                <w:color w:val="000000"/>
              </w:rPr>
              <w:t>Alopeetsia</w:t>
            </w:r>
          </w:p>
          <w:p w14:paraId="054627BB" w14:textId="77777777" w:rsidR="00ED4CB1" w:rsidRDefault="001B54AB">
            <w:pPr>
              <w:widowControl w:val="0"/>
              <w:autoSpaceDE w:val="0"/>
              <w:autoSpaceDN w:val="0"/>
              <w:adjustRightInd w:val="0"/>
              <w:rPr>
                <w:color w:val="000000"/>
              </w:rPr>
            </w:pPr>
            <w:r>
              <w:rPr>
                <w:color w:val="000000"/>
              </w:rPr>
              <w:t>Liighigistamine</w:t>
            </w:r>
          </w:p>
          <w:p w14:paraId="054627BC" w14:textId="77777777" w:rsidR="00ED4CB1" w:rsidRDefault="001B54AB">
            <w:pPr>
              <w:widowControl w:val="0"/>
              <w:autoSpaceDE w:val="0"/>
              <w:autoSpaceDN w:val="0"/>
              <w:adjustRightInd w:val="0"/>
              <w:rPr>
                <w:color w:val="000000"/>
              </w:rPr>
            </w:pPr>
            <w:r>
              <w:rPr>
                <w:color w:val="000000"/>
              </w:rPr>
              <w:t>Eosinofiilia ja süsteemsete sümptomitega ravimireaktsioon (DRESS)</w:t>
            </w:r>
          </w:p>
        </w:tc>
      </w:tr>
      <w:tr w:rsidR="00ED4CB1" w14:paraId="054627C4" w14:textId="77777777">
        <w:trPr>
          <w:cantSplit/>
        </w:trPr>
        <w:tc>
          <w:tcPr>
            <w:tcW w:w="2127" w:type="dxa"/>
          </w:tcPr>
          <w:p w14:paraId="054627BE" w14:textId="77777777" w:rsidR="00ED4CB1" w:rsidRDefault="001B54AB">
            <w:pPr>
              <w:widowControl w:val="0"/>
              <w:rPr>
                <w:rFonts w:eastAsia="MS Mincho"/>
                <w:color w:val="000000"/>
              </w:rPr>
            </w:pPr>
            <w:r>
              <w:rPr>
                <w:rFonts w:eastAsia="MS Mincho"/>
                <w:b/>
                <w:color w:val="000000"/>
              </w:rPr>
              <w:t>Lihaste, luustiku ja sidekoe kahjustused</w:t>
            </w:r>
          </w:p>
        </w:tc>
        <w:tc>
          <w:tcPr>
            <w:tcW w:w="1843" w:type="dxa"/>
          </w:tcPr>
          <w:p w14:paraId="054627BF" w14:textId="77777777" w:rsidR="00ED4CB1" w:rsidRDefault="00ED4CB1">
            <w:pPr>
              <w:widowControl w:val="0"/>
              <w:autoSpaceDE w:val="0"/>
              <w:autoSpaceDN w:val="0"/>
              <w:adjustRightInd w:val="0"/>
              <w:rPr>
                <w:color w:val="000000"/>
              </w:rPr>
            </w:pPr>
          </w:p>
        </w:tc>
        <w:tc>
          <w:tcPr>
            <w:tcW w:w="2126" w:type="dxa"/>
          </w:tcPr>
          <w:p w14:paraId="054627C0" w14:textId="77777777" w:rsidR="00ED4CB1" w:rsidRDefault="00ED4CB1">
            <w:pPr>
              <w:widowControl w:val="0"/>
              <w:autoSpaceDE w:val="0"/>
              <w:autoSpaceDN w:val="0"/>
              <w:adjustRightInd w:val="0"/>
              <w:rPr>
                <w:color w:val="000000"/>
              </w:rPr>
            </w:pPr>
          </w:p>
        </w:tc>
        <w:tc>
          <w:tcPr>
            <w:tcW w:w="3402" w:type="dxa"/>
          </w:tcPr>
          <w:p w14:paraId="054627C1" w14:textId="77777777" w:rsidR="00ED4CB1" w:rsidRDefault="001B54AB">
            <w:pPr>
              <w:widowControl w:val="0"/>
              <w:autoSpaceDE w:val="0"/>
              <w:autoSpaceDN w:val="0"/>
              <w:adjustRightInd w:val="0"/>
              <w:rPr>
                <w:color w:val="000000"/>
              </w:rPr>
            </w:pPr>
            <w:r>
              <w:rPr>
                <w:color w:val="000000"/>
              </w:rPr>
              <w:t>Rabdomüolüüs</w:t>
            </w:r>
          </w:p>
          <w:p w14:paraId="054627C2" w14:textId="77777777" w:rsidR="00ED4CB1" w:rsidRDefault="001B54AB">
            <w:pPr>
              <w:widowControl w:val="0"/>
              <w:autoSpaceDE w:val="0"/>
              <w:autoSpaceDN w:val="0"/>
              <w:adjustRightInd w:val="0"/>
              <w:rPr>
                <w:color w:val="000000"/>
              </w:rPr>
            </w:pPr>
            <w:r>
              <w:rPr>
                <w:color w:val="000000"/>
              </w:rPr>
              <w:t>Müalgia</w:t>
            </w:r>
          </w:p>
          <w:p w14:paraId="054627C3" w14:textId="77777777" w:rsidR="00ED4CB1" w:rsidRDefault="001B54AB">
            <w:pPr>
              <w:widowControl w:val="0"/>
              <w:autoSpaceDE w:val="0"/>
              <w:autoSpaceDN w:val="0"/>
              <w:adjustRightInd w:val="0"/>
              <w:rPr>
                <w:color w:val="000000"/>
              </w:rPr>
            </w:pPr>
            <w:r>
              <w:rPr>
                <w:color w:val="000000"/>
              </w:rPr>
              <w:t>Jäikus</w:t>
            </w:r>
          </w:p>
        </w:tc>
      </w:tr>
      <w:tr w:rsidR="00ED4CB1" w14:paraId="054627CA" w14:textId="77777777">
        <w:trPr>
          <w:cantSplit/>
        </w:trPr>
        <w:tc>
          <w:tcPr>
            <w:tcW w:w="2127" w:type="dxa"/>
          </w:tcPr>
          <w:p w14:paraId="054627C5" w14:textId="77777777" w:rsidR="00ED4CB1" w:rsidRDefault="001B54AB">
            <w:pPr>
              <w:widowControl w:val="0"/>
              <w:rPr>
                <w:rFonts w:eastAsia="MS Mincho"/>
                <w:color w:val="000000"/>
              </w:rPr>
            </w:pPr>
            <w:r>
              <w:rPr>
                <w:rFonts w:eastAsia="MS Mincho"/>
                <w:b/>
                <w:color w:val="000000"/>
              </w:rPr>
              <w:t>Neerude ja kuseteede häired</w:t>
            </w:r>
          </w:p>
        </w:tc>
        <w:tc>
          <w:tcPr>
            <w:tcW w:w="1843" w:type="dxa"/>
          </w:tcPr>
          <w:p w14:paraId="054627C6" w14:textId="77777777" w:rsidR="00ED4CB1" w:rsidRDefault="00ED4CB1">
            <w:pPr>
              <w:widowControl w:val="0"/>
              <w:autoSpaceDE w:val="0"/>
              <w:autoSpaceDN w:val="0"/>
              <w:adjustRightInd w:val="0"/>
              <w:rPr>
                <w:color w:val="000000"/>
              </w:rPr>
            </w:pPr>
          </w:p>
        </w:tc>
        <w:tc>
          <w:tcPr>
            <w:tcW w:w="2126" w:type="dxa"/>
          </w:tcPr>
          <w:p w14:paraId="054627C7" w14:textId="77777777" w:rsidR="00ED4CB1" w:rsidRDefault="00ED4CB1">
            <w:pPr>
              <w:widowControl w:val="0"/>
              <w:autoSpaceDE w:val="0"/>
              <w:autoSpaceDN w:val="0"/>
              <w:adjustRightInd w:val="0"/>
              <w:rPr>
                <w:color w:val="000000"/>
              </w:rPr>
            </w:pPr>
          </w:p>
        </w:tc>
        <w:tc>
          <w:tcPr>
            <w:tcW w:w="3402" w:type="dxa"/>
          </w:tcPr>
          <w:p w14:paraId="054627C8" w14:textId="77777777" w:rsidR="00ED4CB1" w:rsidRDefault="001B54AB">
            <w:pPr>
              <w:widowControl w:val="0"/>
              <w:autoSpaceDE w:val="0"/>
              <w:autoSpaceDN w:val="0"/>
              <w:adjustRightInd w:val="0"/>
              <w:rPr>
                <w:color w:val="000000"/>
              </w:rPr>
            </w:pPr>
            <w:r>
              <w:rPr>
                <w:color w:val="000000"/>
              </w:rPr>
              <w:t>Uriinipidamatus</w:t>
            </w:r>
          </w:p>
          <w:p w14:paraId="054627C9" w14:textId="77777777" w:rsidR="00ED4CB1" w:rsidRDefault="001B54AB">
            <w:pPr>
              <w:widowControl w:val="0"/>
              <w:autoSpaceDE w:val="0"/>
              <w:autoSpaceDN w:val="0"/>
              <w:adjustRightInd w:val="0"/>
              <w:rPr>
                <w:color w:val="000000"/>
              </w:rPr>
            </w:pPr>
            <w:r>
              <w:rPr>
                <w:color w:val="000000"/>
              </w:rPr>
              <w:t>Uriinipeetus</w:t>
            </w:r>
          </w:p>
        </w:tc>
      </w:tr>
      <w:tr w:rsidR="00ED4CB1" w14:paraId="054627CF" w14:textId="77777777">
        <w:trPr>
          <w:cantSplit/>
        </w:trPr>
        <w:tc>
          <w:tcPr>
            <w:tcW w:w="2127" w:type="dxa"/>
          </w:tcPr>
          <w:p w14:paraId="054627CB" w14:textId="77777777" w:rsidR="00ED4CB1" w:rsidRDefault="001B54AB">
            <w:pPr>
              <w:widowControl w:val="0"/>
              <w:tabs>
                <w:tab w:val="left" w:pos="1276"/>
              </w:tabs>
              <w:rPr>
                <w:iCs/>
                <w:color w:val="000000"/>
              </w:rPr>
            </w:pPr>
            <w:r>
              <w:rPr>
                <w:b/>
                <w:iCs/>
                <w:color w:val="000000"/>
              </w:rPr>
              <w:t>Rasedus, sünnitusjärgsed ja perinataalsed seisundid</w:t>
            </w:r>
          </w:p>
        </w:tc>
        <w:tc>
          <w:tcPr>
            <w:tcW w:w="1843" w:type="dxa"/>
          </w:tcPr>
          <w:p w14:paraId="054627CC" w14:textId="77777777" w:rsidR="00ED4CB1" w:rsidRDefault="00ED4CB1">
            <w:pPr>
              <w:widowControl w:val="0"/>
              <w:autoSpaceDE w:val="0"/>
              <w:autoSpaceDN w:val="0"/>
              <w:adjustRightInd w:val="0"/>
              <w:rPr>
                <w:color w:val="000000"/>
              </w:rPr>
            </w:pPr>
          </w:p>
        </w:tc>
        <w:tc>
          <w:tcPr>
            <w:tcW w:w="2126" w:type="dxa"/>
          </w:tcPr>
          <w:p w14:paraId="054627CD" w14:textId="77777777" w:rsidR="00ED4CB1" w:rsidRDefault="00ED4CB1">
            <w:pPr>
              <w:widowControl w:val="0"/>
              <w:autoSpaceDE w:val="0"/>
              <w:autoSpaceDN w:val="0"/>
              <w:adjustRightInd w:val="0"/>
              <w:rPr>
                <w:color w:val="000000"/>
              </w:rPr>
            </w:pPr>
          </w:p>
        </w:tc>
        <w:tc>
          <w:tcPr>
            <w:tcW w:w="3402" w:type="dxa"/>
          </w:tcPr>
          <w:p w14:paraId="054627CE" w14:textId="77777777" w:rsidR="00ED4CB1" w:rsidRDefault="001B54AB">
            <w:pPr>
              <w:widowControl w:val="0"/>
              <w:autoSpaceDE w:val="0"/>
              <w:autoSpaceDN w:val="0"/>
              <w:adjustRightInd w:val="0"/>
              <w:rPr>
                <w:iCs/>
                <w:color w:val="000000"/>
              </w:rPr>
            </w:pPr>
            <w:r>
              <w:rPr>
                <w:color w:val="000000"/>
              </w:rPr>
              <w:t>Ravimi võõrutussündroom vastsündinul (vt lõik 4.6)</w:t>
            </w:r>
          </w:p>
        </w:tc>
      </w:tr>
      <w:tr w:rsidR="00ED4CB1" w14:paraId="054627D4" w14:textId="77777777">
        <w:trPr>
          <w:cantSplit/>
        </w:trPr>
        <w:tc>
          <w:tcPr>
            <w:tcW w:w="2127" w:type="dxa"/>
          </w:tcPr>
          <w:p w14:paraId="054627D0" w14:textId="77777777" w:rsidR="00ED4CB1" w:rsidRDefault="001B54AB">
            <w:pPr>
              <w:widowControl w:val="0"/>
              <w:rPr>
                <w:rFonts w:eastAsia="MS Mincho"/>
                <w:color w:val="000000"/>
              </w:rPr>
            </w:pPr>
            <w:r>
              <w:rPr>
                <w:rFonts w:eastAsia="MS Mincho"/>
                <w:b/>
                <w:color w:val="000000"/>
              </w:rPr>
              <w:t>Reproduktiivse süsteemi ja rinnanäärme häired</w:t>
            </w:r>
          </w:p>
        </w:tc>
        <w:tc>
          <w:tcPr>
            <w:tcW w:w="1843" w:type="dxa"/>
          </w:tcPr>
          <w:p w14:paraId="054627D1" w14:textId="77777777" w:rsidR="00ED4CB1" w:rsidRDefault="00ED4CB1">
            <w:pPr>
              <w:widowControl w:val="0"/>
              <w:autoSpaceDE w:val="0"/>
              <w:autoSpaceDN w:val="0"/>
              <w:adjustRightInd w:val="0"/>
              <w:rPr>
                <w:color w:val="000000"/>
              </w:rPr>
            </w:pPr>
          </w:p>
        </w:tc>
        <w:tc>
          <w:tcPr>
            <w:tcW w:w="2126" w:type="dxa"/>
          </w:tcPr>
          <w:p w14:paraId="054627D2" w14:textId="77777777" w:rsidR="00ED4CB1" w:rsidRDefault="00ED4CB1">
            <w:pPr>
              <w:widowControl w:val="0"/>
              <w:autoSpaceDE w:val="0"/>
              <w:autoSpaceDN w:val="0"/>
              <w:adjustRightInd w:val="0"/>
              <w:rPr>
                <w:color w:val="000000"/>
              </w:rPr>
            </w:pPr>
          </w:p>
        </w:tc>
        <w:tc>
          <w:tcPr>
            <w:tcW w:w="3402" w:type="dxa"/>
          </w:tcPr>
          <w:p w14:paraId="054627D3" w14:textId="77777777" w:rsidR="00ED4CB1" w:rsidRDefault="001B54AB">
            <w:pPr>
              <w:widowControl w:val="0"/>
              <w:autoSpaceDE w:val="0"/>
              <w:autoSpaceDN w:val="0"/>
              <w:adjustRightInd w:val="0"/>
              <w:rPr>
                <w:color w:val="000000"/>
              </w:rPr>
            </w:pPr>
            <w:r>
              <w:rPr>
                <w:color w:val="000000"/>
              </w:rPr>
              <w:t>Priapism</w:t>
            </w:r>
          </w:p>
        </w:tc>
      </w:tr>
      <w:tr w:rsidR="00ED4CB1" w14:paraId="054627DB" w14:textId="77777777">
        <w:trPr>
          <w:cantSplit/>
        </w:trPr>
        <w:tc>
          <w:tcPr>
            <w:tcW w:w="2127" w:type="dxa"/>
          </w:tcPr>
          <w:p w14:paraId="054627D5" w14:textId="77777777" w:rsidR="00ED4CB1" w:rsidRDefault="001B54AB">
            <w:pPr>
              <w:widowControl w:val="0"/>
              <w:rPr>
                <w:rFonts w:eastAsia="MS Mincho"/>
                <w:color w:val="000000"/>
              </w:rPr>
            </w:pPr>
            <w:r>
              <w:rPr>
                <w:rFonts w:eastAsia="MS Mincho"/>
                <w:b/>
                <w:color w:val="000000"/>
              </w:rPr>
              <w:t>Üldised häired ja manustamiskoha reaktsioonid</w:t>
            </w:r>
          </w:p>
        </w:tc>
        <w:tc>
          <w:tcPr>
            <w:tcW w:w="1843" w:type="dxa"/>
          </w:tcPr>
          <w:p w14:paraId="054627D6" w14:textId="77777777" w:rsidR="00ED4CB1" w:rsidRDefault="001B54AB">
            <w:pPr>
              <w:widowControl w:val="0"/>
              <w:autoSpaceDE w:val="0"/>
              <w:autoSpaceDN w:val="0"/>
              <w:adjustRightInd w:val="0"/>
              <w:rPr>
                <w:color w:val="000000"/>
              </w:rPr>
            </w:pPr>
            <w:r>
              <w:rPr>
                <w:color w:val="000000"/>
              </w:rPr>
              <w:t>Väsimus</w:t>
            </w:r>
          </w:p>
        </w:tc>
        <w:tc>
          <w:tcPr>
            <w:tcW w:w="2126" w:type="dxa"/>
          </w:tcPr>
          <w:p w14:paraId="054627D7" w14:textId="77777777" w:rsidR="00ED4CB1" w:rsidRDefault="00ED4CB1">
            <w:pPr>
              <w:widowControl w:val="0"/>
              <w:autoSpaceDE w:val="0"/>
              <w:autoSpaceDN w:val="0"/>
              <w:adjustRightInd w:val="0"/>
              <w:rPr>
                <w:color w:val="000000"/>
              </w:rPr>
            </w:pPr>
          </w:p>
        </w:tc>
        <w:tc>
          <w:tcPr>
            <w:tcW w:w="3402" w:type="dxa"/>
          </w:tcPr>
          <w:p w14:paraId="054627D8" w14:textId="77777777" w:rsidR="00ED4CB1" w:rsidRDefault="001B54AB">
            <w:pPr>
              <w:widowControl w:val="0"/>
              <w:autoSpaceDE w:val="0"/>
              <w:autoSpaceDN w:val="0"/>
              <w:adjustRightInd w:val="0"/>
              <w:rPr>
                <w:color w:val="000000"/>
              </w:rPr>
            </w:pPr>
            <w:r>
              <w:rPr>
                <w:color w:val="000000"/>
              </w:rPr>
              <w:t>Termoregulatsiooni häire (nt hüpotermia, püreksia)</w:t>
            </w:r>
          </w:p>
          <w:p w14:paraId="054627D9" w14:textId="77777777" w:rsidR="00ED4CB1" w:rsidRDefault="001B54AB">
            <w:pPr>
              <w:widowControl w:val="0"/>
              <w:autoSpaceDE w:val="0"/>
              <w:autoSpaceDN w:val="0"/>
              <w:adjustRightInd w:val="0"/>
              <w:rPr>
                <w:color w:val="000000"/>
              </w:rPr>
            </w:pPr>
            <w:r>
              <w:rPr>
                <w:color w:val="000000"/>
              </w:rPr>
              <w:t>Valu rindkeres</w:t>
            </w:r>
          </w:p>
          <w:p w14:paraId="054627DA" w14:textId="77777777" w:rsidR="00ED4CB1" w:rsidRDefault="001B54AB">
            <w:pPr>
              <w:widowControl w:val="0"/>
              <w:autoSpaceDE w:val="0"/>
              <w:autoSpaceDN w:val="0"/>
              <w:adjustRightInd w:val="0"/>
              <w:rPr>
                <w:color w:val="000000"/>
              </w:rPr>
            </w:pPr>
            <w:r>
              <w:rPr>
                <w:color w:val="000000"/>
              </w:rPr>
              <w:t>Perifeersed tursed</w:t>
            </w:r>
          </w:p>
        </w:tc>
      </w:tr>
      <w:tr w:rsidR="00ED4CB1" w14:paraId="054627EA" w14:textId="77777777">
        <w:trPr>
          <w:cantSplit/>
        </w:trPr>
        <w:tc>
          <w:tcPr>
            <w:tcW w:w="2127" w:type="dxa"/>
          </w:tcPr>
          <w:p w14:paraId="054627DC" w14:textId="77777777" w:rsidR="00ED4CB1" w:rsidRDefault="001B54AB">
            <w:pPr>
              <w:widowControl w:val="0"/>
              <w:rPr>
                <w:rFonts w:eastAsia="MS Mincho"/>
                <w:color w:val="000000"/>
              </w:rPr>
            </w:pPr>
            <w:r>
              <w:rPr>
                <w:rFonts w:eastAsia="MS Mincho"/>
                <w:b/>
                <w:color w:val="000000"/>
              </w:rPr>
              <w:lastRenderedPageBreak/>
              <w:t>Uuringud</w:t>
            </w:r>
          </w:p>
        </w:tc>
        <w:tc>
          <w:tcPr>
            <w:tcW w:w="1843" w:type="dxa"/>
          </w:tcPr>
          <w:p w14:paraId="054627DD" w14:textId="77777777" w:rsidR="00ED4CB1" w:rsidRDefault="00ED4CB1">
            <w:pPr>
              <w:widowControl w:val="0"/>
              <w:autoSpaceDE w:val="0"/>
              <w:autoSpaceDN w:val="0"/>
              <w:adjustRightInd w:val="0"/>
              <w:rPr>
                <w:color w:val="000000"/>
              </w:rPr>
            </w:pPr>
          </w:p>
        </w:tc>
        <w:tc>
          <w:tcPr>
            <w:tcW w:w="2126" w:type="dxa"/>
          </w:tcPr>
          <w:p w14:paraId="054627DE" w14:textId="77777777" w:rsidR="00ED4CB1" w:rsidRDefault="001B54AB">
            <w:pPr>
              <w:widowControl w:val="0"/>
              <w:autoSpaceDE w:val="0"/>
              <w:autoSpaceDN w:val="0"/>
              <w:adjustRightInd w:val="0"/>
              <w:rPr>
                <w:color w:val="000000"/>
              </w:rPr>
            </w:pPr>
            <w:r>
              <w:rPr>
                <w:color w:val="000000"/>
              </w:rPr>
              <w:t>Diastoolse vererõhu tõus</w:t>
            </w:r>
          </w:p>
        </w:tc>
        <w:tc>
          <w:tcPr>
            <w:tcW w:w="3402" w:type="dxa"/>
          </w:tcPr>
          <w:p w14:paraId="054627DF" w14:textId="77777777" w:rsidR="00ED4CB1" w:rsidRDefault="001B54AB">
            <w:pPr>
              <w:widowControl w:val="0"/>
              <w:autoSpaceDE w:val="0"/>
              <w:autoSpaceDN w:val="0"/>
              <w:adjustRightInd w:val="0"/>
              <w:rPr>
                <w:color w:val="000000"/>
              </w:rPr>
            </w:pPr>
            <w:r>
              <w:rPr>
                <w:color w:val="000000"/>
              </w:rPr>
              <w:t>Kehakaalu langus</w:t>
            </w:r>
          </w:p>
          <w:p w14:paraId="054627E0" w14:textId="77777777" w:rsidR="00ED4CB1" w:rsidRDefault="001B54AB">
            <w:pPr>
              <w:widowControl w:val="0"/>
              <w:autoSpaceDE w:val="0"/>
              <w:autoSpaceDN w:val="0"/>
              <w:adjustRightInd w:val="0"/>
              <w:rPr>
                <w:color w:val="000000"/>
              </w:rPr>
            </w:pPr>
            <w:r>
              <w:rPr>
                <w:color w:val="000000"/>
              </w:rPr>
              <w:t>Kehakaalu tõus</w:t>
            </w:r>
          </w:p>
          <w:p w14:paraId="054627E1" w14:textId="77777777" w:rsidR="00ED4CB1" w:rsidRDefault="001B54AB">
            <w:pPr>
              <w:widowControl w:val="0"/>
              <w:autoSpaceDE w:val="0"/>
              <w:autoSpaceDN w:val="0"/>
              <w:adjustRightInd w:val="0"/>
              <w:rPr>
                <w:color w:val="000000"/>
              </w:rPr>
            </w:pPr>
            <w:r>
              <w:rPr>
                <w:color w:val="000000"/>
              </w:rPr>
              <w:t>Alaniinaminotransferaasi aktiivsuse suurenemine</w:t>
            </w:r>
          </w:p>
          <w:p w14:paraId="054627E2" w14:textId="77777777" w:rsidR="00ED4CB1" w:rsidRDefault="001B54AB">
            <w:pPr>
              <w:widowControl w:val="0"/>
              <w:autoSpaceDE w:val="0"/>
              <w:autoSpaceDN w:val="0"/>
              <w:adjustRightInd w:val="0"/>
              <w:rPr>
                <w:color w:val="000000"/>
              </w:rPr>
            </w:pPr>
            <w:r>
              <w:rPr>
                <w:color w:val="000000"/>
              </w:rPr>
              <w:t>Aspartaataminotransferaasi aktiivsuse suurenemine</w:t>
            </w:r>
          </w:p>
          <w:p w14:paraId="054627E3" w14:textId="77777777" w:rsidR="00ED4CB1" w:rsidRDefault="001B54AB">
            <w:pPr>
              <w:widowControl w:val="0"/>
              <w:autoSpaceDE w:val="0"/>
              <w:autoSpaceDN w:val="0"/>
              <w:adjustRightInd w:val="0"/>
              <w:rPr>
                <w:color w:val="000000"/>
              </w:rPr>
            </w:pPr>
            <w:r>
              <w:rPr>
                <w:color w:val="000000"/>
              </w:rPr>
              <w:t>Gammaglutamüültransferaasi aktiivsuse suurenemine</w:t>
            </w:r>
          </w:p>
          <w:p w14:paraId="054627E4" w14:textId="77777777" w:rsidR="00ED4CB1" w:rsidRDefault="001B54AB">
            <w:pPr>
              <w:widowControl w:val="0"/>
              <w:autoSpaceDE w:val="0"/>
              <w:autoSpaceDN w:val="0"/>
              <w:adjustRightInd w:val="0"/>
              <w:rPr>
                <w:color w:val="000000"/>
              </w:rPr>
            </w:pPr>
            <w:r>
              <w:rPr>
                <w:color w:val="000000"/>
              </w:rPr>
              <w:t>Aluselise fosfataasi aktiivsuse suurenemine</w:t>
            </w:r>
          </w:p>
          <w:p w14:paraId="054627E5" w14:textId="77777777" w:rsidR="00ED4CB1" w:rsidRDefault="001B54AB">
            <w:pPr>
              <w:widowControl w:val="0"/>
              <w:autoSpaceDE w:val="0"/>
              <w:autoSpaceDN w:val="0"/>
              <w:adjustRightInd w:val="0"/>
              <w:rPr>
                <w:color w:val="000000"/>
              </w:rPr>
            </w:pPr>
            <w:r>
              <w:rPr>
                <w:color w:val="000000"/>
              </w:rPr>
              <w:t>QT-aja pikenemine</w:t>
            </w:r>
          </w:p>
          <w:p w14:paraId="054627E6" w14:textId="77777777" w:rsidR="00ED4CB1" w:rsidRDefault="001B54AB">
            <w:pPr>
              <w:widowControl w:val="0"/>
              <w:autoSpaceDE w:val="0"/>
              <w:autoSpaceDN w:val="0"/>
              <w:adjustRightInd w:val="0"/>
              <w:rPr>
                <w:color w:val="000000"/>
              </w:rPr>
            </w:pPr>
            <w:r>
              <w:rPr>
                <w:color w:val="000000"/>
              </w:rPr>
              <w:t>Vere glükoosisisalduse suurenemine</w:t>
            </w:r>
          </w:p>
          <w:p w14:paraId="054627E7" w14:textId="77777777" w:rsidR="00ED4CB1" w:rsidRDefault="001B54AB">
            <w:pPr>
              <w:widowControl w:val="0"/>
              <w:autoSpaceDE w:val="0"/>
              <w:autoSpaceDN w:val="0"/>
              <w:adjustRightInd w:val="0"/>
              <w:rPr>
                <w:color w:val="000000"/>
              </w:rPr>
            </w:pPr>
            <w:r>
              <w:rPr>
                <w:color w:val="000000"/>
              </w:rPr>
              <w:t>Glükosüleeritud hemoglobiini sisalduse suurenemine</w:t>
            </w:r>
          </w:p>
          <w:p w14:paraId="054627E8" w14:textId="77777777" w:rsidR="00ED4CB1" w:rsidRDefault="001B54AB">
            <w:pPr>
              <w:widowControl w:val="0"/>
              <w:autoSpaceDE w:val="0"/>
              <w:autoSpaceDN w:val="0"/>
              <w:adjustRightInd w:val="0"/>
              <w:rPr>
                <w:color w:val="000000"/>
              </w:rPr>
            </w:pPr>
            <w:r>
              <w:rPr>
                <w:color w:val="000000"/>
              </w:rPr>
              <w:t>Vere glükoosisisalduse kõikumine</w:t>
            </w:r>
          </w:p>
          <w:p w14:paraId="054627E9" w14:textId="77777777" w:rsidR="00ED4CB1" w:rsidRDefault="001B54AB">
            <w:pPr>
              <w:widowControl w:val="0"/>
              <w:autoSpaceDE w:val="0"/>
              <w:autoSpaceDN w:val="0"/>
              <w:adjustRightInd w:val="0"/>
              <w:rPr>
                <w:color w:val="000000"/>
              </w:rPr>
            </w:pPr>
            <w:r>
              <w:rPr>
                <w:color w:val="000000"/>
              </w:rPr>
              <w:t>Kreatiinfosfokinaasi aktiivsuse suurenemine</w:t>
            </w:r>
          </w:p>
        </w:tc>
      </w:tr>
    </w:tbl>
    <w:p w14:paraId="054627EB" w14:textId="77777777" w:rsidR="00ED4CB1" w:rsidRDefault="00ED4CB1">
      <w:pPr>
        <w:pStyle w:val="EMEABodyText"/>
        <w:widowControl w:val="0"/>
        <w:rPr>
          <w:u w:val="single"/>
        </w:rPr>
      </w:pPr>
    </w:p>
    <w:p w14:paraId="054627EC" w14:textId="77777777" w:rsidR="00ED4CB1" w:rsidRDefault="001B54AB">
      <w:pPr>
        <w:pStyle w:val="EMEABodyText"/>
        <w:keepNext/>
        <w:keepLines/>
        <w:widowControl w:val="0"/>
        <w:rPr>
          <w:u w:val="single"/>
        </w:rPr>
      </w:pPr>
      <w:r>
        <w:rPr>
          <w:u w:val="single"/>
        </w:rPr>
        <w:t>Valitud kõrvaltoimete kirjeldus</w:t>
      </w:r>
    </w:p>
    <w:p w14:paraId="054627ED" w14:textId="77777777" w:rsidR="00ED4CB1" w:rsidRDefault="00ED4CB1">
      <w:pPr>
        <w:pStyle w:val="EMEABodyText"/>
        <w:keepNext/>
        <w:keepLines/>
        <w:widowControl w:val="0"/>
        <w:rPr>
          <w:u w:val="single"/>
        </w:rPr>
      </w:pPr>
    </w:p>
    <w:p w14:paraId="054627EE" w14:textId="77777777" w:rsidR="00ED4CB1" w:rsidRDefault="001B54AB">
      <w:pPr>
        <w:pStyle w:val="EMEABodyText"/>
        <w:keepNext/>
        <w:keepLines/>
        <w:widowControl w:val="0"/>
        <w:rPr>
          <w:i/>
        </w:rPr>
      </w:pPr>
      <w:r>
        <w:rPr>
          <w:i/>
        </w:rPr>
        <w:t>Ekstrapüramidaalsümptomid (EPS)</w:t>
      </w:r>
    </w:p>
    <w:p w14:paraId="054627EF" w14:textId="77777777" w:rsidR="00ED4CB1" w:rsidRDefault="001B54AB">
      <w:pPr>
        <w:pStyle w:val="EMEABodyText"/>
        <w:widowControl w:val="0"/>
      </w:pPr>
      <w:r>
        <w:rPr>
          <w:i/>
        </w:rPr>
        <w:t>Skisofreenia:</w:t>
      </w:r>
      <w:r>
        <w:t xml:space="preserve"> aripiprasooliga ravitud patsientidel oli 52 nädalat väldanud kontrollrühmaga pikaajalises kliinilises uuringus üldiselt madalam EPS esinemus (25,8%), sealhulgas: parkinsonism, akatiisia ja düstoonia, võrreldes haloperidooliga (57,3%) ravitud patsientidega. 26 nädalat väldanud platseebo kontrollrühmaga pikaajalises kliinilises uuringus oli EPS-i esinemus 19% aripiprasooliga ravitud patsientidel ja 13,1% platseebot saanud patsientidel. Teises 26 nädalat väldanud kontrollrühmaga pikaajalises kliinilises uuringus oli EPS-i esinemus 14,8% aripiprasooliga ja 15,1% olansapiiniga ravitud patsientidel.</w:t>
      </w:r>
    </w:p>
    <w:p w14:paraId="054627F0" w14:textId="77777777" w:rsidR="00ED4CB1" w:rsidRDefault="00ED4CB1">
      <w:pPr>
        <w:pStyle w:val="EMEABodyText"/>
        <w:widowControl w:val="0"/>
      </w:pPr>
    </w:p>
    <w:p w14:paraId="054627F1" w14:textId="77777777" w:rsidR="00ED4CB1" w:rsidRDefault="001B54AB">
      <w:pPr>
        <w:pStyle w:val="EMEABodyText"/>
        <w:widowControl w:val="0"/>
      </w:pPr>
      <w:r>
        <w:rPr>
          <w:i/>
        </w:rPr>
        <w:t>I tüüpi bipolaarse meeleoluhäire maniakaalne episood</w:t>
      </w:r>
      <w:r>
        <w:t>: 12 nädalat väldanud kontrollrühmaga uuringus esines EPS-i 23,5%-l aripiprasooli ja 53,3%-l haloperidooli saanud patsientidest. Teises 12 nädalat väldanud uuringus esines EPS-i 26,6%-l aripiprasooli ja 17,6%-l liitiumi saanud patsientidest. Platseebokontrolliga pikaaegses 26-nädalase uuringu säilitusfaasis esines EPS-i 18,2%-l aripiprasooli ja 15,7%-l platseebot saanud patsientidest.</w:t>
      </w:r>
    </w:p>
    <w:p w14:paraId="054627F2" w14:textId="77777777" w:rsidR="00ED4CB1" w:rsidRDefault="00ED4CB1">
      <w:pPr>
        <w:pStyle w:val="EMEABodyText"/>
        <w:widowControl w:val="0"/>
      </w:pPr>
    </w:p>
    <w:p w14:paraId="054627F3" w14:textId="77777777" w:rsidR="00ED4CB1" w:rsidRDefault="001B54AB">
      <w:pPr>
        <w:rPr>
          <w:i/>
          <w:color w:val="000000"/>
        </w:rPr>
      </w:pPr>
      <w:r>
        <w:rPr>
          <w:i/>
          <w:color w:val="000000"/>
        </w:rPr>
        <w:t>Akatiisia</w:t>
      </w:r>
    </w:p>
    <w:p w14:paraId="054627F4" w14:textId="77777777" w:rsidR="00ED4CB1" w:rsidRDefault="001B54AB">
      <w:pPr>
        <w:pStyle w:val="EMEABodyText"/>
        <w:widowControl w:val="0"/>
      </w:pPr>
      <w:r>
        <w:t>Platseebokontrolliga uuringutes esines akatiisiat 12,1%-l aripiprasooli ja 3,2%-l platseebot saanud bipolaarsetest patsientidest. Skisofreeniaga patsientidel esines akatiisiat 6,2%-l aripiprasooli ja 3,0%-l platseebot saanud patsientidest.</w:t>
      </w:r>
    </w:p>
    <w:p w14:paraId="054627F5" w14:textId="77777777" w:rsidR="00ED4CB1" w:rsidRDefault="00ED4CB1">
      <w:pPr>
        <w:pStyle w:val="EMEABodyText"/>
        <w:widowControl w:val="0"/>
      </w:pPr>
    </w:p>
    <w:p w14:paraId="054627F6" w14:textId="77777777" w:rsidR="00ED4CB1" w:rsidRDefault="001B54AB">
      <w:pPr>
        <w:pStyle w:val="EMEABodyText"/>
        <w:widowControl w:val="0"/>
        <w:rPr>
          <w:i/>
        </w:rPr>
      </w:pPr>
      <w:r>
        <w:rPr>
          <w:i/>
        </w:rPr>
        <w:t>Düstoonia</w:t>
      </w:r>
    </w:p>
    <w:p w14:paraId="054627F7" w14:textId="77777777" w:rsidR="00ED4CB1" w:rsidRDefault="001B54AB">
      <w:pPr>
        <w:pStyle w:val="EMEABodyText"/>
        <w:widowControl w:val="0"/>
      </w:pPr>
      <w:r>
        <w:t>Ravimirühmale omane toime: tundlikel patsientidel võivad ravi esimestel päevadel esineda düstoonia sümptomid, kestvad ebanormaalsed lihaskimpude kontraktsioonid. Düstoonia sümptomite hulka kuuluvad kaelalihaste spasmid, mis vahel võivad progresseerudes survestada kõri, põhjustada neelamishäireid, hingamisraskust ja/või keele protrusiooni. Kuigi need sümptomid võivad esineda väikeste annuste kasutamisel, esinevad need sagedamini ja raskemalt väljendunult tugevatoimeliste esimese põlvkonna antipsühhootikumide ja suurema annuse kasutamisel. Meestel ja nooremasse vanusegruppi kuuluvatel patsientidel on kõrgem risk ägeda düstoonia tekkeks.</w:t>
      </w:r>
    </w:p>
    <w:p w14:paraId="054627F8" w14:textId="77777777" w:rsidR="00ED4CB1" w:rsidRDefault="00ED4CB1">
      <w:pPr>
        <w:pStyle w:val="EMEABodyText"/>
        <w:widowControl w:val="0"/>
        <w:rPr>
          <w:u w:val="single"/>
        </w:rPr>
      </w:pPr>
    </w:p>
    <w:p w14:paraId="054627F9" w14:textId="77777777" w:rsidR="00ED4CB1" w:rsidRDefault="001B54AB">
      <w:pPr>
        <w:rPr>
          <w:rFonts w:eastAsia="Verdana"/>
          <w:i/>
        </w:rPr>
      </w:pPr>
      <w:r>
        <w:rPr>
          <w:rFonts w:eastAsia="Verdana"/>
          <w:i/>
        </w:rPr>
        <w:t>Prolaktiin</w:t>
      </w:r>
    </w:p>
    <w:p w14:paraId="054627FA" w14:textId="77777777" w:rsidR="00ED4CB1" w:rsidRDefault="001B54AB">
      <w:pPr>
        <w:pStyle w:val="EMEABodyText"/>
        <w:widowControl w:val="0"/>
      </w:pPr>
      <w:r>
        <w:t>Heakskiidetud näidustustega ja turuletulekujärgsetes kliinilistes uuringutes täheldati aripiprasooli puhul algtasemega võrreldes nii seerumi prolaktiinisisalduse tõusu kui langust (lõik 5.1).</w:t>
      </w:r>
    </w:p>
    <w:p w14:paraId="054627FB" w14:textId="77777777" w:rsidR="00ED4CB1" w:rsidRDefault="00ED4CB1">
      <w:pPr>
        <w:pStyle w:val="EMEABodyText"/>
        <w:widowControl w:val="0"/>
        <w:rPr>
          <w:u w:val="single"/>
        </w:rPr>
      </w:pPr>
    </w:p>
    <w:p w14:paraId="054627FC" w14:textId="77777777" w:rsidR="00ED4CB1" w:rsidRDefault="001B54AB">
      <w:pPr>
        <w:widowControl w:val="0"/>
        <w:rPr>
          <w:i/>
          <w:color w:val="000000"/>
        </w:rPr>
      </w:pPr>
      <w:r>
        <w:rPr>
          <w:i/>
          <w:color w:val="000000"/>
        </w:rPr>
        <w:lastRenderedPageBreak/>
        <w:t>Laboratoorsed näitajad</w:t>
      </w:r>
    </w:p>
    <w:p w14:paraId="054627FD" w14:textId="77777777" w:rsidR="00ED4CB1" w:rsidRDefault="001B54AB">
      <w:pPr>
        <w:pStyle w:val="EMEABodyText"/>
        <w:widowControl w:val="0"/>
      </w:pPr>
      <w:r>
        <w:t>Meditsiiniliselt olulist erinevust ei ilmnenud, kui kliiniliselt potentsiaalselt oluliste rutiinsete labori- ja lipiidinäitajate muutustega patsientide hulka võrreldi aripiprasooli ja platseebo rühma vahel (vt lõik 5.1). Valdavalt mööduvat ja asümptomaatilist kreatiinfosfokinaasi (KFK) tõusu täheldati 3,5%-l aripiprasooliga ravitud patsientidest võrreldes 2,0%-ga platseebot saanud patsientidest.</w:t>
      </w:r>
    </w:p>
    <w:p w14:paraId="054627FE" w14:textId="77777777" w:rsidR="00ED4CB1" w:rsidRDefault="00ED4CB1">
      <w:pPr>
        <w:pStyle w:val="EMEABodyText"/>
        <w:rPr>
          <w:iCs/>
        </w:rPr>
      </w:pPr>
    </w:p>
    <w:p w14:paraId="054627FF" w14:textId="2EF3A8B8" w:rsidR="00ED4CB1" w:rsidRDefault="00685CED">
      <w:pPr>
        <w:pStyle w:val="EMEABodyText"/>
        <w:rPr>
          <w:i/>
          <w:iCs/>
        </w:rPr>
      </w:pPr>
      <w:ins w:id="57" w:author="Author">
        <w:r w:rsidRPr="00685CED">
          <w:rPr>
            <w:i/>
            <w:iCs/>
          </w:rPr>
          <w:t>Hasartmängu</w:t>
        </w:r>
        <w:r w:rsidR="00160E16">
          <w:rPr>
            <w:i/>
            <w:iCs/>
          </w:rPr>
          <w:t>sõltuvus</w:t>
        </w:r>
      </w:ins>
      <w:del w:id="58" w:author="Author">
        <w:r w:rsidR="001B54AB">
          <w:rPr>
            <w:i/>
            <w:iCs/>
          </w:rPr>
          <w:delText xml:space="preserve">Patoloogiline </w:delText>
        </w:r>
        <w:r w:rsidR="001B54AB" w:rsidDel="00685CED">
          <w:rPr>
            <w:i/>
            <w:iCs/>
          </w:rPr>
          <w:delText>mängu</w:delText>
        </w:r>
        <w:r w:rsidR="001B54AB">
          <w:rPr>
            <w:i/>
            <w:iCs/>
          </w:rPr>
          <w:delText>rlus</w:delText>
        </w:r>
      </w:del>
      <w:r w:rsidR="001B54AB">
        <w:rPr>
          <w:i/>
          <w:iCs/>
        </w:rPr>
        <w:t xml:space="preserve"> ja muud impulsi kontrolli häired</w:t>
      </w:r>
    </w:p>
    <w:p w14:paraId="05462800" w14:textId="549C5BBB" w:rsidR="00ED4CB1" w:rsidRDefault="001B54AB">
      <w:pPr>
        <w:pStyle w:val="EMEABodyText"/>
        <w:rPr>
          <w:iCs/>
        </w:rPr>
      </w:pPr>
      <w:r>
        <w:rPr>
          <w:iCs/>
        </w:rPr>
        <w:t>Patsientidel, keda ravitakse aripiprasooliga, võivad esineda</w:t>
      </w:r>
      <w:del w:id="59" w:author="Author">
        <w:r w:rsidDel="00685CED">
          <w:rPr>
            <w:iCs/>
          </w:rPr>
          <w:delText xml:space="preserve"> </w:delText>
        </w:r>
        <w:r>
          <w:rPr>
            <w:iCs/>
          </w:rPr>
          <w:delText xml:space="preserve">patoloogiline </w:delText>
        </w:r>
        <w:r w:rsidDel="00685CED">
          <w:rPr>
            <w:iCs/>
          </w:rPr>
          <w:delText>mängu</w:delText>
        </w:r>
        <w:r>
          <w:rPr>
            <w:iCs/>
          </w:rPr>
          <w:delText>rlus</w:delText>
        </w:r>
      </w:del>
      <w:ins w:id="60" w:author="Author">
        <w:r w:rsidR="00685CED" w:rsidRPr="00685CED">
          <w:t xml:space="preserve"> </w:t>
        </w:r>
        <w:r w:rsidR="00685CED">
          <w:rPr>
            <w:iCs/>
          </w:rPr>
          <w:t>h</w:t>
        </w:r>
        <w:r w:rsidR="00685CED" w:rsidRPr="00685CED">
          <w:rPr>
            <w:iCs/>
          </w:rPr>
          <w:t>asartmängu</w:t>
        </w:r>
        <w:r w:rsidR="00160E16">
          <w:rPr>
            <w:iCs/>
          </w:rPr>
          <w:t>sõltuvus</w:t>
        </w:r>
      </w:ins>
      <w:r>
        <w:rPr>
          <w:iCs/>
        </w:rPr>
        <w:t>, hüperseksuaalsus, ostlemistung ning liig- või kompulsiivne söömine (vt lõik 4.4).</w:t>
      </w:r>
    </w:p>
    <w:p w14:paraId="05462801" w14:textId="77777777" w:rsidR="00ED4CB1" w:rsidRDefault="00ED4CB1">
      <w:pPr>
        <w:pStyle w:val="EMEABodyText"/>
        <w:widowControl w:val="0"/>
      </w:pPr>
    </w:p>
    <w:p w14:paraId="05462802" w14:textId="77777777" w:rsidR="00ED4CB1" w:rsidRDefault="001B54AB">
      <w:pPr>
        <w:widowControl w:val="0"/>
        <w:autoSpaceDE w:val="0"/>
        <w:autoSpaceDN w:val="0"/>
        <w:adjustRightInd w:val="0"/>
        <w:jc w:val="both"/>
        <w:rPr>
          <w:u w:val="single"/>
        </w:rPr>
      </w:pPr>
      <w:r>
        <w:rPr>
          <w:u w:val="single"/>
        </w:rPr>
        <w:t>Võimalikest kõrvaltoimetest teatamine</w:t>
      </w:r>
    </w:p>
    <w:p w14:paraId="05462803" w14:textId="77777777" w:rsidR="00ED4CB1" w:rsidRDefault="001B54AB">
      <w:pPr>
        <w:pStyle w:val="EMEABodyText"/>
        <w:widowControl w:val="0"/>
      </w:pPr>
      <w:r>
        <w:t xml:space="preserve">Ravimi võimalikest kõrvaltoimetest on oluline teatada ka pärast ravimi müügiloa väljastamist. See võimaldab jätkuvalt hinnata ravimi kasu/riski suhet. Tervishoiutöötajatel palutakse kõigist võimalikest kõrvaltoimetest teatada </w:t>
      </w:r>
      <w:r>
        <w:rPr>
          <w:highlight w:val="lightGray"/>
        </w:rPr>
        <w:t xml:space="preserve">riikliku teavitamissüsteemi (vt </w:t>
      </w:r>
      <w:hyperlink r:id="rId12" w:history="1">
        <w:r>
          <w:rPr>
            <w:color w:val="0000FF"/>
            <w:highlight w:val="lightGray"/>
            <w:u w:val="single"/>
          </w:rPr>
          <w:t>V lisa</w:t>
        </w:r>
      </w:hyperlink>
      <w:r>
        <w:rPr>
          <w:color w:val="0000FF"/>
          <w:highlight w:val="lightGray"/>
          <w:u w:val="single"/>
        </w:rPr>
        <w:t>)</w:t>
      </w:r>
      <w:r>
        <w:t xml:space="preserve"> kaudu.</w:t>
      </w:r>
    </w:p>
    <w:p w14:paraId="05462804" w14:textId="77777777" w:rsidR="00ED4CB1" w:rsidRDefault="00ED4CB1">
      <w:pPr>
        <w:pStyle w:val="EMEABodyText"/>
        <w:widowControl w:val="0"/>
      </w:pPr>
    </w:p>
    <w:p w14:paraId="05462805" w14:textId="77777777" w:rsidR="00ED4CB1" w:rsidRDefault="001B54AB">
      <w:pPr>
        <w:pStyle w:val="EMEAHeading2"/>
        <w:keepNext w:val="0"/>
        <w:keepLines w:val="0"/>
        <w:widowControl w:val="0"/>
        <w:tabs>
          <w:tab w:val="left" w:pos="567"/>
        </w:tabs>
        <w:outlineLvl w:val="9"/>
      </w:pPr>
      <w:r>
        <w:t>4.9</w:t>
      </w:r>
      <w:r>
        <w:tab/>
        <w:t>Üleannustamine</w:t>
      </w:r>
    </w:p>
    <w:p w14:paraId="05462806" w14:textId="77777777" w:rsidR="00ED4CB1" w:rsidRDefault="00ED4CB1">
      <w:pPr>
        <w:pStyle w:val="EMEAHeading2"/>
        <w:keepNext w:val="0"/>
        <w:keepLines w:val="0"/>
        <w:widowControl w:val="0"/>
        <w:ind w:left="0" w:firstLine="0"/>
        <w:outlineLvl w:val="9"/>
        <w:rPr>
          <w:b w:val="0"/>
        </w:rPr>
      </w:pPr>
    </w:p>
    <w:p w14:paraId="05462807" w14:textId="77777777" w:rsidR="00ED4CB1" w:rsidRDefault="001B54AB">
      <w:pPr>
        <w:pStyle w:val="EMEABodyText"/>
        <w:widowControl w:val="0"/>
      </w:pPr>
      <w:r>
        <w:t xml:space="preserve">ABILIFY süstelahuse kliinilistes uuringutes ei ole teatatud kõrvaltoimetega seotud üleannustamise juhtudest. Tuleb olla ettevaatlik ja hoiduda selle ravimi veresoonde süstimisest. </w:t>
      </w:r>
      <w:r>
        <w:rPr>
          <w:bCs/>
        </w:rPr>
        <w:t>Kindla või võimaliku juhusliku üleannustamise / tahtmatu intravenoosse manustamise korral on vaja patsienti hoolikalt jälgida ja kui ilmneb potentsiaalselt tõsine tunnus või sümptom, on vajalik jälgimine, mis peab sisaldama pidevat elektrokardiograafilist monitooringut. Meditsiiniline jälgimine ja kontroll peavad jätkuma kuni patsiendi paranemiseni.</w:t>
      </w:r>
    </w:p>
    <w:p w14:paraId="05462808" w14:textId="77777777" w:rsidR="00ED4CB1" w:rsidRDefault="00ED4CB1">
      <w:pPr>
        <w:pStyle w:val="EMEABodyText"/>
      </w:pPr>
    </w:p>
    <w:p w14:paraId="05462809" w14:textId="77777777" w:rsidR="00ED4CB1" w:rsidRDefault="001B54AB">
      <w:pPr>
        <w:pStyle w:val="EMEABodyText"/>
        <w:widowControl w:val="0"/>
        <w:rPr>
          <w:u w:val="single"/>
        </w:rPr>
      </w:pPr>
      <w:r>
        <w:rPr>
          <w:u w:val="single"/>
        </w:rPr>
        <w:t>Nähud ja sümptomid</w:t>
      </w:r>
    </w:p>
    <w:p w14:paraId="0546280A" w14:textId="77777777" w:rsidR="00ED4CB1" w:rsidRDefault="00ED4CB1">
      <w:pPr>
        <w:pStyle w:val="EMEABodyText"/>
        <w:widowControl w:val="0"/>
      </w:pPr>
    </w:p>
    <w:p w14:paraId="0546280B" w14:textId="77777777" w:rsidR="00ED4CB1" w:rsidRDefault="001B54AB">
      <w:pPr>
        <w:pStyle w:val="EMEABodyText"/>
        <w:widowControl w:val="0"/>
      </w:pPr>
      <w:r>
        <w:t>Kliinilistes uuringutes ning turuletulekujärgselt on esinenud ainult aripiprasooli tahtmatut või tahtlikku ägedat üleannustamist täiskasvanutel, kusjuures suurim hinnanguline annus oli 1260 mg ning surmajuhtusid ei esinenud. Potentsiaalsed, meditsiinilises mõttes tähtsad nähud ja sümptomid, mida täheldati üleannustamisel, olid letargia, vererõhu tõus, unisus, tahhükardia, iiveldus, oksendamine ja kõhulahtisus. Lisaks on registreeritud lastel ainult aripiprasooliga (kuni 195 mg) tahtmatuid üleannustamisi, surmajuhtusid ei esinenud. Täheldatud meditsiiniliselt potentsiaalselt tõsised nähud ja sümptomid olid unisus, mööduv teadvuse kaotus ja ekstrapüramidaalsümptomid.</w:t>
      </w:r>
    </w:p>
    <w:p w14:paraId="0546280C" w14:textId="77777777" w:rsidR="00ED4CB1" w:rsidRDefault="00ED4CB1">
      <w:pPr>
        <w:pStyle w:val="EMEABodyText"/>
        <w:widowControl w:val="0"/>
      </w:pPr>
    </w:p>
    <w:p w14:paraId="0546280D" w14:textId="77777777" w:rsidR="00ED4CB1" w:rsidRDefault="001B54AB">
      <w:pPr>
        <w:pStyle w:val="EMEABodyText"/>
        <w:widowControl w:val="0"/>
        <w:rPr>
          <w:u w:val="single"/>
        </w:rPr>
      </w:pPr>
      <w:r>
        <w:rPr>
          <w:u w:val="single"/>
        </w:rPr>
        <w:t>Üleannustamise ravi</w:t>
      </w:r>
    </w:p>
    <w:p w14:paraId="0546280E" w14:textId="77777777" w:rsidR="00ED4CB1" w:rsidRDefault="00ED4CB1">
      <w:pPr>
        <w:pStyle w:val="EMEABodyText"/>
        <w:widowControl w:val="0"/>
      </w:pPr>
    </w:p>
    <w:p w14:paraId="0546280F" w14:textId="77777777" w:rsidR="00ED4CB1" w:rsidRDefault="001B54AB">
      <w:pPr>
        <w:pStyle w:val="EMEABodyText"/>
        <w:widowControl w:val="0"/>
      </w:pPr>
      <w:r>
        <w:t>Üleannustamise korral tuleb keskenduda asjakohase toetava ravi osutamisele, tagada hingamisteede avatus, oksügenisatsioon ja ventilatsioon ning osutada sümptomaatilist ravi. Arvestada tuleb ka võimalusega, et võetud on mitut ravimit. Koheselt tuleb alustada kardiovaskulaarse seisundi monitooringut koos pideva elektrokardiograafiaga võimalike rütmihäirete avastamiseks. Kindla või võimaliku aripiprasooli üleannustamise korral tuleb patsiendi seisundit kontrollida ja jälgida kuni taastumiseni.</w:t>
      </w:r>
    </w:p>
    <w:p w14:paraId="05462810" w14:textId="77777777" w:rsidR="00ED4CB1" w:rsidRDefault="00ED4CB1">
      <w:pPr>
        <w:pStyle w:val="EMEABodyText"/>
        <w:widowControl w:val="0"/>
      </w:pPr>
    </w:p>
    <w:p w14:paraId="05462811" w14:textId="77777777" w:rsidR="00ED4CB1" w:rsidRDefault="001B54AB">
      <w:pPr>
        <w:pStyle w:val="EMEABodyText"/>
        <w:widowControl w:val="0"/>
      </w:pPr>
      <w:r>
        <w:t>Aktiivsöe (50 g) manustamine üks tund pärast aripiprasooli vähendas aripiprasooli C</w:t>
      </w:r>
      <w:r>
        <w:rPr>
          <w:rStyle w:val="EMEASubscript"/>
        </w:rPr>
        <w:t>max</w:t>
      </w:r>
      <w:r>
        <w:t>-i ligikaudu 41% ja AUC-d ligikaudu 51% võrra, mis osutab, et aktiivsüsi võib olla üleannustamise ravis efektiivne.</w:t>
      </w:r>
    </w:p>
    <w:p w14:paraId="05462812" w14:textId="77777777" w:rsidR="00ED4CB1" w:rsidRDefault="00ED4CB1">
      <w:pPr>
        <w:pStyle w:val="EMEABodyText"/>
        <w:widowControl w:val="0"/>
      </w:pPr>
    </w:p>
    <w:p w14:paraId="05462813" w14:textId="77777777" w:rsidR="00ED4CB1" w:rsidRDefault="001B54AB">
      <w:pPr>
        <w:pStyle w:val="EMEABodyText"/>
        <w:widowControl w:val="0"/>
        <w:rPr>
          <w:u w:val="single"/>
        </w:rPr>
      </w:pPr>
      <w:r>
        <w:rPr>
          <w:u w:val="single"/>
        </w:rPr>
        <w:t>Hemodialüüs</w:t>
      </w:r>
    </w:p>
    <w:p w14:paraId="05462814" w14:textId="77777777" w:rsidR="00ED4CB1" w:rsidRDefault="00ED4CB1">
      <w:pPr>
        <w:pStyle w:val="EMEABodyText"/>
        <w:widowControl w:val="0"/>
      </w:pPr>
    </w:p>
    <w:p w14:paraId="05462815" w14:textId="77777777" w:rsidR="00ED4CB1" w:rsidRDefault="001B54AB">
      <w:pPr>
        <w:pStyle w:val="EMEABodyText"/>
        <w:widowControl w:val="0"/>
      </w:pPr>
      <w:r>
        <w:t>Kuigi pole andmeid hemodialüüsi toimest aripiprasooli üleannustamise raviks, on vähe tõenäoline, et hemodialüüsist oleks üleannustamise korral kasu, sest aripiprasool on ulatuslikult seotud plasmavalkudega.</w:t>
      </w:r>
    </w:p>
    <w:p w14:paraId="05462816" w14:textId="77777777" w:rsidR="00ED4CB1" w:rsidRDefault="00ED4CB1">
      <w:pPr>
        <w:pStyle w:val="EMEABodyText"/>
        <w:widowControl w:val="0"/>
      </w:pPr>
    </w:p>
    <w:p w14:paraId="05462817" w14:textId="77777777" w:rsidR="00ED4CB1" w:rsidRDefault="00ED4CB1">
      <w:pPr>
        <w:pStyle w:val="EMEABodyText"/>
        <w:widowControl w:val="0"/>
      </w:pPr>
    </w:p>
    <w:p w14:paraId="05462818" w14:textId="77777777" w:rsidR="00ED4CB1" w:rsidRDefault="001B54AB">
      <w:pPr>
        <w:pStyle w:val="EMEAHeading1"/>
        <w:keepNext w:val="0"/>
        <w:keepLines w:val="0"/>
        <w:widowControl w:val="0"/>
        <w:tabs>
          <w:tab w:val="left" w:pos="567"/>
        </w:tabs>
        <w:outlineLvl w:val="9"/>
      </w:pPr>
      <w:r>
        <w:rPr>
          <w:caps w:val="0"/>
        </w:rPr>
        <w:t>5.</w:t>
      </w:r>
      <w:r>
        <w:rPr>
          <w:caps w:val="0"/>
        </w:rPr>
        <w:tab/>
        <w:t>FARMAKOLOOGILISED OMADUSED</w:t>
      </w:r>
    </w:p>
    <w:p w14:paraId="05462819" w14:textId="77777777" w:rsidR="00ED4CB1" w:rsidRDefault="00ED4CB1">
      <w:pPr>
        <w:pStyle w:val="EMEAHeading1"/>
        <w:keepNext w:val="0"/>
        <w:keepLines w:val="0"/>
        <w:widowControl w:val="0"/>
        <w:ind w:left="0" w:firstLine="0"/>
        <w:outlineLvl w:val="9"/>
        <w:rPr>
          <w:b w:val="0"/>
        </w:rPr>
      </w:pPr>
    </w:p>
    <w:p w14:paraId="0546281A" w14:textId="77777777" w:rsidR="00ED4CB1" w:rsidRDefault="001B54AB">
      <w:pPr>
        <w:pStyle w:val="EMEAHeading2"/>
        <w:keepNext w:val="0"/>
        <w:keepLines w:val="0"/>
        <w:widowControl w:val="0"/>
        <w:tabs>
          <w:tab w:val="left" w:pos="567"/>
        </w:tabs>
        <w:outlineLvl w:val="9"/>
      </w:pPr>
      <w:r>
        <w:lastRenderedPageBreak/>
        <w:t>5.1</w:t>
      </w:r>
      <w:r>
        <w:tab/>
        <w:t>Farmakodünaamilised omadused</w:t>
      </w:r>
    </w:p>
    <w:p w14:paraId="0546281B" w14:textId="77777777" w:rsidR="00ED4CB1" w:rsidRDefault="00ED4CB1">
      <w:pPr>
        <w:pStyle w:val="EMEABodyText"/>
        <w:widowControl w:val="0"/>
      </w:pPr>
    </w:p>
    <w:p w14:paraId="0546281C" w14:textId="77777777" w:rsidR="00ED4CB1" w:rsidRDefault="001B54AB">
      <w:pPr>
        <w:pStyle w:val="EMEABodyText"/>
        <w:widowControl w:val="0"/>
      </w:pPr>
      <w:r>
        <w:t xml:space="preserve">Farmakoterapeutiline rühm: </w:t>
      </w:r>
      <w:r>
        <w:rPr>
          <w:iCs/>
        </w:rPr>
        <w:t xml:space="preserve">psühholeptikumid, </w:t>
      </w:r>
      <w:r>
        <w:t>teised antipsühhootilised ained, ATC-kood: N05AX12</w:t>
      </w:r>
    </w:p>
    <w:p w14:paraId="0546281D" w14:textId="77777777" w:rsidR="00ED4CB1" w:rsidRDefault="00ED4CB1">
      <w:pPr>
        <w:pStyle w:val="EMEABodyText"/>
        <w:widowControl w:val="0"/>
      </w:pPr>
    </w:p>
    <w:p w14:paraId="0546281E" w14:textId="77777777" w:rsidR="00ED4CB1" w:rsidRDefault="001B54AB">
      <w:pPr>
        <w:pStyle w:val="EMEABodyText"/>
        <w:widowControl w:val="0"/>
      </w:pPr>
      <w:r>
        <w:rPr>
          <w:u w:val="single"/>
        </w:rPr>
        <w:t>Toimemehhanism</w:t>
      </w:r>
    </w:p>
    <w:p w14:paraId="0546281F" w14:textId="77777777" w:rsidR="00ED4CB1" w:rsidRDefault="00ED4CB1">
      <w:pPr>
        <w:pStyle w:val="EMEABodyText"/>
        <w:widowControl w:val="0"/>
      </w:pPr>
    </w:p>
    <w:p w14:paraId="05462820" w14:textId="77777777" w:rsidR="00ED4CB1" w:rsidRDefault="001B54AB">
      <w:pPr>
        <w:pStyle w:val="EMEABodyText"/>
        <w:widowControl w:val="0"/>
      </w:pPr>
      <w:r>
        <w:t>Välja on pakutud, et aripiprasooli toime skisofreenia ja I tüüpi bipolaarse meeleoluhäire korral on tingitud dopamiini D</w:t>
      </w:r>
      <w:r>
        <w:rPr>
          <w:vertAlign w:val="subscript"/>
        </w:rPr>
        <w:t>2</w:t>
      </w:r>
      <w:r>
        <w:t xml:space="preserve"> ja serotoniini 5-HT</w:t>
      </w:r>
      <w:r>
        <w:rPr>
          <w:vertAlign w:val="subscript"/>
        </w:rPr>
        <w:t>1A</w:t>
      </w:r>
      <w:r>
        <w:t xml:space="preserve"> retseptorite osalise agonismi kombineerumisest serotoniin 5-HT</w:t>
      </w:r>
      <w:r>
        <w:rPr>
          <w:vertAlign w:val="subscript"/>
        </w:rPr>
        <w:t>2A</w:t>
      </w:r>
      <w:r>
        <w:t xml:space="preserve"> retseptorite antagonismiga. Aripiprasool näitab antagonistlikku toimet hüperaktiivse dopamiinergilise süsteemiga loommudelitel ja agonistlikku toimet hüpoaktiivse dopamiinergilise süsteemiga loommudelitel. Aripiprasool näitab kõrget sidumisafiinsust</w:t>
      </w:r>
      <w:r>
        <w:rPr>
          <w:i/>
        </w:rPr>
        <w:t xml:space="preserve"> in vitro</w:t>
      </w:r>
      <w:r>
        <w:t xml:space="preserve"> dopamiini D</w:t>
      </w:r>
      <w:r>
        <w:rPr>
          <w:vertAlign w:val="subscript"/>
        </w:rPr>
        <w:t>2</w:t>
      </w:r>
      <w:r>
        <w:t xml:space="preserve"> ja D</w:t>
      </w:r>
      <w:r>
        <w:rPr>
          <w:vertAlign w:val="subscript"/>
        </w:rPr>
        <w:t>3</w:t>
      </w:r>
      <w:r>
        <w:t>, serotoniini 5-HT</w:t>
      </w:r>
      <w:r>
        <w:rPr>
          <w:vertAlign w:val="subscript"/>
        </w:rPr>
        <w:t>1A</w:t>
      </w:r>
      <w:r>
        <w:t xml:space="preserve"> ja 5-HT</w:t>
      </w:r>
      <w:r>
        <w:rPr>
          <w:vertAlign w:val="subscript"/>
        </w:rPr>
        <w:t>2A</w:t>
      </w:r>
      <w:r>
        <w:t xml:space="preserve"> retseptoritega ja mõõdukat afiinsust dopamiini D</w:t>
      </w:r>
      <w:r>
        <w:rPr>
          <w:vertAlign w:val="subscript"/>
        </w:rPr>
        <w:t>4</w:t>
      </w:r>
      <w:r>
        <w:t>, serotoniini 5-HT</w:t>
      </w:r>
      <w:r>
        <w:rPr>
          <w:vertAlign w:val="subscript"/>
        </w:rPr>
        <w:t>2C</w:t>
      </w:r>
      <w:r>
        <w:t xml:space="preserve"> ning 5-HT</w:t>
      </w:r>
      <w:r>
        <w:rPr>
          <w:vertAlign w:val="subscript"/>
        </w:rPr>
        <w:t>7</w:t>
      </w:r>
      <w:r>
        <w:t>, alfaadrenergiliste ja histamiini H</w:t>
      </w:r>
      <w:r>
        <w:rPr>
          <w:vertAlign w:val="subscript"/>
        </w:rPr>
        <w:t>1</w:t>
      </w:r>
      <w:r>
        <w:t xml:space="preserve"> retseptoritega. Aripiprasool näitab samuti mõõdukat sidumisaktiivsust serotoniini tagasihaarde retseptoritega ega näita märkimisväärset afiinsust muskariiniretseptoritesse. Mõned teised aripiprasooli kliinilised toimed on seletavad interaktsioonidega dopamiini ja serotoniini retseptorite alatüüpide kõrval ka teiste retseptoritega.</w:t>
      </w:r>
    </w:p>
    <w:p w14:paraId="05462821" w14:textId="77777777" w:rsidR="00ED4CB1" w:rsidRDefault="00ED4CB1">
      <w:pPr>
        <w:pStyle w:val="EMEABodyText"/>
        <w:widowControl w:val="0"/>
      </w:pPr>
    </w:p>
    <w:p w14:paraId="05462822" w14:textId="77777777" w:rsidR="00ED4CB1" w:rsidRDefault="001B54AB">
      <w:pPr>
        <w:pStyle w:val="EMEABodyText"/>
        <w:widowControl w:val="0"/>
      </w:pPr>
      <w:r>
        <w:t xml:space="preserve">Annustes vahemikus 0,5 mg kuni 30 mg üks kord ööpäevas tervetele katsealustele 2 nädala kestel manustatud aripiprasool põhjustas annusest sõltuva </w:t>
      </w:r>
      <w:r>
        <w:rPr>
          <w:vertAlign w:val="superscript"/>
        </w:rPr>
        <w:t>11</w:t>
      </w:r>
      <w:r>
        <w:t>C-raklopriidi, spetsiifilise D</w:t>
      </w:r>
      <w:r>
        <w:rPr>
          <w:vertAlign w:val="subscript"/>
        </w:rPr>
        <w:t>2</w:t>
      </w:r>
      <w:r>
        <w:t>/D</w:t>
      </w:r>
      <w:r>
        <w:rPr>
          <w:vertAlign w:val="subscript"/>
        </w:rPr>
        <w:t>3</w:t>
      </w:r>
      <w:r>
        <w:t xml:space="preserve"> retseptorite ligandi sidumise vähenemise sabatuumas ja putaamenis positronemissioontomograafial.</w:t>
      </w:r>
    </w:p>
    <w:p w14:paraId="05462823" w14:textId="77777777" w:rsidR="00ED4CB1" w:rsidRDefault="00ED4CB1">
      <w:pPr>
        <w:pStyle w:val="EMEABodyText"/>
        <w:widowControl w:val="0"/>
      </w:pPr>
    </w:p>
    <w:p w14:paraId="05462824" w14:textId="77777777" w:rsidR="00ED4CB1" w:rsidRDefault="001B54AB">
      <w:pPr>
        <w:pStyle w:val="EMEABodyText"/>
        <w:widowControl w:val="0"/>
      </w:pPr>
      <w:r>
        <w:rPr>
          <w:u w:val="single"/>
        </w:rPr>
        <w:t>Kliiniline efektiivsus ja ohutus</w:t>
      </w:r>
    </w:p>
    <w:p w14:paraId="05462825" w14:textId="77777777" w:rsidR="00ED4CB1" w:rsidRDefault="00ED4CB1">
      <w:pPr>
        <w:pStyle w:val="EMEABodyText"/>
        <w:widowControl w:val="0"/>
        <w:rPr>
          <w:u w:val="single"/>
        </w:rPr>
      </w:pPr>
    </w:p>
    <w:p w14:paraId="05462826" w14:textId="77777777" w:rsidR="00ED4CB1" w:rsidRDefault="001B54AB">
      <w:pPr>
        <w:pStyle w:val="EMEABodyText"/>
        <w:widowControl w:val="0"/>
        <w:rPr>
          <w:i/>
        </w:rPr>
      </w:pPr>
      <w:r>
        <w:rPr>
          <w:i/>
        </w:rPr>
        <w:t>Agiteeritusega skisofreenia ja I tüüpi bipolaarne meeleoluhäire ABILIFY süstelahusega</w:t>
      </w:r>
    </w:p>
    <w:p w14:paraId="05462827" w14:textId="77777777" w:rsidR="00ED4CB1" w:rsidRDefault="001B54AB">
      <w:pPr>
        <w:pStyle w:val="EMEABodyText"/>
        <w:widowControl w:val="0"/>
      </w:pPr>
      <w:r>
        <w:t>Kahes lühiajalises (24 tundi) platseebokontrolliga uuringus, mis haaras 554 skisofreeniaga täiskasvanud patsienti, kellel esinesid agiteeritus ja käitumishäired, täheldati ABILIFY süstelahuse puhul statistiliselt märkimisväärset paremust agitatsiooni/käitumishäirete osas võrreldes platseeboga ning see oli sarnane haloperidoolile.</w:t>
      </w:r>
    </w:p>
    <w:p w14:paraId="05462828" w14:textId="77777777" w:rsidR="00ED4CB1" w:rsidRDefault="00ED4CB1">
      <w:pPr>
        <w:pStyle w:val="EMEABodyText"/>
        <w:widowControl w:val="0"/>
      </w:pPr>
    </w:p>
    <w:p w14:paraId="05462829" w14:textId="77777777" w:rsidR="00ED4CB1" w:rsidRDefault="001B54AB">
      <w:pPr>
        <w:pStyle w:val="EMEABodyText"/>
        <w:widowControl w:val="0"/>
      </w:pPr>
      <w:r>
        <w:t>Ühes lühiajalises (24 tundi) platseebokontrolliga uuringus, milles osales 291 bipolaarse meeleoluhäirega patsienti, kellel esinesid agiteeritus ja käitumishäired, täheldati ABILIFY süstelahuse kasutamisel agitatsiooni/käitumishäirete sümptomite paranemisel statistiliselt märkimisväärset paremust võrreldes platseeboga ning see oli sarnane võrdlusrühmas kasutatud lorasepaami korral. PANSS-hinnanguskaala erutuse komponentide skoori keskmine paranemine võrreldes ravieelsega oli esmase tulemusväljundi teiseks tunniks 5,8 platseebo, 9,6 lorasepaami ja 8,7 ABILIFY süstelahuse korral. Segatüüpi episoodiga või raske agiteeritusega patsientide subpopulatsiooni analüüsil täheldati üldpopulatsiooniga sarnast efektiivsust, statistilist erinevust ei saadud välja tuua osalejate väikese arvu tõttu.</w:t>
      </w:r>
    </w:p>
    <w:p w14:paraId="0546282A" w14:textId="77777777" w:rsidR="00ED4CB1" w:rsidRDefault="00ED4CB1">
      <w:pPr>
        <w:pStyle w:val="EMEABodyText"/>
        <w:widowControl w:val="0"/>
      </w:pPr>
    </w:p>
    <w:p w14:paraId="0546282B" w14:textId="77777777" w:rsidR="00ED4CB1" w:rsidRDefault="001B54AB">
      <w:pPr>
        <w:pStyle w:val="EMEABodyText"/>
        <w:widowControl w:val="0"/>
        <w:rPr>
          <w:i/>
        </w:rPr>
      </w:pPr>
      <w:r>
        <w:rPr>
          <w:i/>
        </w:rPr>
        <w:t>Skisofreenia suukaudse aripiprasooliga</w:t>
      </w:r>
    </w:p>
    <w:p w14:paraId="0546282C" w14:textId="77777777" w:rsidR="00ED4CB1" w:rsidRDefault="001B54AB">
      <w:pPr>
        <w:pStyle w:val="EMEABodyText"/>
        <w:widowControl w:val="0"/>
      </w:pPr>
      <w:r>
        <w:t>Kolmes lühikeses (4 kuni 6 nädalat) platseebo kontrollrühmaga uuringus positiivsete või negatiivsete sümptomitega 1228 skisofreeniaga täiskasvanud patsiendil näitas suukaudne aripiprasool platseeboga võrreldes statistiliselt märkimisväärselt suuremat psühhoosi sümptomite paranemist.</w:t>
      </w:r>
    </w:p>
    <w:p w14:paraId="0546282D" w14:textId="77777777" w:rsidR="00ED4CB1" w:rsidRDefault="00ED4CB1">
      <w:pPr>
        <w:pStyle w:val="EMEABodyText"/>
        <w:widowControl w:val="0"/>
      </w:pPr>
    </w:p>
    <w:p w14:paraId="0546282E" w14:textId="77777777" w:rsidR="00ED4CB1" w:rsidRDefault="001B54AB">
      <w:pPr>
        <w:pStyle w:val="EMEABodyText"/>
        <w:widowControl w:val="0"/>
      </w:pPr>
      <w:r>
        <w:t>Ravi jätkudes on aripiprasool efektiivne kliinilise paranemise säilitamiseks täiskasvanutel. Haloperidooli kontrollrühmaga 52-nädalases uuringus oli säilinud ravivastusega patsientide osakaal ühesugune (77% suukaudse aripiprasooli ja 73% haloperidooli rühmas). Üldine uuringus lõpuni osalenute määr oli märkimisväärselt kõrgem suukaudse aripiprasooli saanud patsientidel (43%) võrreldes haloperidooli saanud patsientidega (30%). Hinnang teiseste tulemusnäitajatena kasutatud hinnanguskaaladel, sealhulgas PANSS ja Montgomery-Åsbergi depressiooni hinnanguskaala (</w:t>
      </w:r>
      <w:r>
        <w:rPr>
          <w:i/>
          <w:iCs/>
        </w:rPr>
        <w:t>Montgomery–Åsberg-Depression-Rating-Scale;</w:t>
      </w:r>
      <w:r>
        <w:t xml:space="preserve"> MADRS), näitas haloperidoolist oluliselt suuremat paranemist.</w:t>
      </w:r>
    </w:p>
    <w:p w14:paraId="0546282F" w14:textId="77777777" w:rsidR="00ED4CB1" w:rsidRDefault="00ED4CB1">
      <w:pPr>
        <w:pStyle w:val="EMEABodyText"/>
        <w:widowControl w:val="0"/>
      </w:pPr>
    </w:p>
    <w:p w14:paraId="05462830" w14:textId="77777777" w:rsidR="00ED4CB1" w:rsidRDefault="001B54AB">
      <w:pPr>
        <w:pStyle w:val="EMEABodyText"/>
        <w:widowControl w:val="0"/>
      </w:pPr>
      <w:r>
        <w:t>Stabiilsetel kroonilise skisofreeniaga patsientidel teostatud 26-nädalases platseebo kontrollrühmaga uuringus täiskasvanutel oli suukaudse aripiprasooli rühmas märkimisväärselt suurem ägenemiste sageduse vähenemine, 34% suukaudse aripiprasooli ja 57% platseebo rühmas.</w:t>
      </w:r>
    </w:p>
    <w:p w14:paraId="05462831" w14:textId="77777777" w:rsidR="00ED4CB1" w:rsidRDefault="00ED4CB1">
      <w:pPr>
        <w:pStyle w:val="EMEABodyText"/>
        <w:widowControl w:val="0"/>
      </w:pPr>
    </w:p>
    <w:p w14:paraId="05462832" w14:textId="77777777" w:rsidR="00ED4CB1" w:rsidRDefault="001B54AB">
      <w:pPr>
        <w:pStyle w:val="EMEABodyText"/>
        <w:widowControl w:val="0"/>
        <w:rPr>
          <w:i/>
        </w:rPr>
      </w:pPr>
      <w:r>
        <w:rPr>
          <w:i/>
        </w:rPr>
        <w:lastRenderedPageBreak/>
        <w:t>Kehakaalu tõus</w:t>
      </w:r>
    </w:p>
    <w:p w14:paraId="05462833" w14:textId="77777777" w:rsidR="00ED4CB1" w:rsidRDefault="001B54AB">
      <w:pPr>
        <w:pStyle w:val="EMEABodyText"/>
        <w:widowControl w:val="0"/>
      </w:pPr>
      <w:r>
        <w:t xml:space="preserve">Kliinilistes uuringutes ei ole suukaudne aripiprasool näidanud põhjustavat kliiniliselt olulist kehakaalu tõusu. Olansapiini kontrollrühmaga topeltpimendatud 26 nädalat väldanud rahvusvahelises uuringus 314 täiskasvanud skisofreeniaga patsiendil, kus kehakaalu tõus oli esmaseks tulemusnäitajaks, oli vähemalt 7% kehakaalu tõus ravieelsega võrreldes (so vähemalt 5,6 kg lisandumine keskmisele ravieelsele kehakaalule </w:t>
      </w:r>
      <w:r>
        <w:sym w:font="Symbol" w:char="F07E"/>
      </w:r>
      <w:r>
        <w:t>80,5 kg) suukaudset aripiprasooli saanud patsientidel märkimisväärselt harvem (n = 18 ehk 13% hinnatavatest patsientidest) võrreldes suukaudset olansapiini (N = 45 ehk 33% hinnatavatest patsientidest) saanud patsientidega.</w:t>
      </w:r>
    </w:p>
    <w:p w14:paraId="05462834" w14:textId="77777777" w:rsidR="00ED4CB1" w:rsidRDefault="00ED4CB1">
      <w:pPr>
        <w:pStyle w:val="EMEABodyText"/>
        <w:widowControl w:val="0"/>
      </w:pPr>
    </w:p>
    <w:p w14:paraId="05462835" w14:textId="77777777" w:rsidR="00ED4CB1" w:rsidRDefault="001B54AB">
      <w:pPr>
        <w:pStyle w:val="EMEABodyText"/>
        <w:widowControl w:val="0"/>
        <w:rPr>
          <w:i/>
        </w:rPr>
      </w:pPr>
      <w:r>
        <w:rPr>
          <w:i/>
        </w:rPr>
        <w:t>Lipiidide näitajad</w:t>
      </w:r>
    </w:p>
    <w:p w14:paraId="05462836" w14:textId="77777777" w:rsidR="00ED4CB1" w:rsidRDefault="001B54AB">
      <w:pPr>
        <w:pStyle w:val="EMEABodyText"/>
        <w:widowControl w:val="0"/>
      </w:pPr>
      <w:r>
        <w:t>Täiskasvanutel läbiviidud platseebokontrolliga uuringute koondanalüüsis ei ilmnenud aripiprasoolist põhjustatud kliiniliselt olulisi muutusi üldkolesterooli, triglütseriidide, kõrge tihedusega lipoproteiini (HDL) ja madala tihedusega lipoproteiini (LDL) sisaldustes.</w:t>
      </w:r>
    </w:p>
    <w:p w14:paraId="05462837" w14:textId="77777777" w:rsidR="00ED4CB1" w:rsidRDefault="00ED4CB1">
      <w:pPr>
        <w:pStyle w:val="EMEABodyText"/>
        <w:widowControl w:val="0"/>
      </w:pPr>
    </w:p>
    <w:p w14:paraId="05462838" w14:textId="77777777" w:rsidR="00ED4CB1" w:rsidRDefault="001B54AB">
      <w:pPr>
        <w:rPr>
          <w:rFonts w:eastAsia="Verdana"/>
          <w:i/>
        </w:rPr>
      </w:pPr>
      <w:r>
        <w:rPr>
          <w:rFonts w:eastAsia="Verdana"/>
          <w:i/>
        </w:rPr>
        <w:t>Prolaktiin</w:t>
      </w:r>
    </w:p>
    <w:p w14:paraId="05462839" w14:textId="77777777" w:rsidR="00ED4CB1" w:rsidRDefault="001B54AB">
      <w:r>
        <w:t>Prolaktiini sisaldust hinnati kõigis uuringutes kõigi aripiprasooli annustega (n = 28 242). Aripiprasooliga ravitud patsientide puhul oli hüperprolaktineemia või seerumi prolaktiini tõusu esinemissagedus sarnane (0,3%) platseebot saanutega (0,2%). Aripiprasooli saanud patsientide puhul oli nähtude tekke aja mediaan 42 päeva ja kestuse mediaan 34 päeva.</w:t>
      </w:r>
    </w:p>
    <w:p w14:paraId="0546283A" w14:textId="77777777" w:rsidR="00ED4CB1" w:rsidRDefault="00ED4CB1"/>
    <w:p w14:paraId="0546283B" w14:textId="77777777" w:rsidR="00ED4CB1" w:rsidRDefault="001B54AB">
      <w:r>
        <w:t>Aripiprasooliga ravitud patsientide puhul oli hüpoprolaktineemia või seerumi prolaktiini languse esinemissagedus 0,4% võrreldes platseeboga ravitud patsientidega, kellel oli see näitaja 0,2%. Aripiprasooli saanud patsientide puhul oli nähtude tekke aja mediaan 30 päeva pärast ja kestuse mediaan 194 päeva.</w:t>
      </w:r>
    </w:p>
    <w:p w14:paraId="0546283C" w14:textId="77777777" w:rsidR="00ED4CB1" w:rsidRDefault="00ED4CB1">
      <w:pPr>
        <w:autoSpaceDE w:val="0"/>
        <w:autoSpaceDN w:val="0"/>
      </w:pPr>
    </w:p>
    <w:p w14:paraId="0546283D" w14:textId="77777777" w:rsidR="00ED4CB1" w:rsidRDefault="001B54AB">
      <w:pPr>
        <w:pStyle w:val="EMEABodyText"/>
        <w:widowControl w:val="0"/>
        <w:rPr>
          <w:i/>
        </w:rPr>
      </w:pPr>
      <w:r>
        <w:rPr>
          <w:i/>
        </w:rPr>
        <w:t>I tüüpi bipolaarse meeleoluhäire maniakaalne episood suukaudse aripiprasooli kasutamisel</w:t>
      </w:r>
    </w:p>
    <w:p w14:paraId="0546283E" w14:textId="77777777" w:rsidR="00ED4CB1" w:rsidRDefault="001B54AB">
      <w:pPr>
        <w:pStyle w:val="EMEABodyText"/>
        <w:widowControl w:val="0"/>
      </w:pPr>
      <w:r>
        <w:t>Kahes kolmenädalases platseebokontrolliga, kohandatava annusega monoteraapia uuringus I tüüpi bipolaarse meeleoluhäire maniakaalse või segatüüpi episoodiga patsientidel näitas aripiprasool võrrelduna platseeboga paremust maniakaalsete sümptomite vähendamisel kolme nädala jooksul. Nendes uuringutes osalesid nii psühhootiliste sümptomitega kui ka ilma nendeta patsiendid, samuti kiiresti vahelduvate episoodidega patsiendid.</w:t>
      </w:r>
    </w:p>
    <w:p w14:paraId="0546283F" w14:textId="77777777" w:rsidR="00ED4CB1" w:rsidRDefault="00ED4CB1">
      <w:pPr>
        <w:pStyle w:val="EMEABodyText"/>
        <w:widowControl w:val="0"/>
      </w:pPr>
    </w:p>
    <w:p w14:paraId="05462840" w14:textId="77777777" w:rsidR="00ED4CB1" w:rsidRDefault="001B54AB">
      <w:pPr>
        <w:pStyle w:val="EMEABodyText"/>
        <w:widowControl w:val="0"/>
      </w:pPr>
      <w:r>
        <w:t>Üks kolmenädalane, fikseeritud annusega platseebokontrolliga monoteraapia uuring I tüüpi bipolaarse meeleoluhäire maniakaalse või segatüüpi episoodiga patsientidel ei näidanud aripiprasooli paremust platseeboga võrreldes.</w:t>
      </w:r>
    </w:p>
    <w:p w14:paraId="05462841" w14:textId="77777777" w:rsidR="00ED4CB1" w:rsidRDefault="00ED4CB1">
      <w:pPr>
        <w:pStyle w:val="EMEABodyText"/>
        <w:widowControl w:val="0"/>
      </w:pPr>
    </w:p>
    <w:p w14:paraId="05462842" w14:textId="77777777" w:rsidR="00ED4CB1" w:rsidRDefault="001B54AB">
      <w:pPr>
        <w:pStyle w:val="EMEABodyText"/>
        <w:widowControl w:val="0"/>
      </w:pPr>
      <w:r>
        <w:t>Kahes 12-nädalases platseebo- ja aktiivse kontrolliga monoteraapia uuringus I tüüpi bipolaarse meeleoluhäire maniakaalse või segatüüpi episoodiga, psühhootiliste sümptomitega või ilma nendeta patsientidel näitas aripiprasool kolmandal nädalal paremust platseeboga võrreldes ning toime püsimine oli nädalal 12 võrreldav liitiumi või haloperidooliga. Patsientide osakaal, kellel saavutati 12. nädalal maania sümptomite remissioon, oli võrreldav aripiprasooli ja liitiumi või haloperidooli harus.</w:t>
      </w:r>
    </w:p>
    <w:p w14:paraId="05462843" w14:textId="77777777" w:rsidR="00ED4CB1" w:rsidRDefault="00ED4CB1">
      <w:pPr>
        <w:pStyle w:val="EMEABodyText"/>
        <w:widowControl w:val="0"/>
      </w:pPr>
    </w:p>
    <w:p w14:paraId="05462844" w14:textId="77777777" w:rsidR="00ED4CB1" w:rsidRDefault="001B54AB">
      <w:pPr>
        <w:pStyle w:val="EMEABodyText"/>
        <w:widowControl w:val="0"/>
      </w:pPr>
      <w:r>
        <w:t>Platseebokontrolliga 6-nädalases uuringus I tüüpi bipolaarse meeleoluhäire maniakaalse või segatüüpi episoodiga, nii psühhootiliste sümptomitega kui ka ilma nendeta patsientidel, kes reageerisid osaliselt ravile liitiumi või valproaadiga annuses, mis tagas terapeutilise kontsentratsiooni seerumis 2 nädala jooksul, andis aripiprasooli lisamine täiendava ravimina suurema efektiivsuse maniakaalsete sümptomite vähendamisel võrreldes liitiumi või valproaadi monoteraapiaga.</w:t>
      </w:r>
    </w:p>
    <w:p w14:paraId="05462845" w14:textId="77777777" w:rsidR="00ED4CB1" w:rsidRDefault="00ED4CB1">
      <w:pPr>
        <w:pStyle w:val="EMEABodyText"/>
        <w:widowControl w:val="0"/>
      </w:pPr>
    </w:p>
    <w:p w14:paraId="05462846" w14:textId="77777777" w:rsidR="00ED4CB1" w:rsidRDefault="001B54AB">
      <w:pPr>
        <w:pStyle w:val="EMEABodyText"/>
        <w:widowControl w:val="0"/>
      </w:pPr>
      <w:r>
        <w:t>Platseebokontrolliga 26-nädalases uuringus, millele järgnes 74 nädalat kestev jätkufaas maaniaga patsientidel, kellel saavutati remissioon aripiprasooli kasutamisel stabilisatsioonifaasis enne randomiseerimist, näitas aripiprasool platseeboga võrreldes paremust bipolaarse häire taastekke preventsioonis, vähendades eeskätt maniakaalsete episoodide taasteket, kuid ei näidanud paremust platseeboga võrreldes depressiooni taastekke ärahoidmisel.</w:t>
      </w:r>
    </w:p>
    <w:p w14:paraId="05462847" w14:textId="77777777" w:rsidR="00ED4CB1" w:rsidRDefault="00ED4CB1">
      <w:pPr>
        <w:pStyle w:val="EMEABodyText"/>
        <w:widowControl w:val="0"/>
      </w:pPr>
    </w:p>
    <w:p w14:paraId="05462848" w14:textId="77777777" w:rsidR="00ED4CB1" w:rsidRDefault="001B54AB">
      <w:pPr>
        <w:pStyle w:val="EMEABodyText"/>
        <w:widowControl w:val="0"/>
      </w:pPr>
      <w:r>
        <w:t>Platseebokontrolliga 52-nädalases uuringus I tüüpi bipolaarse meeleoluhäire maniakaalse või segatüüpi episoodiga patsientidel, kellel saavutati püsiv remissioon (Young’i maania hindamisskaala [</w:t>
      </w:r>
      <w:r>
        <w:rPr>
          <w:i/>
        </w:rPr>
        <w:t>Young Mania Rating Scale</w:t>
      </w:r>
      <w:r>
        <w:t xml:space="preserve">, YMRS] ja MADRS üldskooridega ≤ 12) aripiprasooli (10 mg ööpäevas </w:t>
      </w:r>
      <w:r>
        <w:lastRenderedPageBreak/>
        <w:t>kuni 30 mg ööpäevas) kasutamisel koos liitiumi või valproaadiga 12 järjestikuse nädala jooksul, näitas aripiprasooli lisamine paremust võrreldes platseeboga, bipolaarse häire taastekke risk vähenes 46% (riskitiheduste suhe 0,54) ja maniakaalse episoodi taastekke risk vähenes 65% võrreldes kasutamisega koos platseeboga (riskitiheduste suhe 0,35), kuid ei näidanud paremust platseeboga võrreldes depressiooni taastekke ärahoidmisel. Aripiprasooli täiendav kasutamine näitas paremust platseeboga võrreldes teisese tulemusnäitaja, haiguse raskusastme kliinilise üldmulje – bipolaarsuse versiooni (</w:t>
      </w:r>
      <w:r>
        <w:rPr>
          <w:i/>
        </w:rPr>
        <w:t>Clinical Global Impression - Bipolar version</w:t>
      </w:r>
      <w:r>
        <w:t xml:space="preserve"> [CGI-BP] </w:t>
      </w:r>
      <w:r>
        <w:rPr>
          <w:i/>
        </w:rPr>
        <w:t>Severity of Illness)</w:t>
      </w:r>
      <w:r>
        <w:t xml:space="preserve"> (maania) skooris. Selles uuringus määras uuringuarst patsiendid saama avatult kas liitiumi või valproaadi monoteraapiat, et teha kindlaks ravivastuse osaline puudumine. Patsiendid said vähemalt 12 järjestikuse nädala jooksul aripiprasooli koos sama meeleolu stabilisaatoriga. Stabiilses seisundis patsiendid randomiseeriti jätkama sama meeleolu stabilisaatoriga ning topeltpimedalt kas aripiprasooli või platseeboga. Randomiseerimisel moodustus neli meeleolu stabilisaatori alagruppi: aripiprasool + liitium; aripiprasool + valproaat; platseebo + liitium; platseebo + valproaat. Kaplan-Meier’i määrad igasuguse meeleoluhäire taastekke hindamiseks olid täiendavat ravimit saanutel 16% aripiprasooli + liitiumi ja 18% aripiprasooli + valproaadi harus võrrelduna 45%-ga platseebo + liitiumi ja 19%-ga platseebo + valproaadi harus.</w:t>
      </w:r>
    </w:p>
    <w:p w14:paraId="05462849" w14:textId="77777777" w:rsidR="00ED4CB1" w:rsidRDefault="00ED4CB1">
      <w:pPr>
        <w:pStyle w:val="EMEABodyText"/>
        <w:widowControl w:val="0"/>
      </w:pPr>
    </w:p>
    <w:p w14:paraId="0546284A" w14:textId="77777777" w:rsidR="00ED4CB1" w:rsidRDefault="001B54AB">
      <w:pPr>
        <w:widowControl w:val="0"/>
      </w:pPr>
      <w:r>
        <w:t>Euroopa Ravimiamet on peatanud kohustuse esitada ABILIFY'ga läbi viidud uuringute tulemused laste ühe või mitme alarühma kohta skisofreenia ja bipolaarse meeleoluhäire korral (teave lastel kasutamise kohta vt lõik 4.2).</w:t>
      </w:r>
    </w:p>
    <w:p w14:paraId="0546284B" w14:textId="77777777" w:rsidR="00ED4CB1" w:rsidRDefault="00ED4CB1">
      <w:pPr>
        <w:pStyle w:val="EMEABodyText"/>
        <w:widowControl w:val="0"/>
      </w:pPr>
    </w:p>
    <w:p w14:paraId="0546284C" w14:textId="77777777" w:rsidR="00ED4CB1" w:rsidRDefault="001B54AB">
      <w:pPr>
        <w:pStyle w:val="EMEAHeading2"/>
        <w:keepNext w:val="0"/>
        <w:keepLines w:val="0"/>
        <w:widowControl w:val="0"/>
        <w:tabs>
          <w:tab w:val="left" w:pos="567"/>
        </w:tabs>
        <w:outlineLvl w:val="9"/>
      </w:pPr>
      <w:r>
        <w:t>5.2</w:t>
      </w:r>
      <w:r>
        <w:tab/>
        <w:t>Farmakokineetilised omadused</w:t>
      </w:r>
    </w:p>
    <w:p w14:paraId="0546284D" w14:textId="77777777" w:rsidR="00ED4CB1" w:rsidRDefault="00ED4CB1">
      <w:pPr>
        <w:pStyle w:val="EMEAHeading2"/>
        <w:keepNext w:val="0"/>
        <w:keepLines w:val="0"/>
        <w:widowControl w:val="0"/>
        <w:ind w:left="0" w:firstLine="0"/>
        <w:outlineLvl w:val="9"/>
        <w:rPr>
          <w:b w:val="0"/>
        </w:rPr>
      </w:pPr>
    </w:p>
    <w:p w14:paraId="0546284E" w14:textId="77777777" w:rsidR="00ED4CB1" w:rsidRDefault="001B54AB">
      <w:pPr>
        <w:pStyle w:val="EMEABodyText"/>
        <w:widowControl w:val="0"/>
        <w:rPr>
          <w:u w:val="single"/>
        </w:rPr>
      </w:pPr>
      <w:r>
        <w:rPr>
          <w:u w:val="single"/>
        </w:rPr>
        <w:t>Imendumine</w:t>
      </w:r>
    </w:p>
    <w:p w14:paraId="0546284F" w14:textId="77777777" w:rsidR="00ED4CB1" w:rsidRDefault="00ED4CB1">
      <w:pPr>
        <w:pStyle w:val="EMEABodyText"/>
        <w:widowControl w:val="0"/>
      </w:pPr>
    </w:p>
    <w:p w14:paraId="05462850" w14:textId="77777777" w:rsidR="00ED4CB1" w:rsidRDefault="001B54AB">
      <w:pPr>
        <w:pStyle w:val="EMEABodyText"/>
        <w:widowControl w:val="0"/>
      </w:pPr>
      <w:r>
        <w:t>Aripiprasool manustatuna tervetele isikutele ühekordse annusena intramuskulaarselt imendub hästi ja selle absoluutne biosaadavus on 100%. Aripiprasooli AUC peale intramuskulaarset süstet oli esimese 2 tunni jooksul 90s% kõrgem kui AUC sama annuse tableti korral; süsteemne kontsentratsioon oli sarnane 2 erineva vormi puhul. Kahes uuringus tervete isikutega oli keskmine aeg kõrgeima kontsentratsiooni tekkeni plasmas 1 ja 3 tundi peale manustamist.</w:t>
      </w:r>
    </w:p>
    <w:p w14:paraId="05462851" w14:textId="77777777" w:rsidR="00ED4CB1" w:rsidRDefault="00ED4CB1">
      <w:pPr>
        <w:pStyle w:val="EMEABodyText"/>
        <w:widowControl w:val="0"/>
      </w:pPr>
    </w:p>
    <w:p w14:paraId="05462852" w14:textId="77777777" w:rsidR="00ED4CB1" w:rsidRDefault="001B54AB">
      <w:pPr>
        <w:pStyle w:val="EMEABodyText"/>
        <w:widowControl w:val="0"/>
        <w:rPr>
          <w:u w:val="single"/>
        </w:rPr>
      </w:pPr>
      <w:r>
        <w:rPr>
          <w:u w:val="single"/>
        </w:rPr>
        <w:t>Jaotumine</w:t>
      </w:r>
    </w:p>
    <w:p w14:paraId="05462853" w14:textId="77777777" w:rsidR="00ED4CB1" w:rsidRDefault="00ED4CB1">
      <w:pPr>
        <w:pStyle w:val="EMEABodyText"/>
        <w:widowControl w:val="0"/>
      </w:pPr>
    </w:p>
    <w:p w14:paraId="05462854" w14:textId="77777777" w:rsidR="00ED4CB1" w:rsidRDefault="001B54AB">
      <w:pPr>
        <w:pStyle w:val="EMEABodyText"/>
        <w:widowControl w:val="0"/>
      </w:pPr>
      <w:r>
        <w:t>Aripiprasooli suulise manustamise uuringute tulemuste põhjal jaotub aripiprasool laialdaselt organismis, näiv jaotusruumala on 4,9 l/kg, mis viitab ulatuslikule ekstravaskulaarsele jaotumisele. Terapeutilistes kontsentratsioonides seonduvad aripiprasool ja dehüdroaripiprasool enam kui 99% ulatuses seerumivalkudega, peamiselt albumiiniga.</w:t>
      </w:r>
    </w:p>
    <w:p w14:paraId="05462855" w14:textId="77777777" w:rsidR="00ED4CB1" w:rsidRDefault="00ED4CB1">
      <w:pPr>
        <w:pStyle w:val="EMEABodyText"/>
        <w:widowControl w:val="0"/>
      </w:pPr>
    </w:p>
    <w:p w14:paraId="05462856" w14:textId="77777777" w:rsidR="00ED4CB1" w:rsidRDefault="001B54AB">
      <w:pPr>
        <w:pStyle w:val="EMEABodyText"/>
        <w:widowControl w:val="0"/>
        <w:rPr>
          <w:u w:val="single"/>
        </w:rPr>
      </w:pPr>
      <w:r>
        <w:rPr>
          <w:u w:val="single"/>
        </w:rPr>
        <w:t>Biotransformatsioon</w:t>
      </w:r>
    </w:p>
    <w:p w14:paraId="05462857" w14:textId="77777777" w:rsidR="00ED4CB1" w:rsidRDefault="00ED4CB1">
      <w:pPr>
        <w:pStyle w:val="EMEABodyText"/>
        <w:widowControl w:val="0"/>
      </w:pPr>
    </w:p>
    <w:p w14:paraId="05462858" w14:textId="77777777" w:rsidR="00ED4CB1" w:rsidRDefault="001B54AB">
      <w:pPr>
        <w:pStyle w:val="EMEABodyText"/>
        <w:widowControl w:val="0"/>
      </w:pPr>
      <w:r>
        <w:t xml:space="preserve">Aripiprasool metaboliseerub ulatuslikult maksas peamiselt mööda kolme biotransformatsiooni rada: dehüdrogeenimine, hüdroksüleerumine ja N-dealküleerumine. </w:t>
      </w:r>
      <w:r>
        <w:rPr>
          <w:i/>
        </w:rPr>
        <w:t>In vitro</w:t>
      </w:r>
      <w:r>
        <w:t xml:space="preserve"> uuringute andmetel toimub aripiprasooli dehüdrogeenimine ja hüdroksüleerimine CYP3A4 ja CYP2D6 ensüümide vahendusel ning N-dealküleerumist katalüüsib CYP3A4. Peamise osa süsteemses tsirkulatsioonis olevast aktiivsusest moodustab muutumatu aripiprasool. Tasakaaluolukorras moodustab aktiivne metaboliit dehüdroaripiprasool ligikaudu 40% aripiprasooli AUC-st plasmas.</w:t>
      </w:r>
    </w:p>
    <w:p w14:paraId="05462859" w14:textId="77777777" w:rsidR="00ED4CB1" w:rsidRDefault="00ED4CB1">
      <w:pPr>
        <w:pStyle w:val="EMEABodyText"/>
        <w:widowControl w:val="0"/>
      </w:pPr>
    </w:p>
    <w:p w14:paraId="0546285A" w14:textId="77777777" w:rsidR="00ED4CB1" w:rsidRDefault="001B54AB">
      <w:pPr>
        <w:pStyle w:val="EMEABodyText"/>
        <w:widowControl w:val="0"/>
        <w:rPr>
          <w:u w:val="single"/>
        </w:rPr>
      </w:pPr>
      <w:r>
        <w:rPr>
          <w:u w:val="single"/>
        </w:rPr>
        <w:t>Eritumine</w:t>
      </w:r>
    </w:p>
    <w:p w14:paraId="0546285B" w14:textId="77777777" w:rsidR="00ED4CB1" w:rsidRDefault="00ED4CB1">
      <w:pPr>
        <w:pStyle w:val="EMEABodyText"/>
        <w:widowControl w:val="0"/>
      </w:pPr>
    </w:p>
    <w:p w14:paraId="0546285C" w14:textId="77777777" w:rsidR="00ED4CB1" w:rsidRDefault="001B54AB">
      <w:pPr>
        <w:pStyle w:val="EMEABodyText"/>
        <w:widowControl w:val="0"/>
      </w:pPr>
      <w:r>
        <w:t>Keskmine eliminatsiooni poolväärtusaeg on ligikaudu 75 tundi aripiprasooli kiiretel CYP2D6 metaboliseerijatel ja 146 tundi aeglastel metaboliseerijatel.</w:t>
      </w:r>
    </w:p>
    <w:p w14:paraId="0546285D" w14:textId="77777777" w:rsidR="00ED4CB1" w:rsidRDefault="00ED4CB1">
      <w:pPr>
        <w:pStyle w:val="EMEABodyText"/>
        <w:widowControl w:val="0"/>
      </w:pPr>
    </w:p>
    <w:p w14:paraId="0546285E" w14:textId="77777777" w:rsidR="00ED4CB1" w:rsidRDefault="001B54AB">
      <w:pPr>
        <w:pStyle w:val="EMEABodyText"/>
        <w:widowControl w:val="0"/>
      </w:pPr>
      <w:r>
        <w:t>Aripiprasooli kogukliirens on 0,7 ml/min/kg, milles peamine on maksakliirens.</w:t>
      </w:r>
    </w:p>
    <w:p w14:paraId="0546285F" w14:textId="77777777" w:rsidR="00ED4CB1" w:rsidRDefault="00ED4CB1">
      <w:pPr>
        <w:pStyle w:val="EMEABodyText"/>
        <w:widowControl w:val="0"/>
      </w:pPr>
    </w:p>
    <w:p w14:paraId="05462860" w14:textId="77777777" w:rsidR="00ED4CB1" w:rsidRDefault="001B54AB">
      <w:pPr>
        <w:pStyle w:val="EMEABodyText"/>
        <w:widowControl w:val="0"/>
      </w:pPr>
      <w:r>
        <w:t>Pärast ühekordse [</w:t>
      </w:r>
      <w:r>
        <w:rPr>
          <w:vertAlign w:val="superscript"/>
        </w:rPr>
        <w:t>14</w:t>
      </w:r>
      <w:r>
        <w:t>C]-märgitud aripiprasooli suukaudset manustamist eritus ligikaudu 27% manustatud radioaktiivsusest uriini ja ligikaudu 60% väljaheitega. Alla 1% aripiprasoolist eritus muutumatult uriiniga ja ligikaudu 18% eritus muutumatult väljaheitega.</w:t>
      </w:r>
    </w:p>
    <w:p w14:paraId="05462861" w14:textId="77777777" w:rsidR="00ED4CB1" w:rsidRDefault="00ED4CB1">
      <w:pPr>
        <w:pStyle w:val="EMEABodyText"/>
        <w:widowControl w:val="0"/>
      </w:pPr>
    </w:p>
    <w:p w14:paraId="05462862" w14:textId="77777777" w:rsidR="00ED4CB1" w:rsidRDefault="001B54AB">
      <w:pPr>
        <w:pStyle w:val="EMEABodyText"/>
        <w:widowControl w:val="0"/>
        <w:rPr>
          <w:u w:val="single"/>
        </w:rPr>
      </w:pPr>
      <w:r>
        <w:rPr>
          <w:u w:val="single"/>
        </w:rPr>
        <w:t>Farmakokineetika patsientide erirühmadel</w:t>
      </w:r>
    </w:p>
    <w:p w14:paraId="05462863" w14:textId="77777777" w:rsidR="00ED4CB1" w:rsidRDefault="00ED4CB1">
      <w:pPr>
        <w:pStyle w:val="EMEABodyText"/>
        <w:widowControl w:val="0"/>
      </w:pPr>
    </w:p>
    <w:p w14:paraId="05462864" w14:textId="77777777" w:rsidR="00ED4CB1" w:rsidRDefault="001B54AB">
      <w:pPr>
        <w:pStyle w:val="EMEABodyText"/>
        <w:widowControl w:val="0"/>
        <w:rPr>
          <w:i/>
        </w:rPr>
      </w:pPr>
      <w:r>
        <w:rPr>
          <w:i/>
        </w:rPr>
        <w:t>Eakad</w:t>
      </w:r>
    </w:p>
    <w:p w14:paraId="05462865" w14:textId="77777777" w:rsidR="00ED4CB1" w:rsidRDefault="001B54AB">
      <w:pPr>
        <w:pStyle w:val="EMEABodyText"/>
        <w:widowControl w:val="0"/>
      </w:pPr>
      <w:r>
        <w:t>Tervetel eakatel ja noortel täiskasvanutel ei ole aripiprasooli farmakokineetikas erinevusi, samuti ei ole täheldatud vanusel märgatavat mõju, kui farmakokineetikat on analüüsitud erinevas vanuses skisofreeniapatsientide populatsioonil.</w:t>
      </w:r>
    </w:p>
    <w:p w14:paraId="05462866" w14:textId="77777777" w:rsidR="00ED4CB1" w:rsidRDefault="00ED4CB1">
      <w:pPr>
        <w:pStyle w:val="EMEABodyText"/>
        <w:widowControl w:val="0"/>
      </w:pPr>
    </w:p>
    <w:p w14:paraId="05462867" w14:textId="77777777" w:rsidR="00ED4CB1" w:rsidRDefault="001B54AB">
      <w:pPr>
        <w:pStyle w:val="EMEABodyText"/>
        <w:widowControl w:val="0"/>
        <w:rPr>
          <w:i/>
        </w:rPr>
      </w:pPr>
      <w:r>
        <w:rPr>
          <w:i/>
        </w:rPr>
        <w:t>Sugu</w:t>
      </w:r>
    </w:p>
    <w:p w14:paraId="05462868" w14:textId="77777777" w:rsidR="00ED4CB1" w:rsidRDefault="001B54AB">
      <w:pPr>
        <w:pStyle w:val="EMEABodyText"/>
        <w:widowControl w:val="0"/>
      </w:pPr>
      <w:r>
        <w:t>Tervetel meestel ja naistel ei ole täheldatud märgatavaid erinevusi aripiprasooli farmakokineetikas, samuti ei ole täheldatud soost tingitud erinevusi, kui farmakokineetikat on analüüsitud skisofreeniaga patsientidel.</w:t>
      </w:r>
    </w:p>
    <w:p w14:paraId="05462869" w14:textId="77777777" w:rsidR="00ED4CB1" w:rsidRDefault="00ED4CB1">
      <w:pPr>
        <w:pStyle w:val="EMEABodyText"/>
        <w:widowControl w:val="0"/>
      </w:pPr>
    </w:p>
    <w:p w14:paraId="0546286A" w14:textId="77777777" w:rsidR="00ED4CB1" w:rsidRDefault="001B54AB">
      <w:pPr>
        <w:rPr>
          <w:rFonts w:eastAsia="MS Mincho"/>
          <w:i/>
          <w:iCs/>
          <w:color w:val="000000"/>
        </w:rPr>
      </w:pPr>
      <w:r>
        <w:rPr>
          <w:rFonts w:eastAsia="MS Mincho"/>
          <w:i/>
          <w:iCs/>
          <w:color w:val="000000"/>
        </w:rPr>
        <w:t>Suitsetamine</w:t>
      </w:r>
    </w:p>
    <w:p w14:paraId="0546286B" w14:textId="77777777" w:rsidR="00ED4CB1" w:rsidRDefault="001B54AB">
      <w:pPr>
        <w:rPr>
          <w:rFonts w:eastAsia="MS Mincho"/>
          <w:iCs/>
          <w:color w:val="000000"/>
        </w:rPr>
      </w:pPr>
      <w:r>
        <w:rPr>
          <w:rFonts w:eastAsia="MS Mincho"/>
          <w:iCs/>
          <w:color w:val="000000"/>
        </w:rPr>
        <w:t>Suukaudse aripiprasooli populatsiooni farmakokineetiline hindamine ei ole andnud tõendeid suitsetamise kliiniliselt olulisest mõjust aripiprasooli farmakokineetikale.</w:t>
      </w:r>
    </w:p>
    <w:p w14:paraId="0546286C" w14:textId="77777777" w:rsidR="00ED4CB1" w:rsidRDefault="00ED4CB1">
      <w:pPr>
        <w:rPr>
          <w:rFonts w:eastAsia="MS Mincho"/>
          <w:iCs/>
          <w:color w:val="000000"/>
        </w:rPr>
      </w:pPr>
    </w:p>
    <w:p w14:paraId="0546286D" w14:textId="77777777" w:rsidR="00ED4CB1" w:rsidRDefault="001B54AB">
      <w:pPr>
        <w:rPr>
          <w:rFonts w:eastAsia="MS Mincho"/>
          <w:i/>
          <w:iCs/>
          <w:color w:val="000000"/>
        </w:rPr>
      </w:pPr>
      <w:r>
        <w:rPr>
          <w:rFonts w:eastAsia="MS Mincho"/>
          <w:i/>
          <w:iCs/>
          <w:color w:val="000000"/>
        </w:rPr>
        <w:t>Rass</w:t>
      </w:r>
    </w:p>
    <w:p w14:paraId="0546286E" w14:textId="77777777" w:rsidR="00ED4CB1" w:rsidRDefault="001B54AB">
      <w:pPr>
        <w:rPr>
          <w:rFonts w:eastAsia="MS Mincho"/>
          <w:iCs/>
          <w:color w:val="000000"/>
        </w:rPr>
      </w:pPr>
      <w:r>
        <w:rPr>
          <w:rFonts w:eastAsia="MS Mincho"/>
          <w:iCs/>
          <w:color w:val="000000"/>
        </w:rPr>
        <w:t>Populatsiooni farmakokineetiline hindamine ei andnud tõendeid aripiprasooli farmakokineetika rassist sõltuvate erinevuste kohta.</w:t>
      </w:r>
    </w:p>
    <w:p w14:paraId="0546286F" w14:textId="77777777" w:rsidR="00ED4CB1" w:rsidRDefault="00ED4CB1">
      <w:pPr>
        <w:pStyle w:val="EMEABodyText"/>
        <w:widowControl w:val="0"/>
      </w:pPr>
    </w:p>
    <w:p w14:paraId="05462870" w14:textId="77777777" w:rsidR="00ED4CB1" w:rsidRDefault="001B54AB">
      <w:pPr>
        <w:pStyle w:val="EMEABodyText"/>
        <w:widowControl w:val="0"/>
        <w:rPr>
          <w:i/>
        </w:rPr>
      </w:pPr>
      <w:r>
        <w:rPr>
          <w:i/>
        </w:rPr>
        <w:t>Neerukahjustus</w:t>
      </w:r>
    </w:p>
    <w:p w14:paraId="05462871" w14:textId="77777777" w:rsidR="00ED4CB1" w:rsidRDefault="001B54AB">
      <w:pPr>
        <w:pStyle w:val="EMEABodyText"/>
        <w:widowControl w:val="0"/>
      </w:pPr>
      <w:r>
        <w:t>Aripiprasooli ja dehüdroaripiprasooli farmakokineetilised omadused on leitud olevat sarnased raske neeruhaigusega ja tervetel noortel uuringus osalejatel.</w:t>
      </w:r>
    </w:p>
    <w:p w14:paraId="05462872" w14:textId="77777777" w:rsidR="00ED4CB1" w:rsidRDefault="00ED4CB1">
      <w:pPr>
        <w:pStyle w:val="EMEABodyText"/>
        <w:widowControl w:val="0"/>
      </w:pPr>
    </w:p>
    <w:p w14:paraId="05462873" w14:textId="77777777" w:rsidR="00ED4CB1" w:rsidRDefault="001B54AB">
      <w:pPr>
        <w:pStyle w:val="EMEABodyText"/>
        <w:widowControl w:val="0"/>
        <w:rPr>
          <w:i/>
        </w:rPr>
      </w:pPr>
      <w:r>
        <w:rPr>
          <w:i/>
        </w:rPr>
        <w:t>Maksakahjustus</w:t>
      </w:r>
    </w:p>
    <w:p w14:paraId="05462874" w14:textId="77777777" w:rsidR="00ED4CB1" w:rsidRDefault="001B54AB">
      <w:pPr>
        <w:pStyle w:val="EMEABodyText"/>
        <w:widowControl w:val="0"/>
      </w:pPr>
      <w:r>
        <w:t>Erineva raskusega maksatsirroosiga (Child-Pugh klassid A, B ja C) patsientidel teostatud ühekordse annuse manustamise uuring ei toonud esile maksakahjustuse olulist mõju aripiprasooli ja dehüdroaripiprasooli farmakokineetikale, kuid uuringus osales vaid 3 patsienti klass C maksatsirroosiga, mis on ebapiisav tegemaks järeldusi nende metaboolse kapatsiteedi kohta.</w:t>
      </w:r>
    </w:p>
    <w:p w14:paraId="05462875" w14:textId="77777777" w:rsidR="00ED4CB1" w:rsidRDefault="00ED4CB1">
      <w:pPr>
        <w:pStyle w:val="EMEABodyText"/>
        <w:widowControl w:val="0"/>
      </w:pPr>
    </w:p>
    <w:p w14:paraId="05462876" w14:textId="77777777" w:rsidR="00ED4CB1" w:rsidRDefault="001B54AB">
      <w:pPr>
        <w:pStyle w:val="EMEAHeading2"/>
        <w:keepNext w:val="0"/>
        <w:keepLines w:val="0"/>
        <w:widowControl w:val="0"/>
        <w:tabs>
          <w:tab w:val="left" w:pos="567"/>
        </w:tabs>
        <w:outlineLvl w:val="9"/>
      </w:pPr>
      <w:r>
        <w:t>5.3</w:t>
      </w:r>
      <w:r>
        <w:tab/>
        <w:t>Prekliinilised ohutusandmed</w:t>
      </w:r>
    </w:p>
    <w:p w14:paraId="05462877" w14:textId="77777777" w:rsidR="00ED4CB1" w:rsidRDefault="00ED4CB1">
      <w:pPr>
        <w:pStyle w:val="EMEAHeading2"/>
        <w:keepNext w:val="0"/>
        <w:keepLines w:val="0"/>
        <w:widowControl w:val="0"/>
        <w:ind w:left="0" w:firstLine="0"/>
        <w:outlineLvl w:val="9"/>
        <w:rPr>
          <w:b w:val="0"/>
        </w:rPr>
      </w:pPr>
    </w:p>
    <w:p w14:paraId="05462878" w14:textId="77777777" w:rsidR="00ED4CB1" w:rsidRDefault="001B54AB">
      <w:pPr>
        <w:pStyle w:val="EMEABodyText"/>
        <w:widowControl w:val="0"/>
      </w:pPr>
      <w:r>
        <w:t>Ahvid või rotid talusid hästi aripiprasooli süstelahuse manustamist ja peale maksimaalse inimesele soovitatava annuse 30 mg korduvat manustamist intramuskulaarselt tekkinud 15- ja 5-kordset inimesel saavutatavat kontsentratsiooni ei esinenud otsest sihtorgani toksilisust. Reproduktiivtoksilisuse uuringutes (intravenoosselt) ei täheldatud muid uusi ohutusega seotud nähte kuni 15-kordsel (rott) 30 mg annusega inimesel saavutataval ekspositsioonil ja 29-kordsel (jänes) ekspositsioonil.</w:t>
      </w:r>
    </w:p>
    <w:p w14:paraId="05462879" w14:textId="77777777" w:rsidR="00ED4CB1" w:rsidRDefault="00ED4CB1">
      <w:pPr>
        <w:pStyle w:val="EMEABodyText"/>
        <w:widowControl w:val="0"/>
      </w:pPr>
    </w:p>
    <w:p w14:paraId="0546287A" w14:textId="77777777" w:rsidR="00ED4CB1" w:rsidRDefault="001B54AB">
      <w:pPr>
        <w:pStyle w:val="EMEABodyText"/>
        <w:widowControl w:val="0"/>
      </w:pPr>
      <w:r>
        <w:t>Farmakoloogilise ohutuse, korduvtoksilisuse, genotoksilisuse, kartsinogeensuse, reproduktsiooni- ja arengutoksilisuse mittekliinilised uuringud ei ole näidanud suukaudse aripiprasooli kahjulikku toimet inimesele.</w:t>
      </w:r>
    </w:p>
    <w:p w14:paraId="0546287B" w14:textId="77777777" w:rsidR="00ED4CB1" w:rsidRDefault="00ED4CB1">
      <w:pPr>
        <w:pStyle w:val="EMEABodyText"/>
        <w:widowControl w:val="0"/>
      </w:pPr>
    </w:p>
    <w:p w14:paraId="0546287C" w14:textId="77777777" w:rsidR="00ED4CB1" w:rsidRDefault="001B54AB">
      <w:pPr>
        <w:pStyle w:val="EMEABodyText"/>
        <w:widowControl w:val="0"/>
      </w:pPr>
      <w:r>
        <w:t>Toksikoloogiliselt olulisi toimeid täheldati vaid maksimaalsest inimesel kasutatavast annusest või kontsentratsioonist tunduvalt suuremate annuste või kontsentratsioonide manustamisel, mis viitab nende toimete vähesele kuni ebaolulisele kliinilisele tähendusele. Need olid: annusest sõltuv neerupealise koore toksilisus (pigment lipofustsiini kogunemine ja/või parenhüümi rakkude kadumine) rottidel pärast 104 nädalat väldanud annustamist 20 mg/kg ööpäevas kuni 60 mg/kg ööpäevas (ületab 3 kuni 10 korda suurima inimestele soovitatava annuse manustamisel saadava keskmise tasakaaluseisundi AUC-d) ning sagenenud adrenokortikaalne kartsinoom ja kombineeritud adrenokortikaalne adenoom / kartsinoom emastel rottidel annustamisel 60 mg/kg ööpäevas (ületab 10 korda suurima inimestele soovitatava annuse manustamisel saadava keskmise tasakaaluseisundi AUC-d). Emastel rottidel oli kõrgeim mittetumorigeenne ekspositsioon 7 korda kõrgem kui soovitatava raviannusega saavutatav ekspositsioon inimesel.</w:t>
      </w:r>
    </w:p>
    <w:p w14:paraId="0546287D" w14:textId="77777777" w:rsidR="00ED4CB1" w:rsidRDefault="00ED4CB1">
      <w:pPr>
        <w:pStyle w:val="EMEABodyText"/>
        <w:widowControl w:val="0"/>
      </w:pPr>
    </w:p>
    <w:p w14:paraId="0546287E" w14:textId="77777777" w:rsidR="00ED4CB1" w:rsidRDefault="001B54AB">
      <w:pPr>
        <w:pStyle w:val="EMEABodyText"/>
        <w:widowControl w:val="0"/>
      </w:pPr>
      <w:r>
        <w:t xml:space="preserve">Ahvidel oli kolelitiaas täiendavaks leiuks, mis oli tingitud aripiprasooli hüdroksü-metaboliidi sulfaatkonjugaatide pretsipitatsioonist sapis 25 mg/kg ööpäevas kuni 125 mg/kg ööpäevas annuse </w:t>
      </w:r>
      <w:r>
        <w:lastRenderedPageBreak/>
        <w:t>korduval suukaudsel manustamisel (ületab 1 kuni 3 korda suurima inimestele kliiniliselt soovitatava annuse manustamisel saadava tasakaaluseisundi AUC-d või 16 kuni 81 korda inimesele soovitatavat maksimaalset mg/m</w:t>
      </w:r>
      <w:r>
        <w:rPr>
          <w:vertAlign w:val="superscript"/>
        </w:rPr>
        <w:t>2</w:t>
      </w:r>
      <w:r>
        <w:t xml:space="preserve">-l põhinevat annust). Kuid 39 nädalat väldanud uuringus suurima soovitatava annuse, 30 mg ööpäevas, manustamisel inimesele oli hüdroksüaripiprasooli sulfaatkonjugaatide kontsentratsioon inimese sapis mitte rohkem kui 6% ahvidel esinenud kontsentratsioonist, see moodustab vaid vähese osa (6%) nende </w:t>
      </w:r>
      <w:r>
        <w:rPr>
          <w:i/>
        </w:rPr>
        <w:t>in vitro</w:t>
      </w:r>
      <w:r>
        <w:t xml:space="preserve"> kogulahustuvusest.</w:t>
      </w:r>
    </w:p>
    <w:p w14:paraId="0546287F" w14:textId="77777777" w:rsidR="00ED4CB1" w:rsidRDefault="00ED4CB1">
      <w:pPr>
        <w:pStyle w:val="EMEABodyText"/>
        <w:widowControl w:val="0"/>
        <w:tabs>
          <w:tab w:val="left" w:pos="1890"/>
        </w:tabs>
      </w:pPr>
    </w:p>
    <w:p w14:paraId="05462880" w14:textId="77777777" w:rsidR="00ED4CB1" w:rsidRDefault="001B54AB">
      <w:pPr>
        <w:widowControl w:val="0"/>
        <w:rPr>
          <w:rFonts w:eastAsia="Times New Roman"/>
          <w:szCs w:val="20"/>
        </w:rPr>
      </w:pPr>
      <w:r>
        <w:t>Korduva annusega uuringutes juveniilsetel rottidel ja koertel oli aripiprasooli toksilisuse profiil sarnane sellele, mida täheldati täiskasvanud loomadel, ning ei esinenud mingeid tõendeid neurotoksilisusest või arenguga seotud kõrvaltoimetest.</w:t>
      </w:r>
    </w:p>
    <w:p w14:paraId="05462881" w14:textId="77777777" w:rsidR="00ED4CB1" w:rsidRDefault="00ED4CB1">
      <w:pPr>
        <w:widowControl w:val="0"/>
      </w:pPr>
    </w:p>
    <w:p w14:paraId="05462882" w14:textId="77777777" w:rsidR="00ED4CB1" w:rsidRDefault="001B54AB">
      <w:pPr>
        <w:pStyle w:val="EMEABodyText"/>
        <w:widowControl w:val="0"/>
      </w:pPr>
      <w:r>
        <w:t>Põhinevalt kõigil nõutavail standardsetel genotoksilisuse uuringute tulemusel võib aripiprasooli pidada mitte-genotoksiliseks. Reproduktsioonitoksilisuse uuringutes ei kahjustanud aripiprasool viljakust. Toksilisust arengule, sealhulgas annusest sõltuvat luustumise hilinemist lootel ja võimalikke teratogeenseid toimeid täheldati rottidel subterapeutilist ekspositsiooni (AUC-st lähtuvalt) andva annustamise korral ja küülikutel annustamise korral, mis andis 3- ja 11-kordse suurima inimesele kliiniliselt soovitatava annuse manustamisel saadava keskmise tasakaaluseisundi AUC. Toksilisus emasloomale esines samasugusel annustamisel, mis põhjustas ka toksilisust arengule.</w:t>
      </w:r>
    </w:p>
    <w:p w14:paraId="05462883" w14:textId="77777777" w:rsidR="00ED4CB1" w:rsidRDefault="00ED4CB1">
      <w:pPr>
        <w:pStyle w:val="EMEABodyText"/>
        <w:widowControl w:val="0"/>
        <w:tabs>
          <w:tab w:val="left" w:pos="1890"/>
        </w:tabs>
      </w:pPr>
    </w:p>
    <w:p w14:paraId="05462884" w14:textId="77777777" w:rsidR="00ED4CB1" w:rsidRDefault="00ED4CB1">
      <w:pPr>
        <w:pStyle w:val="EMEABodyText"/>
        <w:widowControl w:val="0"/>
        <w:tabs>
          <w:tab w:val="left" w:pos="1890"/>
        </w:tabs>
      </w:pPr>
    </w:p>
    <w:p w14:paraId="05462885" w14:textId="77777777" w:rsidR="00ED4CB1" w:rsidRDefault="001B54AB">
      <w:pPr>
        <w:pStyle w:val="EMEAHeading1"/>
        <w:keepNext w:val="0"/>
        <w:keepLines w:val="0"/>
        <w:widowControl w:val="0"/>
        <w:tabs>
          <w:tab w:val="left" w:pos="567"/>
        </w:tabs>
        <w:outlineLvl w:val="9"/>
      </w:pPr>
      <w:r>
        <w:rPr>
          <w:caps w:val="0"/>
        </w:rPr>
        <w:t>6.</w:t>
      </w:r>
      <w:r>
        <w:rPr>
          <w:caps w:val="0"/>
        </w:rPr>
        <w:tab/>
        <w:t>FARMATSEUTILISED ANDMED</w:t>
      </w:r>
    </w:p>
    <w:p w14:paraId="05462886" w14:textId="77777777" w:rsidR="00ED4CB1" w:rsidRDefault="00ED4CB1">
      <w:pPr>
        <w:pStyle w:val="EMEAHeading1"/>
        <w:keepNext w:val="0"/>
        <w:keepLines w:val="0"/>
        <w:widowControl w:val="0"/>
        <w:tabs>
          <w:tab w:val="left" w:pos="1890"/>
        </w:tabs>
        <w:ind w:left="0" w:firstLine="0"/>
        <w:outlineLvl w:val="9"/>
        <w:rPr>
          <w:b w:val="0"/>
        </w:rPr>
      </w:pPr>
    </w:p>
    <w:p w14:paraId="05462887" w14:textId="77777777" w:rsidR="00ED4CB1" w:rsidRDefault="001B54AB">
      <w:pPr>
        <w:pStyle w:val="EMEAHeading2"/>
        <w:keepNext w:val="0"/>
        <w:keepLines w:val="0"/>
        <w:widowControl w:val="0"/>
        <w:tabs>
          <w:tab w:val="left" w:pos="567"/>
        </w:tabs>
        <w:outlineLvl w:val="9"/>
      </w:pPr>
      <w:r>
        <w:t>6.1</w:t>
      </w:r>
      <w:r>
        <w:tab/>
        <w:t>Abiainete loetelu</w:t>
      </w:r>
    </w:p>
    <w:p w14:paraId="05462888" w14:textId="77777777" w:rsidR="00ED4CB1" w:rsidRDefault="00ED4CB1">
      <w:pPr>
        <w:pStyle w:val="EMEAHeading2"/>
        <w:keepNext w:val="0"/>
        <w:keepLines w:val="0"/>
        <w:widowControl w:val="0"/>
        <w:tabs>
          <w:tab w:val="left" w:pos="1890"/>
        </w:tabs>
        <w:ind w:left="0" w:firstLine="0"/>
        <w:outlineLvl w:val="9"/>
        <w:rPr>
          <w:b w:val="0"/>
        </w:rPr>
      </w:pPr>
    </w:p>
    <w:p w14:paraId="05462889" w14:textId="77777777" w:rsidR="00ED4CB1" w:rsidRDefault="001B54AB">
      <w:pPr>
        <w:pStyle w:val="EMEABodyText"/>
        <w:widowControl w:val="0"/>
        <w:tabs>
          <w:tab w:val="left" w:pos="1890"/>
        </w:tabs>
      </w:pPr>
      <w:r>
        <w:t>Sulfobutüüleeterbeetatsüklodekstriin (SBECD)</w:t>
      </w:r>
    </w:p>
    <w:p w14:paraId="0546288A" w14:textId="77777777" w:rsidR="00ED4CB1" w:rsidRDefault="001B54AB">
      <w:pPr>
        <w:pStyle w:val="EMEABodyText"/>
        <w:widowControl w:val="0"/>
        <w:tabs>
          <w:tab w:val="left" w:pos="1890"/>
        </w:tabs>
      </w:pPr>
      <w:r>
        <w:t>Viinhape</w:t>
      </w:r>
    </w:p>
    <w:p w14:paraId="0546288B" w14:textId="77777777" w:rsidR="00ED4CB1" w:rsidRDefault="001B54AB">
      <w:pPr>
        <w:pStyle w:val="EMEABodyText"/>
        <w:widowControl w:val="0"/>
        <w:tabs>
          <w:tab w:val="left" w:pos="1890"/>
        </w:tabs>
      </w:pPr>
      <w:r>
        <w:t>Naatriumhüdroksiid</w:t>
      </w:r>
    </w:p>
    <w:p w14:paraId="0546288C" w14:textId="77777777" w:rsidR="00ED4CB1" w:rsidRDefault="001B54AB">
      <w:pPr>
        <w:pStyle w:val="EMEABodyText"/>
        <w:widowControl w:val="0"/>
        <w:tabs>
          <w:tab w:val="left" w:pos="1890"/>
        </w:tabs>
      </w:pPr>
      <w:r>
        <w:t>Süstevesi</w:t>
      </w:r>
    </w:p>
    <w:p w14:paraId="0546288D" w14:textId="77777777" w:rsidR="00ED4CB1" w:rsidRDefault="00ED4CB1">
      <w:pPr>
        <w:pStyle w:val="EMEABodyText"/>
        <w:widowControl w:val="0"/>
        <w:tabs>
          <w:tab w:val="left" w:pos="1890"/>
        </w:tabs>
      </w:pPr>
    </w:p>
    <w:p w14:paraId="0546288E" w14:textId="77777777" w:rsidR="00ED4CB1" w:rsidRDefault="001B54AB">
      <w:pPr>
        <w:pStyle w:val="EMEAHeading2"/>
        <w:keepNext w:val="0"/>
        <w:keepLines w:val="0"/>
        <w:widowControl w:val="0"/>
        <w:tabs>
          <w:tab w:val="left" w:pos="567"/>
        </w:tabs>
        <w:outlineLvl w:val="9"/>
      </w:pPr>
      <w:r>
        <w:t>6.2</w:t>
      </w:r>
      <w:r>
        <w:tab/>
        <w:t>Sobimatus</w:t>
      </w:r>
    </w:p>
    <w:p w14:paraId="0546288F" w14:textId="77777777" w:rsidR="00ED4CB1" w:rsidRDefault="00ED4CB1">
      <w:pPr>
        <w:pStyle w:val="EMEAHeading2"/>
        <w:keepNext w:val="0"/>
        <w:keepLines w:val="0"/>
        <w:widowControl w:val="0"/>
        <w:tabs>
          <w:tab w:val="left" w:pos="1890"/>
        </w:tabs>
        <w:ind w:left="0" w:firstLine="0"/>
        <w:outlineLvl w:val="9"/>
        <w:rPr>
          <w:b w:val="0"/>
        </w:rPr>
      </w:pPr>
    </w:p>
    <w:p w14:paraId="05462890" w14:textId="77777777" w:rsidR="00ED4CB1" w:rsidRDefault="001B54AB">
      <w:pPr>
        <w:pStyle w:val="EMEABodyText"/>
        <w:widowControl w:val="0"/>
        <w:jc w:val="both"/>
      </w:pPr>
      <w:r>
        <w:t>Ei kohaldata.</w:t>
      </w:r>
    </w:p>
    <w:p w14:paraId="05462891" w14:textId="77777777" w:rsidR="00ED4CB1" w:rsidRDefault="00ED4CB1">
      <w:pPr>
        <w:pStyle w:val="EMEABodyText"/>
        <w:widowControl w:val="0"/>
        <w:tabs>
          <w:tab w:val="left" w:pos="1890"/>
        </w:tabs>
      </w:pPr>
    </w:p>
    <w:p w14:paraId="05462892" w14:textId="77777777" w:rsidR="00ED4CB1" w:rsidRDefault="001B54AB">
      <w:pPr>
        <w:pStyle w:val="EMEAHeading2"/>
        <w:keepNext w:val="0"/>
        <w:keepLines w:val="0"/>
        <w:widowControl w:val="0"/>
        <w:tabs>
          <w:tab w:val="left" w:pos="567"/>
        </w:tabs>
        <w:outlineLvl w:val="9"/>
      </w:pPr>
      <w:r>
        <w:t>6.3</w:t>
      </w:r>
      <w:r>
        <w:tab/>
        <w:t>Kõlblikkusaeg</w:t>
      </w:r>
    </w:p>
    <w:p w14:paraId="05462893" w14:textId="77777777" w:rsidR="00ED4CB1" w:rsidRDefault="00ED4CB1">
      <w:pPr>
        <w:pStyle w:val="EMEAHeading2"/>
        <w:keepNext w:val="0"/>
        <w:keepLines w:val="0"/>
        <w:widowControl w:val="0"/>
        <w:tabs>
          <w:tab w:val="left" w:pos="1890"/>
        </w:tabs>
        <w:ind w:left="0" w:firstLine="0"/>
        <w:outlineLvl w:val="9"/>
        <w:rPr>
          <w:b w:val="0"/>
        </w:rPr>
      </w:pPr>
    </w:p>
    <w:p w14:paraId="05462894" w14:textId="77777777" w:rsidR="00ED4CB1" w:rsidRDefault="001B54AB">
      <w:pPr>
        <w:pStyle w:val="EMEABodyText"/>
        <w:widowControl w:val="0"/>
        <w:tabs>
          <w:tab w:val="left" w:pos="1890"/>
        </w:tabs>
      </w:pPr>
      <w:r>
        <w:t>18 kuud</w:t>
      </w:r>
    </w:p>
    <w:p w14:paraId="05462895" w14:textId="77777777" w:rsidR="00ED4CB1" w:rsidRDefault="001B54AB">
      <w:pPr>
        <w:pStyle w:val="EMEABodyText"/>
        <w:widowControl w:val="0"/>
        <w:tabs>
          <w:tab w:val="left" w:pos="1890"/>
        </w:tabs>
      </w:pPr>
      <w:r>
        <w:t>Peale avamist tuleb kasutada koheselt.</w:t>
      </w:r>
    </w:p>
    <w:p w14:paraId="05462896" w14:textId="77777777" w:rsidR="00ED4CB1" w:rsidRDefault="00ED4CB1">
      <w:pPr>
        <w:pStyle w:val="EMEABodyText"/>
        <w:widowControl w:val="0"/>
        <w:tabs>
          <w:tab w:val="left" w:pos="1890"/>
        </w:tabs>
      </w:pPr>
    </w:p>
    <w:p w14:paraId="05462897" w14:textId="77777777" w:rsidR="00ED4CB1" w:rsidRDefault="001B54AB">
      <w:pPr>
        <w:pStyle w:val="EMEAHeading2"/>
        <w:keepNext w:val="0"/>
        <w:keepLines w:val="0"/>
        <w:widowControl w:val="0"/>
        <w:tabs>
          <w:tab w:val="left" w:pos="567"/>
        </w:tabs>
        <w:outlineLvl w:val="9"/>
      </w:pPr>
      <w:r>
        <w:t>6.4</w:t>
      </w:r>
      <w:r>
        <w:tab/>
        <w:t>Säilitamise eritingimused</w:t>
      </w:r>
    </w:p>
    <w:p w14:paraId="05462898" w14:textId="77777777" w:rsidR="00ED4CB1" w:rsidRDefault="00ED4CB1">
      <w:pPr>
        <w:pStyle w:val="EMEAHeading2"/>
        <w:keepNext w:val="0"/>
        <w:keepLines w:val="0"/>
        <w:widowControl w:val="0"/>
        <w:tabs>
          <w:tab w:val="left" w:pos="1890"/>
        </w:tabs>
        <w:ind w:left="0" w:firstLine="0"/>
        <w:outlineLvl w:val="9"/>
        <w:rPr>
          <w:b w:val="0"/>
        </w:rPr>
      </w:pPr>
    </w:p>
    <w:p w14:paraId="05462899" w14:textId="77777777" w:rsidR="00ED4CB1" w:rsidRDefault="001B54AB">
      <w:pPr>
        <w:pStyle w:val="EMEABodyText"/>
        <w:widowControl w:val="0"/>
        <w:tabs>
          <w:tab w:val="left" w:pos="1890"/>
        </w:tabs>
        <w:jc w:val="both"/>
      </w:pPr>
      <w:r>
        <w:t>Hoida viaal välispakendis valguse eest kaitstult.</w:t>
      </w:r>
    </w:p>
    <w:p w14:paraId="0546289A" w14:textId="77777777" w:rsidR="00ED4CB1" w:rsidRDefault="001B54AB">
      <w:pPr>
        <w:pStyle w:val="EMEABodyText"/>
        <w:widowControl w:val="0"/>
        <w:tabs>
          <w:tab w:val="left" w:pos="1890"/>
        </w:tabs>
        <w:jc w:val="both"/>
      </w:pPr>
      <w:r>
        <w:t>Säilitamistingimused pärast ravimpreparaadi esmast avamist vt lõik 6.3.</w:t>
      </w:r>
    </w:p>
    <w:p w14:paraId="0546289B" w14:textId="77777777" w:rsidR="00ED4CB1" w:rsidRDefault="00ED4CB1">
      <w:pPr>
        <w:pStyle w:val="EMEABodyText"/>
        <w:widowControl w:val="0"/>
        <w:tabs>
          <w:tab w:val="left" w:pos="1890"/>
        </w:tabs>
      </w:pPr>
    </w:p>
    <w:p w14:paraId="0546289C" w14:textId="77777777" w:rsidR="00ED4CB1" w:rsidRDefault="001B54AB">
      <w:pPr>
        <w:pStyle w:val="EMEAHeading2"/>
        <w:keepNext w:val="0"/>
        <w:keepLines w:val="0"/>
        <w:widowControl w:val="0"/>
        <w:tabs>
          <w:tab w:val="left" w:pos="567"/>
        </w:tabs>
        <w:outlineLvl w:val="9"/>
      </w:pPr>
      <w:r>
        <w:t>6.5</w:t>
      </w:r>
      <w:r>
        <w:tab/>
        <w:t>Pakendi iseloomustus ja sisu</w:t>
      </w:r>
    </w:p>
    <w:p w14:paraId="0546289D" w14:textId="77777777" w:rsidR="00ED4CB1" w:rsidRDefault="00ED4CB1">
      <w:pPr>
        <w:pStyle w:val="EMEABodyText"/>
        <w:widowControl w:val="0"/>
        <w:tabs>
          <w:tab w:val="left" w:pos="1890"/>
        </w:tabs>
      </w:pPr>
    </w:p>
    <w:p w14:paraId="0546289E" w14:textId="77777777" w:rsidR="00ED4CB1" w:rsidRDefault="001B54AB">
      <w:pPr>
        <w:widowControl w:val="0"/>
        <w:rPr>
          <w:rFonts w:eastAsia="Times New Roman"/>
          <w:szCs w:val="20"/>
        </w:rPr>
      </w:pPr>
      <w:r>
        <w:t>Ühes karbis on üks ühekordseks kasutamiseks I tüüpi klaasviaal butüülkummikorgi ja ärarebitava alumiiniumsulguriga.</w:t>
      </w:r>
    </w:p>
    <w:p w14:paraId="0546289F" w14:textId="77777777" w:rsidR="00ED4CB1" w:rsidRDefault="00ED4CB1">
      <w:pPr>
        <w:pStyle w:val="EMEABodyText"/>
        <w:widowControl w:val="0"/>
        <w:tabs>
          <w:tab w:val="left" w:pos="1890"/>
        </w:tabs>
      </w:pPr>
    </w:p>
    <w:p w14:paraId="054628A0" w14:textId="77777777" w:rsidR="00ED4CB1" w:rsidRDefault="001B54AB">
      <w:pPr>
        <w:pStyle w:val="EMEAHeading2"/>
        <w:keepNext w:val="0"/>
        <w:keepLines w:val="0"/>
        <w:widowControl w:val="0"/>
        <w:tabs>
          <w:tab w:val="left" w:pos="567"/>
        </w:tabs>
        <w:outlineLvl w:val="9"/>
      </w:pPr>
      <w:r>
        <w:t>6.6</w:t>
      </w:r>
      <w:r>
        <w:tab/>
        <w:t>Erihoiatused ravimpreparaadi hävitamiseks</w:t>
      </w:r>
    </w:p>
    <w:p w14:paraId="054628A1" w14:textId="77777777" w:rsidR="00ED4CB1" w:rsidRDefault="00ED4CB1">
      <w:pPr>
        <w:pStyle w:val="EMEAHeading2"/>
        <w:keepNext w:val="0"/>
        <w:keepLines w:val="0"/>
        <w:widowControl w:val="0"/>
        <w:tabs>
          <w:tab w:val="left" w:pos="1890"/>
        </w:tabs>
        <w:ind w:left="0" w:firstLine="0"/>
        <w:outlineLvl w:val="9"/>
        <w:rPr>
          <w:b w:val="0"/>
        </w:rPr>
      </w:pPr>
    </w:p>
    <w:p w14:paraId="054628A2" w14:textId="77777777" w:rsidR="00ED4CB1" w:rsidRDefault="001B54AB">
      <w:pPr>
        <w:pStyle w:val="EMEABodyText"/>
        <w:widowControl w:val="0"/>
        <w:rPr>
          <w:i/>
          <w:iCs/>
        </w:rPr>
      </w:pPr>
      <w:r>
        <w:t>Kasutamata ravimpreparaat või jäätmematerjal tuleb hävitada vastavalt kohalikele nõuetele.</w:t>
      </w:r>
    </w:p>
    <w:p w14:paraId="054628A3" w14:textId="77777777" w:rsidR="00ED4CB1" w:rsidRDefault="00ED4CB1">
      <w:pPr>
        <w:pStyle w:val="EMEABodyText"/>
        <w:widowControl w:val="0"/>
        <w:tabs>
          <w:tab w:val="left" w:pos="1890"/>
        </w:tabs>
      </w:pPr>
    </w:p>
    <w:p w14:paraId="054628A4" w14:textId="77777777" w:rsidR="00ED4CB1" w:rsidRDefault="00ED4CB1">
      <w:pPr>
        <w:pStyle w:val="EMEABodyText"/>
        <w:widowControl w:val="0"/>
        <w:tabs>
          <w:tab w:val="left" w:pos="1890"/>
        </w:tabs>
      </w:pPr>
    </w:p>
    <w:p w14:paraId="054628A5" w14:textId="77777777" w:rsidR="00ED4CB1" w:rsidRDefault="001B54AB">
      <w:pPr>
        <w:pStyle w:val="EMEAHeading1"/>
        <w:keepNext w:val="0"/>
        <w:keepLines w:val="0"/>
        <w:widowControl w:val="0"/>
        <w:tabs>
          <w:tab w:val="left" w:pos="567"/>
        </w:tabs>
        <w:outlineLvl w:val="9"/>
      </w:pPr>
      <w:r>
        <w:rPr>
          <w:caps w:val="0"/>
        </w:rPr>
        <w:t>7.</w:t>
      </w:r>
      <w:r>
        <w:rPr>
          <w:caps w:val="0"/>
        </w:rPr>
        <w:tab/>
        <w:t>MÜÜGILOA HOIDJA</w:t>
      </w:r>
    </w:p>
    <w:p w14:paraId="054628A6" w14:textId="77777777" w:rsidR="00ED4CB1" w:rsidRDefault="00ED4CB1">
      <w:pPr>
        <w:pStyle w:val="EMEAHeading1"/>
        <w:keepNext w:val="0"/>
        <w:keepLines w:val="0"/>
        <w:widowControl w:val="0"/>
        <w:tabs>
          <w:tab w:val="left" w:pos="1890"/>
        </w:tabs>
        <w:ind w:left="0" w:firstLine="0"/>
        <w:outlineLvl w:val="9"/>
        <w:rPr>
          <w:b w:val="0"/>
        </w:rPr>
      </w:pPr>
    </w:p>
    <w:p w14:paraId="054628A7" w14:textId="77777777" w:rsidR="00ED4CB1" w:rsidRDefault="001B54AB">
      <w:pPr>
        <w:pStyle w:val="EMEAAddress"/>
        <w:widowControl w:val="0"/>
        <w:tabs>
          <w:tab w:val="left" w:pos="1890"/>
        </w:tabs>
      </w:pPr>
      <w:r>
        <w:t>Otsuka Pharmaceutical Netherlands B.V.</w:t>
      </w:r>
    </w:p>
    <w:p w14:paraId="054628A8" w14:textId="77777777" w:rsidR="00ED4CB1" w:rsidRDefault="001B54AB">
      <w:pPr>
        <w:pStyle w:val="EMEAAddress"/>
        <w:widowControl w:val="0"/>
        <w:tabs>
          <w:tab w:val="left" w:pos="1890"/>
        </w:tabs>
      </w:pPr>
      <w:r>
        <w:t>Herikerbergweg 292</w:t>
      </w:r>
    </w:p>
    <w:p w14:paraId="054628A9" w14:textId="77777777" w:rsidR="00ED4CB1" w:rsidRDefault="001B54AB">
      <w:pPr>
        <w:pStyle w:val="EMEAAddress"/>
        <w:widowControl w:val="0"/>
        <w:tabs>
          <w:tab w:val="left" w:pos="1890"/>
        </w:tabs>
      </w:pPr>
      <w:r>
        <w:lastRenderedPageBreak/>
        <w:t>1101 CT, Amsterdam</w:t>
      </w:r>
    </w:p>
    <w:p w14:paraId="054628AA" w14:textId="77777777" w:rsidR="00ED4CB1" w:rsidRDefault="001B54AB">
      <w:pPr>
        <w:pStyle w:val="EMEABodyText"/>
        <w:widowControl w:val="0"/>
        <w:tabs>
          <w:tab w:val="left" w:pos="1890"/>
        </w:tabs>
      </w:pPr>
      <w:r>
        <w:t>Holland</w:t>
      </w:r>
    </w:p>
    <w:p w14:paraId="054628AB" w14:textId="77777777" w:rsidR="00ED4CB1" w:rsidRDefault="00ED4CB1">
      <w:pPr>
        <w:pStyle w:val="EMEABodyText"/>
        <w:widowControl w:val="0"/>
        <w:tabs>
          <w:tab w:val="left" w:pos="1890"/>
        </w:tabs>
      </w:pPr>
    </w:p>
    <w:p w14:paraId="054628AC" w14:textId="77777777" w:rsidR="00ED4CB1" w:rsidRDefault="00ED4CB1">
      <w:pPr>
        <w:pStyle w:val="EMEABodyText"/>
        <w:widowControl w:val="0"/>
        <w:tabs>
          <w:tab w:val="left" w:pos="1890"/>
        </w:tabs>
      </w:pPr>
    </w:p>
    <w:p w14:paraId="054628AD" w14:textId="77777777" w:rsidR="00ED4CB1" w:rsidRDefault="001B54AB">
      <w:pPr>
        <w:pStyle w:val="EMEAHeading1"/>
        <w:keepNext w:val="0"/>
        <w:keepLines w:val="0"/>
        <w:widowControl w:val="0"/>
        <w:tabs>
          <w:tab w:val="left" w:pos="567"/>
        </w:tabs>
        <w:outlineLvl w:val="9"/>
      </w:pPr>
      <w:r>
        <w:rPr>
          <w:caps w:val="0"/>
        </w:rPr>
        <w:t>8.</w:t>
      </w:r>
      <w:r>
        <w:rPr>
          <w:caps w:val="0"/>
        </w:rPr>
        <w:tab/>
        <w:t>MÜÜGILOA NUMBER (NUMBRID)</w:t>
      </w:r>
    </w:p>
    <w:p w14:paraId="054628AE" w14:textId="77777777" w:rsidR="00ED4CB1" w:rsidRDefault="00ED4CB1">
      <w:pPr>
        <w:pStyle w:val="EMEAHeading1"/>
        <w:keepNext w:val="0"/>
        <w:keepLines w:val="0"/>
        <w:widowControl w:val="0"/>
        <w:tabs>
          <w:tab w:val="left" w:pos="1890"/>
        </w:tabs>
        <w:ind w:left="0" w:firstLine="0"/>
        <w:outlineLvl w:val="9"/>
        <w:rPr>
          <w:b w:val="0"/>
        </w:rPr>
      </w:pPr>
    </w:p>
    <w:p w14:paraId="054628AF" w14:textId="77777777" w:rsidR="00ED4CB1" w:rsidRDefault="001B54AB">
      <w:pPr>
        <w:pStyle w:val="EMEABodyText"/>
        <w:widowControl w:val="0"/>
        <w:tabs>
          <w:tab w:val="left" w:pos="1890"/>
        </w:tabs>
      </w:pPr>
      <w:r>
        <w:t>EU/1/04/276/036</w:t>
      </w:r>
    </w:p>
    <w:p w14:paraId="054628B0" w14:textId="77777777" w:rsidR="00ED4CB1" w:rsidRDefault="00ED4CB1">
      <w:pPr>
        <w:pStyle w:val="EMEABodyText"/>
        <w:widowControl w:val="0"/>
        <w:tabs>
          <w:tab w:val="left" w:pos="1890"/>
        </w:tabs>
      </w:pPr>
    </w:p>
    <w:p w14:paraId="054628B1" w14:textId="77777777" w:rsidR="00ED4CB1" w:rsidRDefault="00ED4CB1">
      <w:pPr>
        <w:pStyle w:val="EMEABodyText"/>
        <w:widowControl w:val="0"/>
        <w:tabs>
          <w:tab w:val="left" w:pos="1890"/>
        </w:tabs>
      </w:pPr>
    </w:p>
    <w:p w14:paraId="054628B2" w14:textId="77777777" w:rsidR="00ED4CB1" w:rsidRDefault="001B54AB">
      <w:pPr>
        <w:pStyle w:val="EMEAHeading1"/>
        <w:keepNext w:val="0"/>
        <w:keepLines w:val="0"/>
        <w:widowControl w:val="0"/>
        <w:tabs>
          <w:tab w:val="left" w:pos="567"/>
        </w:tabs>
        <w:outlineLvl w:val="9"/>
      </w:pPr>
      <w:r>
        <w:rPr>
          <w:caps w:val="0"/>
        </w:rPr>
        <w:t>9.</w:t>
      </w:r>
      <w:r>
        <w:rPr>
          <w:caps w:val="0"/>
        </w:rPr>
        <w:tab/>
        <w:t>ESMASE MÜÜGILOA VÄLJASTAMISE/MÜÜGILOA UUENDAMISE KUUPÄEV</w:t>
      </w:r>
    </w:p>
    <w:p w14:paraId="054628B3" w14:textId="77777777" w:rsidR="00ED4CB1" w:rsidRDefault="00ED4CB1">
      <w:pPr>
        <w:pStyle w:val="EMEAHeading1"/>
        <w:keepNext w:val="0"/>
        <w:keepLines w:val="0"/>
        <w:widowControl w:val="0"/>
        <w:tabs>
          <w:tab w:val="left" w:pos="1890"/>
        </w:tabs>
        <w:ind w:left="0" w:firstLine="0"/>
        <w:outlineLvl w:val="9"/>
        <w:rPr>
          <w:b w:val="0"/>
        </w:rPr>
      </w:pPr>
    </w:p>
    <w:p w14:paraId="054628B4" w14:textId="77777777" w:rsidR="00ED4CB1" w:rsidRDefault="001B54AB">
      <w:pPr>
        <w:pStyle w:val="EMEABodyText"/>
        <w:widowControl w:val="0"/>
      </w:pPr>
      <w:r>
        <w:t>Müügiloa esmase väljastamise kuupäev: 04. juuni 2004</w:t>
      </w:r>
    </w:p>
    <w:p w14:paraId="054628B5" w14:textId="77777777" w:rsidR="00ED4CB1" w:rsidRDefault="001B54AB">
      <w:pPr>
        <w:pStyle w:val="EMEABodyText"/>
        <w:widowControl w:val="0"/>
      </w:pPr>
      <w:r>
        <w:t>Müügiloa viimase uuendamise kuupäev: 04. juuni 2009</w:t>
      </w:r>
    </w:p>
    <w:p w14:paraId="054628B6" w14:textId="77777777" w:rsidR="00ED4CB1" w:rsidRDefault="00ED4CB1">
      <w:pPr>
        <w:pStyle w:val="EMEABodyText"/>
        <w:widowControl w:val="0"/>
        <w:tabs>
          <w:tab w:val="left" w:pos="1890"/>
        </w:tabs>
      </w:pPr>
    </w:p>
    <w:p w14:paraId="054628B7" w14:textId="77777777" w:rsidR="00ED4CB1" w:rsidRDefault="00ED4CB1">
      <w:pPr>
        <w:pStyle w:val="EMEABodyText"/>
        <w:widowControl w:val="0"/>
        <w:tabs>
          <w:tab w:val="left" w:pos="1890"/>
        </w:tabs>
      </w:pPr>
    </w:p>
    <w:p w14:paraId="054628B8" w14:textId="77777777" w:rsidR="00ED4CB1" w:rsidRDefault="001B54AB">
      <w:pPr>
        <w:pStyle w:val="EMEAHeading1"/>
        <w:keepNext w:val="0"/>
        <w:keepLines w:val="0"/>
        <w:widowControl w:val="0"/>
        <w:tabs>
          <w:tab w:val="left" w:pos="1890"/>
        </w:tabs>
        <w:outlineLvl w:val="9"/>
      </w:pPr>
      <w:r>
        <w:t>10.</w:t>
      </w:r>
      <w:r>
        <w:tab/>
        <w:t>TEKSTI LÄBIVAATAMISe kuupäev</w:t>
      </w:r>
    </w:p>
    <w:p w14:paraId="054628B9" w14:textId="77777777" w:rsidR="00ED4CB1" w:rsidRDefault="00ED4CB1">
      <w:pPr>
        <w:pStyle w:val="EMEAHeading1"/>
        <w:keepNext w:val="0"/>
        <w:keepLines w:val="0"/>
        <w:widowControl w:val="0"/>
        <w:tabs>
          <w:tab w:val="left" w:pos="1890"/>
        </w:tabs>
        <w:ind w:left="0" w:firstLine="0"/>
        <w:outlineLvl w:val="9"/>
        <w:rPr>
          <w:b w:val="0"/>
        </w:rPr>
      </w:pPr>
    </w:p>
    <w:p w14:paraId="054628BA" w14:textId="77777777" w:rsidR="00ED4CB1" w:rsidRDefault="001B54AB">
      <w:pPr>
        <w:pStyle w:val="EMEABodyText"/>
        <w:widowControl w:val="0"/>
        <w:tabs>
          <w:tab w:val="left" w:pos="1890"/>
        </w:tabs>
      </w:pPr>
      <w:r>
        <w:t>KK.AAAA</w:t>
      </w:r>
    </w:p>
    <w:p w14:paraId="054628BB" w14:textId="77777777" w:rsidR="00ED4CB1" w:rsidRDefault="00ED4CB1">
      <w:pPr>
        <w:pStyle w:val="EMEABodyText"/>
        <w:widowControl w:val="0"/>
        <w:tabs>
          <w:tab w:val="left" w:pos="1890"/>
        </w:tabs>
      </w:pPr>
    </w:p>
    <w:p w14:paraId="054628BC" w14:textId="77777777" w:rsidR="00ED4CB1" w:rsidRDefault="001B54AB">
      <w:pPr>
        <w:pStyle w:val="EMEABodyText"/>
        <w:widowControl w:val="0"/>
      </w:pPr>
      <w:r>
        <w:t xml:space="preserve">Täpne teave selle ravimpreparaadi kohta on Euroopa Ravimiameti kodulehel </w:t>
      </w:r>
      <w:r>
        <w:fldChar w:fldCharType="begin"/>
      </w:r>
      <w:r>
        <w:instrText>HYPERLINK "https://www.ema.europa.eu"</w:instrText>
      </w:r>
      <w:r>
        <w:fldChar w:fldCharType="separate"/>
      </w:r>
      <w:r>
        <w:rPr>
          <w:rStyle w:val="Hyperlink"/>
        </w:rPr>
        <w:t>http</w:t>
      </w:r>
      <w:ins w:id="61" w:author="Author">
        <w:r>
          <w:rPr>
            <w:rStyle w:val="Hyperlink"/>
          </w:rPr>
          <w:t>s</w:t>
        </w:r>
      </w:ins>
      <w:r>
        <w:rPr>
          <w:rStyle w:val="Hyperlink"/>
        </w:rPr>
        <w:t>://www.ema.europa.eu</w:t>
      </w:r>
      <w:ins w:id="62" w:author="Author">
        <w:r>
          <w:fldChar w:fldCharType="end"/>
        </w:r>
      </w:ins>
      <w:r>
        <w:rPr>
          <w:color w:val="0000FF"/>
        </w:rPr>
        <w:t>.</w:t>
      </w:r>
    </w:p>
    <w:p w14:paraId="054628BD" w14:textId="77777777" w:rsidR="00ED4CB1" w:rsidRDefault="001B54AB">
      <w:pPr>
        <w:pStyle w:val="EMEABodyText"/>
        <w:widowControl w:val="0"/>
        <w:jc w:val="center"/>
      </w:pPr>
      <w:r>
        <w:br w:type="page"/>
      </w:r>
    </w:p>
    <w:p w14:paraId="054628BE" w14:textId="77777777" w:rsidR="00ED4CB1" w:rsidRDefault="00ED4CB1">
      <w:pPr>
        <w:pStyle w:val="EMEABodyText"/>
        <w:widowControl w:val="0"/>
        <w:jc w:val="center"/>
      </w:pPr>
    </w:p>
    <w:p w14:paraId="054628BF" w14:textId="77777777" w:rsidR="00ED4CB1" w:rsidRDefault="00ED4CB1">
      <w:pPr>
        <w:pStyle w:val="EMEABodyText"/>
        <w:widowControl w:val="0"/>
        <w:jc w:val="center"/>
      </w:pPr>
    </w:p>
    <w:p w14:paraId="054628C0" w14:textId="77777777" w:rsidR="00ED4CB1" w:rsidRDefault="00ED4CB1">
      <w:pPr>
        <w:pStyle w:val="EMEABodyText"/>
        <w:widowControl w:val="0"/>
        <w:jc w:val="center"/>
      </w:pPr>
    </w:p>
    <w:p w14:paraId="054628C1" w14:textId="77777777" w:rsidR="00ED4CB1" w:rsidRDefault="00ED4CB1">
      <w:pPr>
        <w:pStyle w:val="EMEABodyText"/>
        <w:widowControl w:val="0"/>
        <w:jc w:val="center"/>
      </w:pPr>
    </w:p>
    <w:p w14:paraId="054628C2" w14:textId="77777777" w:rsidR="00ED4CB1" w:rsidRDefault="00ED4CB1">
      <w:pPr>
        <w:pStyle w:val="EMEABodyText"/>
        <w:widowControl w:val="0"/>
        <w:jc w:val="center"/>
      </w:pPr>
    </w:p>
    <w:p w14:paraId="054628C3" w14:textId="77777777" w:rsidR="00ED4CB1" w:rsidRDefault="00ED4CB1">
      <w:pPr>
        <w:pStyle w:val="EMEABodyText"/>
        <w:widowControl w:val="0"/>
        <w:jc w:val="center"/>
      </w:pPr>
    </w:p>
    <w:p w14:paraId="054628C4" w14:textId="77777777" w:rsidR="00ED4CB1" w:rsidRDefault="00ED4CB1">
      <w:pPr>
        <w:pStyle w:val="EMEABodyText"/>
        <w:widowControl w:val="0"/>
        <w:jc w:val="center"/>
      </w:pPr>
    </w:p>
    <w:p w14:paraId="054628C5" w14:textId="77777777" w:rsidR="00ED4CB1" w:rsidRDefault="00ED4CB1">
      <w:pPr>
        <w:pStyle w:val="EMEABodyText"/>
        <w:widowControl w:val="0"/>
        <w:jc w:val="center"/>
      </w:pPr>
    </w:p>
    <w:p w14:paraId="054628C6" w14:textId="77777777" w:rsidR="00ED4CB1" w:rsidRDefault="00ED4CB1">
      <w:pPr>
        <w:pStyle w:val="EMEABodyText"/>
        <w:widowControl w:val="0"/>
        <w:jc w:val="center"/>
      </w:pPr>
    </w:p>
    <w:p w14:paraId="054628C7" w14:textId="77777777" w:rsidR="00ED4CB1" w:rsidRDefault="00ED4CB1">
      <w:pPr>
        <w:pStyle w:val="EMEABodyText"/>
        <w:widowControl w:val="0"/>
        <w:jc w:val="center"/>
      </w:pPr>
    </w:p>
    <w:p w14:paraId="054628C8" w14:textId="77777777" w:rsidR="00ED4CB1" w:rsidRDefault="00ED4CB1">
      <w:pPr>
        <w:pStyle w:val="EMEABodyText"/>
        <w:widowControl w:val="0"/>
        <w:jc w:val="center"/>
      </w:pPr>
    </w:p>
    <w:p w14:paraId="054628C9" w14:textId="77777777" w:rsidR="00ED4CB1" w:rsidRDefault="00ED4CB1">
      <w:pPr>
        <w:pStyle w:val="EMEABodyText"/>
        <w:widowControl w:val="0"/>
        <w:jc w:val="center"/>
      </w:pPr>
    </w:p>
    <w:p w14:paraId="054628CA" w14:textId="77777777" w:rsidR="00ED4CB1" w:rsidRDefault="00ED4CB1">
      <w:pPr>
        <w:pStyle w:val="EMEABodyText"/>
        <w:widowControl w:val="0"/>
        <w:jc w:val="center"/>
      </w:pPr>
    </w:p>
    <w:p w14:paraId="054628CB" w14:textId="77777777" w:rsidR="00ED4CB1" w:rsidRDefault="00ED4CB1">
      <w:pPr>
        <w:pStyle w:val="EMEABodyText"/>
        <w:widowControl w:val="0"/>
        <w:jc w:val="center"/>
      </w:pPr>
    </w:p>
    <w:p w14:paraId="054628CC" w14:textId="77777777" w:rsidR="00ED4CB1" w:rsidRDefault="00ED4CB1">
      <w:pPr>
        <w:pStyle w:val="EMEABodyText"/>
        <w:widowControl w:val="0"/>
        <w:jc w:val="center"/>
      </w:pPr>
    </w:p>
    <w:p w14:paraId="054628CD" w14:textId="77777777" w:rsidR="00ED4CB1" w:rsidRDefault="00ED4CB1">
      <w:pPr>
        <w:pStyle w:val="EMEABodyText"/>
        <w:widowControl w:val="0"/>
        <w:jc w:val="center"/>
      </w:pPr>
    </w:p>
    <w:p w14:paraId="054628CE" w14:textId="77777777" w:rsidR="00ED4CB1" w:rsidRDefault="00ED4CB1">
      <w:pPr>
        <w:pStyle w:val="EMEABodyText"/>
        <w:widowControl w:val="0"/>
        <w:jc w:val="center"/>
      </w:pPr>
    </w:p>
    <w:p w14:paraId="054628CF" w14:textId="77777777" w:rsidR="00ED4CB1" w:rsidRDefault="00ED4CB1">
      <w:pPr>
        <w:pStyle w:val="EMEABodyText"/>
        <w:widowControl w:val="0"/>
        <w:jc w:val="center"/>
      </w:pPr>
    </w:p>
    <w:p w14:paraId="054628D0" w14:textId="77777777" w:rsidR="00ED4CB1" w:rsidRDefault="00ED4CB1">
      <w:pPr>
        <w:pStyle w:val="EMEABodyText"/>
        <w:widowControl w:val="0"/>
        <w:jc w:val="center"/>
      </w:pPr>
    </w:p>
    <w:p w14:paraId="054628D1" w14:textId="77777777" w:rsidR="00ED4CB1" w:rsidRDefault="00ED4CB1">
      <w:pPr>
        <w:pStyle w:val="EMEABodyText"/>
        <w:widowControl w:val="0"/>
        <w:jc w:val="center"/>
      </w:pPr>
    </w:p>
    <w:p w14:paraId="054628D2" w14:textId="77777777" w:rsidR="00ED4CB1" w:rsidRDefault="00ED4CB1">
      <w:pPr>
        <w:pStyle w:val="EMEABodyText"/>
        <w:widowControl w:val="0"/>
        <w:jc w:val="center"/>
      </w:pPr>
    </w:p>
    <w:p w14:paraId="054628D3" w14:textId="77777777" w:rsidR="00ED4CB1" w:rsidRDefault="00ED4CB1">
      <w:pPr>
        <w:pStyle w:val="EMEABodyText"/>
        <w:widowControl w:val="0"/>
        <w:jc w:val="center"/>
      </w:pPr>
    </w:p>
    <w:p w14:paraId="054628D4" w14:textId="77777777" w:rsidR="00ED4CB1" w:rsidRDefault="001B54AB">
      <w:pPr>
        <w:pStyle w:val="EMEATitle"/>
        <w:keepNext w:val="0"/>
        <w:keepLines w:val="0"/>
        <w:widowControl w:val="0"/>
      </w:pPr>
      <w:r>
        <w:t>II LISA</w:t>
      </w:r>
    </w:p>
    <w:p w14:paraId="054628D5" w14:textId="77777777" w:rsidR="00ED4CB1" w:rsidRDefault="00ED4CB1">
      <w:pPr>
        <w:pStyle w:val="EMEABodyText"/>
        <w:widowControl w:val="0"/>
        <w:jc w:val="center"/>
      </w:pPr>
    </w:p>
    <w:p w14:paraId="054628D6" w14:textId="77777777" w:rsidR="00ED4CB1" w:rsidRDefault="001B54AB">
      <w:pPr>
        <w:pStyle w:val="EMEAHeading1"/>
        <w:keepNext w:val="0"/>
        <w:keepLines w:val="0"/>
        <w:widowControl w:val="0"/>
        <w:ind w:left="1701" w:right="1418"/>
        <w:outlineLvl w:val="9"/>
      </w:pPr>
      <w:r>
        <w:rPr>
          <w:caps w:val="0"/>
        </w:rPr>
        <w:t>A.</w:t>
      </w:r>
      <w:r>
        <w:rPr>
          <w:caps w:val="0"/>
        </w:rPr>
        <w:tab/>
        <w:t>RAVIMIPARTII KASUTAMISEKS VABASTAMISE EEST VASTUTAV(AD) TOOTJA(D)</w:t>
      </w:r>
    </w:p>
    <w:p w14:paraId="054628D7" w14:textId="77777777" w:rsidR="00ED4CB1" w:rsidRDefault="00ED4CB1">
      <w:pPr>
        <w:pStyle w:val="EMEABodyText"/>
        <w:widowControl w:val="0"/>
        <w:ind w:left="1701" w:hanging="567"/>
      </w:pPr>
    </w:p>
    <w:p w14:paraId="054628D8" w14:textId="77777777" w:rsidR="00ED4CB1" w:rsidRDefault="001B54AB">
      <w:pPr>
        <w:pStyle w:val="EMEAHeading1"/>
        <w:keepNext w:val="0"/>
        <w:keepLines w:val="0"/>
        <w:widowControl w:val="0"/>
        <w:ind w:left="1701" w:right="1418"/>
        <w:outlineLvl w:val="9"/>
      </w:pPr>
      <w:r>
        <w:rPr>
          <w:caps w:val="0"/>
        </w:rPr>
        <w:t>B.</w:t>
      </w:r>
      <w:r>
        <w:rPr>
          <w:caps w:val="0"/>
        </w:rPr>
        <w:tab/>
        <w:t>HANKE- JA KASUTUSTINGIMUSED VÕI PIIRANGUD</w:t>
      </w:r>
    </w:p>
    <w:p w14:paraId="054628D9" w14:textId="77777777" w:rsidR="00ED4CB1" w:rsidRDefault="00ED4CB1">
      <w:pPr>
        <w:pStyle w:val="EMEABodyText"/>
        <w:widowControl w:val="0"/>
        <w:ind w:left="1701" w:hanging="567"/>
      </w:pPr>
    </w:p>
    <w:p w14:paraId="054628DA" w14:textId="77777777" w:rsidR="00ED4CB1" w:rsidRDefault="001B54AB">
      <w:pPr>
        <w:pStyle w:val="EMEAHeading1"/>
        <w:keepNext w:val="0"/>
        <w:keepLines w:val="0"/>
        <w:widowControl w:val="0"/>
        <w:ind w:left="1701" w:right="1418"/>
        <w:outlineLvl w:val="9"/>
      </w:pPr>
      <w:r>
        <w:rPr>
          <w:caps w:val="0"/>
        </w:rPr>
        <w:t>C.</w:t>
      </w:r>
      <w:r>
        <w:rPr>
          <w:caps w:val="0"/>
        </w:rPr>
        <w:tab/>
        <w:t>MÜÜGILOA MUUD TINGIMUSED JA NÕUDED</w:t>
      </w:r>
    </w:p>
    <w:p w14:paraId="054628DB" w14:textId="77777777" w:rsidR="00ED4CB1" w:rsidRDefault="00ED4CB1">
      <w:pPr>
        <w:pStyle w:val="EMEABodyText"/>
        <w:widowControl w:val="0"/>
        <w:ind w:left="1701" w:hanging="567"/>
      </w:pPr>
    </w:p>
    <w:p w14:paraId="054628DC" w14:textId="77777777" w:rsidR="00ED4CB1" w:rsidRDefault="001B54AB">
      <w:pPr>
        <w:pStyle w:val="EMEAHeading1"/>
        <w:keepNext w:val="0"/>
        <w:keepLines w:val="0"/>
        <w:widowControl w:val="0"/>
        <w:ind w:left="1701" w:right="1418"/>
        <w:outlineLvl w:val="9"/>
      </w:pPr>
      <w:r>
        <w:rPr>
          <w:caps w:val="0"/>
        </w:rPr>
        <w:t>D.</w:t>
      </w:r>
      <w:r>
        <w:rPr>
          <w:caps w:val="0"/>
        </w:rPr>
        <w:tab/>
        <w:t>RAVIMPREPARAADI OHUTU JA EFEKTIIVSE KASUTAMISE TINGIMUSED JA PIIRANGUD</w:t>
      </w:r>
    </w:p>
    <w:p w14:paraId="054628DD" w14:textId="77777777" w:rsidR="00ED4CB1" w:rsidRDefault="001B54AB">
      <w:pPr>
        <w:pStyle w:val="TitleB"/>
      </w:pPr>
      <w:r>
        <w:br w:type="page"/>
      </w:r>
      <w:r>
        <w:lastRenderedPageBreak/>
        <w:t>A.</w:t>
      </w:r>
      <w:r>
        <w:tab/>
        <w:t>RAVIMIPARTII KASUTAMISEKS VABASTAMISE EEST VASTUTAV</w:t>
      </w:r>
      <w:r>
        <w:rPr>
          <w:caps/>
        </w:rPr>
        <w:t>(</w:t>
      </w:r>
      <w:r>
        <w:t>AD</w:t>
      </w:r>
      <w:r>
        <w:rPr>
          <w:caps/>
        </w:rPr>
        <w:t>)</w:t>
      </w:r>
      <w:r>
        <w:t xml:space="preserve"> TOOTJA</w:t>
      </w:r>
      <w:r>
        <w:rPr>
          <w:caps/>
        </w:rPr>
        <w:t>(</w:t>
      </w:r>
      <w:r>
        <w:t>D</w:t>
      </w:r>
      <w:r>
        <w:rPr>
          <w:caps/>
        </w:rPr>
        <w:t>)</w:t>
      </w:r>
    </w:p>
    <w:p w14:paraId="054628DE" w14:textId="77777777" w:rsidR="00ED4CB1" w:rsidRDefault="00ED4CB1">
      <w:pPr>
        <w:pStyle w:val="EMEABodyText"/>
        <w:widowControl w:val="0"/>
      </w:pPr>
    </w:p>
    <w:p w14:paraId="054628DF" w14:textId="77777777" w:rsidR="00ED4CB1" w:rsidRDefault="001B54AB">
      <w:pPr>
        <w:pStyle w:val="EMEABodyText"/>
        <w:widowControl w:val="0"/>
        <w:rPr>
          <w:u w:val="single"/>
        </w:rPr>
      </w:pPr>
      <w:r>
        <w:rPr>
          <w:u w:val="single"/>
        </w:rPr>
        <w:t>Ravimipartii kasutamiseks vabastamise eest vastutavate tootjate nimi ja aadress</w:t>
      </w:r>
    </w:p>
    <w:p w14:paraId="054628E0" w14:textId="77777777" w:rsidR="00ED4CB1" w:rsidRDefault="00ED4CB1">
      <w:pPr>
        <w:pStyle w:val="EMEABodyText"/>
        <w:widowControl w:val="0"/>
      </w:pPr>
    </w:p>
    <w:p w14:paraId="054628E1" w14:textId="77777777" w:rsidR="00ED4CB1" w:rsidRDefault="001B54AB">
      <w:pPr>
        <w:pStyle w:val="EMEABodyText"/>
        <w:widowControl w:val="0"/>
      </w:pPr>
      <w:r>
        <w:t>Elaiapharm</w:t>
      </w:r>
    </w:p>
    <w:p w14:paraId="054628E2" w14:textId="77777777" w:rsidR="00ED4CB1" w:rsidRDefault="001B54AB">
      <w:pPr>
        <w:pStyle w:val="EMEABodyText"/>
        <w:widowControl w:val="0"/>
      </w:pPr>
      <w:r>
        <w:t>2881 Route des Crêtes, Z.I. Les Bouilides-Sophia Antipolis,</w:t>
      </w:r>
    </w:p>
    <w:p w14:paraId="054628E3" w14:textId="77777777" w:rsidR="00ED4CB1" w:rsidRDefault="001B54AB">
      <w:pPr>
        <w:pStyle w:val="EMEABodyText"/>
        <w:widowControl w:val="0"/>
      </w:pPr>
      <w:r>
        <w:t>06560 Valbonne</w:t>
      </w:r>
    </w:p>
    <w:p w14:paraId="054628E4" w14:textId="77777777" w:rsidR="00ED4CB1" w:rsidRDefault="001B54AB">
      <w:pPr>
        <w:pStyle w:val="EMEABodyText"/>
        <w:widowControl w:val="0"/>
      </w:pPr>
      <w:r>
        <w:t>Prantsusmaa</w:t>
      </w:r>
    </w:p>
    <w:p w14:paraId="054628E5" w14:textId="77777777" w:rsidR="00ED4CB1" w:rsidRDefault="00ED4CB1">
      <w:pPr>
        <w:pStyle w:val="EMEABodyText"/>
        <w:widowControl w:val="0"/>
      </w:pPr>
    </w:p>
    <w:p w14:paraId="054628E6" w14:textId="77777777" w:rsidR="00ED4CB1" w:rsidRDefault="001B54AB">
      <w:pPr>
        <w:pStyle w:val="EMEABodyText"/>
        <w:widowControl w:val="0"/>
      </w:pPr>
      <w:r>
        <w:t>Zambon S.p.A.</w:t>
      </w:r>
    </w:p>
    <w:p w14:paraId="054628E7" w14:textId="77777777" w:rsidR="00ED4CB1" w:rsidRDefault="001B54AB">
      <w:pPr>
        <w:pStyle w:val="EMEABodyText"/>
        <w:widowControl w:val="0"/>
      </w:pPr>
      <w:r>
        <w:t>Via della Chimica, 9</w:t>
      </w:r>
    </w:p>
    <w:p w14:paraId="054628E8" w14:textId="77777777" w:rsidR="00ED4CB1" w:rsidRDefault="001B54AB">
      <w:pPr>
        <w:pStyle w:val="EMEABodyText"/>
        <w:widowControl w:val="0"/>
      </w:pPr>
      <w:r>
        <w:t>I-36100 Vicenza(VI)</w:t>
      </w:r>
    </w:p>
    <w:p w14:paraId="054628E9" w14:textId="77777777" w:rsidR="00ED4CB1" w:rsidRDefault="001B54AB">
      <w:pPr>
        <w:pStyle w:val="EMEABodyText"/>
        <w:widowControl w:val="0"/>
      </w:pPr>
      <w:r>
        <w:t>Itaalia</w:t>
      </w:r>
    </w:p>
    <w:p w14:paraId="054628EA" w14:textId="77777777" w:rsidR="00ED4CB1" w:rsidRDefault="00ED4CB1">
      <w:pPr>
        <w:pStyle w:val="EMEABodyText"/>
        <w:widowControl w:val="0"/>
      </w:pPr>
    </w:p>
    <w:p w14:paraId="054628EB" w14:textId="77777777" w:rsidR="00ED4CB1" w:rsidRDefault="001B54AB">
      <w:pPr>
        <w:pStyle w:val="EMEABodyText"/>
        <w:widowControl w:val="0"/>
      </w:pPr>
      <w:r>
        <w:t>Ravimi trükitud pakendi infolehel peab olema vastava ravimipartii kasutamiseks vabastamise eest vastutava tootja nimi ja aadress.</w:t>
      </w:r>
    </w:p>
    <w:p w14:paraId="054628EC" w14:textId="77777777" w:rsidR="00ED4CB1" w:rsidRDefault="00ED4CB1">
      <w:pPr>
        <w:pStyle w:val="EMEABodyText"/>
        <w:widowControl w:val="0"/>
      </w:pPr>
    </w:p>
    <w:p w14:paraId="054628ED" w14:textId="77777777" w:rsidR="00ED4CB1" w:rsidRDefault="00ED4CB1">
      <w:pPr>
        <w:pStyle w:val="EMEABodyText"/>
        <w:widowControl w:val="0"/>
      </w:pPr>
    </w:p>
    <w:p w14:paraId="054628EE" w14:textId="77777777" w:rsidR="00ED4CB1" w:rsidRDefault="001B54AB">
      <w:pPr>
        <w:pStyle w:val="TitleB"/>
      </w:pPr>
      <w:r>
        <w:t>B.</w:t>
      </w:r>
      <w:r>
        <w:tab/>
        <w:t>HANKE- JA KASUTUSTINGIMUSED VÕI PIIRANGUD</w:t>
      </w:r>
    </w:p>
    <w:p w14:paraId="054628EF" w14:textId="77777777" w:rsidR="00ED4CB1" w:rsidRDefault="00ED4CB1">
      <w:pPr>
        <w:pStyle w:val="EMEABodyText"/>
        <w:widowControl w:val="0"/>
      </w:pPr>
    </w:p>
    <w:p w14:paraId="054628F0" w14:textId="77777777" w:rsidR="00ED4CB1" w:rsidRDefault="001B54AB">
      <w:pPr>
        <w:pStyle w:val="EMEABodyText"/>
        <w:widowControl w:val="0"/>
      </w:pPr>
      <w:r>
        <w:t>Retseptiravim.</w:t>
      </w:r>
    </w:p>
    <w:p w14:paraId="054628F1" w14:textId="77777777" w:rsidR="00ED4CB1" w:rsidRDefault="00ED4CB1">
      <w:pPr>
        <w:pStyle w:val="EMEABodyText"/>
        <w:widowControl w:val="0"/>
      </w:pPr>
    </w:p>
    <w:p w14:paraId="054628F2" w14:textId="77777777" w:rsidR="00ED4CB1" w:rsidRDefault="00ED4CB1">
      <w:pPr>
        <w:pStyle w:val="EMEABodyText"/>
        <w:widowControl w:val="0"/>
      </w:pPr>
    </w:p>
    <w:p w14:paraId="054628F3" w14:textId="77777777" w:rsidR="00ED4CB1" w:rsidRDefault="001B54AB">
      <w:pPr>
        <w:pStyle w:val="TitleB"/>
      </w:pPr>
      <w:r>
        <w:t>C.</w:t>
      </w:r>
      <w:r>
        <w:tab/>
        <w:t>MÜÜGILOA MUUD TINGIMUSED JA NÕUDED</w:t>
      </w:r>
    </w:p>
    <w:p w14:paraId="054628F4" w14:textId="77777777" w:rsidR="00ED4CB1" w:rsidRDefault="00ED4CB1">
      <w:pPr>
        <w:pStyle w:val="EMEABodyText"/>
        <w:widowControl w:val="0"/>
      </w:pPr>
    </w:p>
    <w:p w14:paraId="054628F5" w14:textId="77777777" w:rsidR="00ED4CB1" w:rsidRDefault="001B54AB">
      <w:pPr>
        <w:pStyle w:val="EMEABodyTextIndent"/>
        <w:widowControl w:val="0"/>
        <w:numPr>
          <w:ilvl w:val="0"/>
          <w:numId w:val="0"/>
        </w:numPr>
        <w:ind w:left="567" w:hanging="567"/>
        <w:rPr>
          <w:b/>
        </w:rPr>
      </w:pPr>
      <w:r>
        <w:rPr>
          <w:color w:val="000000"/>
        </w:rPr>
        <w:t>•</w:t>
      </w:r>
      <w:r>
        <w:rPr>
          <w:color w:val="000000"/>
        </w:rPr>
        <w:tab/>
      </w:r>
      <w:r>
        <w:rPr>
          <w:b/>
        </w:rPr>
        <w:t>Perioodilised ohutusaruanded</w:t>
      </w:r>
    </w:p>
    <w:p w14:paraId="054628F6" w14:textId="77777777" w:rsidR="00ED4CB1" w:rsidRDefault="00ED4CB1">
      <w:pPr>
        <w:pStyle w:val="EMEABodyText"/>
        <w:widowControl w:val="0"/>
        <w:rPr>
          <w:u w:val="single"/>
        </w:rPr>
      </w:pPr>
    </w:p>
    <w:p w14:paraId="054628F7" w14:textId="77777777" w:rsidR="00ED4CB1" w:rsidRDefault="001B54AB">
      <w:pPr>
        <w:pStyle w:val="EMEABodyText"/>
        <w:widowControl w:val="0"/>
      </w:pPr>
      <w:r>
        <w:t>Nõuded asjaomase ravimi perioodiliste ohutusaruannete esitamiseks on sätestatud direktiivi 2001/83/EÜ artikli 107c punkti 7 kohaselt liidu kontrollpäevade loetelus (EURD loetelu) ja iga hilisem uuendus avaldatakse Euroopa ravimite veebiportaalis</w:t>
      </w:r>
      <w:r>
        <w:rPr>
          <w:i/>
        </w:rPr>
        <w:t>.</w:t>
      </w:r>
    </w:p>
    <w:p w14:paraId="054628F8" w14:textId="77777777" w:rsidR="00ED4CB1" w:rsidRDefault="00ED4CB1">
      <w:pPr>
        <w:pStyle w:val="EMEABodyText"/>
        <w:widowControl w:val="0"/>
      </w:pPr>
    </w:p>
    <w:p w14:paraId="054628F9" w14:textId="77777777" w:rsidR="00ED4CB1" w:rsidRDefault="00ED4CB1">
      <w:pPr>
        <w:pStyle w:val="EMEABodyText"/>
        <w:widowControl w:val="0"/>
        <w:rPr>
          <w:u w:val="single"/>
        </w:rPr>
      </w:pPr>
    </w:p>
    <w:p w14:paraId="054628FA" w14:textId="77777777" w:rsidR="00ED4CB1" w:rsidRDefault="001B54AB">
      <w:pPr>
        <w:pStyle w:val="TitleB"/>
      </w:pPr>
      <w:r>
        <w:t>D.</w:t>
      </w:r>
      <w:r>
        <w:tab/>
        <w:t>RAVIMPREPARAADI OHUTU JA EFEKTIIVSE KASUTAMISE TINGIMUSED JA PIIRANGUD</w:t>
      </w:r>
    </w:p>
    <w:p w14:paraId="054628FB" w14:textId="77777777" w:rsidR="00ED4CB1" w:rsidRDefault="00ED4CB1">
      <w:pPr>
        <w:pStyle w:val="EMEABodyText"/>
        <w:widowControl w:val="0"/>
        <w:rPr>
          <w:u w:val="single"/>
        </w:rPr>
      </w:pPr>
    </w:p>
    <w:p w14:paraId="054628FC" w14:textId="77777777" w:rsidR="00ED4CB1" w:rsidRDefault="001B54AB">
      <w:pPr>
        <w:pStyle w:val="EMEABodyTextIndent"/>
        <w:widowControl w:val="0"/>
        <w:numPr>
          <w:ilvl w:val="0"/>
          <w:numId w:val="0"/>
        </w:numPr>
        <w:ind w:left="567" w:hanging="567"/>
        <w:rPr>
          <w:b/>
          <w:u w:val="single"/>
        </w:rPr>
      </w:pPr>
      <w:r>
        <w:rPr>
          <w:color w:val="000000"/>
        </w:rPr>
        <w:t>•</w:t>
      </w:r>
      <w:r>
        <w:rPr>
          <w:color w:val="000000"/>
        </w:rPr>
        <w:tab/>
      </w:r>
      <w:r>
        <w:rPr>
          <w:b/>
        </w:rPr>
        <w:t>Riskijuhtimiskava</w:t>
      </w:r>
    </w:p>
    <w:p w14:paraId="054628FD" w14:textId="77777777" w:rsidR="00ED4CB1" w:rsidRDefault="00ED4CB1">
      <w:pPr>
        <w:pStyle w:val="EMEABodyText"/>
        <w:widowControl w:val="0"/>
      </w:pPr>
    </w:p>
    <w:p w14:paraId="054628FE" w14:textId="77777777" w:rsidR="00ED4CB1" w:rsidRDefault="001B54AB">
      <w:pPr>
        <w:pStyle w:val="EMEABodyText"/>
        <w:widowControl w:val="0"/>
      </w:pPr>
      <w:r>
        <w:t>Müügiloa hoidja peab nõutavad ravimiohutuse toimingud ja sekkumismeetmed läbi viima vastavalt müügiloa taotluse moodulis 1.8.2 esitatud kokkulepitud riskijuhtimiskavale ja mis tahes järgmistele ajakohastatud riskijuhtimiskavadele.</w:t>
      </w:r>
    </w:p>
    <w:p w14:paraId="054628FF" w14:textId="77777777" w:rsidR="00ED4CB1" w:rsidRDefault="00ED4CB1">
      <w:pPr>
        <w:pStyle w:val="EMEABodyText"/>
        <w:widowControl w:val="0"/>
      </w:pPr>
    </w:p>
    <w:p w14:paraId="05462900" w14:textId="77777777" w:rsidR="00ED4CB1" w:rsidRDefault="001B54AB">
      <w:pPr>
        <w:pStyle w:val="EMEABodyText"/>
        <w:widowControl w:val="0"/>
      </w:pPr>
      <w:r>
        <w:t>Ajakohastatud riskijuhtimiskava tuleb esitada:</w:t>
      </w:r>
    </w:p>
    <w:p w14:paraId="05462901" w14:textId="77777777" w:rsidR="00ED4CB1" w:rsidRDefault="00ED4CB1">
      <w:pPr>
        <w:pStyle w:val="EMEABodyText"/>
        <w:widowControl w:val="0"/>
      </w:pPr>
    </w:p>
    <w:p w14:paraId="05462902" w14:textId="77777777" w:rsidR="00ED4CB1" w:rsidRDefault="001B54AB">
      <w:pPr>
        <w:pStyle w:val="EMEABodyTextIndent"/>
        <w:widowControl w:val="0"/>
        <w:numPr>
          <w:ilvl w:val="0"/>
          <w:numId w:val="0"/>
        </w:numPr>
        <w:tabs>
          <w:tab w:val="left" w:pos="567"/>
        </w:tabs>
        <w:ind w:left="567" w:hanging="567"/>
        <w:rPr>
          <w:i/>
        </w:rPr>
      </w:pPr>
      <w:r>
        <w:rPr>
          <w:color w:val="000000"/>
        </w:rPr>
        <w:t>•</w:t>
      </w:r>
      <w:r>
        <w:rPr>
          <w:color w:val="000000"/>
        </w:rPr>
        <w:tab/>
        <w:t>Euroopa Ravimiameti nõudel;</w:t>
      </w:r>
    </w:p>
    <w:p w14:paraId="05462903" w14:textId="77777777" w:rsidR="00ED4CB1" w:rsidRDefault="001B54AB">
      <w:pPr>
        <w:pStyle w:val="EMEABodyTextIndent"/>
        <w:widowControl w:val="0"/>
        <w:numPr>
          <w:ilvl w:val="0"/>
          <w:numId w:val="0"/>
        </w:numPr>
        <w:tabs>
          <w:tab w:val="left" w:pos="567"/>
        </w:tabs>
        <w:ind w:left="567" w:hanging="567"/>
      </w:pPr>
      <w:r>
        <w:rPr>
          <w:color w:val="000000"/>
        </w:rPr>
        <w:t>•</w:t>
      </w:r>
      <w:r>
        <w:rPr>
          <w:color w:val="000000"/>
        </w:rPr>
        <w:tab/>
        <w:t xml:space="preserve">kui </w:t>
      </w:r>
      <w:r>
        <w:t>muudetakse</w:t>
      </w:r>
      <w:r>
        <w:rPr>
          <w:color w:val="000000"/>
        </w:rPr>
        <w:t xml:space="preserve"> riskijuhtimissüsteemi, eriti kui saadakse uut teavet, mis võib oluliselt mõjutada </w:t>
      </w:r>
      <w:r>
        <w:t>riski/kasu suhet, või kui saavutatakse oluline (ravimiohutuse või riski minimeerimise) eesmärk.</w:t>
      </w:r>
    </w:p>
    <w:p w14:paraId="05462904" w14:textId="77777777" w:rsidR="00ED4CB1" w:rsidRDefault="00ED4CB1">
      <w:pPr>
        <w:pStyle w:val="EMEABodyText"/>
        <w:widowControl w:val="0"/>
      </w:pPr>
    </w:p>
    <w:p w14:paraId="05462905" w14:textId="77777777" w:rsidR="00ED4CB1" w:rsidRDefault="001B54AB">
      <w:pPr>
        <w:pStyle w:val="EMEABodyText"/>
        <w:widowControl w:val="0"/>
        <w:jc w:val="center"/>
      </w:pPr>
      <w:r>
        <w:br w:type="page"/>
      </w:r>
    </w:p>
    <w:p w14:paraId="05462906" w14:textId="77777777" w:rsidR="00ED4CB1" w:rsidRDefault="00ED4CB1">
      <w:pPr>
        <w:pStyle w:val="EMEABodyText"/>
        <w:widowControl w:val="0"/>
        <w:jc w:val="center"/>
      </w:pPr>
    </w:p>
    <w:p w14:paraId="05462907" w14:textId="77777777" w:rsidR="00ED4CB1" w:rsidRDefault="00ED4CB1">
      <w:pPr>
        <w:pStyle w:val="EMEABodyText"/>
        <w:widowControl w:val="0"/>
        <w:jc w:val="center"/>
      </w:pPr>
    </w:p>
    <w:p w14:paraId="05462908" w14:textId="77777777" w:rsidR="00ED4CB1" w:rsidRDefault="00ED4CB1">
      <w:pPr>
        <w:pStyle w:val="EMEABodyText"/>
        <w:widowControl w:val="0"/>
        <w:jc w:val="center"/>
      </w:pPr>
    </w:p>
    <w:p w14:paraId="05462909" w14:textId="77777777" w:rsidR="00ED4CB1" w:rsidRDefault="00ED4CB1">
      <w:pPr>
        <w:pStyle w:val="EMEABodyText"/>
        <w:widowControl w:val="0"/>
        <w:jc w:val="center"/>
      </w:pPr>
    </w:p>
    <w:p w14:paraId="0546290A" w14:textId="77777777" w:rsidR="00ED4CB1" w:rsidRDefault="00ED4CB1">
      <w:pPr>
        <w:pStyle w:val="EMEABodyText"/>
        <w:widowControl w:val="0"/>
        <w:jc w:val="center"/>
      </w:pPr>
    </w:p>
    <w:p w14:paraId="0546290B" w14:textId="77777777" w:rsidR="00ED4CB1" w:rsidRDefault="00ED4CB1">
      <w:pPr>
        <w:pStyle w:val="EMEABodyText"/>
        <w:widowControl w:val="0"/>
        <w:jc w:val="center"/>
      </w:pPr>
    </w:p>
    <w:p w14:paraId="0546290C" w14:textId="77777777" w:rsidR="00ED4CB1" w:rsidRDefault="00ED4CB1">
      <w:pPr>
        <w:pStyle w:val="EMEABodyText"/>
        <w:widowControl w:val="0"/>
        <w:jc w:val="center"/>
      </w:pPr>
    </w:p>
    <w:p w14:paraId="0546290D" w14:textId="77777777" w:rsidR="00ED4CB1" w:rsidRDefault="00ED4CB1">
      <w:pPr>
        <w:pStyle w:val="EMEABodyText"/>
        <w:widowControl w:val="0"/>
        <w:jc w:val="center"/>
      </w:pPr>
    </w:p>
    <w:p w14:paraId="0546290E" w14:textId="77777777" w:rsidR="00ED4CB1" w:rsidRDefault="00ED4CB1">
      <w:pPr>
        <w:pStyle w:val="EMEABodyText"/>
        <w:widowControl w:val="0"/>
        <w:jc w:val="center"/>
      </w:pPr>
    </w:p>
    <w:p w14:paraId="0546290F" w14:textId="77777777" w:rsidR="00ED4CB1" w:rsidRDefault="00ED4CB1">
      <w:pPr>
        <w:pStyle w:val="EMEABodyText"/>
        <w:widowControl w:val="0"/>
        <w:jc w:val="center"/>
      </w:pPr>
    </w:p>
    <w:p w14:paraId="05462910" w14:textId="77777777" w:rsidR="00ED4CB1" w:rsidRDefault="00ED4CB1">
      <w:pPr>
        <w:pStyle w:val="EMEABodyText"/>
        <w:widowControl w:val="0"/>
        <w:jc w:val="center"/>
      </w:pPr>
    </w:p>
    <w:p w14:paraId="05462911" w14:textId="77777777" w:rsidR="00ED4CB1" w:rsidRDefault="00ED4CB1">
      <w:pPr>
        <w:pStyle w:val="EMEABodyText"/>
        <w:widowControl w:val="0"/>
        <w:jc w:val="center"/>
      </w:pPr>
    </w:p>
    <w:p w14:paraId="05462912" w14:textId="77777777" w:rsidR="00ED4CB1" w:rsidRDefault="00ED4CB1">
      <w:pPr>
        <w:pStyle w:val="EMEABodyText"/>
        <w:widowControl w:val="0"/>
        <w:jc w:val="center"/>
      </w:pPr>
    </w:p>
    <w:p w14:paraId="05462913" w14:textId="77777777" w:rsidR="00ED4CB1" w:rsidRDefault="00ED4CB1">
      <w:pPr>
        <w:pStyle w:val="EMEABodyText"/>
        <w:widowControl w:val="0"/>
        <w:jc w:val="center"/>
      </w:pPr>
    </w:p>
    <w:p w14:paraId="05462914" w14:textId="77777777" w:rsidR="00ED4CB1" w:rsidRDefault="00ED4CB1">
      <w:pPr>
        <w:pStyle w:val="EMEABodyText"/>
        <w:widowControl w:val="0"/>
        <w:jc w:val="center"/>
      </w:pPr>
    </w:p>
    <w:p w14:paraId="05462915" w14:textId="77777777" w:rsidR="00ED4CB1" w:rsidRDefault="00ED4CB1">
      <w:pPr>
        <w:pStyle w:val="EMEABodyText"/>
        <w:widowControl w:val="0"/>
        <w:jc w:val="center"/>
      </w:pPr>
    </w:p>
    <w:p w14:paraId="05462916" w14:textId="77777777" w:rsidR="00ED4CB1" w:rsidRDefault="00ED4CB1">
      <w:pPr>
        <w:pStyle w:val="EMEABodyText"/>
        <w:widowControl w:val="0"/>
        <w:jc w:val="center"/>
      </w:pPr>
    </w:p>
    <w:p w14:paraId="05462917" w14:textId="77777777" w:rsidR="00ED4CB1" w:rsidRDefault="00ED4CB1">
      <w:pPr>
        <w:pStyle w:val="EMEABodyText"/>
        <w:widowControl w:val="0"/>
        <w:jc w:val="center"/>
      </w:pPr>
    </w:p>
    <w:p w14:paraId="05462918" w14:textId="77777777" w:rsidR="00ED4CB1" w:rsidRDefault="00ED4CB1">
      <w:pPr>
        <w:pStyle w:val="EMEABodyText"/>
        <w:widowControl w:val="0"/>
        <w:jc w:val="center"/>
      </w:pPr>
    </w:p>
    <w:p w14:paraId="05462919" w14:textId="77777777" w:rsidR="00ED4CB1" w:rsidRDefault="00ED4CB1">
      <w:pPr>
        <w:pStyle w:val="EMEABodyText"/>
        <w:widowControl w:val="0"/>
        <w:jc w:val="center"/>
      </w:pPr>
    </w:p>
    <w:p w14:paraId="0546291A" w14:textId="77777777" w:rsidR="00ED4CB1" w:rsidRDefault="00ED4CB1">
      <w:pPr>
        <w:pStyle w:val="EMEABodyText"/>
        <w:widowControl w:val="0"/>
        <w:jc w:val="center"/>
      </w:pPr>
    </w:p>
    <w:p w14:paraId="0546291B" w14:textId="77777777" w:rsidR="00ED4CB1" w:rsidRDefault="00ED4CB1">
      <w:pPr>
        <w:pStyle w:val="EMEABodyText"/>
        <w:widowControl w:val="0"/>
        <w:jc w:val="center"/>
      </w:pPr>
    </w:p>
    <w:p w14:paraId="0546291C" w14:textId="77777777" w:rsidR="00ED4CB1" w:rsidRDefault="001B54AB">
      <w:pPr>
        <w:pStyle w:val="EMEATitle"/>
        <w:keepNext w:val="0"/>
        <w:keepLines w:val="0"/>
        <w:widowControl w:val="0"/>
      </w:pPr>
      <w:r>
        <w:t>III LISA</w:t>
      </w:r>
    </w:p>
    <w:p w14:paraId="0546291D" w14:textId="77777777" w:rsidR="00ED4CB1" w:rsidRDefault="00ED4CB1">
      <w:pPr>
        <w:pStyle w:val="EMEABodyText"/>
        <w:widowControl w:val="0"/>
        <w:jc w:val="center"/>
      </w:pPr>
    </w:p>
    <w:p w14:paraId="0546291E" w14:textId="77777777" w:rsidR="00ED4CB1" w:rsidRDefault="001B54AB">
      <w:pPr>
        <w:pStyle w:val="EMEATitle"/>
        <w:keepNext w:val="0"/>
        <w:keepLines w:val="0"/>
        <w:widowControl w:val="0"/>
      </w:pPr>
      <w:r>
        <w:t>PAKENDI MÄRGISTUS JA INFOLEHT</w:t>
      </w:r>
    </w:p>
    <w:p w14:paraId="0546291F" w14:textId="77777777" w:rsidR="00ED4CB1" w:rsidRDefault="001B54AB">
      <w:pPr>
        <w:pStyle w:val="EMEABodyText"/>
        <w:widowControl w:val="0"/>
        <w:jc w:val="center"/>
      </w:pPr>
      <w:r>
        <w:br w:type="page"/>
      </w:r>
    </w:p>
    <w:p w14:paraId="05462920" w14:textId="77777777" w:rsidR="00ED4CB1" w:rsidRDefault="00ED4CB1">
      <w:pPr>
        <w:pStyle w:val="EMEABodyText"/>
        <w:widowControl w:val="0"/>
        <w:jc w:val="center"/>
      </w:pPr>
    </w:p>
    <w:p w14:paraId="05462921" w14:textId="77777777" w:rsidR="00ED4CB1" w:rsidRDefault="00ED4CB1">
      <w:pPr>
        <w:pStyle w:val="EMEABodyText"/>
        <w:widowControl w:val="0"/>
        <w:jc w:val="center"/>
      </w:pPr>
    </w:p>
    <w:p w14:paraId="05462922" w14:textId="77777777" w:rsidR="00ED4CB1" w:rsidRDefault="00ED4CB1">
      <w:pPr>
        <w:pStyle w:val="EMEABodyText"/>
        <w:widowControl w:val="0"/>
        <w:jc w:val="center"/>
      </w:pPr>
    </w:p>
    <w:p w14:paraId="05462923" w14:textId="77777777" w:rsidR="00ED4CB1" w:rsidRDefault="00ED4CB1">
      <w:pPr>
        <w:pStyle w:val="EMEABodyText"/>
        <w:widowControl w:val="0"/>
        <w:jc w:val="center"/>
      </w:pPr>
    </w:p>
    <w:p w14:paraId="05462924" w14:textId="77777777" w:rsidR="00ED4CB1" w:rsidRDefault="00ED4CB1">
      <w:pPr>
        <w:pStyle w:val="EMEABodyText"/>
        <w:widowControl w:val="0"/>
        <w:jc w:val="center"/>
      </w:pPr>
    </w:p>
    <w:p w14:paraId="05462925" w14:textId="77777777" w:rsidR="00ED4CB1" w:rsidRDefault="00ED4CB1">
      <w:pPr>
        <w:pStyle w:val="EMEABodyText"/>
        <w:widowControl w:val="0"/>
        <w:jc w:val="center"/>
      </w:pPr>
    </w:p>
    <w:p w14:paraId="05462926" w14:textId="77777777" w:rsidR="00ED4CB1" w:rsidRDefault="00ED4CB1">
      <w:pPr>
        <w:pStyle w:val="EMEABodyText"/>
        <w:widowControl w:val="0"/>
        <w:jc w:val="center"/>
      </w:pPr>
    </w:p>
    <w:p w14:paraId="05462927" w14:textId="77777777" w:rsidR="00ED4CB1" w:rsidRDefault="00ED4CB1">
      <w:pPr>
        <w:pStyle w:val="EMEABodyText"/>
        <w:widowControl w:val="0"/>
        <w:jc w:val="center"/>
      </w:pPr>
    </w:p>
    <w:p w14:paraId="05462928" w14:textId="77777777" w:rsidR="00ED4CB1" w:rsidRDefault="00ED4CB1">
      <w:pPr>
        <w:pStyle w:val="EMEABodyText"/>
        <w:widowControl w:val="0"/>
        <w:jc w:val="center"/>
      </w:pPr>
    </w:p>
    <w:p w14:paraId="05462929" w14:textId="77777777" w:rsidR="00ED4CB1" w:rsidRDefault="00ED4CB1">
      <w:pPr>
        <w:pStyle w:val="EMEABodyText"/>
        <w:widowControl w:val="0"/>
        <w:jc w:val="center"/>
      </w:pPr>
    </w:p>
    <w:p w14:paraId="0546292A" w14:textId="77777777" w:rsidR="00ED4CB1" w:rsidRDefault="00ED4CB1">
      <w:pPr>
        <w:pStyle w:val="EMEABodyText"/>
        <w:widowControl w:val="0"/>
        <w:jc w:val="center"/>
      </w:pPr>
    </w:p>
    <w:p w14:paraId="0546292B" w14:textId="77777777" w:rsidR="00ED4CB1" w:rsidRDefault="00ED4CB1">
      <w:pPr>
        <w:pStyle w:val="EMEABodyText"/>
        <w:widowControl w:val="0"/>
        <w:jc w:val="center"/>
      </w:pPr>
    </w:p>
    <w:p w14:paraId="0546292C" w14:textId="77777777" w:rsidR="00ED4CB1" w:rsidRDefault="00ED4CB1">
      <w:pPr>
        <w:pStyle w:val="EMEABodyText"/>
        <w:widowControl w:val="0"/>
        <w:jc w:val="center"/>
      </w:pPr>
    </w:p>
    <w:p w14:paraId="0546292D" w14:textId="77777777" w:rsidR="00ED4CB1" w:rsidRDefault="00ED4CB1">
      <w:pPr>
        <w:pStyle w:val="EMEABodyText"/>
        <w:widowControl w:val="0"/>
        <w:jc w:val="center"/>
      </w:pPr>
    </w:p>
    <w:p w14:paraId="0546292E" w14:textId="77777777" w:rsidR="00ED4CB1" w:rsidRDefault="00ED4CB1">
      <w:pPr>
        <w:pStyle w:val="EMEABodyText"/>
        <w:widowControl w:val="0"/>
        <w:jc w:val="center"/>
      </w:pPr>
    </w:p>
    <w:p w14:paraId="0546292F" w14:textId="77777777" w:rsidR="00ED4CB1" w:rsidRDefault="00ED4CB1">
      <w:pPr>
        <w:pStyle w:val="EMEABodyText"/>
        <w:widowControl w:val="0"/>
        <w:jc w:val="center"/>
      </w:pPr>
    </w:p>
    <w:p w14:paraId="05462930" w14:textId="77777777" w:rsidR="00ED4CB1" w:rsidRDefault="00ED4CB1">
      <w:pPr>
        <w:pStyle w:val="EMEABodyText"/>
        <w:widowControl w:val="0"/>
        <w:jc w:val="center"/>
      </w:pPr>
    </w:p>
    <w:p w14:paraId="05462931" w14:textId="77777777" w:rsidR="00ED4CB1" w:rsidRDefault="00ED4CB1">
      <w:pPr>
        <w:pStyle w:val="EMEABodyText"/>
        <w:widowControl w:val="0"/>
        <w:jc w:val="center"/>
      </w:pPr>
    </w:p>
    <w:p w14:paraId="05462932" w14:textId="77777777" w:rsidR="00ED4CB1" w:rsidRDefault="00ED4CB1">
      <w:pPr>
        <w:pStyle w:val="EMEABodyText"/>
        <w:widowControl w:val="0"/>
        <w:jc w:val="center"/>
      </w:pPr>
    </w:p>
    <w:p w14:paraId="05462933" w14:textId="77777777" w:rsidR="00ED4CB1" w:rsidRDefault="00ED4CB1">
      <w:pPr>
        <w:pStyle w:val="EMEABodyText"/>
        <w:widowControl w:val="0"/>
        <w:jc w:val="center"/>
      </w:pPr>
    </w:p>
    <w:p w14:paraId="05462934" w14:textId="77777777" w:rsidR="00ED4CB1" w:rsidRDefault="00ED4CB1">
      <w:pPr>
        <w:pStyle w:val="EMEABodyText"/>
        <w:widowControl w:val="0"/>
        <w:jc w:val="center"/>
      </w:pPr>
    </w:p>
    <w:p w14:paraId="05462935" w14:textId="77777777" w:rsidR="00ED4CB1" w:rsidRDefault="00ED4CB1">
      <w:pPr>
        <w:pStyle w:val="EMEABodyText"/>
        <w:widowControl w:val="0"/>
        <w:jc w:val="center"/>
      </w:pPr>
    </w:p>
    <w:p w14:paraId="05462936" w14:textId="77777777" w:rsidR="00ED4CB1" w:rsidRDefault="001B54AB">
      <w:pPr>
        <w:pStyle w:val="TitleA"/>
      </w:pPr>
      <w:r>
        <w:t>A. PAKENDI MÄRGISTUS</w:t>
      </w:r>
    </w:p>
    <w:p w14:paraId="05462937" w14:textId="77777777" w:rsidR="00ED4CB1" w:rsidRDefault="001B54AB">
      <w:pPr>
        <w:pStyle w:val="EMEATitlePAC"/>
        <w:keepNext w:val="0"/>
        <w:keepLines w:val="0"/>
        <w:widowControl w:val="0"/>
      </w:pPr>
      <w:r>
        <w:br w:type="page"/>
      </w:r>
      <w:r>
        <w:rPr>
          <w:caps w:val="0"/>
        </w:rPr>
        <w:lastRenderedPageBreak/>
        <w:t>VÄLISPAKENDIL PEAVAD OLEMA JÄRGMISED ANDMED</w:t>
      </w:r>
    </w:p>
    <w:p w14:paraId="05462938" w14:textId="77777777" w:rsidR="00ED4CB1" w:rsidRDefault="00ED4CB1">
      <w:pPr>
        <w:pStyle w:val="EMEATitlePAC"/>
        <w:keepNext w:val="0"/>
        <w:keepLines w:val="0"/>
        <w:widowControl w:val="0"/>
      </w:pPr>
    </w:p>
    <w:p w14:paraId="05462939" w14:textId="77777777" w:rsidR="00ED4CB1" w:rsidRDefault="001B54AB">
      <w:pPr>
        <w:pStyle w:val="EMEATitlePAC"/>
        <w:keepNext w:val="0"/>
        <w:keepLines w:val="0"/>
        <w:widowControl w:val="0"/>
      </w:pPr>
      <w:r>
        <w:t>VÄLISPAKEND</w:t>
      </w:r>
    </w:p>
    <w:p w14:paraId="0546293A" w14:textId="77777777" w:rsidR="00ED4CB1" w:rsidRDefault="00ED4CB1">
      <w:pPr>
        <w:pStyle w:val="EMEABodyText"/>
        <w:widowControl w:val="0"/>
      </w:pPr>
    </w:p>
    <w:p w14:paraId="0546293B" w14:textId="77777777" w:rsidR="00ED4CB1" w:rsidRDefault="00ED4CB1">
      <w:pPr>
        <w:pStyle w:val="EMEABodyText"/>
        <w:widowControl w:val="0"/>
      </w:pPr>
    </w:p>
    <w:p w14:paraId="0546293C"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93D" w14:textId="77777777" w:rsidR="00ED4CB1" w:rsidRDefault="00ED4CB1">
      <w:pPr>
        <w:pStyle w:val="EMEABodyText"/>
        <w:widowControl w:val="0"/>
      </w:pPr>
    </w:p>
    <w:p w14:paraId="0546293E" w14:textId="77777777" w:rsidR="00ED4CB1" w:rsidRDefault="001B54AB">
      <w:pPr>
        <w:pStyle w:val="EMEABodyText"/>
        <w:widowControl w:val="0"/>
      </w:pPr>
      <w:r>
        <w:t>ABILIFY 5 mg tabletid</w:t>
      </w:r>
    </w:p>
    <w:p w14:paraId="0546293F" w14:textId="77777777" w:rsidR="00ED4CB1" w:rsidRDefault="001B54AB">
      <w:pPr>
        <w:pStyle w:val="EMEABodyText"/>
        <w:widowControl w:val="0"/>
      </w:pPr>
      <w:r>
        <w:t>aripiprasool</w:t>
      </w:r>
    </w:p>
    <w:p w14:paraId="05462940" w14:textId="77777777" w:rsidR="00ED4CB1" w:rsidRDefault="00ED4CB1">
      <w:pPr>
        <w:pStyle w:val="EMEABodyText"/>
        <w:widowControl w:val="0"/>
      </w:pPr>
    </w:p>
    <w:p w14:paraId="05462941" w14:textId="77777777" w:rsidR="00ED4CB1" w:rsidRDefault="00ED4CB1">
      <w:pPr>
        <w:pStyle w:val="EMEABodyText"/>
        <w:widowControl w:val="0"/>
      </w:pPr>
    </w:p>
    <w:p w14:paraId="05462942"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2.</w:t>
      </w:r>
      <w:r>
        <w:rPr>
          <w:b/>
        </w:rPr>
        <w:tab/>
        <w:t>TOIMEAINE(TE) SISALDUS</w:t>
      </w:r>
    </w:p>
    <w:p w14:paraId="05462943" w14:textId="77777777" w:rsidR="00ED4CB1" w:rsidRDefault="00ED4CB1">
      <w:pPr>
        <w:pStyle w:val="EMEABodyText"/>
        <w:widowControl w:val="0"/>
      </w:pPr>
    </w:p>
    <w:p w14:paraId="05462944" w14:textId="77777777" w:rsidR="00ED4CB1" w:rsidRDefault="001B54AB">
      <w:pPr>
        <w:pStyle w:val="EMEABodyText"/>
        <w:widowControl w:val="0"/>
      </w:pPr>
      <w:r>
        <w:t>Üks tablett sisaldab 5 mg aripiprasooli.</w:t>
      </w:r>
    </w:p>
    <w:p w14:paraId="05462945" w14:textId="77777777" w:rsidR="00ED4CB1" w:rsidRDefault="00ED4CB1">
      <w:pPr>
        <w:pStyle w:val="EMEABodyText"/>
        <w:widowControl w:val="0"/>
      </w:pPr>
    </w:p>
    <w:p w14:paraId="05462946" w14:textId="77777777" w:rsidR="00ED4CB1" w:rsidRDefault="00ED4CB1">
      <w:pPr>
        <w:pStyle w:val="EMEABodyText"/>
        <w:widowControl w:val="0"/>
      </w:pPr>
    </w:p>
    <w:p w14:paraId="05462947" w14:textId="77777777" w:rsidR="00ED4CB1" w:rsidRDefault="001B54AB">
      <w:pPr>
        <w:pStyle w:val="EMEATitlePAC"/>
        <w:keepNext w:val="0"/>
        <w:keepLines w:val="0"/>
        <w:widowControl w:val="0"/>
        <w:tabs>
          <w:tab w:val="left" w:pos="567"/>
        </w:tabs>
        <w:ind w:left="567" w:hanging="567"/>
      </w:pPr>
      <w:r>
        <w:rPr>
          <w:caps w:val="0"/>
        </w:rPr>
        <w:t>3.</w:t>
      </w:r>
      <w:r>
        <w:rPr>
          <w:caps w:val="0"/>
        </w:rPr>
        <w:tab/>
        <w:t>ABIAINED</w:t>
      </w:r>
    </w:p>
    <w:p w14:paraId="05462948" w14:textId="77777777" w:rsidR="00ED4CB1" w:rsidRDefault="00ED4CB1">
      <w:pPr>
        <w:pStyle w:val="EMEABodyText"/>
        <w:widowControl w:val="0"/>
      </w:pPr>
    </w:p>
    <w:p w14:paraId="05462949" w14:textId="77777777" w:rsidR="00ED4CB1" w:rsidRDefault="001B54AB">
      <w:pPr>
        <w:pStyle w:val="EMEABodyText"/>
        <w:widowControl w:val="0"/>
      </w:pPr>
      <w:r>
        <w:t>Sisaldab laktoosmonohüdraati.</w:t>
      </w:r>
    </w:p>
    <w:p w14:paraId="0546294A" w14:textId="77777777" w:rsidR="00ED4CB1" w:rsidRDefault="00ED4CB1">
      <w:pPr>
        <w:pStyle w:val="EMEABodyText"/>
        <w:widowControl w:val="0"/>
      </w:pPr>
    </w:p>
    <w:p w14:paraId="0546294B" w14:textId="77777777" w:rsidR="00ED4CB1" w:rsidRDefault="00ED4CB1">
      <w:pPr>
        <w:pStyle w:val="EMEABodyText"/>
        <w:widowControl w:val="0"/>
      </w:pPr>
    </w:p>
    <w:p w14:paraId="0546294C" w14:textId="77777777" w:rsidR="00ED4CB1" w:rsidRDefault="001B54AB">
      <w:pPr>
        <w:pStyle w:val="EMEATitlePAC"/>
        <w:keepNext w:val="0"/>
        <w:keepLines w:val="0"/>
        <w:widowControl w:val="0"/>
        <w:tabs>
          <w:tab w:val="left" w:pos="567"/>
        </w:tabs>
        <w:ind w:left="567" w:hanging="567"/>
      </w:pPr>
      <w:r>
        <w:rPr>
          <w:caps w:val="0"/>
        </w:rPr>
        <w:t>4.</w:t>
      </w:r>
      <w:r>
        <w:rPr>
          <w:caps w:val="0"/>
        </w:rPr>
        <w:tab/>
        <w:t>RAVIMVORM JA PAKENDI SUURUS</w:t>
      </w:r>
    </w:p>
    <w:p w14:paraId="0546294D" w14:textId="77777777" w:rsidR="00ED4CB1" w:rsidRDefault="00ED4CB1">
      <w:pPr>
        <w:pStyle w:val="EMEABodyText"/>
        <w:widowControl w:val="0"/>
      </w:pPr>
    </w:p>
    <w:p w14:paraId="0546294E" w14:textId="77777777" w:rsidR="00ED4CB1" w:rsidRDefault="001B54AB">
      <w:pPr>
        <w:pStyle w:val="EMEABodyText"/>
        <w:widowControl w:val="0"/>
      </w:pPr>
      <w:r>
        <w:rPr>
          <w:highlight w:val="lightGray"/>
        </w:rPr>
        <w:t>Tabletid</w:t>
      </w:r>
    </w:p>
    <w:p w14:paraId="0546294F" w14:textId="77777777" w:rsidR="00ED4CB1" w:rsidRDefault="00ED4CB1">
      <w:pPr>
        <w:pStyle w:val="EMEABodyText"/>
        <w:widowControl w:val="0"/>
      </w:pPr>
    </w:p>
    <w:p w14:paraId="05462950" w14:textId="77777777" w:rsidR="00ED4CB1" w:rsidRDefault="001B54AB">
      <w:pPr>
        <w:pStyle w:val="EMEABodyText"/>
        <w:widowControl w:val="0"/>
      </w:pPr>
      <w:r>
        <w:t>14 × 1 tabletti</w:t>
      </w:r>
    </w:p>
    <w:p w14:paraId="05462951" w14:textId="77777777" w:rsidR="00ED4CB1" w:rsidRDefault="001B54AB">
      <w:pPr>
        <w:pStyle w:val="EMEABodyText"/>
        <w:widowControl w:val="0"/>
        <w:rPr>
          <w:highlight w:val="lightGray"/>
        </w:rPr>
      </w:pPr>
      <w:r>
        <w:rPr>
          <w:highlight w:val="lightGray"/>
        </w:rPr>
        <w:t>28 × 1 tabletti</w:t>
      </w:r>
    </w:p>
    <w:p w14:paraId="05462952" w14:textId="77777777" w:rsidR="00ED4CB1" w:rsidRDefault="001B54AB">
      <w:pPr>
        <w:pStyle w:val="EMEABodyText"/>
        <w:widowControl w:val="0"/>
        <w:rPr>
          <w:highlight w:val="lightGray"/>
        </w:rPr>
      </w:pPr>
      <w:r>
        <w:rPr>
          <w:highlight w:val="lightGray"/>
        </w:rPr>
        <w:t>49 × 1 tabletti</w:t>
      </w:r>
    </w:p>
    <w:p w14:paraId="05462953" w14:textId="77777777" w:rsidR="00ED4CB1" w:rsidRDefault="001B54AB">
      <w:pPr>
        <w:pStyle w:val="EMEABodyText"/>
        <w:widowControl w:val="0"/>
        <w:rPr>
          <w:highlight w:val="lightGray"/>
        </w:rPr>
      </w:pPr>
      <w:r>
        <w:rPr>
          <w:highlight w:val="lightGray"/>
        </w:rPr>
        <w:t>56 × 1 tabletti</w:t>
      </w:r>
    </w:p>
    <w:p w14:paraId="05462954" w14:textId="77777777" w:rsidR="00ED4CB1" w:rsidRDefault="001B54AB">
      <w:pPr>
        <w:pStyle w:val="EMEABodyText"/>
        <w:widowControl w:val="0"/>
      </w:pPr>
      <w:r>
        <w:rPr>
          <w:highlight w:val="lightGray"/>
        </w:rPr>
        <w:t>98 × 1 tabletti</w:t>
      </w:r>
    </w:p>
    <w:p w14:paraId="05462955" w14:textId="77777777" w:rsidR="00ED4CB1" w:rsidRDefault="00ED4CB1">
      <w:pPr>
        <w:pStyle w:val="EMEABodyText"/>
        <w:widowControl w:val="0"/>
      </w:pPr>
    </w:p>
    <w:p w14:paraId="05462956" w14:textId="77777777" w:rsidR="00ED4CB1" w:rsidRDefault="00ED4CB1">
      <w:pPr>
        <w:pStyle w:val="EMEABodyText"/>
        <w:widowControl w:val="0"/>
      </w:pPr>
    </w:p>
    <w:p w14:paraId="05462957" w14:textId="77777777" w:rsidR="00ED4CB1" w:rsidRDefault="001B54AB">
      <w:pPr>
        <w:pStyle w:val="EMEATitlePAC"/>
        <w:keepNext w:val="0"/>
        <w:keepLines w:val="0"/>
        <w:widowControl w:val="0"/>
        <w:tabs>
          <w:tab w:val="left" w:pos="567"/>
        </w:tabs>
        <w:ind w:left="567" w:hanging="567"/>
      </w:pPr>
      <w:r>
        <w:rPr>
          <w:caps w:val="0"/>
        </w:rPr>
        <w:t>5.</w:t>
      </w:r>
      <w:r>
        <w:rPr>
          <w:caps w:val="0"/>
        </w:rPr>
        <w:tab/>
        <w:t>MANUSTAMISVIIS JA –TEE(D)</w:t>
      </w:r>
    </w:p>
    <w:p w14:paraId="05462958" w14:textId="77777777" w:rsidR="00ED4CB1" w:rsidRDefault="00ED4CB1">
      <w:pPr>
        <w:pStyle w:val="EMEABodyText"/>
        <w:widowControl w:val="0"/>
      </w:pPr>
    </w:p>
    <w:p w14:paraId="05462959" w14:textId="77777777" w:rsidR="00ED4CB1" w:rsidRDefault="001B54AB">
      <w:pPr>
        <w:pStyle w:val="EMEABodyText"/>
        <w:widowControl w:val="0"/>
      </w:pPr>
      <w:r>
        <w:t>Enne ravimi kasutamist lugege pakendi infolehte.</w:t>
      </w:r>
    </w:p>
    <w:p w14:paraId="0546295A" w14:textId="77777777" w:rsidR="00ED4CB1" w:rsidRDefault="001B54AB">
      <w:pPr>
        <w:pStyle w:val="EMEABodyText"/>
        <w:widowControl w:val="0"/>
      </w:pPr>
      <w:r>
        <w:t>Suukaudne.</w:t>
      </w:r>
    </w:p>
    <w:p w14:paraId="0546295B" w14:textId="77777777" w:rsidR="00ED4CB1" w:rsidRDefault="00ED4CB1">
      <w:pPr>
        <w:pStyle w:val="EMEABodyText"/>
        <w:widowControl w:val="0"/>
      </w:pPr>
    </w:p>
    <w:p w14:paraId="0546295C" w14:textId="77777777" w:rsidR="00ED4CB1" w:rsidRDefault="00ED4CB1">
      <w:pPr>
        <w:pStyle w:val="EMEABodyText"/>
        <w:widowControl w:val="0"/>
      </w:pPr>
    </w:p>
    <w:p w14:paraId="0546295D" w14:textId="77777777" w:rsidR="00ED4CB1" w:rsidRDefault="001B54AB">
      <w:pPr>
        <w:pStyle w:val="EMEATitlePAC"/>
        <w:keepNext w:val="0"/>
        <w:keepLines w:val="0"/>
        <w:widowControl w:val="0"/>
        <w:tabs>
          <w:tab w:val="left" w:pos="567"/>
        </w:tabs>
        <w:ind w:left="567" w:hanging="567"/>
      </w:pPr>
      <w:r>
        <w:rPr>
          <w:caps w:val="0"/>
        </w:rPr>
        <w:t>6.</w:t>
      </w:r>
      <w:r>
        <w:rPr>
          <w:caps w:val="0"/>
        </w:rPr>
        <w:tab/>
        <w:t>ERIHOIATUS, ET RAVIMIT TULEB HOIDA LASTE EEST VARJATUD JA KÄTTESAAMATUS KOHAS</w:t>
      </w:r>
    </w:p>
    <w:p w14:paraId="0546295E" w14:textId="77777777" w:rsidR="00ED4CB1" w:rsidRDefault="00ED4CB1">
      <w:pPr>
        <w:pStyle w:val="EMEABodyText"/>
        <w:widowControl w:val="0"/>
      </w:pPr>
    </w:p>
    <w:p w14:paraId="0546295F" w14:textId="77777777" w:rsidR="00ED4CB1" w:rsidRDefault="001B54AB">
      <w:pPr>
        <w:pStyle w:val="EMEABodyText"/>
        <w:widowControl w:val="0"/>
      </w:pPr>
      <w:r>
        <w:t>Hoida laste eest varjatud ja kättesaamatus kohas.</w:t>
      </w:r>
    </w:p>
    <w:p w14:paraId="05462960" w14:textId="77777777" w:rsidR="00ED4CB1" w:rsidRDefault="00ED4CB1">
      <w:pPr>
        <w:pStyle w:val="EMEABodyText"/>
        <w:widowControl w:val="0"/>
      </w:pPr>
    </w:p>
    <w:p w14:paraId="05462961" w14:textId="77777777" w:rsidR="00ED4CB1" w:rsidRDefault="00ED4CB1">
      <w:pPr>
        <w:pStyle w:val="EMEABodyText"/>
        <w:widowControl w:val="0"/>
      </w:pPr>
    </w:p>
    <w:p w14:paraId="05462962" w14:textId="77777777" w:rsidR="00ED4CB1" w:rsidRDefault="001B54AB">
      <w:pPr>
        <w:pStyle w:val="EMEATitlePAC"/>
        <w:keepNext w:val="0"/>
        <w:keepLines w:val="0"/>
        <w:widowControl w:val="0"/>
        <w:tabs>
          <w:tab w:val="left" w:pos="567"/>
        </w:tabs>
        <w:ind w:left="567" w:hanging="567"/>
      </w:pPr>
      <w:r>
        <w:rPr>
          <w:caps w:val="0"/>
        </w:rPr>
        <w:t>7.</w:t>
      </w:r>
      <w:r>
        <w:rPr>
          <w:caps w:val="0"/>
        </w:rPr>
        <w:tab/>
        <w:t>TEISED ERIHOIATUSED (VAJADUSEL)</w:t>
      </w:r>
    </w:p>
    <w:p w14:paraId="05462963" w14:textId="77777777" w:rsidR="00ED4CB1" w:rsidRDefault="00ED4CB1">
      <w:pPr>
        <w:pStyle w:val="EMEABodyText"/>
        <w:widowControl w:val="0"/>
      </w:pPr>
    </w:p>
    <w:p w14:paraId="05462964" w14:textId="77777777" w:rsidR="00ED4CB1" w:rsidRDefault="00ED4CB1">
      <w:pPr>
        <w:pStyle w:val="EMEABodyText"/>
        <w:widowControl w:val="0"/>
      </w:pPr>
    </w:p>
    <w:p w14:paraId="05462965" w14:textId="77777777" w:rsidR="00ED4CB1" w:rsidRDefault="001B54AB">
      <w:pPr>
        <w:pStyle w:val="EMEATitlePAC"/>
        <w:keepNext w:val="0"/>
        <w:keepLines w:val="0"/>
        <w:widowControl w:val="0"/>
        <w:tabs>
          <w:tab w:val="left" w:pos="567"/>
        </w:tabs>
        <w:ind w:left="567" w:hanging="567"/>
      </w:pPr>
      <w:r>
        <w:rPr>
          <w:caps w:val="0"/>
        </w:rPr>
        <w:t>8.</w:t>
      </w:r>
      <w:r>
        <w:rPr>
          <w:caps w:val="0"/>
        </w:rPr>
        <w:tab/>
        <w:t>KÕLBLIKKUSAEG</w:t>
      </w:r>
    </w:p>
    <w:p w14:paraId="05462966" w14:textId="77777777" w:rsidR="00ED4CB1" w:rsidRDefault="00ED4CB1">
      <w:pPr>
        <w:pStyle w:val="EMEABodyText"/>
        <w:widowControl w:val="0"/>
      </w:pPr>
    </w:p>
    <w:p w14:paraId="05462967" w14:textId="77777777" w:rsidR="00ED4CB1" w:rsidRDefault="001B54AB">
      <w:pPr>
        <w:pStyle w:val="EMEABodyText"/>
        <w:widowControl w:val="0"/>
      </w:pPr>
      <w:r>
        <w:t>Kõlblik kuni:</w:t>
      </w:r>
    </w:p>
    <w:p w14:paraId="05462968" w14:textId="77777777" w:rsidR="00ED4CB1" w:rsidRDefault="00ED4CB1">
      <w:pPr>
        <w:pStyle w:val="EMEABodyText"/>
        <w:widowControl w:val="0"/>
      </w:pPr>
    </w:p>
    <w:p w14:paraId="05462969" w14:textId="77777777" w:rsidR="00ED4CB1" w:rsidRDefault="00ED4CB1">
      <w:pPr>
        <w:pStyle w:val="EMEABodyText"/>
        <w:widowControl w:val="0"/>
      </w:pPr>
    </w:p>
    <w:p w14:paraId="0546296A" w14:textId="77777777" w:rsidR="00ED4CB1" w:rsidRDefault="001B54AB">
      <w:pPr>
        <w:pStyle w:val="EMEATitlePAC"/>
        <w:keepNext w:val="0"/>
        <w:keepLines w:val="0"/>
        <w:widowControl w:val="0"/>
        <w:tabs>
          <w:tab w:val="left" w:pos="567"/>
        </w:tabs>
        <w:ind w:left="567" w:hanging="567"/>
      </w:pPr>
      <w:r>
        <w:rPr>
          <w:caps w:val="0"/>
        </w:rPr>
        <w:t>9.</w:t>
      </w:r>
      <w:r>
        <w:rPr>
          <w:caps w:val="0"/>
        </w:rPr>
        <w:tab/>
        <w:t>SÄILITAMISE ERITINGIMUSED</w:t>
      </w:r>
    </w:p>
    <w:p w14:paraId="0546296B" w14:textId="77777777" w:rsidR="00ED4CB1" w:rsidRDefault="00ED4CB1">
      <w:pPr>
        <w:pStyle w:val="EMEABodyText"/>
        <w:widowControl w:val="0"/>
      </w:pPr>
    </w:p>
    <w:p w14:paraId="0546296C" w14:textId="77777777" w:rsidR="00ED4CB1" w:rsidRDefault="001B54AB">
      <w:pPr>
        <w:pStyle w:val="EMEABodyText"/>
        <w:widowControl w:val="0"/>
      </w:pPr>
      <w:r>
        <w:t>Hoida originaalpakendis niiskuse eest kaitstult.</w:t>
      </w:r>
    </w:p>
    <w:p w14:paraId="0546296D" w14:textId="77777777" w:rsidR="00ED4CB1" w:rsidRDefault="00ED4CB1">
      <w:pPr>
        <w:pStyle w:val="EMEABodyText"/>
        <w:widowControl w:val="0"/>
      </w:pPr>
    </w:p>
    <w:p w14:paraId="0546296E" w14:textId="77777777" w:rsidR="00ED4CB1" w:rsidRDefault="00ED4CB1">
      <w:pPr>
        <w:pStyle w:val="EMEABodyText"/>
        <w:widowControl w:val="0"/>
      </w:pPr>
    </w:p>
    <w:p w14:paraId="0546296F" w14:textId="77777777" w:rsidR="00ED4CB1" w:rsidRDefault="001B54AB">
      <w:pPr>
        <w:pStyle w:val="EMEATitlePAC"/>
        <w:keepNext w:val="0"/>
        <w:keepLines w:val="0"/>
        <w:widowControl w:val="0"/>
        <w:ind w:left="567" w:hanging="567"/>
      </w:pPr>
      <w:r>
        <w:t>10.</w:t>
      </w:r>
      <w:r>
        <w:tab/>
        <w:t>ERINÕUDED KASUTAMATA JÄÄNUD RAVIMPREPARAADI VÕI SELLEST TEKKINUD JÄÄTMEMATERJALI HÄVITAMISEKS, VASTAVALT VAJADUSELE</w:t>
      </w:r>
    </w:p>
    <w:p w14:paraId="05462970" w14:textId="77777777" w:rsidR="00ED4CB1" w:rsidRDefault="00ED4CB1">
      <w:pPr>
        <w:pStyle w:val="EMEABodyText"/>
        <w:widowControl w:val="0"/>
      </w:pPr>
    </w:p>
    <w:p w14:paraId="05462971" w14:textId="77777777" w:rsidR="00ED4CB1" w:rsidRDefault="00ED4CB1">
      <w:pPr>
        <w:pStyle w:val="EMEABodyText"/>
        <w:widowControl w:val="0"/>
      </w:pPr>
    </w:p>
    <w:p w14:paraId="05462972" w14:textId="77777777" w:rsidR="00ED4CB1" w:rsidRDefault="001B54AB">
      <w:pPr>
        <w:pStyle w:val="EMEATitlePAC"/>
        <w:keepNext w:val="0"/>
        <w:keepLines w:val="0"/>
        <w:widowControl w:val="0"/>
        <w:tabs>
          <w:tab w:val="left" w:pos="567"/>
        </w:tabs>
        <w:ind w:left="567" w:hanging="567"/>
      </w:pPr>
      <w:r>
        <w:rPr>
          <w:caps w:val="0"/>
        </w:rPr>
        <w:t>11.</w:t>
      </w:r>
      <w:r>
        <w:rPr>
          <w:caps w:val="0"/>
        </w:rPr>
        <w:tab/>
        <w:t>MÜÜGILOA HOIDJA NIMI JA AADRESS</w:t>
      </w:r>
    </w:p>
    <w:p w14:paraId="05462973" w14:textId="77777777" w:rsidR="00ED4CB1" w:rsidRDefault="00ED4CB1">
      <w:pPr>
        <w:pStyle w:val="EMEABodyText"/>
        <w:widowControl w:val="0"/>
      </w:pPr>
    </w:p>
    <w:p w14:paraId="05462974" w14:textId="77777777" w:rsidR="00ED4CB1" w:rsidRDefault="001B54AB">
      <w:pPr>
        <w:pStyle w:val="EMEAAddress"/>
        <w:widowControl w:val="0"/>
      </w:pPr>
      <w:r>
        <w:t>Otsuka Pharmaceutical Netherlands B.V.</w:t>
      </w:r>
    </w:p>
    <w:p w14:paraId="05462975" w14:textId="77777777" w:rsidR="00ED4CB1" w:rsidRDefault="001B54AB">
      <w:pPr>
        <w:pStyle w:val="EMEAAddress"/>
        <w:widowControl w:val="0"/>
      </w:pPr>
      <w:r>
        <w:t>Herikerbergweg 292</w:t>
      </w:r>
    </w:p>
    <w:p w14:paraId="05462976" w14:textId="77777777" w:rsidR="00ED4CB1" w:rsidRDefault="001B54AB">
      <w:pPr>
        <w:pStyle w:val="EMEAAddress"/>
        <w:widowControl w:val="0"/>
      </w:pPr>
      <w:r>
        <w:t>1101 CT, Amsterdam</w:t>
      </w:r>
    </w:p>
    <w:p w14:paraId="05462977" w14:textId="77777777" w:rsidR="00ED4CB1" w:rsidRDefault="001B54AB">
      <w:pPr>
        <w:pStyle w:val="EMEABodyText"/>
        <w:widowControl w:val="0"/>
      </w:pPr>
      <w:r>
        <w:t>Holland</w:t>
      </w:r>
    </w:p>
    <w:p w14:paraId="05462978" w14:textId="77777777" w:rsidR="00ED4CB1" w:rsidRDefault="00ED4CB1">
      <w:pPr>
        <w:pStyle w:val="EMEABodyText"/>
        <w:widowControl w:val="0"/>
      </w:pPr>
    </w:p>
    <w:p w14:paraId="05462979" w14:textId="77777777" w:rsidR="00ED4CB1" w:rsidRDefault="00ED4CB1">
      <w:pPr>
        <w:pStyle w:val="EMEABodyText"/>
        <w:widowControl w:val="0"/>
      </w:pPr>
    </w:p>
    <w:p w14:paraId="0546297A" w14:textId="77777777" w:rsidR="00ED4CB1" w:rsidRDefault="001B54AB">
      <w:pPr>
        <w:pStyle w:val="EMEATitlePAC"/>
        <w:keepNext w:val="0"/>
        <w:keepLines w:val="0"/>
        <w:widowControl w:val="0"/>
        <w:pBdr>
          <w:top w:val="single" w:sz="4" w:space="0" w:color="auto"/>
        </w:pBdr>
        <w:tabs>
          <w:tab w:val="left" w:pos="567"/>
        </w:tabs>
        <w:ind w:left="567" w:hanging="567"/>
      </w:pPr>
      <w:r>
        <w:rPr>
          <w:caps w:val="0"/>
        </w:rPr>
        <w:t>12.</w:t>
      </w:r>
      <w:r>
        <w:rPr>
          <w:caps w:val="0"/>
        </w:rPr>
        <w:tab/>
        <w:t>MÜÜGILOA NUMBER (NUMBRID)</w:t>
      </w:r>
    </w:p>
    <w:p w14:paraId="0546297B" w14:textId="77777777" w:rsidR="00ED4CB1" w:rsidRDefault="00ED4CB1">
      <w:pPr>
        <w:pStyle w:val="EMEABodyText"/>
        <w:widowControl w:val="0"/>
      </w:pPr>
    </w:p>
    <w:p w14:paraId="0546297C" w14:textId="77777777" w:rsidR="00ED4CB1" w:rsidRDefault="001B54AB">
      <w:pPr>
        <w:pStyle w:val="CommentText"/>
        <w:rPr>
          <w:color w:val="000000"/>
          <w:sz w:val="22"/>
          <w:lang w:val="et-EE"/>
        </w:rPr>
      </w:pPr>
      <w:r>
        <w:rPr>
          <w:color w:val="000000"/>
          <w:sz w:val="22"/>
          <w:lang w:val="et-EE"/>
        </w:rPr>
        <w:t xml:space="preserve">EU/1/04/276/001 </w:t>
      </w:r>
      <w:r>
        <w:rPr>
          <w:color w:val="000000"/>
          <w:sz w:val="22"/>
          <w:highlight w:val="lightGray"/>
          <w:lang w:val="et-EE"/>
        </w:rPr>
        <w:t>(5 mg, 14 × 1 tabletti)</w:t>
      </w:r>
    </w:p>
    <w:p w14:paraId="0546297D" w14:textId="77777777" w:rsidR="00ED4CB1" w:rsidRDefault="001B54AB">
      <w:pPr>
        <w:pStyle w:val="CommentText"/>
        <w:rPr>
          <w:color w:val="000000"/>
          <w:sz w:val="22"/>
          <w:highlight w:val="lightGray"/>
          <w:lang w:val="et-EE"/>
        </w:rPr>
      </w:pPr>
      <w:r>
        <w:rPr>
          <w:color w:val="000000"/>
          <w:sz w:val="22"/>
          <w:highlight w:val="lightGray"/>
          <w:lang w:val="et-EE"/>
        </w:rPr>
        <w:t>EU/1/04/276/002 (5 mg, 28 × 1 tabletti)</w:t>
      </w:r>
    </w:p>
    <w:p w14:paraId="0546297E" w14:textId="77777777" w:rsidR="00ED4CB1" w:rsidRDefault="001B54AB">
      <w:pPr>
        <w:pStyle w:val="CommentText"/>
        <w:rPr>
          <w:sz w:val="22"/>
          <w:highlight w:val="lightGray"/>
          <w:lang w:val="et-EE"/>
        </w:rPr>
      </w:pPr>
      <w:r>
        <w:rPr>
          <w:color w:val="000000"/>
          <w:sz w:val="22"/>
          <w:highlight w:val="lightGray"/>
          <w:lang w:val="et-EE"/>
        </w:rPr>
        <w:t>EU/1/04/276/003 (5 mg, 49 × 1 tabletti)</w:t>
      </w:r>
    </w:p>
    <w:p w14:paraId="0546297F" w14:textId="77777777" w:rsidR="00ED4CB1" w:rsidRDefault="001B54AB">
      <w:pPr>
        <w:pStyle w:val="CommentText"/>
        <w:rPr>
          <w:color w:val="000000"/>
          <w:sz w:val="22"/>
          <w:highlight w:val="lightGray"/>
          <w:lang w:val="et-EE"/>
        </w:rPr>
      </w:pPr>
      <w:r>
        <w:rPr>
          <w:color w:val="000000"/>
          <w:sz w:val="22"/>
          <w:highlight w:val="lightGray"/>
          <w:lang w:val="et-EE"/>
        </w:rPr>
        <w:t>EU/1/04/276/004 (5 mg, 56 × 1 tabletti)</w:t>
      </w:r>
    </w:p>
    <w:p w14:paraId="05462980" w14:textId="77777777" w:rsidR="00ED4CB1" w:rsidRDefault="001B54AB">
      <w:pPr>
        <w:pStyle w:val="CommentText"/>
        <w:rPr>
          <w:color w:val="000000"/>
          <w:sz w:val="22"/>
          <w:highlight w:val="lightGray"/>
          <w:lang w:val="et-EE"/>
        </w:rPr>
      </w:pPr>
      <w:r>
        <w:rPr>
          <w:color w:val="000000"/>
          <w:sz w:val="22"/>
          <w:highlight w:val="lightGray"/>
          <w:lang w:val="et-EE"/>
        </w:rPr>
        <w:t>EU/1/04/276/005 (5 mg, 98 × 1 tabletti)</w:t>
      </w:r>
    </w:p>
    <w:p w14:paraId="05462981" w14:textId="77777777" w:rsidR="00ED4CB1" w:rsidRDefault="00ED4CB1">
      <w:pPr>
        <w:pStyle w:val="EMEABodyText"/>
        <w:widowControl w:val="0"/>
      </w:pPr>
    </w:p>
    <w:p w14:paraId="05462982" w14:textId="77777777" w:rsidR="00ED4CB1" w:rsidRDefault="00ED4CB1">
      <w:pPr>
        <w:pStyle w:val="EMEABodyText"/>
        <w:widowControl w:val="0"/>
      </w:pPr>
    </w:p>
    <w:p w14:paraId="05462983" w14:textId="77777777" w:rsidR="00ED4CB1" w:rsidRDefault="001B54AB">
      <w:pPr>
        <w:pStyle w:val="EMEATitlePAC"/>
        <w:keepNext w:val="0"/>
        <w:keepLines w:val="0"/>
        <w:widowControl w:val="0"/>
        <w:tabs>
          <w:tab w:val="left" w:pos="567"/>
        </w:tabs>
        <w:ind w:left="567" w:hanging="567"/>
      </w:pPr>
      <w:r>
        <w:rPr>
          <w:caps w:val="0"/>
        </w:rPr>
        <w:t>13.</w:t>
      </w:r>
      <w:r>
        <w:rPr>
          <w:caps w:val="0"/>
        </w:rPr>
        <w:tab/>
        <w:t>PARTII NUMBER</w:t>
      </w:r>
    </w:p>
    <w:p w14:paraId="05462984" w14:textId="77777777" w:rsidR="00ED4CB1" w:rsidRDefault="00ED4CB1">
      <w:pPr>
        <w:pStyle w:val="EMEABodyText"/>
        <w:widowControl w:val="0"/>
      </w:pPr>
    </w:p>
    <w:p w14:paraId="05462985" w14:textId="77777777" w:rsidR="00ED4CB1" w:rsidRDefault="001B54AB">
      <w:pPr>
        <w:pStyle w:val="EMEABodyText"/>
        <w:widowControl w:val="0"/>
      </w:pPr>
      <w:r>
        <w:t>Partii nr:</w:t>
      </w:r>
    </w:p>
    <w:p w14:paraId="05462986" w14:textId="77777777" w:rsidR="00ED4CB1" w:rsidRDefault="00ED4CB1">
      <w:pPr>
        <w:pStyle w:val="EMEABodyText"/>
        <w:widowControl w:val="0"/>
      </w:pPr>
    </w:p>
    <w:p w14:paraId="05462987" w14:textId="77777777" w:rsidR="00ED4CB1" w:rsidRDefault="00ED4CB1">
      <w:pPr>
        <w:pStyle w:val="EMEABodyText"/>
        <w:widowControl w:val="0"/>
      </w:pPr>
    </w:p>
    <w:p w14:paraId="05462988" w14:textId="77777777" w:rsidR="00ED4CB1" w:rsidRDefault="001B54AB">
      <w:pPr>
        <w:pStyle w:val="EMEATitlePAC"/>
        <w:keepNext w:val="0"/>
        <w:keepLines w:val="0"/>
        <w:widowControl w:val="0"/>
        <w:tabs>
          <w:tab w:val="left" w:pos="567"/>
        </w:tabs>
        <w:ind w:left="567" w:hanging="567"/>
      </w:pPr>
      <w:r>
        <w:rPr>
          <w:caps w:val="0"/>
        </w:rPr>
        <w:t>14.</w:t>
      </w:r>
      <w:r>
        <w:rPr>
          <w:caps w:val="0"/>
        </w:rPr>
        <w:tab/>
        <w:t>RAVIMI VÄLJASTAMISTINGIMUSED</w:t>
      </w:r>
    </w:p>
    <w:p w14:paraId="05462989" w14:textId="77777777" w:rsidR="00ED4CB1" w:rsidRDefault="00ED4CB1">
      <w:pPr>
        <w:pStyle w:val="EMEABodyText"/>
        <w:widowControl w:val="0"/>
      </w:pPr>
    </w:p>
    <w:p w14:paraId="0546298A" w14:textId="77777777" w:rsidR="00ED4CB1" w:rsidRDefault="001B54AB">
      <w:pPr>
        <w:pStyle w:val="EMEABodyText"/>
        <w:widowControl w:val="0"/>
      </w:pPr>
      <w:r>
        <w:t>Retseptiravim.</w:t>
      </w:r>
    </w:p>
    <w:p w14:paraId="0546298B" w14:textId="77777777" w:rsidR="00ED4CB1" w:rsidRDefault="00ED4CB1">
      <w:pPr>
        <w:pStyle w:val="EMEABodyText"/>
        <w:widowControl w:val="0"/>
      </w:pPr>
    </w:p>
    <w:p w14:paraId="0546298C" w14:textId="77777777" w:rsidR="00ED4CB1" w:rsidRDefault="00ED4CB1">
      <w:pPr>
        <w:pStyle w:val="EMEABodyText"/>
        <w:widowControl w:val="0"/>
      </w:pPr>
    </w:p>
    <w:p w14:paraId="0546298D"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15.</w:t>
      </w:r>
      <w:r>
        <w:rPr>
          <w:b/>
        </w:rPr>
        <w:tab/>
        <w:t>KASUTUSJUHEND</w:t>
      </w:r>
    </w:p>
    <w:p w14:paraId="0546298E" w14:textId="77777777" w:rsidR="00ED4CB1" w:rsidRDefault="00ED4CB1">
      <w:pPr>
        <w:pStyle w:val="EMEABodyText"/>
        <w:widowControl w:val="0"/>
      </w:pPr>
    </w:p>
    <w:p w14:paraId="0546298F" w14:textId="77777777" w:rsidR="00ED4CB1" w:rsidRDefault="00ED4CB1">
      <w:pPr>
        <w:pStyle w:val="EMEABodyText"/>
        <w:widowControl w:val="0"/>
      </w:pPr>
    </w:p>
    <w:p w14:paraId="05462990"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16.</w:t>
      </w:r>
      <w:r>
        <w:rPr>
          <w:b/>
        </w:rPr>
        <w:tab/>
        <w:t>TEAVE BRAILLE' KIRJAS (PUNKTKIRJAS)</w:t>
      </w:r>
    </w:p>
    <w:p w14:paraId="05462991" w14:textId="77777777" w:rsidR="00ED4CB1" w:rsidRDefault="00ED4CB1">
      <w:pPr>
        <w:pStyle w:val="EMEABodyText"/>
        <w:widowControl w:val="0"/>
      </w:pPr>
    </w:p>
    <w:p w14:paraId="05462992" w14:textId="77777777" w:rsidR="00ED4CB1" w:rsidRDefault="001B54AB">
      <w:pPr>
        <w:pStyle w:val="EMEABodyText"/>
        <w:widowControl w:val="0"/>
      </w:pPr>
      <w:r>
        <w:t>abilify 5 mg</w:t>
      </w:r>
    </w:p>
    <w:p w14:paraId="05462993" w14:textId="77777777" w:rsidR="00ED4CB1" w:rsidRDefault="00ED4CB1">
      <w:pPr>
        <w:tabs>
          <w:tab w:val="left" w:pos="567"/>
        </w:tabs>
        <w:rPr>
          <w:shd w:val="clear" w:color="auto" w:fill="CCCCCC"/>
        </w:rPr>
      </w:pPr>
    </w:p>
    <w:p w14:paraId="05462994" w14:textId="77777777" w:rsidR="00ED4CB1" w:rsidRDefault="00ED4CB1">
      <w:pPr>
        <w:tabs>
          <w:tab w:val="left" w:pos="567"/>
        </w:tabs>
        <w:rPr>
          <w:shd w:val="clear" w:color="auto" w:fill="CCCCCC"/>
        </w:rPr>
      </w:pPr>
    </w:p>
    <w:p w14:paraId="05462995"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17.</w:t>
      </w:r>
      <w:r>
        <w:rPr>
          <w:b/>
        </w:rPr>
        <w:tab/>
        <w:t>AINULAADNE IDENTIFIKAATOR – 2D-VÖÖTKOOD</w:t>
      </w:r>
    </w:p>
    <w:p w14:paraId="05462996" w14:textId="77777777" w:rsidR="00ED4CB1" w:rsidRDefault="00ED4CB1"/>
    <w:p w14:paraId="05462997" w14:textId="77777777" w:rsidR="00ED4CB1" w:rsidRDefault="001B54AB">
      <w:pPr>
        <w:rPr>
          <w:rFonts w:eastAsia="Times New Roman"/>
          <w:szCs w:val="20"/>
          <w:highlight w:val="lightGray"/>
        </w:rPr>
      </w:pPr>
      <w:r>
        <w:rPr>
          <w:highlight w:val="lightGray"/>
        </w:rPr>
        <w:t>Lisatud on 2D-vöötkood, mis sisaldab ainulaadset identifikaatorit.</w:t>
      </w:r>
    </w:p>
    <w:p w14:paraId="05462998" w14:textId="77777777" w:rsidR="00ED4CB1" w:rsidRDefault="00ED4CB1"/>
    <w:p w14:paraId="05462999" w14:textId="77777777" w:rsidR="00ED4CB1" w:rsidRDefault="00ED4CB1"/>
    <w:p w14:paraId="0546299A"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18.</w:t>
      </w:r>
      <w:r>
        <w:rPr>
          <w:b/>
        </w:rPr>
        <w:tab/>
        <w:t>AINULAADNE IDENTIFIKAATOR – INIMLOETAVAD ANDMED</w:t>
      </w:r>
    </w:p>
    <w:p w14:paraId="0546299B" w14:textId="77777777" w:rsidR="00ED4CB1" w:rsidRDefault="00ED4CB1">
      <w:pPr>
        <w:keepNext/>
      </w:pPr>
    </w:p>
    <w:p w14:paraId="0546299C" w14:textId="77777777" w:rsidR="00ED4CB1" w:rsidRDefault="001B54AB">
      <w:pPr>
        <w:keepNext/>
        <w:tabs>
          <w:tab w:val="left" w:pos="567"/>
        </w:tabs>
        <w:spacing w:line="260" w:lineRule="exact"/>
        <w:rPr>
          <w:rFonts w:eastAsia="Times New Roman"/>
          <w:szCs w:val="20"/>
        </w:rPr>
      </w:pPr>
      <w:r>
        <w:t>PC</w:t>
      </w:r>
    </w:p>
    <w:p w14:paraId="0546299D" w14:textId="77777777" w:rsidR="00ED4CB1" w:rsidRDefault="001B54AB">
      <w:pPr>
        <w:keepNext/>
        <w:tabs>
          <w:tab w:val="left" w:pos="567"/>
        </w:tabs>
        <w:spacing w:line="260" w:lineRule="exact"/>
        <w:rPr>
          <w:rFonts w:eastAsia="Times New Roman"/>
          <w:szCs w:val="20"/>
        </w:rPr>
      </w:pPr>
      <w:r>
        <w:t>SN</w:t>
      </w:r>
    </w:p>
    <w:p w14:paraId="0546299E" w14:textId="77777777" w:rsidR="00ED4CB1" w:rsidRDefault="001B54AB">
      <w:pPr>
        <w:keepNext/>
        <w:tabs>
          <w:tab w:val="left" w:pos="567"/>
        </w:tabs>
        <w:spacing w:line="260" w:lineRule="exact"/>
        <w:rPr>
          <w:rFonts w:eastAsia="Times New Roman"/>
          <w:caps/>
          <w:szCs w:val="20"/>
        </w:rPr>
      </w:pPr>
      <w:r>
        <w:t>NN</w:t>
      </w:r>
    </w:p>
    <w:p w14:paraId="0546299F" w14:textId="77777777" w:rsidR="00ED4CB1" w:rsidRDefault="00ED4CB1">
      <w:pPr>
        <w:pStyle w:val="EMEATitlePAC"/>
        <w:keepLines w:val="0"/>
        <w:widowControl w:val="0"/>
        <w:pBdr>
          <w:top w:val="none" w:sz="0" w:space="0" w:color="auto"/>
          <w:left w:val="none" w:sz="0" w:space="0" w:color="auto"/>
          <w:bottom w:val="none" w:sz="0" w:space="0" w:color="auto"/>
          <w:right w:val="none" w:sz="0" w:space="0" w:color="auto"/>
        </w:pBdr>
        <w:rPr>
          <w:b w:val="0"/>
          <w:caps w:val="0"/>
        </w:rPr>
      </w:pPr>
    </w:p>
    <w:p w14:paraId="054629A0" w14:textId="77777777" w:rsidR="00ED4CB1" w:rsidRDefault="001B54AB">
      <w:pPr>
        <w:pStyle w:val="EMEATitlePAC"/>
        <w:keepLines w:val="0"/>
        <w:widowControl w:val="0"/>
      </w:pPr>
      <w:r>
        <w:rPr>
          <w:u w:val="single"/>
        </w:rPr>
        <w:br w:type="page"/>
      </w:r>
      <w:r>
        <w:rPr>
          <w:caps w:val="0"/>
        </w:rPr>
        <w:lastRenderedPageBreak/>
        <w:t>MINIMAALSED ANDMED, MIS PEAVAD OLEMA BLISTER- VÕI RIBAPAKENDIL</w:t>
      </w:r>
    </w:p>
    <w:p w14:paraId="054629A1" w14:textId="77777777" w:rsidR="00ED4CB1" w:rsidRDefault="00ED4CB1">
      <w:pPr>
        <w:pStyle w:val="EMEATitlePAC"/>
        <w:keepNext w:val="0"/>
        <w:keepLines w:val="0"/>
        <w:widowControl w:val="0"/>
      </w:pPr>
    </w:p>
    <w:p w14:paraId="054629A2" w14:textId="77777777" w:rsidR="00ED4CB1" w:rsidRDefault="001B54AB">
      <w:pPr>
        <w:pStyle w:val="EMEATitlePAC"/>
        <w:keepNext w:val="0"/>
        <w:keepLines w:val="0"/>
        <w:widowControl w:val="0"/>
      </w:pPr>
      <w:r>
        <w:t>BLISTRID</w:t>
      </w:r>
    </w:p>
    <w:p w14:paraId="054629A3" w14:textId="77777777" w:rsidR="00ED4CB1" w:rsidRDefault="00ED4CB1">
      <w:pPr>
        <w:pStyle w:val="EMEABodyText"/>
        <w:widowControl w:val="0"/>
      </w:pPr>
    </w:p>
    <w:p w14:paraId="054629A4" w14:textId="77777777" w:rsidR="00ED4CB1" w:rsidRDefault="00ED4CB1">
      <w:pPr>
        <w:pStyle w:val="EMEABodyText"/>
        <w:widowControl w:val="0"/>
      </w:pPr>
    </w:p>
    <w:p w14:paraId="054629A5"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9A6" w14:textId="77777777" w:rsidR="00ED4CB1" w:rsidRDefault="00ED4CB1">
      <w:pPr>
        <w:pStyle w:val="EMEABodyText"/>
        <w:widowControl w:val="0"/>
      </w:pPr>
    </w:p>
    <w:p w14:paraId="054629A7" w14:textId="77777777" w:rsidR="00ED4CB1" w:rsidRDefault="001B54AB">
      <w:pPr>
        <w:pStyle w:val="EMEABodyText"/>
        <w:widowControl w:val="0"/>
      </w:pPr>
      <w:r>
        <w:t>ABILIFY 5 mg tabletid</w:t>
      </w:r>
    </w:p>
    <w:p w14:paraId="054629A8" w14:textId="77777777" w:rsidR="00ED4CB1" w:rsidRDefault="001B54AB">
      <w:pPr>
        <w:pStyle w:val="EMEABodyText"/>
        <w:widowControl w:val="0"/>
      </w:pPr>
      <w:r>
        <w:t>aripiprasool</w:t>
      </w:r>
    </w:p>
    <w:p w14:paraId="054629A9" w14:textId="77777777" w:rsidR="00ED4CB1" w:rsidRDefault="00ED4CB1">
      <w:pPr>
        <w:pStyle w:val="EMEABodyText"/>
        <w:widowControl w:val="0"/>
      </w:pPr>
    </w:p>
    <w:p w14:paraId="054629AA" w14:textId="77777777" w:rsidR="00ED4CB1" w:rsidRDefault="00ED4CB1">
      <w:pPr>
        <w:pStyle w:val="EMEABodyText"/>
        <w:widowControl w:val="0"/>
      </w:pPr>
    </w:p>
    <w:p w14:paraId="054629AB" w14:textId="77777777" w:rsidR="00ED4CB1" w:rsidRDefault="001B54AB">
      <w:pPr>
        <w:pStyle w:val="EMEATitlePAC"/>
        <w:keepNext w:val="0"/>
        <w:keepLines w:val="0"/>
        <w:widowControl w:val="0"/>
        <w:tabs>
          <w:tab w:val="left" w:pos="567"/>
        </w:tabs>
        <w:ind w:left="567" w:hanging="567"/>
      </w:pPr>
      <w:r>
        <w:rPr>
          <w:caps w:val="0"/>
        </w:rPr>
        <w:t>2.</w:t>
      </w:r>
      <w:r>
        <w:rPr>
          <w:caps w:val="0"/>
        </w:rPr>
        <w:tab/>
        <w:t>MÜÜGILOA HOIDJA NIMI</w:t>
      </w:r>
    </w:p>
    <w:p w14:paraId="054629AC" w14:textId="77777777" w:rsidR="00ED4CB1" w:rsidRDefault="00ED4CB1">
      <w:pPr>
        <w:pStyle w:val="EMEABodyText"/>
        <w:widowControl w:val="0"/>
      </w:pPr>
    </w:p>
    <w:p w14:paraId="054629AD" w14:textId="77777777" w:rsidR="00ED4CB1" w:rsidRDefault="001B54AB">
      <w:pPr>
        <w:pStyle w:val="EMEABodyText"/>
        <w:widowControl w:val="0"/>
      </w:pPr>
      <w:r>
        <w:t>Otsuka</w:t>
      </w:r>
    </w:p>
    <w:p w14:paraId="054629AE" w14:textId="77777777" w:rsidR="00ED4CB1" w:rsidRDefault="00ED4CB1">
      <w:pPr>
        <w:pStyle w:val="EMEABodyText"/>
        <w:widowControl w:val="0"/>
      </w:pPr>
    </w:p>
    <w:p w14:paraId="054629AF" w14:textId="77777777" w:rsidR="00ED4CB1" w:rsidRDefault="00ED4CB1">
      <w:pPr>
        <w:pStyle w:val="EMEABodyText"/>
        <w:widowControl w:val="0"/>
      </w:pPr>
    </w:p>
    <w:p w14:paraId="054629B0" w14:textId="77777777" w:rsidR="00ED4CB1" w:rsidRDefault="001B54AB">
      <w:pPr>
        <w:pStyle w:val="EMEATitlePAC"/>
        <w:keepNext w:val="0"/>
        <w:keepLines w:val="0"/>
        <w:widowControl w:val="0"/>
        <w:tabs>
          <w:tab w:val="left" w:pos="567"/>
        </w:tabs>
        <w:ind w:left="567" w:hanging="567"/>
      </w:pPr>
      <w:r>
        <w:rPr>
          <w:caps w:val="0"/>
        </w:rPr>
        <w:t>3.</w:t>
      </w:r>
      <w:r>
        <w:rPr>
          <w:caps w:val="0"/>
        </w:rPr>
        <w:tab/>
        <w:t>KÕLBLIKKUSAEG</w:t>
      </w:r>
    </w:p>
    <w:p w14:paraId="054629B1" w14:textId="77777777" w:rsidR="00ED4CB1" w:rsidRDefault="00ED4CB1">
      <w:pPr>
        <w:pStyle w:val="EMEABodyText"/>
        <w:widowControl w:val="0"/>
      </w:pPr>
    </w:p>
    <w:p w14:paraId="054629B2" w14:textId="77777777" w:rsidR="00ED4CB1" w:rsidRDefault="001B54AB">
      <w:pPr>
        <w:pStyle w:val="EMEABodyText"/>
        <w:widowControl w:val="0"/>
      </w:pPr>
      <w:r>
        <w:t>EXP</w:t>
      </w:r>
    </w:p>
    <w:p w14:paraId="054629B3" w14:textId="77777777" w:rsidR="00ED4CB1" w:rsidRDefault="00ED4CB1">
      <w:pPr>
        <w:pStyle w:val="EMEABodyText"/>
        <w:widowControl w:val="0"/>
      </w:pPr>
    </w:p>
    <w:p w14:paraId="054629B4" w14:textId="77777777" w:rsidR="00ED4CB1" w:rsidRDefault="00ED4CB1">
      <w:pPr>
        <w:pStyle w:val="EMEABodyText"/>
        <w:widowControl w:val="0"/>
      </w:pPr>
    </w:p>
    <w:p w14:paraId="054629B5" w14:textId="77777777" w:rsidR="00ED4CB1" w:rsidRDefault="001B54AB">
      <w:pPr>
        <w:pStyle w:val="EMEATitlePAC"/>
        <w:keepNext w:val="0"/>
        <w:keepLines w:val="0"/>
        <w:widowControl w:val="0"/>
        <w:tabs>
          <w:tab w:val="left" w:pos="567"/>
        </w:tabs>
        <w:ind w:left="567" w:hanging="567"/>
      </w:pPr>
      <w:r>
        <w:rPr>
          <w:caps w:val="0"/>
        </w:rPr>
        <w:t>4.</w:t>
      </w:r>
      <w:r>
        <w:rPr>
          <w:caps w:val="0"/>
        </w:rPr>
        <w:tab/>
        <w:t>PARTII NUMBER</w:t>
      </w:r>
    </w:p>
    <w:p w14:paraId="054629B6" w14:textId="77777777" w:rsidR="00ED4CB1" w:rsidRDefault="00ED4CB1">
      <w:pPr>
        <w:pStyle w:val="EMEABodyText"/>
        <w:widowControl w:val="0"/>
      </w:pPr>
    </w:p>
    <w:p w14:paraId="054629B7" w14:textId="77777777" w:rsidR="00ED4CB1" w:rsidRDefault="001B54AB">
      <w:pPr>
        <w:pStyle w:val="EMEABodyText"/>
        <w:widowControl w:val="0"/>
      </w:pPr>
      <w:r>
        <w:t>Lot</w:t>
      </w:r>
    </w:p>
    <w:p w14:paraId="054629B8" w14:textId="77777777" w:rsidR="00ED4CB1" w:rsidRDefault="00ED4CB1">
      <w:pPr>
        <w:pStyle w:val="EMEABodyText"/>
        <w:widowControl w:val="0"/>
      </w:pPr>
    </w:p>
    <w:p w14:paraId="054629B9" w14:textId="77777777" w:rsidR="00ED4CB1" w:rsidRDefault="00ED4CB1">
      <w:pPr>
        <w:pStyle w:val="EMEABodyText"/>
        <w:widowControl w:val="0"/>
      </w:pPr>
    </w:p>
    <w:p w14:paraId="054629BA" w14:textId="77777777" w:rsidR="00ED4CB1" w:rsidRDefault="001B54AB">
      <w:pPr>
        <w:pStyle w:val="EMEATitlePAC"/>
        <w:keepNext w:val="0"/>
        <w:keepLines w:val="0"/>
        <w:widowControl w:val="0"/>
        <w:tabs>
          <w:tab w:val="left" w:pos="567"/>
        </w:tabs>
        <w:ind w:left="567" w:hanging="567"/>
      </w:pPr>
      <w:r>
        <w:rPr>
          <w:caps w:val="0"/>
        </w:rPr>
        <w:t>5.</w:t>
      </w:r>
      <w:r>
        <w:rPr>
          <w:caps w:val="0"/>
        </w:rPr>
        <w:tab/>
        <w:t>MUU</w:t>
      </w:r>
    </w:p>
    <w:p w14:paraId="054629BB" w14:textId="77777777" w:rsidR="00ED4CB1" w:rsidRDefault="00ED4CB1">
      <w:pPr>
        <w:pStyle w:val="EMEABodyText"/>
        <w:widowControl w:val="0"/>
      </w:pPr>
    </w:p>
    <w:p w14:paraId="054629BC" w14:textId="77777777" w:rsidR="00ED4CB1" w:rsidRDefault="001B54AB">
      <w:pPr>
        <w:pStyle w:val="EMEATitlePAC"/>
        <w:keepNext w:val="0"/>
        <w:keepLines w:val="0"/>
        <w:widowControl w:val="0"/>
      </w:pPr>
      <w:r>
        <w:br w:type="page"/>
      </w:r>
      <w:r>
        <w:rPr>
          <w:caps w:val="0"/>
        </w:rPr>
        <w:lastRenderedPageBreak/>
        <w:t>VÄLISPAKENDIL PEAVAD OLEMA JÄRGMISED ANDMED</w:t>
      </w:r>
    </w:p>
    <w:p w14:paraId="054629BD" w14:textId="77777777" w:rsidR="00ED4CB1" w:rsidRDefault="00ED4CB1">
      <w:pPr>
        <w:pStyle w:val="EMEATitlePAC"/>
        <w:keepNext w:val="0"/>
        <w:keepLines w:val="0"/>
        <w:widowControl w:val="0"/>
      </w:pPr>
    </w:p>
    <w:p w14:paraId="054629BE" w14:textId="77777777" w:rsidR="00ED4CB1" w:rsidRDefault="001B54AB">
      <w:pPr>
        <w:pStyle w:val="EMEATitlePAC"/>
        <w:keepNext w:val="0"/>
        <w:keepLines w:val="0"/>
        <w:widowControl w:val="0"/>
      </w:pPr>
      <w:r>
        <w:t>VÄLISPAKEND</w:t>
      </w:r>
    </w:p>
    <w:p w14:paraId="054629BF" w14:textId="77777777" w:rsidR="00ED4CB1" w:rsidRDefault="00ED4CB1">
      <w:pPr>
        <w:pStyle w:val="EMEABodyText"/>
        <w:widowControl w:val="0"/>
      </w:pPr>
    </w:p>
    <w:p w14:paraId="054629C0" w14:textId="77777777" w:rsidR="00ED4CB1" w:rsidRDefault="00ED4CB1">
      <w:pPr>
        <w:pStyle w:val="EMEABodyText"/>
        <w:widowControl w:val="0"/>
      </w:pPr>
    </w:p>
    <w:p w14:paraId="054629C1"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9C2" w14:textId="77777777" w:rsidR="00ED4CB1" w:rsidRDefault="00ED4CB1">
      <w:pPr>
        <w:pStyle w:val="EMEABodyText"/>
        <w:widowControl w:val="0"/>
      </w:pPr>
    </w:p>
    <w:p w14:paraId="054629C3" w14:textId="77777777" w:rsidR="00ED4CB1" w:rsidRDefault="001B54AB">
      <w:pPr>
        <w:pStyle w:val="EMEABodyText"/>
        <w:widowControl w:val="0"/>
      </w:pPr>
      <w:r>
        <w:t>ABILIFY 10 mg tabletid</w:t>
      </w:r>
    </w:p>
    <w:p w14:paraId="054629C4" w14:textId="77777777" w:rsidR="00ED4CB1" w:rsidRDefault="001B54AB">
      <w:pPr>
        <w:pStyle w:val="EMEABodyText"/>
        <w:widowControl w:val="0"/>
      </w:pPr>
      <w:r>
        <w:t>aripiprasool</w:t>
      </w:r>
    </w:p>
    <w:p w14:paraId="054629C5" w14:textId="77777777" w:rsidR="00ED4CB1" w:rsidRDefault="00ED4CB1">
      <w:pPr>
        <w:pStyle w:val="EMEABodyText"/>
        <w:widowControl w:val="0"/>
      </w:pPr>
    </w:p>
    <w:p w14:paraId="054629C6" w14:textId="77777777" w:rsidR="00ED4CB1" w:rsidRDefault="00ED4CB1">
      <w:pPr>
        <w:pStyle w:val="EMEABodyText"/>
        <w:widowControl w:val="0"/>
      </w:pPr>
    </w:p>
    <w:p w14:paraId="054629C7"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2.</w:t>
      </w:r>
      <w:r>
        <w:rPr>
          <w:b/>
        </w:rPr>
        <w:tab/>
        <w:t>TOIMEAINE(TE) SISALDUS</w:t>
      </w:r>
    </w:p>
    <w:p w14:paraId="054629C8" w14:textId="77777777" w:rsidR="00ED4CB1" w:rsidRDefault="00ED4CB1">
      <w:pPr>
        <w:pStyle w:val="EMEABodyText"/>
        <w:widowControl w:val="0"/>
      </w:pPr>
    </w:p>
    <w:p w14:paraId="054629C9" w14:textId="77777777" w:rsidR="00ED4CB1" w:rsidRDefault="001B54AB">
      <w:pPr>
        <w:pStyle w:val="EMEABodyText"/>
        <w:widowControl w:val="0"/>
      </w:pPr>
      <w:r>
        <w:t>Üks tablett sisaldab 10 mg aripiprasooli.</w:t>
      </w:r>
    </w:p>
    <w:p w14:paraId="054629CA" w14:textId="77777777" w:rsidR="00ED4CB1" w:rsidRDefault="00ED4CB1">
      <w:pPr>
        <w:pStyle w:val="EMEABodyText"/>
        <w:widowControl w:val="0"/>
      </w:pPr>
    </w:p>
    <w:p w14:paraId="054629CB" w14:textId="77777777" w:rsidR="00ED4CB1" w:rsidRDefault="00ED4CB1">
      <w:pPr>
        <w:pStyle w:val="EMEABodyText"/>
        <w:widowControl w:val="0"/>
      </w:pPr>
    </w:p>
    <w:p w14:paraId="054629CC" w14:textId="77777777" w:rsidR="00ED4CB1" w:rsidRDefault="001B54AB">
      <w:pPr>
        <w:pStyle w:val="EMEATitlePAC"/>
        <w:keepNext w:val="0"/>
        <w:keepLines w:val="0"/>
        <w:widowControl w:val="0"/>
        <w:tabs>
          <w:tab w:val="left" w:pos="567"/>
        </w:tabs>
        <w:ind w:left="567" w:hanging="567"/>
      </w:pPr>
      <w:r>
        <w:rPr>
          <w:caps w:val="0"/>
        </w:rPr>
        <w:t>3.</w:t>
      </w:r>
      <w:r>
        <w:rPr>
          <w:caps w:val="0"/>
        </w:rPr>
        <w:tab/>
        <w:t>ABIAINED</w:t>
      </w:r>
    </w:p>
    <w:p w14:paraId="054629CD" w14:textId="77777777" w:rsidR="00ED4CB1" w:rsidRDefault="00ED4CB1">
      <w:pPr>
        <w:pStyle w:val="EMEABodyText"/>
        <w:widowControl w:val="0"/>
      </w:pPr>
    </w:p>
    <w:p w14:paraId="054629CE" w14:textId="77777777" w:rsidR="00ED4CB1" w:rsidRDefault="001B54AB">
      <w:pPr>
        <w:pStyle w:val="EMEABodyText"/>
        <w:widowControl w:val="0"/>
      </w:pPr>
      <w:r>
        <w:t>Sisaldab laktoosmonohüdraati.</w:t>
      </w:r>
    </w:p>
    <w:p w14:paraId="054629CF" w14:textId="77777777" w:rsidR="00ED4CB1" w:rsidRDefault="00ED4CB1">
      <w:pPr>
        <w:pStyle w:val="EMEABodyText"/>
        <w:widowControl w:val="0"/>
      </w:pPr>
    </w:p>
    <w:p w14:paraId="054629D0" w14:textId="77777777" w:rsidR="00ED4CB1" w:rsidRDefault="00ED4CB1">
      <w:pPr>
        <w:pStyle w:val="EMEABodyText"/>
        <w:widowControl w:val="0"/>
      </w:pPr>
    </w:p>
    <w:p w14:paraId="054629D1" w14:textId="77777777" w:rsidR="00ED4CB1" w:rsidRDefault="001B54AB">
      <w:pPr>
        <w:pStyle w:val="EMEATitlePAC"/>
        <w:keepNext w:val="0"/>
        <w:keepLines w:val="0"/>
        <w:widowControl w:val="0"/>
        <w:tabs>
          <w:tab w:val="left" w:pos="567"/>
        </w:tabs>
        <w:ind w:left="567" w:hanging="567"/>
      </w:pPr>
      <w:r>
        <w:rPr>
          <w:caps w:val="0"/>
        </w:rPr>
        <w:t>4.</w:t>
      </w:r>
      <w:r>
        <w:rPr>
          <w:caps w:val="0"/>
        </w:rPr>
        <w:tab/>
        <w:t>RAVIMVORM JA PAKENDI SUURUS</w:t>
      </w:r>
    </w:p>
    <w:p w14:paraId="054629D2" w14:textId="77777777" w:rsidR="00ED4CB1" w:rsidRDefault="00ED4CB1">
      <w:pPr>
        <w:pStyle w:val="EMEABodyText"/>
        <w:widowControl w:val="0"/>
      </w:pPr>
    </w:p>
    <w:p w14:paraId="054629D3" w14:textId="77777777" w:rsidR="00ED4CB1" w:rsidRDefault="001B54AB">
      <w:pPr>
        <w:pStyle w:val="EMEABodyText"/>
        <w:widowControl w:val="0"/>
      </w:pPr>
      <w:r>
        <w:rPr>
          <w:highlight w:val="lightGray"/>
        </w:rPr>
        <w:t>Tabletid</w:t>
      </w:r>
    </w:p>
    <w:p w14:paraId="054629D4" w14:textId="77777777" w:rsidR="00ED4CB1" w:rsidRDefault="00ED4CB1">
      <w:pPr>
        <w:pStyle w:val="EMEABodyText"/>
        <w:widowControl w:val="0"/>
      </w:pPr>
    </w:p>
    <w:p w14:paraId="054629D5" w14:textId="77777777" w:rsidR="00ED4CB1" w:rsidRDefault="001B54AB">
      <w:pPr>
        <w:pStyle w:val="EMEABodyText"/>
        <w:widowControl w:val="0"/>
      </w:pPr>
      <w:r>
        <w:t>14 × 1 tabletti</w:t>
      </w:r>
    </w:p>
    <w:p w14:paraId="054629D6" w14:textId="77777777" w:rsidR="00ED4CB1" w:rsidRDefault="001B54AB">
      <w:pPr>
        <w:pStyle w:val="EMEABodyText"/>
        <w:widowControl w:val="0"/>
        <w:rPr>
          <w:highlight w:val="lightGray"/>
        </w:rPr>
      </w:pPr>
      <w:r>
        <w:rPr>
          <w:highlight w:val="lightGray"/>
        </w:rPr>
        <w:t>28 × 1 tabletti</w:t>
      </w:r>
    </w:p>
    <w:p w14:paraId="054629D7" w14:textId="77777777" w:rsidR="00ED4CB1" w:rsidRDefault="001B54AB">
      <w:pPr>
        <w:pStyle w:val="EMEABodyText"/>
        <w:widowControl w:val="0"/>
        <w:rPr>
          <w:highlight w:val="lightGray"/>
        </w:rPr>
      </w:pPr>
      <w:r>
        <w:rPr>
          <w:highlight w:val="lightGray"/>
        </w:rPr>
        <w:t>49 × 1 tabletti</w:t>
      </w:r>
    </w:p>
    <w:p w14:paraId="054629D8" w14:textId="77777777" w:rsidR="00ED4CB1" w:rsidRDefault="001B54AB">
      <w:pPr>
        <w:pStyle w:val="EMEABodyText"/>
        <w:widowControl w:val="0"/>
        <w:rPr>
          <w:highlight w:val="lightGray"/>
        </w:rPr>
      </w:pPr>
      <w:r>
        <w:rPr>
          <w:highlight w:val="lightGray"/>
        </w:rPr>
        <w:t>56 × 1 tabletti</w:t>
      </w:r>
    </w:p>
    <w:p w14:paraId="054629D9" w14:textId="77777777" w:rsidR="00ED4CB1" w:rsidRDefault="001B54AB">
      <w:pPr>
        <w:pStyle w:val="EMEABodyText"/>
        <w:widowControl w:val="0"/>
      </w:pPr>
      <w:r>
        <w:rPr>
          <w:highlight w:val="lightGray"/>
        </w:rPr>
        <w:t>98 × 1 tabletti</w:t>
      </w:r>
    </w:p>
    <w:p w14:paraId="054629DA" w14:textId="77777777" w:rsidR="00ED4CB1" w:rsidRDefault="00ED4CB1">
      <w:pPr>
        <w:pStyle w:val="EMEABodyText"/>
        <w:widowControl w:val="0"/>
      </w:pPr>
    </w:p>
    <w:p w14:paraId="054629DB" w14:textId="77777777" w:rsidR="00ED4CB1" w:rsidRDefault="00ED4CB1">
      <w:pPr>
        <w:pStyle w:val="EMEABodyText"/>
        <w:widowControl w:val="0"/>
      </w:pPr>
    </w:p>
    <w:p w14:paraId="054629DC" w14:textId="77777777" w:rsidR="00ED4CB1" w:rsidRDefault="001B54AB">
      <w:pPr>
        <w:pStyle w:val="EMEATitlePAC"/>
        <w:keepNext w:val="0"/>
        <w:keepLines w:val="0"/>
        <w:widowControl w:val="0"/>
        <w:tabs>
          <w:tab w:val="left" w:pos="567"/>
        </w:tabs>
        <w:ind w:left="567" w:hanging="567"/>
      </w:pPr>
      <w:r>
        <w:rPr>
          <w:caps w:val="0"/>
        </w:rPr>
        <w:t>5.</w:t>
      </w:r>
      <w:r>
        <w:rPr>
          <w:caps w:val="0"/>
        </w:rPr>
        <w:tab/>
        <w:t>MANUSTAMISVIIS JA –TEE(D)</w:t>
      </w:r>
    </w:p>
    <w:p w14:paraId="054629DD" w14:textId="77777777" w:rsidR="00ED4CB1" w:rsidRDefault="00ED4CB1">
      <w:pPr>
        <w:pStyle w:val="EMEABodyText"/>
        <w:widowControl w:val="0"/>
      </w:pPr>
    </w:p>
    <w:p w14:paraId="054629DE" w14:textId="77777777" w:rsidR="00ED4CB1" w:rsidRDefault="001B54AB">
      <w:pPr>
        <w:pStyle w:val="EMEABodyText"/>
        <w:widowControl w:val="0"/>
      </w:pPr>
      <w:r>
        <w:t>Enne ravimi kasutamist lugege pakendi infolehte.</w:t>
      </w:r>
    </w:p>
    <w:p w14:paraId="054629DF" w14:textId="77777777" w:rsidR="00ED4CB1" w:rsidRDefault="001B54AB">
      <w:pPr>
        <w:pStyle w:val="EMEABodyText"/>
        <w:widowControl w:val="0"/>
      </w:pPr>
      <w:r>
        <w:t>Suukaudne.</w:t>
      </w:r>
    </w:p>
    <w:p w14:paraId="054629E0" w14:textId="77777777" w:rsidR="00ED4CB1" w:rsidRDefault="00ED4CB1">
      <w:pPr>
        <w:pStyle w:val="EMEABodyText"/>
        <w:widowControl w:val="0"/>
      </w:pPr>
    </w:p>
    <w:p w14:paraId="054629E1" w14:textId="77777777" w:rsidR="00ED4CB1" w:rsidRDefault="00ED4CB1">
      <w:pPr>
        <w:pStyle w:val="EMEABodyText"/>
        <w:widowControl w:val="0"/>
      </w:pPr>
    </w:p>
    <w:p w14:paraId="054629E2" w14:textId="77777777" w:rsidR="00ED4CB1" w:rsidRDefault="001B54AB">
      <w:pPr>
        <w:pStyle w:val="EMEATitlePAC"/>
        <w:keepNext w:val="0"/>
        <w:keepLines w:val="0"/>
        <w:widowControl w:val="0"/>
        <w:tabs>
          <w:tab w:val="left" w:pos="567"/>
        </w:tabs>
        <w:ind w:left="567" w:hanging="567"/>
      </w:pPr>
      <w:r>
        <w:rPr>
          <w:caps w:val="0"/>
        </w:rPr>
        <w:t>6.</w:t>
      </w:r>
      <w:r>
        <w:rPr>
          <w:caps w:val="0"/>
        </w:rPr>
        <w:tab/>
        <w:t>ERIHOIATUS, ET RAVIMIT TULEB HOIDA LASTE EEST VARJATUD JA KÄTTESAAMATUS KOHAS</w:t>
      </w:r>
    </w:p>
    <w:p w14:paraId="054629E3" w14:textId="77777777" w:rsidR="00ED4CB1" w:rsidRDefault="00ED4CB1">
      <w:pPr>
        <w:pStyle w:val="EMEABodyText"/>
        <w:widowControl w:val="0"/>
      </w:pPr>
    </w:p>
    <w:p w14:paraId="054629E4" w14:textId="77777777" w:rsidR="00ED4CB1" w:rsidRDefault="001B54AB">
      <w:pPr>
        <w:pStyle w:val="EMEABodyText"/>
        <w:widowControl w:val="0"/>
      </w:pPr>
      <w:r>
        <w:t>Hoida laste eest varjatud ja kättesaamatus kohas.</w:t>
      </w:r>
    </w:p>
    <w:p w14:paraId="054629E5" w14:textId="77777777" w:rsidR="00ED4CB1" w:rsidRDefault="00ED4CB1">
      <w:pPr>
        <w:pStyle w:val="EMEABodyText"/>
        <w:widowControl w:val="0"/>
      </w:pPr>
    </w:p>
    <w:p w14:paraId="054629E6" w14:textId="77777777" w:rsidR="00ED4CB1" w:rsidRDefault="00ED4CB1">
      <w:pPr>
        <w:pStyle w:val="EMEABodyText"/>
        <w:widowControl w:val="0"/>
      </w:pPr>
    </w:p>
    <w:p w14:paraId="054629E7" w14:textId="77777777" w:rsidR="00ED4CB1" w:rsidRDefault="001B54AB">
      <w:pPr>
        <w:pStyle w:val="EMEATitlePAC"/>
        <w:keepNext w:val="0"/>
        <w:keepLines w:val="0"/>
        <w:widowControl w:val="0"/>
        <w:tabs>
          <w:tab w:val="left" w:pos="567"/>
        </w:tabs>
        <w:ind w:left="567" w:hanging="567"/>
      </w:pPr>
      <w:r>
        <w:rPr>
          <w:caps w:val="0"/>
        </w:rPr>
        <w:t>7.</w:t>
      </w:r>
      <w:r>
        <w:rPr>
          <w:caps w:val="0"/>
        </w:rPr>
        <w:tab/>
        <w:t>TEISED ERIHOIATUSED (VAJADUSEL)</w:t>
      </w:r>
    </w:p>
    <w:p w14:paraId="054629E8" w14:textId="77777777" w:rsidR="00ED4CB1" w:rsidRDefault="00ED4CB1">
      <w:pPr>
        <w:pStyle w:val="EMEABodyText"/>
        <w:widowControl w:val="0"/>
      </w:pPr>
    </w:p>
    <w:p w14:paraId="054629E9" w14:textId="77777777" w:rsidR="00ED4CB1" w:rsidRDefault="00ED4CB1">
      <w:pPr>
        <w:pStyle w:val="EMEABodyText"/>
        <w:widowControl w:val="0"/>
      </w:pPr>
    </w:p>
    <w:p w14:paraId="054629EA" w14:textId="77777777" w:rsidR="00ED4CB1" w:rsidRDefault="001B54AB">
      <w:pPr>
        <w:pStyle w:val="EMEATitlePAC"/>
        <w:keepNext w:val="0"/>
        <w:keepLines w:val="0"/>
        <w:widowControl w:val="0"/>
        <w:tabs>
          <w:tab w:val="left" w:pos="567"/>
        </w:tabs>
        <w:ind w:left="567" w:hanging="567"/>
      </w:pPr>
      <w:r>
        <w:rPr>
          <w:caps w:val="0"/>
        </w:rPr>
        <w:t>8.</w:t>
      </w:r>
      <w:r>
        <w:rPr>
          <w:caps w:val="0"/>
        </w:rPr>
        <w:tab/>
        <w:t>KÕLBLIKKUSAEG</w:t>
      </w:r>
    </w:p>
    <w:p w14:paraId="054629EB" w14:textId="77777777" w:rsidR="00ED4CB1" w:rsidRDefault="00ED4CB1">
      <w:pPr>
        <w:pStyle w:val="EMEABodyText"/>
        <w:widowControl w:val="0"/>
      </w:pPr>
    </w:p>
    <w:p w14:paraId="054629EC" w14:textId="77777777" w:rsidR="00ED4CB1" w:rsidRDefault="001B54AB">
      <w:pPr>
        <w:pStyle w:val="EMEABodyText"/>
        <w:widowControl w:val="0"/>
      </w:pPr>
      <w:r>
        <w:t>Kõlblik kuni:</w:t>
      </w:r>
    </w:p>
    <w:p w14:paraId="054629ED" w14:textId="77777777" w:rsidR="00ED4CB1" w:rsidRDefault="00ED4CB1">
      <w:pPr>
        <w:pStyle w:val="EMEABodyText"/>
        <w:widowControl w:val="0"/>
      </w:pPr>
    </w:p>
    <w:p w14:paraId="054629EE" w14:textId="77777777" w:rsidR="00ED4CB1" w:rsidRDefault="00ED4CB1">
      <w:pPr>
        <w:pStyle w:val="EMEABodyText"/>
        <w:widowControl w:val="0"/>
      </w:pPr>
    </w:p>
    <w:p w14:paraId="054629EF" w14:textId="77777777" w:rsidR="00ED4CB1" w:rsidRDefault="001B54AB">
      <w:pPr>
        <w:pStyle w:val="EMEATitlePAC"/>
        <w:keepNext w:val="0"/>
        <w:keepLines w:val="0"/>
        <w:widowControl w:val="0"/>
        <w:tabs>
          <w:tab w:val="left" w:pos="567"/>
        </w:tabs>
        <w:ind w:left="567" w:hanging="567"/>
      </w:pPr>
      <w:r>
        <w:rPr>
          <w:caps w:val="0"/>
        </w:rPr>
        <w:t>9.</w:t>
      </w:r>
      <w:r>
        <w:rPr>
          <w:caps w:val="0"/>
        </w:rPr>
        <w:tab/>
        <w:t>SÄILITAMISE ERITINGIMUSED</w:t>
      </w:r>
    </w:p>
    <w:p w14:paraId="054629F0" w14:textId="77777777" w:rsidR="00ED4CB1" w:rsidRDefault="00ED4CB1">
      <w:pPr>
        <w:pStyle w:val="EMEABodyText"/>
        <w:widowControl w:val="0"/>
      </w:pPr>
    </w:p>
    <w:p w14:paraId="054629F1" w14:textId="77777777" w:rsidR="00ED4CB1" w:rsidRDefault="001B54AB">
      <w:pPr>
        <w:pStyle w:val="EMEABodyText"/>
        <w:widowControl w:val="0"/>
      </w:pPr>
      <w:r>
        <w:t>Hoida originaalpakendis niiskuse eest kaitstult.</w:t>
      </w:r>
    </w:p>
    <w:p w14:paraId="054629F2" w14:textId="77777777" w:rsidR="00ED4CB1" w:rsidRDefault="00ED4CB1">
      <w:pPr>
        <w:pStyle w:val="EMEABodyText"/>
        <w:widowControl w:val="0"/>
      </w:pPr>
    </w:p>
    <w:p w14:paraId="054629F3" w14:textId="77777777" w:rsidR="00ED4CB1" w:rsidRDefault="00ED4CB1">
      <w:pPr>
        <w:pStyle w:val="EMEABodyText"/>
        <w:widowControl w:val="0"/>
      </w:pPr>
    </w:p>
    <w:p w14:paraId="054629F4" w14:textId="77777777" w:rsidR="00ED4CB1" w:rsidRDefault="001B54AB">
      <w:pPr>
        <w:pStyle w:val="EMEATitlePAC"/>
        <w:keepNext w:val="0"/>
        <w:keepLines w:val="0"/>
        <w:widowControl w:val="0"/>
        <w:ind w:left="567" w:hanging="567"/>
      </w:pPr>
      <w:r>
        <w:t>10.</w:t>
      </w:r>
      <w:r>
        <w:tab/>
        <w:t>ERINÕUDED KASUTAMATA JÄÄNUD RAVIMPREPARAADI VÕI SELLEST TEKKINUD JÄÄTMEMATERJALI HÄVITAMISEKS, VASTAVALT VAJADUSELE</w:t>
      </w:r>
    </w:p>
    <w:p w14:paraId="054629F5" w14:textId="77777777" w:rsidR="00ED4CB1" w:rsidRDefault="00ED4CB1">
      <w:pPr>
        <w:pStyle w:val="EMEABodyText"/>
        <w:widowControl w:val="0"/>
      </w:pPr>
    </w:p>
    <w:p w14:paraId="054629F6" w14:textId="77777777" w:rsidR="00ED4CB1" w:rsidRDefault="00ED4CB1">
      <w:pPr>
        <w:pStyle w:val="EMEABodyText"/>
        <w:widowControl w:val="0"/>
      </w:pPr>
    </w:p>
    <w:p w14:paraId="054629F7" w14:textId="77777777" w:rsidR="00ED4CB1" w:rsidRDefault="001B54AB">
      <w:pPr>
        <w:pStyle w:val="EMEATitlePAC"/>
        <w:keepNext w:val="0"/>
        <w:keepLines w:val="0"/>
        <w:widowControl w:val="0"/>
        <w:tabs>
          <w:tab w:val="left" w:pos="567"/>
        </w:tabs>
        <w:ind w:left="567" w:hanging="567"/>
      </w:pPr>
      <w:r>
        <w:rPr>
          <w:caps w:val="0"/>
        </w:rPr>
        <w:t>11.</w:t>
      </w:r>
      <w:r>
        <w:rPr>
          <w:caps w:val="0"/>
        </w:rPr>
        <w:tab/>
        <w:t>MÜÜGILOA HOIDJA NIMI JA AADRESS</w:t>
      </w:r>
    </w:p>
    <w:p w14:paraId="054629F8" w14:textId="77777777" w:rsidR="00ED4CB1" w:rsidRDefault="00ED4CB1">
      <w:pPr>
        <w:pStyle w:val="EMEABodyText"/>
        <w:widowControl w:val="0"/>
      </w:pPr>
    </w:p>
    <w:p w14:paraId="054629F9" w14:textId="77777777" w:rsidR="00ED4CB1" w:rsidRDefault="001B54AB">
      <w:pPr>
        <w:pStyle w:val="EMEAAddress"/>
        <w:widowControl w:val="0"/>
      </w:pPr>
      <w:r>
        <w:t>Otsuka Pharmaceutical Netherlands B.V.</w:t>
      </w:r>
    </w:p>
    <w:p w14:paraId="054629FA" w14:textId="77777777" w:rsidR="00ED4CB1" w:rsidRDefault="001B54AB">
      <w:pPr>
        <w:pStyle w:val="EMEAAddress"/>
        <w:widowControl w:val="0"/>
      </w:pPr>
      <w:r>
        <w:t>Herikerbergweg 292</w:t>
      </w:r>
    </w:p>
    <w:p w14:paraId="054629FB" w14:textId="77777777" w:rsidR="00ED4CB1" w:rsidRDefault="001B54AB">
      <w:pPr>
        <w:pStyle w:val="EMEAAddress"/>
        <w:widowControl w:val="0"/>
      </w:pPr>
      <w:r>
        <w:t>1101 CT, Amsterdam</w:t>
      </w:r>
    </w:p>
    <w:p w14:paraId="054629FC" w14:textId="77777777" w:rsidR="00ED4CB1" w:rsidRDefault="001B54AB">
      <w:pPr>
        <w:pStyle w:val="EMEABodyText"/>
        <w:widowControl w:val="0"/>
      </w:pPr>
      <w:r>
        <w:t>Holland</w:t>
      </w:r>
    </w:p>
    <w:p w14:paraId="054629FD" w14:textId="77777777" w:rsidR="00ED4CB1" w:rsidRDefault="00ED4CB1">
      <w:pPr>
        <w:pStyle w:val="EMEABodyText"/>
        <w:widowControl w:val="0"/>
      </w:pPr>
    </w:p>
    <w:p w14:paraId="054629FE" w14:textId="77777777" w:rsidR="00ED4CB1" w:rsidRDefault="00ED4CB1">
      <w:pPr>
        <w:pStyle w:val="EMEABodyText"/>
        <w:widowControl w:val="0"/>
      </w:pPr>
    </w:p>
    <w:p w14:paraId="054629FF" w14:textId="77777777" w:rsidR="00ED4CB1" w:rsidRDefault="001B54AB">
      <w:pPr>
        <w:pStyle w:val="EMEATitlePAC"/>
        <w:keepNext w:val="0"/>
        <w:keepLines w:val="0"/>
        <w:widowControl w:val="0"/>
        <w:pBdr>
          <w:top w:val="single" w:sz="4" w:space="0" w:color="auto"/>
        </w:pBdr>
        <w:tabs>
          <w:tab w:val="left" w:pos="567"/>
        </w:tabs>
        <w:ind w:left="567" w:hanging="567"/>
      </w:pPr>
      <w:r>
        <w:rPr>
          <w:caps w:val="0"/>
        </w:rPr>
        <w:t>12.</w:t>
      </w:r>
      <w:r>
        <w:rPr>
          <w:caps w:val="0"/>
        </w:rPr>
        <w:tab/>
        <w:t>MÜÜGILOA NUMBER (NUMBRID)</w:t>
      </w:r>
    </w:p>
    <w:p w14:paraId="05462A00" w14:textId="77777777" w:rsidR="00ED4CB1" w:rsidRDefault="00ED4CB1">
      <w:pPr>
        <w:pStyle w:val="EMEABodyText"/>
        <w:widowControl w:val="0"/>
      </w:pPr>
    </w:p>
    <w:p w14:paraId="05462A01" w14:textId="77777777" w:rsidR="00ED4CB1" w:rsidRDefault="001B54AB">
      <w:pPr>
        <w:pStyle w:val="CommentText"/>
        <w:rPr>
          <w:color w:val="000000"/>
          <w:sz w:val="22"/>
          <w:highlight w:val="lightGray"/>
          <w:lang w:val="et-EE"/>
        </w:rPr>
      </w:pPr>
      <w:r>
        <w:rPr>
          <w:color w:val="000000"/>
          <w:sz w:val="22"/>
          <w:lang w:val="et-EE"/>
        </w:rPr>
        <w:t xml:space="preserve">EU/1/04/276/006 </w:t>
      </w:r>
      <w:r>
        <w:rPr>
          <w:color w:val="000000"/>
          <w:sz w:val="22"/>
          <w:highlight w:val="lightGray"/>
          <w:lang w:val="et-EE"/>
        </w:rPr>
        <w:t>(10 mg, 14 × 1 tabletti)</w:t>
      </w:r>
    </w:p>
    <w:p w14:paraId="05462A02" w14:textId="77777777" w:rsidR="00ED4CB1" w:rsidRDefault="001B54AB">
      <w:pPr>
        <w:pStyle w:val="CommentText"/>
        <w:rPr>
          <w:color w:val="000000"/>
          <w:sz w:val="22"/>
          <w:highlight w:val="lightGray"/>
          <w:lang w:val="et-EE"/>
        </w:rPr>
      </w:pPr>
      <w:r>
        <w:rPr>
          <w:color w:val="000000"/>
          <w:sz w:val="22"/>
          <w:highlight w:val="lightGray"/>
          <w:lang w:val="et-EE"/>
        </w:rPr>
        <w:t>EU/1/04/276/007 (10 mg, 28 × 1 tabletti)</w:t>
      </w:r>
    </w:p>
    <w:p w14:paraId="05462A03" w14:textId="77777777" w:rsidR="00ED4CB1" w:rsidRDefault="001B54AB">
      <w:pPr>
        <w:pStyle w:val="CommentText"/>
        <w:rPr>
          <w:sz w:val="22"/>
          <w:highlight w:val="lightGray"/>
          <w:lang w:val="et-EE"/>
        </w:rPr>
      </w:pPr>
      <w:r>
        <w:rPr>
          <w:color w:val="000000"/>
          <w:sz w:val="22"/>
          <w:highlight w:val="lightGray"/>
          <w:lang w:val="et-EE"/>
        </w:rPr>
        <w:t>EU/1/04/276/008 (10 mg, 49 × 1 tabletti)</w:t>
      </w:r>
    </w:p>
    <w:p w14:paraId="05462A04" w14:textId="77777777" w:rsidR="00ED4CB1" w:rsidRDefault="001B54AB">
      <w:pPr>
        <w:pStyle w:val="CommentText"/>
        <w:rPr>
          <w:color w:val="000000"/>
          <w:sz w:val="22"/>
          <w:highlight w:val="lightGray"/>
          <w:lang w:val="et-EE"/>
        </w:rPr>
      </w:pPr>
      <w:r>
        <w:rPr>
          <w:color w:val="000000"/>
          <w:sz w:val="22"/>
          <w:highlight w:val="lightGray"/>
          <w:lang w:val="et-EE"/>
        </w:rPr>
        <w:t>EU/1/04/276/009 (10 mg, 56 × 1 tabletti)</w:t>
      </w:r>
    </w:p>
    <w:p w14:paraId="05462A05" w14:textId="77777777" w:rsidR="00ED4CB1" w:rsidRDefault="001B54AB">
      <w:pPr>
        <w:pStyle w:val="CommentText"/>
        <w:rPr>
          <w:color w:val="000000"/>
          <w:sz w:val="22"/>
          <w:highlight w:val="lightGray"/>
          <w:lang w:val="et-EE"/>
        </w:rPr>
      </w:pPr>
      <w:r>
        <w:rPr>
          <w:color w:val="000000"/>
          <w:sz w:val="22"/>
          <w:highlight w:val="lightGray"/>
          <w:lang w:val="et-EE"/>
        </w:rPr>
        <w:t>EU/1/04/276/010 (10 mg, 98 × 1 tabletti)</w:t>
      </w:r>
    </w:p>
    <w:p w14:paraId="05462A06" w14:textId="77777777" w:rsidR="00ED4CB1" w:rsidRDefault="00ED4CB1">
      <w:pPr>
        <w:pStyle w:val="EMEABodyText"/>
        <w:widowControl w:val="0"/>
      </w:pPr>
    </w:p>
    <w:p w14:paraId="05462A07" w14:textId="77777777" w:rsidR="00ED4CB1" w:rsidRDefault="00ED4CB1">
      <w:pPr>
        <w:pStyle w:val="EMEABodyText"/>
        <w:widowControl w:val="0"/>
      </w:pPr>
    </w:p>
    <w:p w14:paraId="05462A08" w14:textId="77777777" w:rsidR="00ED4CB1" w:rsidRDefault="001B54AB">
      <w:pPr>
        <w:pStyle w:val="EMEATitlePAC"/>
        <w:keepNext w:val="0"/>
        <w:keepLines w:val="0"/>
        <w:widowControl w:val="0"/>
        <w:tabs>
          <w:tab w:val="left" w:pos="567"/>
        </w:tabs>
        <w:ind w:left="567" w:hanging="567"/>
      </w:pPr>
      <w:r>
        <w:rPr>
          <w:caps w:val="0"/>
        </w:rPr>
        <w:t>13.</w:t>
      </w:r>
      <w:r>
        <w:rPr>
          <w:caps w:val="0"/>
        </w:rPr>
        <w:tab/>
        <w:t>PARTII NUMBER</w:t>
      </w:r>
    </w:p>
    <w:p w14:paraId="05462A09" w14:textId="77777777" w:rsidR="00ED4CB1" w:rsidRDefault="00ED4CB1">
      <w:pPr>
        <w:pStyle w:val="EMEABodyText"/>
        <w:widowControl w:val="0"/>
      </w:pPr>
    </w:p>
    <w:p w14:paraId="05462A0A" w14:textId="77777777" w:rsidR="00ED4CB1" w:rsidRDefault="001B54AB">
      <w:pPr>
        <w:pStyle w:val="EMEABodyText"/>
        <w:widowControl w:val="0"/>
      </w:pPr>
      <w:r>
        <w:t>Partii nr:</w:t>
      </w:r>
    </w:p>
    <w:p w14:paraId="05462A0B" w14:textId="77777777" w:rsidR="00ED4CB1" w:rsidRDefault="00ED4CB1">
      <w:pPr>
        <w:pStyle w:val="EMEABodyText"/>
        <w:widowControl w:val="0"/>
      </w:pPr>
    </w:p>
    <w:p w14:paraId="05462A0C" w14:textId="77777777" w:rsidR="00ED4CB1" w:rsidRDefault="00ED4CB1">
      <w:pPr>
        <w:pStyle w:val="EMEABodyText"/>
        <w:widowControl w:val="0"/>
      </w:pPr>
    </w:p>
    <w:p w14:paraId="05462A0D" w14:textId="77777777" w:rsidR="00ED4CB1" w:rsidRDefault="001B54AB">
      <w:pPr>
        <w:pStyle w:val="EMEATitlePAC"/>
        <w:keepNext w:val="0"/>
        <w:keepLines w:val="0"/>
        <w:widowControl w:val="0"/>
        <w:tabs>
          <w:tab w:val="left" w:pos="567"/>
        </w:tabs>
        <w:ind w:left="567" w:hanging="567"/>
      </w:pPr>
      <w:r>
        <w:rPr>
          <w:caps w:val="0"/>
        </w:rPr>
        <w:t>14.</w:t>
      </w:r>
      <w:r>
        <w:rPr>
          <w:caps w:val="0"/>
        </w:rPr>
        <w:tab/>
        <w:t>RAVIMI VÄLJASTAMISTINGIMUSED</w:t>
      </w:r>
    </w:p>
    <w:p w14:paraId="05462A0E" w14:textId="77777777" w:rsidR="00ED4CB1" w:rsidRDefault="00ED4CB1">
      <w:pPr>
        <w:pStyle w:val="EMEABodyText"/>
        <w:widowControl w:val="0"/>
      </w:pPr>
    </w:p>
    <w:p w14:paraId="05462A0F" w14:textId="77777777" w:rsidR="00ED4CB1" w:rsidRDefault="001B54AB">
      <w:pPr>
        <w:pStyle w:val="EMEABodyText"/>
        <w:widowControl w:val="0"/>
      </w:pPr>
      <w:r>
        <w:t>Retseptiravim.</w:t>
      </w:r>
    </w:p>
    <w:p w14:paraId="05462A10" w14:textId="77777777" w:rsidR="00ED4CB1" w:rsidRDefault="00ED4CB1">
      <w:pPr>
        <w:pStyle w:val="EMEABodyText"/>
        <w:widowControl w:val="0"/>
      </w:pPr>
    </w:p>
    <w:p w14:paraId="05462A11" w14:textId="77777777" w:rsidR="00ED4CB1" w:rsidRDefault="00ED4CB1">
      <w:pPr>
        <w:pStyle w:val="EMEABodyText"/>
        <w:widowControl w:val="0"/>
      </w:pPr>
    </w:p>
    <w:p w14:paraId="05462A12" w14:textId="77777777" w:rsidR="00ED4CB1" w:rsidRDefault="001B54AB">
      <w:pPr>
        <w:pStyle w:val="EMEATitlePAC"/>
        <w:keepNext w:val="0"/>
        <w:keepLines w:val="0"/>
        <w:widowControl w:val="0"/>
        <w:tabs>
          <w:tab w:val="left" w:pos="567"/>
        </w:tabs>
        <w:ind w:left="567" w:hanging="567"/>
      </w:pPr>
      <w:r>
        <w:rPr>
          <w:caps w:val="0"/>
        </w:rPr>
        <w:t>15.</w:t>
      </w:r>
      <w:r>
        <w:rPr>
          <w:caps w:val="0"/>
        </w:rPr>
        <w:tab/>
        <w:t>KASUTUSJUHEND</w:t>
      </w:r>
    </w:p>
    <w:p w14:paraId="05462A13" w14:textId="77777777" w:rsidR="00ED4CB1" w:rsidRDefault="00ED4CB1">
      <w:pPr>
        <w:pStyle w:val="EMEABodyText"/>
        <w:widowControl w:val="0"/>
      </w:pPr>
    </w:p>
    <w:p w14:paraId="05462A14" w14:textId="77777777" w:rsidR="00ED4CB1" w:rsidRDefault="00ED4CB1">
      <w:pPr>
        <w:pStyle w:val="EMEABodyText"/>
        <w:widowControl w:val="0"/>
      </w:pPr>
    </w:p>
    <w:p w14:paraId="05462A15" w14:textId="77777777" w:rsidR="00ED4CB1" w:rsidRDefault="001B54AB">
      <w:pPr>
        <w:pStyle w:val="EMEATitlePAC"/>
        <w:keepNext w:val="0"/>
        <w:keepLines w:val="0"/>
        <w:widowControl w:val="0"/>
        <w:tabs>
          <w:tab w:val="left" w:pos="567"/>
        </w:tabs>
        <w:ind w:left="567" w:hanging="567"/>
      </w:pPr>
      <w:r>
        <w:rPr>
          <w:caps w:val="0"/>
        </w:rPr>
        <w:t>16.</w:t>
      </w:r>
      <w:r>
        <w:rPr>
          <w:caps w:val="0"/>
        </w:rPr>
        <w:tab/>
      </w:r>
      <w:r>
        <w:t xml:space="preserve">TEAVE </w:t>
      </w:r>
      <w:r>
        <w:rPr>
          <w:caps w:val="0"/>
        </w:rPr>
        <w:t>BRAILLE' KIRJAS (PUNKTKIRJAS)</w:t>
      </w:r>
    </w:p>
    <w:p w14:paraId="05462A16" w14:textId="77777777" w:rsidR="00ED4CB1" w:rsidRDefault="00ED4CB1">
      <w:pPr>
        <w:pStyle w:val="EMEABodyText"/>
        <w:widowControl w:val="0"/>
      </w:pPr>
    </w:p>
    <w:p w14:paraId="05462A17" w14:textId="77777777" w:rsidR="00ED4CB1" w:rsidRDefault="001B54AB">
      <w:pPr>
        <w:pStyle w:val="EMEABodyText"/>
        <w:widowControl w:val="0"/>
      </w:pPr>
      <w:r>
        <w:t>abilify 10 mg</w:t>
      </w:r>
    </w:p>
    <w:p w14:paraId="05462A18" w14:textId="77777777" w:rsidR="00ED4CB1" w:rsidRDefault="00ED4CB1">
      <w:pPr>
        <w:tabs>
          <w:tab w:val="left" w:pos="567"/>
        </w:tabs>
        <w:rPr>
          <w:shd w:val="clear" w:color="auto" w:fill="CCCCCC"/>
        </w:rPr>
      </w:pPr>
    </w:p>
    <w:p w14:paraId="05462A19" w14:textId="77777777" w:rsidR="00ED4CB1" w:rsidRDefault="00ED4CB1">
      <w:pPr>
        <w:tabs>
          <w:tab w:val="left" w:pos="567"/>
        </w:tabs>
        <w:rPr>
          <w:shd w:val="clear" w:color="auto" w:fill="CCCCCC"/>
        </w:rPr>
      </w:pPr>
    </w:p>
    <w:p w14:paraId="05462A1A"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17.</w:t>
      </w:r>
      <w:r>
        <w:rPr>
          <w:b/>
        </w:rPr>
        <w:tab/>
        <w:t>AINULAADNE IDENTIFIKAATOR – 2D-VÖÖTKOOD</w:t>
      </w:r>
    </w:p>
    <w:p w14:paraId="05462A1B" w14:textId="77777777" w:rsidR="00ED4CB1" w:rsidRDefault="00ED4CB1"/>
    <w:p w14:paraId="05462A1C" w14:textId="77777777" w:rsidR="00ED4CB1" w:rsidRDefault="001B54AB">
      <w:pPr>
        <w:rPr>
          <w:rFonts w:eastAsia="Times New Roman"/>
          <w:szCs w:val="20"/>
          <w:highlight w:val="lightGray"/>
        </w:rPr>
      </w:pPr>
      <w:r>
        <w:rPr>
          <w:highlight w:val="lightGray"/>
        </w:rPr>
        <w:t>Lisatud on 2D-vöötkood, mis sisaldab ainulaadset identifikaatorit.</w:t>
      </w:r>
    </w:p>
    <w:p w14:paraId="05462A1D" w14:textId="77777777" w:rsidR="00ED4CB1" w:rsidRDefault="00ED4CB1"/>
    <w:p w14:paraId="05462A1E" w14:textId="77777777" w:rsidR="00ED4CB1" w:rsidRDefault="00ED4CB1"/>
    <w:p w14:paraId="05462A1F"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18.</w:t>
      </w:r>
      <w:r>
        <w:rPr>
          <w:b/>
        </w:rPr>
        <w:tab/>
        <w:t>AINULAADNE IDENTIFIKAATOR – INIMLOETAVAD ANDMED</w:t>
      </w:r>
    </w:p>
    <w:p w14:paraId="05462A20" w14:textId="77777777" w:rsidR="00ED4CB1" w:rsidRDefault="00ED4CB1">
      <w:pPr>
        <w:keepNext/>
      </w:pPr>
    </w:p>
    <w:p w14:paraId="05462A21" w14:textId="77777777" w:rsidR="00ED4CB1" w:rsidRDefault="001B54AB">
      <w:pPr>
        <w:keepNext/>
        <w:tabs>
          <w:tab w:val="left" w:pos="567"/>
        </w:tabs>
        <w:spacing w:line="260" w:lineRule="exact"/>
        <w:rPr>
          <w:rFonts w:eastAsia="Times New Roman"/>
          <w:szCs w:val="20"/>
        </w:rPr>
      </w:pPr>
      <w:r>
        <w:t>PC</w:t>
      </w:r>
    </w:p>
    <w:p w14:paraId="05462A22" w14:textId="77777777" w:rsidR="00ED4CB1" w:rsidRDefault="001B54AB">
      <w:pPr>
        <w:keepNext/>
        <w:tabs>
          <w:tab w:val="left" w:pos="567"/>
        </w:tabs>
        <w:spacing w:line="260" w:lineRule="exact"/>
        <w:rPr>
          <w:rFonts w:eastAsia="Times New Roman"/>
          <w:szCs w:val="20"/>
        </w:rPr>
      </w:pPr>
      <w:r>
        <w:t>SN</w:t>
      </w:r>
    </w:p>
    <w:p w14:paraId="05462A23" w14:textId="77777777" w:rsidR="00ED4CB1" w:rsidRDefault="001B54AB">
      <w:pPr>
        <w:keepNext/>
        <w:tabs>
          <w:tab w:val="left" w:pos="567"/>
        </w:tabs>
        <w:spacing w:line="260" w:lineRule="exact"/>
        <w:rPr>
          <w:rFonts w:eastAsia="Times New Roman"/>
          <w:caps/>
          <w:szCs w:val="20"/>
        </w:rPr>
      </w:pPr>
      <w:r>
        <w:t>NN</w:t>
      </w:r>
    </w:p>
    <w:p w14:paraId="05462A24" w14:textId="77777777" w:rsidR="00ED4CB1" w:rsidRDefault="00ED4CB1">
      <w:pPr>
        <w:pStyle w:val="EMEATitlePAC"/>
        <w:keepLines w:val="0"/>
        <w:widowControl w:val="0"/>
        <w:pBdr>
          <w:top w:val="none" w:sz="0" w:space="0" w:color="auto"/>
          <w:left w:val="none" w:sz="0" w:space="0" w:color="auto"/>
          <w:bottom w:val="none" w:sz="0" w:space="0" w:color="auto"/>
          <w:right w:val="none" w:sz="0" w:space="0" w:color="auto"/>
        </w:pBdr>
        <w:rPr>
          <w:b w:val="0"/>
          <w:caps w:val="0"/>
        </w:rPr>
      </w:pPr>
    </w:p>
    <w:p w14:paraId="05462A25" w14:textId="77777777" w:rsidR="00ED4CB1" w:rsidRDefault="001B54AB">
      <w:pPr>
        <w:pStyle w:val="EMEATitlePAC"/>
        <w:keepLines w:val="0"/>
        <w:widowControl w:val="0"/>
      </w:pPr>
      <w:r>
        <w:rPr>
          <w:u w:val="single"/>
        </w:rPr>
        <w:br w:type="page"/>
      </w:r>
      <w:r>
        <w:rPr>
          <w:caps w:val="0"/>
        </w:rPr>
        <w:lastRenderedPageBreak/>
        <w:t>MINIMAALSED ANDMED, MIS PEAVAD OLEMA BLISTER- VÕI RIBAPAKENDIL</w:t>
      </w:r>
    </w:p>
    <w:p w14:paraId="05462A26" w14:textId="77777777" w:rsidR="00ED4CB1" w:rsidRDefault="00ED4CB1">
      <w:pPr>
        <w:pStyle w:val="EMEATitlePAC"/>
        <w:keepNext w:val="0"/>
        <w:keepLines w:val="0"/>
        <w:widowControl w:val="0"/>
      </w:pPr>
    </w:p>
    <w:p w14:paraId="05462A27" w14:textId="77777777" w:rsidR="00ED4CB1" w:rsidRDefault="001B54AB">
      <w:pPr>
        <w:pStyle w:val="EMEATitlePAC"/>
        <w:keepNext w:val="0"/>
        <w:keepLines w:val="0"/>
        <w:widowControl w:val="0"/>
      </w:pPr>
      <w:r>
        <w:t>BLISTRID</w:t>
      </w:r>
    </w:p>
    <w:p w14:paraId="05462A28" w14:textId="77777777" w:rsidR="00ED4CB1" w:rsidRDefault="00ED4CB1">
      <w:pPr>
        <w:pStyle w:val="EMEABodyText"/>
        <w:widowControl w:val="0"/>
      </w:pPr>
    </w:p>
    <w:p w14:paraId="05462A29" w14:textId="77777777" w:rsidR="00ED4CB1" w:rsidRDefault="00ED4CB1">
      <w:pPr>
        <w:pStyle w:val="EMEABodyText"/>
        <w:widowControl w:val="0"/>
      </w:pPr>
    </w:p>
    <w:p w14:paraId="05462A2A"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A2B" w14:textId="77777777" w:rsidR="00ED4CB1" w:rsidRDefault="00ED4CB1">
      <w:pPr>
        <w:pStyle w:val="EMEABodyText"/>
        <w:widowControl w:val="0"/>
      </w:pPr>
    </w:p>
    <w:p w14:paraId="05462A2C" w14:textId="77777777" w:rsidR="00ED4CB1" w:rsidRDefault="001B54AB">
      <w:pPr>
        <w:pStyle w:val="EMEABodyText"/>
        <w:widowControl w:val="0"/>
      </w:pPr>
      <w:r>
        <w:t>ABILIFY 10 mg tabletid</w:t>
      </w:r>
    </w:p>
    <w:p w14:paraId="05462A2D" w14:textId="77777777" w:rsidR="00ED4CB1" w:rsidRDefault="001B54AB">
      <w:pPr>
        <w:pStyle w:val="EMEABodyText"/>
        <w:widowControl w:val="0"/>
      </w:pPr>
      <w:r>
        <w:t>aripiprasool</w:t>
      </w:r>
    </w:p>
    <w:p w14:paraId="05462A2E" w14:textId="77777777" w:rsidR="00ED4CB1" w:rsidRDefault="00ED4CB1">
      <w:pPr>
        <w:pStyle w:val="EMEABodyText"/>
        <w:widowControl w:val="0"/>
      </w:pPr>
    </w:p>
    <w:p w14:paraId="05462A2F" w14:textId="77777777" w:rsidR="00ED4CB1" w:rsidRDefault="00ED4CB1">
      <w:pPr>
        <w:pStyle w:val="EMEABodyText"/>
        <w:widowControl w:val="0"/>
      </w:pPr>
    </w:p>
    <w:p w14:paraId="05462A30" w14:textId="77777777" w:rsidR="00ED4CB1" w:rsidRDefault="001B54AB">
      <w:pPr>
        <w:pStyle w:val="EMEATitlePAC"/>
        <w:keepNext w:val="0"/>
        <w:keepLines w:val="0"/>
        <w:widowControl w:val="0"/>
        <w:tabs>
          <w:tab w:val="left" w:pos="567"/>
        </w:tabs>
        <w:ind w:left="567" w:hanging="567"/>
      </w:pPr>
      <w:r>
        <w:rPr>
          <w:caps w:val="0"/>
        </w:rPr>
        <w:t>2.</w:t>
      </w:r>
      <w:r>
        <w:rPr>
          <w:caps w:val="0"/>
        </w:rPr>
        <w:tab/>
        <w:t>MÜÜGILOA HOIDJA NIMI</w:t>
      </w:r>
    </w:p>
    <w:p w14:paraId="05462A31" w14:textId="77777777" w:rsidR="00ED4CB1" w:rsidRDefault="00ED4CB1">
      <w:pPr>
        <w:pStyle w:val="EMEABodyText"/>
        <w:widowControl w:val="0"/>
      </w:pPr>
    </w:p>
    <w:p w14:paraId="05462A32" w14:textId="77777777" w:rsidR="00ED4CB1" w:rsidRDefault="001B54AB">
      <w:pPr>
        <w:pStyle w:val="EMEABodyText"/>
        <w:widowControl w:val="0"/>
      </w:pPr>
      <w:r>
        <w:t>Otsuka</w:t>
      </w:r>
    </w:p>
    <w:p w14:paraId="05462A33" w14:textId="77777777" w:rsidR="00ED4CB1" w:rsidRDefault="00ED4CB1">
      <w:pPr>
        <w:pStyle w:val="EMEABodyText"/>
        <w:widowControl w:val="0"/>
      </w:pPr>
    </w:p>
    <w:p w14:paraId="05462A34" w14:textId="77777777" w:rsidR="00ED4CB1" w:rsidRDefault="00ED4CB1">
      <w:pPr>
        <w:pStyle w:val="EMEABodyText"/>
        <w:widowControl w:val="0"/>
      </w:pPr>
    </w:p>
    <w:p w14:paraId="05462A35" w14:textId="77777777" w:rsidR="00ED4CB1" w:rsidRDefault="001B54AB">
      <w:pPr>
        <w:pStyle w:val="EMEATitlePAC"/>
        <w:keepNext w:val="0"/>
        <w:keepLines w:val="0"/>
        <w:widowControl w:val="0"/>
        <w:tabs>
          <w:tab w:val="left" w:pos="567"/>
        </w:tabs>
        <w:ind w:left="567" w:hanging="567"/>
      </w:pPr>
      <w:r>
        <w:rPr>
          <w:caps w:val="0"/>
        </w:rPr>
        <w:t>3.</w:t>
      </w:r>
      <w:r>
        <w:rPr>
          <w:caps w:val="0"/>
        </w:rPr>
        <w:tab/>
        <w:t>KÕLBLIKKUSAEG</w:t>
      </w:r>
    </w:p>
    <w:p w14:paraId="05462A36" w14:textId="77777777" w:rsidR="00ED4CB1" w:rsidRDefault="00ED4CB1">
      <w:pPr>
        <w:pStyle w:val="EMEABodyText"/>
        <w:widowControl w:val="0"/>
      </w:pPr>
    </w:p>
    <w:p w14:paraId="05462A37" w14:textId="77777777" w:rsidR="00ED4CB1" w:rsidRDefault="001B54AB">
      <w:pPr>
        <w:pStyle w:val="EMEABodyText"/>
        <w:widowControl w:val="0"/>
      </w:pPr>
      <w:r>
        <w:t>EXP</w:t>
      </w:r>
    </w:p>
    <w:p w14:paraId="05462A38" w14:textId="77777777" w:rsidR="00ED4CB1" w:rsidRDefault="00ED4CB1">
      <w:pPr>
        <w:pStyle w:val="EMEABodyText"/>
        <w:widowControl w:val="0"/>
      </w:pPr>
    </w:p>
    <w:p w14:paraId="05462A39" w14:textId="77777777" w:rsidR="00ED4CB1" w:rsidRDefault="00ED4CB1">
      <w:pPr>
        <w:pStyle w:val="EMEABodyText"/>
        <w:widowControl w:val="0"/>
      </w:pPr>
    </w:p>
    <w:p w14:paraId="05462A3A" w14:textId="77777777" w:rsidR="00ED4CB1" w:rsidRDefault="001B54AB">
      <w:pPr>
        <w:pStyle w:val="EMEATitlePAC"/>
        <w:keepNext w:val="0"/>
        <w:keepLines w:val="0"/>
        <w:widowControl w:val="0"/>
        <w:tabs>
          <w:tab w:val="left" w:pos="567"/>
        </w:tabs>
        <w:ind w:left="567" w:hanging="567"/>
      </w:pPr>
      <w:r>
        <w:rPr>
          <w:caps w:val="0"/>
        </w:rPr>
        <w:t>4.</w:t>
      </w:r>
      <w:r>
        <w:rPr>
          <w:caps w:val="0"/>
        </w:rPr>
        <w:tab/>
        <w:t>PARTII NUMBER</w:t>
      </w:r>
    </w:p>
    <w:p w14:paraId="05462A3B" w14:textId="77777777" w:rsidR="00ED4CB1" w:rsidRDefault="00ED4CB1">
      <w:pPr>
        <w:pStyle w:val="EMEABodyText"/>
        <w:widowControl w:val="0"/>
      </w:pPr>
    </w:p>
    <w:p w14:paraId="05462A3C" w14:textId="77777777" w:rsidR="00ED4CB1" w:rsidRDefault="001B54AB">
      <w:pPr>
        <w:pStyle w:val="EMEABodyText"/>
        <w:widowControl w:val="0"/>
      </w:pPr>
      <w:r>
        <w:t>Lot</w:t>
      </w:r>
    </w:p>
    <w:p w14:paraId="05462A3D" w14:textId="77777777" w:rsidR="00ED4CB1" w:rsidRDefault="00ED4CB1">
      <w:pPr>
        <w:pStyle w:val="EMEABodyText"/>
        <w:widowControl w:val="0"/>
      </w:pPr>
    </w:p>
    <w:p w14:paraId="05462A3E" w14:textId="77777777" w:rsidR="00ED4CB1" w:rsidRDefault="00ED4CB1">
      <w:pPr>
        <w:pStyle w:val="EMEABodyText"/>
        <w:widowControl w:val="0"/>
      </w:pPr>
    </w:p>
    <w:p w14:paraId="05462A3F" w14:textId="77777777" w:rsidR="00ED4CB1" w:rsidRDefault="001B54AB">
      <w:pPr>
        <w:pStyle w:val="EMEATitlePAC"/>
        <w:keepNext w:val="0"/>
        <w:keepLines w:val="0"/>
        <w:widowControl w:val="0"/>
        <w:tabs>
          <w:tab w:val="left" w:pos="567"/>
        </w:tabs>
        <w:ind w:left="567" w:hanging="567"/>
      </w:pPr>
      <w:r>
        <w:rPr>
          <w:caps w:val="0"/>
        </w:rPr>
        <w:t>5.</w:t>
      </w:r>
      <w:r>
        <w:rPr>
          <w:caps w:val="0"/>
        </w:rPr>
        <w:tab/>
        <w:t>MUU</w:t>
      </w:r>
    </w:p>
    <w:p w14:paraId="05462A40" w14:textId="77777777" w:rsidR="00ED4CB1" w:rsidRDefault="00ED4CB1">
      <w:pPr>
        <w:pStyle w:val="EMEABodyText"/>
        <w:widowControl w:val="0"/>
      </w:pPr>
    </w:p>
    <w:p w14:paraId="05462A41" w14:textId="77777777" w:rsidR="00ED4CB1" w:rsidRDefault="001B54AB">
      <w:pPr>
        <w:pStyle w:val="EMEATitlePAC"/>
        <w:keepNext w:val="0"/>
        <w:keepLines w:val="0"/>
        <w:widowControl w:val="0"/>
      </w:pPr>
      <w:r>
        <w:br w:type="page"/>
      </w:r>
      <w:r>
        <w:rPr>
          <w:caps w:val="0"/>
        </w:rPr>
        <w:lastRenderedPageBreak/>
        <w:t>VÄLISPAKENDIL PEAVAD OLEMA JÄRGMISED ANDMED</w:t>
      </w:r>
    </w:p>
    <w:p w14:paraId="05462A42" w14:textId="77777777" w:rsidR="00ED4CB1" w:rsidRDefault="00ED4CB1">
      <w:pPr>
        <w:pStyle w:val="EMEATitlePAC"/>
        <w:keepNext w:val="0"/>
        <w:keepLines w:val="0"/>
        <w:widowControl w:val="0"/>
      </w:pPr>
    </w:p>
    <w:p w14:paraId="05462A43" w14:textId="77777777" w:rsidR="00ED4CB1" w:rsidRDefault="001B54AB">
      <w:pPr>
        <w:pStyle w:val="EMEATitlePAC"/>
        <w:keepNext w:val="0"/>
        <w:keepLines w:val="0"/>
        <w:widowControl w:val="0"/>
      </w:pPr>
      <w:r>
        <w:t>VÄLISPAKEND</w:t>
      </w:r>
    </w:p>
    <w:p w14:paraId="05462A44" w14:textId="77777777" w:rsidR="00ED4CB1" w:rsidRDefault="00ED4CB1">
      <w:pPr>
        <w:pStyle w:val="EMEABodyText"/>
        <w:widowControl w:val="0"/>
      </w:pPr>
    </w:p>
    <w:p w14:paraId="05462A45" w14:textId="77777777" w:rsidR="00ED4CB1" w:rsidRDefault="00ED4CB1">
      <w:pPr>
        <w:pStyle w:val="EMEABodyText"/>
        <w:widowControl w:val="0"/>
      </w:pPr>
    </w:p>
    <w:p w14:paraId="05462A46"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A47" w14:textId="77777777" w:rsidR="00ED4CB1" w:rsidRDefault="00ED4CB1">
      <w:pPr>
        <w:pStyle w:val="EMEABodyText"/>
        <w:widowControl w:val="0"/>
      </w:pPr>
    </w:p>
    <w:p w14:paraId="05462A48" w14:textId="77777777" w:rsidR="00ED4CB1" w:rsidRDefault="001B54AB">
      <w:pPr>
        <w:pStyle w:val="EMEABodyText"/>
        <w:widowControl w:val="0"/>
      </w:pPr>
      <w:r>
        <w:t>ABILIFY 15 mg tabletid</w:t>
      </w:r>
    </w:p>
    <w:p w14:paraId="05462A49" w14:textId="77777777" w:rsidR="00ED4CB1" w:rsidRDefault="001B54AB">
      <w:pPr>
        <w:pStyle w:val="EMEABodyText"/>
        <w:widowControl w:val="0"/>
      </w:pPr>
      <w:r>
        <w:t>aripiprasool</w:t>
      </w:r>
    </w:p>
    <w:p w14:paraId="05462A4A" w14:textId="77777777" w:rsidR="00ED4CB1" w:rsidRDefault="00ED4CB1">
      <w:pPr>
        <w:pStyle w:val="EMEABodyText"/>
        <w:widowControl w:val="0"/>
      </w:pPr>
    </w:p>
    <w:p w14:paraId="05462A4B" w14:textId="77777777" w:rsidR="00ED4CB1" w:rsidRDefault="00ED4CB1">
      <w:pPr>
        <w:pStyle w:val="EMEABodyText"/>
        <w:widowControl w:val="0"/>
      </w:pPr>
    </w:p>
    <w:p w14:paraId="05462A4C"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2.</w:t>
      </w:r>
      <w:r>
        <w:rPr>
          <w:b/>
        </w:rPr>
        <w:tab/>
        <w:t>TOIMEAINE(TE) SISALDUS</w:t>
      </w:r>
    </w:p>
    <w:p w14:paraId="05462A4D" w14:textId="77777777" w:rsidR="00ED4CB1" w:rsidRDefault="00ED4CB1">
      <w:pPr>
        <w:pStyle w:val="EMEABodyText"/>
        <w:widowControl w:val="0"/>
      </w:pPr>
    </w:p>
    <w:p w14:paraId="05462A4E" w14:textId="77777777" w:rsidR="00ED4CB1" w:rsidRDefault="001B54AB">
      <w:pPr>
        <w:pStyle w:val="EMEABodyText"/>
        <w:widowControl w:val="0"/>
      </w:pPr>
      <w:r>
        <w:t>Üks tablett sisaldab 15 mg aripiprasooli.</w:t>
      </w:r>
    </w:p>
    <w:p w14:paraId="05462A4F" w14:textId="77777777" w:rsidR="00ED4CB1" w:rsidRDefault="00ED4CB1">
      <w:pPr>
        <w:pStyle w:val="EMEABodyText"/>
        <w:widowControl w:val="0"/>
      </w:pPr>
    </w:p>
    <w:p w14:paraId="05462A50" w14:textId="77777777" w:rsidR="00ED4CB1" w:rsidRDefault="00ED4CB1">
      <w:pPr>
        <w:pStyle w:val="EMEABodyText"/>
        <w:widowControl w:val="0"/>
      </w:pPr>
    </w:p>
    <w:p w14:paraId="05462A51" w14:textId="77777777" w:rsidR="00ED4CB1" w:rsidRDefault="001B54AB">
      <w:pPr>
        <w:pStyle w:val="EMEATitlePAC"/>
        <w:keepNext w:val="0"/>
        <w:keepLines w:val="0"/>
        <w:widowControl w:val="0"/>
        <w:tabs>
          <w:tab w:val="left" w:pos="567"/>
        </w:tabs>
        <w:ind w:left="567" w:hanging="567"/>
      </w:pPr>
      <w:r>
        <w:rPr>
          <w:caps w:val="0"/>
        </w:rPr>
        <w:t>3.</w:t>
      </w:r>
      <w:r>
        <w:rPr>
          <w:caps w:val="0"/>
        </w:rPr>
        <w:tab/>
        <w:t>ABIAINED</w:t>
      </w:r>
    </w:p>
    <w:p w14:paraId="05462A52" w14:textId="77777777" w:rsidR="00ED4CB1" w:rsidRDefault="00ED4CB1">
      <w:pPr>
        <w:pStyle w:val="EMEABodyText"/>
        <w:widowControl w:val="0"/>
      </w:pPr>
    </w:p>
    <w:p w14:paraId="05462A53" w14:textId="77777777" w:rsidR="00ED4CB1" w:rsidRDefault="001B54AB">
      <w:pPr>
        <w:pStyle w:val="EMEABodyText"/>
        <w:widowControl w:val="0"/>
      </w:pPr>
      <w:r>
        <w:t>Sisaldab laktoosmonohüdraati.</w:t>
      </w:r>
    </w:p>
    <w:p w14:paraId="05462A54" w14:textId="77777777" w:rsidR="00ED4CB1" w:rsidRDefault="00ED4CB1">
      <w:pPr>
        <w:pStyle w:val="EMEABodyText"/>
        <w:widowControl w:val="0"/>
      </w:pPr>
    </w:p>
    <w:p w14:paraId="05462A55" w14:textId="77777777" w:rsidR="00ED4CB1" w:rsidRDefault="00ED4CB1">
      <w:pPr>
        <w:pStyle w:val="EMEABodyText"/>
        <w:widowControl w:val="0"/>
      </w:pPr>
    </w:p>
    <w:p w14:paraId="05462A56" w14:textId="77777777" w:rsidR="00ED4CB1" w:rsidRDefault="001B54AB">
      <w:pPr>
        <w:pStyle w:val="EMEATitlePAC"/>
        <w:keepNext w:val="0"/>
        <w:keepLines w:val="0"/>
        <w:widowControl w:val="0"/>
        <w:tabs>
          <w:tab w:val="left" w:pos="567"/>
        </w:tabs>
        <w:ind w:left="567" w:hanging="567"/>
      </w:pPr>
      <w:r>
        <w:rPr>
          <w:caps w:val="0"/>
        </w:rPr>
        <w:t>4.</w:t>
      </w:r>
      <w:r>
        <w:rPr>
          <w:caps w:val="0"/>
        </w:rPr>
        <w:tab/>
        <w:t>RAVIMVORM JA PAKENDI SUURUS</w:t>
      </w:r>
    </w:p>
    <w:p w14:paraId="05462A57" w14:textId="77777777" w:rsidR="00ED4CB1" w:rsidRDefault="00ED4CB1">
      <w:pPr>
        <w:pStyle w:val="EMEABodyText"/>
        <w:widowControl w:val="0"/>
      </w:pPr>
    </w:p>
    <w:p w14:paraId="05462A58" w14:textId="77777777" w:rsidR="00ED4CB1" w:rsidRDefault="001B54AB">
      <w:pPr>
        <w:pStyle w:val="EMEABodyText"/>
        <w:widowControl w:val="0"/>
      </w:pPr>
      <w:r>
        <w:rPr>
          <w:highlight w:val="lightGray"/>
        </w:rPr>
        <w:t>Tabletid</w:t>
      </w:r>
    </w:p>
    <w:p w14:paraId="05462A59" w14:textId="77777777" w:rsidR="00ED4CB1" w:rsidRDefault="00ED4CB1">
      <w:pPr>
        <w:pStyle w:val="EMEABodyText"/>
        <w:widowControl w:val="0"/>
      </w:pPr>
    </w:p>
    <w:p w14:paraId="05462A5A" w14:textId="77777777" w:rsidR="00ED4CB1" w:rsidRDefault="001B54AB">
      <w:pPr>
        <w:pStyle w:val="EMEABodyText"/>
        <w:widowControl w:val="0"/>
      </w:pPr>
      <w:r>
        <w:t>14 × 1 tabletti</w:t>
      </w:r>
    </w:p>
    <w:p w14:paraId="05462A5B" w14:textId="77777777" w:rsidR="00ED4CB1" w:rsidRDefault="001B54AB">
      <w:pPr>
        <w:pStyle w:val="EMEABodyText"/>
        <w:widowControl w:val="0"/>
        <w:rPr>
          <w:highlight w:val="lightGray"/>
        </w:rPr>
      </w:pPr>
      <w:r>
        <w:rPr>
          <w:highlight w:val="lightGray"/>
        </w:rPr>
        <w:t>28 × 1 tabletti</w:t>
      </w:r>
    </w:p>
    <w:p w14:paraId="05462A5C" w14:textId="77777777" w:rsidR="00ED4CB1" w:rsidRDefault="001B54AB">
      <w:pPr>
        <w:pStyle w:val="EMEABodyText"/>
        <w:widowControl w:val="0"/>
        <w:rPr>
          <w:highlight w:val="lightGray"/>
        </w:rPr>
      </w:pPr>
      <w:r>
        <w:rPr>
          <w:highlight w:val="lightGray"/>
        </w:rPr>
        <w:t>49 × 1 tabletti</w:t>
      </w:r>
    </w:p>
    <w:p w14:paraId="05462A5D" w14:textId="77777777" w:rsidR="00ED4CB1" w:rsidRDefault="001B54AB">
      <w:pPr>
        <w:pStyle w:val="EMEABodyText"/>
        <w:widowControl w:val="0"/>
        <w:rPr>
          <w:highlight w:val="lightGray"/>
        </w:rPr>
      </w:pPr>
      <w:r>
        <w:rPr>
          <w:highlight w:val="lightGray"/>
        </w:rPr>
        <w:t>56 × 1 tabletti</w:t>
      </w:r>
    </w:p>
    <w:p w14:paraId="05462A5E" w14:textId="77777777" w:rsidR="00ED4CB1" w:rsidRDefault="001B54AB">
      <w:pPr>
        <w:pStyle w:val="EMEABodyText"/>
        <w:widowControl w:val="0"/>
      </w:pPr>
      <w:r>
        <w:rPr>
          <w:highlight w:val="lightGray"/>
        </w:rPr>
        <w:t>98 × 1 tabletti</w:t>
      </w:r>
    </w:p>
    <w:p w14:paraId="05462A5F" w14:textId="77777777" w:rsidR="00ED4CB1" w:rsidRDefault="00ED4CB1">
      <w:pPr>
        <w:pStyle w:val="EMEABodyText"/>
        <w:widowControl w:val="0"/>
      </w:pPr>
    </w:p>
    <w:p w14:paraId="05462A60" w14:textId="77777777" w:rsidR="00ED4CB1" w:rsidRDefault="00ED4CB1">
      <w:pPr>
        <w:pStyle w:val="EMEABodyText"/>
        <w:widowControl w:val="0"/>
      </w:pPr>
    </w:p>
    <w:p w14:paraId="05462A61" w14:textId="77777777" w:rsidR="00ED4CB1" w:rsidRDefault="001B54AB">
      <w:pPr>
        <w:pStyle w:val="EMEATitlePAC"/>
        <w:keepNext w:val="0"/>
        <w:keepLines w:val="0"/>
        <w:widowControl w:val="0"/>
        <w:tabs>
          <w:tab w:val="left" w:pos="567"/>
        </w:tabs>
        <w:ind w:left="567" w:hanging="567"/>
      </w:pPr>
      <w:r>
        <w:rPr>
          <w:caps w:val="0"/>
        </w:rPr>
        <w:t>5.</w:t>
      </w:r>
      <w:r>
        <w:rPr>
          <w:caps w:val="0"/>
        </w:rPr>
        <w:tab/>
        <w:t>MANUSTAMISVIIS JA –TEE(D)</w:t>
      </w:r>
    </w:p>
    <w:p w14:paraId="05462A62" w14:textId="77777777" w:rsidR="00ED4CB1" w:rsidRDefault="00ED4CB1">
      <w:pPr>
        <w:pStyle w:val="EMEABodyText"/>
        <w:widowControl w:val="0"/>
      </w:pPr>
    </w:p>
    <w:p w14:paraId="05462A63" w14:textId="77777777" w:rsidR="00ED4CB1" w:rsidRDefault="001B54AB">
      <w:pPr>
        <w:pStyle w:val="EMEABodyText"/>
        <w:widowControl w:val="0"/>
      </w:pPr>
      <w:r>
        <w:t>Enne ravimi kasutamist lugege pakendi infolehte.</w:t>
      </w:r>
    </w:p>
    <w:p w14:paraId="05462A64" w14:textId="77777777" w:rsidR="00ED4CB1" w:rsidRDefault="001B54AB">
      <w:pPr>
        <w:pStyle w:val="EMEABodyText"/>
        <w:widowControl w:val="0"/>
      </w:pPr>
      <w:r>
        <w:t>Suukaudne.</w:t>
      </w:r>
    </w:p>
    <w:p w14:paraId="05462A65" w14:textId="77777777" w:rsidR="00ED4CB1" w:rsidRDefault="00ED4CB1">
      <w:pPr>
        <w:pStyle w:val="EMEABodyText"/>
        <w:widowControl w:val="0"/>
      </w:pPr>
    </w:p>
    <w:p w14:paraId="05462A66" w14:textId="77777777" w:rsidR="00ED4CB1" w:rsidRDefault="00ED4CB1">
      <w:pPr>
        <w:pStyle w:val="EMEABodyText"/>
        <w:widowControl w:val="0"/>
      </w:pPr>
    </w:p>
    <w:p w14:paraId="05462A67" w14:textId="77777777" w:rsidR="00ED4CB1" w:rsidRDefault="001B54AB">
      <w:pPr>
        <w:pStyle w:val="EMEATitlePAC"/>
        <w:keepNext w:val="0"/>
        <w:keepLines w:val="0"/>
        <w:widowControl w:val="0"/>
        <w:tabs>
          <w:tab w:val="left" w:pos="567"/>
        </w:tabs>
        <w:ind w:left="567" w:hanging="567"/>
      </w:pPr>
      <w:r>
        <w:rPr>
          <w:caps w:val="0"/>
        </w:rPr>
        <w:t>6.</w:t>
      </w:r>
      <w:r>
        <w:rPr>
          <w:caps w:val="0"/>
        </w:rPr>
        <w:tab/>
        <w:t>ERIHOIATUS, ET RAVIMIT TULEB HOIDA LASTE EEST VARJATUD JA KÄTTESAAMATUS KOHAS</w:t>
      </w:r>
    </w:p>
    <w:p w14:paraId="05462A68" w14:textId="77777777" w:rsidR="00ED4CB1" w:rsidRDefault="00ED4CB1">
      <w:pPr>
        <w:pStyle w:val="EMEABodyText"/>
        <w:widowControl w:val="0"/>
      </w:pPr>
    </w:p>
    <w:p w14:paraId="05462A69" w14:textId="77777777" w:rsidR="00ED4CB1" w:rsidRDefault="001B54AB">
      <w:pPr>
        <w:pStyle w:val="EMEABodyText"/>
        <w:widowControl w:val="0"/>
      </w:pPr>
      <w:r>
        <w:t>Hoida laste eest varjatud ja kättesaamatus kohas.</w:t>
      </w:r>
    </w:p>
    <w:p w14:paraId="05462A6A" w14:textId="77777777" w:rsidR="00ED4CB1" w:rsidRDefault="00ED4CB1">
      <w:pPr>
        <w:pStyle w:val="EMEABodyText"/>
        <w:widowControl w:val="0"/>
      </w:pPr>
    </w:p>
    <w:p w14:paraId="05462A6B" w14:textId="77777777" w:rsidR="00ED4CB1" w:rsidRDefault="00ED4CB1">
      <w:pPr>
        <w:pStyle w:val="EMEABodyText"/>
        <w:widowControl w:val="0"/>
      </w:pPr>
    </w:p>
    <w:p w14:paraId="05462A6C" w14:textId="77777777" w:rsidR="00ED4CB1" w:rsidRDefault="001B54AB">
      <w:pPr>
        <w:pStyle w:val="EMEATitlePAC"/>
        <w:keepNext w:val="0"/>
        <w:keepLines w:val="0"/>
        <w:widowControl w:val="0"/>
        <w:tabs>
          <w:tab w:val="left" w:pos="567"/>
        </w:tabs>
        <w:ind w:left="567" w:hanging="567"/>
      </w:pPr>
      <w:r>
        <w:rPr>
          <w:caps w:val="0"/>
        </w:rPr>
        <w:t>7.</w:t>
      </w:r>
      <w:r>
        <w:rPr>
          <w:caps w:val="0"/>
        </w:rPr>
        <w:tab/>
        <w:t>TEISED ERIHOIATUSED (VAJADUSEL)</w:t>
      </w:r>
    </w:p>
    <w:p w14:paraId="05462A6D" w14:textId="77777777" w:rsidR="00ED4CB1" w:rsidRDefault="00ED4CB1">
      <w:pPr>
        <w:pStyle w:val="EMEABodyText"/>
        <w:widowControl w:val="0"/>
      </w:pPr>
    </w:p>
    <w:p w14:paraId="05462A6E" w14:textId="77777777" w:rsidR="00ED4CB1" w:rsidRDefault="00ED4CB1">
      <w:pPr>
        <w:pStyle w:val="EMEABodyText"/>
        <w:widowControl w:val="0"/>
      </w:pPr>
    </w:p>
    <w:p w14:paraId="05462A6F" w14:textId="77777777" w:rsidR="00ED4CB1" w:rsidRDefault="001B54AB">
      <w:pPr>
        <w:pStyle w:val="EMEATitlePAC"/>
        <w:keepNext w:val="0"/>
        <w:keepLines w:val="0"/>
        <w:widowControl w:val="0"/>
        <w:tabs>
          <w:tab w:val="left" w:pos="567"/>
        </w:tabs>
        <w:ind w:left="567" w:hanging="567"/>
      </w:pPr>
      <w:r>
        <w:rPr>
          <w:caps w:val="0"/>
        </w:rPr>
        <w:t>8.</w:t>
      </w:r>
      <w:r>
        <w:rPr>
          <w:caps w:val="0"/>
        </w:rPr>
        <w:tab/>
        <w:t>KÕLBLIKKUSAEG</w:t>
      </w:r>
    </w:p>
    <w:p w14:paraId="05462A70" w14:textId="77777777" w:rsidR="00ED4CB1" w:rsidRDefault="00ED4CB1">
      <w:pPr>
        <w:pStyle w:val="EMEABodyText"/>
        <w:widowControl w:val="0"/>
      </w:pPr>
    </w:p>
    <w:p w14:paraId="05462A71" w14:textId="77777777" w:rsidR="00ED4CB1" w:rsidRDefault="001B54AB">
      <w:pPr>
        <w:pStyle w:val="EMEABodyText"/>
        <w:widowControl w:val="0"/>
      </w:pPr>
      <w:r>
        <w:t>Kõlblik kuni:</w:t>
      </w:r>
    </w:p>
    <w:p w14:paraId="05462A72" w14:textId="77777777" w:rsidR="00ED4CB1" w:rsidRDefault="00ED4CB1">
      <w:pPr>
        <w:pStyle w:val="EMEABodyText"/>
        <w:widowControl w:val="0"/>
      </w:pPr>
    </w:p>
    <w:p w14:paraId="05462A73" w14:textId="77777777" w:rsidR="00ED4CB1" w:rsidRDefault="00ED4CB1">
      <w:pPr>
        <w:pStyle w:val="EMEABodyText"/>
        <w:widowControl w:val="0"/>
      </w:pPr>
    </w:p>
    <w:p w14:paraId="05462A74" w14:textId="77777777" w:rsidR="00ED4CB1" w:rsidRDefault="001B54AB">
      <w:pPr>
        <w:pStyle w:val="EMEATitlePAC"/>
        <w:keepNext w:val="0"/>
        <w:keepLines w:val="0"/>
        <w:widowControl w:val="0"/>
        <w:tabs>
          <w:tab w:val="left" w:pos="567"/>
        </w:tabs>
        <w:ind w:left="567" w:hanging="567"/>
      </w:pPr>
      <w:r>
        <w:rPr>
          <w:caps w:val="0"/>
        </w:rPr>
        <w:t>9.</w:t>
      </w:r>
      <w:r>
        <w:rPr>
          <w:caps w:val="0"/>
        </w:rPr>
        <w:tab/>
        <w:t>SÄILITAMISE ERITINGIMUSED</w:t>
      </w:r>
    </w:p>
    <w:p w14:paraId="05462A75" w14:textId="77777777" w:rsidR="00ED4CB1" w:rsidRDefault="00ED4CB1">
      <w:pPr>
        <w:pStyle w:val="EMEABodyText"/>
        <w:widowControl w:val="0"/>
      </w:pPr>
    </w:p>
    <w:p w14:paraId="05462A76" w14:textId="77777777" w:rsidR="00ED4CB1" w:rsidRDefault="001B54AB">
      <w:pPr>
        <w:pStyle w:val="EMEABodyText"/>
        <w:widowControl w:val="0"/>
      </w:pPr>
      <w:r>
        <w:t>Hoida originaalpakendis niiskuse eest kaitstult.</w:t>
      </w:r>
    </w:p>
    <w:p w14:paraId="05462A77" w14:textId="77777777" w:rsidR="00ED4CB1" w:rsidRDefault="00ED4CB1">
      <w:pPr>
        <w:pStyle w:val="EMEABodyText"/>
        <w:widowControl w:val="0"/>
      </w:pPr>
    </w:p>
    <w:p w14:paraId="05462A78" w14:textId="77777777" w:rsidR="00ED4CB1" w:rsidRDefault="00ED4CB1">
      <w:pPr>
        <w:pStyle w:val="EMEABodyText"/>
        <w:widowControl w:val="0"/>
      </w:pPr>
    </w:p>
    <w:p w14:paraId="05462A79" w14:textId="77777777" w:rsidR="00ED4CB1" w:rsidRDefault="001B54AB">
      <w:pPr>
        <w:pStyle w:val="EMEATitlePAC"/>
        <w:keepNext w:val="0"/>
        <w:keepLines w:val="0"/>
        <w:widowControl w:val="0"/>
        <w:ind w:left="567" w:hanging="567"/>
      </w:pPr>
      <w:r>
        <w:t>10.</w:t>
      </w:r>
      <w:r>
        <w:tab/>
        <w:t>ERINÕUDED KASUTAMATA JÄÄNUD RAVIMPREPARAADI VÕI SELLEST TEKKINUD JÄÄTMEMATERJALI HÄVITAMISEKS, VASTAVALT VAJADUSELE</w:t>
      </w:r>
    </w:p>
    <w:p w14:paraId="05462A7A" w14:textId="77777777" w:rsidR="00ED4CB1" w:rsidRDefault="00ED4CB1">
      <w:pPr>
        <w:pStyle w:val="EMEABodyText"/>
        <w:widowControl w:val="0"/>
      </w:pPr>
    </w:p>
    <w:p w14:paraId="05462A7B" w14:textId="77777777" w:rsidR="00ED4CB1" w:rsidRDefault="00ED4CB1">
      <w:pPr>
        <w:pStyle w:val="EMEABodyText"/>
        <w:widowControl w:val="0"/>
      </w:pPr>
    </w:p>
    <w:p w14:paraId="05462A7C" w14:textId="77777777" w:rsidR="00ED4CB1" w:rsidRDefault="001B54AB">
      <w:pPr>
        <w:pStyle w:val="EMEATitlePAC"/>
        <w:keepNext w:val="0"/>
        <w:keepLines w:val="0"/>
        <w:widowControl w:val="0"/>
        <w:tabs>
          <w:tab w:val="left" w:pos="567"/>
        </w:tabs>
        <w:ind w:left="567" w:hanging="567"/>
      </w:pPr>
      <w:r>
        <w:rPr>
          <w:caps w:val="0"/>
        </w:rPr>
        <w:t>11.</w:t>
      </w:r>
      <w:r>
        <w:rPr>
          <w:caps w:val="0"/>
        </w:rPr>
        <w:tab/>
        <w:t>MÜÜGILOA HOIDJA NIMI JA AADRESS</w:t>
      </w:r>
    </w:p>
    <w:p w14:paraId="05462A7D" w14:textId="77777777" w:rsidR="00ED4CB1" w:rsidRDefault="00ED4CB1">
      <w:pPr>
        <w:pStyle w:val="EMEABodyText"/>
        <w:widowControl w:val="0"/>
      </w:pPr>
    </w:p>
    <w:p w14:paraId="05462A7E" w14:textId="77777777" w:rsidR="00ED4CB1" w:rsidRDefault="001B54AB">
      <w:pPr>
        <w:pStyle w:val="EMEAAddress"/>
        <w:widowControl w:val="0"/>
      </w:pPr>
      <w:r>
        <w:t>Otsuka Pharmaceutical Netherlands B.V.</w:t>
      </w:r>
    </w:p>
    <w:p w14:paraId="05462A7F" w14:textId="77777777" w:rsidR="00ED4CB1" w:rsidRDefault="001B54AB">
      <w:pPr>
        <w:pStyle w:val="EMEAAddress"/>
        <w:widowControl w:val="0"/>
      </w:pPr>
      <w:r>
        <w:t>Herikerbergweg 292</w:t>
      </w:r>
    </w:p>
    <w:p w14:paraId="05462A80" w14:textId="77777777" w:rsidR="00ED4CB1" w:rsidRDefault="001B54AB">
      <w:pPr>
        <w:pStyle w:val="EMEAAddress"/>
        <w:widowControl w:val="0"/>
      </w:pPr>
      <w:r>
        <w:t>1101 CT, Amsterdam</w:t>
      </w:r>
    </w:p>
    <w:p w14:paraId="05462A81" w14:textId="77777777" w:rsidR="00ED4CB1" w:rsidRDefault="001B54AB">
      <w:pPr>
        <w:pStyle w:val="EMEABodyText"/>
        <w:widowControl w:val="0"/>
      </w:pPr>
      <w:r>
        <w:t>Holland</w:t>
      </w:r>
    </w:p>
    <w:p w14:paraId="05462A82" w14:textId="77777777" w:rsidR="00ED4CB1" w:rsidRDefault="00ED4CB1">
      <w:pPr>
        <w:pStyle w:val="EMEABodyText"/>
        <w:widowControl w:val="0"/>
      </w:pPr>
    </w:p>
    <w:p w14:paraId="05462A83" w14:textId="77777777" w:rsidR="00ED4CB1" w:rsidRDefault="00ED4CB1">
      <w:pPr>
        <w:pStyle w:val="EMEABodyText"/>
        <w:widowControl w:val="0"/>
      </w:pPr>
    </w:p>
    <w:p w14:paraId="05462A84" w14:textId="77777777" w:rsidR="00ED4CB1" w:rsidRDefault="001B54AB">
      <w:pPr>
        <w:pStyle w:val="EMEATitlePAC"/>
        <w:keepNext w:val="0"/>
        <w:keepLines w:val="0"/>
        <w:widowControl w:val="0"/>
        <w:pBdr>
          <w:top w:val="single" w:sz="4" w:space="0" w:color="auto"/>
        </w:pBdr>
        <w:tabs>
          <w:tab w:val="left" w:pos="567"/>
        </w:tabs>
        <w:ind w:left="567" w:hanging="567"/>
      </w:pPr>
      <w:r>
        <w:rPr>
          <w:caps w:val="0"/>
        </w:rPr>
        <w:t>12.</w:t>
      </w:r>
      <w:r>
        <w:rPr>
          <w:caps w:val="0"/>
        </w:rPr>
        <w:tab/>
        <w:t>MÜÜGILOA NUMBER (NUMBRID)</w:t>
      </w:r>
    </w:p>
    <w:p w14:paraId="05462A85" w14:textId="77777777" w:rsidR="00ED4CB1" w:rsidRDefault="00ED4CB1">
      <w:pPr>
        <w:pStyle w:val="EMEABodyText"/>
        <w:widowControl w:val="0"/>
      </w:pPr>
    </w:p>
    <w:p w14:paraId="05462A86" w14:textId="77777777" w:rsidR="00ED4CB1" w:rsidRDefault="001B54AB">
      <w:pPr>
        <w:pStyle w:val="CommentText"/>
        <w:rPr>
          <w:color w:val="000000"/>
          <w:sz w:val="22"/>
          <w:highlight w:val="lightGray"/>
          <w:lang w:val="et-EE"/>
        </w:rPr>
      </w:pPr>
      <w:r>
        <w:rPr>
          <w:color w:val="000000"/>
          <w:sz w:val="22"/>
          <w:lang w:val="et-EE"/>
        </w:rPr>
        <w:t xml:space="preserve">EU/1/04/276/011 </w:t>
      </w:r>
      <w:r>
        <w:rPr>
          <w:color w:val="000000"/>
          <w:sz w:val="22"/>
          <w:highlight w:val="lightGray"/>
          <w:lang w:val="et-EE"/>
        </w:rPr>
        <w:t>(15 mg, 14 × 1 tabletti)</w:t>
      </w:r>
    </w:p>
    <w:p w14:paraId="05462A87" w14:textId="77777777" w:rsidR="00ED4CB1" w:rsidRDefault="001B54AB">
      <w:pPr>
        <w:pStyle w:val="CommentText"/>
        <w:rPr>
          <w:color w:val="000000"/>
          <w:sz w:val="22"/>
          <w:highlight w:val="lightGray"/>
          <w:lang w:val="et-EE"/>
        </w:rPr>
      </w:pPr>
      <w:r>
        <w:rPr>
          <w:color w:val="000000"/>
          <w:sz w:val="22"/>
          <w:highlight w:val="lightGray"/>
          <w:lang w:val="et-EE"/>
        </w:rPr>
        <w:t>EU/1/04/276/012 (15 mg, 28 × 1 tabletti)</w:t>
      </w:r>
    </w:p>
    <w:p w14:paraId="05462A88" w14:textId="77777777" w:rsidR="00ED4CB1" w:rsidRDefault="001B54AB">
      <w:pPr>
        <w:pStyle w:val="CommentText"/>
        <w:rPr>
          <w:sz w:val="22"/>
          <w:highlight w:val="lightGray"/>
          <w:lang w:val="et-EE"/>
        </w:rPr>
      </w:pPr>
      <w:r>
        <w:rPr>
          <w:color w:val="000000"/>
          <w:sz w:val="22"/>
          <w:highlight w:val="lightGray"/>
          <w:lang w:val="et-EE"/>
        </w:rPr>
        <w:t>EU/1/04/276/013 (15 mg, 49 × 1 tabletti)</w:t>
      </w:r>
    </w:p>
    <w:p w14:paraId="05462A89" w14:textId="77777777" w:rsidR="00ED4CB1" w:rsidRDefault="001B54AB">
      <w:pPr>
        <w:pStyle w:val="CommentText"/>
        <w:rPr>
          <w:color w:val="000000"/>
          <w:sz w:val="22"/>
          <w:highlight w:val="lightGray"/>
          <w:lang w:val="et-EE"/>
        </w:rPr>
      </w:pPr>
      <w:r>
        <w:rPr>
          <w:color w:val="000000"/>
          <w:sz w:val="22"/>
          <w:highlight w:val="lightGray"/>
          <w:lang w:val="et-EE"/>
        </w:rPr>
        <w:t>EU/1/04/276/014 (15 mg, 56 × 1 tabletti)</w:t>
      </w:r>
    </w:p>
    <w:p w14:paraId="05462A8A" w14:textId="77777777" w:rsidR="00ED4CB1" w:rsidRDefault="001B54AB">
      <w:pPr>
        <w:pStyle w:val="CommentText"/>
        <w:rPr>
          <w:color w:val="000000"/>
          <w:sz w:val="22"/>
          <w:highlight w:val="lightGray"/>
          <w:lang w:val="et-EE"/>
        </w:rPr>
      </w:pPr>
      <w:r>
        <w:rPr>
          <w:color w:val="000000"/>
          <w:sz w:val="22"/>
          <w:highlight w:val="lightGray"/>
          <w:lang w:val="et-EE"/>
        </w:rPr>
        <w:t>EU/1/04/276/015 (15 mg, 98 × 1 tabletti)</w:t>
      </w:r>
    </w:p>
    <w:p w14:paraId="05462A8B" w14:textId="77777777" w:rsidR="00ED4CB1" w:rsidRDefault="00ED4CB1">
      <w:pPr>
        <w:pStyle w:val="EMEABodyText"/>
        <w:widowControl w:val="0"/>
      </w:pPr>
    </w:p>
    <w:p w14:paraId="05462A8C" w14:textId="77777777" w:rsidR="00ED4CB1" w:rsidRDefault="00ED4CB1">
      <w:pPr>
        <w:pStyle w:val="EMEABodyText"/>
        <w:widowControl w:val="0"/>
      </w:pPr>
    </w:p>
    <w:p w14:paraId="05462A8D" w14:textId="77777777" w:rsidR="00ED4CB1" w:rsidRDefault="001B54AB">
      <w:pPr>
        <w:pStyle w:val="EMEATitlePAC"/>
        <w:keepNext w:val="0"/>
        <w:keepLines w:val="0"/>
        <w:widowControl w:val="0"/>
        <w:tabs>
          <w:tab w:val="left" w:pos="567"/>
        </w:tabs>
        <w:ind w:left="567" w:hanging="567"/>
      </w:pPr>
      <w:r>
        <w:rPr>
          <w:caps w:val="0"/>
        </w:rPr>
        <w:t>13.</w:t>
      </w:r>
      <w:r>
        <w:rPr>
          <w:caps w:val="0"/>
        </w:rPr>
        <w:tab/>
        <w:t>PARTII NUMBER</w:t>
      </w:r>
    </w:p>
    <w:p w14:paraId="05462A8E" w14:textId="77777777" w:rsidR="00ED4CB1" w:rsidRDefault="00ED4CB1">
      <w:pPr>
        <w:pStyle w:val="EMEABodyText"/>
        <w:widowControl w:val="0"/>
      </w:pPr>
    </w:p>
    <w:p w14:paraId="05462A8F" w14:textId="77777777" w:rsidR="00ED4CB1" w:rsidRDefault="001B54AB">
      <w:pPr>
        <w:pStyle w:val="EMEABodyText"/>
        <w:widowControl w:val="0"/>
      </w:pPr>
      <w:r>
        <w:t>Partii nr:</w:t>
      </w:r>
    </w:p>
    <w:p w14:paraId="05462A90" w14:textId="77777777" w:rsidR="00ED4CB1" w:rsidRDefault="00ED4CB1">
      <w:pPr>
        <w:pStyle w:val="EMEABodyText"/>
        <w:widowControl w:val="0"/>
      </w:pPr>
    </w:p>
    <w:p w14:paraId="05462A91" w14:textId="77777777" w:rsidR="00ED4CB1" w:rsidRDefault="00ED4CB1">
      <w:pPr>
        <w:pStyle w:val="EMEABodyText"/>
        <w:widowControl w:val="0"/>
      </w:pPr>
    </w:p>
    <w:p w14:paraId="05462A92" w14:textId="77777777" w:rsidR="00ED4CB1" w:rsidRDefault="001B54AB">
      <w:pPr>
        <w:pStyle w:val="EMEATitlePAC"/>
        <w:keepNext w:val="0"/>
        <w:keepLines w:val="0"/>
        <w:widowControl w:val="0"/>
        <w:tabs>
          <w:tab w:val="left" w:pos="567"/>
        </w:tabs>
        <w:ind w:left="567" w:hanging="567"/>
      </w:pPr>
      <w:r>
        <w:rPr>
          <w:caps w:val="0"/>
        </w:rPr>
        <w:t>14.</w:t>
      </w:r>
      <w:r>
        <w:rPr>
          <w:caps w:val="0"/>
        </w:rPr>
        <w:tab/>
        <w:t>RAVIMI VÄLJASTAMISTINGIMUSED</w:t>
      </w:r>
    </w:p>
    <w:p w14:paraId="05462A93" w14:textId="77777777" w:rsidR="00ED4CB1" w:rsidRDefault="00ED4CB1">
      <w:pPr>
        <w:pStyle w:val="EMEABodyText"/>
        <w:widowControl w:val="0"/>
      </w:pPr>
    </w:p>
    <w:p w14:paraId="05462A94" w14:textId="77777777" w:rsidR="00ED4CB1" w:rsidRDefault="001B54AB">
      <w:pPr>
        <w:pStyle w:val="EMEABodyText"/>
        <w:widowControl w:val="0"/>
      </w:pPr>
      <w:r>
        <w:t>Retseptiravim.</w:t>
      </w:r>
    </w:p>
    <w:p w14:paraId="05462A95" w14:textId="77777777" w:rsidR="00ED4CB1" w:rsidRDefault="00ED4CB1">
      <w:pPr>
        <w:pStyle w:val="EMEABodyText"/>
        <w:widowControl w:val="0"/>
      </w:pPr>
    </w:p>
    <w:p w14:paraId="05462A96" w14:textId="77777777" w:rsidR="00ED4CB1" w:rsidRDefault="00ED4CB1">
      <w:pPr>
        <w:pStyle w:val="EMEABodyText"/>
        <w:widowControl w:val="0"/>
      </w:pPr>
    </w:p>
    <w:p w14:paraId="05462A97" w14:textId="77777777" w:rsidR="00ED4CB1" w:rsidRDefault="001B54AB">
      <w:pPr>
        <w:pStyle w:val="EMEATitlePAC"/>
        <w:keepNext w:val="0"/>
        <w:keepLines w:val="0"/>
        <w:widowControl w:val="0"/>
        <w:tabs>
          <w:tab w:val="left" w:pos="567"/>
        </w:tabs>
        <w:ind w:left="567" w:hanging="567"/>
      </w:pPr>
      <w:r>
        <w:rPr>
          <w:caps w:val="0"/>
        </w:rPr>
        <w:t>15.</w:t>
      </w:r>
      <w:r>
        <w:rPr>
          <w:caps w:val="0"/>
        </w:rPr>
        <w:tab/>
        <w:t>KASUTUSJUHEND</w:t>
      </w:r>
    </w:p>
    <w:p w14:paraId="05462A98" w14:textId="77777777" w:rsidR="00ED4CB1" w:rsidRDefault="00ED4CB1">
      <w:pPr>
        <w:pStyle w:val="EMEABodyText"/>
        <w:widowControl w:val="0"/>
      </w:pPr>
    </w:p>
    <w:p w14:paraId="05462A99" w14:textId="77777777" w:rsidR="00ED4CB1" w:rsidRDefault="00ED4CB1">
      <w:pPr>
        <w:pStyle w:val="EMEABodyText"/>
        <w:widowControl w:val="0"/>
      </w:pPr>
    </w:p>
    <w:p w14:paraId="05462A9A" w14:textId="77777777" w:rsidR="00ED4CB1" w:rsidRDefault="001B54AB">
      <w:pPr>
        <w:pStyle w:val="EMEATitlePAC"/>
        <w:keepNext w:val="0"/>
        <w:keepLines w:val="0"/>
        <w:widowControl w:val="0"/>
        <w:tabs>
          <w:tab w:val="left" w:pos="567"/>
        </w:tabs>
        <w:ind w:left="567" w:hanging="567"/>
      </w:pPr>
      <w:r>
        <w:rPr>
          <w:caps w:val="0"/>
        </w:rPr>
        <w:t>16.</w:t>
      </w:r>
      <w:r>
        <w:rPr>
          <w:caps w:val="0"/>
        </w:rPr>
        <w:tab/>
      </w:r>
      <w:r>
        <w:t xml:space="preserve">TEAVE </w:t>
      </w:r>
      <w:r>
        <w:rPr>
          <w:caps w:val="0"/>
        </w:rPr>
        <w:t>BRAILLE' KIRJAS (PUNKTKIRJAS)</w:t>
      </w:r>
    </w:p>
    <w:p w14:paraId="05462A9B" w14:textId="77777777" w:rsidR="00ED4CB1" w:rsidRDefault="00ED4CB1">
      <w:pPr>
        <w:pStyle w:val="EMEABodyText"/>
        <w:widowControl w:val="0"/>
      </w:pPr>
    </w:p>
    <w:p w14:paraId="05462A9C" w14:textId="77777777" w:rsidR="00ED4CB1" w:rsidRDefault="001B54AB">
      <w:pPr>
        <w:pStyle w:val="EMEABodyText"/>
        <w:widowControl w:val="0"/>
      </w:pPr>
      <w:r>
        <w:t>abilify 15 mg</w:t>
      </w:r>
    </w:p>
    <w:p w14:paraId="05462A9D" w14:textId="77777777" w:rsidR="00ED4CB1" w:rsidRDefault="00ED4CB1">
      <w:pPr>
        <w:tabs>
          <w:tab w:val="left" w:pos="567"/>
        </w:tabs>
        <w:rPr>
          <w:shd w:val="clear" w:color="auto" w:fill="CCCCCC"/>
        </w:rPr>
      </w:pPr>
    </w:p>
    <w:p w14:paraId="05462A9E" w14:textId="77777777" w:rsidR="00ED4CB1" w:rsidRDefault="00ED4CB1">
      <w:pPr>
        <w:tabs>
          <w:tab w:val="left" w:pos="567"/>
        </w:tabs>
        <w:rPr>
          <w:shd w:val="clear" w:color="auto" w:fill="CCCCCC"/>
        </w:rPr>
      </w:pPr>
    </w:p>
    <w:p w14:paraId="05462A9F"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17.</w:t>
      </w:r>
      <w:r>
        <w:rPr>
          <w:b/>
        </w:rPr>
        <w:tab/>
        <w:t>AINULAADNE IDENTIFIKAATOR – 2D-VÖÖTKOOD</w:t>
      </w:r>
    </w:p>
    <w:p w14:paraId="05462AA0" w14:textId="77777777" w:rsidR="00ED4CB1" w:rsidRDefault="00ED4CB1"/>
    <w:p w14:paraId="05462AA1" w14:textId="77777777" w:rsidR="00ED4CB1" w:rsidRDefault="001B54AB">
      <w:pPr>
        <w:rPr>
          <w:rFonts w:eastAsia="Times New Roman"/>
          <w:szCs w:val="20"/>
          <w:highlight w:val="lightGray"/>
        </w:rPr>
      </w:pPr>
      <w:r>
        <w:rPr>
          <w:highlight w:val="lightGray"/>
        </w:rPr>
        <w:t>Lisatud on 2D-vöötkood, mis sisaldab ainulaadset identifikaatorit.</w:t>
      </w:r>
    </w:p>
    <w:p w14:paraId="05462AA2" w14:textId="77777777" w:rsidR="00ED4CB1" w:rsidRDefault="00ED4CB1"/>
    <w:p w14:paraId="05462AA3" w14:textId="77777777" w:rsidR="00ED4CB1" w:rsidRDefault="00ED4CB1"/>
    <w:p w14:paraId="05462AA4"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18.</w:t>
      </w:r>
      <w:r>
        <w:rPr>
          <w:b/>
        </w:rPr>
        <w:tab/>
        <w:t>AINULAADNE IDENTIFIKAATOR – INIMLOETAVAD ANDMED</w:t>
      </w:r>
    </w:p>
    <w:p w14:paraId="05462AA5" w14:textId="77777777" w:rsidR="00ED4CB1" w:rsidRDefault="00ED4CB1">
      <w:pPr>
        <w:keepNext/>
      </w:pPr>
    </w:p>
    <w:p w14:paraId="05462AA6" w14:textId="77777777" w:rsidR="00ED4CB1" w:rsidRDefault="001B54AB">
      <w:pPr>
        <w:keepNext/>
        <w:tabs>
          <w:tab w:val="left" w:pos="567"/>
        </w:tabs>
        <w:spacing w:line="260" w:lineRule="exact"/>
        <w:rPr>
          <w:rFonts w:eastAsia="Times New Roman"/>
          <w:szCs w:val="20"/>
        </w:rPr>
      </w:pPr>
      <w:r>
        <w:t>PC</w:t>
      </w:r>
    </w:p>
    <w:p w14:paraId="05462AA7" w14:textId="77777777" w:rsidR="00ED4CB1" w:rsidRDefault="001B54AB">
      <w:pPr>
        <w:keepNext/>
        <w:tabs>
          <w:tab w:val="left" w:pos="567"/>
        </w:tabs>
        <w:spacing w:line="260" w:lineRule="exact"/>
        <w:rPr>
          <w:rFonts w:eastAsia="Times New Roman"/>
          <w:szCs w:val="20"/>
        </w:rPr>
      </w:pPr>
      <w:r>
        <w:t>SN</w:t>
      </w:r>
    </w:p>
    <w:p w14:paraId="05462AA8" w14:textId="77777777" w:rsidR="00ED4CB1" w:rsidRDefault="001B54AB">
      <w:pPr>
        <w:keepNext/>
        <w:tabs>
          <w:tab w:val="left" w:pos="567"/>
        </w:tabs>
        <w:spacing w:line="260" w:lineRule="exact"/>
        <w:rPr>
          <w:rFonts w:eastAsia="Times New Roman"/>
          <w:caps/>
          <w:szCs w:val="20"/>
        </w:rPr>
      </w:pPr>
      <w:r>
        <w:t>NN</w:t>
      </w:r>
    </w:p>
    <w:p w14:paraId="05462AA9" w14:textId="77777777" w:rsidR="00ED4CB1" w:rsidRDefault="00ED4CB1">
      <w:pPr>
        <w:pStyle w:val="EMEATitlePAC"/>
        <w:keepLines w:val="0"/>
        <w:widowControl w:val="0"/>
        <w:pBdr>
          <w:top w:val="none" w:sz="0" w:space="0" w:color="auto"/>
          <w:left w:val="none" w:sz="0" w:space="0" w:color="auto"/>
          <w:bottom w:val="none" w:sz="0" w:space="0" w:color="auto"/>
          <w:right w:val="none" w:sz="0" w:space="0" w:color="auto"/>
        </w:pBdr>
        <w:rPr>
          <w:b w:val="0"/>
          <w:caps w:val="0"/>
        </w:rPr>
      </w:pPr>
    </w:p>
    <w:p w14:paraId="05462AAA" w14:textId="77777777" w:rsidR="00ED4CB1" w:rsidRDefault="001B54AB">
      <w:pPr>
        <w:pStyle w:val="EMEATitlePAC"/>
        <w:keepLines w:val="0"/>
        <w:widowControl w:val="0"/>
      </w:pPr>
      <w:r>
        <w:rPr>
          <w:u w:val="single"/>
        </w:rPr>
        <w:br w:type="page"/>
      </w:r>
      <w:r>
        <w:rPr>
          <w:caps w:val="0"/>
        </w:rPr>
        <w:lastRenderedPageBreak/>
        <w:t>MINIMAALSED ANDMED, MIS PEAVAD OLEMA BLISTER- VÕI RIBAPAKENDIL</w:t>
      </w:r>
    </w:p>
    <w:p w14:paraId="05462AAB" w14:textId="77777777" w:rsidR="00ED4CB1" w:rsidRDefault="00ED4CB1">
      <w:pPr>
        <w:pStyle w:val="EMEATitlePAC"/>
        <w:keepNext w:val="0"/>
        <w:keepLines w:val="0"/>
        <w:widowControl w:val="0"/>
      </w:pPr>
    </w:p>
    <w:p w14:paraId="05462AAC" w14:textId="77777777" w:rsidR="00ED4CB1" w:rsidRDefault="001B54AB">
      <w:pPr>
        <w:pStyle w:val="EMEATitlePAC"/>
        <w:keepNext w:val="0"/>
        <w:keepLines w:val="0"/>
        <w:widowControl w:val="0"/>
      </w:pPr>
      <w:r>
        <w:t>BLISTRID</w:t>
      </w:r>
    </w:p>
    <w:p w14:paraId="05462AAD" w14:textId="77777777" w:rsidR="00ED4CB1" w:rsidRDefault="00ED4CB1">
      <w:pPr>
        <w:pStyle w:val="EMEABodyText"/>
        <w:widowControl w:val="0"/>
      </w:pPr>
    </w:p>
    <w:p w14:paraId="05462AAE" w14:textId="77777777" w:rsidR="00ED4CB1" w:rsidRDefault="00ED4CB1">
      <w:pPr>
        <w:pStyle w:val="EMEABodyText"/>
        <w:widowControl w:val="0"/>
      </w:pPr>
    </w:p>
    <w:p w14:paraId="05462AAF"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AB0" w14:textId="77777777" w:rsidR="00ED4CB1" w:rsidRDefault="00ED4CB1">
      <w:pPr>
        <w:pStyle w:val="EMEABodyText"/>
        <w:widowControl w:val="0"/>
      </w:pPr>
    </w:p>
    <w:p w14:paraId="05462AB1" w14:textId="77777777" w:rsidR="00ED4CB1" w:rsidRDefault="001B54AB">
      <w:pPr>
        <w:pStyle w:val="EMEABodyText"/>
        <w:widowControl w:val="0"/>
      </w:pPr>
      <w:r>
        <w:t>ABILIFY 15 mg tabletid</w:t>
      </w:r>
    </w:p>
    <w:p w14:paraId="05462AB2" w14:textId="77777777" w:rsidR="00ED4CB1" w:rsidRDefault="001B54AB">
      <w:pPr>
        <w:pStyle w:val="EMEABodyText"/>
        <w:widowControl w:val="0"/>
      </w:pPr>
      <w:r>
        <w:t>aripiprasool</w:t>
      </w:r>
    </w:p>
    <w:p w14:paraId="05462AB3" w14:textId="77777777" w:rsidR="00ED4CB1" w:rsidRDefault="00ED4CB1">
      <w:pPr>
        <w:pStyle w:val="EMEABodyText"/>
        <w:widowControl w:val="0"/>
      </w:pPr>
    </w:p>
    <w:p w14:paraId="05462AB4" w14:textId="77777777" w:rsidR="00ED4CB1" w:rsidRDefault="00ED4CB1">
      <w:pPr>
        <w:pStyle w:val="EMEABodyText"/>
        <w:widowControl w:val="0"/>
      </w:pPr>
    </w:p>
    <w:p w14:paraId="05462AB5" w14:textId="77777777" w:rsidR="00ED4CB1" w:rsidRDefault="001B54AB">
      <w:pPr>
        <w:pStyle w:val="EMEATitlePAC"/>
        <w:keepNext w:val="0"/>
        <w:keepLines w:val="0"/>
        <w:widowControl w:val="0"/>
        <w:tabs>
          <w:tab w:val="left" w:pos="567"/>
        </w:tabs>
        <w:ind w:left="567" w:hanging="567"/>
      </w:pPr>
      <w:r>
        <w:rPr>
          <w:caps w:val="0"/>
        </w:rPr>
        <w:t>2.</w:t>
      </w:r>
      <w:r>
        <w:rPr>
          <w:caps w:val="0"/>
        </w:rPr>
        <w:tab/>
        <w:t>MÜÜGILOA HOIDJA NIMI</w:t>
      </w:r>
    </w:p>
    <w:p w14:paraId="05462AB6" w14:textId="77777777" w:rsidR="00ED4CB1" w:rsidRDefault="00ED4CB1">
      <w:pPr>
        <w:pStyle w:val="EMEABodyText"/>
        <w:widowControl w:val="0"/>
      </w:pPr>
    </w:p>
    <w:p w14:paraId="05462AB7" w14:textId="77777777" w:rsidR="00ED4CB1" w:rsidRDefault="001B54AB">
      <w:pPr>
        <w:pStyle w:val="EMEABodyText"/>
        <w:widowControl w:val="0"/>
      </w:pPr>
      <w:r>
        <w:t>Otsuka</w:t>
      </w:r>
    </w:p>
    <w:p w14:paraId="05462AB8" w14:textId="77777777" w:rsidR="00ED4CB1" w:rsidRDefault="00ED4CB1">
      <w:pPr>
        <w:pStyle w:val="EMEABodyText"/>
        <w:widowControl w:val="0"/>
      </w:pPr>
    </w:p>
    <w:p w14:paraId="05462AB9" w14:textId="77777777" w:rsidR="00ED4CB1" w:rsidRDefault="00ED4CB1">
      <w:pPr>
        <w:pStyle w:val="EMEABodyText"/>
        <w:widowControl w:val="0"/>
      </w:pPr>
    </w:p>
    <w:p w14:paraId="05462ABA" w14:textId="77777777" w:rsidR="00ED4CB1" w:rsidRDefault="001B54AB">
      <w:pPr>
        <w:pStyle w:val="EMEATitlePAC"/>
        <w:keepNext w:val="0"/>
        <w:keepLines w:val="0"/>
        <w:widowControl w:val="0"/>
        <w:tabs>
          <w:tab w:val="left" w:pos="567"/>
        </w:tabs>
        <w:ind w:left="567" w:hanging="567"/>
      </w:pPr>
      <w:r>
        <w:rPr>
          <w:caps w:val="0"/>
        </w:rPr>
        <w:t>3.</w:t>
      </w:r>
      <w:r>
        <w:rPr>
          <w:caps w:val="0"/>
        </w:rPr>
        <w:tab/>
        <w:t>KÕLBLIKKUSAEG</w:t>
      </w:r>
    </w:p>
    <w:p w14:paraId="05462ABB" w14:textId="77777777" w:rsidR="00ED4CB1" w:rsidRDefault="00ED4CB1">
      <w:pPr>
        <w:pStyle w:val="EMEABodyText"/>
        <w:widowControl w:val="0"/>
      </w:pPr>
    </w:p>
    <w:p w14:paraId="05462ABC" w14:textId="77777777" w:rsidR="00ED4CB1" w:rsidRDefault="001B54AB">
      <w:pPr>
        <w:pStyle w:val="EMEABodyText"/>
        <w:widowControl w:val="0"/>
      </w:pPr>
      <w:r>
        <w:t>EXP</w:t>
      </w:r>
    </w:p>
    <w:p w14:paraId="05462ABD" w14:textId="77777777" w:rsidR="00ED4CB1" w:rsidRDefault="00ED4CB1">
      <w:pPr>
        <w:pStyle w:val="EMEABodyText"/>
        <w:widowControl w:val="0"/>
      </w:pPr>
    </w:p>
    <w:p w14:paraId="05462ABE" w14:textId="77777777" w:rsidR="00ED4CB1" w:rsidRDefault="00ED4CB1">
      <w:pPr>
        <w:pStyle w:val="EMEABodyText"/>
        <w:widowControl w:val="0"/>
      </w:pPr>
    </w:p>
    <w:p w14:paraId="05462ABF" w14:textId="77777777" w:rsidR="00ED4CB1" w:rsidRDefault="001B54AB">
      <w:pPr>
        <w:pStyle w:val="EMEATitlePAC"/>
        <w:keepNext w:val="0"/>
        <w:keepLines w:val="0"/>
        <w:widowControl w:val="0"/>
        <w:tabs>
          <w:tab w:val="left" w:pos="567"/>
        </w:tabs>
        <w:ind w:left="567" w:hanging="567"/>
      </w:pPr>
      <w:r>
        <w:rPr>
          <w:caps w:val="0"/>
        </w:rPr>
        <w:t>4.</w:t>
      </w:r>
      <w:r>
        <w:rPr>
          <w:caps w:val="0"/>
        </w:rPr>
        <w:tab/>
        <w:t>PARTII NUMBER</w:t>
      </w:r>
    </w:p>
    <w:p w14:paraId="05462AC0" w14:textId="77777777" w:rsidR="00ED4CB1" w:rsidRDefault="00ED4CB1">
      <w:pPr>
        <w:pStyle w:val="EMEABodyText"/>
        <w:widowControl w:val="0"/>
      </w:pPr>
    </w:p>
    <w:p w14:paraId="05462AC1" w14:textId="77777777" w:rsidR="00ED4CB1" w:rsidRDefault="001B54AB">
      <w:pPr>
        <w:pStyle w:val="EMEABodyText"/>
        <w:widowControl w:val="0"/>
      </w:pPr>
      <w:r>
        <w:t>Lot</w:t>
      </w:r>
    </w:p>
    <w:p w14:paraId="05462AC2" w14:textId="77777777" w:rsidR="00ED4CB1" w:rsidRDefault="00ED4CB1">
      <w:pPr>
        <w:pStyle w:val="EMEABodyText"/>
        <w:widowControl w:val="0"/>
      </w:pPr>
    </w:p>
    <w:p w14:paraId="05462AC3" w14:textId="77777777" w:rsidR="00ED4CB1" w:rsidRDefault="00ED4CB1">
      <w:pPr>
        <w:pStyle w:val="EMEABodyText"/>
        <w:widowControl w:val="0"/>
      </w:pPr>
    </w:p>
    <w:p w14:paraId="05462AC4" w14:textId="77777777" w:rsidR="00ED4CB1" w:rsidRDefault="001B54AB">
      <w:pPr>
        <w:pStyle w:val="EMEATitlePAC"/>
        <w:keepNext w:val="0"/>
        <w:keepLines w:val="0"/>
        <w:widowControl w:val="0"/>
        <w:tabs>
          <w:tab w:val="left" w:pos="567"/>
        </w:tabs>
        <w:ind w:left="567" w:hanging="567"/>
      </w:pPr>
      <w:r>
        <w:rPr>
          <w:caps w:val="0"/>
        </w:rPr>
        <w:t>5.</w:t>
      </w:r>
      <w:r>
        <w:rPr>
          <w:caps w:val="0"/>
        </w:rPr>
        <w:tab/>
        <w:t>MUU</w:t>
      </w:r>
    </w:p>
    <w:p w14:paraId="05462AC5" w14:textId="77777777" w:rsidR="00ED4CB1" w:rsidRDefault="00ED4CB1">
      <w:pPr>
        <w:pStyle w:val="EMEABodyText"/>
        <w:widowControl w:val="0"/>
      </w:pPr>
    </w:p>
    <w:p w14:paraId="05462AC6" w14:textId="77777777" w:rsidR="00ED4CB1" w:rsidRDefault="001B54AB">
      <w:pPr>
        <w:pStyle w:val="EMEATitlePAC"/>
        <w:keepNext w:val="0"/>
        <w:keepLines w:val="0"/>
        <w:widowControl w:val="0"/>
      </w:pPr>
      <w:r>
        <w:br w:type="page"/>
      </w:r>
      <w:r>
        <w:rPr>
          <w:caps w:val="0"/>
        </w:rPr>
        <w:lastRenderedPageBreak/>
        <w:t>VÄLISPAKENDIL PEAVAD OLEMA JÄRGMISED ANDMED</w:t>
      </w:r>
    </w:p>
    <w:p w14:paraId="05462AC7" w14:textId="77777777" w:rsidR="00ED4CB1" w:rsidRDefault="00ED4CB1">
      <w:pPr>
        <w:pStyle w:val="EMEATitlePAC"/>
        <w:keepNext w:val="0"/>
        <w:keepLines w:val="0"/>
        <w:widowControl w:val="0"/>
      </w:pPr>
    </w:p>
    <w:p w14:paraId="05462AC8" w14:textId="77777777" w:rsidR="00ED4CB1" w:rsidRDefault="001B54AB">
      <w:pPr>
        <w:pStyle w:val="EMEATitlePAC"/>
        <w:keepNext w:val="0"/>
        <w:keepLines w:val="0"/>
        <w:widowControl w:val="0"/>
      </w:pPr>
      <w:r>
        <w:t>VÄLISPAKEND</w:t>
      </w:r>
    </w:p>
    <w:p w14:paraId="05462AC9" w14:textId="77777777" w:rsidR="00ED4CB1" w:rsidRDefault="00ED4CB1">
      <w:pPr>
        <w:pStyle w:val="EMEABodyText"/>
        <w:widowControl w:val="0"/>
      </w:pPr>
    </w:p>
    <w:p w14:paraId="05462ACA" w14:textId="77777777" w:rsidR="00ED4CB1" w:rsidRDefault="00ED4CB1">
      <w:pPr>
        <w:pStyle w:val="EMEABodyText"/>
        <w:widowControl w:val="0"/>
      </w:pPr>
    </w:p>
    <w:p w14:paraId="05462ACB"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ACC" w14:textId="77777777" w:rsidR="00ED4CB1" w:rsidRDefault="00ED4CB1">
      <w:pPr>
        <w:pStyle w:val="EMEABodyText"/>
        <w:widowControl w:val="0"/>
      </w:pPr>
    </w:p>
    <w:p w14:paraId="05462ACD" w14:textId="77777777" w:rsidR="00ED4CB1" w:rsidRDefault="001B54AB">
      <w:pPr>
        <w:pStyle w:val="EMEABodyText"/>
        <w:widowControl w:val="0"/>
      </w:pPr>
      <w:r>
        <w:t>ABILIFY 30 mg tabletid</w:t>
      </w:r>
    </w:p>
    <w:p w14:paraId="05462ACE" w14:textId="77777777" w:rsidR="00ED4CB1" w:rsidRDefault="001B54AB">
      <w:pPr>
        <w:pStyle w:val="EMEABodyText"/>
        <w:widowControl w:val="0"/>
      </w:pPr>
      <w:r>
        <w:t>aripiprasool</w:t>
      </w:r>
    </w:p>
    <w:p w14:paraId="05462ACF" w14:textId="77777777" w:rsidR="00ED4CB1" w:rsidRDefault="00ED4CB1">
      <w:pPr>
        <w:pStyle w:val="EMEABodyText"/>
        <w:widowControl w:val="0"/>
      </w:pPr>
    </w:p>
    <w:p w14:paraId="05462AD0" w14:textId="77777777" w:rsidR="00ED4CB1" w:rsidRDefault="00ED4CB1">
      <w:pPr>
        <w:pStyle w:val="EMEABodyText"/>
        <w:widowControl w:val="0"/>
      </w:pPr>
    </w:p>
    <w:p w14:paraId="05462AD1"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2.</w:t>
      </w:r>
      <w:r>
        <w:rPr>
          <w:b/>
        </w:rPr>
        <w:tab/>
        <w:t>TOIMEAINE(TE) SISALDUS</w:t>
      </w:r>
    </w:p>
    <w:p w14:paraId="05462AD2" w14:textId="77777777" w:rsidR="00ED4CB1" w:rsidRDefault="00ED4CB1">
      <w:pPr>
        <w:pStyle w:val="EMEABodyText"/>
        <w:widowControl w:val="0"/>
      </w:pPr>
    </w:p>
    <w:p w14:paraId="05462AD3" w14:textId="77777777" w:rsidR="00ED4CB1" w:rsidRDefault="001B54AB">
      <w:pPr>
        <w:pStyle w:val="EMEABodyText"/>
        <w:widowControl w:val="0"/>
      </w:pPr>
      <w:r>
        <w:t>Üks tablett sisaldab 30 mg aripiprasooli.</w:t>
      </w:r>
    </w:p>
    <w:p w14:paraId="05462AD4" w14:textId="77777777" w:rsidR="00ED4CB1" w:rsidRDefault="00ED4CB1">
      <w:pPr>
        <w:pStyle w:val="EMEABodyText"/>
        <w:widowControl w:val="0"/>
      </w:pPr>
    </w:p>
    <w:p w14:paraId="05462AD5" w14:textId="77777777" w:rsidR="00ED4CB1" w:rsidRDefault="00ED4CB1">
      <w:pPr>
        <w:pStyle w:val="EMEABodyText"/>
        <w:widowControl w:val="0"/>
      </w:pPr>
    </w:p>
    <w:p w14:paraId="05462AD6" w14:textId="77777777" w:rsidR="00ED4CB1" w:rsidRDefault="001B54AB">
      <w:pPr>
        <w:pStyle w:val="EMEATitlePAC"/>
        <w:keepNext w:val="0"/>
        <w:keepLines w:val="0"/>
        <w:widowControl w:val="0"/>
        <w:tabs>
          <w:tab w:val="left" w:pos="567"/>
        </w:tabs>
        <w:ind w:left="567" w:hanging="567"/>
      </w:pPr>
      <w:r>
        <w:rPr>
          <w:caps w:val="0"/>
        </w:rPr>
        <w:t>3.</w:t>
      </w:r>
      <w:r>
        <w:rPr>
          <w:caps w:val="0"/>
        </w:rPr>
        <w:tab/>
        <w:t>ABIAINED</w:t>
      </w:r>
    </w:p>
    <w:p w14:paraId="05462AD7" w14:textId="77777777" w:rsidR="00ED4CB1" w:rsidRDefault="00ED4CB1">
      <w:pPr>
        <w:pStyle w:val="EMEABodyText"/>
        <w:widowControl w:val="0"/>
      </w:pPr>
    </w:p>
    <w:p w14:paraId="05462AD8" w14:textId="77777777" w:rsidR="00ED4CB1" w:rsidRDefault="001B54AB">
      <w:pPr>
        <w:pStyle w:val="EMEABodyText"/>
        <w:widowControl w:val="0"/>
      </w:pPr>
      <w:r>
        <w:t>Sisaldab laktoosmonohüdraati.</w:t>
      </w:r>
    </w:p>
    <w:p w14:paraId="05462AD9" w14:textId="77777777" w:rsidR="00ED4CB1" w:rsidRDefault="00ED4CB1">
      <w:pPr>
        <w:pStyle w:val="EMEABodyText"/>
        <w:widowControl w:val="0"/>
      </w:pPr>
    </w:p>
    <w:p w14:paraId="05462ADA" w14:textId="77777777" w:rsidR="00ED4CB1" w:rsidRDefault="00ED4CB1">
      <w:pPr>
        <w:pStyle w:val="EMEABodyText"/>
        <w:widowControl w:val="0"/>
      </w:pPr>
    </w:p>
    <w:p w14:paraId="05462ADB" w14:textId="77777777" w:rsidR="00ED4CB1" w:rsidRDefault="001B54AB">
      <w:pPr>
        <w:pStyle w:val="EMEATitlePAC"/>
        <w:keepNext w:val="0"/>
        <w:keepLines w:val="0"/>
        <w:widowControl w:val="0"/>
        <w:tabs>
          <w:tab w:val="left" w:pos="567"/>
        </w:tabs>
        <w:ind w:left="567" w:hanging="567"/>
      </w:pPr>
      <w:r>
        <w:rPr>
          <w:caps w:val="0"/>
        </w:rPr>
        <w:t>4.</w:t>
      </w:r>
      <w:r>
        <w:rPr>
          <w:caps w:val="0"/>
        </w:rPr>
        <w:tab/>
        <w:t>RAVIMVORM JA PAKENDI SUURUS</w:t>
      </w:r>
    </w:p>
    <w:p w14:paraId="05462ADC" w14:textId="77777777" w:rsidR="00ED4CB1" w:rsidRDefault="00ED4CB1">
      <w:pPr>
        <w:pStyle w:val="EMEABodyText"/>
        <w:widowControl w:val="0"/>
      </w:pPr>
    </w:p>
    <w:p w14:paraId="05462ADD" w14:textId="77777777" w:rsidR="00ED4CB1" w:rsidRDefault="001B54AB">
      <w:pPr>
        <w:pStyle w:val="EMEABodyText"/>
        <w:widowControl w:val="0"/>
      </w:pPr>
      <w:r>
        <w:rPr>
          <w:highlight w:val="lightGray"/>
        </w:rPr>
        <w:t>Tabletid</w:t>
      </w:r>
    </w:p>
    <w:p w14:paraId="05462ADE" w14:textId="77777777" w:rsidR="00ED4CB1" w:rsidRDefault="00ED4CB1">
      <w:pPr>
        <w:pStyle w:val="EMEABodyText"/>
        <w:widowControl w:val="0"/>
      </w:pPr>
    </w:p>
    <w:p w14:paraId="05462ADF" w14:textId="77777777" w:rsidR="00ED4CB1" w:rsidRDefault="001B54AB">
      <w:pPr>
        <w:pStyle w:val="EMEABodyText"/>
        <w:widowControl w:val="0"/>
      </w:pPr>
      <w:r>
        <w:t>14 × 1 tabletti</w:t>
      </w:r>
    </w:p>
    <w:p w14:paraId="05462AE0" w14:textId="77777777" w:rsidR="00ED4CB1" w:rsidRDefault="001B54AB">
      <w:pPr>
        <w:pStyle w:val="EMEABodyText"/>
        <w:widowControl w:val="0"/>
        <w:rPr>
          <w:highlight w:val="lightGray"/>
        </w:rPr>
      </w:pPr>
      <w:r>
        <w:rPr>
          <w:highlight w:val="lightGray"/>
        </w:rPr>
        <w:t>28 × 1 tabletti</w:t>
      </w:r>
    </w:p>
    <w:p w14:paraId="05462AE1" w14:textId="77777777" w:rsidR="00ED4CB1" w:rsidRDefault="001B54AB">
      <w:pPr>
        <w:pStyle w:val="EMEABodyText"/>
        <w:widowControl w:val="0"/>
        <w:rPr>
          <w:highlight w:val="lightGray"/>
        </w:rPr>
      </w:pPr>
      <w:r>
        <w:rPr>
          <w:highlight w:val="lightGray"/>
        </w:rPr>
        <w:t>49 × 1 tabletti</w:t>
      </w:r>
    </w:p>
    <w:p w14:paraId="05462AE2" w14:textId="77777777" w:rsidR="00ED4CB1" w:rsidRDefault="001B54AB">
      <w:pPr>
        <w:pStyle w:val="EMEABodyText"/>
        <w:widowControl w:val="0"/>
        <w:rPr>
          <w:highlight w:val="lightGray"/>
        </w:rPr>
      </w:pPr>
      <w:r>
        <w:rPr>
          <w:highlight w:val="lightGray"/>
        </w:rPr>
        <w:t>56 × 1 tabletti</w:t>
      </w:r>
    </w:p>
    <w:p w14:paraId="05462AE3" w14:textId="77777777" w:rsidR="00ED4CB1" w:rsidRDefault="001B54AB">
      <w:pPr>
        <w:pStyle w:val="EMEABodyText"/>
        <w:widowControl w:val="0"/>
      </w:pPr>
      <w:r>
        <w:rPr>
          <w:highlight w:val="lightGray"/>
        </w:rPr>
        <w:t>98 × 1 tabletti</w:t>
      </w:r>
    </w:p>
    <w:p w14:paraId="05462AE4" w14:textId="77777777" w:rsidR="00ED4CB1" w:rsidRDefault="00ED4CB1">
      <w:pPr>
        <w:pStyle w:val="EMEABodyText"/>
        <w:widowControl w:val="0"/>
      </w:pPr>
    </w:p>
    <w:p w14:paraId="05462AE5" w14:textId="77777777" w:rsidR="00ED4CB1" w:rsidRDefault="00ED4CB1">
      <w:pPr>
        <w:pStyle w:val="EMEABodyText"/>
        <w:widowControl w:val="0"/>
      </w:pPr>
    </w:p>
    <w:p w14:paraId="05462AE6" w14:textId="77777777" w:rsidR="00ED4CB1" w:rsidRDefault="001B54AB">
      <w:pPr>
        <w:pStyle w:val="EMEATitlePAC"/>
        <w:keepNext w:val="0"/>
        <w:keepLines w:val="0"/>
        <w:widowControl w:val="0"/>
        <w:tabs>
          <w:tab w:val="left" w:pos="567"/>
        </w:tabs>
        <w:ind w:left="567" w:hanging="567"/>
      </w:pPr>
      <w:r>
        <w:rPr>
          <w:caps w:val="0"/>
        </w:rPr>
        <w:t>5.</w:t>
      </w:r>
      <w:r>
        <w:rPr>
          <w:caps w:val="0"/>
        </w:rPr>
        <w:tab/>
        <w:t>MANUSTAMISVIIS JA –TEE(D)</w:t>
      </w:r>
    </w:p>
    <w:p w14:paraId="05462AE7" w14:textId="77777777" w:rsidR="00ED4CB1" w:rsidRDefault="00ED4CB1">
      <w:pPr>
        <w:pStyle w:val="EMEABodyText"/>
        <w:widowControl w:val="0"/>
      </w:pPr>
    </w:p>
    <w:p w14:paraId="05462AE8" w14:textId="77777777" w:rsidR="00ED4CB1" w:rsidRDefault="001B54AB">
      <w:pPr>
        <w:pStyle w:val="EMEABodyText"/>
        <w:widowControl w:val="0"/>
      </w:pPr>
      <w:r>
        <w:t>Enne ravimi kasutamist lugege pakendi infolehte.</w:t>
      </w:r>
    </w:p>
    <w:p w14:paraId="05462AE9" w14:textId="77777777" w:rsidR="00ED4CB1" w:rsidRDefault="001B54AB">
      <w:pPr>
        <w:pStyle w:val="EMEABodyText"/>
        <w:widowControl w:val="0"/>
      </w:pPr>
      <w:r>
        <w:t>Suukaudne.</w:t>
      </w:r>
    </w:p>
    <w:p w14:paraId="05462AEA" w14:textId="77777777" w:rsidR="00ED4CB1" w:rsidRDefault="00ED4CB1">
      <w:pPr>
        <w:pStyle w:val="EMEABodyText"/>
        <w:widowControl w:val="0"/>
      </w:pPr>
    </w:p>
    <w:p w14:paraId="05462AEB" w14:textId="77777777" w:rsidR="00ED4CB1" w:rsidRDefault="00ED4CB1">
      <w:pPr>
        <w:pStyle w:val="EMEABodyText"/>
        <w:widowControl w:val="0"/>
      </w:pPr>
    </w:p>
    <w:p w14:paraId="05462AEC" w14:textId="77777777" w:rsidR="00ED4CB1" w:rsidRDefault="001B54AB">
      <w:pPr>
        <w:pStyle w:val="EMEATitlePAC"/>
        <w:keepNext w:val="0"/>
        <w:keepLines w:val="0"/>
        <w:widowControl w:val="0"/>
        <w:tabs>
          <w:tab w:val="left" w:pos="567"/>
        </w:tabs>
        <w:ind w:left="567" w:hanging="567"/>
      </w:pPr>
      <w:r>
        <w:rPr>
          <w:caps w:val="0"/>
        </w:rPr>
        <w:t>6.</w:t>
      </w:r>
      <w:r>
        <w:rPr>
          <w:caps w:val="0"/>
        </w:rPr>
        <w:tab/>
        <w:t>ERIHOIATUS, ET RAVIMIT TULEB HOIDA LASTE EEST VARJATUD JA KÄTTESAAMATUS KOHAS</w:t>
      </w:r>
    </w:p>
    <w:p w14:paraId="05462AED" w14:textId="77777777" w:rsidR="00ED4CB1" w:rsidRDefault="00ED4CB1">
      <w:pPr>
        <w:pStyle w:val="EMEABodyText"/>
        <w:widowControl w:val="0"/>
      </w:pPr>
    </w:p>
    <w:p w14:paraId="05462AEE" w14:textId="77777777" w:rsidR="00ED4CB1" w:rsidRDefault="001B54AB">
      <w:pPr>
        <w:pStyle w:val="EMEABodyText"/>
        <w:widowControl w:val="0"/>
      </w:pPr>
      <w:r>
        <w:t>Hoida laste eest varjatud ja kättesaamatus kohas.</w:t>
      </w:r>
    </w:p>
    <w:p w14:paraId="05462AEF" w14:textId="77777777" w:rsidR="00ED4CB1" w:rsidRDefault="00ED4CB1">
      <w:pPr>
        <w:pStyle w:val="EMEABodyText"/>
        <w:widowControl w:val="0"/>
      </w:pPr>
    </w:p>
    <w:p w14:paraId="05462AF0" w14:textId="77777777" w:rsidR="00ED4CB1" w:rsidRDefault="00ED4CB1">
      <w:pPr>
        <w:pStyle w:val="EMEABodyText"/>
        <w:widowControl w:val="0"/>
      </w:pPr>
    </w:p>
    <w:p w14:paraId="05462AF1" w14:textId="77777777" w:rsidR="00ED4CB1" w:rsidRDefault="001B54AB">
      <w:pPr>
        <w:pStyle w:val="EMEATitlePAC"/>
        <w:keepNext w:val="0"/>
        <w:keepLines w:val="0"/>
        <w:widowControl w:val="0"/>
        <w:tabs>
          <w:tab w:val="left" w:pos="567"/>
        </w:tabs>
        <w:ind w:left="567" w:hanging="567"/>
      </w:pPr>
      <w:r>
        <w:rPr>
          <w:caps w:val="0"/>
        </w:rPr>
        <w:t>7.</w:t>
      </w:r>
      <w:r>
        <w:rPr>
          <w:caps w:val="0"/>
        </w:rPr>
        <w:tab/>
        <w:t>TEISED ERIHOIATUSED (VAJADUSEL)</w:t>
      </w:r>
    </w:p>
    <w:p w14:paraId="05462AF2" w14:textId="77777777" w:rsidR="00ED4CB1" w:rsidRDefault="00ED4CB1">
      <w:pPr>
        <w:pStyle w:val="EMEABodyText"/>
        <w:widowControl w:val="0"/>
      </w:pPr>
    </w:p>
    <w:p w14:paraId="05462AF3" w14:textId="77777777" w:rsidR="00ED4CB1" w:rsidRDefault="00ED4CB1">
      <w:pPr>
        <w:pStyle w:val="EMEABodyText"/>
        <w:widowControl w:val="0"/>
      </w:pPr>
    </w:p>
    <w:p w14:paraId="05462AF4" w14:textId="77777777" w:rsidR="00ED4CB1" w:rsidRDefault="001B54AB">
      <w:pPr>
        <w:pStyle w:val="EMEATitlePAC"/>
        <w:keepNext w:val="0"/>
        <w:keepLines w:val="0"/>
        <w:widowControl w:val="0"/>
        <w:tabs>
          <w:tab w:val="left" w:pos="567"/>
        </w:tabs>
        <w:ind w:left="567" w:hanging="567"/>
      </w:pPr>
      <w:r>
        <w:rPr>
          <w:caps w:val="0"/>
        </w:rPr>
        <w:t>8.</w:t>
      </w:r>
      <w:r>
        <w:rPr>
          <w:caps w:val="0"/>
        </w:rPr>
        <w:tab/>
        <w:t>KÕLBLIKKUSAEG</w:t>
      </w:r>
    </w:p>
    <w:p w14:paraId="05462AF5" w14:textId="77777777" w:rsidR="00ED4CB1" w:rsidRDefault="00ED4CB1">
      <w:pPr>
        <w:pStyle w:val="EMEABodyText"/>
        <w:widowControl w:val="0"/>
      </w:pPr>
    </w:p>
    <w:p w14:paraId="05462AF6" w14:textId="77777777" w:rsidR="00ED4CB1" w:rsidRDefault="001B54AB">
      <w:pPr>
        <w:pStyle w:val="EMEABodyText"/>
        <w:widowControl w:val="0"/>
      </w:pPr>
      <w:r>
        <w:t>Kõlblik kuni:</w:t>
      </w:r>
    </w:p>
    <w:p w14:paraId="05462AF7" w14:textId="77777777" w:rsidR="00ED4CB1" w:rsidRDefault="00ED4CB1">
      <w:pPr>
        <w:pStyle w:val="EMEABodyText"/>
        <w:widowControl w:val="0"/>
      </w:pPr>
    </w:p>
    <w:p w14:paraId="05462AF8" w14:textId="77777777" w:rsidR="00ED4CB1" w:rsidRDefault="00ED4CB1">
      <w:pPr>
        <w:pStyle w:val="EMEABodyText"/>
        <w:widowControl w:val="0"/>
      </w:pPr>
    </w:p>
    <w:p w14:paraId="05462AF9" w14:textId="77777777" w:rsidR="00ED4CB1" w:rsidRDefault="001B54AB">
      <w:pPr>
        <w:pStyle w:val="EMEATitlePAC"/>
        <w:keepNext w:val="0"/>
        <w:keepLines w:val="0"/>
        <w:widowControl w:val="0"/>
        <w:tabs>
          <w:tab w:val="left" w:pos="567"/>
        </w:tabs>
        <w:ind w:left="567" w:hanging="567"/>
      </w:pPr>
      <w:r>
        <w:rPr>
          <w:caps w:val="0"/>
        </w:rPr>
        <w:t>9.</w:t>
      </w:r>
      <w:r>
        <w:rPr>
          <w:caps w:val="0"/>
        </w:rPr>
        <w:tab/>
        <w:t>SÄILITAMISE ERITINGIMUSED</w:t>
      </w:r>
    </w:p>
    <w:p w14:paraId="05462AFA" w14:textId="77777777" w:rsidR="00ED4CB1" w:rsidRDefault="00ED4CB1">
      <w:pPr>
        <w:pStyle w:val="EMEABodyText"/>
        <w:widowControl w:val="0"/>
      </w:pPr>
    </w:p>
    <w:p w14:paraId="05462AFB" w14:textId="77777777" w:rsidR="00ED4CB1" w:rsidRDefault="001B54AB">
      <w:pPr>
        <w:pStyle w:val="EMEABodyText"/>
        <w:widowControl w:val="0"/>
      </w:pPr>
      <w:r>
        <w:t>Hoida originaalpakendis niiskuse eest kaitstult.</w:t>
      </w:r>
    </w:p>
    <w:p w14:paraId="05462AFC" w14:textId="77777777" w:rsidR="00ED4CB1" w:rsidRDefault="00ED4CB1">
      <w:pPr>
        <w:pStyle w:val="EMEABodyText"/>
        <w:widowControl w:val="0"/>
      </w:pPr>
    </w:p>
    <w:p w14:paraId="05462AFD" w14:textId="77777777" w:rsidR="00ED4CB1" w:rsidRDefault="00ED4CB1">
      <w:pPr>
        <w:pStyle w:val="EMEABodyText"/>
        <w:widowControl w:val="0"/>
      </w:pPr>
    </w:p>
    <w:p w14:paraId="05462AFE" w14:textId="77777777" w:rsidR="00ED4CB1" w:rsidRDefault="001B54AB">
      <w:pPr>
        <w:pStyle w:val="EMEATitlePAC"/>
        <w:keepNext w:val="0"/>
        <w:keepLines w:val="0"/>
        <w:widowControl w:val="0"/>
        <w:ind w:left="567" w:hanging="567"/>
      </w:pPr>
      <w:r>
        <w:t>10.</w:t>
      </w:r>
      <w:r>
        <w:tab/>
        <w:t>ERINÕUDED KASUTAMATA JÄÄNUD RAVIMPREPARAADI VÕI SELLEST TEKKINUD JÄÄTMEMATERJALI HÄVITAMISEKS, VASTAVALT VAJADUSELE</w:t>
      </w:r>
    </w:p>
    <w:p w14:paraId="05462AFF" w14:textId="77777777" w:rsidR="00ED4CB1" w:rsidRDefault="00ED4CB1">
      <w:pPr>
        <w:pStyle w:val="EMEABodyText"/>
        <w:widowControl w:val="0"/>
      </w:pPr>
    </w:p>
    <w:p w14:paraId="05462B00" w14:textId="77777777" w:rsidR="00ED4CB1" w:rsidRDefault="00ED4CB1">
      <w:pPr>
        <w:pStyle w:val="EMEABodyText"/>
        <w:widowControl w:val="0"/>
      </w:pPr>
    </w:p>
    <w:p w14:paraId="05462B01" w14:textId="77777777" w:rsidR="00ED4CB1" w:rsidRDefault="001B54AB">
      <w:pPr>
        <w:pStyle w:val="EMEATitlePAC"/>
        <w:keepNext w:val="0"/>
        <w:keepLines w:val="0"/>
        <w:widowControl w:val="0"/>
        <w:tabs>
          <w:tab w:val="left" w:pos="567"/>
        </w:tabs>
        <w:ind w:left="567" w:hanging="567"/>
      </w:pPr>
      <w:r>
        <w:rPr>
          <w:caps w:val="0"/>
        </w:rPr>
        <w:t>11.</w:t>
      </w:r>
      <w:r>
        <w:rPr>
          <w:caps w:val="0"/>
        </w:rPr>
        <w:tab/>
        <w:t>MÜÜGILOA HOIDJA NIMI JA AADRESS</w:t>
      </w:r>
    </w:p>
    <w:p w14:paraId="05462B02" w14:textId="77777777" w:rsidR="00ED4CB1" w:rsidRDefault="00ED4CB1">
      <w:pPr>
        <w:pStyle w:val="EMEABodyText"/>
        <w:widowControl w:val="0"/>
      </w:pPr>
    </w:p>
    <w:p w14:paraId="05462B03" w14:textId="77777777" w:rsidR="00ED4CB1" w:rsidRDefault="001B54AB">
      <w:pPr>
        <w:pStyle w:val="EMEAAddress"/>
        <w:widowControl w:val="0"/>
      </w:pPr>
      <w:r>
        <w:t>Otsuka Pharmaceutical Netherlands B.V.</w:t>
      </w:r>
    </w:p>
    <w:p w14:paraId="05462B04" w14:textId="77777777" w:rsidR="00ED4CB1" w:rsidRDefault="001B54AB">
      <w:pPr>
        <w:pStyle w:val="EMEAAddress"/>
        <w:widowControl w:val="0"/>
      </w:pPr>
      <w:r>
        <w:t>Herikerbergweg 292</w:t>
      </w:r>
    </w:p>
    <w:p w14:paraId="05462B05" w14:textId="77777777" w:rsidR="00ED4CB1" w:rsidRDefault="001B54AB">
      <w:pPr>
        <w:pStyle w:val="EMEAAddress"/>
        <w:widowControl w:val="0"/>
      </w:pPr>
      <w:r>
        <w:t>1101 CT, Amsterdam</w:t>
      </w:r>
    </w:p>
    <w:p w14:paraId="05462B06" w14:textId="77777777" w:rsidR="00ED4CB1" w:rsidRDefault="001B54AB">
      <w:pPr>
        <w:pStyle w:val="EMEABodyText"/>
        <w:widowControl w:val="0"/>
      </w:pPr>
      <w:r>
        <w:t>Holland</w:t>
      </w:r>
    </w:p>
    <w:p w14:paraId="05462B07" w14:textId="77777777" w:rsidR="00ED4CB1" w:rsidRDefault="00ED4CB1">
      <w:pPr>
        <w:pStyle w:val="EMEABodyText"/>
        <w:widowControl w:val="0"/>
      </w:pPr>
    </w:p>
    <w:p w14:paraId="05462B08" w14:textId="77777777" w:rsidR="00ED4CB1" w:rsidRDefault="00ED4CB1">
      <w:pPr>
        <w:pStyle w:val="EMEABodyText"/>
        <w:widowControl w:val="0"/>
      </w:pPr>
    </w:p>
    <w:p w14:paraId="05462B09" w14:textId="77777777" w:rsidR="00ED4CB1" w:rsidRDefault="001B54AB">
      <w:pPr>
        <w:pStyle w:val="EMEATitlePAC"/>
        <w:keepNext w:val="0"/>
        <w:keepLines w:val="0"/>
        <w:widowControl w:val="0"/>
        <w:pBdr>
          <w:top w:val="single" w:sz="4" w:space="0" w:color="auto"/>
        </w:pBdr>
        <w:tabs>
          <w:tab w:val="left" w:pos="567"/>
        </w:tabs>
        <w:ind w:left="567" w:hanging="567"/>
      </w:pPr>
      <w:r>
        <w:rPr>
          <w:caps w:val="0"/>
        </w:rPr>
        <w:t>12.</w:t>
      </w:r>
      <w:r>
        <w:rPr>
          <w:caps w:val="0"/>
        </w:rPr>
        <w:tab/>
        <w:t>MÜÜGILOA NUMBER (NUMBRID)</w:t>
      </w:r>
    </w:p>
    <w:p w14:paraId="05462B0A" w14:textId="77777777" w:rsidR="00ED4CB1" w:rsidRDefault="00ED4CB1">
      <w:pPr>
        <w:pStyle w:val="EMEABodyText"/>
        <w:widowControl w:val="0"/>
      </w:pPr>
    </w:p>
    <w:p w14:paraId="05462B0B" w14:textId="77777777" w:rsidR="00ED4CB1" w:rsidRDefault="001B54AB">
      <w:pPr>
        <w:pStyle w:val="CommentText"/>
        <w:rPr>
          <w:color w:val="000000"/>
          <w:sz w:val="22"/>
          <w:highlight w:val="lightGray"/>
          <w:lang w:val="et-EE"/>
        </w:rPr>
      </w:pPr>
      <w:r>
        <w:rPr>
          <w:color w:val="000000"/>
          <w:sz w:val="22"/>
          <w:lang w:val="et-EE"/>
        </w:rPr>
        <w:t xml:space="preserve">EU/1/04/276/016 </w:t>
      </w:r>
      <w:r>
        <w:rPr>
          <w:color w:val="000000"/>
          <w:sz w:val="22"/>
          <w:highlight w:val="lightGray"/>
          <w:lang w:val="et-EE"/>
        </w:rPr>
        <w:t>(30 mg, 14 × 1 tabletti)</w:t>
      </w:r>
    </w:p>
    <w:p w14:paraId="05462B0C" w14:textId="77777777" w:rsidR="00ED4CB1" w:rsidRDefault="001B54AB">
      <w:pPr>
        <w:pStyle w:val="CommentText"/>
        <w:rPr>
          <w:color w:val="000000"/>
          <w:sz w:val="22"/>
          <w:highlight w:val="lightGray"/>
          <w:lang w:val="et-EE"/>
        </w:rPr>
      </w:pPr>
      <w:r>
        <w:rPr>
          <w:color w:val="000000"/>
          <w:sz w:val="22"/>
          <w:highlight w:val="lightGray"/>
          <w:lang w:val="et-EE"/>
        </w:rPr>
        <w:t>EU/1/04/276/017 (30 mg, 28 × 1 tabletti)</w:t>
      </w:r>
    </w:p>
    <w:p w14:paraId="05462B0D" w14:textId="77777777" w:rsidR="00ED4CB1" w:rsidRDefault="001B54AB">
      <w:pPr>
        <w:pStyle w:val="CommentText"/>
        <w:rPr>
          <w:sz w:val="22"/>
          <w:highlight w:val="lightGray"/>
          <w:lang w:val="et-EE"/>
        </w:rPr>
      </w:pPr>
      <w:r>
        <w:rPr>
          <w:color w:val="000000"/>
          <w:sz w:val="22"/>
          <w:highlight w:val="lightGray"/>
          <w:lang w:val="et-EE"/>
        </w:rPr>
        <w:t>EU/1/04/276/018 (30 mg, 49 × 1 tabletti)</w:t>
      </w:r>
    </w:p>
    <w:p w14:paraId="05462B0E" w14:textId="77777777" w:rsidR="00ED4CB1" w:rsidRDefault="001B54AB">
      <w:pPr>
        <w:pStyle w:val="CommentText"/>
        <w:rPr>
          <w:color w:val="000000"/>
          <w:sz w:val="22"/>
          <w:highlight w:val="lightGray"/>
          <w:lang w:val="et-EE"/>
        </w:rPr>
      </w:pPr>
      <w:r>
        <w:rPr>
          <w:color w:val="000000"/>
          <w:sz w:val="22"/>
          <w:highlight w:val="lightGray"/>
          <w:lang w:val="et-EE"/>
        </w:rPr>
        <w:t>EU/1/04/276/019 (30 mg, 56 × 1 tabletti)</w:t>
      </w:r>
    </w:p>
    <w:p w14:paraId="05462B0F" w14:textId="77777777" w:rsidR="00ED4CB1" w:rsidRDefault="001B54AB">
      <w:pPr>
        <w:pStyle w:val="CommentText"/>
        <w:rPr>
          <w:color w:val="000000"/>
          <w:sz w:val="22"/>
          <w:lang w:val="et-EE"/>
        </w:rPr>
      </w:pPr>
      <w:r>
        <w:rPr>
          <w:color w:val="000000"/>
          <w:sz w:val="22"/>
          <w:highlight w:val="lightGray"/>
          <w:lang w:val="et-EE"/>
        </w:rPr>
        <w:t>EU/1/04/276/020 (30 mg, 98 × 1 tabletti)</w:t>
      </w:r>
    </w:p>
    <w:p w14:paraId="05462B10" w14:textId="77777777" w:rsidR="00ED4CB1" w:rsidRDefault="00ED4CB1">
      <w:pPr>
        <w:pStyle w:val="EMEABodyText"/>
        <w:widowControl w:val="0"/>
      </w:pPr>
    </w:p>
    <w:p w14:paraId="05462B11" w14:textId="77777777" w:rsidR="00ED4CB1" w:rsidRDefault="00ED4CB1">
      <w:pPr>
        <w:pStyle w:val="EMEABodyText"/>
        <w:widowControl w:val="0"/>
      </w:pPr>
    </w:p>
    <w:p w14:paraId="05462B12" w14:textId="77777777" w:rsidR="00ED4CB1" w:rsidRDefault="001B54AB">
      <w:pPr>
        <w:pStyle w:val="EMEATitlePAC"/>
        <w:keepNext w:val="0"/>
        <w:keepLines w:val="0"/>
        <w:widowControl w:val="0"/>
        <w:tabs>
          <w:tab w:val="left" w:pos="567"/>
        </w:tabs>
        <w:ind w:left="567" w:hanging="567"/>
      </w:pPr>
      <w:r>
        <w:rPr>
          <w:caps w:val="0"/>
        </w:rPr>
        <w:t>13.</w:t>
      </w:r>
      <w:r>
        <w:rPr>
          <w:caps w:val="0"/>
        </w:rPr>
        <w:tab/>
        <w:t>PARTII NUMBER</w:t>
      </w:r>
    </w:p>
    <w:p w14:paraId="05462B13" w14:textId="77777777" w:rsidR="00ED4CB1" w:rsidRDefault="00ED4CB1">
      <w:pPr>
        <w:pStyle w:val="EMEABodyText"/>
        <w:widowControl w:val="0"/>
      </w:pPr>
    </w:p>
    <w:p w14:paraId="05462B14" w14:textId="77777777" w:rsidR="00ED4CB1" w:rsidRDefault="001B54AB">
      <w:pPr>
        <w:pStyle w:val="EMEABodyText"/>
        <w:widowControl w:val="0"/>
      </w:pPr>
      <w:r>
        <w:t>Partii nr:</w:t>
      </w:r>
    </w:p>
    <w:p w14:paraId="05462B15" w14:textId="77777777" w:rsidR="00ED4CB1" w:rsidRDefault="00ED4CB1">
      <w:pPr>
        <w:pStyle w:val="EMEABodyText"/>
        <w:widowControl w:val="0"/>
      </w:pPr>
    </w:p>
    <w:p w14:paraId="05462B16" w14:textId="77777777" w:rsidR="00ED4CB1" w:rsidRDefault="00ED4CB1">
      <w:pPr>
        <w:pStyle w:val="EMEABodyText"/>
        <w:widowControl w:val="0"/>
      </w:pPr>
    </w:p>
    <w:p w14:paraId="05462B17" w14:textId="77777777" w:rsidR="00ED4CB1" w:rsidRDefault="001B54AB">
      <w:pPr>
        <w:pStyle w:val="EMEATitlePAC"/>
        <w:keepNext w:val="0"/>
        <w:keepLines w:val="0"/>
        <w:widowControl w:val="0"/>
        <w:tabs>
          <w:tab w:val="left" w:pos="567"/>
        </w:tabs>
        <w:ind w:left="567" w:hanging="567"/>
      </w:pPr>
      <w:r>
        <w:rPr>
          <w:caps w:val="0"/>
        </w:rPr>
        <w:t>14.</w:t>
      </w:r>
      <w:r>
        <w:rPr>
          <w:caps w:val="0"/>
        </w:rPr>
        <w:tab/>
        <w:t>RAVIMI VÄLJASTAMISTINGIMUSED</w:t>
      </w:r>
    </w:p>
    <w:p w14:paraId="05462B18" w14:textId="77777777" w:rsidR="00ED4CB1" w:rsidRDefault="00ED4CB1">
      <w:pPr>
        <w:pStyle w:val="EMEABodyText"/>
        <w:widowControl w:val="0"/>
      </w:pPr>
    </w:p>
    <w:p w14:paraId="05462B19" w14:textId="77777777" w:rsidR="00ED4CB1" w:rsidRDefault="001B54AB">
      <w:pPr>
        <w:pStyle w:val="EMEABodyText"/>
        <w:widowControl w:val="0"/>
      </w:pPr>
      <w:r>
        <w:t>Retseptiravim.</w:t>
      </w:r>
    </w:p>
    <w:p w14:paraId="05462B1A" w14:textId="77777777" w:rsidR="00ED4CB1" w:rsidRDefault="00ED4CB1">
      <w:pPr>
        <w:pStyle w:val="EMEABodyText"/>
        <w:widowControl w:val="0"/>
      </w:pPr>
    </w:p>
    <w:p w14:paraId="05462B1B" w14:textId="77777777" w:rsidR="00ED4CB1" w:rsidRDefault="00ED4CB1">
      <w:pPr>
        <w:pStyle w:val="EMEABodyText"/>
        <w:widowControl w:val="0"/>
      </w:pPr>
    </w:p>
    <w:p w14:paraId="05462B1C" w14:textId="77777777" w:rsidR="00ED4CB1" w:rsidRDefault="001B54AB">
      <w:pPr>
        <w:pStyle w:val="EMEATitlePAC"/>
        <w:keepNext w:val="0"/>
        <w:keepLines w:val="0"/>
        <w:widowControl w:val="0"/>
        <w:tabs>
          <w:tab w:val="left" w:pos="567"/>
        </w:tabs>
        <w:ind w:left="567" w:hanging="567"/>
      </w:pPr>
      <w:r>
        <w:rPr>
          <w:caps w:val="0"/>
        </w:rPr>
        <w:t>15.</w:t>
      </w:r>
      <w:r>
        <w:rPr>
          <w:caps w:val="0"/>
        </w:rPr>
        <w:tab/>
        <w:t>KASUTUSJUHEND</w:t>
      </w:r>
    </w:p>
    <w:p w14:paraId="05462B1D" w14:textId="77777777" w:rsidR="00ED4CB1" w:rsidRDefault="00ED4CB1">
      <w:pPr>
        <w:pStyle w:val="EMEABodyText"/>
        <w:widowControl w:val="0"/>
      </w:pPr>
    </w:p>
    <w:p w14:paraId="05462B1E" w14:textId="77777777" w:rsidR="00ED4CB1" w:rsidRDefault="00ED4CB1">
      <w:pPr>
        <w:pStyle w:val="EMEABodyText"/>
        <w:widowControl w:val="0"/>
      </w:pPr>
    </w:p>
    <w:p w14:paraId="05462B1F" w14:textId="77777777" w:rsidR="00ED4CB1" w:rsidRDefault="001B54AB">
      <w:pPr>
        <w:pStyle w:val="EMEATitlePAC"/>
        <w:keepNext w:val="0"/>
        <w:keepLines w:val="0"/>
        <w:widowControl w:val="0"/>
        <w:tabs>
          <w:tab w:val="left" w:pos="567"/>
        </w:tabs>
        <w:ind w:left="567" w:hanging="567"/>
      </w:pPr>
      <w:r>
        <w:rPr>
          <w:caps w:val="0"/>
        </w:rPr>
        <w:t>16.</w:t>
      </w:r>
      <w:r>
        <w:rPr>
          <w:caps w:val="0"/>
        </w:rPr>
        <w:tab/>
      </w:r>
      <w:r>
        <w:t xml:space="preserve">TEAVE </w:t>
      </w:r>
      <w:r>
        <w:rPr>
          <w:caps w:val="0"/>
        </w:rPr>
        <w:t>BRAILLE' KIRJAS (PUNKTKIRJAS)</w:t>
      </w:r>
    </w:p>
    <w:p w14:paraId="05462B20" w14:textId="77777777" w:rsidR="00ED4CB1" w:rsidRDefault="00ED4CB1">
      <w:pPr>
        <w:pStyle w:val="EMEABodyText"/>
        <w:widowControl w:val="0"/>
      </w:pPr>
    </w:p>
    <w:p w14:paraId="05462B21" w14:textId="77777777" w:rsidR="00ED4CB1" w:rsidRDefault="001B54AB">
      <w:pPr>
        <w:pStyle w:val="EMEABodyText"/>
        <w:widowControl w:val="0"/>
      </w:pPr>
      <w:r>
        <w:t>abilify 30 mg</w:t>
      </w:r>
    </w:p>
    <w:p w14:paraId="05462B22" w14:textId="77777777" w:rsidR="00ED4CB1" w:rsidRDefault="00ED4CB1">
      <w:pPr>
        <w:tabs>
          <w:tab w:val="left" w:pos="567"/>
        </w:tabs>
        <w:rPr>
          <w:shd w:val="clear" w:color="auto" w:fill="CCCCCC"/>
        </w:rPr>
      </w:pPr>
    </w:p>
    <w:p w14:paraId="05462B23" w14:textId="77777777" w:rsidR="00ED4CB1" w:rsidRDefault="00ED4CB1">
      <w:pPr>
        <w:tabs>
          <w:tab w:val="left" w:pos="567"/>
        </w:tabs>
        <w:rPr>
          <w:shd w:val="clear" w:color="auto" w:fill="CCCCCC"/>
        </w:rPr>
      </w:pPr>
    </w:p>
    <w:p w14:paraId="05462B24"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17.</w:t>
      </w:r>
      <w:r>
        <w:rPr>
          <w:b/>
        </w:rPr>
        <w:tab/>
        <w:t>AINULAADNE IDENTIFIKAATOR – 2D-VÖÖTKOOD</w:t>
      </w:r>
    </w:p>
    <w:p w14:paraId="05462B25" w14:textId="77777777" w:rsidR="00ED4CB1" w:rsidRDefault="00ED4CB1"/>
    <w:p w14:paraId="05462B26" w14:textId="77777777" w:rsidR="00ED4CB1" w:rsidRDefault="001B54AB">
      <w:pPr>
        <w:rPr>
          <w:rFonts w:eastAsia="Times New Roman"/>
          <w:szCs w:val="20"/>
          <w:highlight w:val="lightGray"/>
        </w:rPr>
      </w:pPr>
      <w:r>
        <w:rPr>
          <w:highlight w:val="lightGray"/>
        </w:rPr>
        <w:t>Lisatud on 2D-vöötkood, mis sisaldab ainulaadset identifikaatorit.</w:t>
      </w:r>
    </w:p>
    <w:p w14:paraId="05462B27" w14:textId="77777777" w:rsidR="00ED4CB1" w:rsidRDefault="00ED4CB1"/>
    <w:p w14:paraId="05462B28" w14:textId="77777777" w:rsidR="00ED4CB1" w:rsidRDefault="00ED4CB1"/>
    <w:p w14:paraId="05462B29"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18.</w:t>
      </w:r>
      <w:r>
        <w:rPr>
          <w:b/>
        </w:rPr>
        <w:tab/>
        <w:t>AINULAADNE IDENTIFIKAATOR – INIMLOETAVAD ANDMED</w:t>
      </w:r>
    </w:p>
    <w:p w14:paraId="05462B2A" w14:textId="77777777" w:rsidR="00ED4CB1" w:rsidRDefault="00ED4CB1">
      <w:pPr>
        <w:keepNext/>
      </w:pPr>
    </w:p>
    <w:p w14:paraId="05462B2B" w14:textId="77777777" w:rsidR="00ED4CB1" w:rsidRDefault="001B54AB">
      <w:pPr>
        <w:keepNext/>
        <w:tabs>
          <w:tab w:val="left" w:pos="567"/>
        </w:tabs>
        <w:spacing w:line="260" w:lineRule="exact"/>
        <w:rPr>
          <w:rFonts w:eastAsia="Times New Roman"/>
          <w:szCs w:val="20"/>
        </w:rPr>
      </w:pPr>
      <w:r>
        <w:t>PC</w:t>
      </w:r>
    </w:p>
    <w:p w14:paraId="05462B2C" w14:textId="77777777" w:rsidR="00ED4CB1" w:rsidRDefault="001B54AB">
      <w:pPr>
        <w:keepNext/>
        <w:tabs>
          <w:tab w:val="left" w:pos="567"/>
        </w:tabs>
        <w:spacing w:line="260" w:lineRule="exact"/>
        <w:rPr>
          <w:rFonts w:eastAsia="Times New Roman"/>
          <w:szCs w:val="20"/>
        </w:rPr>
      </w:pPr>
      <w:r>
        <w:t>SN</w:t>
      </w:r>
    </w:p>
    <w:p w14:paraId="05462B2D" w14:textId="77777777" w:rsidR="00ED4CB1" w:rsidRDefault="001B54AB">
      <w:pPr>
        <w:keepNext/>
        <w:tabs>
          <w:tab w:val="left" w:pos="567"/>
        </w:tabs>
        <w:spacing w:line="260" w:lineRule="exact"/>
        <w:rPr>
          <w:rFonts w:eastAsia="Times New Roman"/>
          <w:caps/>
          <w:szCs w:val="20"/>
        </w:rPr>
      </w:pPr>
      <w:r>
        <w:t>NN</w:t>
      </w:r>
    </w:p>
    <w:p w14:paraId="05462B2E" w14:textId="77777777" w:rsidR="00ED4CB1" w:rsidRDefault="00ED4CB1">
      <w:pPr>
        <w:pStyle w:val="EMEATitlePAC"/>
        <w:keepLines w:val="0"/>
        <w:widowControl w:val="0"/>
        <w:pBdr>
          <w:top w:val="none" w:sz="0" w:space="0" w:color="auto"/>
          <w:left w:val="none" w:sz="0" w:space="0" w:color="auto"/>
          <w:bottom w:val="none" w:sz="0" w:space="0" w:color="auto"/>
          <w:right w:val="none" w:sz="0" w:space="0" w:color="auto"/>
        </w:pBdr>
        <w:rPr>
          <w:b w:val="0"/>
          <w:caps w:val="0"/>
        </w:rPr>
      </w:pPr>
    </w:p>
    <w:p w14:paraId="05462B2F" w14:textId="77777777" w:rsidR="00ED4CB1" w:rsidRDefault="001B54AB">
      <w:pPr>
        <w:pStyle w:val="EMEATitlePAC"/>
        <w:keepLines w:val="0"/>
        <w:widowControl w:val="0"/>
      </w:pPr>
      <w:r>
        <w:rPr>
          <w:u w:val="single"/>
        </w:rPr>
        <w:br w:type="page"/>
      </w:r>
      <w:r>
        <w:rPr>
          <w:caps w:val="0"/>
        </w:rPr>
        <w:lastRenderedPageBreak/>
        <w:t>MINIMAALSED ANDMED, MIS PEAVAD OLEMA BLISTER- VÕI RIBAPAKENDIL</w:t>
      </w:r>
    </w:p>
    <w:p w14:paraId="05462B30" w14:textId="77777777" w:rsidR="00ED4CB1" w:rsidRDefault="00ED4CB1">
      <w:pPr>
        <w:pStyle w:val="EMEATitlePAC"/>
        <w:keepNext w:val="0"/>
        <w:keepLines w:val="0"/>
        <w:widowControl w:val="0"/>
      </w:pPr>
    </w:p>
    <w:p w14:paraId="05462B31" w14:textId="77777777" w:rsidR="00ED4CB1" w:rsidRDefault="001B54AB">
      <w:pPr>
        <w:pStyle w:val="EMEATitlePAC"/>
        <w:keepNext w:val="0"/>
        <w:keepLines w:val="0"/>
        <w:widowControl w:val="0"/>
      </w:pPr>
      <w:r>
        <w:t>BLISTRID</w:t>
      </w:r>
    </w:p>
    <w:p w14:paraId="05462B32" w14:textId="77777777" w:rsidR="00ED4CB1" w:rsidRDefault="00ED4CB1">
      <w:pPr>
        <w:pStyle w:val="EMEABodyText"/>
        <w:widowControl w:val="0"/>
      </w:pPr>
    </w:p>
    <w:p w14:paraId="05462B33" w14:textId="77777777" w:rsidR="00ED4CB1" w:rsidRDefault="00ED4CB1">
      <w:pPr>
        <w:pStyle w:val="EMEABodyText"/>
        <w:widowControl w:val="0"/>
      </w:pPr>
    </w:p>
    <w:p w14:paraId="05462B34"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B35" w14:textId="77777777" w:rsidR="00ED4CB1" w:rsidRDefault="00ED4CB1">
      <w:pPr>
        <w:pStyle w:val="EMEABodyText"/>
        <w:widowControl w:val="0"/>
      </w:pPr>
    </w:p>
    <w:p w14:paraId="05462B36" w14:textId="77777777" w:rsidR="00ED4CB1" w:rsidRDefault="001B54AB">
      <w:pPr>
        <w:pStyle w:val="EMEABodyText"/>
        <w:widowControl w:val="0"/>
      </w:pPr>
      <w:r>
        <w:t>ABILIFY 30 mg tabletid</w:t>
      </w:r>
    </w:p>
    <w:p w14:paraId="05462B37" w14:textId="77777777" w:rsidR="00ED4CB1" w:rsidRDefault="001B54AB">
      <w:pPr>
        <w:pStyle w:val="EMEABodyText"/>
        <w:widowControl w:val="0"/>
      </w:pPr>
      <w:r>
        <w:t>aripiprasool</w:t>
      </w:r>
    </w:p>
    <w:p w14:paraId="05462B38" w14:textId="77777777" w:rsidR="00ED4CB1" w:rsidRDefault="00ED4CB1">
      <w:pPr>
        <w:pStyle w:val="EMEABodyText"/>
        <w:widowControl w:val="0"/>
      </w:pPr>
    </w:p>
    <w:p w14:paraId="05462B39" w14:textId="77777777" w:rsidR="00ED4CB1" w:rsidRDefault="00ED4CB1">
      <w:pPr>
        <w:pStyle w:val="EMEABodyText"/>
        <w:widowControl w:val="0"/>
      </w:pPr>
    </w:p>
    <w:p w14:paraId="05462B3A" w14:textId="77777777" w:rsidR="00ED4CB1" w:rsidRDefault="001B54AB">
      <w:pPr>
        <w:pStyle w:val="EMEATitlePAC"/>
        <w:keepNext w:val="0"/>
        <w:keepLines w:val="0"/>
        <w:widowControl w:val="0"/>
        <w:tabs>
          <w:tab w:val="left" w:pos="567"/>
        </w:tabs>
        <w:ind w:left="567" w:hanging="567"/>
      </w:pPr>
      <w:r>
        <w:rPr>
          <w:caps w:val="0"/>
        </w:rPr>
        <w:t>2.</w:t>
      </w:r>
      <w:r>
        <w:rPr>
          <w:caps w:val="0"/>
        </w:rPr>
        <w:tab/>
        <w:t>MÜÜGILOA HOIDJA NIMI</w:t>
      </w:r>
    </w:p>
    <w:p w14:paraId="05462B3B" w14:textId="77777777" w:rsidR="00ED4CB1" w:rsidRDefault="00ED4CB1">
      <w:pPr>
        <w:pStyle w:val="EMEABodyText"/>
        <w:widowControl w:val="0"/>
      </w:pPr>
    </w:p>
    <w:p w14:paraId="05462B3C" w14:textId="77777777" w:rsidR="00ED4CB1" w:rsidRDefault="001B54AB">
      <w:pPr>
        <w:pStyle w:val="EMEABodyText"/>
        <w:widowControl w:val="0"/>
      </w:pPr>
      <w:r>
        <w:t>Otsuka</w:t>
      </w:r>
    </w:p>
    <w:p w14:paraId="05462B3D" w14:textId="77777777" w:rsidR="00ED4CB1" w:rsidRDefault="00ED4CB1">
      <w:pPr>
        <w:pStyle w:val="EMEABodyText"/>
        <w:widowControl w:val="0"/>
      </w:pPr>
    </w:p>
    <w:p w14:paraId="05462B3E" w14:textId="77777777" w:rsidR="00ED4CB1" w:rsidRDefault="00ED4CB1">
      <w:pPr>
        <w:pStyle w:val="EMEABodyText"/>
        <w:widowControl w:val="0"/>
      </w:pPr>
    </w:p>
    <w:p w14:paraId="05462B3F" w14:textId="77777777" w:rsidR="00ED4CB1" w:rsidRDefault="001B54AB">
      <w:pPr>
        <w:pStyle w:val="EMEATitlePAC"/>
        <w:keepNext w:val="0"/>
        <w:keepLines w:val="0"/>
        <w:widowControl w:val="0"/>
        <w:tabs>
          <w:tab w:val="left" w:pos="567"/>
        </w:tabs>
        <w:ind w:left="567" w:hanging="567"/>
      </w:pPr>
      <w:r>
        <w:rPr>
          <w:caps w:val="0"/>
        </w:rPr>
        <w:t>3.</w:t>
      </w:r>
      <w:r>
        <w:rPr>
          <w:caps w:val="0"/>
        </w:rPr>
        <w:tab/>
        <w:t>KÕLBLIKKUSAEG</w:t>
      </w:r>
    </w:p>
    <w:p w14:paraId="05462B40" w14:textId="77777777" w:rsidR="00ED4CB1" w:rsidRDefault="00ED4CB1">
      <w:pPr>
        <w:pStyle w:val="EMEABodyText"/>
        <w:widowControl w:val="0"/>
      </w:pPr>
    </w:p>
    <w:p w14:paraId="05462B41" w14:textId="77777777" w:rsidR="00ED4CB1" w:rsidRDefault="001B54AB">
      <w:pPr>
        <w:pStyle w:val="EMEABodyText"/>
        <w:widowControl w:val="0"/>
      </w:pPr>
      <w:r>
        <w:t>EXP</w:t>
      </w:r>
    </w:p>
    <w:p w14:paraId="05462B42" w14:textId="77777777" w:rsidR="00ED4CB1" w:rsidRDefault="00ED4CB1">
      <w:pPr>
        <w:pStyle w:val="EMEABodyText"/>
        <w:widowControl w:val="0"/>
      </w:pPr>
    </w:p>
    <w:p w14:paraId="05462B43" w14:textId="77777777" w:rsidR="00ED4CB1" w:rsidRDefault="00ED4CB1">
      <w:pPr>
        <w:pStyle w:val="EMEABodyText"/>
        <w:widowControl w:val="0"/>
      </w:pPr>
    </w:p>
    <w:p w14:paraId="05462B44" w14:textId="77777777" w:rsidR="00ED4CB1" w:rsidRDefault="001B54AB">
      <w:pPr>
        <w:pStyle w:val="EMEATitlePAC"/>
        <w:keepNext w:val="0"/>
        <w:keepLines w:val="0"/>
        <w:widowControl w:val="0"/>
        <w:tabs>
          <w:tab w:val="left" w:pos="567"/>
        </w:tabs>
        <w:ind w:left="567" w:hanging="567"/>
      </w:pPr>
      <w:r>
        <w:rPr>
          <w:caps w:val="0"/>
        </w:rPr>
        <w:t>4.</w:t>
      </w:r>
      <w:r>
        <w:rPr>
          <w:caps w:val="0"/>
        </w:rPr>
        <w:tab/>
        <w:t>PARTII NUMBER</w:t>
      </w:r>
    </w:p>
    <w:p w14:paraId="05462B45" w14:textId="77777777" w:rsidR="00ED4CB1" w:rsidRDefault="00ED4CB1">
      <w:pPr>
        <w:pStyle w:val="EMEABodyText"/>
        <w:widowControl w:val="0"/>
      </w:pPr>
    </w:p>
    <w:p w14:paraId="05462B46" w14:textId="77777777" w:rsidR="00ED4CB1" w:rsidRDefault="001B54AB">
      <w:pPr>
        <w:pStyle w:val="EMEABodyText"/>
        <w:widowControl w:val="0"/>
      </w:pPr>
      <w:r>
        <w:t>Lot</w:t>
      </w:r>
    </w:p>
    <w:p w14:paraId="05462B47" w14:textId="77777777" w:rsidR="00ED4CB1" w:rsidRDefault="00ED4CB1">
      <w:pPr>
        <w:pStyle w:val="EMEABodyText"/>
        <w:widowControl w:val="0"/>
      </w:pPr>
    </w:p>
    <w:p w14:paraId="05462B48" w14:textId="77777777" w:rsidR="00ED4CB1" w:rsidRDefault="00ED4CB1">
      <w:pPr>
        <w:pStyle w:val="EMEABodyText"/>
        <w:widowControl w:val="0"/>
      </w:pPr>
    </w:p>
    <w:p w14:paraId="05462B49" w14:textId="77777777" w:rsidR="00ED4CB1" w:rsidRDefault="001B54AB">
      <w:pPr>
        <w:pStyle w:val="EMEATitlePAC"/>
        <w:keepNext w:val="0"/>
        <w:keepLines w:val="0"/>
        <w:widowControl w:val="0"/>
        <w:tabs>
          <w:tab w:val="left" w:pos="567"/>
        </w:tabs>
        <w:ind w:left="567" w:hanging="567"/>
      </w:pPr>
      <w:r>
        <w:rPr>
          <w:caps w:val="0"/>
        </w:rPr>
        <w:t>5.</w:t>
      </w:r>
      <w:r>
        <w:rPr>
          <w:caps w:val="0"/>
        </w:rPr>
        <w:tab/>
        <w:t>MUU</w:t>
      </w:r>
    </w:p>
    <w:p w14:paraId="05462B4A" w14:textId="77777777" w:rsidR="00ED4CB1" w:rsidRDefault="00ED4CB1">
      <w:pPr>
        <w:pStyle w:val="EMEABodyText"/>
        <w:widowControl w:val="0"/>
      </w:pPr>
    </w:p>
    <w:p w14:paraId="05462B4B" w14:textId="77777777" w:rsidR="00ED4CB1" w:rsidRDefault="001B54AB">
      <w:pPr>
        <w:pStyle w:val="EMEATitlePAC"/>
        <w:keepNext w:val="0"/>
        <w:keepLines w:val="0"/>
        <w:widowControl w:val="0"/>
      </w:pPr>
      <w:r>
        <w:br w:type="page"/>
      </w:r>
      <w:r>
        <w:rPr>
          <w:caps w:val="0"/>
        </w:rPr>
        <w:lastRenderedPageBreak/>
        <w:t>VÄLISPAKENDIL PEAVAD OLEMA JÄRGMISED ANDMED</w:t>
      </w:r>
    </w:p>
    <w:p w14:paraId="05462B4C" w14:textId="77777777" w:rsidR="00ED4CB1" w:rsidRDefault="00ED4CB1">
      <w:pPr>
        <w:pStyle w:val="EMEATitlePAC"/>
        <w:keepNext w:val="0"/>
        <w:keepLines w:val="0"/>
        <w:widowControl w:val="0"/>
      </w:pPr>
    </w:p>
    <w:p w14:paraId="05462B4D" w14:textId="77777777" w:rsidR="00ED4CB1" w:rsidRDefault="001B54AB">
      <w:pPr>
        <w:pStyle w:val="EMEATitlePAC"/>
        <w:keepNext w:val="0"/>
        <w:keepLines w:val="0"/>
        <w:widowControl w:val="0"/>
      </w:pPr>
      <w:r>
        <w:t>VÄLISPAKEND</w:t>
      </w:r>
    </w:p>
    <w:p w14:paraId="05462B4E" w14:textId="77777777" w:rsidR="00ED4CB1" w:rsidRDefault="00ED4CB1">
      <w:pPr>
        <w:pStyle w:val="EMEABodyText"/>
        <w:widowControl w:val="0"/>
      </w:pPr>
    </w:p>
    <w:p w14:paraId="05462B4F" w14:textId="77777777" w:rsidR="00ED4CB1" w:rsidRDefault="00ED4CB1">
      <w:pPr>
        <w:pStyle w:val="EMEABodyText"/>
        <w:widowControl w:val="0"/>
      </w:pPr>
    </w:p>
    <w:p w14:paraId="05462B50"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B51" w14:textId="77777777" w:rsidR="00ED4CB1" w:rsidRDefault="00ED4CB1">
      <w:pPr>
        <w:pStyle w:val="EMEABodyText"/>
        <w:widowControl w:val="0"/>
      </w:pPr>
    </w:p>
    <w:p w14:paraId="05462B52" w14:textId="77777777" w:rsidR="00ED4CB1" w:rsidRDefault="001B54AB">
      <w:pPr>
        <w:pStyle w:val="EMEABodyText"/>
        <w:widowControl w:val="0"/>
      </w:pPr>
      <w:r>
        <w:t>ABILIFY 10 mg suus dispergeeruvad tabletid</w:t>
      </w:r>
    </w:p>
    <w:p w14:paraId="05462B53" w14:textId="77777777" w:rsidR="00ED4CB1" w:rsidRDefault="001B54AB">
      <w:pPr>
        <w:pStyle w:val="EMEABodyText"/>
        <w:widowControl w:val="0"/>
      </w:pPr>
      <w:r>
        <w:t>aripiprasool</w:t>
      </w:r>
    </w:p>
    <w:p w14:paraId="05462B54" w14:textId="77777777" w:rsidR="00ED4CB1" w:rsidRDefault="00ED4CB1">
      <w:pPr>
        <w:pStyle w:val="EMEABodyText"/>
        <w:widowControl w:val="0"/>
      </w:pPr>
    </w:p>
    <w:p w14:paraId="05462B55" w14:textId="77777777" w:rsidR="00ED4CB1" w:rsidRDefault="00ED4CB1">
      <w:pPr>
        <w:pStyle w:val="EMEABodyText"/>
        <w:widowControl w:val="0"/>
      </w:pPr>
    </w:p>
    <w:p w14:paraId="05462B56" w14:textId="77777777" w:rsidR="00ED4CB1" w:rsidRDefault="001B54AB">
      <w:pPr>
        <w:pStyle w:val="EMEATitlePAC"/>
        <w:keepNext w:val="0"/>
        <w:keepLines w:val="0"/>
        <w:widowControl w:val="0"/>
        <w:tabs>
          <w:tab w:val="left" w:pos="567"/>
        </w:tabs>
        <w:ind w:left="567" w:hanging="567"/>
      </w:pPr>
      <w:r>
        <w:rPr>
          <w:caps w:val="0"/>
        </w:rPr>
        <w:t>2.</w:t>
      </w:r>
      <w:r>
        <w:rPr>
          <w:caps w:val="0"/>
        </w:rPr>
        <w:tab/>
        <w:t>TOIMEAINE(TE) SISALDUS</w:t>
      </w:r>
    </w:p>
    <w:p w14:paraId="05462B57" w14:textId="77777777" w:rsidR="00ED4CB1" w:rsidRDefault="00ED4CB1">
      <w:pPr>
        <w:pStyle w:val="EMEABodyText"/>
        <w:widowControl w:val="0"/>
      </w:pPr>
    </w:p>
    <w:p w14:paraId="05462B58" w14:textId="77777777" w:rsidR="00ED4CB1" w:rsidRDefault="001B54AB">
      <w:pPr>
        <w:pStyle w:val="EMEABodyText"/>
        <w:widowControl w:val="0"/>
      </w:pPr>
      <w:r>
        <w:t>Üks tablett sisaldab 10 mg aripiprasooli.</w:t>
      </w:r>
    </w:p>
    <w:p w14:paraId="05462B59" w14:textId="77777777" w:rsidR="00ED4CB1" w:rsidRDefault="00ED4CB1">
      <w:pPr>
        <w:pStyle w:val="EMEABodyText"/>
        <w:widowControl w:val="0"/>
      </w:pPr>
    </w:p>
    <w:p w14:paraId="05462B5A" w14:textId="77777777" w:rsidR="00ED4CB1" w:rsidRDefault="00ED4CB1">
      <w:pPr>
        <w:pStyle w:val="EMEABodyText"/>
        <w:widowControl w:val="0"/>
      </w:pPr>
    </w:p>
    <w:p w14:paraId="05462B5B" w14:textId="77777777" w:rsidR="00ED4CB1" w:rsidRDefault="001B54AB">
      <w:pPr>
        <w:pStyle w:val="EMEATitlePAC"/>
        <w:keepNext w:val="0"/>
        <w:keepLines w:val="0"/>
        <w:widowControl w:val="0"/>
        <w:tabs>
          <w:tab w:val="left" w:pos="567"/>
        </w:tabs>
        <w:ind w:left="567" w:hanging="567"/>
      </w:pPr>
      <w:r>
        <w:rPr>
          <w:caps w:val="0"/>
        </w:rPr>
        <w:t>3.</w:t>
      </w:r>
      <w:r>
        <w:rPr>
          <w:caps w:val="0"/>
        </w:rPr>
        <w:tab/>
        <w:t>ABIAINED</w:t>
      </w:r>
    </w:p>
    <w:p w14:paraId="05462B5C" w14:textId="77777777" w:rsidR="00ED4CB1" w:rsidRDefault="00ED4CB1">
      <w:pPr>
        <w:pStyle w:val="EMEABodyText"/>
        <w:widowControl w:val="0"/>
      </w:pPr>
    </w:p>
    <w:p w14:paraId="05462B5D" w14:textId="77777777" w:rsidR="00ED4CB1" w:rsidRDefault="001B54AB">
      <w:pPr>
        <w:pStyle w:val="EMEABodyText"/>
        <w:widowControl w:val="0"/>
      </w:pPr>
      <w:r>
        <w:t xml:space="preserve">Sisaldab aspartaami </w:t>
      </w:r>
      <w:r>
        <w:rPr>
          <w:rStyle w:val="hps"/>
        </w:rPr>
        <w:t>ja</w:t>
      </w:r>
      <w:r>
        <w:rPr>
          <w:rStyle w:val="shorttext"/>
        </w:rPr>
        <w:t xml:space="preserve"> </w:t>
      </w:r>
      <w:r>
        <w:rPr>
          <w:rStyle w:val="hps"/>
        </w:rPr>
        <w:t>laktoosi</w:t>
      </w:r>
      <w:r>
        <w:t>. Lisainfot vt pakendi infolehest.</w:t>
      </w:r>
    </w:p>
    <w:p w14:paraId="05462B5E" w14:textId="77777777" w:rsidR="00ED4CB1" w:rsidRDefault="00ED4CB1">
      <w:pPr>
        <w:pStyle w:val="EMEABodyText"/>
        <w:widowControl w:val="0"/>
      </w:pPr>
    </w:p>
    <w:p w14:paraId="05462B5F" w14:textId="77777777" w:rsidR="00ED4CB1" w:rsidRDefault="00ED4CB1">
      <w:pPr>
        <w:pStyle w:val="EMEABodyText"/>
        <w:widowControl w:val="0"/>
      </w:pPr>
    </w:p>
    <w:p w14:paraId="05462B60" w14:textId="77777777" w:rsidR="00ED4CB1" w:rsidRDefault="001B54AB">
      <w:pPr>
        <w:pStyle w:val="EMEATitlePAC"/>
        <w:keepNext w:val="0"/>
        <w:keepLines w:val="0"/>
        <w:widowControl w:val="0"/>
        <w:tabs>
          <w:tab w:val="left" w:pos="567"/>
        </w:tabs>
        <w:ind w:left="567" w:hanging="567"/>
      </w:pPr>
      <w:r>
        <w:rPr>
          <w:caps w:val="0"/>
        </w:rPr>
        <w:t>4.</w:t>
      </w:r>
      <w:r>
        <w:rPr>
          <w:caps w:val="0"/>
        </w:rPr>
        <w:tab/>
        <w:t>RAVIMVORM JA PAKENDI SUURUS</w:t>
      </w:r>
    </w:p>
    <w:p w14:paraId="05462B61" w14:textId="77777777" w:rsidR="00ED4CB1" w:rsidRDefault="00ED4CB1">
      <w:pPr>
        <w:pStyle w:val="EMEABodyText"/>
        <w:widowControl w:val="0"/>
      </w:pPr>
    </w:p>
    <w:p w14:paraId="05462B62" w14:textId="77777777" w:rsidR="00ED4CB1" w:rsidRDefault="001B54AB">
      <w:pPr>
        <w:pStyle w:val="EMEABodyText"/>
        <w:widowControl w:val="0"/>
      </w:pPr>
      <w:r>
        <w:rPr>
          <w:highlight w:val="lightGray"/>
        </w:rPr>
        <w:t>Suus dispergeeruvad tabletid</w:t>
      </w:r>
    </w:p>
    <w:p w14:paraId="05462B63" w14:textId="77777777" w:rsidR="00ED4CB1" w:rsidRDefault="00ED4CB1">
      <w:pPr>
        <w:pStyle w:val="EMEABodyText"/>
        <w:widowControl w:val="0"/>
      </w:pPr>
    </w:p>
    <w:p w14:paraId="05462B64" w14:textId="77777777" w:rsidR="00ED4CB1" w:rsidRDefault="001B54AB">
      <w:pPr>
        <w:pStyle w:val="EMEABodyText"/>
        <w:widowControl w:val="0"/>
      </w:pPr>
      <w:r>
        <w:t>14 × 1 suus dispergeeruvat tabletti</w:t>
      </w:r>
    </w:p>
    <w:p w14:paraId="05462B65" w14:textId="77777777" w:rsidR="00ED4CB1" w:rsidRDefault="001B54AB">
      <w:pPr>
        <w:pStyle w:val="EMEABodyText"/>
        <w:widowControl w:val="0"/>
        <w:rPr>
          <w:highlight w:val="lightGray"/>
        </w:rPr>
      </w:pPr>
      <w:r>
        <w:rPr>
          <w:highlight w:val="lightGray"/>
        </w:rPr>
        <w:t>28 × 1 suus dispergeeruvat tabletti</w:t>
      </w:r>
    </w:p>
    <w:p w14:paraId="05462B66" w14:textId="77777777" w:rsidR="00ED4CB1" w:rsidRDefault="001B54AB">
      <w:pPr>
        <w:pStyle w:val="EMEABodyText"/>
        <w:widowControl w:val="0"/>
      </w:pPr>
      <w:r>
        <w:rPr>
          <w:highlight w:val="lightGray"/>
        </w:rPr>
        <w:t>49 × 1 suus dispergeeruvat tabletti</w:t>
      </w:r>
    </w:p>
    <w:p w14:paraId="05462B67" w14:textId="77777777" w:rsidR="00ED4CB1" w:rsidRDefault="00ED4CB1">
      <w:pPr>
        <w:pStyle w:val="EMEABodyText"/>
        <w:widowControl w:val="0"/>
      </w:pPr>
    </w:p>
    <w:p w14:paraId="05462B68" w14:textId="77777777" w:rsidR="00ED4CB1" w:rsidRDefault="00ED4CB1">
      <w:pPr>
        <w:pStyle w:val="EMEABodyText"/>
        <w:widowControl w:val="0"/>
      </w:pPr>
    </w:p>
    <w:p w14:paraId="05462B69" w14:textId="77777777" w:rsidR="00ED4CB1" w:rsidRDefault="001B54AB">
      <w:pPr>
        <w:pStyle w:val="EMEATitlePAC"/>
        <w:keepNext w:val="0"/>
        <w:keepLines w:val="0"/>
        <w:widowControl w:val="0"/>
        <w:tabs>
          <w:tab w:val="left" w:pos="567"/>
        </w:tabs>
        <w:ind w:left="567" w:hanging="567"/>
      </w:pPr>
      <w:r>
        <w:rPr>
          <w:caps w:val="0"/>
        </w:rPr>
        <w:t>5.</w:t>
      </w:r>
      <w:r>
        <w:rPr>
          <w:caps w:val="0"/>
        </w:rPr>
        <w:tab/>
        <w:t>MANUSTAMISVIIS JA –TEE(D)</w:t>
      </w:r>
    </w:p>
    <w:p w14:paraId="05462B6A" w14:textId="77777777" w:rsidR="00ED4CB1" w:rsidRDefault="00ED4CB1">
      <w:pPr>
        <w:pStyle w:val="EMEABodyText"/>
        <w:widowControl w:val="0"/>
      </w:pPr>
    </w:p>
    <w:p w14:paraId="05462B6B" w14:textId="77777777" w:rsidR="00ED4CB1" w:rsidRDefault="001B54AB">
      <w:pPr>
        <w:pStyle w:val="EMEABodyText"/>
        <w:widowControl w:val="0"/>
      </w:pPr>
      <w:r>
        <w:t>Enne ravimi kasutamist lugege pakendi infolehte.</w:t>
      </w:r>
    </w:p>
    <w:p w14:paraId="05462B6C" w14:textId="77777777" w:rsidR="00ED4CB1" w:rsidRDefault="001B54AB">
      <w:pPr>
        <w:pStyle w:val="EMEABodyText"/>
        <w:widowControl w:val="0"/>
      </w:pPr>
      <w:r>
        <w:t>Suukaudne.</w:t>
      </w:r>
    </w:p>
    <w:p w14:paraId="05462B6D" w14:textId="77777777" w:rsidR="00ED4CB1" w:rsidRDefault="00ED4CB1">
      <w:pPr>
        <w:pStyle w:val="EMEABodyText"/>
        <w:widowControl w:val="0"/>
      </w:pPr>
    </w:p>
    <w:p w14:paraId="05462B6E" w14:textId="77777777" w:rsidR="00ED4CB1" w:rsidRDefault="001B54AB">
      <w:pPr>
        <w:pStyle w:val="EMEABodyText"/>
        <w:widowControl w:val="0"/>
      </w:pPr>
      <w:r>
        <w:rPr>
          <w:noProof/>
          <w:lang w:eastAsia="et-EE"/>
        </w:rPr>
        <w:drawing>
          <wp:inline distT="0" distB="0" distL="0" distR="0" wp14:anchorId="054634D9" wp14:editId="054634DA">
            <wp:extent cx="2489200" cy="73660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9200" cy="736600"/>
                    </a:xfrm>
                    <a:prstGeom prst="rect">
                      <a:avLst/>
                    </a:prstGeom>
                    <a:noFill/>
                    <a:ln>
                      <a:noFill/>
                    </a:ln>
                  </pic:spPr>
                </pic:pic>
              </a:graphicData>
            </a:graphic>
          </wp:inline>
        </w:drawing>
      </w:r>
    </w:p>
    <w:p w14:paraId="05462B6F" w14:textId="77777777" w:rsidR="00ED4CB1" w:rsidRDefault="00ED4CB1">
      <w:pPr>
        <w:pStyle w:val="EMEABodyText"/>
        <w:widowControl w:val="0"/>
      </w:pPr>
    </w:p>
    <w:p w14:paraId="05462B70" w14:textId="77777777" w:rsidR="00ED4CB1" w:rsidRDefault="00ED4CB1">
      <w:pPr>
        <w:pStyle w:val="EMEABodyText"/>
        <w:widowControl w:val="0"/>
      </w:pPr>
    </w:p>
    <w:p w14:paraId="05462B71" w14:textId="77777777" w:rsidR="00ED4CB1" w:rsidRDefault="001B54AB">
      <w:pPr>
        <w:pStyle w:val="EMEATitlePAC"/>
        <w:keepNext w:val="0"/>
        <w:keepLines w:val="0"/>
        <w:widowControl w:val="0"/>
        <w:tabs>
          <w:tab w:val="left" w:pos="567"/>
        </w:tabs>
        <w:ind w:left="567" w:hanging="567"/>
      </w:pPr>
      <w:r>
        <w:rPr>
          <w:caps w:val="0"/>
        </w:rPr>
        <w:t>6.</w:t>
      </w:r>
      <w:r>
        <w:rPr>
          <w:caps w:val="0"/>
        </w:rPr>
        <w:tab/>
        <w:t>ERIHOIATUS, ET RAVIMIT TULEB HOIDA LASTE EEST VARJATUD JA KÄTTESAAMATUS KOHAS</w:t>
      </w:r>
    </w:p>
    <w:p w14:paraId="05462B72" w14:textId="77777777" w:rsidR="00ED4CB1" w:rsidRDefault="00ED4CB1">
      <w:pPr>
        <w:pStyle w:val="EMEABodyText"/>
        <w:widowControl w:val="0"/>
      </w:pPr>
    </w:p>
    <w:p w14:paraId="05462B73" w14:textId="77777777" w:rsidR="00ED4CB1" w:rsidRDefault="001B54AB">
      <w:pPr>
        <w:pStyle w:val="EMEABodyText"/>
        <w:widowControl w:val="0"/>
      </w:pPr>
      <w:r>
        <w:t>Hoida laste eest varjatud ja kättesaamatus kohas.</w:t>
      </w:r>
    </w:p>
    <w:p w14:paraId="05462B74" w14:textId="77777777" w:rsidR="00ED4CB1" w:rsidRDefault="00ED4CB1">
      <w:pPr>
        <w:pStyle w:val="EMEABodyText"/>
        <w:widowControl w:val="0"/>
      </w:pPr>
    </w:p>
    <w:p w14:paraId="05462B75" w14:textId="77777777" w:rsidR="00ED4CB1" w:rsidRDefault="00ED4CB1">
      <w:pPr>
        <w:pStyle w:val="EMEABodyText"/>
        <w:widowControl w:val="0"/>
      </w:pPr>
    </w:p>
    <w:p w14:paraId="05462B76" w14:textId="77777777" w:rsidR="00ED4CB1" w:rsidRDefault="001B54AB">
      <w:pPr>
        <w:pStyle w:val="EMEATitlePAC"/>
        <w:keepNext w:val="0"/>
        <w:keepLines w:val="0"/>
        <w:widowControl w:val="0"/>
        <w:tabs>
          <w:tab w:val="left" w:pos="567"/>
        </w:tabs>
        <w:ind w:left="567" w:hanging="567"/>
      </w:pPr>
      <w:r>
        <w:rPr>
          <w:caps w:val="0"/>
        </w:rPr>
        <w:t>7.</w:t>
      </w:r>
      <w:r>
        <w:rPr>
          <w:caps w:val="0"/>
        </w:rPr>
        <w:tab/>
        <w:t>TEISED ERIHOIATUSED (VAJADUSEL)</w:t>
      </w:r>
    </w:p>
    <w:p w14:paraId="05462B77" w14:textId="77777777" w:rsidR="00ED4CB1" w:rsidRDefault="00ED4CB1">
      <w:pPr>
        <w:pStyle w:val="EMEABodyText"/>
        <w:widowControl w:val="0"/>
      </w:pPr>
    </w:p>
    <w:p w14:paraId="05462B78" w14:textId="77777777" w:rsidR="00ED4CB1" w:rsidRDefault="00ED4CB1">
      <w:pPr>
        <w:pStyle w:val="EMEABodyText"/>
        <w:widowControl w:val="0"/>
      </w:pPr>
    </w:p>
    <w:p w14:paraId="05462B79" w14:textId="77777777" w:rsidR="00ED4CB1" w:rsidRDefault="001B54AB">
      <w:pPr>
        <w:pStyle w:val="EMEATitlePAC"/>
        <w:keepNext w:val="0"/>
        <w:keepLines w:val="0"/>
        <w:widowControl w:val="0"/>
        <w:tabs>
          <w:tab w:val="left" w:pos="567"/>
        </w:tabs>
        <w:ind w:left="567" w:hanging="567"/>
      </w:pPr>
      <w:r>
        <w:rPr>
          <w:caps w:val="0"/>
        </w:rPr>
        <w:t>8.</w:t>
      </w:r>
      <w:r>
        <w:rPr>
          <w:caps w:val="0"/>
        </w:rPr>
        <w:tab/>
        <w:t>KÕLBLIKKUSAEG</w:t>
      </w:r>
    </w:p>
    <w:p w14:paraId="05462B7A" w14:textId="77777777" w:rsidR="00ED4CB1" w:rsidRDefault="00ED4CB1">
      <w:pPr>
        <w:pStyle w:val="EMEABodyText"/>
        <w:widowControl w:val="0"/>
      </w:pPr>
    </w:p>
    <w:p w14:paraId="05462B7B" w14:textId="77777777" w:rsidR="00ED4CB1" w:rsidRDefault="001B54AB">
      <w:pPr>
        <w:pStyle w:val="EMEABodyText"/>
        <w:widowControl w:val="0"/>
      </w:pPr>
      <w:r>
        <w:t>Kõlblik kuni:</w:t>
      </w:r>
    </w:p>
    <w:p w14:paraId="05462B7C" w14:textId="77777777" w:rsidR="00ED4CB1" w:rsidRDefault="00ED4CB1">
      <w:pPr>
        <w:pStyle w:val="EMEABodyText"/>
        <w:widowControl w:val="0"/>
      </w:pPr>
    </w:p>
    <w:p w14:paraId="05462B7D" w14:textId="77777777" w:rsidR="00ED4CB1" w:rsidRDefault="00ED4CB1">
      <w:pPr>
        <w:pStyle w:val="EMEABodyText"/>
        <w:widowControl w:val="0"/>
      </w:pPr>
    </w:p>
    <w:p w14:paraId="05462B7E" w14:textId="77777777" w:rsidR="00ED4CB1" w:rsidRDefault="001B54AB">
      <w:pPr>
        <w:pStyle w:val="EMEATitlePAC"/>
        <w:keepNext w:val="0"/>
        <w:keepLines w:val="0"/>
        <w:widowControl w:val="0"/>
        <w:tabs>
          <w:tab w:val="left" w:pos="567"/>
        </w:tabs>
        <w:ind w:left="567" w:hanging="567"/>
      </w:pPr>
      <w:r>
        <w:rPr>
          <w:caps w:val="0"/>
        </w:rPr>
        <w:t>9.</w:t>
      </w:r>
      <w:r>
        <w:rPr>
          <w:caps w:val="0"/>
        </w:rPr>
        <w:tab/>
        <w:t>SÄILITAMISE ERITINGIMUSED</w:t>
      </w:r>
    </w:p>
    <w:p w14:paraId="05462B7F" w14:textId="77777777" w:rsidR="00ED4CB1" w:rsidRDefault="00ED4CB1">
      <w:pPr>
        <w:pStyle w:val="EMEABodyText"/>
        <w:widowControl w:val="0"/>
      </w:pPr>
    </w:p>
    <w:p w14:paraId="05462B80" w14:textId="77777777" w:rsidR="00ED4CB1" w:rsidRDefault="001B54AB">
      <w:pPr>
        <w:pStyle w:val="EMEABodyText"/>
        <w:widowControl w:val="0"/>
      </w:pPr>
      <w:r>
        <w:t>Hoida originaalpakendis niiskuse eest kaitstult.</w:t>
      </w:r>
    </w:p>
    <w:p w14:paraId="05462B81" w14:textId="77777777" w:rsidR="00ED4CB1" w:rsidRDefault="00ED4CB1">
      <w:pPr>
        <w:pStyle w:val="EMEABodyText"/>
        <w:widowControl w:val="0"/>
      </w:pPr>
    </w:p>
    <w:p w14:paraId="05462B82" w14:textId="77777777" w:rsidR="00ED4CB1" w:rsidRDefault="00ED4CB1">
      <w:pPr>
        <w:pStyle w:val="EMEABodyText"/>
        <w:widowControl w:val="0"/>
      </w:pPr>
    </w:p>
    <w:p w14:paraId="05462B83" w14:textId="77777777" w:rsidR="00ED4CB1" w:rsidRDefault="001B54AB">
      <w:pPr>
        <w:pStyle w:val="EMEATitlePAC"/>
        <w:keepNext w:val="0"/>
        <w:keepLines w:val="0"/>
        <w:widowControl w:val="0"/>
        <w:ind w:left="567" w:hanging="567"/>
      </w:pPr>
      <w:r>
        <w:t>10.</w:t>
      </w:r>
      <w:r>
        <w:tab/>
        <w:t>ERINÕUDED KASUTAMATA JÄÄNUD RAVIMPREPARAADI VÕI SELLEST TEKKINUD JÄÄTMEMATERJALI HÄVITAMISEKS, VASTAVALT VAJADUSELE</w:t>
      </w:r>
    </w:p>
    <w:p w14:paraId="05462B84" w14:textId="77777777" w:rsidR="00ED4CB1" w:rsidRDefault="00ED4CB1">
      <w:pPr>
        <w:pStyle w:val="EMEABodyText"/>
        <w:widowControl w:val="0"/>
      </w:pPr>
    </w:p>
    <w:p w14:paraId="05462B85" w14:textId="77777777" w:rsidR="00ED4CB1" w:rsidRDefault="00ED4CB1">
      <w:pPr>
        <w:pStyle w:val="EMEABodyText"/>
        <w:widowControl w:val="0"/>
      </w:pPr>
    </w:p>
    <w:p w14:paraId="05462B86" w14:textId="77777777" w:rsidR="00ED4CB1" w:rsidRDefault="001B54AB">
      <w:pPr>
        <w:pStyle w:val="EMEATitlePAC"/>
        <w:keepNext w:val="0"/>
        <w:keepLines w:val="0"/>
        <w:widowControl w:val="0"/>
        <w:tabs>
          <w:tab w:val="left" w:pos="567"/>
        </w:tabs>
        <w:ind w:left="567" w:hanging="567"/>
      </w:pPr>
      <w:r>
        <w:rPr>
          <w:caps w:val="0"/>
        </w:rPr>
        <w:t>11.</w:t>
      </w:r>
      <w:r>
        <w:rPr>
          <w:caps w:val="0"/>
        </w:rPr>
        <w:tab/>
        <w:t>MÜÜGILOA HOIDJA NIMI JA AADRESS</w:t>
      </w:r>
    </w:p>
    <w:p w14:paraId="05462B87" w14:textId="77777777" w:rsidR="00ED4CB1" w:rsidRDefault="00ED4CB1">
      <w:pPr>
        <w:pStyle w:val="EMEABodyText"/>
        <w:widowControl w:val="0"/>
      </w:pPr>
    </w:p>
    <w:p w14:paraId="05462B88" w14:textId="77777777" w:rsidR="00ED4CB1" w:rsidRDefault="001B54AB">
      <w:pPr>
        <w:pStyle w:val="EMEAAddress"/>
        <w:widowControl w:val="0"/>
      </w:pPr>
      <w:r>
        <w:t>Otsuka Pharmaceutical Netherlands B.V.</w:t>
      </w:r>
    </w:p>
    <w:p w14:paraId="05462B89" w14:textId="77777777" w:rsidR="00ED4CB1" w:rsidRDefault="001B54AB">
      <w:pPr>
        <w:pStyle w:val="EMEAAddress"/>
        <w:widowControl w:val="0"/>
      </w:pPr>
      <w:r>
        <w:t>Herikerbergweg 292</w:t>
      </w:r>
    </w:p>
    <w:p w14:paraId="05462B8A" w14:textId="77777777" w:rsidR="00ED4CB1" w:rsidRDefault="001B54AB">
      <w:pPr>
        <w:pStyle w:val="EMEAAddress"/>
        <w:widowControl w:val="0"/>
      </w:pPr>
      <w:r>
        <w:t>1101 CT, Amsterdam</w:t>
      </w:r>
    </w:p>
    <w:p w14:paraId="05462B8B" w14:textId="77777777" w:rsidR="00ED4CB1" w:rsidRDefault="001B54AB">
      <w:pPr>
        <w:pStyle w:val="EMEABodyText"/>
        <w:widowControl w:val="0"/>
      </w:pPr>
      <w:r>
        <w:t>Holland</w:t>
      </w:r>
    </w:p>
    <w:p w14:paraId="05462B8C" w14:textId="77777777" w:rsidR="00ED4CB1" w:rsidRDefault="00ED4CB1">
      <w:pPr>
        <w:pStyle w:val="EMEABodyText"/>
        <w:widowControl w:val="0"/>
      </w:pPr>
    </w:p>
    <w:p w14:paraId="05462B8D" w14:textId="77777777" w:rsidR="00ED4CB1" w:rsidRDefault="00ED4CB1">
      <w:pPr>
        <w:pStyle w:val="EMEABodyText"/>
        <w:widowControl w:val="0"/>
      </w:pPr>
    </w:p>
    <w:p w14:paraId="05462B8E" w14:textId="77777777" w:rsidR="00ED4CB1" w:rsidRDefault="001B54AB">
      <w:pPr>
        <w:pStyle w:val="EMEATitlePAC"/>
        <w:keepNext w:val="0"/>
        <w:keepLines w:val="0"/>
        <w:widowControl w:val="0"/>
        <w:tabs>
          <w:tab w:val="left" w:pos="567"/>
        </w:tabs>
        <w:ind w:left="567" w:hanging="567"/>
      </w:pPr>
      <w:r>
        <w:rPr>
          <w:caps w:val="0"/>
        </w:rPr>
        <w:t>12.</w:t>
      </w:r>
      <w:r>
        <w:rPr>
          <w:caps w:val="0"/>
        </w:rPr>
        <w:tab/>
        <w:t>MÜÜGILOA NUMBER (NUMBRID)</w:t>
      </w:r>
    </w:p>
    <w:p w14:paraId="05462B8F" w14:textId="77777777" w:rsidR="00ED4CB1" w:rsidRDefault="00ED4CB1">
      <w:pPr>
        <w:pStyle w:val="EMEABodyText"/>
        <w:widowControl w:val="0"/>
      </w:pPr>
    </w:p>
    <w:p w14:paraId="05462B90" w14:textId="77777777" w:rsidR="00ED4CB1" w:rsidRDefault="001B54AB">
      <w:pPr>
        <w:widowControl w:val="0"/>
        <w:rPr>
          <w:rFonts w:eastAsia="Times New Roman"/>
          <w:color w:val="000000"/>
          <w:szCs w:val="20"/>
        </w:rPr>
      </w:pPr>
      <w:r>
        <w:rPr>
          <w:color w:val="000000"/>
        </w:rPr>
        <w:t xml:space="preserve">EU/1/04/276/024 </w:t>
      </w:r>
      <w:r>
        <w:rPr>
          <w:color w:val="000000"/>
          <w:highlight w:val="lightGray"/>
        </w:rPr>
        <w:t xml:space="preserve">(10 mg, 14 × 1 </w:t>
      </w:r>
      <w:r>
        <w:rPr>
          <w:highlight w:val="lightGray"/>
        </w:rPr>
        <w:t>suus dispergeeruvat tabletti</w:t>
      </w:r>
      <w:r>
        <w:rPr>
          <w:color w:val="000000"/>
          <w:highlight w:val="lightGray"/>
        </w:rPr>
        <w:t>)</w:t>
      </w:r>
    </w:p>
    <w:p w14:paraId="05462B91" w14:textId="77777777" w:rsidR="00ED4CB1" w:rsidRDefault="001B54AB">
      <w:pPr>
        <w:widowControl w:val="0"/>
        <w:rPr>
          <w:rFonts w:eastAsia="Times New Roman"/>
          <w:color w:val="000000"/>
          <w:szCs w:val="20"/>
          <w:highlight w:val="lightGray"/>
        </w:rPr>
      </w:pPr>
      <w:r>
        <w:rPr>
          <w:color w:val="000000"/>
          <w:highlight w:val="lightGray"/>
        </w:rPr>
        <w:t xml:space="preserve">EU/1/04/276/025 (10 mg, 28 × 1 </w:t>
      </w:r>
      <w:r>
        <w:rPr>
          <w:highlight w:val="lightGray"/>
        </w:rPr>
        <w:t>suus dispergeeruvat tabletti</w:t>
      </w:r>
      <w:r>
        <w:rPr>
          <w:color w:val="000000"/>
          <w:highlight w:val="lightGray"/>
        </w:rPr>
        <w:t>)</w:t>
      </w:r>
    </w:p>
    <w:p w14:paraId="05462B92" w14:textId="77777777" w:rsidR="00ED4CB1" w:rsidRDefault="001B54AB">
      <w:pPr>
        <w:widowControl w:val="0"/>
        <w:rPr>
          <w:rFonts w:eastAsia="Times New Roman"/>
          <w:color w:val="000000"/>
          <w:szCs w:val="20"/>
          <w:highlight w:val="lightGray"/>
        </w:rPr>
      </w:pPr>
      <w:r>
        <w:rPr>
          <w:color w:val="000000"/>
          <w:highlight w:val="lightGray"/>
        </w:rPr>
        <w:t xml:space="preserve">EU/1/04/276/026 (10 mg, 49 × 1 </w:t>
      </w:r>
      <w:r>
        <w:rPr>
          <w:highlight w:val="lightGray"/>
        </w:rPr>
        <w:t>suus dispergeeruvat tabletti</w:t>
      </w:r>
      <w:r>
        <w:rPr>
          <w:color w:val="000000"/>
          <w:highlight w:val="lightGray"/>
        </w:rPr>
        <w:t>)</w:t>
      </w:r>
    </w:p>
    <w:p w14:paraId="05462B93" w14:textId="77777777" w:rsidR="00ED4CB1" w:rsidRDefault="00ED4CB1">
      <w:pPr>
        <w:pStyle w:val="EMEABodyText"/>
        <w:widowControl w:val="0"/>
      </w:pPr>
    </w:p>
    <w:p w14:paraId="05462B94" w14:textId="77777777" w:rsidR="00ED4CB1" w:rsidRDefault="00ED4CB1">
      <w:pPr>
        <w:pStyle w:val="EMEABodyText"/>
        <w:widowControl w:val="0"/>
      </w:pPr>
    </w:p>
    <w:p w14:paraId="05462B95" w14:textId="77777777" w:rsidR="00ED4CB1" w:rsidRDefault="001B54AB">
      <w:pPr>
        <w:pStyle w:val="EMEATitlePAC"/>
        <w:keepNext w:val="0"/>
        <w:keepLines w:val="0"/>
        <w:widowControl w:val="0"/>
        <w:tabs>
          <w:tab w:val="left" w:pos="567"/>
        </w:tabs>
        <w:ind w:left="567" w:hanging="567"/>
      </w:pPr>
      <w:r>
        <w:rPr>
          <w:caps w:val="0"/>
        </w:rPr>
        <w:t>13.</w:t>
      </w:r>
      <w:r>
        <w:rPr>
          <w:caps w:val="0"/>
        </w:rPr>
        <w:tab/>
        <w:t>PARTII NUMBER</w:t>
      </w:r>
    </w:p>
    <w:p w14:paraId="05462B96" w14:textId="77777777" w:rsidR="00ED4CB1" w:rsidRDefault="00ED4CB1">
      <w:pPr>
        <w:pStyle w:val="EMEABodyText"/>
        <w:widowControl w:val="0"/>
      </w:pPr>
    </w:p>
    <w:p w14:paraId="05462B97" w14:textId="77777777" w:rsidR="00ED4CB1" w:rsidRDefault="001B54AB">
      <w:pPr>
        <w:pStyle w:val="EMEABodyText"/>
        <w:widowControl w:val="0"/>
      </w:pPr>
      <w:r>
        <w:t>Partii nr:</w:t>
      </w:r>
    </w:p>
    <w:p w14:paraId="05462B98" w14:textId="77777777" w:rsidR="00ED4CB1" w:rsidRDefault="00ED4CB1">
      <w:pPr>
        <w:pStyle w:val="EMEABodyText"/>
        <w:widowControl w:val="0"/>
      </w:pPr>
    </w:p>
    <w:p w14:paraId="05462B99" w14:textId="77777777" w:rsidR="00ED4CB1" w:rsidRDefault="00ED4CB1">
      <w:pPr>
        <w:pStyle w:val="EMEABodyText"/>
        <w:widowControl w:val="0"/>
      </w:pPr>
    </w:p>
    <w:p w14:paraId="05462B9A" w14:textId="77777777" w:rsidR="00ED4CB1" w:rsidRDefault="001B54AB">
      <w:pPr>
        <w:pStyle w:val="EMEATitlePAC"/>
        <w:keepNext w:val="0"/>
        <w:keepLines w:val="0"/>
        <w:widowControl w:val="0"/>
        <w:tabs>
          <w:tab w:val="left" w:pos="567"/>
        </w:tabs>
        <w:ind w:left="567" w:hanging="567"/>
      </w:pPr>
      <w:r>
        <w:rPr>
          <w:caps w:val="0"/>
        </w:rPr>
        <w:t>14.</w:t>
      </w:r>
      <w:r>
        <w:rPr>
          <w:caps w:val="0"/>
        </w:rPr>
        <w:tab/>
        <w:t>RAVIMI VÄLJASTAMISTINGIMUSED</w:t>
      </w:r>
    </w:p>
    <w:p w14:paraId="05462B9B" w14:textId="77777777" w:rsidR="00ED4CB1" w:rsidRDefault="00ED4CB1">
      <w:pPr>
        <w:pStyle w:val="EMEABodyText"/>
        <w:widowControl w:val="0"/>
      </w:pPr>
    </w:p>
    <w:p w14:paraId="05462B9C" w14:textId="77777777" w:rsidR="00ED4CB1" w:rsidRDefault="001B54AB">
      <w:pPr>
        <w:pStyle w:val="EMEABodyText"/>
        <w:widowControl w:val="0"/>
      </w:pPr>
      <w:r>
        <w:t>Retseptiravim.</w:t>
      </w:r>
    </w:p>
    <w:p w14:paraId="05462B9D" w14:textId="77777777" w:rsidR="00ED4CB1" w:rsidRDefault="00ED4CB1">
      <w:pPr>
        <w:pStyle w:val="EMEABodyText"/>
        <w:widowControl w:val="0"/>
      </w:pPr>
    </w:p>
    <w:p w14:paraId="05462B9E" w14:textId="77777777" w:rsidR="00ED4CB1" w:rsidRDefault="00ED4CB1">
      <w:pPr>
        <w:pStyle w:val="EMEABodyText"/>
        <w:widowControl w:val="0"/>
      </w:pPr>
    </w:p>
    <w:p w14:paraId="05462B9F" w14:textId="77777777" w:rsidR="00ED4CB1" w:rsidRDefault="001B54AB">
      <w:pPr>
        <w:pStyle w:val="EMEATitlePAC"/>
        <w:keepNext w:val="0"/>
        <w:keepLines w:val="0"/>
        <w:widowControl w:val="0"/>
        <w:tabs>
          <w:tab w:val="left" w:pos="567"/>
        </w:tabs>
        <w:ind w:left="567" w:hanging="567"/>
      </w:pPr>
      <w:r>
        <w:rPr>
          <w:caps w:val="0"/>
        </w:rPr>
        <w:t>15.</w:t>
      </w:r>
      <w:r>
        <w:rPr>
          <w:caps w:val="0"/>
        </w:rPr>
        <w:tab/>
        <w:t>KASUTUSJUHEND</w:t>
      </w:r>
    </w:p>
    <w:p w14:paraId="05462BA0" w14:textId="77777777" w:rsidR="00ED4CB1" w:rsidRDefault="00ED4CB1">
      <w:pPr>
        <w:pStyle w:val="EMEABodyText"/>
        <w:widowControl w:val="0"/>
      </w:pPr>
    </w:p>
    <w:p w14:paraId="05462BA1" w14:textId="77777777" w:rsidR="00ED4CB1" w:rsidRDefault="00ED4CB1">
      <w:pPr>
        <w:pStyle w:val="EMEABodyText"/>
        <w:widowControl w:val="0"/>
      </w:pPr>
    </w:p>
    <w:p w14:paraId="05462BA2" w14:textId="77777777" w:rsidR="00ED4CB1" w:rsidRDefault="001B54AB">
      <w:pPr>
        <w:pStyle w:val="EMEATitlePAC"/>
        <w:keepNext w:val="0"/>
        <w:keepLines w:val="0"/>
        <w:widowControl w:val="0"/>
        <w:tabs>
          <w:tab w:val="left" w:pos="567"/>
        </w:tabs>
        <w:ind w:left="567" w:hanging="567"/>
      </w:pPr>
      <w:r>
        <w:rPr>
          <w:caps w:val="0"/>
        </w:rPr>
        <w:t>16.</w:t>
      </w:r>
      <w:r>
        <w:rPr>
          <w:caps w:val="0"/>
        </w:rPr>
        <w:tab/>
      </w:r>
      <w:r>
        <w:t xml:space="preserve">TEAVE </w:t>
      </w:r>
      <w:r>
        <w:rPr>
          <w:caps w:val="0"/>
        </w:rPr>
        <w:t>BRAILLE' KIRJAS (PUNKTKIRJAS)</w:t>
      </w:r>
    </w:p>
    <w:p w14:paraId="05462BA3" w14:textId="77777777" w:rsidR="00ED4CB1" w:rsidRDefault="00ED4CB1">
      <w:pPr>
        <w:pStyle w:val="EMEABodyText"/>
        <w:widowControl w:val="0"/>
      </w:pPr>
    </w:p>
    <w:p w14:paraId="05462BA4" w14:textId="77777777" w:rsidR="00ED4CB1" w:rsidRDefault="001B54AB">
      <w:pPr>
        <w:pStyle w:val="EMEABodyText"/>
        <w:widowControl w:val="0"/>
      </w:pPr>
      <w:r>
        <w:t>abilify 10 mg</w:t>
      </w:r>
    </w:p>
    <w:p w14:paraId="05462BA5" w14:textId="77777777" w:rsidR="00ED4CB1" w:rsidRDefault="00ED4CB1">
      <w:pPr>
        <w:tabs>
          <w:tab w:val="left" w:pos="567"/>
        </w:tabs>
        <w:rPr>
          <w:shd w:val="clear" w:color="auto" w:fill="CCCCCC"/>
        </w:rPr>
      </w:pPr>
    </w:p>
    <w:p w14:paraId="05462BA6" w14:textId="77777777" w:rsidR="00ED4CB1" w:rsidRDefault="00ED4CB1">
      <w:pPr>
        <w:tabs>
          <w:tab w:val="left" w:pos="567"/>
        </w:tabs>
        <w:rPr>
          <w:shd w:val="clear" w:color="auto" w:fill="CCCCCC"/>
        </w:rPr>
      </w:pPr>
    </w:p>
    <w:p w14:paraId="05462BA7"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17.</w:t>
      </w:r>
      <w:r>
        <w:rPr>
          <w:b/>
        </w:rPr>
        <w:tab/>
        <w:t>AINULAADNE IDENTIFIKAATOR – 2D-VÖÖTKOOD</w:t>
      </w:r>
    </w:p>
    <w:p w14:paraId="05462BA8" w14:textId="77777777" w:rsidR="00ED4CB1" w:rsidRDefault="00ED4CB1"/>
    <w:p w14:paraId="05462BA9" w14:textId="77777777" w:rsidR="00ED4CB1" w:rsidRDefault="001B54AB">
      <w:pPr>
        <w:rPr>
          <w:rFonts w:eastAsia="Times New Roman"/>
          <w:szCs w:val="20"/>
          <w:highlight w:val="lightGray"/>
        </w:rPr>
      </w:pPr>
      <w:r>
        <w:rPr>
          <w:highlight w:val="lightGray"/>
        </w:rPr>
        <w:t>Lisatud on 2D-vöötkood, mis sisaldab ainulaadset identifikaatorit.</w:t>
      </w:r>
    </w:p>
    <w:p w14:paraId="05462BAA" w14:textId="77777777" w:rsidR="00ED4CB1" w:rsidRDefault="00ED4CB1"/>
    <w:p w14:paraId="05462BAB" w14:textId="77777777" w:rsidR="00ED4CB1" w:rsidRDefault="00ED4CB1"/>
    <w:p w14:paraId="05462BAC"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18.</w:t>
      </w:r>
      <w:r>
        <w:rPr>
          <w:b/>
        </w:rPr>
        <w:tab/>
        <w:t>AINULAADNE IDENTIFIKAATOR – INIMLOETAVAD ANDMED</w:t>
      </w:r>
    </w:p>
    <w:p w14:paraId="05462BAD" w14:textId="77777777" w:rsidR="00ED4CB1" w:rsidRDefault="00ED4CB1">
      <w:pPr>
        <w:keepNext/>
      </w:pPr>
    </w:p>
    <w:p w14:paraId="05462BAE" w14:textId="77777777" w:rsidR="00ED4CB1" w:rsidRDefault="001B54AB">
      <w:pPr>
        <w:keepNext/>
        <w:tabs>
          <w:tab w:val="left" w:pos="567"/>
        </w:tabs>
        <w:spacing w:line="260" w:lineRule="exact"/>
        <w:rPr>
          <w:rFonts w:eastAsia="Times New Roman"/>
          <w:szCs w:val="20"/>
        </w:rPr>
      </w:pPr>
      <w:r>
        <w:t>PC</w:t>
      </w:r>
    </w:p>
    <w:p w14:paraId="05462BAF" w14:textId="77777777" w:rsidR="00ED4CB1" w:rsidRDefault="001B54AB">
      <w:pPr>
        <w:keepNext/>
        <w:tabs>
          <w:tab w:val="left" w:pos="567"/>
        </w:tabs>
        <w:spacing w:line="260" w:lineRule="exact"/>
        <w:rPr>
          <w:rFonts w:eastAsia="Times New Roman"/>
          <w:szCs w:val="20"/>
        </w:rPr>
      </w:pPr>
      <w:r>
        <w:t>SN</w:t>
      </w:r>
    </w:p>
    <w:p w14:paraId="05462BB0" w14:textId="77777777" w:rsidR="00ED4CB1" w:rsidRDefault="001B54AB">
      <w:pPr>
        <w:keepNext/>
        <w:tabs>
          <w:tab w:val="left" w:pos="567"/>
        </w:tabs>
        <w:spacing w:line="260" w:lineRule="exact"/>
        <w:rPr>
          <w:rFonts w:eastAsia="Times New Roman"/>
          <w:caps/>
          <w:szCs w:val="20"/>
        </w:rPr>
      </w:pPr>
      <w:r>
        <w:t>NN</w:t>
      </w:r>
    </w:p>
    <w:p w14:paraId="05462BB1" w14:textId="77777777" w:rsidR="00ED4CB1" w:rsidRDefault="00ED4CB1">
      <w:pPr>
        <w:pStyle w:val="EMEATitlePAC"/>
        <w:keepLines w:val="0"/>
        <w:widowControl w:val="0"/>
        <w:pBdr>
          <w:top w:val="none" w:sz="0" w:space="0" w:color="auto"/>
          <w:left w:val="none" w:sz="0" w:space="0" w:color="auto"/>
          <w:bottom w:val="none" w:sz="0" w:space="0" w:color="auto"/>
          <w:right w:val="none" w:sz="0" w:space="0" w:color="auto"/>
        </w:pBdr>
        <w:rPr>
          <w:b w:val="0"/>
          <w:caps w:val="0"/>
        </w:rPr>
      </w:pPr>
    </w:p>
    <w:p w14:paraId="05462BB2" w14:textId="77777777" w:rsidR="00ED4CB1" w:rsidRDefault="001B54AB">
      <w:pPr>
        <w:pStyle w:val="EMEATitlePAC"/>
        <w:keepLines w:val="0"/>
        <w:widowControl w:val="0"/>
        <w:rPr>
          <w:caps w:val="0"/>
        </w:rPr>
      </w:pPr>
      <w:r>
        <w:rPr>
          <w:u w:val="single"/>
        </w:rPr>
        <w:br w:type="page"/>
      </w:r>
      <w:r>
        <w:rPr>
          <w:caps w:val="0"/>
        </w:rPr>
        <w:lastRenderedPageBreak/>
        <w:t>MINIMAALSED ANDMED, MIS PEAVAD OLEMA BLISTER- VÕI RIBAPAKENDIL</w:t>
      </w:r>
    </w:p>
    <w:p w14:paraId="05462BB3" w14:textId="77777777" w:rsidR="00ED4CB1" w:rsidRDefault="00ED4CB1">
      <w:pPr>
        <w:pStyle w:val="EMEATitlePAC"/>
        <w:keepNext w:val="0"/>
        <w:keepLines w:val="0"/>
        <w:widowControl w:val="0"/>
        <w:rPr>
          <w:caps w:val="0"/>
        </w:rPr>
      </w:pPr>
    </w:p>
    <w:p w14:paraId="05462BB4" w14:textId="77777777" w:rsidR="00ED4CB1" w:rsidRDefault="001B54AB">
      <w:pPr>
        <w:pStyle w:val="EMEATitlePAC"/>
        <w:keepNext w:val="0"/>
        <w:keepLines w:val="0"/>
        <w:widowControl w:val="0"/>
      </w:pPr>
      <w:r>
        <w:rPr>
          <w:caps w:val="0"/>
        </w:rPr>
        <w:t>BLISTRID</w:t>
      </w:r>
    </w:p>
    <w:p w14:paraId="05462BB5" w14:textId="77777777" w:rsidR="00ED4CB1" w:rsidRDefault="00ED4CB1">
      <w:pPr>
        <w:pStyle w:val="EMEABodyText"/>
        <w:widowControl w:val="0"/>
      </w:pPr>
    </w:p>
    <w:p w14:paraId="05462BB6" w14:textId="77777777" w:rsidR="00ED4CB1" w:rsidRDefault="00ED4CB1">
      <w:pPr>
        <w:pStyle w:val="EMEABodyText"/>
        <w:widowControl w:val="0"/>
      </w:pPr>
    </w:p>
    <w:p w14:paraId="05462BB7"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BB8" w14:textId="77777777" w:rsidR="00ED4CB1" w:rsidRDefault="00ED4CB1">
      <w:pPr>
        <w:pStyle w:val="EMEABodyText"/>
        <w:widowControl w:val="0"/>
      </w:pPr>
    </w:p>
    <w:p w14:paraId="05462BB9" w14:textId="77777777" w:rsidR="00ED4CB1" w:rsidRDefault="001B54AB">
      <w:pPr>
        <w:pStyle w:val="EMEABodyText"/>
        <w:widowControl w:val="0"/>
      </w:pPr>
      <w:r>
        <w:t>ABILIFY 10 mg suus dispergeeruvad tabletid</w:t>
      </w:r>
    </w:p>
    <w:p w14:paraId="05462BBA" w14:textId="77777777" w:rsidR="00ED4CB1" w:rsidRDefault="001B54AB">
      <w:pPr>
        <w:pStyle w:val="EMEABodyText"/>
        <w:widowControl w:val="0"/>
      </w:pPr>
      <w:r>
        <w:t>aripiprasool</w:t>
      </w:r>
    </w:p>
    <w:p w14:paraId="05462BBB" w14:textId="77777777" w:rsidR="00ED4CB1" w:rsidRDefault="00ED4CB1">
      <w:pPr>
        <w:pStyle w:val="EMEABodyText"/>
        <w:widowControl w:val="0"/>
      </w:pPr>
    </w:p>
    <w:p w14:paraId="05462BBC" w14:textId="77777777" w:rsidR="00ED4CB1" w:rsidRDefault="00ED4CB1">
      <w:pPr>
        <w:pStyle w:val="EMEABodyText"/>
        <w:widowControl w:val="0"/>
      </w:pPr>
    </w:p>
    <w:p w14:paraId="05462BBD" w14:textId="77777777" w:rsidR="00ED4CB1" w:rsidRDefault="001B54AB">
      <w:pPr>
        <w:pStyle w:val="EMEATitlePAC"/>
        <w:keepNext w:val="0"/>
        <w:keepLines w:val="0"/>
        <w:widowControl w:val="0"/>
        <w:tabs>
          <w:tab w:val="left" w:pos="567"/>
        </w:tabs>
        <w:ind w:left="567" w:hanging="567"/>
      </w:pPr>
      <w:r>
        <w:rPr>
          <w:caps w:val="0"/>
        </w:rPr>
        <w:t>2.</w:t>
      </w:r>
      <w:r>
        <w:rPr>
          <w:caps w:val="0"/>
        </w:rPr>
        <w:tab/>
        <w:t>MÜÜGILOA HOIDJA NIMI</w:t>
      </w:r>
    </w:p>
    <w:p w14:paraId="05462BBE" w14:textId="77777777" w:rsidR="00ED4CB1" w:rsidRDefault="00ED4CB1">
      <w:pPr>
        <w:pStyle w:val="EMEABodyText"/>
        <w:widowControl w:val="0"/>
      </w:pPr>
    </w:p>
    <w:p w14:paraId="05462BBF" w14:textId="77777777" w:rsidR="00ED4CB1" w:rsidRDefault="001B54AB">
      <w:pPr>
        <w:pStyle w:val="EMEABodyText"/>
        <w:widowControl w:val="0"/>
      </w:pPr>
      <w:r>
        <w:t>Otsuka</w:t>
      </w:r>
    </w:p>
    <w:p w14:paraId="05462BC0" w14:textId="77777777" w:rsidR="00ED4CB1" w:rsidRDefault="00ED4CB1">
      <w:pPr>
        <w:pStyle w:val="EMEABodyText"/>
        <w:widowControl w:val="0"/>
      </w:pPr>
    </w:p>
    <w:p w14:paraId="05462BC1" w14:textId="77777777" w:rsidR="00ED4CB1" w:rsidRDefault="00ED4CB1">
      <w:pPr>
        <w:pStyle w:val="EMEABodyText"/>
        <w:widowControl w:val="0"/>
      </w:pPr>
    </w:p>
    <w:p w14:paraId="05462BC2" w14:textId="77777777" w:rsidR="00ED4CB1" w:rsidRDefault="001B54AB">
      <w:pPr>
        <w:pStyle w:val="EMEATitlePAC"/>
        <w:keepNext w:val="0"/>
        <w:keepLines w:val="0"/>
        <w:widowControl w:val="0"/>
        <w:tabs>
          <w:tab w:val="left" w:pos="567"/>
        </w:tabs>
        <w:ind w:left="567" w:hanging="567"/>
      </w:pPr>
      <w:r>
        <w:rPr>
          <w:caps w:val="0"/>
        </w:rPr>
        <w:t>3.</w:t>
      </w:r>
      <w:r>
        <w:rPr>
          <w:caps w:val="0"/>
        </w:rPr>
        <w:tab/>
        <w:t>KÕLBLIKKUSAEG</w:t>
      </w:r>
    </w:p>
    <w:p w14:paraId="05462BC3" w14:textId="77777777" w:rsidR="00ED4CB1" w:rsidRDefault="00ED4CB1">
      <w:pPr>
        <w:pStyle w:val="EMEABodyText"/>
        <w:widowControl w:val="0"/>
      </w:pPr>
    </w:p>
    <w:p w14:paraId="05462BC4" w14:textId="77777777" w:rsidR="00ED4CB1" w:rsidRDefault="001B54AB">
      <w:pPr>
        <w:pStyle w:val="EMEABodyText"/>
        <w:widowControl w:val="0"/>
      </w:pPr>
      <w:r>
        <w:t>EXP</w:t>
      </w:r>
    </w:p>
    <w:p w14:paraId="05462BC5" w14:textId="77777777" w:rsidR="00ED4CB1" w:rsidRDefault="00ED4CB1">
      <w:pPr>
        <w:pStyle w:val="EMEABodyText"/>
        <w:widowControl w:val="0"/>
      </w:pPr>
    </w:p>
    <w:p w14:paraId="05462BC6" w14:textId="77777777" w:rsidR="00ED4CB1" w:rsidRDefault="00ED4CB1">
      <w:pPr>
        <w:pStyle w:val="EMEABodyText"/>
        <w:widowControl w:val="0"/>
      </w:pPr>
    </w:p>
    <w:p w14:paraId="05462BC7" w14:textId="77777777" w:rsidR="00ED4CB1" w:rsidRDefault="001B54AB">
      <w:pPr>
        <w:pStyle w:val="EMEATitlePAC"/>
        <w:keepNext w:val="0"/>
        <w:keepLines w:val="0"/>
        <w:widowControl w:val="0"/>
        <w:tabs>
          <w:tab w:val="left" w:pos="567"/>
        </w:tabs>
        <w:ind w:left="567" w:hanging="567"/>
      </w:pPr>
      <w:r>
        <w:rPr>
          <w:caps w:val="0"/>
        </w:rPr>
        <w:t>4.</w:t>
      </w:r>
      <w:r>
        <w:rPr>
          <w:caps w:val="0"/>
        </w:rPr>
        <w:tab/>
        <w:t>PARTII NUMBER</w:t>
      </w:r>
    </w:p>
    <w:p w14:paraId="05462BC8" w14:textId="77777777" w:rsidR="00ED4CB1" w:rsidRDefault="00ED4CB1">
      <w:pPr>
        <w:pStyle w:val="EMEABodyText"/>
        <w:widowControl w:val="0"/>
      </w:pPr>
    </w:p>
    <w:p w14:paraId="05462BC9" w14:textId="77777777" w:rsidR="00ED4CB1" w:rsidRDefault="001B54AB">
      <w:pPr>
        <w:pStyle w:val="EMEABodyText"/>
        <w:widowControl w:val="0"/>
      </w:pPr>
      <w:r>
        <w:t>Lot</w:t>
      </w:r>
    </w:p>
    <w:p w14:paraId="05462BCA" w14:textId="77777777" w:rsidR="00ED4CB1" w:rsidRDefault="00ED4CB1">
      <w:pPr>
        <w:pStyle w:val="EMEABodyText"/>
        <w:widowControl w:val="0"/>
      </w:pPr>
    </w:p>
    <w:p w14:paraId="05462BCB" w14:textId="77777777" w:rsidR="00ED4CB1" w:rsidRDefault="00ED4CB1">
      <w:pPr>
        <w:pStyle w:val="EMEABodyText"/>
        <w:widowControl w:val="0"/>
      </w:pPr>
    </w:p>
    <w:p w14:paraId="05462BCC" w14:textId="77777777" w:rsidR="00ED4CB1" w:rsidRDefault="001B54AB">
      <w:pPr>
        <w:pStyle w:val="EMEATitlePAC"/>
        <w:keepNext w:val="0"/>
        <w:keepLines w:val="0"/>
        <w:widowControl w:val="0"/>
        <w:tabs>
          <w:tab w:val="left" w:pos="567"/>
        </w:tabs>
        <w:ind w:left="567" w:hanging="567"/>
      </w:pPr>
      <w:r>
        <w:rPr>
          <w:caps w:val="0"/>
        </w:rPr>
        <w:t>5.</w:t>
      </w:r>
      <w:r>
        <w:rPr>
          <w:caps w:val="0"/>
        </w:rPr>
        <w:tab/>
        <w:t>MUU</w:t>
      </w:r>
    </w:p>
    <w:p w14:paraId="05462BCD" w14:textId="77777777" w:rsidR="00ED4CB1" w:rsidRDefault="00ED4CB1">
      <w:pPr>
        <w:pStyle w:val="EMEABodyText"/>
        <w:widowControl w:val="0"/>
      </w:pPr>
    </w:p>
    <w:p w14:paraId="05462BCE" w14:textId="77777777" w:rsidR="00ED4CB1" w:rsidRDefault="001B54AB">
      <w:pPr>
        <w:pStyle w:val="EMEATitlePAC"/>
        <w:keepNext w:val="0"/>
        <w:keepLines w:val="0"/>
        <w:widowControl w:val="0"/>
      </w:pPr>
      <w:r>
        <w:br w:type="page"/>
      </w:r>
      <w:r>
        <w:rPr>
          <w:caps w:val="0"/>
        </w:rPr>
        <w:lastRenderedPageBreak/>
        <w:t>VÄLISPAKENDIL PEAVAD OLEMA JÄRGMISED ANDMED</w:t>
      </w:r>
    </w:p>
    <w:p w14:paraId="05462BCF" w14:textId="77777777" w:rsidR="00ED4CB1" w:rsidRDefault="00ED4CB1">
      <w:pPr>
        <w:pStyle w:val="EMEATitlePAC"/>
        <w:keepNext w:val="0"/>
        <w:keepLines w:val="0"/>
        <w:widowControl w:val="0"/>
      </w:pPr>
    </w:p>
    <w:p w14:paraId="05462BD0" w14:textId="77777777" w:rsidR="00ED4CB1" w:rsidRDefault="001B54AB">
      <w:pPr>
        <w:pStyle w:val="EMEATitlePAC"/>
        <w:keepNext w:val="0"/>
        <w:keepLines w:val="0"/>
        <w:widowControl w:val="0"/>
      </w:pPr>
      <w:r>
        <w:t>VÄLISPAKEND</w:t>
      </w:r>
    </w:p>
    <w:p w14:paraId="05462BD1" w14:textId="77777777" w:rsidR="00ED4CB1" w:rsidRDefault="00ED4CB1">
      <w:pPr>
        <w:pStyle w:val="EMEABodyText"/>
        <w:widowControl w:val="0"/>
      </w:pPr>
    </w:p>
    <w:p w14:paraId="05462BD2" w14:textId="77777777" w:rsidR="00ED4CB1" w:rsidRDefault="00ED4CB1">
      <w:pPr>
        <w:pStyle w:val="EMEABodyText"/>
        <w:widowControl w:val="0"/>
      </w:pPr>
    </w:p>
    <w:p w14:paraId="05462BD3"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BD4" w14:textId="77777777" w:rsidR="00ED4CB1" w:rsidRDefault="00ED4CB1">
      <w:pPr>
        <w:pStyle w:val="EMEABodyText"/>
        <w:widowControl w:val="0"/>
      </w:pPr>
    </w:p>
    <w:p w14:paraId="05462BD5" w14:textId="77777777" w:rsidR="00ED4CB1" w:rsidRDefault="001B54AB">
      <w:pPr>
        <w:pStyle w:val="EMEABodyText"/>
        <w:widowControl w:val="0"/>
      </w:pPr>
      <w:r>
        <w:t>ABILIFY 15 mg suus dispergeeruvad tabletid</w:t>
      </w:r>
    </w:p>
    <w:p w14:paraId="05462BD6" w14:textId="77777777" w:rsidR="00ED4CB1" w:rsidRDefault="001B54AB">
      <w:pPr>
        <w:pStyle w:val="EMEABodyText"/>
        <w:widowControl w:val="0"/>
      </w:pPr>
      <w:r>
        <w:t>aripiprasool</w:t>
      </w:r>
    </w:p>
    <w:p w14:paraId="05462BD7" w14:textId="77777777" w:rsidR="00ED4CB1" w:rsidRDefault="00ED4CB1">
      <w:pPr>
        <w:pStyle w:val="EMEABodyText"/>
        <w:widowControl w:val="0"/>
      </w:pPr>
    </w:p>
    <w:p w14:paraId="05462BD8" w14:textId="77777777" w:rsidR="00ED4CB1" w:rsidRDefault="00ED4CB1">
      <w:pPr>
        <w:pStyle w:val="EMEABodyText"/>
        <w:widowControl w:val="0"/>
      </w:pPr>
    </w:p>
    <w:p w14:paraId="05462BD9" w14:textId="77777777" w:rsidR="00ED4CB1" w:rsidRDefault="001B54AB">
      <w:pPr>
        <w:pStyle w:val="EMEATitlePAC"/>
        <w:keepNext w:val="0"/>
        <w:keepLines w:val="0"/>
        <w:widowControl w:val="0"/>
        <w:tabs>
          <w:tab w:val="left" w:pos="567"/>
        </w:tabs>
        <w:ind w:left="567" w:hanging="567"/>
      </w:pPr>
      <w:r>
        <w:rPr>
          <w:caps w:val="0"/>
        </w:rPr>
        <w:t>2.</w:t>
      </w:r>
      <w:r>
        <w:rPr>
          <w:caps w:val="0"/>
        </w:rPr>
        <w:tab/>
        <w:t>TOIMEAINE(TE) SISALDUS</w:t>
      </w:r>
    </w:p>
    <w:p w14:paraId="05462BDA" w14:textId="77777777" w:rsidR="00ED4CB1" w:rsidRDefault="00ED4CB1">
      <w:pPr>
        <w:pStyle w:val="EMEABodyText"/>
        <w:widowControl w:val="0"/>
      </w:pPr>
    </w:p>
    <w:p w14:paraId="05462BDB" w14:textId="77777777" w:rsidR="00ED4CB1" w:rsidRDefault="001B54AB">
      <w:pPr>
        <w:pStyle w:val="EMEABodyText"/>
        <w:widowControl w:val="0"/>
      </w:pPr>
      <w:r>
        <w:t>Üks tablett sisaldab 15 mg aripiprasooli.</w:t>
      </w:r>
    </w:p>
    <w:p w14:paraId="05462BDC" w14:textId="77777777" w:rsidR="00ED4CB1" w:rsidRDefault="00ED4CB1">
      <w:pPr>
        <w:pStyle w:val="EMEABodyText"/>
        <w:widowControl w:val="0"/>
      </w:pPr>
    </w:p>
    <w:p w14:paraId="05462BDD" w14:textId="77777777" w:rsidR="00ED4CB1" w:rsidRDefault="00ED4CB1">
      <w:pPr>
        <w:pStyle w:val="EMEABodyText"/>
        <w:widowControl w:val="0"/>
      </w:pPr>
    </w:p>
    <w:p w14:paraId="05462BDE" w14:textId="77777777" w:rsidR="00ED4CB1" w:rsidRDefault="001B54AB">
      <w:pPr>
        <w:pStyle w:val="EMEATitlePAC"/>
        <w:keepNext w:val="0"/>
        <w:keepLines w:val="0"/>
        <w:widowControl w:val="0"/>
        <w:tabs>
          <w:tab w:val="left" w:pos="567"/>
        </w:tabs>
        <w:ind w:left="567" w:hanging="567"/>
      </w:pPr>
      <w:r>
        <w:rPr>
          <w:caps w:val="0"/>
        </w:rPr>
        <w:t>3.</w:t>
      </w:r>
      <w:r>
        <w:rPr>
          <w:caps w:val="0"/>
        </w:rPr>
        <w:tab/>
        <w:t>ABIAINED</w:t>
      </w:r>
    </w:p>
    <w:p w14:paraId="05462BDF" w14:textId="77777777" w:rsidR="00ED4CB1" w:rsidRDefault="00ED4CB1">
      <w:pPr>
        <w:pStyle w:val="EMEABodyText"/>
        <w:widowControl w:val="0"/>
      </w:pPr>
    </w:p>
    <w:p w14:paraId="05462BE0" w14:textId="77777777" w:rsidR="00ED4CB1" w:rsidRDefault="001B54AB">
      <w:pPr>
        <w:pStyle w:val="EMEABodyText"/>
        <w:widowControl w:val="0"/>
      </w:pPr>
      <w:r>
        <w:t xml:space="preserve">Sisaldab aspartaami </w:t>
      </w:r>
      <w:r>
        <w:rPr>
          <w:rStyle w:val="hps"/>
        </w:rPr>
        <w:t>ja</w:t>
      </w:r>
      <w:r>
        <w:rPr>
          <w:rStyle w:val="shorttext"/>
        </w:rPr>
        <w:t xml:space="preserve"> </w:t>
      </w:r>
      <w:r>
        <w:rPr>
          <w:rStyle w:val="hps"/>
        </w:rPr>
        <w:t>laktoosi</w:t>
      </w:r>
      <w:r>
        <w:t>. Lisainfot vt pakendi infolehest.</w:t>
      </w:r>
    </w:p>
    <w:p w14:paraId="05462BE1" w14:textId="77777777" w:rsidR="00ED4CB1" w:rsidRDefault="00ED4CB1">
      <w:pPr>
        <w:pStyle w:val="EMEABodyText"/>
        <w:widowControl w:val="0"/>
      </w:pPr>
    </w:p>
    <w:p w14:paraId="05462BE2" w14:textId="77777777" w:rsidR="00ED4CB1" w:rsidRDefault="00ED4CB1">
      <w:pPr>
        <w:pStyle w:val="EMEABodyText"/>
        <w:widowControl w:val="0"/>
      </w:pPr>
    </w:p>
    <w:p w14:paraId="05462BE3" w14:textId="77777777" w:rsidR="00ED4CB1" w:rsidRDefault="001B54AB">
      <w:pPr>
        <w:pStyle w:val="EMEATitlePAC"/>
        <w:keepNext w:val="0"/>
        <w:keepLines w:val="0"/>
        <w:widowControl w:val="0"/>
        <w:tabs>
          <w:tab w:val="left" w:pos="567"/>
        </w:tabs>
        <w:ind w:left="567" w:hanging="567"/>
      </w:pPr>
      <w:r>
        <w:rPr>
          <w:caps w:val="0"/>
        </w:rPr>
        <w:t>4.</w:t>
      </w:r>
      <w:r>
        <w:rPr>
          <w:caps w:val="0"/>
        </w:rPr>
        <w:tab/>
        <w:t>RAVIMVORM JA PAKENDI SUURUS</w:t>
      </w:r>
    </w:p>
    <w:p w14:paraId="05462BE4" w14:textId="77777777" w:rsidR="00ED4CB1" w:rsidRDefault="00ED4CB1">
      <w:pPr>
        <w:pStyle w:val="EMEABodyText"/>
        <w:widowControl w:val="0"/>
      </w:pPr>
    </w:p>
    <w:p w14:paraId="05462BE5" w14:textId="77777777" w:rsidR="00ED4CB1" w:rsidRDefault="001B54AB">
      <w:pPr>
        <w:pStyle w:val="EMEABodyText"/>
        <w:widowControl w:val="0"/>
      </w:pPr>
      <w:r>
        <w:rPr>
          <w:highlight w:val="lightGray"/>
        </w:rPr>
        <w:t>Suus dispergeeruvad tabletid</w:t>
      </w:r>
    </w:p>
    <w:p w14:paraId="05462BE6" w14:textId="77777777" w:rsidR="00ED4CB1" w:rsidRDefault="00ED4CB1">
      <w:pPr>
        <w:pStyle w:val="EMEABodyText"/>
        <w:widowControl w:val="0"/>
      </w:pPr>
    </w:p>
    <w:p w14:paraId="05462BE7" w14:textId="77777777" w:rsidR="00ED4CB1" w:rsidRDefault="001B54AB">
      <w:pPr>
        <w:pStyle w:val="EMEABodyText"/>
        <w:widowControl w:val="0"/>
      </w:pPr>
      <w:r>
        <w:t>14 × 1 suus dispergeeruvat tabletti</w:t>
      </w:r>
    </w:p>
    <w:p w14:paraId="05462BE8" w14:textId="77777777" w:rsidR="00ED4CB1" w:rsidRDefault="001B54AB">
      <w:pPr>
        <w:pStyle w:val="EMEABodyText"/>
        <w:widowControl w:val="0"/>
        <w:rPr>
          <w:highlight w:val="lightGray"/>
        </w:rPr>
      </w:pPr>
      <w:r>
        <w:rPr>
          <w:highlight w:val="lightGray"/>
        </w:rPr>
        <w:t>28 × 1 suus dispergeeruvat tabletti</w:t>
      </w:r>
    </w:p>
    <w:p w14:paraId="05462BE9" w14:textId="77777777" w:rsidR="00ED4CB1" w:rsidRDefault="001B54AB">
      <w:pPr>
        <w:pStyle w:val="EMEABodyText"/>
        <w:widowControl w:val="0"/>
      </w:pPr>
      <w:r>
        <w:rPr>
          <w:highlight w:val="lightGray"/>
        </w:rPr>
        <w:t>49 × 1 suus dispergeeruvat tabletti</w:t>
      </w:r>
    </w:p>
    <w:p w14:paraId="05462BEA" w14:textId="77777777" w:rsidR="00ED4CB1" w:rsidRDefault="00ED4CB1">
      <w:pPr>
        <w:pStyle w:val="EMEABodyText"/>
        <w:widowControl w:val="0"/>
      </w:pPr>
    </w:p>
    <w:p w14:paraId="05462BEB" w14:textId="77777777" w:rsidR="00ED4CB1" w:rsidRDefault="00ED4CB1">
      <w:pPr>
        <w:pStyle w:val="EMEABodyText"/>
        <w:widowControl w:val="0"/>
      </w:pPr>
    </w:p>
    <w:p w14:paraId="05462BEC" w14:textId="77777777" w:rsidR="00ED4CB1" w:rsidRDefault="001B54AB">
      <w:pPr>
        <w:pStyle w:val="EMEATitlePAC"/>
        <w:keepNext w:val="0"/>
        <w:keepLines w:val="0"/>
        <w:widowControl w:val="0"/>
        <w:tabs>
          <w:tab w:val="left" w:pos="567"/>
        </w:tabs>
        <w:ind w:left="567" w:hanging="567"/>
      </w:pPr>
      <w:r>
        <w:rPr>
          <w:caps w:val="0"/>
        </w:rPr>
        <w:t>5.</w:t>
      </w:r>
      <w:r>
        <w:rPr>
          <w:caps w:val="0"/>
        </w:rPr>
        <w:tab/>
        <w:t>MANUSTAMISVIIS JA –TEE(D)</w:t>
      </w:r>
    </w:p>
    <w:p w14:paraId="05462BED" w14:textId="77777777" w:rsidR="00ED4CB1" w:rsidRDefault="00ED4CB1">
      <w:pPr>
        <w:pStyle w:val="EMEABodyText"/>
        <w:widowControl w:val="0"/>
      </w:pPr>
    </w:p>
    <w:p w14:paraId="05462BEE" w14:textId="77777777" w:rsidR="00ED4CB1" w:rsidRDefault="001B54AB">
      <w:pPr>
        <w:pStyle w:val="EMEABodyText"/>
        <w:widowControl w:val="0"/>
      </w:pPr>
      <w:r>
        <w:t>Enne ravimi kasutamist lugege pakendi infolehte.</w:t>
      </w:r>
    </w:p>
    <w:p w14:paraId="05462BEF" w14:textId="77777777" w:rsidR="00ED4CB1" w:rsidRDefault="001B54AB">
      <w:pPr>
        <w:pStyle w:val="EMEABodyText"/>
        <w:widowControl w:val="0"/>
      </w:pPr>
      <w:r>
        <w:t>Suukaudne.</w:t>
      </w:r>
    </w:p>
    <w:p w14:paraId="05462BF0" w14:textId="77777777" w:rsidR="00ED4CB1" w:rsidRDefault="00ED4CB1">
      <w:pPr>
        <w:pStyle w:val="EMEABodyText"/>
        <w:widowControl w:val="0"/>
      </w:pPr>
    </w:p>
    <w:p w14:paraId="05462BF1" w14:textId="77777777" w:rsidR="00ED4CB1" w:rsidRDefault="001B54AB">
      <w:pPr>
        <w:pStyle w:val="EMEABodyText"/>
        <w:widowControl w:val="0"/>
      </w:pPr>
      <w:r>
        <w:rPr>
          <w:noProof/>
          <w:lang w:eastAsia="et-EE"/>
        </w:rPr>
        <w:drawing>
          <wp:inline distT="0" distB="0" distL="0" distR="0" wp14:anchorId="054634DB" wp14:editId="054634DC">
            <wp:extent cx="2489200" cy="736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9200" cy="736600"/>
                    </a:xfrm>
                    <a:prstGeom prst="rect">
                      <a:avLst/>
                    </a:prstGeom>
                    <a:noFill/>
                    <a:ln>
                      <a:noFill/>
                    </a:ln>
                  </pic:spPr>
                </pic:pic>
              </a:graphicData>
            </a:graphic>
          </wp:inline>
        </w:drawing>
      </w:r>
    </w:p>
    <w:p w14:paraId="05462BF2" w14:textId="77777777" w:rsidR="00ED4CB1" w:rsidRDefault="00ED4CB1">
      <w:pPr>
        <w:pStyle w:val="EMEABodyText"/>
        <w:widowControl w:val="0"/>
      </w:pPr>
    </w:p>
    <w:p w14:paraId="05462BF3" w14:textId="77777777" w:rsidR="00ED4CB1" w:rsidRDefault="00ED4CB1">
      <w:pPr>
        <w:pStyle w:val="EMEABodyText"/>
        <w:widowControl w:val="0"/>
      </w:pPr>
    </w:p>
    <w:p w14:paraId="05462BF4" w14:textId="77777777" w:rsidR="00ED4CB1" w:rsidRDefault="001B54AB">
      <w:pPr>
        <w:pStyle w:val="EMEATitlePAC"/>
        <w:keepNext w:val="0"/>
        <w:keepLines w:val="0"/>
        <w:widowControl w:val="0"/>
        <w:tabs>
          <w:tab w:val="left" w:pos="567"/>
        </w:tabs>
        <w:ind w:left="567" w:hanging="567"/>
      </w:pPr>
      <w:r>
        <w:rPr>
          <w:caps w:val="0"/>
        </w:rPr>
        <w:t>6.</w:t>
      </w:r>
      <w:r>
        <w:rPr>
          <w:caps w:val="0"/>
        </w:rPr>
        <w:tab/>
        <w:t>ERIHOIATUS, ET RAVIMIT TULEB HOIDA LASTE EEST VARJATUD JA KÄTTESAAMATUS KOHAS</w:t>
      </w:r>
    </w:p>
    <w:p w14:paraId="05462BF5" w14:textId="77777777" w:rsidR="00ED4CB1" w:rsidRDefault="00ED4CB1">
      <w:pPr>
        <w:pStyle w:val="EMEABodyText"/>
        <w:widowControl w:val="0"/>
      </w:pPr>
    </w:p>
    <w:p w14:paraId="05462BF6" w14:textId="77777777" w:rsidR="00ED4CB1" w:rsidRDefault="001B54AB">
      <w:pPr>
        <w:pStyle w:val="EMEABodyText"/>
        <w:widowControl w:val="0"/>
      </w:pPr>
      <w:r>
        <w:t>Hoida laste eest varjatud ja kättesaamatus kohas.</w:t>
      </w:r>
    </w:p>
    <w:p w14:paraId="05462BF7" w14:textId="77777777" w:rsidR="00ED4CB1" w:rsidRDefault="00ED4CB1">
      <w:pPr>
        <w:pStyle w:val="EMEABodyText"/>
        <w:widowControl w:val="0"/>
      </w:pPr>
    </w:p>
    <w:p w14:paraId="05462BF8" w14:textId="77777777" w:rsidR="00ED4CB1" w:rsidRDefault="00ED4CB1">
      <w:pPr>
        <w:pStyle w:val="EMEABodyText"/>
        <w:widowControl w:val="0"/>
      </w:pPr>
    </w:p>
    <w:p w14:paraId="05462BF9" w14:textId="77777777" w:rsidR="00ED4CB1" w:rsidRDefault="001B54AB">
      <w:pPr>
        <w:pStyle w:val="EMEATitlePAC"/>
        <w:keepNext w:val="0"/>
        <w:keepLines w:val="0"/>
        <w:widowControl w:val="0"/>
        <w:tabs>
          <w:tab w:val="left" w:pos="567"/>
        </w:tabs>
        <w:ind w:left="567" w:hanging="567"/>
      </w:pPr>
      <w:r>
        <w:rPr>
          <w:caps w:val="0"/>
        </w:rPr>
        <w:t>7.</w:t>
      </w:r>
      <w:r>
        <w:rPr>
          <w:caps w:val="0"/>
        </w:rPr>
        <w:tab/>
        <w:t>TEISED ERIHOIATUSED (VAJADUSEL)</w:t>
      </w:r>
    </w:p>
    <w:p w14:paraId="05462BFA" w14:textId="77777777" w:rsidR="00ED4CB1" w:rsidRDefault="00ED4CB1">
      <w:pPr>
        <w:pStyle w:val="EMEABodyText"/>
        <w:widowControl w:val="0"/>
      </w:pPr>
    </w:p>
    <w:p w14:paraId="05462BFB" w14:textId="77777777" w:rsidR="00ED4CB1" w:rsidRDefault="00ED4CB1">
      <w:pPr>
        <w:pStyle w:val="EMEABodyText"/>
        <w:widowControl w:val="0"/>
      </w:pPr>
    </w:p>
    <w:p w14:paraId="05462BFC" w14:textId="77777777" w:rsidR="00ED4CB1" w:rsidRDefault="001B54AB">
      <w:pPr>
        <w:pStyle w:val="EMEATitlePAC"/>
        <w:keepNext w:val="0"/>
        <w:keepLines w:val="0"/>
        <w:widowControl w:val="0"/>
        <w:tabs>
          <w:tab w:val="left" w:pos="567"/>
        </w:tabs>
        <w:ind w:left="567" w:hanging="567"/>
      </w:pPr>
      <w:r>
        <w:rPr>
          <w:caps w:val="0"/>
        </w:rPr>
        <w:t>8.</w:t>
      </w:r>
      <w:r>
        <w:rPr>
          <w:caps w:val="0"/>
        </w:rPr>
        <w:tab/>
        <w:t>KÕLBLIKKUSAEG</w:t>
      </w:r>
    </w:p>
    <w:p w14:paraId="05462BFD" w14:textId="77777777" w:rsidR="00ED4CB1" w:rsidRDefault="00ED4CB1">
      <w:pPr>
        <w:pStyle w:val="EMEABodyText"/>
        <w:widowControl w:val="0"/>
      </w:pPr>
    </w:p>
    <w:p w14:paraId="05462BFE" w14:textId="77777777" w:rsidR="00ED4CB1" w:rsidRDefault="001B54AB">
      <w:pPr>
        <w:pStyle w:val="EMEABodyText"/>
        <w:widowControl w:val="0"/>
      </w:pPr>
      <w:r>
        <w:t>Kõlblik kuni:</w:t>
      </w:r>
    </w:p>
    <w:p w14:paraId="05462BFF" w14:textId="77777777" w:rsidR="00ED4CB1" w:rsidRDefault="00ED4CB1">
      <w:pPr>
        <w:pStyle w:val="EMEABodyText"/>
        <w:widowControl w:val="0"/>
      </w:pPr>
    </w:p>
    <w:p w14:paraId="05462C00" w14:textId="77777777" w:rsidR="00ED4CB1" w:rsidRDefault="00ED4CB1">
      <w:pPr>
        <w:pStyle w:val="EMEABodyText"/>
        <w:widowControl w:val="0"/>
      </w:pPr>
    </w:p>
    <w:p w14:paraId="05462C01" w14:textId="77777777" w:rsidR="00ED4CB1" w:rsidRDefault="001B54AB">
      <w:pPr>
        <w:pStyle w:val="EMEATitlePAC"/>
        <w:keepNext w:val="0"/>
        <w:keepLines w:val="0"/>
        <w:widowControl w:val="0"/>
        <w:tabs>
          <w:tab w:val="left" w:pos="567"/>
        </w:tabs>
        <w:ind w:left="567" w:hanging="567"/>
      </w:pPr>
      <w:r>
        <w:rPr>
          <w:caps w:val="0"/>
        </w:rPr>
        <w:t>9.</w:t>
      </w:r>
      <w:r>
        <w:rPr>
          <w:caps w:val="0"/>
        </w:rPr>
        <w:tab/>
        <w:t>SÄILITAMISE ERITINGIMUSED</w:t>
      </w:r>
    </w:p>
    <w:p w14:paraId="05462C02" w14:textId="77777777" w:rsidR="00ED4CB1" w:rsidRDefault="00ED4CB1">
      <w:pPr>
        <w:pStyle w:val="EMEABodyText"/>
        <w:widowControl w:val="0"/>
      </w:pPr>
    </w:p>
    <w:p w14:paraId="05462C03" w14:textId="77777777" w:rsidR="00ED4CB1" w:rsidRDefault="001B54AB">
      <w:pPr>
        <w:pStyle w:val="EMEABodyText"/>
        <w:widowControl w:val="0"/>
      </w:pPr>
      <w:r>
        <w:t>Hoida originaalpakendis niiskuse eest kaitstult.</w:t>
      </w:r>
    </w:p>
    <w:p w14:paraId="05462C04" w14:textId="77777777" w:rsidR="00ED4CB1" w:rsidRDefault="00ED4CB1">
      <w:pPr>
        <w:pStyle w:val="EMEABodyText"/>
        <w:widowControl w:val="0"/>
      </w:pPr>
    </w:p>
    <w:p w14:paraId="05462C05" w14:textId="77777777" w:rsidR="00ED4CB1" w:rsidRDefault="00ED4CB1">
      <w:pPr>
        <w:pStyle w:val="EMEABodyText"/>
        <w:widowControl w:val="0"/>
      </w:pPr>
    </w:p>
    <w:p w14:paraId="05462C06" w14:textId="77777777" w:rsidR="00ED4CB1" w:rsidRDefault="001B54AB">
      <w:pPr>
        <w:pStyle w:val="EMEATitlePAC"/>
        <w:keepNext w:val="0"/>
        <w:keepLines w:val="0"/>
        <w:widowControl w:val="0"/>
        <w:ind w:left="567" w:hanging="567"/>
      </w:pPr>
      <w:r>
        <w:t>10.</w:t>
      </w:r>
      <w:r>
        <w:tab/>
        <w:t>ERINÕUDED KASUTAMATA JÄÄNUD RAVIMPREPARAADI VÕI SELLEST TEKKINUD JÄÄTMEMATERJALI HÄVITAMISEKS, VASTAVALT VAJADUSELE</w:t>
      </w:r>
    </w:p>
    <w:p w14:paraId="05462C07" w14:textId="77777777" w:rsidR="00ED4CB1" w:rsidRDefault="00ED4CB1">
      <w:pPr>
        <w:pStyle w:val="EMEABodyText"/>
        <w:widowControl w:val="0"/>
      </w:pPr>
    </w:p>
    <w:p w14:paraId="05462C08" w14:textId="77777777" w:rsidR="00ED4CB1" w:rsidRDefault="00ED4CB1">
      <w:pPr>
        <w:pStyle w:val="EMEABodyText"/>
        <w:widowControl w:val="0"/>
      </w:pPr>
    </w:p>
    <w:p w14:paraId="05462C09" w14:textId="77777777" w:rsidR="00ED4CB1" w:rsidRDefault="001B54AB">
      <w:pPr>
        <w:pStyle w:val="EMEATitlePAC"/>
        <w:keepNext w:val="0"/>
        <w:keepLines w:val="0"/>
        <w:widowControl w:val="0"/>
        <w:tabs>
          <w:tab w:val="left" w:pos="567"/>
        </w:tabs>
        <w:ind w:left="567" w:hanging="567"/>
      </w:pPr>
      <w:r>
        <w:rPr>
          <w:caps w:val="0"/>
        </w:rPr>
        <w:t>11.</w:t>
      </w:r>
      <w:r>
        <w:rPr>
          <w:caps w:val="0"/>
        </w:rPr>
        <w:tab/>
        <w:t>MÜÜGILOA HOIDJA NIMI JA AADRESS</w:t>
      </w:r>
    </w:p>
    <w:p w14:paraId="05462C0A" w14:textId="77777777" w:rsidR="00ED4CB1" w:rsidRDefault="00ED4CB1">
      <w:pPr>
        <w:pStyle w:val="EMEABodyText"/>
        <w:widowControl w:val="0"/>
      </w:pPr>
    </w:p>
    <w:p w14:paraId="05462C0B" w14:textId="77777777" w:rsidR="00ED4CB1" w:rsidRDefault="001B54AB">
      <w:pPr>
        <w:pStyle w:val="EMEAAddress"/>
        <w:widowControl w:val="0"/>
      </w:pPr>
      <w:r>
        <w:t>Otsuka Pharmaceutical Netherlands B.V.</w:t>
      </w:r>
    </w:p>
    <w:p w14:paraId="05462C0C" w14:textId="77777777" w:rsidR="00ED4CB1" w:rsidRDefault="001B54AB">
      <w:pPr>
        <w:pStyle w:val="EMEAAddress"/>
        <w:widowControl w:val="0"/>
      </w:pPr>
      <w:r>
        <w:t>Herikerbergweg 292</w:t>
      </w:r>
    </w:p>
    <w:p w14:paraId="05462C0D" w14:textId="77777777" w:rsidR="00ED4CB1" w:rsidRDefault="001B54AB">
      <w:pPr>
        <w:pStyle w:val="EMEAAddress"/>
        <w:widowControl w:val="0"/>
      </w:pPr>
      <w:r>
        <w:t>1101 CT, Amsterdam</w:t>
      </w:r>
    </w:p>
    <w:p w14:paraId="05462C0E" w14:textId="77777777" w:rsidR="00ED4CB1" w:rsidRDefault="001B54AB">
      <w:pPr>
        <w:pStyle w:val="EMEABodyText"/>
        <w:widowControl w:val="0"/>
      </w:pPr>
      <w:r>
        <w:t>Holland</w:t>
      </w:r>
    </w:p>
    <w:p w14:paraId="05462C0F" w14:textId="77777777" w:rsidR="00ED4CB1" w:rsidRDefault="00ED4CB1">
      <w:pPr>
        <w:pStyle w:val="EMEABodyText"/>
        <w:widowControl w:val="0"/>
      </w:pPr>
    </w:p>
    <w:p w14:paraId="05462C10" w14:textId="77777777" w:rsidR="00ED4CB1" w:rsidRDefault="00ED4CB1">
      <w:pPr>
        <w:pStyle w:val="EMEABodyText"/>
        <w:widowControl w:val="0"/>
      </w:pPr>
    </w:p>
    <w:p w14:paraId="05462C11" w14:textId="77777777" w:rsidR="00ED4CB1" w:rsidRDefault="001B54AB">
      <w:pPr>
        <w:pStyle w:val="EMEATitlePAC"/>
        <w:keepNext w:val="0"/>
        <w:keepLines w:val="0"/>
        <w:widowControl w:val="0"/>
        <w:tabs>
          <w:tab w:val="left" w:pos="567"/>
        </w:tabs>
        <w:ind w:left="567" w:hanging="567"/>
      </w:pPr>
      <w:r>
        <w:rPr>
          <w:caps w:val="0"/>
        </w:rPr>
        <w:t>12.</w:t>
      </w:r>
      <w:r>
        <w:rPr>
          <w:caps w:val="0"/>
        </w:rPr>
        <w:tab/>
        <w:t>MÜÜGILOA NUMBER (NUMBRID)</w:t>
      </w:r>
    </w:p>
    <w:p w14:paraId="05462C12" w14:textId="77777777" w:rsidR="00ED4CB1" w:rsidRDefault="00ED4CB1">
      <w:pPr>
        <w:pStyle w:val="EMEABodyText"/>
        <w:widowControl w:val="0"/>
      </w:pPr>
    </w:p>
    <w:p w14:paraId="05462C13" w14:textId="77777777" w:rsidR="00ED4CB1" w:rsidRDefault="001B54AB">
      <w:pPr>
        <w:widowControl w:val="0"/>
        <w:rPr>
          <w:rFonts w:eastAsia="Times New Roman"/>
          <w:color w:val="000000"/>
          <w:szCs w:val="20"/>
          <w:highlight w:val="lightGray"/>
        </w:rPr>
      </w:pPr>
      <w:r>
        <w:rPr>
          <w:color w:val="000000"/>
        </w:rPr>
        <w:t xml:space="preserve">EU/1/04/276/027 </w:t>
      </w:r>
      <w:r>
        <w:rPr>
          <w:color w:val="000000"/>
          <w:highlight w:val="lightGray"/>
        </w:rPr>
        <w:t xml:space="preserve">(15 mg, 14 × 1 </w:t>
      </w:r>
      <w:r>
        <w:rPr>
          <w:highlight w:val="lightGray"/>
        </w:rPr>
        <w:t>suus dispergeeruvat tabletti</w:t>
      </w:r>
      <w:r>
        <w:rPr>
          <w:color w:val="000000"/>
          <w:highlight w:val="lightGray"/>
        </w:rPr>
        <w:t>)</w:t>
      </w:r>
    </w:p>
    <w:p w14:paraId="05462C14" w14:textId="77777777" w:rsidR="00ED4CB1" w:rsidRDefault="001B54AB">
      <w:pPr>
        <w:widowControl w:val="0"/>
        <w:rPr>
          <w:rFonts w:eastAsia="Times New Roman"/>
          <w:color w:val="000000"/>
          <w:szCs w:val="20"/>
          <w:highlight w:val="lightGray"/>
        </w:rPr>
      </w:pPr>
      <w:r>
        <w:rPr>
          <w:color w:val="000000"/>
          <w:highlight w:val="lightGray"/>
        </w:rPr>
        <w:t xml:space="preserve">EU/1/04/276/028 (15 mg, 28 × 1 </w:t>
      </w:r>
      <w:r>
        <w:rPr>
          <w:highlight w:val="lightGray"/>
        </w:rPr>
        <w:t>suus dispergeeruvat tabletti</w:t>
      </w:r>
      <w:r>
        <w:rPr>
          <w:color w:val="000000"/>
          <w:highlight w:val="lightGray"/>
        </w:rPr>
        <w:t>)</w:t>
      </w:r>
    </w:p>
    <w:p w14:paraId="05462C15" w14:textId="77777777" w:rsidR="00ED4CB1" w:rsidRDefault="001B54AB">
      <w:pPr>
        <w:widowControl w:val="0"/>
        <w:rPr>
          <w:rFonts w:eastAsia="Times New Roman"/>
          <w:color w:val="000000"/>
          <w:szCs w:val="20"/>
          <w:highlight w:val="lightGray"/>
        </w:rPr>
      </w:pPr>
      <w:r>
        <w:rPr>
          <w:color w:val="000000"/>
          <w:highlight w:val="lightGray"/>
        </w:rPr>
        <w:t xml:space="preserve">EU/1/04/276/029 (15 mg, 49 × 1 </w:t>
      </w:r>
      <w:r>
        <w:rPr>
          <w:highlight w:val="lightGray"/>
        </w:rPr>
        <w:t>suus dispergeeruvat tabletti</w:t>
      </w:r>
      <w:r>
        <w:rPr>
          <w:color w:val="000000"/>
          <w:highlight w:val="lightGray"/>
        </w:rPr>
        <w:t>)</w:t>
      </w:r>
    </w:p>
    <w:p w14:paraId="05462C16" w14:textId="77777777" w:rsidR="00ED4CB1" w:rsidRDefault="00ED4CB1">
      <w:pPr>
        <w:pStyle w:val="EMEABodyText"/>
        <w:widowControl w:val="0"/>
      </w:pPr>
    </w:p>
    <w:p w14:paraId="05462C17" w14:textId="77777777" w:rsidR="00ED4CB1" w:rsidRDefault="00ED4CB1">
      <w:pPr>
        <w:pStyle w:val="EMEABodyText"/>
        <w:widowControl w:val="0"/>
      </w:pPr>
    </w:p>
    <w:p w14:paraId="05462C18" w14:textId="77777777" w:rsidR="00ED4CB1" w:rsidRDefault="001B54AB">
      <w:pPr>
        <w:pStyle w:val="EMEATitlePAC"/>
        <w:keepNext w:val="0"/>
        <w:keepLines w:val="0"/>
        <w:widowControl w:val="0"/>
        <w:tabs>
          <w:tab w:val="left" w:pos="567"/>
        </w:tabs>
        <w:ind w:left="567" w:hanging="567"/>
      </w:pPr>
      <w:r>
        <w:rPr>
          <w:caps w:val="0"/>
        </w:rPr>
        <w:t>13.</w:t>
      </w:r>
      <w:r>
        <w:rPr>
          <w:caps w:val="0"/>
        </w:rPr>
        <w:tab/>
        <w:t>PARTII NUMBER</w:t>
      </w:r>
    </w:p>
    <w:p w14:paraId="05462C19" w14:textId="77777777" w:rsidR="00ED4CB1" w:rsidRDefault="00ED4CB1">
      <w:pPr>
        <w:pStyle w:val="EMEABodyText"/>
        <w:widowControl w:val="0"/>
      </w:pPr>
    </w:p>
    <w:p w14:paraId="05462C1A" w14:textId="77777777" w:rsidR="00ED4CB1" w:rsidRDefault="001B54AB">
      <w:pPr>
        <w:pStyle w:val="EMEABodyText"/>
        <w:widowControl w:val="0"/>
      </w:pPr>
      <w:r>
        <w:t>Partii nr:</w:t>
      </w:r>
    </w:p>
    <w:p w14:paraId="05462C1B" w14:textId="77777777" w:rsidR="00ED4CB1" w:rsidRDefault="00ED4CB1">
      <w:pPr>
        <w:pStyle w:val="EMEABodyText"/>
        <w:widowControl w:val="0"/>
      </w:pPr>
    </w:p>
    <w:p w14:paraId="05462C1C" w14:textId="77777777" w:rsidR="00ED4CB1" w:rsidRDefault="00ED4CB1">
      <w:pPr>
        <w:pStyle w:val="EMEABodyText"/>
        <w:widowControl w:val="0"/>
      </w:pPr>
    </w:p>
    <w:p w14:paraId="05462C1D" w14:textId="77777777" w:rsidR="00ED4CB1" w:rsidRDefault="001B54AB">
      <w:pPr>
        <w:pStyle w:val="EMEATitlePAC"/>
        <w:keepNext w:val="0"/>
        <w:keepLines w:val="0"/>
        <w:widowControl w:val="0"/>
        <w:tabs>
          <w:tab w:val="left" w:pos="567"/>
        </w:tabs>
        <w:ind w:left="567" w:hanging="567"/>
      </w:pPr>
      <w:r>
        <w:rPr>
          <w:caps w:val="0"/>
        </w:rPr>
        <w:t>14.</w:t>
      </w:r>
      <w:r>
        <w:rPr>
          <w:caps w:val="0"/>
        </w:rPr>
        <w:tab/>
        <w:t>RAVIMI VÄLJASTAMISTINGIMUSED</w:t>
      </w:r>
    </w:p>
    <w:p w14:paraId="05462C1E" w14:textId="77777777" w:rsidR="00ED4CB1" w:rsidRDefault="00ED4CB1">
      <w:pPr>
        <w:pStyle w:val="EMEABodyText"/>
        <w:widowControl w:val="0"/>
      </w:pPr>
    </w:p>
    <w:p w14:paraId="05462C1F" w14:textId="77777777" w:rsidR="00ED4CB1" w:rsidRDefault="001B54AB">
      <w:pPr>
        <w:pStyle w:val="EMEABodyText"/>
        <w:widowControl w:val="0"/>
      </w:pPr>
      <w:r>
        <w:t>Retseptiravim.</w:t>
      </w:r>
    </w:p>
    <w:p w14:paraId="05462C20" w14:textId="77777777" w:rsidR="00ED4CB1" w:rsidRDefault="00ED4CB1">
      <w:pPr>
        <w:pStyle w:val="EMEABodyText"/>
        <w:widowControl w:val="0"/>
      </w:pPr>
    </w:p>
    <w:p w14:paraId="05462C21" w14:textId="77777777" w:rsidR="00ED4CB1" w:rsidRDefault="00ED4CB1">
      <w:pPr>
        <w:pStyle w:val="EMEABodyText"/>
        <w:widowControl w:val="0"/>
      </w:pPr>
    </w:p>
    <w:p w14:paraId="05462C22" w14:textId="77777777" w:rsidR="00ED4CB1" w:rsidRDefault="001B54AB">
      <w:pPr>
        <w:pStyle w:val="EMEATitlePAC"/>
        <w:keepNext w:val="0"/>
        <w:keepLines w:val="0"/>
        <w:widowControl w:val="0"/>
        <w:tabs>
          <w:tab w:val="left" w:pos="567"/>
        </w:tabs>
        <w:ind w:left="567" w:hanging="567"/>
      </w:pPr>
      <w:r>
        <w:rPr>
          <w:caps w:val="0"/>
        </w:rPr>
        <w:t>15.</w:t>
      </w:r>
      <w:r>
        <w:rPr>
          <w:caps w:val="0"/>
        </w:rPr>
        <w:tab/>
        <w:t>KASUTUSJUHEND</w:t>
      </w:r>
    </w:p>
    <w:p w14:paraId="05462C23" w14:textId="77777777" w:rsidR="00ED4CB1" w:rsidRDefault="00ED4CB1">
      <w:pPr>
        <w:pStyle w:val="EMEABodyText"/>
        <w:widowControl w:val="0"/>
      </w:pPr>
    </w:p>
    <w:p w14:paraId="05462C24" w14:textId="77777777" w:rsidR="00ED4CB1" w:rsidRDefault="00ED4CB1">
      <w:pPr>
        <w:pStyle w:val="EMEABodyText"/>
        <w:widowControl w:val="0"/>
      </w:pPr>
    </w:p>
    <w:p w14:paraId="05462C25" w14:textId="77777777" w:rsidR="00ED4CB1" w:rsidRDefault="001B54AB">
      <w:pPr>
        <w:pStyle w:val="EMEATitlePAC"/>
        <w:keepNext w:val="0"/>
        <w:keepLines w:val="0"/>
        <w:widowControl w:val="0"/>
        <w:tabs>
          <w:tab w:val="left" w:pos="567"/>
        </w:tabs>
        <w:ind w:left="567" w:hanging="567"/>
      </w:pPr>
      <w:r>
        <w:rPr>
          <w:caps w:val="0"/>
        </w:rPr>
        <w:t>16.</w:t>
      </w:r>
      <w:r>
        <w:rPr>
          <w:caps w:val="0"/>
        </w:rPr>
        <w:tab/>
      </w:r>
      <w:r>
        <w:t xml:space="preserve">TEAVE </w:t>
      </w:r>
      <w:r>
        <w:rPr>
          <w:caps w:val="0"/>
        </w:rPr>
        <w:t>BRAILLE' KIRJAS (PUNKTKIRJAS)</w:t>
      </w:r>
    </w:p>
    <w:p w14:paraId="05462C26" w14:textId="77777777" w:rsidR="00ED4CB1" w:rsidRDefault="00ED4CB1">
      <w:pPr>
        <w:pStyle w:val="EMEABodyText"/>
        <w:widowControl w:val="0"/>
      </w:pPr>
    </w:p>
    <w:p w14:paraId="05462C27" w14:textId="77777777" w:rsidR="00ED4CB1" w:rsidRDefault="001B54AB">
      <w:pPr>
        <w:pStyle w:val="EMEABodyText"/>
        <w:widowControl w:val="0"/>
      </w:pPr>
      <w:r>
        <w:t>abilify 15 mg</w:t>
      </w:r>
    </w:p>
    <w:p w14:paraId="05462C28" w14:textId="77777777" w:rsidR="00ED4CB1" w:rsidRDefault="00ED4CB1">
      <w:pPr>
        <w:tabs>
          <w:tab w:val="left" w:pos="567"/>
        </w:tabs>
        <w:rPr>
          <w:shd w:val="clear" w:color="auto" w:fill="CCCCCC"/>
        </w:rPr>
      </w:pPr>
    </w:p>
    <w:p w14:paraId="05462C29" w14:textId="77777777" w:rsidR="00ED4CB1" w:rsidRDefault="00ED4CB1">
      <w:pPr>
        <w:tabs>
          <w:tab w:val="left" w:pos="567"/>
        </w:tabs>
        <w:rPr>
          <w:shd w:val="clear" w:color="auto" w:fill="CCCCCC"/>
        </w:rPr>
      </w:pPr>
    </w:p>
    <w:p w14:paraId="05462C2A"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17.</w:t>
      </w:r>
      <w:r>
        <w:rPr>
          <w:b/>
        </w:rPr>
        <w:tab/>
        <w:t>AINULAADNE IDENTIFIKAATOR – 2D-VÖÖTKOOD</w:t>
      </w:r>
    </w:p>
    <w:p w14:paraId="05462C2B" w14:textId="77777777" w:rsidR="00ED4CB1" w:rsidRDefault="00ED4CB1"/>
    <w:p w14:paraId="05462C2C" w14:textId="77777777" w:rsidR="00ED4CB1" w:rsidRDefault="001B54AB">
      <w:pPr>
        <w:rPr>
          <w:rFonts w:eastAsia="Times New Roman"/>
          <w:szCs w:val="20"/>
          <w:highlight w:val="lightGray"/>
        </w:rPr>
      </w:pPr>
      <w:r>
        <w:rPr>
          <w:highlight w:val="lightGray"/>
        </w:rPr>
        <w:t>Lisatud on 2D-vöötkood, mis sisaldab ainulaadset identifikaatorit.</w:t>
      </w:r>
    </w:p>
    <w:p w14:paraId="05462C2D" w14:textId="77777777" w:rsidR="00ED4CB1" w:rsidRDefault="00ED4CB1"/>
    <w:p w14:paraId="05462C2E" w14:textId="77777777" w:rsidR="00ED4CB1" w:rsidRDefault="00ED4CB1"/>
    <w:p w14:paraId="05462C2F"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18.</w:t>
      </w:r>
      <w:r>
        <w:rPr>
          <w:b/>
        </w:rPr>
        <w:tab/>
        <w:t>AINULAADNE IDENTIFIKAATOR – INIMLOETAVAD ANDMED</w:t>
      </w:r>
    </w:p>
    <w:p w14:paraId="05462C30" w14:textId="77777777" w:rsidR="00ED4CB1" w:rsidRDefault="00ED4CB1">
      <w:pPr>
        <w:keepNext/>
      </w:pPr>
    </w:p>
    <w:p w14:paraId="05462C31" w14:textId="77777777" w:rsidR="00ED4CB1" w:rsidRDefault="001B54AB">
      <w:pPr>
        <w:keepNext/>
        <w:tabs>
          <w:tab w:val="left" w:pos="567"/>
        </w:tabs>
        <w:spacing w:line="260" w:lineRule="exact"/>
        <w:rPr>
          <w:rFonts w:eastAsia="Times New Roman"/>
          <w:szCs w:val="20"/>
        </w:rPr>
      </w:pPr>
      <w:r>
        <w:t>PC</w:t>
      </w:r>
    </w:p>
    <w:p w14:paraId="05462C32" w14:textId="77777777" w:rsidR="00ED4CB1" w:rsidRDefault="001B54AB">
      <w:pPr>
        <w:keepNext/>
        <w:tabs>
          <w:tab w:val="left" w:pos="567"/>
        </w:tabs>
        <w:spacing w:line="260" w:lineRule="exact"/>
        <w:rPr>
          <w:rFonts w:eastAsia="Times New Roman"/>
          <w:szCs w:val="20"/>
        </w:rPr>
      </w:pPr>
      <w:r>
        <w:t>SN</w:t>
      </w:r>
    </w:p>
    <w:p w14:paraId="05462C33" w14:textId="77777777" w:rsidR="00ED4CB1" w:rsidRDefault="001B54AB">
      <w:pPr>
        <w:keepNext/>
        <w:tabs>
          <w:tab w:val="left" w:pos="567"/>
        </w:tabs>
        <w:spacing w:line="260" w:lineRule="exact"/>
        <w:rPr>
          <w:rFonts w:eastAsia="Times New Roman"/>
          <w:caps/>
          <w:szCs w:val="20"/>
        </w:rPr>
      </w:pPr>
      <w:r>
        <w:t>NN</w:t>
      </w:r>
    </w:p>
    <w:p w14:paraId="05462C34" w14:textId="77777777" w:rsidR="00ED4CB1" w:rsidRDefault="00ED4CB1">
      <w:pPr>
        <w:pStyle w:val="EMEATitlePAC"/>
        <w:keepLines w:val="0"/>
        <w:widowControl w:val="0"/>
        <w:pBdr>
          <w:top w:val="none" w:sz="0" w:space="0" w:color="auto"/>
          <w:left w:val="none" w:sz="0" w:space="0" w:color="auto"/>
          <w:bottom w:val="none" w:sz="0" w:space="0" w:color="auto"/>
          <w:right w:val="none" w:sz="0" w:space="0" w:color="auto"/>
        </w:pBdr>
        <w:rPr>
          <w:b w:val="0"/>
          <w:caps w:val="0"/>
        </w:rPr>
      </w:pPr>
    </w:p>
    <w:p w14:paraId="05462C35" w14:textId="77777777" w:rsidR="00ED4CB1" w:rsidRDefault="001B54AB">
      <w:pPr>
        <w:pStyle w:val="EMEATitlePAC"/>
        <w:keepLines w:val="0"/>
        <w:widowControl w:val="0"/>
        <w:rPr>
          <w:caps w:val="0"/>
        </w:rPr>
      </w:pPr>
      <w:r>
        <w:rPr>
          <w:u w:val="single"/>
        </w:rPr>
        <w:br w:type="page"/>
      </w:r>
      <w:r>
        <w:rPr>
          <w:caps w:val="0"/>
        </w:rPr>
        <w:lastRenderedPageBreak/>
        <w:t>MINIMAALSED ANDMED, MIS PEAVAD OLEMA BLISTER- VÕI RIBAPAKENDIL</w:t>
      </w:r>
    </w:p>
    <w:p w14:paraId="05462C36" w14:textId="77777777" w:rsidR="00ED4CB1" w:rsidRDefault="00ED4CB1">
      <w:pPr>
        <w:pStyle w:val="EMEATitlePAC"/>
        <w:keepNext w:val="0"/>
        <w:keepLines w:val="0"/>
        <w:widowControl w:val="0"/>
        <w:rPr>
          <w:caps w:val="0"/>
        </w:rPr>
      </w:pPr>
    </w:p>
    <w:p w14:paraId="05462C37" w14:textId="77777777" w:rsidR="00ED4CB1" w:rsidRDefault="001B54AB">
      <w:pPr>
        <w:pStyle w:val="EMEATitlePAC"/>
        <w:keepNext w:val="0"/>
        <w:keepLines w:val="0"/>
        <w:widowControl w:val="0"/>
      </w:pPr>
      <w:r>
        <w:rPr>
          <w:caps w:val="0"/>
        </w:rPr>
        <w:t>BLISTRID</w:t>
      </w:r>
    </w:p>
    <w:p w14:paraId="05462C38" w14:textId="77777777" w:rsidR="00ED4CB1" w:rsidRDefault="00ED4CB1">
      <w:pPr>
        <w:pStyle w:val="EMEABodyText"/>
        <w:widowControl w:val="0"/>
      </w:pPr>
    </w:p>
    <w:p w14:paraId="05462C39" w14:textId="77777777" w:rsidR="00ED4CB1" w:rsidRDefault="00ED4CB1">
      <w:pPr>
        <w:pStyle w:val="EMEABodyText"/>
        <w:widowControl w:val="0"/>
      </w:pPr>
    </w:p>
    <w:p w14:paraId="05462C3A"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C3B" w14:textId="77777777" w:rsidR="00ED4CB1" w:rsidRDefault="00ED4CB1">
      <w:pPr>
        <w:pStyle w:val="EMEABodyText"/>
        <w:widowControl w:val="0"/>
      </w:pPr>
    </w:p>
    <w:p w14:paraId="05462C3C" w14:textId="77777777" w:rsidR="00ED4CB1" w:rsidRDefault="001B54AB">
      <w:pPr>
        <w:pStyle w:val="EMEABodyText"/>
        <w:widowControl w:val="0"/>
      </w:pPr>
      <w:r>
        <w:t>ABILIFY 15 mg suus dispergeeruvad tabletid</w:t>
      </w:r>
    </w:p>
    <w:p w14:paraId="05462C3D" w14:textId="77777777" w:rsidR="00ED4CB1" w:rsidRDefault="001B54AB">
      <w:pPr>
        <w:pStyle w:val="EMEABodyText"/>
        <w:widowControl w:val="0"/>
      </w:pPr>
      <w:r>
        <w:t>aripiprasool</w:t>
      </w:r>
    </w:p>
    <w:p w14:paraId="05462C3E" w14:textId="77777777" w:rsidR="00ED4CB1" w:rsidRDefault="00ED4CB1">
      <w:pPr>
        <w:pStyle w:val="EMEABodyText"/>
        <w:widowControl w:val="0"/>
      </w:pPr>
    </w:p>
    <w:p w14:paraId="05462C3F" w14:textId="77777777" w:rsidR="00ED4CB1" w:rsidRDefault="00ED4CB1">
      <w:pPr>
        <w:pStyle w:val="EMEABodyText"/>
        <w:widowControl w:val="0"/>
      </w:pPr>
    </w:p>
    <w:p w14:paraId="05462C40" w14:textId="77777777" w:rsidR="00ED4CB1" w:rsidRDefault="001B54AB">
      <w:pPr>
        <w:pStyle w:val="EMEATitlePAC"/>
        <w:keepNext w:val="0"/>
        <w:keepLines w:val="0"/>
        <w:widowControl w:val="0"/>
        <w:tabs>
          <w:tab w:val="left" w:pos="567"/>
        </w:tabs>
        <w:ind w:left="567" w:hanging="567"/>
      </w:pPr>
      <w:r>
        <w:rPr>
          <w:caps w:val="0"/>
        </w:rPr>
        <w:t>2.</w:t>
      </w:r>
      <w:r>
        <w:rPr>
          <w:caps w:val="0"/>
        </w:rPr>
        <w:tab/>
        <w:t>MÜÜGILOA HOIDJA NIMI</w:t>
      </w:r>
    </w:p>
    <w:p w14:paraId="05462C41" w14:textId="77777777" w:rsidR="00ED4CB1" w:rsidRDefault="00ED4CB1">
      <w:pPr>
        <w:pStyle w:val="EMEABodyText"/>
        <w:widowControl w:val="0"/>
      </w:pPr>
    </w:p>
    <w:p w14:paraId="05462C42" w14:textId="77777777" w:rsidR="00ED4CB1" w:rsidRDefault="001B54AB">
      <w:pPr>
        <w:pStyle w:val="EMEABodyText"/>
        <w:widowControl w:val="0"/>
      </w:pPr>
      <w:r>
        <w:t>Otsuka</w:t>
      </w:r>
    </w:p>
    <w:p w14:paraId="05462C43" w14:textId="77777777" w:rsidR="00ED4CB1" w:rsidRDefault="00ED4CB1">
      <w:pPr>
        <w:pStyle w:val="EMEABodyText"/>
        <w:widowControl w:val="0"/>
      </w:pPr>
    </w:p>
    <w:p w14:paraId="05462C44" w14:textId="77777777" w:rsidR="00ED4CB1" w:rsidRDefault="00ED4CB1">
      <w:pPr>
        <w:pStyle w:val="EMEABodyText"/>
        <w:widowControl w:val="0"/>
      </w:pPr>
    </w:p>
    <w:p w14:paraId="05462C45" w14:textId="77777777" w:rsidR="00ED4CB1" w:rsidRDefault="001B54AB">
      <w:pPr>
        <w:pStyle w:val="EMEATitlePAC"/>
        <w:keepNext w:val="0"/>
        <w:keepLines w:val="0"/>
        <w:widowControl w:val="0"/>
        <w:tabs>
          <w:tab w:val="left" w:pos="567"/>
        </w:tabs>
        <w:ind w:left="567" w:hanging="567"/>
      </w:pPr>
      <w:r>
        <w:rPr>
          <w:caps w:val="0"/>
        </w:rPr>
        <w:t>3.</w:t>
      </w:r>
      <w:r>
        <w:rPr>
          <w:caps w:val="0"/>
        </w:rPr>
        <w:tab/>
        <w:t>KÕLBLIKKUSAEG</w:t>
      </w:r>
    </w:p>
    <w:p w14:paraId="05462C46" w14:textId="77777777" w:rsidR="00ED4CB1" w:rsidRDefault="00ED4CB1">
      <w:pPr>
        <w:pStyle w:val="EMEABodyText"/>
        <w:widowControl w:val="0"/>
      </w:pPr>
    </w:p>
    <w:p w14:paraId="05462C47" w14:textId="77777777" w:rsidR="00ED4CB1" w:rsidRDefault="001B54AB">
      <w:pPr>
        <w:pStyle w:val="EMEABodyText"/>
        <w:widowControl w:val="0"/>
      </w:pPr>
      <w:r>
        <w:t>EXP</w:t>
      </w:r>
    </w:p>
    <w:p w14:paraId="05462C48" w14:textId="77777777" w:rsidR="00ED4CB1" w:rsidRDefault="00ED4CB1">
      <w:pPr>
        <w:pStyle w:val="EMEABodyText"/>
        <w:widowControl w:val="0"/>
      </w:pPr>
    </w:p>
    <w:p w14:paraId="05462C49" w14:textId="77777777" w:rsidR="00ED4CB1" w:rsidRDefault="00ED4CB1">
      <w:pPr>
        <w:pStyle w:val="EMEABodyText"/>
        <w:widowControl w:val="0"/>
      </w:pPr>
    </w:p>
    <w:p w14:paraId="05462C4A" w14:textId="77777777" w:rsidR="00ED4CB1" w:rsidRDefault="001B54AB">
      <w:pPr>
        <w:pStyle w:val="EMEATitlePAC"/>
        <w:keepNext w:val="0"/>
        <w:keepLines w:val="0"/>
        <w:widowControl w:val="0"/>
        <w:tabs>
          <w:tab w:val="left" w:pos="567"/>
        </w:tabs>
        <w:ind w:left="567" w:hanging="567"/>
      </w:pPr>
      <w:r>
        <w:rPr>
          <w:caps w:val="0"/>
        </w:rPr>
        <w:t>4.</w:t>
      </w:r>
      <w:r>
        <w:rPr>
          <w:caps w:val="0"/>
        </w:rPr>
        <w:tab/>
        <w:t>PARTII NUMBER</w:t>
      </w:r>
    </w:p>
    <w:p w14:paraId="05462C4B" w14:textId="77777777" w:rsidR="00ED4CB1" w:rsidRDefault="00ED4CB1">
      <w:pPr>
        <w:pStyle w:val="EMEABodyText"/>
        <w:widowControl w:val="0"/>
      </w:pPr>
    </w:p>
    <w:p w14:paraId="05462C4C" w14:textId="77777777" w:rsidR="00ED4CB1" w:rsidRDefault="001B54AB">
      <w:pPr>
        <w:pStyle w:val="EMEABodyText"/>
        <w:widowControl w:val="0"/>
      </w:pPr>
      <w:r>
        <w:t>Lot</w:t>
      </w:r>
    </w:p>
    <w:p w14:paraId="05462C4D" w14:textId="77777777" w:rsidR="00ED4CB1" w:rsidRDefault="00ED4CB1">
      <w:pPr>
        <w:pStyle w:val="EMEABodyText"/>
        <w:widowControl w:val="0"/>
      </w:pPr>
    </w:p>
    <w:p w14:paraId="05462C4E" w14:textId="77777777" w:rsidR="00ED4CB1" w:rsidRDefault="00ED4CB1">
      <w:pPr>
        <w:pStyle w:val="EMEABodyText"/>
        <w:widowControl w:val="0"/>
      </w:pPr>
    </w:p>
    <w:p w14:paraId="05462C4F" w14:textId="77777777" w:rsidR="00ED4CB1" w:rsidRDefault="001B54AB">
      <w:pPr>
        <w:pStyle w:val="EMEATitlePAC"/>
        <w:keepNext w:val="0"/>
        <w:keepLines w:val="0"/>
        <w:widowControl w:val="0"/>
        <w:tabs>
          <w:tab w:val="left" w:pos="567"/>
        </w:tabs>
        <w:ind w:left="567" w:hanging="567"/>
      </w:pPr>
      <w:r>
        <w:rPr>
          <w:caps w:val="0"/>
        </w:rPr>
        <w:t>5.</w:t>
      </w:r>
      <w:r>
        <w:rPr>
          <w:caps w:val="0"/>
        </w:rPr>
        <w:tab/>
        <w:t>MUU</w:t>
      </w:r>
    </w:p>
    <w:p w14:paraId="05462C50" w14:textId="77777777" w:rsidR="00ED4CB1" w:rsidRDefault="00ED4CB1">
      <w:pPr>
        <w:pStyle w:val="EMEABodyText"/>
        <w:widowControl w:val="0"/>
      </w:pPr>
    </w:p>
    <w:p w14:paraId="05462C51" w14:textId="77777777" w:rsidR="00ED4CB1" w:rsidRDefault="001B54AB">
      <w:pPr>
        <w:pStyle w:val="EMEATitlePAC"/>
        <w:keepNext w:val="0"/>
        <w:keepLines w:val="0"/>
        <w:widowControl w:val="0"/>
      </w:pPr>
      <w:r>
        <w:br w:type="page"/>
      </w:r>
      <w:r>
        <w:rPr>
          <w:caps w:val="0"/>
        </w:rPr>
        <w:lastRenderedPageBreak/>
        <w:t>VÄLISPAKENDIL PEAVAD OLEMA JÄRGMISED ANDMED</w:t>
      </w:r>
    </w:p>
    <w:p w14:paraId="05462C52" w14:textId="77777777" w:rsidR="00ED4CB1" w:rsidRDefault="00ED4CB1">
      <w:pPr>
        <w:pStyle w:val="EMEATitlePAC"/>
        <w:keepNext w:val="0"/>
        <w:keepLines w:val="0"/>
        <w:widowControl w:val="0"/>
      </w:pPr>
    </w:p>
    <w:p w14:paraId="05462C53" w14:textId="77777777" w:rsidR="00ED4CB1" w:rsidRDefault="001B54AB">
      <w:pPr>
        <w:pStyle w:val="EMEATitlePAC"/>
        <w:keepNext w:val="0"/>
        <w:keepLines w:val="0"/>
        <w:widowControl w:val="0"/>
      </w:pPr>
      <w:r>
        <w:t>VÄLISPAKEND</w:t>
      </w:r>
    </w:p>
    <w:p w14:paraId="05462C54" w14:textId="77777777" w:rsidR="00ED4CB1" w:rsidRDefault="00ED4CB1">
      <w:pPr>
        <w:pStyle w:val="EMEABodyText"/>
        <w:widowControl w:val="0"/>
      </w:pPr>
    </w:p>
    <w:p w14:paraId="05462C55" w14:textId="77777777" w:rsidR="00ED4CB1" w:rsidRDefault="00ED4CB1">
      <w:pPr>
        <w:pStyle w:val="EMEABodyText"/>
        <w:widowControl w:val="0"/>
      </w:pPr>
    </w:p>
    <w:p w14:paraId="05462C56"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C57" w14:textId="77777777" w:rsidR="00ED4CB1" w:rsidRDefault="00ED4CB1">
      <w:pPr>
        <w:pStyle w:val="EMEABodyText"/>
        <w:widowControl w:val="0"/>
      </w:pPr>
    </w:p>
    <w:p w14:paraId="05462C58" w14:textId="77777777" w:rsidR="00ED4CB1" w:rsidRDefault="001B54AB">
      <w:pPr>
        <w:pStyle w:val="EMEABodyText"/>
        <w:widowControl w:val="0"/>
      </w:pPr>
      <w:r>
        <w:t>ABILIFY 30 mg suus dispergeeruvad tabletid</w:t>
      </w:r>
    </w:p>
    <w:p w14:paraId="05462C59" w14:textId="77777777" w:rsidR="00ED4CB1" w:rsidRDefault="001B54AB">
      <w:pPr>
        <w:pStyle w:val="EMEABodyText"/>
        <w:widowControl w:val="0"/>
      </w:pPr>
      <w:r>
        <w:t>aripiprasool</w:t>
      </w:r>
    </w:p>
    <w:p w14:paraId="05462C5A" w14:textId="77777777" w:rsidR="00ED4CB1" w:rsidRDefault="00ED4CB1">
      <w:pPr>
        <w:pStyle w:val="EMEABodyText"/>
        <w:widowControl w:val="0"/>
      </w:pPr>
    </w:p>
    <w:p w14:paraId="05462C5B" w14:textId="77777777" w:rsidR="00ED4CB1" w:rsidRDefault="00ED4CB1">
      <w:pPr>
        <w:pStyle w:val="EMEABodyText"/>
        <w:widowControl w:val="0"/>
      </w:pPr>
    </w:p>
    <w:p w14:paraId="05462C5C" w14:textId="77777777" w:rsidR="00ED4CB1" w:rsidRDefault="001B54AB">
      <w:pPr>
        <w:pStyle w:val="EMEATitlePAC"/>
        <w:keepNext w:val="0"/>
        <w:keepLines w:val="0"/>
        <w:widowControl w:val="0"/>
        <w:tabs>
          <w:tab w:val="left" w:pos="567"/>
        </w:tabs>
        <w:ind w:left="567" w:hanging="567"/>
      </w:pPr>
      <w:r>
        <w:rPr>
          <w:caps w:val="0"/>
        </w:rPr>
        <w:t>2.</w:t>
      </w:r>
      <w:r>
        <w:rPr>
          <w:caps w:val="0"/>
        </w:rPr>
        <w:tab/>
        <w:t>TOIMEAINE(TE) SISALDUS</w:t>
      </w:r>
    </w:p>
    <w:p w14:paraId="05462C5D" w14:textId="77777777" w:rsidR="00ED4CB1" w:rsidRDefault="00ED4CB1">
      <w:pPr>
        <w:pStyle w:val="EMEABodyText"/>
        <w:widowControl w:val="0"/>
      </w:pPr>
    </w:p>
    <w:p w14:paraId="05462C5E" w14:textId="77777777" w:rsidR="00ED4CB1" w:rsidRDefault="001B54AB">
      <w:pPr>
        <w:pStyle w:val="EMEABodyText"/>
        <w:widowControl w:val="0"/>
      </w:pPr>
      <w:r>
        <w:t>Üks tablett sisaldab 30 mg aripiprasooli.</w:t>
      </w:r>
    </w:p>
    <w:p w14:paraId="05462C5F" w14:textId="77777777" w:rsidR="00ED4CB1" w:rsidRDefault="00ED4CB1">
      <w:pPr>
        <w:pStyle w:val="EMEABodyText"/>
        <w:widowControl w:val="0"/>
      </w:pPr>
    </w:p>
    <w:p w14:paraId="05462C60" w14:textId="77777777" w:rsidR="00ED4CB1" w:rsidRDefault="00ED4CB1">
      <w:pPr>
        <w:pStyle w:val="EMEABodyText"/>
        <w:widowControl w:val="0"/>
      </w:pPr>
    </w:p>
    <w:p w14:paraId="05462C61" w14:textId="77777777" w:rsidR="00ED4CB1" w:rsidRDefault="001B54AB">
      <w:pPr>
        <w:pStyle w:val="EMEATitlePAC"/>
        <w:keepNext w:val="0"/>
        <w:keepLines w:val="0"/>
        <w:widowControl w:val="0"/>
        <w:tabs>
          <w:tab w:val="left" w:pos="567"/>
        </w:tabs>
        <w:ind w:left="567" w:hanging="567"/>
      </w:pPr>
      <w:r>
        <w:rPr>
          <w:caps w:val="0"/>
        </w:rPr>
        <w:t>3.</w:t>
      </w:r>
      <w:r>
        <w:rPr>
          <w:caps w:val="0"/>
        </w:rPr>
        <w:tab/>
        <w:t>ABIAINED</w:t>
      </w:r>
    </w:p>
    <w:p w14:paraId="05462C62" w14:textId="77777777" w:rsidR="00ED4CB1" w:rsidRDefault="00ED4CB1">
      <w:pPr>
        <w:pStyle w:val="EMEABodyText"/>
        <w:widowControl w:val="0"/>
      </w:pPr>
    </w:p>
    <w:p w14:paraId="05462C63" w14:textId="77777777" w:rsidR="00ED4CB1" w:rsidRDefault="001B54AB">
      <w:pPr>
        <w:pStyle w:val="EMEABodyText"/>
        <w:widowControl w:val="0"/>
      </w:pPr>
      <w:r>
        <w:t xml:space="preserve">Sisaldab aspartaami </w:t>
      </w:r>
      <w:r>
        <w:rPr>
          <w:rStyle w:val="hps"/>
        </w:rPr>
        <w:t>ja</w:t>
      </w:r>
      <w:r>
        <w:rPr>
          <w:rStyle w:val="shorttext"/>
        </w:rPr>
        <w:t xml:space="preserve"> </w:t>
      </w:r>
      <w:r>
        <w:rPr>
          <w:rStyle w:val="hps"/>
        </w:rPr>
        <w:t>laktoosi</w:t>
      </w:r>
      <w:r>
        <w:t>. Lisainfot vt pakendi infolehest.</w:t>
      </w:r>
    </w:p>
    <w:p w14:paraId="05462C64" w14:textId="77777777" w:rsidR="00ED4CB1" w:rsidRDefault="00ED4CB1">
      <w:pPr>
        <w:pStyle w:val="EMEABodyText"/>
        <w:widowControl w:val="0"/>
      </w:pPr>
    </w:p>
    <w:p w14:paraId="05462C65" w14:textId="77777777" w:rsidR="00ED4CB1" w:rsidRDefault="00ED4CB1">
      <w:pPr>
        <w:pStyle w:val="EMEABodyText"/>
        <w:widowControl w:val="0"/>
      </w:pPr>
    </w:p>
    <w:p w14:paraId="05462C66" w14:textId="77777777" w:rsidR="00ED4CB1" w:rsidRDefault="001B54AB">
      <w:pPr>
        <w:pStyle w:val="EMEATitlePAC"/>
        <w:keepNext w:val="0"/>
        <w:keepLines w:val="0"/>
        <w:widowControl w:val="0"/>
        <w:tabs>
          <w:tab w:val="left" w:pos="567"/>
        </w:tabs>
        <w:ind w:left="567" w:hanging="567"/>
      </w:pPr>
      <w:r>
        <w:rPr>
          <w:caps w:val="0"/>
        </w:rPr>
        <w:t>4.</w:t>
      </w:r>
      <w:r>
        <w:rPr>
          <w:caps w:val="0"/>
        </w:rPr>
        <w:tab/>
        <w:t>RAVIMVORM JA PAKENDI SUURUS</w:t>
      </w:r>
    </w:p>
    <w:p w14:paraId="05462C67" w14:textId="77777777" w:rsidR="00ED4CB1" w:rsidRDefault="00ED4CB1">
      <w:pPr>
        <w:pStyle w:val="EMEABodyText"/>
        <w:widowControl w:val="0"/>
      </w:pPr>
    </w:p>
    <w:p w14:paraId="05462C68" w14:textId="77777777" w:rsidR="00ED4CB1" w:rsidRDefault="001B54AB">
      <w:pPr>
        <w:pStyle w:val="EMEABodyText"/>
        <w:widowControl w:val="0"/>
      </w:pPr>
      <w:r>
        <w:rPr>
          <w:highlight w:val="lightGray"/>
        </w:rPr>
        <w:t>Suus dispergeeruvad tabletid</w:t>
      </w:r>
    </w:p>
    <w:p w14:paraId="05462C69" w14:textId="77777777" w:rsidR="00ED4CB1" w:rsidRDefault="00ED4CB1">
      <w:pPr>
        <w:pStyle w:val="EMEABodyText"/>
        <w:widowControl w:val="0"/>
      </w:pPr>
    </w:p>
    <w:p w14:paraId="05462C6A" w14:textId="77777777" w:rsidR="00ED4CB1" w:rsidRDefault="001B54AB">
      <w:pPr>
        <w:pStyle w:val="EMEABodyText"/>
        <w:widowControl w:val="0"/>
      </w:pPr>
      <w:r>
        <w:t>14 × 1 suus dispergeeruvat tabletti</w:t>
      </w:r>
    </w:p>
    <w:p w14:paraId="05462C6B" w14:textId="77777777" w:rsidR="00ED4CB1" w:rsidRDefault="001B54AB">
      <w:pPr>
        <w:pStyle w:val="EMEABodyText"/>
        <w:widowControl w:val="0"/>
        <w:rPr>
          <w:highlight w:val="lightGray"/>
        </w:rPr>
      </w:pPr>
      <w:r>
        <w:rPr>
          <w:highlight w:val="lightGray"/>
        </w:rPr>
        <w:t>28 × 1 suus dispergeeruvat tabletti</w:t>
      </w:r>
    </w:p>
    <w:p w14:paraId="05462C6C" w14:textId="77777777" w:rsidR="00ED4CB1" w:rsidRDefault="001B54AB">
      <w:pPr>
        <w:pStyle w:val="EMEABodyText"/>
        <w:widowControl w:val="0"/>
      </w:pPr>
      <w:r>
        <w:rPr>
          <w:highlight w:val="lightGray"/>
        </w:rPr>
        <w:t>49 × 1 suus dispergeeruvat tabletti</w:t>
      </w:r>
    </w:p>
    <w:p w14:paraId="05462C6D" w14:textId="77777777" w:rsidR="00ED4CB1" w:rsidRDefault="00ED4CB1">
      <w:pPr>
        <w:pStyle w:val="EMEABodyText"/>
        <w:widowControl w:val="0"/>
      </w:pPr>
    </w:p>
    <w:p w14:paraId="05462C6E" w14:textId="77777777" w:rsidR="00ED4CB1" w:rsidRDefault="00ED4CB1">
      <w:pPr>
        <w:pStyle w:val="EMEABodyText"/>
        <w:widowControl w:val="0"/>
      </w:pPr>
    </w:p>
    <w:p w14:paraId="05462C6F" w14:textId="77777777" w:rsidR="00ED4CB1" w:rsidRDefault="001B54AB">
      <w:pPr>
        <w:pStyle w:val="EMEATitlePAC"/>
        <w:keepNext w:val="0"/>
        <w:keepLines w:val="0"/>
        <w:widowControl w:val="0"/>
        <w:tabs>
          <w:tab w:val="left" w:pos="567"/>
        </w:tabs>
        <w:ind w:left="567" w:hanging="567"/>
      </w:pPr>
      <w:r>
        <w:rPr>
          <w:caps w:val="0"/>
        </w:rPr>
        <w:t>5.</w:t>
      </w:r>
      <w:r>
        <w:rPr>
          <w:caps w:val="0"/>
        </w:rPr>
        <w:tab/>
        <w:t>MANUSTAMISVIIS JA –TEE(D)</w:t>
      </w:r>
    </w:p>
    <w:p w14:paraId="05462C70" w14:textId="77777777" w:rsidR="00ED4CB1" w:rsidRDefault="00ED4CB1">
      <w:pPr>
        <w:pStyle w:val="EMEABodyText"/>
        <w:widowControl w:val="0"/>
      </w:pPr>
    </w:p>
    <w:p w14:paraId="05462C71" w14:textId="77777777" w:rsidR="00ED4CB1" w:rsidRDefault="001B54AB">
      <w:pPr>
        <w:pStyle w:val="EMEABodyText"/>
        <w:widowControl w:val="0"/>
      </w:pPr>
      <w:r>
        <w:t>Enne ravimi kasutamist lugege pakendi infolehte.</w:t>
      </w:r>
    </w:p>
    <w:p w14:paraId="05462C72" w14:textId="77777777" w:rsidR="00ED4CB1" w:rsidRDefault="001B54AB">
      <w:pPr>
        <w:pStyle w:val="EMEABodyText"/>
        <w:widowControl w:val="0"/>
      </w:pPr>
      <w:r>
        <w:t>Suukaudne.</w:t>
      </w:r>
    </w:p>
    <w:p w14:paraId="05462C73" w14:textId="77777777" w:rsidR="00ED4CB1" w:rsidRDefault="00ED4CB1">
      <w:pPr>
        <w:pStyle w:val="EMEABodyText"/>
        <w:widowControl w:val="0"/>
      </w:pPr>
    </w:p>
    <w:p w14:paraId="05462C74" w14:textId="77777777" w:rsidR="00ED4CB1" w:rsidRDefault="001B54AB">
      <w:pPr>
        <w:pStyle w:val="EMEABodyText"/>
        <w:widowControl w:val="0"/>
      </w:pPr>
      <w:r>
        <w:rPr>
          <w:noProof/>
          <w:lang w:eastAsia="et-EE"/>
        </w:rPr>
        <w:drawing>
          <wp:inline distT="0" distB="0" distL="0" distR="0" wp14:anchorId="054634DD" wp14:editId="054634DE">
            <wp:extent cx="2489200" cy="736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9200" cy="736600"/>
                    </a:xfrm>
                    <a:prstGeom prst="rect">
                      <a:avLst/>
                    </a:prstGeom>
                    <a:noFill/>
                    <a:ln>
                      <a:noFill/>
                    </a:ln>
                  </pic:spPr>
                </pic:pic>
              </a:graphicData>
            </a:graphic>
          </wp:inline>
        </w:drawing>
      </w:r>
    </w:p>
    <w:p w14:paraId="05462C75" w14:textId="77777777" w:rsidR="00ED4CB1" w:rsidRDefault="00ED4CB1">
      <w:pPr>
        <w:pStyle w:val="EMEABodyText"/>
        <w:widowControl w:val="0"/>
      </w:pPr>
    </w:p>
    <w:p w14:paraId="05462C76" w14:textId="77777777" w:rsidR="00ED4CB1" w:rsidRDefault="00ED4CB1">
      <w:pPr>
        <w:pStyle w:val="EMEABodyText"/>
        <w:widowControl w:val="0"/>
      </w:pPr>
    </w:p>
    <w:p w14:paraId="05462C77" w14:textId="77777777" w:rsidR="00ED4CB1" w:rsidRDefault="001B54AB">
      <w:pPr>
        <w:pStyle w:val="EMEATitlePAC"/>
        <w:keepNext w:val="0"/>
        <w:keepLines w:val="0"/>
        <w:widowControl w:val="0"/>
        <w:tabs>
          <w:tab w:val="left" w:pos="567"/>
        </w:tabs>
        <w:ind w:left="567" w:hanging="567"/>
      </w:pPr>
      <w:r>
        <w:rPr>
          <w:caps w:val="0"/>
        </w:rPr>
        <w:t>6.</w:t>
      </w:r>
      <w:r>
        <w:rPr>
          <w:caps w:val="0"/>
        </w:rPr>
        <w:tab/>
        <w:t>ERIHOIATUS, ET RAVIMIT TULEB HOIDA LASTE EEST VARJATUD JA KÄTTESAAMATUS KOHAS</w:t>
      </w:r>
    </w:p>
    <w:p w14:paraId="05462C78" w14:textId="77777777" w:rsidR="00ED4CB1" w:rsidRDefault="00ED4CB1">
      <w:pPr>
        <w:pStyle w:val="EMEABodyText"/>
        <w:widowControl w:val="0"/>
      </w:pPr>
    </w:p>
    <w:p w14:paraId="05462C79" w14:textId="77777777" w:rsidR="00ED4CB1" w:rsidRDefault="001B54AB">
      <w:pPr>
        <w:pStyle w:val="EMEABodyText"/>
        <w:widowControl w:val="0"/>
      </w:pPr>
      <w:r>
        <w:t>Hoida laste eest varjatud ja kättesaamatus kohas.</w:t>
      </w:r>
    </w:p>
    <w:p w14:paraId="05462C7A" w14:textId="77777777" w:rsidR="00ED4CB1" w:rsidRDefault="00ED4CB1">
      <w:pPr>
        <w:pStyle w:val="EMEABodyText"/>
        <w:widowControl w:val="0"/>
      </w:pPr>
    </w:p>
    <w:p w14:paraId="05462C7B" w14:textId="77777777" w:rsidR="00ED4CB1" w:rsidRDefault="00ED4CB1">
      <w:pPr>
        <w:pStyle w:val="EMEABodyText"/>
        <w:widowControl w:val="0"/>
      </w:pPr>
    </w:p>
    <w:p w14:paraId="05462C7C" w14:textId="77777777" w:rsidR="00ED4CB1" w:rsidRDefault="001B54AB">
      <w:pPr>
        <w:pStyle w:val="EMEATitlePAC"/>
        <w:keepNext w:val="0"/>
        <w:keepLines w:val="0"/>
        <w:widowControl w:val="0"/>
        <w:tabs>
          <w:tab w:val="left" w:pos="567"/>
        </w:tabs>
        <w:ind w:left="567" w:hanging="567"/>
      </w:pPr>
      <w:r>
        <w:rPr>
          <w:caps w:val="0"/>
        </w:rPr>
        <w:t>7.</w:t>
      </w:r>
      <w:r>
        <w:rPr>
          <w:caps w:val="0"/>
        </w:rPr>
        <w:tab/>
        <w:t>TEISED ERIHOIATUSED (VAJADUSEL)</w:t>
      </w:r>
    </w:p>
    <w:p w14:paraId="05462C7D" w14:textId="77777777" w:rsidR="00ED4CB1" w:rsidRDefault="00ED4CB1">
      <w:pPr>
        <w:pStyle w:val="EMEABodyText"/>
        <w:widowControl w:val="0"/>
      </w:pPr>
    </w:p>
    <w:p w14:paraId="05462C7E" w14:textId="77777777" w:rsidR="00ED4CB1" w:rsidRDefault="00ED4CB1">
      <w:pPr>
        <w:pStyle w:val="EMEABodyText"/>
        <w:widowControl w:val="0"/>
      </w:pPr>
    </w:p>
    <w:p w14:paraId="05462C7F" w14:textId="77777777" w:rsidR="00ED4CB1" w:rsidRDefault="001B54AB">
      <w:pPr>
        <w:pStyle w:val="EMEATitlePAC"/>
        <w:keepNext w:val="0"/>
        <w:keepLines w:val="0"/>
        <w:widowControl w:val="0"/>
        <w:tabs>
          <w:tab w:val="left" w:pos="567"/>
        </w:tabs>
        <w:ind w:left="567" w:hanging="567"/>
      </w:pPr>
      <w:r>
        <w:rPr>
          <w:caps w:val="0"/>
        </w:rPr>
        <w:t>8.</w:t>
      </w:r>
      <w:r>
        <w:rPr>
          <w:caps w:val="0"/>
        </w:rPr>
        <w:tab/>
        <w:t>KÕLBLIKKUSAEG</w:t>
      </w:r>
    </w:p>
    <w:p w14:paraId="05462C80" w14:textId="77777777" w:rsidR="00ED4CB1" w:rsidRDefault="00ED4CB1">
      <w:pPr>
        <w:pStyle w:val="EMEABodyText"/>
        <w:widowControl w:val="0"/>
      </w:pPr>
    </w:p>
    <w:p w14:paraId="05462C81" w14:textId="77777777" w:rsidR="00ED4CB1" w:rsidRDefault="001B54AB">
      <w:pPr>
        <w:pStyle w:val="EMEABodyText"/>
        <w:widowControl w:val="0"/>
      </w:pPr>
      <w:r>
        <w:t>Kõlblik kuni:</w:t>
      </w:r>
    </w:p>
    <w:p w14:paraId="05462C82" w14:textId="77777777" w:rsidR="00ED4CB1" w:rsidRDefault="00ED4CB1">
      <w:pPr>
        <w:pStyle w:val="EMEABodyText"/>
        <w:widowControl w:val="0"/>
      </w:pPr>
    </w:p>
    <w:p w14:paraId="05462C83" w14:textId="77777777" w:rsidR="00ED4CB1" w:rsidRDefault="00ED4CB1">
      <w:pPr>
        <w:pStyle w:val="EMEABodyText"/>
        <w:widowControl w:val="0"/>
      </w:pPr>
    </w:p>
    <w:p w14:paraId="05462C84" w14:textId="77777777" w:rsidR="00ED4CB1" w:rsidRDefault="001B54AB">
      <w:pPr>
        <w:pStyle w:val="EMEATitlePAC"/>
        <w:keepNext w:val="0"/>
        <w:keepLines w:val="0"/>
        <w:widowControl w:val="0"/>
        <w:tabs>
          <w:tab w:val="left" w:pos="567"/>
        </w:tabs>
        <w:ind w:left="567" w:hanging="567"/>
      </w:pPr>
      <w:r>
        <w:rPr>
          <w:caps w:val="0"/>
        </w:rPr>
        <w:t>9.</w:t>
      </w:r>
      <w:r>
        <w:rPr>
          <w:caps w:val="0"/>
        </w:rPr>
        <w:tab/>
        <w:t>SÄILITAMISE ERITINGIMUSED</w:t>
      </w:r>
    </w:p>
    <w:p w14:paraId="05462C85" w14:textId="77777777" w:rsidR="00ED4CB1" w:rsidRDefault="00ED4CB1">
      <w:pPr>
        <w:pStyle w:val="EMEABodyText"/>
        <w:widowControl w:val="0"/>
      </w:pPr>
    </w:p>
    <w:p w14:paraId="05462C86" w14:textId="77777777" w:rsidR="00ED4CB1" w:rsidRDefault="001B54AB">
      <w:pPr>
        <w:pStyle w:val="EMEABodyText"/>
        <w:widowControl w:val="0"/>
      </w:pPr>
      <w:r>
        <w:t>Hoida originaalpakendis niiskuse eest kaitstult.</w:t>
      </w:r>
    </w:p>
    <w:p w14:paraId="05462C87" w14:textId="77777777" w:rsidR="00ED4CB1" w:rsidRDefault="00ED4CB1">
      <w:pPr>
        <w:pStyle w:val="EMEABodyText"/>
        <w:widowControl w:val="0"/>
      </w:pPr>
    </w:p>
    <w:p w14:paraId="05462C88" w14:textId="77777777" w:rsidR="00ED4CB1" w:rsidRDefault="00ED4CB1">
      <w:pPr>
        <w:pStyle w:val="EMEABodyText"/>
        <w:widowControl w:val="0"/>
      </w:pPr>
    </w:p>
    <w:p w14:paraId="05462C89" w14:textId="77777777" w:rsidR="00ED4CB1" w:rsidRDefault="001B54AB">
      <w:pPr>
        <w:pStyle w:val="EMEATitlePAC"/>
        <w:keepNext w:val="0"/>
        <w:keepLines w:val="0"/>
        <w:widowControl w:val="0"/>
        <w:ind w:left="567" w:hanging="567"/>
      </w:pPr>
      <w:r>
        <w:t>10.</w:t>
      </w:r>
      <w:r>
        <w:tab/>
        <w:t>ERINÕUDED KASUTAMATA JÄÄNUD RAVIMPREPARAADI VÕI SELLEST TEKKINUD JÄÄTMEMATERJALI HÄVITAMISEKS, VASTAVALT VAJADUSELE</w:t>
      </w:r>
    </w:p>
    <w:p w14:paraId="05462C8A" w14:textId="77777777" w:rsidR="00ED4CB1" w:rsidRDefault="00ED4CB1">
      <w:pPr>
        <w:pStyle w:val="EMEABodyText"/>
        <w:widowControl w:val="0"/>
      </w:pPr>
    </w:p>
    <w:p w14:paraId="05462C8B" w14:textId="77777777" w:rsidR="00ED4CB1" w:rsidRDefault="00ED4CB1">
      <w:pPr>
        <w:pStyle w:val="EMEABodyText"/>
        <w:widowControl w:val="0"/>
      </w:pPr>
    </w:p>
    <w:p w14:paraId="05462C8C" w14:textId="77777777" w:rsidR="00ED4CB1" w:rsidRDefault="001B54AB">
      <w:pPr>
        <w:pStyle w:val="EMEATitlePAC"/>
        <w:keepNext w:val="0"/>
        <w:keepLines w:val="0"/>
        <w:widowControl w:val="0"/>
        <w:tabs>
          <w:tab w:val="left" w:pos="567"/>
        </w:tabs>
        <w:ind w:left="567" w:hanging="567"/>
      </w:pPr>
      <w:r>
        <w:rPr>
          <w:caps w:val="0"/>
        </w:rPr>
        <w:t>11.</w:t>
      </w:r>
      <w:r>
        <w:rPr>
          <w:caps w:val="0"/>
        </w:rPr>
        <w:tab/>
        <w:t>MÜÜGILOA HOIDJA NIMI JA AADRESS</w:t>
      </w:r>
    </w:p>
    <w:p w14:paraId="05462C8D" w14:textId="77777777" w:rsidR="00ED4CB1" w:rsidRDefault="00ED4CB1">
      <w:pPr>
        <w:pStyle w:val="EMEABodyText"/>
        <w:widowControl w:val="0"/>
      </w:pPr>
    </w:p>
    <w:p w14:paraId="05462C8E" w14:textId="77777777" w:rsidR="00ED4CB1" w:rsidRDefault="001B54AB">
      <w:pPr>
        <w:pStyle w:val="EMEAAddress"/>
        <w:widowControl w:val="0"/>
      </w:pPr>
      <w:r>
        <w:t>Otsuka Pharmaceutical Netherlands B.V.</w:t>
      </w:r>
    </w:p>
    <w:p w14:paraId="05462C8F" w14:textId="77777777" w:rsidR="00ED4CB1" w:rsidRDefault="001B54AB">
      <w:pPr>
        <w:pStyle w:val="EMEAAddress"/>
        <w:widowControl w:val="0"/>
      </w:pPr>
      <w:r>
        <w:t>Herikerbergweg 292</w:t>
      </w:r>
    </w:p>
    <w:p w14:paraId="05462C90" w14:textId="77777777" w:rsidR="00ED4CB1" w:rsidRDefault="001B54AB">
      <w:pPr>
        <w:pStyle w:val="EMEAAddress"/>
        <w:widowControl w:val="0"/>
      </w:pPr>
      <w:r>
        <w:t>1101 CT, Amsterdam</w:t>
      </w:r>
    </w:p>
    <w:p w14:paraId="05462C91" w14:textId="77777777" w:rsidR="00ED4CB1" w:rsidRDefault="001B54AB">
      <w:pPr>
        <w:pStyle w:val="EMEABodyText"/>
        <w:widowControl w:val="0"/>
      </w:pPr>
      <w:r>
        <w:t>Holland</w:t>
      </w:r>
    </w:p>
    <w:p w14:paraId="05462C92" w14:textId="77777777" w:rsidR="00ED4CB1" w:rsidRDefault="00ED4CB1">
      <w:pPr>
        <w:pStyle w:val="EMEABodyText"/>
        <w:widowControl w:val="0"/>
      </w:pPr>
    </w:p>
    <w:p w14:paraId="05462C93" w14:textId="77777777" w:rsidR="00ED4CB1" w:rsidRDefault="00ED4CB1">
      <w:pPr>
        <w:pStyle w:val="EMEABodyText"/>
        <w:widowControl w:val="0"/>
      </w:pPr>
    </w:p>
    <w:p w14:paraId="05462C94" w14:textId="77777777" w:rsidR="00ED4CB1" w:rsidRDefault="001B54AB">
      <w:pPr>
        <w:pStyle w:val="EMEATitlePAC"/>
        <w:keepNext w:val="0"/>
        <w:keepLines w:val="0"/>
        <w:widowControl w:val="0"/>
        <w:tabs>
          <w:tab w:val="left" w:pos="567"/>
        </w:tabs>
        <w:ind w:left="567" w:hanging="567"/>
      </w:pPr>
      <w:r>
        <w:rPr>
          <w:caps w:val="0"/>
        </w:rPr>
        <w:t>12.</w:t>
      </w:r>
      <w:r>
        <w:rPr>
          <w:caps w:val="0"/>
        </w:rPr>
        <w:tab/>
        <w:t>MÜÜGILOA NUMBER (NUMBRID)</w:t>
      </w:r>
    </w:p>
    <w:p w14:paraId="05462C95" w14:textId="77777777" w:rsidR="00ED4CB1" w:rsidRDefault="00ED4CB1">
      <w:pPr>
        <w:pStyle w:val="EMEABodyText"/>
        <w:widowControl w:val="0"/>
      </w:pPr>
    </w:p>
    <w:p w14:paraId="05462C96" w14:textId="77777777" w:rsidR="00ED4CB1" w:rsidRDefault="001B54AB">
      <w:pPr>
        <w:widowControl w:val="0"/>
        <w:rPr>
          <w:rFonts w:eastAsia="Times New Roman"/>
          <w:color w:val="000000"/>
          <w:szCs w:val="20"/>
          <w:highlight w:val="lightGray"/>
        </w:rPr>
      </w:pPr>
      <w:r>
        <w:rPr>
          <w:color w:val="000000"/>
        </w:rPr>
        <w:t xml:space="preserve">EU/1/04/276/030 </w:t>
      </w:r>
      <w:r>
        <w:rPr>
          <w:color w:val="000000"/>
          <w:highlight w:val="lightGray"/>
        </w:rPr>
        <w:t xml:space="preserve">(30 mg, 14 × 1 </w:t>
      </w:r>
      <w:r>
        <w:rPr>
          <w:highlight w:val="lightGray"/>
        </w:rPr>
        <w:t>suus dispergeeruvat tabletti</w:t>
      </w:r>
      <w:r>
        <w:rPr>
          <w:color w:val="000000"/>
          <w:highlight w:val="lightGray"/>
        </w:rPr>
        <w:t>)</w:t>
      </w:r>
    </w:p>
    <w:p w14:paraId="05462C97" w14:textId="77777777" w:rsidR="00ED4CB1" w:rsidRDefault="001B54AB">
      <w:pPr>
        <w:widowControl w:val="0"/>
        <w:rPr>
          <w:rFonts w:eastAsia="Times New Roman"/>
          <w:color w:val="000000"/>
          <w:szCs w:val="20"/>
          <w:highlight w:val="lightGray"/>
        </w:rPr>
      </w:pPr>
      <w:r>
        <w:rPr>
          <w:color w:val="000000"/>
          <w:highlight w:val="lightGray"/>
        </w:rPr>
        <w:t xml:space="preserve">EU/1/04/276/031 (30 mg, 28 × 1 </w:t>
      </w:r>
      <w:r>
        <w:rPr>
          <w:highlight w:val="lightGray"/>
        </w:rPr>
        <w:t>suus dispergeeruvat tabletti</w:t>
      </w:r>
      <w:r>
        <w:rPr>
          <w:color w:val="000000"/>
          <w:highlight w:val="lightGray"/>
        </w:rPr>
        <w:t>)</w:t>
      </w:r>
    </w:p>
    <w:p w14:paraId="05462C98" w14:textId="77777777" w:rsidR="00ED4CB1" w:rsidRDefault="001B54AB">
      <w:pPr>
        <w:widowControl w:val="0"/>
        <w:rPr>
          <w:rFonts w:eastAsia="Times New Roman"/>
          <w:color w:val="000000"/>
          <w:szCs w:val="20"/>
        </w:rPr>
      </w:pPr>
      <w:r>
        <w:rPr>
          <w:color w:val="000000"/>
          <w:highlight w:val="lightGray"/>
        </w:rPr>
        <w:t xml:space="preserve">EU/1/04/276/032 (30 mg, 49 × 1 </w:t>
      </w:r>
      <w:r>
        <w:rPr>
          <w:highlight w:val="lightGray"/>
        </w:rPr>
        <w:t>suus dispergeeruvat tabletti</w:t>
      </w:r>
      <w:r>
        <w:rPr>
          <w:color w:val="000000"/>
          <w:highlight w:val="lightGray"/>
        </w:rPr>
        <w:t>)</w:t>
      </w:r>
    </w:p>
    <w:p w14:paraId="05462C99" w14:textId="77777777" w:rsidR="00ED4CB1" w:rsidRDefault="00ED4CB1">
      <w:pPr>
        <w:pStyle w:val="EMEABodyText"/>
        <w:widowControl w:val="0"/>
      </w:pPr>
    </w:p>
    <w:p w14:paraId="05462C9A" w14:textId="77777777" w:rsidR="00ED4CB1" w:rsidRDefault="00ED4CB1">
      <w:pPr>
        <w:pStyle w:val="EMEABodyText"/>
        <w:widowControl w:val="0"/>
      </w:pPr>
    </w:p>
    <w:p w14:paraId="05462C9B" w14:textId="77777777" w:rsidR="00ED4CB1" w:rsidRDefault="001B54AB">
      <w:pPr>
        <w:pStyle w:val="EMEATitlePAC"/>
        <w:keepNext w:val="0"/>
        <w:keepLines w:val="0"/>
        <w:widowControl w:val="0"/>
        <w:tabs>
          <w:tab w:val="left" w:pos="567"/>
        </w:tabs>
        <w:ind w:left="567" w:hanging="567"/>
      </w:pPr>
      <w:r>
        <w:rPr>
          <w:caps w:val="0"/>
        </w:rPr>
        <w:t>13.</w:t>
      </w:r>
      <w:r>
        <w:rPr>
          <w:caps w:val="0"/>
        </w:rPr>
        <w:tab/>
        <w:t>PARTII NUMBER</w:t>
      </w:r>
    </w:p>
    <w:p w14:paraId="05462C9C" w14:textId="77777777" w:rsidR="00ED4CB1" w:rsidRDefault="00ED4CB1">
      <w:pPr>
        <w:pStyle w:val="EMEABodyText"/>
        <w:widowControl w:val="0"/>
      </w:pPr>
    </w:p>
    <w:p w14:paraId="05462C9D" w14:textId="77777777" w:rsidR="00ED4CB1" w:rsidRDefault="001B54AB">
      <w:pPr>
        <w:pStyle w:val="EMEABodyText"/>
        <w:widowControl w:val="0"/>
      </w:pPr>
      <w:r>
        <w:t>Partii nr:</w:t>
      </w:r>
    </w:p>
    <w:p w14:paraId="05462C9E" w14:textId="77777777" w:rsidR="00ED4CB1" w:rsidRDefault="00ED4CB1">
      <w:pPr>
        <w:pStyle w:val="EMEABodyText"/>
        <w:widowControl w:val="0"/>
      </w:pPr>
    </w:p>
    <w:p w14:paraId="05462C9F" w14:textId="77777777" w:rsidR="00ED4CB1" w:rsidRDefault="00ED4CB1">
      <w:pPr>
        <w:pStyle w:val="EMEABodyText"/>
        <w:widowControl w:val="0"/>
      </w:pPr>
    </w:p>
    <w:p w14:paraId="05462CA0" w14:textId="77777777" w:rsidR="00ED4CB1" w:rsidRDefault="001B54AB">
      <w:pPr>
        <w:pStyle w:val="EMEATitlePAC"/>
        <w:keepNext w:val="0"/>
        <w:keepLines w:val="0"/>
        <w:widowControl w:val="0"/>
        <w:tabs>
          <w:tab w:val="left" w:pos="567"/>
        </w:tabs>
        <w:ind w:left="567" w:hanging="567"/>
      </w:pPr>
      <w:r>
        <w:rPr>
          <w:caps w:val="0"/>
        </w:rPr>
        <w:t>14.</w:t>
      </w:r>
      <w:r>
        <w:rPr>
          <w:caps w:val="0"/>
        </w:rPr>
        <w:tab/>
        <w:t>RAVIMI VÄLJASTAMISTINGIMUSED</w:t>
      </w:r>
    </w:p>
    <w:p w14:paraId="05462CA1" w14:textId="77777777" w:rsidR="00ED4CB1" w:rsidRDefault="00ED4CB1">
      <w:pPr>
        <w:pStyle w:val="EMEABodyText"/>
        <w:widowControl w:val="0"/>
      </w:pPr>
    </w:p>
    <w:p w14:paraId="05462CA2" w14:textId="77777777" w:rsidR="00ED4CB1" w:rsidRDefault="001B54AB">
      <w:pPr>
        <w:pStyle w:val="EMEABodyText"/>
        <w:widowControl w:val="0"/>
      </w:pPr>
      <w:r>
        <w:t>Retseptiravim.</w:t>
      </w:r>
    </w:p>
    <w:p w14:paraId="05462CA3" w14:textId="77777777" w:rsidR="00ED4CB1" w:rsidRDefault="00ED4CB1">
      <w:pPr>
        <w:pStyle w:val="EMEABodyText"/>
        <w:widowControl w:val="0"/>
      </w:pPr>
    </w:p>
    <w:p w14:paraId="05462CA4" w14:textId="77777777" w:rsidR="00ED4CB1" w:rsidRDefault="00ED4CB1">
      <w:pPr>
        <w:pStyle w:val="EMEABodyText"/>
        <w:widowControl w:val="0"/>
      </w:pPr>
    </w:p>
    <w:p w14:paraId="05462CA5" w14:textId="77777777" w:rsidR="00ED4CB1" w:rsidRDefault="001B54AB">
      <w:pPr>
        <w:pStyle w:val="EMEATitlePAC"/>
        <w:keepNext w:val="0"/>
        <w:keepLines w:val="0"/>
        <w:widowControl w:val="0"/>
        <w:tabs>
          <w:tab w:val="left" w:pos="567"/>
        </w:tabs>
        <w:ind w:left="567" w:hanging="567"/>
      </w:pPr>
      <w:r>
        <w:rPr>
          <w:caps w:val="0"/>
        </w:rPr>
        <w:t>15.</w:t>
      </w:r>
      <w:r>
        <w:rPr>
          <w:caps w:val="0"/>
        </w:rPr>
        <w:tab/>
        <w:t>KASUTUSJUHEND</w:t>
      </w:r>
    </w:p>
    <w:p w14:paraId="05462CA6" w14:textId="77777777" w:rsidR="00ED4CB1" w:rsidRDefault="00ED4CB1">
      <w:pPr>
        <w:pStyle w:val="EMEABodyText"/>
        <w:widowControl w:val="0"/>
      </w:pPr>
    </w:p>
    <w:p w14:paraId="05462CA7" w14:textId="77777777" w:rsidR="00ED4CB1" w:rsidRDefault="00ED4CB1">
      <w:pPr>
        <w:pStyle w:val="EMEABodyText"/>
        <w:widowControl w:val="0"/>
      </w:pPr>
    </w:p>
    <w:p w14:paraId="05462CA8" w14:textId="77777777" w:rsidR="00ED4CB1" w:rsidRDefault="001B54AB">
      <w:pPr>
        <w:pStyle w:val="EMEATitlePAC"/>
        <w:keepNext w:val="0"/>
        <w:keepLines w:val="0"/>
        <w:widowControl w:val="0"/>
        <w:tabs>
          <w:tab w:val="left" w:pos="567"/>
        </w:tabs>
        <w:ind w:left="567" w:hanging="567"/>
      </w:pPr>
      <w:r>
        <w:rPr>
          <w:caps w:val="0"/>
        </w:rPr>
        <w:t>16.</w:t>
      </w:r>
      <w:r>
        <w:rPr>
          <w:caps w:val="0"/>
        </w:rPr>
        <w:tab/>
      </w:r>
      <w:r>
        <w:t xml:space="preserve">TEAVE </w:t>
      </w:r>
      <w:r>
        <w:rPr>
          <w:caps w:val="0"/>
        </w:rPr>
        <w:t>BRAILLE' KIRJAS (PUNKTKIRJAS)</w:t>
      </w:r>
    </w:p>
    <w:p w14:paraId="05462CA9" w14:textId="77777777" w:rsidR="00ED4CB1" w:rsidRDefault="00ED4CB1">
      <w:pPr>
        <w:pStyle w:val="EMEABodyText"/>
        <w:widowControl w:val="0"/>
      </w:pPr>
    </w:p>
    <w:p w14:paraId="05462CAA" w14:textId="77777777" w:rsidR="00ED4CB1" w:rsidRDefault="001B54AB">
      <w:pPr>
        <w:pStyle w:val="EMEABodyText"/>
        <w:widowControl w:val="0"/>
      </w:pPr>
      <w:r>
        <w:t>abilify 30 mg</w:t>
      </w:r>
    </w:p>
    <w:p w14:paraId="05462CAB" w14:textId="77777777" w:rsidR="00ED4CB1" w:rsidRDefault="00ED4CB1">
      <w:pPr>
        <w:tabs>
          <w:tab w:val="left" w:pos="567"/>
        </w:tabs>
        <w:rPr>
          <w:shd w:val="clear" w:color="auto" w:fill="CCCCCC"/>
        </w:rPr>
      </w:pPr>
    </w:p>
    <w:p w14:paraId="05462CAC" w14:textId="77777777" w:rsidR="00ED4CB1" w:rsidRDefault="00ED4CB1">
      <w:pPr>
        <w:tabs>
          <w:tab w:val="left" w:pos="567"/>
        </w:tabs>
        <w:rPr>
          <w:shd w:val="clear" w:color="auto" w:fill="CCCCCC"/>
        </w:rPr>
      </w:pPr>
    </w:p>
    <w:p w14:paraId="05462CAD"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17.</w:t>
      </w:r>
      <w:r>
        <w:rPr>
          <w:b/>
        </w:rPr>
        <w:tab/>
        <w:t>AINULAADNE IDENTIFIKAATOR – 2D-VÖÖTKOOD</w:t>
      </w:r>
    </w:p>
    <w:p w14:paraId="05462CAE" w14:textId="77777777" w:rsidR="00ED4CB1" w:rsidRDefault="00ED4CB1"/>
    <w:p w14:paraId="05462CAF" w14:textId="77777777" w:rsidR="00ED4CB1" w:rsidRDefault="001B54AB">
      <w:pPr>
        <w:rPr>
          <w:rFonts w:eastAsia="Times New Roman"/>
          <w:szCs w:val="20"/>
          <w:highlight w:val="lightGray"/>
        </w:rPr>
      </w:pPr>
      <w:r>
        <w:rPr>
          <w:highlight w:val="lightGray"/>
        </w:rPr>
        <w:t>Lisatud on 2D-vöötkood, mis sisaldab ainulaadset identifikaatorit.</w:t>
      </w:r>
    </w:p>
    <w:p w14:paraId="05462CB0" w14:textId="77777777" w:rsidR="00ED4CB1" w:rsidRDefault="00ED4CB1"/>
    <w:p w14:paraId="05462CB1" w14:textId="77777777" w:rsidR="00ED4CB1" w:rsidRDefault="00ED4CB1"/>
    <w:p w14:paraId="05462CB2"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18.</w:t>
      </w:r>
      <w:r>
        <w:rPr>
          <w:b/>
        </w:rPr>
        <w:tab/>
        <w:t>AINULAADNE IDENTIFIKAATOR – INIMLOETAVAD ANDMED</w:t>
      </w:r>
    </w:p>
    <w:p w14:paraId="05462CB3" w14:textId="77777777" w:rsidR="00ED4CB1" w:rsidRDefault="00ED4CB1">
      <w:pPr>
        <w:keepNext/>
      </w:pPr>
    </w:p>
    <w:p w14:paraId="05462CB4" w14:textId="77777777" w:rsidR="00ED4CB1" w:rsidRDefault="001B54AB">
      <w:pPr>
        <w:keepNext/>
        <w:tabs>
          <w:tab w:val="left" w:pos="567"/>
        </w:tabs>
        <w:spacing w:line="260" w:lineRule="exact"/>
        <w:rPr>
          <w:rFonts w:eastAsia="Times New Roman"/>
          <w:szCs w:val="20"/>
        </w:rPr>
      </w:pPr>
      <w:r>
        <w:t>PC</w:t>
      </w:r>
    </w:p>
    <w:p w14:paraId="05462CB5" w14:textId="77777777" w:rsidR="00ED4CB1" w:rsidRDefault="001B54AB">
      <w:pPr>
        <w:keepNext/>
        <w:tabs>
          <w:tab w:val="left" w:pos="567"/>
        </w:tabs>
        <w:spacing w:line="260" w:lineRule="exact"/>
        <w:rPr>
          <w:rFonts w:eastAsia="Times New Roman"/>
          <w:szCs w:val="20"/>
        </w:rPr>
      </w:pPr>
      <w:r>
        <w:t>SN</w:t>
      </w:r>
    </w:p>
    <w:p w14:paraId="05462CB6" w14:textId="77777777" w:rsidR="00ED4CB1" w:rsidRDefault="001B54AB">
      <w:pPr>
        <w:keepNext/>
        <w:tabs>
          <w:tab w:val="left" w:pos="567"/>
        </w:tabs>
        <w:spacing w:line="260" w:lineRule="exact"/>
        <w:rPr>
          <w:rFonts w:eastAsia="Times New Roman"/>
          <w:caps/>
          <w:szCs w:val="20"/>
        </w:rPr>
      </w:pPr>
      <w:r>
        <w:t>NN</w:t>
      </w:r>
    </w:p>
    <w:p w14:paraId="05462CB7" w14:textId="77777777" w:rsidR="00ED4CB1" w:rsidRDefault="00ED4CB1">
      <w:pPr>
        <w:pStyle w:val="EMEATitlePAC"/>
        <w:keepLines w:val="0"/>
        <w:widowControl w:val="0"/>
        <w:pBdr>
          <w:top w:val="none" w:sz="0" w:space="0" w:color="auto"/>
          <w:left w:val="none" w:sz="0" w:space="0" w:color="auto"/>
          <w:bottom w:val="none" w:sz="0" w:space="0" w:color="auto"/>
          <w:right w:val="none" w:sz="0" w:space="0" w:color="auto"/>
        </w:pBdr>
        <w:rPr>
          <w:b w:val="0"/>
          <w:caps w:val="0"/>
        </w:rPr>
      </w:pPr>
    </w:p>
    <w:p w14:paraId="05462CB8" w14:textId="77777777" w:rsidR="00ED4CB1" w:rsidRDefault="001B54AB">
      <w:pPr>
        <w:pStyle w:val="EMEATitlePAC"/>
        <w:keepLines w:val="0"/>
        <w:widowControl w:val="0"/>
        <w:rPr>
          <w:caps w:val="0"/>
        </w:rPr>
      </w:pPr>
      <w:r>
        <w:rPr>
          <w:u w:val="single"/>
        </w:rPr>
        <w:br w:type="page"/>
      </w:r>
      <w:r>
        <w:rPr>
          <w:caps w:val="0"/>
        </w:rPr>
        <w:lastRenderedPageBreak/>
        <w:t>MINIMAALSED ANDMED, MIS PEAVAD OLEMA BLISTER- VÕI RIBAPAKENDIL</w:t>
      </w:r>
    </w:p>
    <w:p w14:paraId="05462CB9" w14:textId="77777777" w:rsidR="00ED4CB1" w:rsidRDefault="00ED4CB1">
      <w:pPr>
        <w:pStyle w:val="EMEATitlePAC"/>
        <w:keepNext w:val="0"/>
        <w:keepLines w:val="0"/>
        <w:widowControl w:val="0"/>
        <w:rPr>
          <w:caps w:val="0"/>
        </w:rPr>
      </w:pPr>
    </w:p>
    <w:p w14:paraId="05462CBA" w14:textId="77777777" w:rsidR="00ED4CB1" w:rsidRDefault="001B54AB">
      <w:pPr>
        <w:pStyle w:val="EMEATitlePAC"/>
        <w:keepNext w:val="0"/>
        <w:keepLines w:val="0"/>
        <w:widowControl w:val="0"/>
      </w:pPr>
      <w:r>
        <w:rPr>
          <w:caps w:val="0"/>
        </w:rPr>
        <w:t>BLISTRID</w:t>
      </w:r>
    </w:p>
    <w:p w14:paraId="05462CBB" w14:textId="77777777" w:rsidR="00ED4CB1" w:rsidRDefault="00ED4CB1">
      <w:pPr>
        <w:pStyle w:val="EMEABodyText"/>
        <w:widowControl w:val="0"/>
      </w:pPr>
    </w:p>
    <w:p w14:paraId="05462CBC" w14:textId="77777777" w:rsidR="00ED4CB1" w:rsidRDefault="00ED4CB1">
      <w:pPr>
        <w:pStyle w:val="EMEABodyText"/>
        <w:widowControl w:val="0"/>
      </w:pPr>
    </w:p>
    <w:p w14:paraId="05462CBD"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CBE" w14:textId="77777777" w:rsidR="00ED4CB1" w:rsidRDefault="00ED4CB1">
      <w:pPr>
        <w:pStyle w:val="EMEABodyText"/>
        <w:widowControl w:val="0"/>
      </w:pPr>
    </w:p>
    <w:p w14:paraId="05462CBF" w14:textId="77777777" w:rsidR="00ED4CB1" w:rsidRDefault="001B54AB">
      <w:pPr>
        <w:pStyle w:val="EMEABodyText"/>
        <w:widowControl w:val="0"/>
      </w:pPr>
      <w:r>
        <w:t>ABILIFY 30 mg suus dispergeeruvad tabletid</w:t>
      </w:r>
    </w:p>
    <w:p w14:paraId="05462CC0" w14:textId="77777777" w:rsidR="00ED4CB1" w:rsidRDefault="001B54AB">
      <w:pPr>
        <w:pStyle w:val="EMEABodyText"/>
        <w:widowControl w:val="0"/>
      </w:pPr>
      <w:r>
        <w:t>aripiprasool</w:t>
      </w:r>
    </w:p>
    <w:p w14:paraId="05462CC1" w14:textId="77777777" w:rsidR="00ED4CB1" w:rsidRDefault="00ED4CB1">
      <w:pPr>
        <w:pStyle w:val="EMEABodyText"/>
        <w:widowControl w:val="0"/>
      </w:pPr>
    </w:p>
    <w:p w14:paraId="05462CC2" w14:textId="77777777" w:rsidR="00ED4CB1" w:rsidRDefault="00ED4CB1">
      <w:pPr>
        <w:pStyle w:val="EMEABodyText"/>
        <w:widowControl w:val="0"/>
      </w:pPr>
    </w:p>
    <w:p w14:paraId="05462CC3" w14:textId="77777777" w:rsidR="00ED4CB1" w:rsidRDefault="001B54AB">
      <w:pPr>
        <w:pStyle w:val="EMEATitlePAC"/>
        <w:keepNext w:val="0"/>
        <w:keepLines w:val="0"/>
        <w:widowControl w:val="0"/>
        <w:tabs>
          <w:tab w:val="left" w:pos="567"/>
        </w:tabs>
        <w:ind w:left="567" w:hanging="567"/>
      </w:pPr>
      <w:r>
        <w:rPr>
          <w:caps w:val="0"/>
        </w:rPr>
        <w:t>2.</w:t>
      </w:r>
      <w:r>
        <w:rPr>
          <w:caps w:val="0"/>
        </w:rPr>
        <w:tab/>
        <w:t>MÜÜGILOA HOIDJA NIMI</w:t>
      </w:r>
    </w:p>
    <w:p w14:paraId="05462CC4" w14:textId="77777777" w:rsidR="00ED4CB1" w:rsidRDefault="00ED4CB1">
      <w:pPr>
        <w:pStyle w:val="EMEABodyText"/>
        <w:widowControl w:val="0"/>
      </w:pPr>
    </w:p>
    <w:p w14:paraId="05462CC5" w14:textId="77777777" w:rsidR="00ED4CB1" w:rsidRDefault="001B54AB">
      <w:pPr>
        <w:pStyle w:val="EMEABodyText"/>
        <w:widowControl w:val="0"/>
      </w:pPr>
      <w:r>
        <w:t>Otsuka</w:t>
      </w:r>
    </w:p>
    <w:p w14:paraId="05462CC6" w14:textId="77777777" w:rsidR="00ED4CB1" w:rsidRDefault="00ED4CB1">
      <w:pPr>
        <w:pStyle w:val="EMEABodyText"/>
        <w:widowControl w:val="0"/>
      </w:pPr>
    </w:p>
    <w:p w14:paraId="05462CC7" w14:textId="77777777" w:rsidR="00ED4CB1" w:rsidRDefault="00ED4CB1">
      <w:pPr>
        <w:pStyle w:val="EMEABodyText"/>
        <w:widowControl w:val="0"/>
      </w:pPr>
    </w:p>
    <w:p w14:paraId="05462CC8" w14:textId="77777777" w:rsidR="00ED4CB1" w:rsidRDefault="001B54AB">
      <w:pPr>
        <w:pStyle w:val="EMEATitlePAC"/>
        <w:keepNext w:val="0"/>
        <w:keepLines w:val="0"/>
        <w:widowControl w:val="0"/>
        <w:tabs>
          <w:tab w:val="left" w:pos="567"/>
        </w:tabs>
        <w:ind w:left="567" w:hanging="567"/>
      </w:pPr>
      <w:r>
        <w:rPr>
          <w:caps w:val="0"/>
        </w:rPr>
        <w:t>3.</w:t>
      </w:r>
      <w:r>
        <w:rPr>
          <w:caps w:val="0"/>
        </w:rPr>
        <w:tab/>
        <w:t>KÕLBLIKKUSAEG</w:t>
      </w:r>
    </w:p>
    <w:p w14:paraId="05462CC9" w14:textId="77777777" w:rsidR="00ED4CB1" w:rsidRDefault="00ED4CB1">
      <w:pPr>
        <w:pStyle w:val="EMEABodyText"/>
        <w:widowControl w:val="0"/>
      </w:pPr>
    </w:p>
    <w:p w14:paraId="05462CCA" w14:textId="77777777" w:rsidR="00ED4CB1" w:rsidRDefault="001B54AB">
      <w:pPr>
        <w:pStyle w:val="EMEABodyText"/>
        <w:widowControl w:val="0"/>
      </w:pPr>
      <w:r>
        <w:t>EXP</w:t>
      </w:r>
    </w:p>
    <w:p w14:paraId="05462CCB" w14:textId="77777777" w:rsidR="00ED4CB1" w:rsidRDefault="00ED4CB1">
      <w:pPr>
        <w:pStyle w:val="EMEABodyText"/>
        <w:widowControl w:val="0"/>
      </w:pPr>
    </w:p>
    <w:p w14:paraId="05462CCC" w14:textId="77777777" w:rsidR="00ED4CB1" w:rsidRDefault="00ED4CB1">
      <w:pPr>
        <w:pStyle w:val="EMEABodyText"/>
        <w:widowControl w:val="0"/>
      </w:pPr>
    </w:p>
    <w:p w14:paraId="05462CCD" w14:textId="77777777" w:rsidR="00ED4CB1" w:rsidRDefault="001B54AB">
      <w:pPr>
        <w:pStyle w:val="EMEATitlePAC"/>
        <w:keepNext w:val="0"/>
        <w:keepLines w:val="0"/>
        <w:widowControl w:val="0"/>
        <w:tabs>
          <w:tab w:val="left" w:pos="567"/>
        </w:tabs>
        <w:ind w:left="567" w:hanging="567"/>
      </w:pPr>
      <w:r>
        <w:rPr>
          <w:caps w:val="0"/>
        </w:rPr>
        <w:t>4.</w:t>
      </w:r>
      <w:r>
        <w:rPr>
          <w:caps w:val="0"/>
        </w:rPr>
        <w:tab/>
        <w:t>PARTII NUMBER</w:t>
      </w:r>
    </w:p>
    <w:p w14:paraId="05462CCE" w14:textId="77777777" w:rsidR="00ED4CB1" w:rsidRDefault="00ED4CB1">
      <w:pPr>
        <w:pStyle w:val="EMEABodyText"/>
        <w:widowControl w:val="0"/>
      </w:pPr>
    </w:p>
    <w:p w14:paraId="05462CCF" w14:textId="77777777" w:rsidR="00ED4CB1" w:rsidRDefault="001B54AB">
      <w:pPr>
        <w:pStyle w:val="EMEABodyText"/>
        <w:widowControl w:val="0"/>
      </w:pPr>
      <w:r>
        <w:t>Lot</w:t>
      </w:r>
    </w:p>
    <w:p w14:paraId="05462CD0" w14:textId="77777777" w:rsidR="00ED4CB1" w:rsidRDefault="00ED4CB1">
      <w:pPr>
        <w:pStyle w:val="EMEABodyText"/>
        <w:widowControl w:val="0"/>
      </w:pPr>
    </w:p>
    <w:p w14:paraId="05462CD1" w14:textId="77777777" w:rsidR="00ED4CB1" w:rsidRDefault="00ED4CB1">
      <w:pPr>
        <w:pStyle w:val="EMEABodyText"/>
        <w:widowControl w:val="0"/>
      </w:pPr>
    </w:p>
    <w:p w14:paraId="05462CD2" w14:textId="77777777" w:rsidR="00ED4CB1" w:rsidRDefault="001B54AB">
      <w:pPr>
        <w:pStyle w:val="EMEATitlePAC"/>
        <w:keepNext w:val="0"/>
        <w:keepLines w:val="0"/>
        <w:widowControl w:val="0"/>
        <w:tabs>
          <w:tab w:val="left" w:pos="567"/>
        </w:tabs>
        <w:ind w:left="567" w:hanging="567"/>
      </w:pPr>
      <w:r>
        <w:rPr>
          <w:caps w:val="0"/>
        </w:rPr>
        <w:t>5.</w:t>
      </w:r>
      <w:r>
        <w:rPr>
          <w:caps w:val="0"/>
        </w:rPr>
        <w:tab/>
        <w:t>MUU</w:t>
      </w:r>
    </w:p>
    <w:p w14:paraId="05462CD3" w14:textId="77777777" w:rsidR="00ED4CB1" w:rsidRDefault="00ED4CB1">
      <w:pPr>
        <w:pStyle w:val="EMEABodyText"/>
        <w:widowControl w:val="0"/>
      </w:pPr>
    </w:p>
    <w:p w14:paraId="05462CD4" w14:textId="77777777" w:rsidR="00ED4CB1" w:rsidRDefault="001B54AB">
      <w:pPr>
        <w:pStyle w:val="EMEATitlePAC"/>
        <w:keepNext w:val="0"/>
        <w:keepLines w:val="0"/>
        <w:widowControl w:val="0"/>
      </w:pPr>
      <w:r>
        <w:br w:type="page"/>
      </w:r>
      <w:r>
        <w:rPr>
          <w:caps w:val="0"/>
        </w:rPr>
        <w:lastRenderedPageBreak/>
        <w:t>VÄLISPAKENDIL JA SISEPAKENDIL PEAVAD OLEMA JÄRGMISED ANDMED</w:t>
      </w:r>
    </w:p>
    <w:p w14:paraId="05462CD5" w14:textId="77777777" w:rsidR="00ED4CB1" w:rsidRDefault="00ED4CB1">
      <w:pPr>
        <w:pStyle w:val="EMEATitlePAC"/>
        <w:keepNext w:val="0"/>
        <w:keepLines w:val="0"/>
        <w:widowControl w:val="0"/>
      </w:pPr>
    </w:p>
    <w:p w14:paraId="05462CD6" w14:textId="77777777" w:rsidR="00ED4CB1" w:rsidRDefault="001B54AB">
      <w:pPr>
        <w:pStyle w:val="EMEATitlePAC"/>
        <w:keepNext w:val="0"/>
        <w:keepLines w:val="0"/>
        <w:widowControl w:val="0"/>
      </w:pPr>
      <w:r>
        <w:t>VÄLISKARP ja pudeli etikett</w:t>
      </w:r>
    </w:p>
    <w:p w14:paraId="05462CD7" w14:textId="77777777" w:rsidR="00ED4CB1" w:rsidRDefault="00ED4CB1">
      <w:pPr>
        <w:pStyle w:val="EMEABodyText"/>
        <w:widowControl w:val="0"/>
      </w:pPr>
    </w:p>
    <w:p w14:paraId="05462CD8" w14:textId="77777777" w:rsidR="00ED4CB1" w:rsidRDefault="00ED4CB1">
      <w:pPr>
        <w:pStyle w:val="EMEABodyText"/>
        <w:widowControl w:val="0"/>
      </w:pPr>
    </w:p>
    <w:p w14:paraId="05462CD9"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CDA" w14:textId="77777777" w:rsidR="00ED4CB1" w:rsidRDefault="00ED4CB1">
      <w:pPr>
        <w:pStyle w:val="EMEABodyText"/>
        <w:widowControl w:val="0"/>
      </w:pPr>
    </w:p>
    <w:p w14:paraId="05462CDB" w14:textId="77777777" w:rsidR="00ED4CB1" w:rsidRDefault="001B54AB">
      <w:pPr>
        <w:pStyle w:val="EMEABodyText"/>
        <w:widowControl w:val="0"/>
      </w:pPr>
      <w:r>
        <w:t>ABILIFY 1 mg/ml suukaudne lahus</w:t>
      </w:r>
    </w:p>
    <w:p w14:paraId="05462CDC" w14:textId="77777777" w:rsidR="00ED4CB1" w:rsidRDefault="001B54AB">
      <w:pPr>
        <w:pStyle w:val="EMEABodyText"/>
        <w:widowControl w:val="0"/>
      </w:pPr>
      <w:r>
        <w:t>aripiprasool</w:t>
      </w:r>
    </w:p>
    <w:p w14:paraId="05462CDD" w14:textId="77777777" w:rsidR="00ED4CB1" w:rsidRDefault="00ED4CB1">
      <w:pPr>
        <w:pStyle w:val="EMEABodyText"/>
        <w:widowControl w:val="0"/>
      </w:pPr>
    </w:p>
    <w:p w14:paraId="05462CDE" w14:textId="77777777" w:rsidR="00ED4CB1" w:rsidRDefault="00ED4CB1">
      <w:pPr>
        <w:pStyle w:val="EMEABodyText"/>
        <w:widowControl w:val="0"/>
      </w:pPr>
    </w:p>
    <w:p w14:paraId="05462CDF" w14:textId="77777777" w:rsidR="00ED4CB1" w:rsidRDefault="001B54AB">
      <w:pPr>
        <w:pStyle w:val="EMEATitlePAC"/>
        <w:keepNext w:val="0"/>
        <w:keepLines w:val="0"/>
        <w:widowControl w:val="0"/>
        <w:tabs>
          <w:tab w:val="left" w:pos="567"/>
        </w:tabs>
        <w:ind w:left="567" w:hanging="567"/>
      </w:pPr>
      <w:r>
        <w:rPr>
          <w:caps w:val="0"/>
        </w:rPr>
        <w:t>2.</w:t>
      </w:r>
      <w:r>
        <w:rPr>
          <w:caps w:val="0"/>
        </w:rPr>
        <w:tab/>
        <w:t>TOIMEAINE(TE) SISALDUS</w:t>
      </w:r>
    </w:p>
    <w:p w14:paraId="05462CE0" w14:textId="77777777" w:rsidR="00ED4CB1" w:rsidRDefault="00ED4CB1">
      <w:pPr>
        <w:pStyle w:val="EMEABodyText"/>
        <w:widowControl w:val="0"/>
      </w:pPr>
    </w:p>
    <w:p w14:paraId="05462CE1" w14:textId="77777777" w:rsidR="00ED4CB1" w:rsidRDefault="001B54AB">
      <w:pPr>
        <w:pStyle w:val="EMEABodyText"/>
        <w:widowControl w:val="0"/>
      </w:pPr>
      <w:r>
        <w:t>Üks ml sisaldab 1 mg aripiprasooli.</w:t>
      </w:r>
    </w:p>
    <w:p w14:paraId="05462CE2" w14:textId="77777777" w:rsidR="00ED4CB1" w:rsidRDefault="00ED4CB1">
      <w:pPr>
        <w:pStyle w:val="EMEABodyText"/>
        <w:widowControl w:val="0"/>
      </w:pPr>
    </w:p>
    <w:p w14:paraId="05462CE3" w14:textId="77777777" w:rsidR="00ED4CB1" w:rsidRDefault="00ED4CB1">
      <w:pPr>
        <w:pStyle w:val="EMEABodyText"/>
        <w:widowControl w:val="0"/>
      </w:pPr>
    </w:p>
    <w:p w14:paraId="05462CE4" w14:textId="77777777" w:rsidR="00ED4CB1" w:rsidRDefault="001B54AB">
      <w:pPr>
        <w:pStyle w:val="EMEATitlePAC"/>
        <w:keepNext w:val="0"/>
        <w:keepLines w:val="0"/>
        <w:widowControl w:val="0"/>
        <w:tabs>
          <w:tab w:val="left" w:pos="567"/>
        </w:tabs>
        <w:ind w:left="567" w:hanging="567"/>
      </w:pPr>
      <w:r>
        <w:rPr>
          <w:caps w:val="0"/>
        </w:rPr>
        <w:t>3.</w:t>
      </w:r>
      <w:r>
        <w:rPr>
          <w:caps w:val="0"/>
        </w:rPr>
        <w:tab/>
        <w:t>ABIAINED</w:t>
      </w:r>
    </w:p>
    <w:p w14:paraId="05462CE5" w14:textId="77777777" w:rsidR="00ED4CB1" w:rsidRDefault="00ED4CB1">
      <w:pPr>
        <w:pStyle w:val="EMEABodyText"/>
        <w:widowControl w:val="0"/>
      </w:pPr>
    </w:p>
    <w:p w14:paraId="05462CE6" w14:textId="77777777" w:rsidR="00ED4CB1" w:rsidRDefault="001B54AB">
      <w:pPr>
        <w:pStyle w:val="EMEABodyText"/>
        <w:widowControl w:val="0"/>
      </w:pPr>
      <w:r>
        <w:t>Sisaldab fruktoosi, sahharoosi, E218 ja E216.</w:t>
      </w:r>
    </w:p>
    <w:p w14:paraId="05462CE7" w14:textId="77777777" w:rsidR="00ED4CB1" w:rsidRDefault="00ED4CB1">
      <w:pPr>
        <w:pStyle w:val="EMEABodyText"/>
        <w:widowControl w:val="0"/>
      </w:pPr>
    </w:p>
    <w:p w14:paraId="05462CE8" w14:textId="77777777" w:rsidR="00ED4CB1" w:rsidRDefault="00ED4CB1">
      <w:pPr>
        <w:pStyle w:val="EMEABodyText"/>
        <w:widowControl w:val="0"/>
      </w:pPr>
    </w:p>
    <w:p w14:paraId="05462CE9" w14:textId="77777777" w:rsidR="00ED4CB1" w:rsidRDefault="001B54AB">
      <w:pPr>
        <w:pStyle w:val="EMEATitlePAC"/>
        <w:keepNext w:val="0"/>
        <w:keepLines w:val="0"/>
        <w:widowControl w:val="0"/>
        <w:tabs>
          <w:tab w:val="left" w:pos="567"/>
        </w:tabs>
        <w:ind w:left="567" w:hanging="567"/>
      </w:pPr>
      <w:r>
        <w:rPr>
          <w:caps w:val="0"/>
        </w:rPr>
        <w:t>4.</w:t>
      </w:r>
      <w:r>
        <w:rPr>
          <w:caps w:val="0"/>
        </w:rPr>
        <w:tab/>
        <w:t>RAVIMVORM JA PAKENDI SUURUS</w:t>
      </w:r>
    </w:p>
    <w:p w14:paraId="05462CEA" w14:textId="77777777" w:rsidR="00ED4CB1" w:rsidRDefault="00ED4CB1">
      <w:pPr>
        <w:pStyle w:val="EMEABodyText"/>
        <w:widowControl w:val="0"/>
      </w:pPr>
    </w:p>
    <w:p w14:paraId="05462CEB" w14:textId="77777777" w:rsidR="00ED4CB1" w:rsidRDefault="001B54AB">
      <w:pPr>
        <w:pStyle w:val="EMEABodyText"/>
        <w:widowControl w:val="0"/>
      </w:pPr>
      <w:r>
        <w:rPr>
          <w:highlight w:val="lightGray"/>
        </w:rPr>
        <w:t>Suukaudne lahus</w:t>
      </w:r>
    </w:p>
    <w:p w14:paraId="05462CEC" w14:textId="77777777" w:rsidR="00ED4CB1" w:rsidRDefault="00ED4CB1">
      <w:pPr>
        <w:pStyle w:val="EMEABodyText"/>
        <w:widowControl w:val="0"/>
      </w:pPr>
    </w:p>
    <w:p w14:paraId="05462CED" w14:textId="77777777" w:rsidR="00ED4CB1" w:rsidRDefault="001B54AB">
      <w:pPr>
        <w:pStyle w:val="EMEABodyText"/>
        <w:widowControl w:val="0"/>
      </w:pPr>
      <w:r>
        <w:t>50 ml suukaudne lahus</w:t>
      </w:r>
    </w:p>
    <w:p w14:paraId="05462CEE" w14:textId="77777777" w:rsidR="00ED4CB1" w:rsidRDefault="001B54AB">
      <w:pPr>
        <w:pStyle w:val="EMEABodyText"/>
        <w:widowControl w:val="0"/>
        <w:rPr>
          <w:highlight w:val="lightGray"/>
        </w:rPr>
      </w:pPr>
      <w:r>
        <w:rPr>
          <w:highlight w:val="lightGray"/>
        </w:rPr>
        <w:t>150 ml suukaudne lahus</w:t>
      </w:r>
    </w:p>
    <w:p w14:paraId="05462CEF" w14:textId="77777777" w:rsidR="00ED4CB1" w:rsidRDefault="001B54AB">
      <w:pPr>
        <w:pStyle w:val="EMEABodyText"/>
        <w:widowControl w:val="0"/>
      </w:pPr>
      <w:r>
        <w:rPr>
          <w:highlight w:val="lightGray"/>
        </w:rPr>
        <w:t>480 ml suukaudne lahus</w:t>
      </w:r>
    </w:p>
    <w:p w14:paraId="05462CF0" w14:textId="77777777" w:rsidR="00ED4CB1" w:rsidRDefault="00ED4CB1">
      <w:pPr>
        <w:pStyle w:val="EMEABodyText"/>
        <w:widowControl w:val="0"/>
      </w:pPr>
    </w:p>
    <w:p w14:paraId="05462CF1" w14:textId="77777777" w:rsidR="00ED4CB1" w:rsidRDefault="00ED4CB1">
      <w:pPr>
        <w:pStyle w:val="EMEABodyText"/>
        <w:widowControl w:val="0"/>
      </w:pPr>
    </w:p>
    <w:p w14:paraId="05462CF2" w14:textId="77777777" w:rsidR="00ED4CB1" w:rsidRDefault="001B54AB">
      <w:pPr>
        <w:pStyle w:val="EMEATitlePAC"/>
        <w:keepNext w:val="0"/>
        <w:keepLines w:val="0"/>
        <w:widowControl w:val="0"/>
        <w:tabs>
          <w:tab w:val="left" w:pos="567"/>
        </w:tabs>
        <w:ind w:left="567" w:hanging="567"/>
      </w:pPr>
      <w:r>
        <w:rPr>
          <w:caps w:val="0"/>
        </w:rPr>
        <w:t>5.</w:t>
      </w:r>
      <w:r>
        <w:rPr>
          <w:caps w:val="0"/>
        </w:rPr>
        <w:tab/>
        <w:t>MANUSTAMISVIIS JA –TEE(D)</w:t>
      </w:r>
    </w:p>
    <w:p w14:paraId="05462CF3" w14:textId="77777777" w:rsidR="00ED4CB1" w:rsidRDefault="00ED4CB1">
      <w:pPr>
        <w:pStyle w:val="EMEABodyText"/>
        <w:widowControl w:val="0"/>
      </w:pPr>
    </w:p>
    <w:p w14:paraId="05462CF4" w14:textId="77777777" w:rsidR="00ED4CB1" w:rsidRDefault="001B54AB">
      <w:pPr>
        <w:pStyle w:val="EMEABodyText"/>
        <w:widowControl w:val="0"/>
      </w:pPr>
      <w:r>
        <w:t>Enne ravimi kasutamist lugege pakendi infolehte.</w:t>
      </w:r>
    </w:p>
    <w:p w14:paraId="05462CF5" w14:textId="77777777" w:rsidR="00ED4CB1" w:rsidRDefault="001B54AB">
      <w:pPr>
        <w:pStyle w:val="EMEABodyText"/>
        <w:widowControl w:val="0"/>
      </w:pPr>
      <w:r>
        <w:t>Suukaudne.</w:t>
      </w:r>
    </w:p>
    <w:p w14:paraId="05462CF6" w14:textId="77777777" w:rsidR="00ED4CB1" w:rsidRDefault="00ED4CB1">
      <w:pPr>
        <w:pStyle w:val="EMEABodyText"/>
        <w:widowControl w:val="0"/>
      </w:pPr>
    </w:p>
    <w:p w14:paraId="05462CF7" w14:textId="77777777" w:rsidR="00ED4CB1" w:rsidRDefault="00ED4CB1">
      <w:pPr>
        <w:pStyle w:val="EMEABodyText"/>
        <w:widowControl w:val="0"/>
      </w:pPr>
    </w:p>
    <w:p w14:paraId="05462CF8" w14:textId="77777777" w:rsidR="00ED4CB1" w:rsidRDefault="001B54AB">
      <w:pPr>
        <w:pStyle w:val="EMEATitlePAC"/>
        <w:keepNext w:val="0"/>
        <w:keepLines w:val="0"/>
        <w:widowControl w:val="0"/>
        <w:tabs>
          <w:tab w:val="left" w:pos="567"/>
        </w:tabs>
        <w:ind w:left="567" w:hanging="567"/>
      </w:pPr>
      <w:r>
        <w:rPr>
          <w:caps w:val="0"/>
        </w:rPr>
        <w:t>6.</w:t>
      </w:r>
      <w:r>
        <w:rPr>
          <w:caps w:val="0"/>
        </w:rPr>
        <w:tab/>
        <w:t>ERIHOIATUS, ET RAVIMIT TULEB HOIDA LASTE EEST VARJATUD JA KÄTTESAAMATUS KOHAS</w:t>
      </w:r>
    </w:p>
    <w:p w14:paraId="05462CF9" w14:textId="77777777" w:rsidR="00ED4CB1" w:rsidRDefault="00ED4CB1">
      <w:pPr>
        <w:pStyle w:val="EMEABodyText"/>
        <w:widowControl w:val="0"/>
      </w:pPr>
    </w:p>
    <w:p w14:paraId="05462CFA" w14:textId="77777777" w:rsidR="00ED4CB1" w:rsidRDefault="001B54AB">
      <w:pPr>
        <w:pStyle w:val="EMEABodyText"/>
        <w:widowControl w:val="0"/>
      </w:pPr>
      <w:r>
        <w:t>Hoida laste eest varjatud ja kättesaamatus kohas.</w:t>
      </w:r>
    </w:p>
    <w:p w14:paraId="05462CFB" w14:textId="77777777" w:rsidR="00ED4CB1" w:rsidRDefault="00ED4CB1">
      <w:pPr>
        <w:pStyle w:val="EMEABodyText"/>
        <w:widowControl w:val="0"/>
      </w:pPr>
    </w:p>
    <w:p w14:paraId="05462CFC" w14:textId="77777777" w:rsidR="00ED4CB1" w:rsidRDefault="00ED4CB1">
      <w:pPr>
        <w:pStyle w:val="EMEABodyText"/>
        <w:widowControl w:val="0"/>
      </w:pPr>
    </w:p>
    <w:p w14:paraId="05462CFD" w14:textId="77777777" w:rsidR="00ED4CB1" w:rsidRDefault="001B54AB">
      <w:pPr>
        <w:pStyle w:val="EMEATitlePAC"/>
        <w:keepNext w:val="0"/>
        <w:keepLines w:val="0"/>
        <w:widowControl w:val="0"/>
        <w:tabs>
          <w:tab w:val="left" w:pos="567"/>
        </w:tabs>
        <w:ind w:left="567" w:hanging="567"/>
      </w:pPr>
      <w:r>
        <w:rPr>
          <w:caps w:val="0"/>
        </w:rPr>
        <w:t>7.</w:t>
      </w:r>
      <w:r>
        <w:rPr>
          <w:caps w:val="0"/>
        </w:rPr>
        <w:tab/>
        <w:t>TEISED ERIHOIATUSED (VAJADUSEL)</w:t>
      </w:r>
    </w:p>
    <w:p w14:paraId="05462CFE" w14:textId="77777777" w:rsidR="00ED4CB1" w:rsidRDefault="00ED4CB1">
      <w:pPr>
        <w:pStyle w:val="EMEABodyText"/>
        <w:widowControl w:val="0"/>
      </w:pPr>
    </w:p>
    <w:p w14:paraId="05462CFF" w14:textId="77777777" w:rsidR="00ED4CB1" w:rsidRDefault="00ED4CB1">
      <w:pPr>
        <w:pStyle w:val="EMEABodyText"/>
        <w:widowControl w:val="0"/>
      </w:pPr>
    </w:p>
    <w:p w14:paraId="05462D00" w14:textId="77777777" w:rsidR="00ED4CB1" w:rsidRDefault="001B54AB">
      <w:pPr>
        <w:pStyle w:val="EMEATitlePAC"/>
        <w:keepNext w:val="0"/>
        <w:keepLines w:val="0"/>
        <w:widowControl w:val="0"/>
        <w:tabs>
          <w:tab w:val="left" w:pos="567"/>
        </w:tabs>
        <w:ind w:left="567" w:hanging="567"/>
      </w:pPr>
      <w:r>
        <w:rPr>
          <w:caps w:val="0"/>
        </w:rPr>
        <w:t>8.</w:t>
      </w:r>
      <w:r>
        <w:rPr>
          <w:caps w:val="0"/>
        </w:rPr>
        <w:tab/>
        <w:t>KÕLBLIKKUSAEG</w:t>
      </w:r>
    </w:p>
    <w:p w14:paraId="05462D01" w14:textId="77777777" w:rsidR="00ED4CB1" w:rsidRDefault="00ED4CB1">
      <w:pPr>
        <w:pStyle w:val="EMEABodyText"/>
        <w:widowControl w:val="0"/>
      </w:pPr>
    </w:p>
    <w:p w14:paraId="05462D02" w14:textId="77777777" w:rsidR="00ED4CB1" w:rsidRDefault="001B54AB">
      <w:pPr>
        <w:pStyle w:val="EMEABodyText"/>
        <w:widowControl w:val="0"/>
      </w:pPr>
      <w:r>
        <w:rPr>
          <w:highlight w:val="lightGray"/>
        </w:rPr>
        <w:t>Kõlblik kuni:</w:t>
      </w:r>
    </w:p>
    <w:p w14:paraId="05462D03" w14:textId="77777777" w:rsidR="00ED4CB1" w:rsidRDefault="001B54AB">
      <w:pPr>
        <w:pStyle w:val="EMEABodyText"/>
        <w:widowControl w:val="0"/>
      </w:pPr>
      <w:r>
        <w:t>Kasutada 6 kuu jooksul pärast esmakordset avamist.</w:t>
      </w:r>
    </w:p>
    <w:p w14:paraId="05462D04" w14:textId="77777777" w:rsidR="00ED4CB1" w:rsidRDefault="00ED4CB1">
      <w:pPr>
        <w:pStyle w:val="EMEABodyText"/>
        <w:widowControl w:val="0"/>
      </w:pPr>
    </w:p>
    <w:p w14:paraId="05462D05" w14:textId="77777777" w:rsidR="00ED4CB1" w:rsidRDefault="00ED4CB1">
      <w:pPr>
        <w:pStyle w:val="EMEABodyText"/>
        <w:widowControl w:val="0"/>
      </w:pPr>
    </w:p>
    <w:p w14:paraId="05462D06" w14:textId="77777777" w:rsidR="00ED4CB1" w:rsidRDefault="001B54AB">
      <w:pPr>
        <w:pStyle w:val="EMEATitlePAC"/>
        <w:keepNext w:val="0"/>
        <w:keepLines w:val="0"/>
        <w:widowControl w:val="0"/>
        <w:tabs>
          <w:tab w:val="left" w:pos="567"/>
        </w:tabs>
        <w:ind w:left="567" w:hanging="567"/>
      </w:pPr>
      <w:r>
        <w:rPr>
          <w:caps w:val="0"/>
        </w:rPr>
        <w:t>9.</w:t>
      </w:r>
      <w:r>
        <w:rPr>
          <w:caps w:val="0"/>
        </w:rPr>
        <w:tab/>
        <w:t>SÄILITAMISE ERITINGIMUSED</w:t>
      </w:r>
    </w:p>
    <w:p w14:paraId="05462D07" w14:textId="77777777" w:rsidR="00ED4CB1" w:rsidRDefault="00ED4CB1">
      <w:pPr>
        <w:pStyle w:val="EMEABodyText"/>
        <w:widowControl w:val="0"/>
      </w:pPr>
    </w:p>
    <w:p w14:paraId="05462D08" w14:textId="77777777" w:rsidR="00ED4CB1" w:rsidRDefault="00ED4CB1">
      <w:pPr>
        <w:pStyle w:val="EMEABodyText"/>
        <w:widowControl w:val="0"/>
      </w:pPr>
    </w:p>
    <w:p w14:paraId="05462D09" w14:textId="77777777" w:rsidR="00ED4CB1" w:rsidRDefault="001B54AB">
      <w:pPr>
        <w:pStyle w:val="EMEATitlePAC"/>
        <w:keepNext w:val="0"/>
        <w:keepLines w:val="0"/>
        <w:widowControl w:val="0"/>
        <w:ind w:left="550" w:hanging="550"/>
      </w:pPr>
      <w:r>
        <w:t>10.</w:t>
      </w:r>
      <w:r>
        <w:tab/>
        <w:t xml:space="preserve">ERINÕUDED KASUTAMATA JÄÄNUD RAVIMPREPARAADI VÕI SELLEST </w:t>
      </w:r>
      <w:r>
        <w:lastRenderedPageBreak/>
        <w:t>TEKKINUD JÄÄTMEMATERJALI HÄVITAMISEKS, VASTAVALT VAJADUSELE</w:t>
      </w:r>
    </w:p>
    <w:p w14:paraId="05462D0A" w14:textId="77777777" w:rsidR="00ED4CB1" w:rsidRDefault="00ED4CB1">
      <w:pPr>
        <w:pStyle w:val="EMEABodyText"/>
        <w:widowControl w:val="0"/>
      </w:pPr>
    </w:p>
    <w:p w14:paraId="05462D0B" w14:textId="77777777" w:rsidR="00ED4CB1" w:rsidRDefault="00ED4CB1">
      <w:pPr>
        <w:pStyle w:val="EMEABodyText"/>
        <w:widowControl w:val="0"/>
      </w:pPr>
    </w:p>
    <w:p w14:paraId="05462D0C" w14:textId="77777777" w:rsidR="00ED4CB1" w:rsidRDefault="001B54AB">
      <w:pPr>
        <w:pStyle w:val="EMEATitlePAC"/>
        <w:keepNext w:val="0"/>
        <w:keepLines w:val="0"/>
        <w:widowControl w:val="0"/>
        <w:tabs>
          <w:tab w:val="left" w:pos="567"/>
        </w:tabs>
        <w:ind w:left="567" w:hanging="567"/>
      </w:pPr>
      <w:r>
        <w:rPr>
          <w:caps w:val="0"/>
        </w:rPr>
        <w:t>11.</w:t>
      </w:r>
      <w:r>
        <w:rPr>
          <w:caps w:val="0"/>
        </w:rPr>
        <w:tab/>
        <w:t>MÜÜGILOA HOIDJA NIMI JA AADRESS</w:t>
      </w:r>
    </w:p>
    <w:p w14:paraId="05462D0D" w14:textId="77777777" w:rsidR="00ED4CB1" w:rsidRDefault="00ED4CB1">
      <w:pPr>
        <w:pStyle w:val="EMEABodyText"/>
        <w:widowControl w:val="0"/>
      </w:pPr>
    </w:p>
    <w:p w14:paraId="05462D0E" w14:textId="77777777" w:rsidR="00ED4CB1" w:rsidRDefault="001B54AB">
      <w:pPr>
        <w:pStyle w:val="EMEABodyText"/>
        <w:widowControl w:val="0"/>
      </w:pPr>
      <w:r>
        <w:rPr>
          <w:highlight w:val="lightGray"/>
        </w:rPr>
        <w:t>Välispakend:</w:t>
      </w:r>
    </w:p>
    <w:p w14:paraId="05462D0F" w14:textId="77777777" w:rsidR="00ED4CB1" w:rsidRDefault="001B54AB">
      <w:pPr>
        <w:pStyle w:val="EMEAAddress"/>
        <w:widowControl w:val="0"/>
      </w:pPr>
      <w:r>
        <w:t>Otsuka Pharmaceutical Netherlands B.V.</w:t>
      </w:r>
    </w:p>
    <w:p w14:paraId="05462D10" w14:textId="77777777" w:rsidR="00ED4CB1" w:rsidRDefault="001B54AB">
      <w:pPr>
        <w:pStyle w:val="EMEAAddress"/>
        <w:widowControl w:val="0"/>
      </w:pPr>
      <w:r>
        <w:t>Herikerbergweg 292</w:t>
      </w:r>
    </w:p>
    <w:p w14:paraId="05462D11" w14:textId="77777777" w:rsidR="00ED4CB1" w:rsidRDefault="001B54AB">
      <w:pPr>
        <w:pStyle w:val="EMEAAddress"/>
        <w:widowControl w:val="0"/>
      </w:pPr>
      <w:r>
        <w:t>1101 CT, Amsterdam</w:t>
      </w:r>
    </w:p>
    <w:p w14:paraId="05462D12" w14:textId="77777777" w:rsidR="00ED4CB1" w:rsidRDefault="001B54AB">
      <w:pPr>
        <w:pStyle w:val="EMEABodyText"/>
        <w:widowControl w:val="0"/>
      </w:pPr>
      <w:r>
        <w:t>Holland</w:t>
      </w:r>
    </w:p>
    <w:p w14:paraId="05462D13" w14:textId="77777777" w:rsidR="00ED4CB1" w:rsidRDefault="00ED4CB1">
      <w:pPr>
        <w:pStyle w:val="EMEABodyText"/>
        <w:widowControl w:val="0"/>
      </w:pPr>
    </w:p>
    <w:p w14:paraId="05462D14" w14:textId="77777777" w:rsidR="00ED4CB1" w:rsidRDefault="00ED4CB1">
      <w:pPr>
        <w:pStyle w:val="EMEABodyText"/>
        <w:widowControl w:val="0"/>
      </w:pPr>
    </w:p>
    <w:p w14:paraId="05462D15" w14:textId="77777777" w:rsidR="00ED4CB1" w:rsidRDefault="001B54AB">
      <w:pPr>
        <w:pStyle w:val="EMEATitlePAC"/>
        <w:keepNext w:val="0"/>
        <w:keepLines w:val="0"/>
        <w:widowControl w:val="0"/>
        <w:tabs>
          <w:tab w:val="left" w:pos="567"/>
        </w:tabs>
        <w:ind w:left="567" w:hanging="567"/>
      </w:pPr>
      <w:r>
        <w:rPr>
          <w:caps w:val="0"/>
        </w:rPr>
        <w:t>12.</w:t>
      </w:r>
      <w:r>
        <w:rPr>
          <w:caps w:val="0"/>
        </w:rPr>
        <w:tab/>
        <w:t>MÜÜGILOA NUMBER (NUMBRID)</w:t>
      </w:r>
    </w:p>
    <w:p w14:paraId="05462D16" w14:textId="77777777" w:rsidR="00ED4CB1" w:rsidRDefault="00ED4CB1">
      <w:pPr>
        <w:pStyle w:val="EMEABodyText"/>
        <w:widowControl w:val="0"/>
      </w:pPr>
    </w:p>
    <w:p w14:paraId="05462D17" w14:textId="77777777" w:rsidR="00ED4CB1" w:rsidRDefault="001B54AB">
      <w:pPr>
        <w:pStyle w:val="EMEABodyText"/>
        <w:widowControl w:val="0"/>
      </w:pPr>
      <w:r>
        <w:t xml:space="preserve">EU/1/04/276/033 </w:t>
      </w:r>
      <w:r>
        <w:rPr>
          <w:highlight w:val="lightGray"/>
        </w:rPr>
        <w:t>– 50 ml pudel</w:t>
      </w:r>
    </w:p>
    <w:p w14:paraId="05462D18" w14:textId="77777777" w:rsidR="00ED4CB1" w:rsidRDefault="001B54AB">
      <w:pPr>
        <w:pStyle w:val="EMEABodyText"/>
        <w:widowControl w:val="0"/>
        <w:rPr>
          <w:highlight w:val="lightGray"/>
        </w:rPr>
      </w:pPr>
      <w:r>
        <w:rPr>
          <w:highlight w:val="lightGray"/>
        </w:rPr>
        <w:t>EU/1/04/276/034 – 150 ml pudel</w:t>
      </w:r>
    </w:p>
    <w:p w14:paraId="05462D19" w14:textId="77777777" w:rsidR="00ED4CB1" w:rsidRDefault="001B54AB">
      <w:pPr>
        <w:pStyle w:val="EMEABodyText"/>
        <w:widowControl w:val="0"/>
      </w:pPr>
      <w:r>
        <w:rPr>
          <w:highlight w:val="lightGray"/>
        </w:rPr>
        <w:t>EU/1/04/276/035 – 480 ml pudel</w:t>
      </w:r>
    </w:p>
    <w:p w14:paraId="05462D1A" w14:textId="77777777" w:rsidR="00ED4CB1" w:rsidRDefault="00ED4CB1">
      <w:pPr>
        <w:pStyle w:val="EMEABodyText"/>
        <w:widowControl w:val="0"/>
      </w:pPr>
    </w:p>
    <w:p w14:paraId="05462D1B" w14:textId="77777777" w:rsidR="00ED4CB1" w:rsidRDefault="00ED4CB1">
      <w:pPr>
        <w:pStyle w:val="EMEABodyText"/>
        <w:widowControl w:val="0"/>
      </w:pPr>
    </w:p>
    <w:p w14:paraId="05462D1C" w14:textId="77777777" w:rsidR="00ED4CB1" w:rsidRDefault="001B54AB">
      <w:pPr>
        <w:pStyle w:val="EMEATitlePAC"/>
        <w:keepNext w:val="0"/>
        <w:keepLines w:val="0"/>
        <w:widowControl w:val="0"/>
        <w:tabs>
          <w:tab w:val="left" w:pos="567"/>
        </w:tabs>
        <w:ind w:left="567" w:hanging="567"/>
      </w:pPr>
      <w:r>
        <w:rPr>
          <w:caps w:val="0"/>
        </w:rPr>
        <w:t>13.</w:t>
      </w:r>
      <w:r>
        <w:rPr>
          <w:caps w:val="0"/>
        </w:rPr>
        <w:tab/>
        <w:t>PARTII NUMBER</w:t>
      </w:r>
    </w:p>
    <w:p w14:paraId="05462D1D" w14:textId="77777777" w:rsidR="00ED4CB1" w:rsidRDefault="00ED4CB1">
      <w:pPr>
        <w:pStyle w:val="EMEABodyText"/>
        <w:widowControl w:val="0"/>
      </w:pPr>
    </w:p>
    <w:p w14:paraId="05462D1E" w14:textId="77777777" w:rsidR="00ED4CB1" w:rsidRDefault="001B54AB">
      <w:pPr>
        <w:pStyle w:val="EMEABodyText"/>
        <w:widowControl w:val="0"/>
      </w:pPr>
      <w:r>
        <w:t>Partii nr:</w:t>
      </w:r>
    </w:p>
    <w:p w14:paraId="05462D1F" w14:textId="77777777" w:rsidR="00ED4CB1" w:rsidRDefault="00ED4CB1">
      <w:pPr>
        <w:pStyle w:val="EMEABodyText"/>
        <w:widowControl w:val="0"/>
      </w:pPr>
    </w:p>
    <w:p w14:paraId="05462D20" w14:textId="77777777" w:rsidR="00ED4CB1" w:rsidRDefault="00ED4CB1">
      <w:pPr>
        <w:pStyle w:val="EMEABodyText"/>
        <w:widowControl w:val="0"/>
      </w:pPr>
    </w:p>
    <w:p w14:paraId="05462D21" w14:textId="77777777" w:rsidR="00ED4CB1" w:rsidRDefault="001B54AB">
      <w:pPr>
        <w:pStyle w:val="EMEATitlePAC"/>
        <w:keepNext w:val="0"/>
        <w:keepLines w:val="0"/>
        <w:widowControl w:val="0"/>
        <w:tabs>
          <w:tab w:val="left" w:pos="567"/>
        </w:tabs>
        <w:ind w:left="567" w:hanging="567"/>
      </w:pPr>
      <w:r>
        <w:rPr>
          <w:caps w:val="0"/>
        </w:rPr>
        <w:t>14.</w:t>
      </w:r>
      <w:r>
        <w:rPr>
          <w:caps w:val="0"/>
        </w:rPr>
        <w:tab/>
        <w:t>RAVIMI VÄLJASTAMISTINGIMUSED</w:t>
      </w:r>
    </w:p>
    <w:p w14:paraId="05462D22" w14:textId="77777777" w:rsidR="00ED4CB1" w:rsidRDefault="00ED4CB1">
      <w:pPr>
        <w:pStyle w:val="EMEABodyText"/>
        <w:widowControl w:val="0"/>
      </w:pPr>
    </w:p>
    <w:p w14:paraId="05462D23" w14:textId="77777777" w:rsidR="00ED4CB1" w:rsidRDefault="001B54AB">
      <w:pPr>
        <w:pStyle w:val="EMEABodyText"/>
        <w:widowControl w:val="0"/>
      </w:pPr>
      <w:r>
        <w:t>Retseptiravim.</w:t>
      </w:r>
    </w:p>
    <w:p w14:paraId="05462D24" w14:textId="77777777" w:rsidR="00ED4CB1" w:rsidRDefault="00ED4CB1">
      <w:pPr>
        <w:pStyle w:val="EMEABodyText"/>
        <w:widowControl w:val="0"/>
      </w:pPr>
    </w:p>
    <w:p w14:paraId="05462D25" w14:textId="77777777" w:rsidR="00ED4CB1" w:rsidRDefault="00ED4CB1">
      <w:pPr>
        <w:pStyle w:val="EMEABodyText"/>
        <w:widowControl w:val="0"/>
      </w:pPr>
    </w:p>
    <w:p w14:paraId="05462D26" w14:textId="77777777" w:rsidR="00ED4CB1" w:rsidRDefault="001B54AB">
      <w:pPr>
        <w:pStyle w:val="EMEATitlePAC"/>
        <w:keepNext w:val="0"/>
        <w:keepLines w:val="0"/>
        <w:widowControl w:val="0"/>
        <w:tabs>
          <w:tab w:val="left" w:pos="567"/>
        </w:tabs>
        <w:ind w:left="567" w:hanging="567"/>
      </w:pPr>
      <w:r>
        <w:rPr>
          <w:caps w:val="0"/>
        </w:rPr>
        <w:t>15.</w:t>
      </w:r>
      <w:r>
        <w:rPr>
          <w:caps w:val="0"/>
        </w:rPr>
        <w:tab/>
        <w:t>KASUTUSJUHEND</w:t>
      </w:r>
    </w:p>
    <w:p w14:paraId="05462D27" w14:textId="77777777" w:rsidR="00ED4CB1" w:rsidRDefault="00ED4CB1">
      <w:pPr>
        <w:pStyle w:val="EMEABodyText"/>
        <w:widowControl w:val="0"/>
      </w:pPr>
    </w:p>
    <w:p w14:paraId="05462D28" w14:textId="77777777" w:rsidR="00ED4CB1" w:rsidRDefault="00ED4CB1">
      <w:pPr>
        <w:pStyle w:val="EMEABodyText"/>
        <w:widowControl w:val="0"/>
      </w:pPr>
    </w:p>
    <w:p w14:paraId="05462D29" w14:textId="77777777" w:rsidR="00ED4CB1" w:rsidRDefault="001B54AB">
      <w:pPr>
        <w:pStyle w:val="EMEATitlePAC"/>
        <w:keepNext w:val="0"/>
        <w:keepLines w:val="0"/>
        <w:widowControl w:val="0"/>
        <w:tabs>
          <w:tab w:val="left" w:pos="567"/>
        </w:tabs>
        <w:ind w:left="567" w:hanging="567"/>
      </w:pPr>
      <w:r>
        <w:rPr>
          <w:caps w:val="0"/>
        </w:rPr>
        <w:t>16.</w:t>
      </w:r>
      <w:r>
        <w:rPr>
          <w:caps w:val="0"/>
        </w:rPr>
        <w:tab/>
      </w:r>
      <w:r>
        <w:t xml:space="preserve">TEAVE </w:t>
      </w:r>
      <w:r>
        <w:rPr>
          <w:caps w:val="0"/>
        </w:rPr>
        <w:t>BRAILLE' KIRJAS (PUNKTKIRJAS)</w:t>
      </w:r>
    </w:p>
    <w:p w14:paraId="05462D2A" w14:textId="77777777" w:rsidR="00ED4CB1" w:rsidRDefault="00ED4CB1">
      <w:pPr>
        <w:pStyle w:val="EMEABodyText"/>
        <w:widowControl w:val="0"/>
      </w:pPr>
    </w:p>
    <w:p w14:paraId="05462D2B" w14:textId="77777777" w:rsidR="00ED4CB1" w:rsidRDefault="001B54AB">
      <w:pPr>
        <w:pStyle w:val="EMEABodyText"/>
        <w:widowControl w:val="0"/>
      </w:pPr>
      <w:r>
        <w:rPr>
          <w:highlight w:val="lightGray"/>
        </w:rPr>
        <w:t xml:space="preserve">Välispakend: </w:t>
      </w:r>
      <w:r>
        <w:t>abilify 1 mg/ml</w:t>
      </w:r>
    </w:p>
    <w:p w14:paraId="05462D2C" w14:textId="77777777" w:rsidR="00ED4CB1" w:rsidRDefault="00ED4CB1">
      <w:pPr>
        <w:tabs>
          <w:tab w:val="left" w:pos="567"/>
        </w:tabs>
        <w:rPr>
          <w:shd w:val="clear" w:color="auto" w:fill="CCCCCC"/>
        </w:rPr>
      </w:pPr>
    </w:p>
    <w:p w14:paraId="05462D2D" w14:textId="77777777" w:rsidR="00ED4CB1" w:rsidRDefault="00ED4CB1">
      <w:pPr>
        <w:tabs>
          <w:tab w:val="left" w:pos="567"/>
        </w:tabs>
        <w:rPr>
          <w:shd w:val="clear" w:color="auto" w:fill="CCCCCC"/>
        </w:rPr>
      </w:pPr>
    </w:p>
    <w:p w14:paraId="05462D2E"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17.</w:t>
      </w:r>
      <w:r>
        <w:rPr>
          <w:b/>
        </w:rPr>
        <w:tab/>
        <w:t>AINULAADNE IDENTIFIKAATOR – 2D-VÖÖTKOOD</w:t>
      </w:r>
    </w:p>
    <w:p w14:paraId="05462D2F" w14:textId="77777777" w:rsidR="00ED4CB1" w:rsidRDefault="00ED4CB1"/>
    <w:p w14:paraId="05462D30" w14:textId="77777777" w:rsidR="00ED4CB1" w:rsidRDefault="001B54AB">
      <w:pPr>
        <w:rPr>
          <w:rFonts w:eastAsia="Times New Roman"/>
          <w:szCs w:val="20"/>
          <w:highlight w:val="lightGray"/>
        </w:rPr>
      </w:pPr>
      <w:r>
        <w:rPr>
          <w:highlight w:val="lightGray"/>
        </w:rPr>
        <w:t>Lisatud on 2D-vöötkood, mis sisaldab ainulaadset identifikaatorit.</w:t>
      </w:r>
    </w:p>
    <w:p w14:paraId="05462D31" w14:textId="77777777" w:rsidR="00ED4CB1" w:rsidRDefault="00ED4CB1"/>
    <w:p w14:paraId="05462D32" w14:textId="77777777" w:rsidR="00ED4CB1" w:rsidRDefault="00ED4CB1"/>
    <w:p w14:paraId="05462D33"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18.</w:t>
      </w:r>
      <w:r>
        <w:rPr>
          <w:b/>
        </w:rPr>
        <w:tab/>
        <w:t>AINULAADNE IDENTIFIKAATOR – INIMLOETAVAD ANDMED</w:t>
      </w:r>
    </w:p>
    <w:p w14:paraId="05462D34" w14:textId="77777777" w:rsidR="00ED4CB1" w:rsidRDefault="00ED4CB1">
      <w:pPr>
        <w:keepNext/>
      </w:pPr>
    </w:p>
    <w:p w14:paraId="05462D35" w14:textId="77777777" w:rsidR="00ED4CB1" w:rsidRDefault="001B54AB">
      <w:pPr>
        <w:keepNext/>
        <w:tabs>
          <w:tab w:val="left" w:pos="567"/>
        </w:tabs>
        <w:spacing w:line="260" w:lineRule="exact"/>
        <w:rPr>
          <w:rFonts w:eastAsia="Times New Roman"/>
          <w:szCs w:val="20"/>
        </w:rPr>
      </w:pPr>
      <w:r>
        <w:t>PC</w:t>
      </w:r>
    </w:p>
    <w:p w14:paraId="05462D36" w14:textId="77777777" w:rsidR="00ED4CB1" w:rsidRDefault="001B54AB">
      <w:pPr>
        <w:keepNext/>
        <w:tabs>
          <w:tab w:val="left" w:pos="567"/>
        </w:tabs>
        <w:spacing w:line="260" w:lineRule="exact"/>
        <w:rPr>
          <w:rFonts w:eastAsia="Times New Roman"/>
          <w:szCs w:val="20"/>
        </w:rPr>
      </w:pPr>
      <w:r>
        <w:t>SN</w:t>
      </w:r>
    </w:p>
    <w:p w14:paraId="05462D37" w14:textId="77777777" w:rsidR="00ED4CB1" w:rsidRDefault="001B54AB">
      <w:pPr>
        <w:keepNext/>
        <w:tabs>
          <w:tab w:val="left" w:pos="567"/>
        </w:tabs>
        <w:spacing w:line="260" w:lineRule="exact"/>
        <w:rPr>
          <w:rFonts w:eastAsia="Times New Roman"/>
          <w:caps/>
          <w:szCs w:val="20"/>
        </w:rPr>
      </w:pPr>
      <w:r>
        <w:t>NN</w:t>
      </w:r>
    </w:p>
    <w:p w14:paraId="05462D38" w14:textId="77777777" w:rsidR="00ED4CB1" w:rsidRDefault="00ED4CB1">
      <w:pPr>
        <w:pStyle w:val="EMEATitlePAC"/>
        <w:keepLines w:val="0"/>
        <w:widowControl w:val="0"/>
        <w:pBdr>
          <w:top w:val="none" w:sz="0" w:space="0" w:color="auto"/>
          <w:left w:val="none" w:sz="0" w:space="0" w:color="auto"/>
          <w:bottom w:val="none" w:sz="0" w:space="0" w:color="auto"/>
          <w:right w:val="none" w:sz="0" w:space="0" w:color="auto"/>
        </w:pBdr>
        <w:rPr>
          <w:b w:val="0"/>
          <w:caps w:val="0"/>
        </w:rPr>
      </w:pPr>
    </w:p>
    <w:p w14:paraId="05462D39" w14:textId="77777777" w:rsidR="00ED4CB1" w:rsidRDefault="001B54AB">
      <w:pPr>
        <w:pStyle w:val="EMEATitlePAC"/>
        <w:keepLines w:val="0"/>
        <w:widowControl w:val="0"/>
      </w:pPr>
      <w:r>
        <w:br w:type="page"/>
      </w:r>
      <w:r>
        <w:rPr>
          <w:caps w:val="0"/>
        </w:rPr>
        <w:lastRenderedPageBreak/>
        <w:t>VÄLISPAKENDIL PEAVAD OLEMA JÄRGMISED ANDMED</w:t>
      </w:r>
    </w:p>
    <w:p w14:paraId="05462D3A" w14:textId="77777777" w:rsidR="00ED4CB1" w:rsidRDefault="00ED4CB1">
      <w:pPr>
        <w:pStyle w:val="EMEATitlePAC"/>
        <w:keepNext w:val="0"/>
        <w:keepLines w:val="0"/>
        <w:widowControl w:val="0"/>
      </w:pPr>
    </w:p>
    <w:p w14:paraId="05462D3B" w14:textId="77777777" w:rsidR="00ED4CB1" w:rsidRDefault="001B54AB">
      <w:pPr>
        <w:pStyle w:val="EMEATitlePAC"/>
        <w:keepNext w:val="0"/>
        <w:keepLines w:val="0"/>
        <w:widowControl w:val="0"/>
      </w:pPr>
      <w:r>
        <w:t>välispakend</w:t>
      </w:r>
    </w:p>
    <w:p w14:paraId="05462D3C" w14:textId="77777777" w:rsidR="00ED4CB1" w:rsidRDefault="00ED4CB1">
      <w:pPr>
        <w:pStyle w:val="EMEABodyText"/>
        <w:widowControl w:val="0"/>
      </w:pPr>
    </w:p>
    <w:p w14:paraId="05462D3D" w14:textId="77777777" w:rsidR="00ED4CB1" w:rsidRDefault="00ED4CB1">
      <w:pPr>
        <w:pStyle w:val="EMEABodyText"/>
        <w:widowControl w:val="0"/>
      </w:pPr>
    </w:p>
    <w:p w14:paraId="05462D3E"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w:t>
      </w:r>
    </w:p>
    <w:p w14:paraId="05462D3F" w14:textId="77777777" w:rsidR="00ED4CB1" w:rsidRDefault="00ED4CB1">
      <w:pPr>
        <w:pStyle w:val="EMEABodyText"/>
        <w:widowControl w:val="0"/>
      </w:pPr>
    </w:p>
    <w:p w14:paraId="05462D40" w14:textId="77777777" w:rsidR="00ED4CB1" w:rsidRDefault="001B54AB">
      <w:pPr>
        <w:pStyle w:val="EMEABodyText"/>
        <w:widowControl w:val="0"/>
      </w:pPr>
      <w:r>
        <w:t>ABILIFY 7,5 mg/ml süstelahus</w:t>
      </w:r>
    </w:p>
    <w:p w14:paraId="05462D41" w14:textId="77777777" w:rsidR="00ED4CB1" w:rsidRDefault="001B54AB">
      <w:pPr>
        <w:pStyle w:val="EMEABodyText"/>
        <w:widowControl w:val="0"/>
      </w:pPr>
      <w:r>
        <w:t>aripiprasool</w:t>
      </w:r>
    </w:p>
    <w:p w14:paraId="05462D42" w14:textId="77777777" w:rsidR="00ED4CB1" w:rsidRDefault="00ED4CB1">
      <w:pPr>
        <w:pStyle w:val="EMEABodyText"/>
        <w:widowControl w:val="0"/>
      </w:pPr>
    </w:p>
    <w:p w14:paraId="05462D43" w14:textId="77777777" w:rsidR="00ED4CB1" w:rsidRDefault="00ED4CB1">
      <w:pPr>
        <w:pStyle w:val="EMEABodyText"/>
        <w:widowControl w:val="0"/>
      </w:pPr>
    </w:p>
    <w:p w14:paraId="05462D44" w14:textId="77777777" w:rsidR="00ED4CB1" w:rsidRDefault="001B54AB">
      <w:pPr>
        <w:pStyle w:val="EMEATitlePAC"/>
        <w:keepNext w:val="0"/>
        <w:keepLines w:val="0"/>
        <w:widowControl w:val="0"/>
        <w:tabs>
          <w:tab w:val="left" w:pos="567"/>
        </w:tabs>
        <w:ind w:left="567" w:hanging="567"/>
      </w:pPr>
      <w:r>
        <w:rPr>
          <w:caps w:val="0"/>
        </w:rPr>
        <w:t>2.</w:t>
      </w:r>
      <w:r>
        <w:rPr>
          <w:caps w:val="0"/>
        </w:rPr>
        <w:tab/>
        <w:t>TOIMEAINE(TE) SISALDUS</w:t>
      </w:r>
    </w:p>
    <w:p w14:paraId="05462D45" w14:textId="77777777" w:rsidR="00ED4CB1" w:rsidRDefault="00ED4CB1">
      <w:pPr>
        <w:pStyle w:val="EMEABodyText"/>
        <w:widowControl w:val="0"/>
      </w:pPr>
    </w:p>
    <w:p w14:paraId="05462D46" w14:textId="77777777" w:rsidR="00ED4CB1" w:rsidRDefault="001B54AB">
      <w:pPr>
        <w:pStyle w:val="EMEABodyText"/>
        <w:widowControl w:val="0"/>
      </w:pPr>
      <w:r>
        <w:t>Üks ml sisaldab 7,5 mg aripiprasooli. Üks viaal sisaldab 9,75 mg 1,3 ml-s.</w:t>
      </w:r>
    </w:p>
    <w:p w14:paraId="05462D47" w14:textId="77777777" w:rsidR="00ED4CB1" w:rsidRDefault="00ED4CB1">
      <w:pPr>
        <w:pStyle w:val="EMEABodyText"/>
        <w:widowControl w:val="0"/>
      </w:pPr>
    </w:p>
    <w:p w14:paraId="05462D48" w14:textId="77777777" w:rsidR="00ED4CB1" w:rsidRDefault="00ED4CB1">
      <w:pPr>
        <w:pStyle w:val="EMEABodyText"/>
        <w:widowControl w:val="0"/>
      </w:pPr>
    </w:p>
    <w:p w14:paraId="05462D49" w14:textId="77777777" w:rsidR="00ED4CB1" w:rsidRDefault="001B54AB">
      <w:pPr>
        <w:pStyle w:val="EMEATitlePAC"/>
        <w:keepNext w:val="0"/>
        <w:keepLines w:val="0"/>
        <w:widowControl w:val="0"/>
        <w:tabs>
          <w:tab w:val="left" w:pos="567"/>
        </w:tabs>
        <w:ind w:left="567" w:hanging="567"/>
      </w:pPr>
      <w:r>
        <w:rPr>
          <w:caps w:val="0"/>
        </w:rPr>
        <w:t>3.</w:t>
      </w:r>
      <w:r>
        <w:rPr>
          <w:caps w:val="0"/>
        </w:rPr>
        <w:tab/>
        <w:t>ABIAINED</w:t>
      </w:r>
    </w:p>
    <w:p w14:paraId="05462D4A" w14:textId="77777777" w:rsidR="00ED4CB1" w:rsidRDefault="00ED4CB1">
      <w:pPr>
        <w:pStyle w:val="EMEABodyText"/>
        <w:widowControl w:val="0"/>
      </w:pPr>
    </w:p>
    <w:p w14:paraId="05462D4B" w14:textId="77777777" w:rsidR="00ED4CB1" w:rsidRDefault="001B54AB">
      <w:pPr>
        <w:pStyle w:val="EMEABodyText"/>
        <w:widowControl w:val="0"/>
      </w:pPr>
      <w:r>
        <w:t>Sisaldab ka sulfobutüüleeterbeetatsüklodekstriini, viinhapet, naatriumhüdroksiidi ja süstevett.</w:t>
      </w:r>
    </w:p>
    <w:p w14:paraId="05462D4C" w14:textId="77777777" w:rsidR="00ED4CB1" w:rsidRDefault="00ED4CB1">
      <w:pPr>
        <w:pStyle w:val="EMEABodyText"/>
        <w:widowControl w:val="0"/>
      </w:pPr>
    </w:p>
    <w:p w14:paraId="05462D4D" w14:textId="77777777" w:rsidR="00ED4CB1" w:rsidRDefault="00ED4CB1">
      <w:pPr>
        <w:pStyle w:val="EMEABodyText"/>
        <w:widowControl w:val="0"/>
      </w:pPr>
    </w:p>
    <w:p w14:paraId="05462D4E" w14:textId="77777777" w:rsidR="00ED4CB1" w:rsidRDefault="001B54AB">
      <w:pPr>
        <w:pStyle w:val="EMEATitlePAC"/>
        <w:keepNext w:val="0"/>
        <w:keepLines w:val="0"/>
        <w:widowControl w:val="0"/>
        <w:tabs>
          <w:tab w:val="left" w:pos="567"/>
        </w:tabs>
        <w:ind w:left="567" w:hanging="567"/>
      </w:pPr>
      <w:r>
        <w:rPr>
          <w:caps w:val="0"/>
        </w:rPr>
        <w:t>4.</w:t>
      </w:r>
      <w:r>
        <w:rPr>
          <w:caps w:val="0"/>
        </w:rPr>
        <w:tab/>
        <w:t>RAVIMVORM JA PAKENDI SUURUS</w:t>
      </w:r>
    </w:p>
    <w:p w14:paraId="05462D4F" w14:textId="77777777" w:rsidR="00ED4CB1" w:rsidRDefault="00ED4CB1">
      <w:pPr>
        <w:pStyle w:val="EMEABodyText"/>
        <w:widowControl w:val="0"/>
      </w:pPr>
    </w:p>
    <w:p w14:paraId="05462D50" w14:textId="77777777" w:rsidR="00ED4CB1" w:rsidRDefault="001B54AB">
      <w:pPr>
        <w:pStyle w:val="EMEABodyText"/>
        <w:widowControl w:val="0"/>
      </w:pPr>
      <w:r>
        <w:rPr>
          <w:highlight w:val="lightGray"/>
        </w:rPr>
        <w:t>Süstelahus</w:t>
      </w:r>
    </w:p>
    <w:p w14:paraId="05462D51" w14:textId="77777777" w:rsidR="00ED4CB1" w:rsidRDefault="00ED4CB1">
      <w:pPr>
        <w:pStyle w:val="EMEABodyText"/>
        <w:widowControl w:val="0"/>
      </w:pPr>
    </w:p>
    <w:p w14:paraId="05462D52" w14:textId="77777777" w:rsidR="00ED4CB1" w:rsidRDefault="001B54AB">
      <w:pPr>
        <w:pStyle w:val="EMEABodyText"/>
        <w:widowControl w:val="0"/>
      </w:pPr>
      <w:r>
        <w:t>1 viaal</w:t>
      </w:r>
    </w:p>
    <w:p w14:paraId="05462D53" w14:textId="77777777" w:rsidR="00ED4CB1" w:rsidRDefault="001B54AB">
      <w:pPr>
        <w:pStyle w:val="EMEABodyText"/>
        <w:widowControl w:val="0"/>
      </w:pPr>
      <w:r>
        <w:t>9,75 mg / 1,3 ml</w:t>
      </w:r>
    </w:p>
    <w:p w14:paraId="05462D54" w14:textId="77777777" w:rsidR="00ED4CB1" w:rsidRDefault="00ED4CB1">
      <w:pPr>
        <w:pStyle w:val="EMEABodyText"/>
        <w:widowControl w:val="0"/>
      </w:pPr>
    </w:p>
    <w:p w14:paraId="05462D55" w14:textId="77777777" w:rsidR="00ED4CB1" w:rsidRDefault="00ED4CB1">
      <w:pPr>
        <w:pStyle w:val="EMEABodyText"/>
        <w:widowControl w:val="0"/>
      </w:pPr>
    </w:p>
    <w:p w14:paraId="05462D56" w14:textId="77777777" w:rsidR="00ED4CB1" w:rsidRDefault="001B54AB">
      <w:pPr>
        <w:pStyle w:val="EMEATitlePAC"/>
        <w:keepNext w:val="0"/>
        <w:keepLines w:val="0"/>
        <w:widowControl w:val="0"/>
        <w:tabs>
          <w:tab w:val="left" w:pos="567"/>
        </w:tabs>
        <w:ind w:left="567" w:hanging="567"/>
      </w:pPr>
      <w:r>
        <w:rPr>
          <w:caps w:val="0"/>
        </w:rPr>
        <w:t>5.</w:t>
      </w:r>
      <w:r>
        <w:rPr>
          <w:caps w:val="0"/>
        </w:rPr>
        <w:tab/>
        <w:t>MANUSTAMISVIIS JA –TEE(D)</w:t>
      </w:r>
    </w:p>
    <w:p w14:paraId="05462D57" w14:textId="77777777" w:rsidR="00ED4CB1" w:rsidRDefault="00ED4CB1">
      <w:pPr>
        <w:pStyle w:val="EMEABodyText"/>
        <w:widowControl w:val="0"/>
      </w:pPr>
    </w:p>
    <w:p w14:paraId="05462D58" w14:textId="77777777" w:rsidR="00ED4CB1" w:rsidRDefault="001B54AB">
      <w:pPr>
        <w:pStyle w:val="EMEABodyText"/>
        <w:widowControl w:val="0"/>
      </w:pPr>
      <w:r>
        <w:t>Enne ravimi kasutamist lugege pakendi infolehte.</w:t>
      </w:r>
    </w:p>
    <w:p w14:paraId="05462D59" w14:textId="77777777" w:rsidR="00ED4CB1" w:rsidRDefault="001B54AB">
      <w:pPr>
        <w:pStyle w:val="EMEABodyText"/>
        <w:widowControl w:val="0"/>
      </w:pPr>
      <w:r>
        <w:t>Intramuskulaarne.</w:t>
      </w:r>
    </w:p>
    <w:p w14:paraId="05462D5A" w14:textId="77777777" w:rsidR="00ED4CB1" w:rsidRDefault="00ED4CB1">
      <w:pPr>
        <w:pStyle w:val="EMEABodyText"/>
        <w:widowControl w:val="0"/>
      </w:pPr>
    </w:p>
    <w:p w14:paraId="05462D5B" w14:textId="77777777" w:rsidR="00ED4CB1" w:rsidRDefault="00ED4CB1">
      <w:pPr>
        <w:pStyle w:val="EMEABodyText"/>
        <w:widowControl w:val="0"/>
      </w:pPr>
    </w:p>
    <w:p w14:paraId="05462D5C" w14:textId="77777777" w:rsidR="00ED4CB1" w:rsidRDefault="001B54AB">
      <w:pPr>
        <w:pStyle w:val="EMEATitlePAC"/>
        <w:keepNext w:val="0"/>
        <w:keepLines w:val="0"/>
        <w:widowControl w:val="0"/>
        <w:tabs>
          <w:tab w:val="left" w:pos="567"/>
        </w:tabs>
        <w:ind w:left="567" w:hanging="567"/>
      </w:pPr>
      <w:r>
        <w:rPr>
          <w:caps w:val="0"/>
        </w:rPr>
        <w:t>6.</w:t>
      </w:r>
      <w:r>
        <w:rPr>
          <w:caps w:val="0"/>
        </w:rPr>
        <w:tab/>
        <w:t>ERIHOIATUS, ET RAVIMIT TULEB HOIDA LASTE EEST VARJATUD JA KÄTTESAAMATUS KOHAS</w:t>
      </w:r>
    </w:p>
    <w:p w14:paraId="05462D5D" w14:textId="77777777" w:rsidR="00ED4CB1" w:rsidRDefault="00ED4CB1">
      <w:pPr>
        <w:pStyle w:val="EMEABodyText"/>
        <w:widowControl w:val="0"/>
      </w:pPr>
    </w:p>
    <w:p w14:paraId="05462D5E" w14:textId="77777777" w:rsidR="00ED4CB1" w:rsidRDefault="001B54AB">
      <w:pPr>
        <w:pStyle w:val="EMEABodyText"/>
        <w:widowControl w:val="0"/>
      </w:pPr>
      <w:r>
        <w:t>Hoida laste eest varjatud ja kättesaamatus kohas.</w:t>
      </w:r>
    </w:p>
    <w:p w14:paraId="05462D5F" w14:textId="77777777" w:rsidR="00ED4CB1" w:rsidRDefault="00ED4CB1">
      <w:pPr>
        <w:pStyle w:val="EMEABodyText"/>
        <w:widowControl w:val="0"/>
      </w:pPr>
    </w:p>
    <w:p w14:paraId="05462D60" w14:textId="77777777" w:rsidR="00ED4CB1" w:rsidRDefault="00ED4CB1">
      <w:pPr>
        <w:pStyle w:val="EMEABodyText"/>
        <w:widowControl w:val="0"/>
      </w:pPr>
    </w:p>
    <w:p w14:paraId="05462D61" w14:textId="77777777" w:rsidR="00ED4CB1" w:rsidRDefault="001B54AB">
      <w:pPr>
        <w:pStyle w:val="EMEATitlePAC"/>
        <w:keepNext w:val="0"/>
        <w:keepLines w:val="0"/>
        <w:widowControl w:val="0"/>
        <w:tabs>
          <w:tab w:val="left" w:pos="567"/>
        </w:tabs>
        <w:ind w:left="567" w:hanging="567"/>
      </w:pPr>
      <w:r>
        <w:rPr>
          <w:caps w:val="0"/>
        </w:rPr>
        <w:t>7.</w:t>
      </w:r>
      <w:r>
        <w:rPr>
          <w:caps w:val="0"/>
        </w:rPr>
        <w:tab/>
        <w:t>TEISED ERIHOIATUSED (VAJADUSEL)</w:t>
      </w:r>
    </w:p>
    <w:p w14:paraId="05462D62" w14:textId="77777777" w:rsidR="00ED4CB1" w:rsidRDefault="00ED4CB1">
      <w:pPr>
        <w:pStyle w:val="EMEABodyText"/>
        <w:widowControl w:val="0"/>
      </w:pPr>
    </w:p>
    <w:p w14:paraId="05462D63" w14:textId="77777777" w:rsidR="00ED4CB1" w:rsidRDefault="00ED4CB1">
      <w:pPr>
        <w:pStyle w:val="EMEABodyText"/>
        <w:widowControl w:val="0"/>
      </w:pPr>
    </w:p>
    <w:p w14:paraId="05462D64" w14:textId="77777777" w:rsidR="00ED4CB1" w:rsidRDefault="001B54AB">
      <w:pPr>
        <w:pStyle w:val="EMEATitlePAC"/>
        <w:keepNext w:val="0"/>
        <w:keepLines w:val="0"/>
        <w:widowControl w:val="0"/>
        <w:tabs>
          <w:tab w:val="left" w:pos="567"/>
        </w:tabs>
        <w:ind w:left="567" w:hanging="567"/>
      </w:pPr>
      <w:r>
        <w:rPr>
          <w:caps w:val="0"/>
        </w:rPr>
        <w:t>8.</w:t>
      </w:r>
      <w:r>
        <w:rPr>
          <w:caps w:val="0"/>
        </w:rPr>
        <w:tab/>
        <w:t>KÕLBLIKKUSAEG</w:t>
      </w:r>
    </w:p>
    <w:p w14:paraId="05462D65" w14:textId="77777777" w:rsidR="00ED4CB1" w:rsidRDefault="00ED4CB1">
      <w:pPr>
        <w:pStyle w:val="EMEABodyText"/>
        <w:widowControl w:val="0"/>
      </w:pPr>
    </w:p>
    <w:p w14:paraId="05462D66" w14:textId="77777777" w:rsidR="00ED4CB1" w:rsidRDefault="001B54AB">
      <w:pPr>
        <w:pStyle w:val="EMEABodyText"/>
        <w:widowControl w:val="0"/>
      </w:pPr>
      <w:r>
        <w:t>Kõlblik kuni:</w:t>
      </w:r>
    </w:p>
    <w:p w14:paraId="05462D67" w14:textId="77777777" w:rsidR="00ED4CB1" w:rsidRDefault="00ED4CB1">
      <w:pPr>
        <w:pStyle w:val="EMEABodyText"/>
        <w:widowControl w:val="0"/>
      </w:pPr>
    </w:p>
    <w:p w14:paraId="05462D68" w14:textId="77777777" w:rsidR="00ED4CB1" w:rsidRDefault="00ED4CB1">
      <w:pPr>
        <w:pStyle w:val="EMEABodyText"/>
        <w:widowControl w:val="0"/>
      </w:pPr>
    </w:p>
    <w:p w14:paraId="05462D69" w14:textId="77777777" w:rsidR="00ED4CB1" w:rsidRDefault="001B54AB">
      <w:pPr>
        <w:pStyle w:val="EMEATitlePAC"/>
        <w:keepNext w:val="0"/>
        <w:keepLines w:val="0"/>
        <w:widowControl w:val="0"/>
        <w:tabs>
          <w:tab w:val="left" w:pos="567"/>
        </w:tabs>
        <w:ind w:left="567" w:hanging="567"/>
      </w:pPr>
      <w:r>
        <w:rPr>
          <w:caps w:val="0"/>
        </w:rPr>
        <w:t>9.</w:t>
      </w:r>
      <w:r>
        <w:rPr>
          <w:caps w:val="0"/>
        </w:rPr>
        <w:tab/>
        <w:t>SÄILITAMISE ERITINGIMUSED</w:t>
      </w:r>
    </w:p>
    <w:p w14:paraId="05462D6A" w14:textId="77777777" w:rsidR="00ED4CB1" w:rsidRDefault="00ED4CB1">
      <w:pPr>
        <w:pStyle w:val="EMEABodyText"/>
        <w:widowControl w:val="0"/>
      </w:pPr>
    </w:p>
    <w:p w14:paraId="05462D6B" w14:textId="77777777" w:rsidR="00ED4CB1" w:rsidRDefault="001B54AB">
      <w:pPr>
        <w:pStyle w:val="EMEABodyText"/>
        <w:widowControl w:val="0"/>
      </w:pPr>
      <w:r>
        <w:t>Hoida viaal välispakendis valguse eest kaitstult.</w:t>
      </w:r>
    </w:p>
    <w:p w14:paraId="05462D6C" w14:textId="77777777" w:rsidR="00ED4CB1" w:rsidRDefault="00ED4CB1">
      <w:pPr>
        <w:pStyle w:val="EMEABodyText"/>
        <w:widowControl w:val="0"/>
      </w:pPr>
    </w:p>
    <w:p w14:paraId="05462D6D" w14:textId="77777777" w:rsidR="00ED4CB1" w:rsidRDefault="00ED4CB1">
      <w:pPr>
        <w:pStyle w:val="EMEABodyText"/>
        <w:widowControl w:val="0"/>
      </w:pPr>
    </w:p>
    <w:p w14:paraId="05462D6E" w14:textId="77777777" w:rsidR="00ED4CB1" w:rsidRDefault="001B54AB">
      <w:pPr>
        <w:pStyle w:val="EMEATitlePAC"/>
        <w:keepNext w:val="0"/>
        <w:keepLines w:val="0"/>
        <w:ind w:left="567" w:hanging="567"/>
      </w:pPr>
      <w:r>
        <w:lastRenderedPageBreak/>
        <w:t>10.</w:t>
      </w:r>
      <w:r>
        <w:tab/>
        <w:t>ERINÕUDED KASUTAMATA JÄÄNUD RAVIMPREPARAADI VÕI SELLEST TEKKINUD JÄÄTMEMATERJALI HÄVITAMISEKS, VASTAVALT VAJADUSELE</w:t>
      </w:r>
    </w:p>
    <w:p w14:paraId="05462D6F" w14:textId="77777777" w:rsidR="00ED4CB1" w:rsidRDefault="00ED4CB1">
      <w:pPr>
        <w:pStyle w:val="EMEABodyText"/>
        <w:widowControl w:val="0"/>
      </w:pPr>
    </w:p>
    <w:p w14:paraId="05462D70" w14:textId="77777777" w:rsidR="00ED4CB1" w:rsidRDefault="00ED4CB1">
      <w:pPr>
        <w:pStyle w:val="EMEABodyText"/>
        <w:widowControl w:val="0"/>
      </w:pPr>
    </w:p>
    <w:p w14:paraId="05462D71" w14:textId="77777777" w:rsidR="00ED4CB1" w:rsidRDefault="001B54AB">
      <w:pPr>
        <w:pStyle w:val="EMEATitlePAC"/>
        <w:keepNext w:val="0"/>
        <w:keepLines w:val="0"/>
        <w:widowControl w:val="0"/>
        <w:tabs>
          <w:tab w:val="left" w:pos="567"/>
        </w:tabs>
        <w:ind w:left="567" w:hanging="567"/>
      </w:pPr>
      <w:r>
        <w:rPr>
          <w:caps w:val="0"/>
        </w:rPr>
        <w:t>11.</w:t>
      </w:r>
      <w:r>
        <w:rPr>
          <w:caps w:val="0"/>
        </w:rPr>
        <w:tab/>
        <w:t>MÜÜGILOA HOIDJA NIMI JA AADRESS</w:t>
      </w:r>
    </w:p>
    <w:p w14:paraId="05462D72" w14:textId="77777777" w:rsidR="00ED4CB1" w:rsidRDefault="00ED4CB1">
      <w:pPr>
        <w:pStyle w:val="EMEABodyText"/>
        <w:widowControl w:val="0"/>
      </w:pPr>
    </w:p>
    <w:p w14:paraId="05462D73" w14:textId="77777777" w:rsidR="00ED4CB1" w:rsidRDefault="001B54AB">
      <w:pPr>
        <w:pStyle w:val="EMEAAddress"/>
        <w:widowControl w:val="0"/>
      </w:pPr>
      <w:r>
        <w:t>Otsuka Pharmaceutical Netherlands B.V.</w:t>
      </w:r>
    </w:p>
    <w:p w14:paraId="05462D74" w14:textId="77777777" w:rsidR="00ED4CB1" w:rsidRDefault="001B54AB">
      <w:pPr>
        <w:pStyle w:val="EMEAAddress"/>
        <w:widowControl w:val="0"/>
      </w:pPr>
      <w:r>
        <w:t>Herikerbergweg 292</w:t>
      </w:r>
    </w:p>
    <w:p w14:paraId="05462D75" w14:textId="77777777" w:rsidR="00ED4CB1" w:rsidRDefault="001B54AB">
      <w:pPr>
        <w:pStyle w:val="EMEAAddress"/>
        <w:widowControl w:val="0"/>
      </w:pPr>
      <w:r>
        <w:t>1101 CT, Amsterdam</w:t>
      </w:r>
    </w:p>
    <w:p w14:paraId="05462D76" w14:textId="77777777" w:rsidR="00ED4CB1" w:rsidRDefault="001B54AB">
      <w:pPr>
        <w:pStyle w:val="EMEABodyText"/>
        <w:widowControl w:val="0"/>
      </w:pPr>
      <w:r>
        <w:t>Holland</w:t>
      </w:r>
    </w:p>
    <w:p w14:paraId="05462D77" w14:textId="77777777" w:rsidR="00ED4CB1" w:rsidRDefault="00ED4CB1">
      <w:pPr>
        <w:pStyle w:val="EMEABodyText"/>
        <w:widowControl w:val="0"/>
      </w:pPr>
    </w:p>
    <w:p w14:paraId="05462D78" w14:textId="77777777" w:rsidR="00ED4CB1" w:rsidRDefault="00ED4CB1">
      <w:pPr>
        <w:pStyle w:val="EMEABodyText"/>
        <w:widowControl w:val="0"/>
      </w:pPr>
    </w:p>
    <w:p w14:paraId="05462D79" w14:textId="77777777" w:rsidR="00ED4CB1" w:rsidRDefault="001B54AB">
      <w:pPr>
        <w:pStyle w:val="EMEATitlePAC"/>
        <w:keepNext w:val="0"/>
        <w:keepLines w:val="0"/>
        <w:widowControl w:val="0"/>
        <w:tabs>
          <w:tab w:val="left" w:pos="567"/>
        </w:tabs>
        <w:ind w:left="567" w:hanging="567"/>
      </w:pPr>
      <w:r>
        <w:rPr>
          <w:caps w:val="0"/>
        </w:rPr>
        <w:t>12.</w:t>
      </w:r>
      <w:r>
        <w:rPr>
          <w:caps w:val="0"/>
        </w:rPr>
        <w:tab/>
        <w:t>MÜÜGILOA NUMBER (NUMBRID)</w:t>
      </w:r>
    </w:p>
    <w:p w14:paraId="05462D7A" w14:textId="77777777" w:rsidR="00ED4CB1" w:rsidRDefault="00ED4CB1">
      <w:pPr>
        <w:pStyle w:val="EMEABodyText"/>
        <w:widowControl w:val="0"/>
      </w:pPr>
    </w:p>
    <w:p w14:paraId="05462D7B" w14:textId="77777777" w:rsidR="00ED4CB1" w:rsidRDefault="001B54AB">
      <w:pPr>
        <w:pStyle w:val="EMEABodyText"/>
        <w:widowControl w:val="0"/>
      </w:pPr>
      <w:r>
        <w:t>EU/1/04/276/036</w:t>
      </w:r>
    </w:p>
    <w:p w14:paraId="05462D7C" w14:textId="77777777" w:rsidR="00ED4CB1" w:rsidRDefault="00ED4CB1">
      <w:pPr>
        <w:pStyle w:val="EMEABodyText"/>
        <w:widowControl w:val="0"/>
      </w:pPr>
    </w:p>
    <w:p w14:paraId="05462D7D" w14:textId="77777777" w:rsidR="00ED4CB1" w:rsidRDefault="00ED4CB1">
      <w:pPr>
        <w:pStyle w:val="EMEABodyText"/>
        <w:widowControl w:val="0"/>
      </w:pPr>
    </w:p>
    <w:p w14:paraId="05462D7E" w14:textId="77777777" w:rsidR="00ED4CB1" w:rsidRDefault="001B54AB">
      <w:pPr>
        <w:pStyle w:val="EMEATitlePAC"/>
        <w:keepNext w:val="0"/>
        <w:keepLines w:val="0"/>
        <w:widowControl w:val="0"/>
        <w:tabs>
          <w:tab w:val="left" w:pos="567"/>
        </w:tabs>
        <w:ind w:left="567" w:hanging="567"/>
      </w:pPr>
      <w:r>
        <w:rPr>
          <w:caps w:val="0"/>
        </w:rPr>
        <w:t>13.</w:t>
      </w:r>
      <w:r>
        <w:rPr>
          <w:caps w:val="0"/>
        </w:rPr>
        <w:tab/>
        <w:t>PARTII NUMBER</w:t>
      </w:r>
    </w:p>
    <w:p w14:paraId="05462D7F" w14:textId="77777777" w:rsidR="00ED4CB1" w:rsidRDefault="00ED4CB1">
      <w:pPr>
        <w:pStyle w:val="EMEABodyText"/>
        <w:widowControl w:val="0"/>
      </w:pPr>
    </w:p>
    <w:p w14:paraId="05462D80" w14:textId="77777777" w:rsidR="00ED4CB1" w:rsidRDefault="001B54AB">
      <w:pPr>
        <w:pStyle w:val="EMEABodyText"/>
        <w:widowControl w:val="0"/>
      </w:pPr>
      <w:r>
        <w:t>Partii nr:</w:t>
      </w:r>
    </w:p>
    <w:p w14:paraId="05462D81" w14:textId="77777777" w:rsidR="00ED4CB1" w:rsidRDefault="00ED4CB1">
      <w:pPr>
        <w:pStyle w:val="EMEABodyText"/>
        <w:widowControl w:val="0"/>
      </w:pPr>
    </w:p>
    <w:p w14:paraId="05462D82" w14:textId="77777777" w:rsidR="00ED4CB1" w:rsidRDefault="00ED4CB1">
      <w:pPr>
        <w:pStyle w:val="EMEABodyText"/>
        <w:widowControl w:val="0"/>
      </w:pPr>
    </w:p>
    <w:p w14:paraId="05462D83" w14:textId="77777777" w:rsidR="00ED4CB1" w:rsidRDefault="001B54AB">
      <w:pPr>
        <w:pStyle w:val="EMEATitlePAC"/>
        <w:keepNext w:val="0"/>
        <w:keepLines w:val="0"/>
        <w:widowControl w:val="0"/>
        <w:tabs>
          <w:tab w:val="left" w:pos="567"/>
        </w:tabs>
        <w:ind w:left="567" w:hanging="567"/>
      </w:pPr>
      <w:r>
        <w:rPr>
          <w:caps w:val="0"/>
        </w:rPr>
        <w:t>14.</w:t>
      </w:r>
      <w:r>
        <w:rPr>
          <w:caps w:val="0"/>
        </w:rPr>
        <w:tab/>
        <w:t>RAVIMI VÄLJASTAMISTINGIMUSED</w:t>
      </w:r>
    </w:p>
    <w:p w14:paraId="05462D84" w14:textId="77777777" w:rsidR="00ED4CB1" w:rsidRDefault="00ED4CB1">
      <w:pPr>
        <w:pStyle w:val="EMEABodyText"/>
        <w:widowControl w:val="0"/>
      </w:pPr>
    </w:p>
    <w:p w14:paraId="05462D85" w14:textId="77777777" w:rsidR="00ED4CB1" w:rsidRDefault="001B54AB">
      <w:pPr>
        <w:pStyle w:val="EMEABodyText"/>
        <w:widowControl w:val="0"/>
      </w:pPr>
      <w:r>
        <w:t>Retseptiravim.</w:t>
      </w:r>
    </w:p>
    <w:p w14:paraId="05462D86" w14:textId="77777777" w:rsidR="00ED4CB1" w:rsidRDefault="00ED4CB1">
      <w:pPr>
        <w:pStyle w:val="EMEABodyText"/>
        <w:widowControl w:val="0"/>
      </w:pPr>
    </w:p>
    <w:p w14:paraId="05462D87" w14:textId="77777777" w:rsidR="00ED4CB1" w:rsidRDefault="00ED4CB1">
      <w:pPr>
        <w:pStyle w:val="EMEABodyText"/>
        <w:widowControl w:val="0"/>
      </w:pPr>
    </w:p>
    <w:p w14:paraId="05462D88" w14:textId="77777777" w:rsidR="00ED4CB1" w:rsidRDefault="001B54AB">
      <w:pPr>
        <w:pStyle w:val="EMEATitlePAC"/>
        <w:keepNext w:val="0"/>
        <w:keepLines w:val="0"/>
        <w:widowControl w:val="0"/>
        <w:tabs>
          <w:tab w:val="left" w:pos="567"/>
        </w:tabs>
        <w:ind w:left="567" w:hanging="567"/>
      </w:pPr>
      <w:r>
        <w:rPr>
          <w:caps w:val="0"/>
        </w:rPr>
        <w:t>15.</w:t>
      </w:r>
      <w:r>
        <w:rPr>
          <w:caps w:val="0"/>
        </w:rPr>
        <w:tab/>
        <w:t>KASUTUSJUHEND</w:t>
      </w:r>
    </w:p>
    <w:p w14:paraId="05462D89" w14:textId="77777777" w:rsidR="00ED4CB1" w:rsidRDefault="00ED4CB1">
      <w:pPr>
        <w:pStyle w:val="EMEABodyText"/>
        <w:widowControl w:val="0"/>
      </w:pPr>
    </w:p>
    <w:p w14:paraId="05462D8A" w14:textId="77777777" w:rsidR="00ED4CB1" w:rsidRDefault="00ED4CB1">
      <w:pPr>
        <w:pStyle w:val="EMEABodyText"/>
        <w:widowControl w:val="0"/>
      </w:pPr>
    </w:p>
    <w:p w14:paraId="05462D8B" w14:textId="77777777" w:rsidR="00ED4CB1" w:rsidRDefault="001B54AB">
      <w:pPr>
        <w:pStyle w:val="EMEATitlePAC"/>
        <w:keepNext w:val="0"/>
        <w:keepLines w:val="0"/>
        <w:widowControl w:val="0"/>
        <w:tabs>
          <w:tab w:val="left" w:pos="567"/>
        </w:tabs>
        <w:ind w:left="567" w:hanging="567"/>
      </w:pPr>
      <w:r>
        <w:rPr>
          <w:caps w:val="0"/>
        </w:rPr>
        <w:t>16.</w:t>
      </w:r>
      <w:r>
        <w:rPr>
          <w:caps w:val="0"/>
        </w:rPr>
        <w:tab/>
      </w:r>
      <w:r>
        <w:t xml:space="preserve">TEAVE </w:t>
      </w:r>
      <w:r>
        <w:rPr>
          <w:caps w:val="0"/>
        </w:rPr>
        <w:t>BRAILLE' KIRJAS (PUNKTKIRJAS)</w:t>
      </w:r>
    </w:p>
    <w:p w14:paraId="05462D8C" w14:textId="77777777" w:rsidR="00ED4CB1" w:rsidRDefault="00ED4CB1">
      <w:pPr>
        <w:pStyle w:val="EMEABodyText"/>
        <w:widowControl w:val="0"/>
      </w:pPr>
    </w:p>
    <w:p w14:paraId="05462D8D" w14:textId="77777777" w:rsidR="00ED4CB1" w:rsidRDefault="001B54AB">
      <w:pPr>
        <w:pStyle w:val="EMEABodyText"/>
        <w:widowControl w:val="0"/>
      </w:pPr>
      <w:r>
        <w:rPr>
          <w:highlight w:val="lightGray"/>
        </w:rPr>
        <w:t>Põhjendus Braille' mittelisamiseks on aktsepteeritud.</w:t>
      </w:r>
    </w:p>
    <w:p w14:paraId="05462D8E" w14:textId="77777777" w:rsidR="00ED4CB1" w:rsidRDefault="00ED4CB1">
      <w:pPr>
        <w:tabs>
          <w:tab w:val="left" w:pos="567"/>
        </w:tabs>
        <w:rPr>
          <w:shd w:val="clear" w:color="auto" w:fill="CCCCCC"/>
        </w:rPr>
      </w:pPr>
    </w:p>
    <w:p w14:paraId="05462D8F" w14:textId="77777777" w:rsidR="00ED4CB1" w:rsidRDefault="00ED4CB1">
      <w:pPr>
        <w:tabs>
          <w:tab w:val="left" w:pos="567"/>
        </w:tabs>
        <w:rPr>
          <w:shd w:val="clear" w:color="auto" w:fill="CCCCCC"/>
        </w:rPr>
      </w:pPr>
    </w:p>
    <w:p w14:paraId="05462D90"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17.</w:t>
      </w:r>
      <w:r>
        <w:rPr>
          <w:b/>
        </w:rPr>
        <w:tab/>
        <w:t>AINULAADNE IDENTIFIKAATOR – 2D-VÖÖTKOOD</w:t>
      </w:r>
    </w:p>
    <w:p w14:paraId="05462D91" w14:textId="77777777" w:rsidR="00ED4CB1" w:rsidRDefault="00ED4CB1"/>
    <w:p w14:paraId="05462D92" w14:textId="77777777" w:rsidR="00ED4CB1" w:rsidRDefault="001B54AB">
      <w:pPr>
        <w:rPr>
          <w:rFonts w:eastAsia="Times New Roman"/>
          <w:szCs w:val="20"/>
          <w:highlight w:val="lightGray"/>
        </w:rPr>
      </w:pPr>
      <w:r>
        <w:rPr>
          <w:highlight w:val="lightGray"/>
        </w:rPr>
        <w:t>Lisatud on 2D-vöötkood, mis sisaldab ainulaadset identifikaatorit.</w:t>
      </w:r>
    </w:p>
    <w:p w14:paraId="05462D93" w14:textId="77777777" w:rsidR="00ED4CB1" w:rsidRDefault="00ED4CB1"/>
    <w:p w14:paraId="05462D94" w14:textId="77777777" w:rsidR="00ED4CB1" w:rsidRDefault="00ED4CB1"/>
    <w:p w14:paraId="05462D95" w14:textId="77777777" w:rsidR="00ED4CB1" w:rsidRDefault="001B54AB">
      <w:pPr>
        <w:pBdr>
          <w:top w:val="single" w:sz="4" w:space="1" w:color="auto"/>
          <w:left w:val="single" w:sz="4" w:space="4" w:color="auto"/>
          <w:bottom w:val="single" w:sz="4" w:space="1" w:color="auto"/>
          <w:right w:val="single" w:sz="4" w:space="4" w:color="auto"/>
        </w:pBdr>
        <w:ind w:left="567" w:hanging="567"/>
        <w:rPr>
          <w:rFonts w:eastAsia="Times New Roman"/>
          <w:b/>
          <w:szCs w:val="20"/>
        </w:rPr>
      </w:pPr>
      <w:r>
        <w:rPr>
          <w:b/>
        </w:rPr>
        <w:t>18.</w:t>
      </w:r>
      <w:r>
        <w:rPr>
          <w:b/>
        </w:rPr>
        <w:tab/>
        <w:t>AINULAADNE IDENTIFIKAATOR – INIMLOETAVAD ANDMED</w:t>
      </w:r>
    </w:p>
    <w:p w14:paraId="05462D96" w14:textId="77777777" w:rsidR="00ED4CB1" w:rsidRDefault="00ED4CB1">
      <w:pPr>
        <w:keepNext/>
      </w:pPr>
    </w:p>
    <w:p w14:paraId="05462D97" w14:textId="77777777" w:rsidR="00ED4CB1" w:rsidRDefault="001B54AB">
      <w:pPr>
        <w:keepNext/>
        <w:tabs>
          <w:tab w:val="left" w:pos="567"/>
        </w:tabs>
        <w:spacing w:line="260" w:lineRule="exact"/>
        <w:rPr>
          <w:rFonts w:eastAsia="Times New Roman"/>
          <w:szCs w:val="20"/>
        </w:rPr>
      </w:pPr>
      <w:r>
        <w:t>PC</w:t>
      </w:r>
    </w:p>
    <w:p w14:paraId="05462D98" w14:textId="77777777" w:rsidR="00ED4CB1" w:rsidRDefault="001B54AB">
      <w:pPr>
        <w:keepNext/>
        <w:tabs>
          <w:tab w:val="left" w:pos="567"/>
        </w:tabs>
        <w:spacing w:line="260" w:lineRule="exact"/>
        <w:rPr>
          <w:rFonts w:eastAsia="Times New Roman"/>
          <w:szCs w:val="20"/>
        </w:rPr>
      </w:pPr>
      <w:r>
        <w:t>SN</w:t>
      </w:r>
    </w:p>
    <w:p w14:paraId="05462D99" w14:textId="77777777" w:rsidR="00ED4CB1" w:rsidRDefault="001B54AB">
      <w:pPr>
        <w:keepNext/>
        <w:tabs>
          <w:tab w:val="left" w:pos="567"/>
        </w:tabs>
        <w:spacing w:line="260" w:lineRule="exact"/>
        <w:rPr>
          <w:rFonts w:eastAsia="Times New Roman"/>
          <w:caps/>
          <w:szCs w:val="20"/>
        </w:rPr>
      </w:pPr>
      <w:r>
        <w:t>NN</w:t>
      </w:r>
    </w:p>
    <w:p w14:paraId="05462D9A" w14:textId="77777777" w:rsidR="00ED4CB1" w:rsidRDefault="00ED4CB1">
      <w:pPr>
        <w:pStyle w:val="EMEATitlePAC"/>
        <w:keepLines w:val="0"/>
        <w:widowControl w:val="0"/>
        <w:pBdr>
          <w:top w:val="none" w:sz="0" w:space="0" w:color="auto"/>
          <w:left w:val="none" w:sz="0" w:space="0" w:color="auto"/>
          <w:bottom w:val="none" w:sz="0" w:space="0" w:color="auto"/>
          <w:right w:val="none" w:sz="0" w:space="0" w:color="auto"/>
        </w:pBdr>
        <w:rPr>
          <w:b w:val="0"/>
          <w:caps w:val="0"/>
        </w:rPr>
      </w:pPr>
    </w:p>
    <w:p w14:paraId="05462D9B" w14:textId="77777777" w:rsidR="00ED4CB1" w:rsidRDefault="001B54AB">
      <w:pPr>
        <w:pStyle w:val="EMEATitlePAC"/>
        <w:keepLines w:val="0"/>
        <w:widowControl w:val="0"/>
        <w:tabs>
          <w:tab w:val="left" w:pos="-4111"/>
        </w:tabs>
        <w:rPr>
          <w:caps w:val="0"/>
        </w:rPr>
      </w:pPr>
      <w:r>
        <w:rPr>
          <w:highlight w:val="lightGray"/>
        </w:rPr>
        <w:br w:type="page"/>
      </w:r>
      <w:r>
        <w:rPr>
          <w:caps w:val="0"/>
        </w:rPr>
        <w:lastRenderedPageBreak/>
        <w:t>MINIMAALSED ANDMED, MIS PEAVAD OLEMA VÄIKESEL VAHETUL SISEPAKENDIL</w:t>
      </w:r>
    </w:p>
    <w:p w14:paraId="05462D9C" w14:textId="77777777" w:rsidR="00ED4CB1" w:rsidRDefault="00ED4CB1">
      <w:pPr>
        <w:pStyle w:val="EMEATitlePAC"/>
        <w:keepNext w:val="0"/>
        <w:keepLines w:val="0"/>
        <w:widowControl w:val="0"/>
        <w:tabs>
          <w:tab w:val="left" w:pos="567"/>
        </w:tabs>
        <w:ind w:left="567" w:hanging="567"/>
        <w:rPr>
          <w:caps w:val="0"/>
        </w:rPr>
      </w:pPr>
    </w:p>
    <w:p w14:paraId="05462D9D" w14:textId="77777777" w:rsidR="00ED4CB1" w:rsidRDefault="001B54AB">
      <w:pPr>
        <w:pStyle w:val="EMEATitlePAC"/>
        <w:keepNext w:val="0"/>
        <w:keepLines w:val="0"/>
        <w:widowControl w:val="0"/>
        <w:tabs>
          <w:tab w:val="left" w:pos="567"/>
        </w:tabs>
        <w:ind w:left="567" w:hanging="567"/>
        <w:rPr>
          <w:caps w:val="0"/>
        </w:rPr>
      </w:pPr>
      <w:r>
        <w:rPr>
          <w:caps w:val="0"/>
        </w:rPr>
        <w:t>VIAALI ETIKETT</w:t>
      </w:r>
    </w:p>
    <w:p w14:paraId="05462D9E" w14:textId="77777777" w:rsidR="00ED4CB1" w:rsidRDefault="00ED4CB1">
      <w:pPr>
        <w:pStyle w:val="EMEABodyText"/>
        <w:widowControl w:val="0"/>
      </w:pPr>
    </w:p>
    <w:p w14:paraId="05462D9F" w14:textId="77777777" w:rsidR="00ED4CB1" w:rsidRDefault="00ED4CB1">
      <w:pPr>
        <w:pStyle w:val="EMEABodyText"/>
        <w:widowControl w:val="0"/>
      </w:pPr>
    </w:p>
    <w:p w14:paraId="05462DA0" w14:textId="77777777" w:rsidR="00ED4CB1" w:rsidRDefault="001B54AB">
      <w:pPr>
        <w:pStyle w:val="EMEATitlePAC"/>
        <w:keepNext w:val="0"/>
        <w:keepLines w:val="0"/>
        <w:widowControl w:val="0"/>
        <w:tabs>
          <w:tab w:val="left" w:pos="567"/>
        </w:tabs>
        <w:ind w:left="567" w:hanging="567"/>
      </w:pPr>
      <w:r>
        <w:rPr>
          <w:caps w:val="0"/>
        </w:rPr>
        <w:t>1.</w:t>
      </w:r>
      <w:r>
        <w:rPr>
          <w:caps w:val="0"/>
        </w:rPr>
        <w:tab/>
        <w:t>RAVIMPREPARAADI NIMETUS JA MANUSTAMISTEE(D)</w:t>
      </w:r>
    </w:p>
    <w:p w14:paraId="05462DA1" w14:textId="77777777" w:rsidR="00ED4CB1" w:rsidRDefault="00ED4CB1">
      <w:pPr>
        <w:pStyle w:val="EMEABodyText"/>
        <w:widowControl w:val="0"/>
      </w:pPr>
    </w:p>
    <w:p w14:paraId="05462DA2" w14:textId="77777777" w:rsidR="00ED4CB1" w:rsidRDefault="001B54AB">
      <w:pPr>
        <w:pStyle w:val="EMEABodyText"/>
        <w:widowControl w:val="0"/>
      </w:pPr>
      <w:r>
        <w:t>ABILIFY 7,5 mg/ml süstelahus</w:t>
      </w:r>
    </w:p>
    <w:p w14:paraId="05462DA3" w14:textId="77777777" w:rsidR="00ED4CB1" w:rsidRDefault="001B54AB">
      <w:pPr>
        <w:pStyle w:val="EMEABodyText"/>
        <w:widowControl w:val="0"/>
      </w:pPr>
      <w:r>
        <w:t>aripiprasool</w:t>
      </w:r>
    </w:p>
    <w:p w14:paraId="05462DA4" w14:textId="77777777" w:rsidR="00ED4CB1" w:rsidRDefault="00ED4CB1">
      <w:pPr>
        <w:pStyle w:val="EMEABodyText"/>
        <w:widowControl w:val="0"/>
      </w:pPr>
    </w:p>
    <w:p w14:paraId="05462DA5" w14:textId="77777777" w:rsidR="00ED4CB1" w:rsidRDefault="001B54AB">
      <w:pPr>
        <w:pStyle w:val="EMEABodyText"/>
        <w:widowControl w:val="0"/>
      </w:pPr>
      <w:r>
        <w:t>i.m.</w:t>
      </w:r>
    </w:p>
    <w:p w14:paraId="05462DA6" w14:textId="77777777" w:rsidR="00ED4CB1" w:rsidRDefault="00ED4CB1">
      <w:pPr>
        <w:pStyle w:val="EMEABodyText"/>
        <w:widowControl w:val="0"/>
      </w:pPr>
    </w:p>
    <w:p w14:paraId="05462DA7" w14:textId="77777777" w:rsidR="00ED4CB1" w:rsidRDefault="00ED4CB1">
      <w:pPr>
        <w:pStyle w:val="EMEABodyText"/>
        <w:widowControl w:val="0"/>
      </w:pPr>
    </w:p>
    <w:p w14:paraId="05462DA8" w14:textId="77777777" w:rsidR="00ED4CB1" w:rsidRDefault="001B54AB">
      <w:pPr>
        <w:pStyle w:val="EMEATitlePAC"/>
        <w:keepNext w:val="0"/>
        <w:keepLines w:val="0"/>
        <w:widowControl w:val="0"/>
        <w:tabs>
          <w:tab w:val="left" w:pos="567"/>
        </w:tabs>
        <w:ind w:left="567" w:hanging="567"/>
      </w:pPr>
      <w:r>
        <w:rPr>
          <w:caps w:val="0"/>
        </w:rPr>
        <w:t>2.</w:t>
      </w:r>
      <w:r>
        <w:rPr>
          <w:caps w:val="0"/>
        </w:rPr>
        <w:tab/>
        <w:t>MANUSTAMISVIIS</w:t>
      </w:r>
    </w:p>
    <w:p w14:paraId="05462DA9" w14:textId="77777777" w:rsidR="00ED4CB1" w:rsidRDefault="00ED4CB1">
      <w:pPr>
        <w:pStyle w:val="EMEABodyText"/>
        <w:widowControl w:val="0"/>
      </w:pPr>
    </w:p>
    <w:p w14:paraId="05462DAA" w14:textId="77777777" w:rsidR="00ED4CB1" w:rsidRDefault="00ED4CB1">
      <w:pPr>
        <w:pStyle w:val="EMEABodyText"/>
        <w:widowControl w:val="0"/>
      </w:pPr>
    </w:p>
    <w:p w14:paraId="05462DAB" w14:textId="77777777" w:rsidR="00ED4CB1" w:rsidRDefault="001B54AB">
      <w:pPr>
        <w:pStyle w:val="EMEATitlePAC"/>
        <w:keepNext w:val="0"/>
        <w:keepLines w:val="0"/>
        <w:widowControl w:val="0"/>
        <w:tabs>
          <w:tab w:val="left" w:pos="567"/>
        </w:tabs>
        <w:ind w:left="567" w:hanging="567"/>
      </w:pPr>
      <w:r>
        <w:rPr>
          <w:caps w:val="0"/>
        </w:rPr>
        <w:t>3.</w:t>
      </w:r>
      <w:r>
        <w:rPr>
          <w:caps w:val="0"/>
        </w:rPr>
        <w:tab/>
        <w:t>KÕLBLIKKUSAEG</w:t>
      </w:r>
    </w:p>
    <w:p w14:paraId="05462DAC" w14:textId="77777777" w:rsidR="00ED4CB1" w:rsidRDefault="00ED4CB1">
      <w:pPr>
        <w:pStyle w:val="EMEABodyText"/>
        <w:widowControl w:val="0"/>
      </w:pPr>
    </w:p>
    <w:p w14:paraId="05462DAD" w14:textId="77777777" w:rsidR="00ED4CB1" w:rsidRDefault="001B54AB">
      <w:pPr>
        <w:pStyle w:val="EMEABodyText"/>
        <w:widowControl w:val="0"/>
      </w:pPr>
      <w:r>
        <w:t>EXP</w:t>
      </w:r>
    </w:p>
    <w:p w14:paraId="05462DAE" w14:textId="77777777" w:rsidR="00ED4CB1" w:rsidRDefault="00ED4CB1">
      <w:pPr>
        <w:pStyle w:val="EMEABodyText"/>
        <w:widowControl w:val="0"/>
      </w:pPr>
    </w:p>
    <w:p w14:paraId="05462DAF" w14:textId="77777777" w:rsidR="00ED4CB1" w:rsidRDefault="00ED4CB1">
      <w:pPr>
        <w:pStyle w:val="EMEABodyText"/>
        <w:widowControl w:val="0"/>
      </w:pPr>
    </w:p>
    <w:p w14:paraId="05462DB0" w14:textId="77777777" w:rsidR="00ED4CB1" w:rsidRDefault="001B54AB">
      <w:pPr>
        <w:pStyle w:val="EMEATitlePAC"/>
        <w:keepNext w:val="0"/>
        <w:keepLines w:val="0"/>
        <w:widowControl w:val="0"/>
        <w:tabs>
          <w:tab w:val="left" w:pos="567"/>
        </w:tabs>
        <w:ind w:left="567" w:hanging="567"/>
      </w:pPr>
      <w:r>
        <w:rPr>
          <w:caps w:val="0"/>
        </w:rPr>
        <w:t>4.</w:t>
      </w:r>
      <w:r>
        <w:rPr>
          <w:caps w:val="0"/>
        </w:rPr>
        <w:tab/>
        <w:t>PARTII NUMBER</w:t>
      </w:r>
    </w:p>
    <w:p w14:paraId="05462DB1" w14:textId="77777777" w:rsidR="00ED4CB1" w:rsidRDefault="00ED4CB1">
      <w:pPr>
        <w:pStyle w:val="EMEABodyText"/>
        <w:widowControl w:val="0"/>
      </w:pPr>
    </w:p>
    <w:p w14:paraId="05462DB2" w14:textId="77777777" w:rsidR="00ED4CB1" w:rsidRDefault="001B54AB">
      <w:pPr>
        <w:pStyle w:val="EMEABodyText"/>
        <w:widowControl w:val="0"/>
      </w:pPr>
      <w:r>
        <w:t>Lot</w:t>
      </w:r>
    </w:p>
    <w:p w14:paraId="05462DB3" w14:textId="77777777" w:rsidR="00ED4CB1" w:rsidRDefault="00ED4CB1">
      <w:pPr>
        <w:pStyle w:val="EMEABodyText"/>
        <w:widowControl w:val="0"/>
      </w:pPr>
    </w:p>
    <w:p w14:paraId="05462DB4" w14:textId="77777777" w:rsidR="00ED4CB1" w:rsidRDefault="00ED4CB1">
      <w:pPr>
        <w:pStyle w:val="EMEABodyText"/>
        <w:widowControl w:val="0"/>
      </w:pPr>
    </w:p>
    <w:p w14:paraId="05462DB5" w14:textId="77777777" w:rsidR="00ED4CB1" w:rsidRDefault="001B54AB">
      <w:pPr>
        <w:pStyle w:val="EMEATitlePAC"/>
        <w:keepNext w:val="0"/>
        <w:keepLines w:val="0"/>
        <w:widowControl w:val="0"/>
        <w:tabs>
          <w:tab w:val="left" w:pos="567"/>
        </w:tabs>
        <w:ind w:left="567" w:hanging="567"/>
      </w:pPr>
      <w:r>
        <w:rPr>
          <w:caps w:val="0"/>
        </w:rPr>
        <w:t>5.</w:t>
      </w:r>
      <w:r>
        <w:rPr>
          <w:caps w:val="0"/>
        </w:rPr>
        <w:tab/>
        <w:t>PAKENDI SISU KAALU, MAHU VÕI ÜHIKUTE JÄRGI</w:t>
      </w:r>
    </w:p>
    <w:p w14:paraId="05462DB6" w14:textId="77777777" w:rsidR="00ED4CB1" w:rsidRDefault="00ED4CB1">
      <w:pPr>
        <w:pStyle w:val="EMEABodyText"/>
        <w:widowControl w:val="0"/>
      </w:pPr>
    </w:p>
    <w:p w14:paraId="05462DB7" w14:textId="77777777" w:rsidR="00ED4CB1" w:rsidRDefault="001B54AB">
      <w:pPr>
        <w:pStyle w:val="EMEABodyText"/>
        <w:widowControl w:val="0"/>
      </w:pPr>
      <w:r>
        <w:t>9,75 mg / 1,3 ml</w:t>
      </w:r>
    </w:p>
    <w:p w14:paraId="05462DB8" w14:textId="77777777" w:rsidR="00ED4CB1" w:rsidRDefault="00ED4CB1">
      <w:pPr>
        <w:pStyle w:val="EMEABodyText"/>
        <w:widowControl w:val="0"/>
      </w:pPr>
    </w:p>
    <w:p w14:paraId="05462DB9" w14:textId="77777777" w:rsidR="00ED4CB1" w:rsidRDefault="00ED4CB1">
      <w:pPr>
        <w:pStyle w:val="EMEABodyText"/>
        <w:widowControl w:val="0"/>
      </w:pPr>
    </w:p>
    <w:p w14:paraId="05462DBA" w14:textId="77777777" w:rsidR="00ED4CB1" w:rsidRDefault="001B54AB">
      <w:pPr>
        <w:pStyle w:val="EMEATitlePAC"/>
        <w:keepNext w:val="0"/>
        <w:keepLines w:val="0"/>
        <w:widowControl w:val="0"/>
        <w:tabs>
          <w:tab w:val="left" w:pos="567"/>
        </w:tabs>
        <w:ind w:left="567" w:hanging="567"/>
      </w:pPr>
      <w:r>
        <w:rPr>
          <w:caps w:val="0"/>
        </w:rPr>
        <w:t>6.</w:t>
      </w:r>
      <w:r>
        <w:rPr>
          <w:caps w:val="0"/>
        </w:rPr>
        <w:tab/>
        <w:t>MUU</w:t>
      </w:r>
    </w:p>
    <w:p w14:paraId="05462DBB" w14:textId="77777777" w:rsidR="00ED4CB1" w:rsidRDefault="00ED4CB1">
      <w:pPr>
        <w:pStyle w:val="EMEABodyText"/>
        <w:widowControl w:val="0"/>
      </w:pPr>
    </w:p>
    <w:p w14:paraId="05462DBC" w14:textId="77777777" w:rsidR="00ED4CB1" w:rsidRDefault="00ED4CB1">
      <w:pPr>
        <w:pStyle w:val="EMEABodyText"/>
        <w:widowControl w:val="0"/>
      </w:pPr>
    </w:p>
    <w:p w14:paraId="05462DBD" w14:textId="77777777" w:rsidR="00ED4CB1" w:rsidRDefault="001B54AB">
      <w:pPr>
        <w:pStyle w:val="EMEABodyText"/>
        <w:widowControl w:val="0"/>
        <w:jc w:val="center"/>
      </w:pPr>
      <w:r>
        <w:br w:type="page"/>
      </w:r>
    </w:p>
    <w:p w14:paraId="05462DBE" w14:textId="77777777" w:rsidR="00ED4CB1" w:rsidRDefault="00ED4CB1">
      <w:pPr>
        <w:pStyle w:val="EMEABodyText"/>
        <w:widowControl w:val="0"/>
        <w:jc w:val="center"/>
      </w:pPr>
    </w:p>
    <w:p w14:paraId="05462DBF" w14:textId="77777777" w:rsidR="00ED4CB1" w:rsidRDefault="00ED4CB1">
      <w:pPr>
        <w:pStyle w:val="EMEABodyText"/>
        <w:widowControl w:val="0"/>
        <w:jc w:val="center"/>
      </w:pPr>
    </w:p>
    <w:p w14:paraId="05462DC0" w14:textId="77777777" w:rsidR="00ED4CB1" w:rsidRDefault="00ED4CB1">
      <w:pPr>
        <w:pStyle w:val="EMEABodyText"/>
        <w:widowControl w:val="0"/>
        <w:jc w:val="center"/>
      </w:pPr>
    </w:p>
    <w:p w14:paraId="05462DC1" w14:textId="77777777" w:rsidR="00ED4CB1" w:rsidRDefault="00ED4CB1">
      <w:pPr>
        <w:pStyle w:val="EMEABodyText"/>
        <w:widowControl w:val="0"/>
        <w:jc w:val="center"/>
      </w:pPr>
    </w:p>
    <w:p w14:paraId="05462DC2" w14:textId="77777777" w:rsidR="00ED4CB1" w:rsidRDefault="00ED4CB1">
      <w:pPr>
        <w:pStyle w:val="EMEABodyText"/>
        <w:widowControl w:val="0"/>
        <w:jc w:val="center"/>
      </w:pPr>
    </w:p>
    <w:p w14:paraId="05462DC3" w14:textId="77777777" w:rsidR="00ED4CB1" w:rsidRDefault="00ED4CB1">
      <w:pPr>
        <w:pStyle w:val="EMEABodyText"/>
        <w:widowControl w:val="0"/>
        <w:jc w:val="center"/>
      </w:pPr>
    </w:p>
    <w:p w14:paraId="05462DC4" w14:textId="77777777" w:rsidR="00ED4CB1" w:rsidRDefault="00ED4CB1">
      <w:pPr>
        <w:pStyle w:val="EMEABodyText"/>
        <w:widowControl w:val="0"/>
        <w:jc w:val="center"/>
      </w:pPr>
    </w:p>
    <w:p w14:paraId="05462DC5" w14:textId="77777777" w:rsidR="00ED4CB1" w:rsidRDefault="00ED4CB1">
      <w:pPr>
        <w:pStyle w:val="EMEABodyText"/>
        <w:widowControl w:val="0"/>
        <w:jc w:val="center"/>
      </w:pPr>
    </w:p>
    <w:p w14:paraId="05462DC6" w14:textId="77777777" w:rsidR="00ED4CB1" w:rsidRDefault="00ED4CB1">
      <w:pPr>
        <w:pStyle w:val="EMEABodyText"/>
        <w:widowControl w:val="0"/>
        <w:jc w:val="center"/>
      </w:pPr>
    </w:p>
    <w:p w14:paraId="05462DC7" w14:textId="77777777" w:rsidR="00ED4CB1" w:rsidRDefault="00ED4CB1">
      <w:pPr>
        <w:pStyle w:val="EMEABodyText"/>
        <w:widowControl w:val="0"/>
        <w:jc w:val="center"/>
      </w:pPr>
    </w:p>
    <w:p w14:paraId="05462DC8" w14:textId="77777777" w:rsidR="00ED4CB1" w:rsidRDefault="00ED4CB1">
      <w:pPr>
        <w:pStyle w:val="EMEABodyText"/>
        <w:widowControl w:val="0"/>
        <w:jc w:val="center"/>
      </w:pPr>
    </w:p>
    <w:p w14:paraId="05462DC9" w14:textId="77777777" w:rsidR="00ED4CB1" w:rsidRDefault="00ED4CB1">
      <w:pPr>
        <w:pStyle w:val="EMEABodyText"/>
        <w:widowControl w:val="0"/>
        <w:jc w:val="center"/>
      </w:pPr>
    </w:p>
    <w:p w14:paraId="05462DCA" w14:textId="77777777" w:rsidR="00ED4CB1" w:rsidRDefault="00ED4CB1">
      <w:pPr>
        <w:pStyle w:val="EMEABodyText"/>
        <w:widowControl w:val="0"/>
        <w:jc w:val="center"/>
      </w:pPr>
    </w:p>
    <w:p w14:paraId="05462DCB" w14:textId="77777777" w:rsidR="00ED4CB1" w:rsidRDefault="00ED4CB1">
      <w:pPr>
        <w:pStyle w:val="EMEABodyText"/>
        <w:widowControl w:val="0"/>
        <w:jc w:val="center"/>
      </w:pPr>
    </w:p>
    <w:p w14:paraId="05462DCC" w14:textId="77777777" w:rsidR="00ED4CB1" w:rsidRDefault="00ED4CB1">
      <w:pPr>
        <w:pStyle w:val="EMEABodyText"/>
        <w:widowControl w:val="0"/>
        <w:jc w:val="center"/>
      </w:pPr>
    </w:p>
    <w:p w14:paraId="05462DCD" w14:textId="77777777" w:rsidR="00ED4CB1" w:rsidRDefault="00ED4CB1">
      <w:pPr>
        <w:pStyle w:val="EMEABodyText"/>
        <w:widowControl w:val="0"/>
        <w:jc w:val="center"/>
      </w:pPr>
    </w:p>
    <w:p w14:paraId="05462DCE" w14:textId="77777777" w:rsidR="00ED4CB1" w:rsidRDefault="00ED4CB1">
      <w:pPr>
        <w:pStyle w:val="EMEABodyText"/>
        <w:widowControl w:val="0"/>
        <w:jc w:val="center"/>
      </w:pPr>
    </w:p>
    <w:p w14:paraId="05462DCF" w14:textId="77777777" w:rsidR="00ED4CB1" w:rsidRDefault="00ED4CB1">
      <w:pPr>
        <w:pStyle w:val="EMEABodyText"/>
        <w:widowControl w:val="0"/>
        <w:jc w:val="center"/>
      </w:pPr>
    </w:p>
    <w:p w14:paraId="05462DD0" w14:textId="77777777" w:rsidR="00ED4CB1" w:rsidRDefault="00ED4CB1">
      <w:pPr>
        <w:pStyle w:val="EMEABodyText"/>
        <w:widowControl w:val="0"/>
        <w:jc w:val="center"/>
      </w:pPr>
    </w:p>
    <w:p w14:paraId="05462DD1" w14:textId="77777777" w:rsidR="00ED4CB1" w:rsidRDefault="00ED4CB1">
      <w:pPr>
        <w:pStyle w:val="EMEABodyText"/>
        <w:widowControl w:val="0"/>
        <w:jc w:val="center"/>
      </w:pPr>
    </w:p>
    <w:p w14:paraId="05462DD2" w14:textId="77777777" w:rsidR="00ED4CB1" w:rsidRDefault="00ED4CB1">
      <w:pPr>
        <w:pStyle w:val="EMEABodyText"/>
        <w:widowControl w:val="0"/>
        <w:jc w:val="center"/>
      </w:pPr>
    </w:p>
    <w:p w14:paraId="05462DD3" w14:textId="77777777" w:rsidR="00ED4CB1" w:rsidRDefault="00ED4CB1">
      <w:pPr>
        <w:pStyle w:val="EMEABodyText"/>
        <w:widowControl w:val="0"/>
        <w:jc w:val="center"/>
      </w:pPr>
    </w:p>
    <w:p w14:paraId="05462DD4" w14:textId="77777777" w:rsidR="00ED4CB1" w:rsidRDefault="001B54AB">
      <w:pPr>
        <w:pStyle w:val="TitleA"/>
      </w:pPr>
      <w:r>
        <w:t>B. PAKENDI INFOLEHT</w:t>
      </w:r>
    </w:p>
    <w:p w14:paraId="05462DD5" w14:textId="77777777" w:rsidR="00ED4CB1" w:rsidRDefault="001B54AB">
      <w:pPr>
        <w:pStyle w:val="EMEABodyText"/>
        <w:widowControl w:val="0"/>
        <w:ind w:left="567" w:hanging="567"/>
        <w:jc w:val="center"/>
        <w:rPr>
          <w:b/>
        </w:rPr>
      </w:pPr>
      <w:r>
        <w:br w:type="page"/>
      </w:r>
      <w:r>
        <w:rPr>
          <w:b/>
        </w:rPr>
        <w:lastRenderedPageBreak/>
        <w:t>Pakendi infoleht: teave kasutajale</w:t>
      </w:r>
    </w:p>
    <w:p w14:paraId="05462DD6" w14:textId="77777777" w:rsidR="00ED4CB1" w:rsidRDefault="00ED4CB1">
      <w:pPr>
        <w:pStyle w:val="EMEABodyText"/>
        <w:widowControl w:val="0"/>
      </w:pPr>
    </w:p>
    <w:p w14:paraId="05462DD7" w14:textId="77777777" w:rsidR="00ED4CB1" w:rsidRDefault="001B54AB">
      <w:pPr>
        <w:pStyle w:val="EMEATitle"/>
        <w:keepNext w:val="0"/>
        <w:keepLines w:val="0"/>
        <w:widowControl w:val="0"/>
      </w:pPr>
      <w:r>
        <w:t>ABILIFY 5 mg tabletid</w:t>
      </w:r>
    </w:p>
    <w:p w14:paraId="05462DD8" w14:textId="77777777" w:rsidR="00ED4CB1" w:rsidRDefault="001B54AB">
      <w:pPr>
        <w:pStyle w:val="EMEATitle"/>
        <w:keepNext w:val="0"/>
        <w:keepLines w:val="0"/>
        <w:widowControl w:val="0"/>
      </w:pPr>
      <w:r>
        <w:t>ABILIFY 10 mg tabletid</w:t>
      </w:r>
    </w:p>
    <w:p w14:paraId="05462DD9" w14:textId="77777777" w:rsidR="00ED4CB1" w:rsidRDefault="001B54AB">
      <w:pPr>
        <w:pStyle w:val="EMEATitle"/>
        <w:keepNext w:val="0"/>
        <w:keepLines w:val="0"/>
        <w:widowControl w:val="0"/>
      </w:pPr>
      <w:r>
        <w:t>ABILIFY 15 mg tabletid</w:t>
      </w:r>
    </w:p>
    <w:p w14:paraId="05462DDA" w14:textId="77777777" w:rsidR="00ED4CB1" w:rsidRDefault="001B54AB">
      <w:pPr>
        <w:pStyle w:val="EMEATitle"/>
        <w:keepNext w:val="0"/>
        <w:keepLines w:val="0"/>
        <w:widowControl w:val="0"/>
      </w:pPr>
      <w:r>
        <w:t>ABILIFY 30 mg tabletid</w:t>
      </w:r>
    </w:p>
    <w:p w14:paraId="05462DDB" w14:textId="77777777" w:rsidR="00ED4CB1" w:rsidRDefault="00ED4CB1">
      <w:pPr>
        <w:pStyle w:val="EMEABodyText"/>
      </w:pPr>
    </w:p>
    <w:p w14:paraId="05462DDC" w14:textId="77777777" w:rsidR="00ED4CB1" w:rsidRDefault="001B54AB">
      <w:pPr>
        <w:pStyle w:val="EMEATitle"/>
        <w:keepNext w:val="0"/>
        <w:keepLines w:val="0"/>
        <w:widowControl w:val="0"/>
        <w:rPr>
          <w:b w:val="0"/>
        </w:rPr>
      </w:pPr>
      <w:r>
        <w:rPr>
          <w:b w:val="0"/>
        </w:rPr>
        <w:t>aripiprasool</w:t>
      </w:r>
    </w:p>
    <w:p w14:paraId="05462DDD" w14:textId="77777777" w:rsidR="00ED4CB1" w:rsidRDefault="00ED4CB1">
      <w:pPr>
        <w:pStyle w:val="EMEABodyText"/>
        <w:widowControl w:val="0"/>
      </w:pPr>
    </w:p>
    <w:p w14:paraId="05462DDE" w14:textId="77777777" w:rsidR="00ED4CB1" w:rsidRDefault="001B54AB">
      <w:pPr>
        <w:pStyle w:val="EMEAHeading2"/>
        <w:keepNext w:val="0"/>
        <w:keepLines w:val="0"/>
        <w:widowControl w:val="0"/>
        <w:outlineLvl w:val="9"/>
      </w:pPr>
      <w:r>
        <w:t>Enne ravimi kasutamist lugege hoolikalt infolehte, sest siin on teile vajalikku teavet.</w:t>
      </w:r>
    </w:p>
    <w:p w14:paraId="05462DDF" w14:textId="77777777" w:rsidR="00ED4CB1" w:rsidRDefault="001B54AB">
      <w:pPr>
        <w:pStyle w:val="EMEABodyTextIndent"/>
        <w:widowControl w:val="0"/>
        <w:numPr>
          <w:ilvl w:val="0"/>
          <w:numId w:val="0"/>
        </w:numPr>
        <w:ind w:left="567" w:hanging="567"/>
      </w:pPr>
      <w:r>
        <w:rPr>
          <w:color w:val="000000"/>
        </w:rPr>
        <w:t>•</w:t>
      </w:r>
      <w:r>
        <w:rPr>
          <w:color w:val="000000"/>
        </w:rPr>
        <w:tab/>
      </w:r>
      <w:r>
        <w:t>Hoidke infoleht alles, et seda vajadusel uuesti lugeda.</w:t>
      </w:r>
    </w:p>
    <w:p w14:paraId="05462DE0" w14:textId="77777777" w:rsidR="00ED4CB1" w:rsidRDefault="001B54AB">
      <w:pPr>
        <w:pStyle w:val="EMEABodyTextIndent"/>
        <w:widowControl w:val="0"/>
        <w:numPr>
          <w:ilvl w:val="0"/>
          <w:numId w:val="0"/>
        </w:numPr>
        <w:ind w:left="567" w:hanging="567"/>
      </w:pPr>
      <w:r>
        <w:rPr>
          <w:color w:val="000000"/>
        </w:rPr>
        <w:t>•</w:t>
      </w:r>
      <w:r>
        <w:rPr>
          <w:color w:val="000000"/>
        </w:rPr>
        <w:tab/>
      </w:r>
      <w:r>
        <w:t>Kui teil on lisaküsimusi, pidage nõu oma arsti või apteekriga.</w:t>
      </w:r>
    </w:p>
    <w:p w14:paraId="05462DE1" w14:textId="77777777" w:rsidR="00ED4CB1" w:rsidRDefault="001B54AB">
      <w:pPr>
        <w:pStyle w:val="EMEABodyTextIndent"/>
        <w:widowControl w:val="0"/>
        <w:numPr>
          <w:ilvl w:val="0"/>
          <w:numId w:val="0"/>
        </w:numPr>
        <w:ind w:left="567" w:hanging="567"/>
      </w:pPr>
      <w:r>
        <w:rPr>
          <w:color w:val="000000"/>
        </w:rPr>
        <w:t>•</w:t>
      </w:r>
      <w:r>
        <w:rPr>
          <w:color w:val="000000"/>
        </w:rPr>
        <w:tab/>
      </w:r>
      <w:r>
        <w:t>Ravim on välja kirjutatud üksnes teile. Ärge andke seda kellelegi teisele. Ravim võib olla neile kahjulik, isegi kui haigusnähud on sarnased.</w:t>
      </w:r>
    </w:p>
    <w:p w14:paraId="05462DE2" w14:textId="77777777" w:rsidR="00ED4CB1" w:rsidRDefault="001B54AB">
      <w:pPr>
        <w:pStyle w:val="EMEABodyTextIndent"/>
        <w:widowControl w:val="0"/>
        <w:numPr>
          <w:ilvl w:val="0"/>
          <w:numId w:val="0"/>
        </w:numPr>
        <w:ind w:left="567" w:hanging="567"/>
      </w:pPr>
      <w:r>
        <w:rPr>
          <w:color w:val="000000"/>
        </w:rPr>
        <w:t>•</w:t>
      </w:r>
      <w:r>
        <w:rPr>
          <w:color w:val="000000"/>
        </w:rPr>
        <w:tab/>
      </w:r>
      <w:r>
        <w:t>Kui teil tekib ükskõik milline kõrvaltoime, pidage nõu oma arsti või apteekriga. Kõrvaltoime võib olla ka selline, mida selles infolehes ei ole nimetatud. Vt lõik 4.</w:t>
      </w:r>
    </w:p>
    <w:p w14:paraId="05462DE3" w14:textId="77777777" w:rsidR="00ED4CB1" w:rsidRDefault="00ED4CB1">
      <w:pPr>
        <w:pStyle w:val="EMEABodyText"/>
        <w:widowControl w:val="0"/>
      </w:pPr>
    </w:p>
    <w:p w14:paraId="05462DE4" w14:textId="77777777" w:rsidR="00ED4CB1" w:rsidRDefault="001B54AB">
      <w:pPr>
        <w:pStyle w:val="EMEAHeading2"/>
        <w:keepNext w:val="0"/>
        <w:keepLines w:val="0"/>
        <w:widowControl w:val="0"/>
        <w:outlineLvl w:val="9"/>
      </w:pPr>
      <w:r>
        <w:t>Infolehe sisukord</w:t>
      </w:r>
    </w:p>
    <w:p w14:paraId="05462DE5" w14:textId="77777777" w:rsidR="00ED4CB1" w:rsidRDefault="001B54AB">
      <w:pPr>
        <w:pStyle w:val="EMEABodyText"/>
        <w:widowControl w:val="0"/>
        <w:tabs>
          <w:tab w:val="left" w:pos="-4111"/>
        </w:tabs>
        <w:ind w:left="567" w:hanging="567"/>
      </w:pPr>
      <w:r>
        <w:t>1.</w:t>
      </w:r>
      <w:r>
        <w:tab/>
        <w:t>Mis ravim on ABILIFY ja milleks seda kasutatakse</w:t>
      </w:r>
    </w:p>
    <w:p w14:paraId="05462DE6" w14:textId="77777777" w:rsidR="00ED4CB1" w:rsidRDefault="001B54AB">
      <w:pPr>
        <w:pStyle w:val="EMEABodyText"/>
        <w:widowControl w:val="0"/>
        <w:tabs>
          <w:tab w:val="left" w:pos="-4111"/>
        </w:tabs>
        <w:ind w:left="567" w:hanging="567"/>
      </w:pPr>
      <w:r>
        <w:t>2.</w:t>
      </w:r>
      <w:r>
        <w:tab/>
        <w:t>Mida on vaja teada enne ABILIFY võtmist</w:t>
      </w:r>
    </w:p>
    <w:p w14:paraId="05462DE7" w14:textId="77777777" w:rsidR="00ED4CB1" w:rsidRDefault="001B54AB">
      <w:pPr>
        <w:pStyle w:val="EMEABodyText"/>
        <w:widowControl w:val="0"/>
        <w:tabs>
          <w:tab w:val="left" w:pos="-4111"/>
        </w:tabs>
        <w:ind w:left="567" w:hanging="567"/>
      </w:pPr>
      <w:r>
        <w:t>3.</w:t>
      </w:r>
      <w:r>
        <w:tab/>
        <w:t>Kuidas ABILIFY’d võtta</w:t>
      </w:r>
    </w:p>
    <w:p w14:paraId="05462DE8" w14:textId="77777777" w:rsidR="00ED4CB1" w:rsidRDefault="001B54AB">
      <w:pPr>
        <w:pStyle w:val="EMEABodyText"/>
        <w:widowControl w:val="0"/>
        <w:tabs>
          <w:tab w:val="left" w:pos="-4111"/>
        </w:tabs>
        <w:ind w:left="567" w:hanging="567"/>
      </w:pPr>
      <w:r>
        <w:t>4.</w:t>
      </w:r>
      <w:r>
        <w:tab/>
        <w:t>Võimalikud kõrvaltoimed</w:t>
      </w:r>
    </w:p>
    <w:p w14:paraId="05462DE9" w14:textId="77777777" w:rsidR="00ED4CB1" w:rsidRDefault="001B54AB">
      <w:pPr>
        <w:pStyle w:val="EMEABodyText"/>
        <w:widowControl w:val="0"/>
        <w:tabs>
          <w:tab w:val="left" w:pos="-4111"/>
        </w:tabs>
        <w:ind w:left="567" w:hanging="567"/>
      </w:pPr>
      <w:r>
        <w:t>5.</w:t>
      </w:r>
      <w:r>
        <w:tab/>
        <w:t>Kuidas ABILIFY’d säilitada</w:t>
      </w:r>
    </w:p>
    <w:p w14:paraId="05462DEA" w14:textId="77777777" w:rsidR="00ED4CB1" w:rsidRDefault="001B54AB">
      <w:pPr>
        <w:pStyle w:val="EMEABodyText"/>
        <w:widowControl w:val="0"/>
        <w:tabs>
          <w:tab w:val="left" w:pos="-4111"/>
        </w:tabs>
        <w:ind w:left="567" w:hanging="567"/>
      </w:pPr>
      <w:r>
        <w:t>6.</w:t>
      </w:r>
      <w:r>
        <w:tab/>
        <w:t>Pakendi sisu ja muu teave</w:t>
      </w:r>
    </w:p>
    <w:p w14:paraId="05462DEB" w14:textId="77777777" w:rsidR="00ED4CB1" w:rsidRDefault="00ED4CB1">
      <w:pPr>
        <w:pStyle w:val="EMEABodyText"/>
        <w:widowControl w:val="0"/>
      </w:pPr>
    </w:p>
    <w:p w14:paraId="05462DEC" w14:textId="77777777" w:rsidR="00ED4CB1" w:rsidRDefault="00ED4CB1">
      <w:pPr>
        <w:pStyle w:val="EMEABodyText"/>
        <w:widowControl w:val="0"/>
      </w:pPr>
    </w:p>
    <w:p w14:paraId="05462DED" w14:textId="77777777" w:rsidR="00ED4CB1" w:rsidRDefault="001B54AB">
      <w:pPr>
        <w:rPr>
          <w:rFonts w:eastAsia="Times New Roman"/>
          <w:b/>
          <w:szCs w:val="20"/>
        </w:rPr>
      </w:pPr>
      <w:r>
        <w:rPr>
          <w:b/>
        </w:rPr>
        <w:t>1.</w:t>
      </w:r>
      <w:r>
        <w:rPr>
          <w:b/>
        </w:rPr>
        <w:tab/>
        <w:t>Mis ravim on ABILIFY ja milleks seda kasutatakse</w:t>
      </w:r>
    </w:p>
    <w:p w14:paraId="05462DEE" w14:textId="77777777" w:rsidR="00ED4CB1" w:rsidRDefault="00ED4CB1">
      <w:pPr>
        <w:pStyle w:val="EMEABodyText"/>
        <w:widowControl w:val="0"/>
      </w:pPr>
    </w:p>
    <w:p w14:paraId="05462DEF" w14:textId="77777777" w:rsidR="00ED4CB1" w:rsidRDefault="001B54AB">
      <w:pPr>
        <w:pStyle w:val="EMEABodyText"/>
        <w:widowControl w:val="0"/>
      </w:pPr>
      <w:r>
        <w:rPr>
          <w:rStyle w:val="Emphasis"/>
          <w:i w:val="0"/>
          <w:iCs/>
          <w:color w:val="000000"/>
        </w:rPr>
        <w:t xml:space="preserve">ABILIFY sisaldab toimeainena aripiprasooli ja kuulub antipsühhootiliste ravimite rühma. </w:t>
      </w:r>
      <w:r>
        <w:t>Seda kasutatakse täiskasvanutel ning noorukitel vanuses 15 aastat ja vanemad haiguse raviks, mida iseloomustavad sellised sümptomid nagu tegelikult mitte olemasolevate asjade kuulmine, nägemine või tundmine, umbusklikkus, eksiarvamused, seosetu kõne ning käitumise ja emotsioonide ühetaolisus. Selle seisundiga inimesed võivad samuti kannatada masenduse, süütunde, ärevuse või pinge all.</w:t>
      </w:r>
    </w:p>
    <w:p w14:paraId="05462DF0" w14:textId="77777777" w:rsidR="00ED4CB1" w:rsidRDefault="00ED4CB1">
      <w:pPr>
        <w:pStyle w:val="EMEABodyText"/>
        <w:widowControl w:val="0"/>
      </w:pPr>
    </w:p>
    <w:p w14:paraId="05462DF1" w14:textId="77777777" w:rsidR="00ED4CB1" w:rsidRDefault="001B54AB">
      <w:pPr>
        <w:pStyle w:val="EMEABodyText"/>
        <w:widowControl w:val="0"/>
      </w:pPr>
      <w:r>
        <w:t>ABILIFY’d kasutatakse nende täiskasvanute ning noorukite vanuses 13 aastat ja vanemad raviks, kellel haiguse korral esinevad sellised sümptomid nagu kõrgenenud meeleolu, ülemäärane energilisus, tavalisest väiksem unevajadus, kiire ideederikas kõne ning mõnikord ka suurenenud ärritatavus. Täiskasvanutel aitab see ka vältida sellise seisundi taasteket haigetel, kes paranesid ABILIFY võtmisel.</w:t>
      </w:r>
    </w:p>
    <w:p w14:paraId="05462DF2" w14:textId="77777777" w:rsidR="00ED4CB1" w:rsidRDefault="00ED4CB1">
      <w:pPr>
        <w:pStyle w:val="EMEABodyText"/>
        <w:widowControl w:val="0"/>
      </w:pPr>
    </w:p>
    <w:p w14:paraId="05462DF3" w14:textId="77777777" w:rsidR="00ED4CB1" w:rsidRDefault="00ED4CB1">
      <w:pPr>
        <w:pStyle w:val="EMEABodyText"/>
        <w:widowControl w:val="0"/>
      </w:pPr>
    </w:p>
    <w:p w14:paraId="05462DF4" w14:textId="77777777" w:rsidR="00ED4CB1" w:rsidRDefault="001B54AB">
      <w:pPr>
        <w:rPr>
          <w:rFonts w:eastAsia="Times New Roman"/>
          <w:b/>
          <w:szCs w:val="20"/>
        </w:rPr>
      </w:pPr>
      <w:r>
        <w:rPr>
          <w:b/>
        </w:rPr>
        <w:t>2.</w:t>
      </w:r>
      <w:r>
        <w:rPr>
          <w:b/>
        </w:rPr>
        <w:tab/>
        <w:t>Mida on vaja teada enne ABILIFY võtmist</w:t>
      </w:r>
    </w:p>
    <w:p w14:paraId="05462DF5" w14:textId="77777777" w:rsidR="00ED4CB1" w:rsidRDefault="00ED4CB1">
      <w:pPr>
        <w:pStyle w:val="EMEABodyText"/>
        <w:widowControl w:val="0"/>
      </w:pPr>
    </w:p>
    <w:p w14:paraId="05462DF6" w14:textId="77777777" w:rsidR="00ED4CB1" w:rsidRDefault="001B54AB">
      <w:pPr>
        <w:pStyle w:val="EMEABodyText"/>
        <w:widowControl w:val="0"/>
        <w:rPr>
          <w:b/>
        </w:rPr>
      </w:pPr>
      <w:r>
        <w:rPr>
          <w:b/>
        </w:rPr>
        <w:t>ABILIFY’d ei tohi võtta</w:t>
      </w:r>
    </w:p>
    <w:p w14:paraId="05462DF7" w14:textId="77777777" w:rsidR="00ED4CB1" w:rsidRDefault="001B54AB">
      <w:pPr>
        <w:pStyle w:val="EMEABodyTextIndent"/>
        <w:widowControl w:val="0"/>
        <w:numPr>
          <w:ilvl w:val="0"/>
          <w:numId w:val="0"/>
        </w:numPr>
        <w:ind w:left="567" w:hanging="567"/>
      </w:pPr>
      <w:r>
        <w:rPr>
          <w:color w:val="000000"/>
        </w:rPr>
        <w:t>•</w:t>
      </w:r>
      <w:r>
        <w:rPr>
          <w:color w:val="000000"/>
        </w:rPr>
        <w:tab/>
      </w:r>
      <w:r>
        <w:t>kui olete aripiprasooli või selle ravimi mis tahes koostisosa(de) (loetletud lõigus 6) suhtes allergiline.</w:t>
      </w:r>
    </w:p>
    <w:p w14:paraId="05462DF8" w14:textId="77777777" w:rsidR="00ED4CB1" w:rsidRDefault="00ED4CB1">
      <w:pPr>
        <w:pStyle w:val="EMEABodyText"/>
        <w:widowControl w:val="0"/>
      </w:pPr>
    </w:p>
    <w:p w14:paraId="05462DF9" w14:textId="77777777" w:rsidR="00ED4CB1" w:rsidRDefault="001B54AB">
      <w:pPr>
        <w:widowControl w:val="0"/>
        <w:numPr>
          <w:ilvl w:val="12"/>
          <w:numId w:val="0"/>
        </w:numPr>
        <w:ind w:right="-2"/>
        <w:rPr>
          <w:rFonts w:eastAsia="Times New Roman"/>
          <w:b/>
          <w:szCs w:val="20"/>
        </w:rPr>
      </w:pPr>
      <w:r>
        <w:rPr>
          <w:b/>
        </w:rPr>
        <w:t>Hoiatused ja ettevaatusabinõud</w:t>
      </w:r>
    </w:p>
    <w:p w14:paraId="05462DFA" w14:textId="77777777" w:rsidR="00ED4CB1" w:rsidRDefault="001B54AB">
      <w:pPr>
        <w:pStyle w:val="EMEABodyText"/>
        <w:widowControl w:val="0"/>
        <w:rPr>
          <w:snapToGrid w:val="0"/>
        </w:rPr>
      </w:pPr>
      <w:r>
        <w:rPr>
          <w:snapToGrid w:val="0"/>
        </w:rPr>
        <w:t>Enne ABILIFY kasutamist pidage nõu oma arstiga.</w:t>
      </w:r>
    </w:p>
    <w:p w14:paraId="05462DFB" w14:textId="77777777" w:rsidR="00ED4CB1" w:rsidRDefault="00ED4CB1">
      <w:pPr>
        <w:pStyle w:val="EMEABodyText"/>
        <w:rPr>
          <w:iCs/>
          <w:snapToGrid w:val="0"/>
        </w:rPr>
      </w:pPr>
    </w:p>
    <w:p w14:paraId="05462DFC" w14:textId="77777777" w:rsidR="00ED4CB1" w:rsidRDefault="001B54AB">
      <w:pPr>
        <w:pStyle w:val="EMEABodyText"/>
        <w:rPr>
          <w:iCs/>
          <w:snapToGrid w:val="0"/>
        </w:rPr>
      </w:pPr>
      <w:del w:id="63" w:author="Author">
        <w:r>
          <w:rPr>
            <w:iCs/>
            <w:snapToGrid w:val="0"/>
          </w:rPr>
          <w:delText>Aripiprasool-r</w:delText>
        </w:r>
      </w:del>
      <w:ins w:id="64" w:author="Author">
        <w:r>
          <w:rPr>
            <w:iCs/>
            <w:snapToGrid w:val="0"/>
          </w:rPr>
          <w:t>R</w:t>
        </w:r>
      </w:ins>
      <w:r>
        <w:rPr>
          <w:iCs/>
          <w:snapToGrid w:val="0"/>
        </w:rPr>
        <w:t xml:space="preserve">avi ajal </w:t>
      </w:r>
      <w:ins w:id="65" w:author="Author">
        <w:r>
          <w:rPr>
            <w:iCs/>
            <w:snapToGrid w:val="0"/>
          </w:rPr>
          <w:t xml:space="preserve">selle ravimiga </w:t>
        </w:r>
      </w:ins>
      <w:r>
        <w:rPr>
          <w:iCs/>
          <w:snapToGrid w:val="0"/>
        </w:rPr>
        <w:t xml:space="preserve">on täheldatud suitsidaalseid mõtteid ja käitumist. Rääkige otsekohe oma arstile, kui teil tekivad </w:t>
      </w:r>
      <w:ins w:id="66" w:author="Author">
        <w:r>
          <w:rPr>
            <w:iCs/>
            <w:snapToGrid w:val="0"/>
          </w:rPr>
          <w:t xml:space="preserve">enne või pärast ABILIFY võtmist </w:t>
        </w:r>
      </w:ins>
      <w:r>
        <w:rPr>
          <w:iCs/>
          <w:snapToGrid w:val="0"/>
        </w:rPr>
        <w:t>enesevigastamise mõtted või tunded.</w:t>
      </w:r>
    </w:p>
    <w:p w14:paraId="05462DFD" w14:textId="77777777" w:rsidR="00ED4CB1" w:rsidRDefault="00ED4CB1">
      <w:pPr>
        <w:pStyle w:val="EMEABodyText"/>
        <w:rPr>
          <w:iCs/>
          <w:snapToGrid w:val="0"/>
        </w:rPr>
      </w:pPr>
    </w:p>
    <w:p w14:paraId="05462DFE" w14:textId="77777777" w:rsidR="00ED4CB1" w:rsidRDefault="001B54AB">
      <w:pPr>
        <w:pStyle w:val="EMEABodyText"/>
        <w:rPr>
          <w:iCs/>
          <w:snapToGrid w:val="0"/>
        </w:rPr>
      </w:pPr>
      <w:r>
        <w:rPr>
          <w:iCs/>
          <w:snapToGrid w:val="0"/>
        </w:rPr>
        <w:t xml:space="preserve">Enne ravi </w:t>
      </w:r>
      <w:r>
        <w:rPr>
          <w:snapToGrid w:val="0"/>
        </w:rPr>
        <w:t>ABILIFY’ga</w:t>
      </w:r>
      <w:r>
        <w:rPr>
          <w:iCs/>
          <w:snapToGrid w:val="0"/>
        </w:rPr>
        <w:t xml:space="preserve"> rääkige oma arstile, kui teil esinevad</w:t>
      </w:r>
    </w:p>
    <w:p w14:paraId="05462DFF" w14:textId="77777777" w:rsidR="00ED4CB1" w:rsidRDefault="001B54AB">
      <w:pPr>
        <w:pStyle w:val="EMEABodyTextIndent"/>
        <w:widowControl w:val="0"/>
        <w:numPr>
          <w:ilvl w:val="0"/>
          <w:numId w:val="0"/>
        </w:numPr>
        <w:ind w:left="567" w:hanging="567"/>
      </w:pPr>
      <w:r>
        <w:rPr>
          <w:color w:val="000000"/>
        </w:rPr>
        <w:t>•</w:t>
      </w:r>
      <w:r>
        <w:rPr>
          <w:color w:val="000000"/>
        </w:rPr>
        <w:tab/>
      </w:r>
      <w:r>
        <w:t xml:space="preserve">kõrge veresuhkru tase (mida iseloomustavad sümptomid, nagu liigne janu, uriini suur hulk, isu </w:t>
      </w:r>
      <w:r>
        <w:lastRenderedPageBreak/>
        <w:t>suurenemine, nõrkustunne) või suhkurtõbi lähisugulastel;</w:t>
      </w:r>
    </w:p>
    <w:p w14:paraId="05462E00" w14:textId="77777777" w:rsidR="00ED4CB1" w:rsidRDefault="001B54AB">
      <w:pPr>
        <w:pStyle w:val="EMEABodyTextIndent"/>
        <w:widowControl w:val="0"/>
        <w:numPr>
          <w:ilvl w:val="0"/>
          <w:numId w:val="0"/>
        </w:numPr>
        <w:ind w:left="567" w:hanging="567"/>
      </w:pPr>
      <w:r>
        <w:rPr>
          <w:color w:val="000000"/>
        </w:rPr>
        <w:t>•</w:t>
      </w:r>
      <w:r>
        <w:rPr>
          <w:color w:val="000000"/>
        </w:rPr>
        <w:tab/>
      </w:r>
      <w:r>
        <w:rPr>
          <w:iCs/>
        </w:rPr>
        <w:t>krambihood, kuna teie arst võib soovida teid põhjalikumalt jälgida;</w:t>
      </w:r>
    </w:p>
    <w:p w14:paraId="05462E01" w14:textId="77777777" w:rsidR="00ED4CB1" w:rsidRDefault="001B54AB">
      <w:pPr>
        <w:pStyle w:val="EMEABodyTextIndent"/>
        <w:widowControl w:val="0"/>
        <w:numPr>
          <w:ilvl w:val="0"/>
          <w:numId w:val="0"/>
        </w:numPr>
        <w:ind w:left="567" w:hanging="567"/>
      </w:pPr>
      <w:r>
        <w:rPr>
          <w:color w:val="000000"/>
        </w:rPr>
        <w:t>•</w:t>
      </w:r>
      <w:r>
        <w:rPr>
          <w:color w:val="000000"/>
        </w:rPr>
        <w:tab/>
      </w:r>
      <w:r>
        <w:t>tahtele allumatud ebaregulaarsed lihastõmblused, eriti näos;</w:t>
      </w:r>
    </w:p>
    <w:p w14:paraId="05462E02" w14:textId="77777777" w:rsidR="00ED4CB1" w:rsidRDefault="001B54AB">
      <w:pPr>
        <w:pStyle w:val="EMEABodyTextIndent"/>
        <w:widowControl w:val="0"/>
        <w:numPr>
          <w:ilvl w:val="0"/>
          <w:numId w:val="0"/>
        </w:numPr>
        <w:ind w:left="567" w:hanging="567"/>
      </w:pPr>
      <w:r>
        <w:rPr>
          <w:color w:val="000000"/>
        </w:rPr>
        <w:t>•</w:t>
      </w:r>
      <w:r>
        <w:rPr>
          <w:color w:val="000000"/>
        </w:rPr>
        <w:tab/>
      </w:r>
      <w:r>
        <w:rPr>
          <w:iCs/>
        </w:rPr>
        <w:t>kardiovaskulaarsed haigused (südame ja veresoonkonna haigused), kardiovaskulaarhaigus lähisugulastel, insult või miniinsult, liiga kõrge või madal vererõhk;</w:t>
      </w:r>
    </w:p>
    <w:p w14:paraId="05462E03" w14:textId="77777777" w:rsidR="00ED4CB1" w:rsidRDefault="001B54AB">
      <w:pPr>
        <w:pStyle w:val="EMEABodyText"/>
        <w:ind w:left="567" w:hanging="567"/>
      </w:pPr>
      <w:r>
        <w:rPr>
          <w:color w:val="000000"/>
        </w:rPr>
        <w:t>•</w:t>
      </w:r>
      <w:r>
        <w:rPr>
          <w:color w:val="000000"/>
        </w:rPr>
        <w:tab/>
      </w:r>
      <w:r>
        <w:t>trombid või trombide esinemine lähisugulastel, sest antipsühhootikume on seostatud trombide moodustumisega;</w:t>
      </w:r>
    </w:p>
    <w:p w14:paraId="05462E04" w14:textId="77777777" w:rsidR="00ED4CB1" w:rsidRDefault="001B54AB">
      <w:pPr>
        <w:pStyle w:val="EMEABodyTextIndent"/>
        <w:widowControl w:val="0"/>
        <w:numPr>
          <w:ilvl w:val="0"/>
          <w:numId w:val="0"/>
        </w:numPr>
        <w:ind w:left="567" w:hanging="567"/>
      </w:pPr>
      <w:r>
        <w:rPr>
          <w:color w:val="000000"/>
        </w:rPr>
        <w:t>•</w:t>
      </w:r>
      <w:r>
        <w:rPr>
          <w:color w:val="000000"/>
        </w:rPr>
        <w:tab/>
      </w:r>
      <w:r>
        <w:rPr>
          <w:iCs/>
        </w:rPr>
        <w:t>ülemäärane mängurlus minevikus.</w:t>
      </w:r>
    </w:p>
    <w:p w14:paraId="05462E05" w14:textId="77777777" w:rsidR="00ED4CB1" w:rsidRDefault="00ED4CB1">
      <w:pPr>
        <w:pStyle w:val="EMEABodyText"/>
        <w:widowControl w:val="0"/>
      </w:pPr>
    </w:p>
    <w:p w14:paraId="05462E06" w14:textId="77777777" w:rsidR="00ED4CB1" w:rsidRDefault="001B54AB">
      <w:pPr>
        <w:pStyle w:val="EMEABodyText"/>
        <w:widowControl w:val="0"/>
      </w:pPr>
      <w:r>
        <w:t>Palun rääkige oma arstile, kui märkate kehakaalu suurenemist, kui teil tekivad tahtele allumatud liigutused, täheldate normaalset päevast tegevust segavat unisust, allergilisi nähte või kui teil on raskusi neelamisega.</w:t>
      </w:r>
    </w:p>
    <w:p w14:paraId="05462E07" w14:textId="77777777" w:rsidR="00ED4CB1" w:rsidRDefault="00ED4CB1">
      <w:pPr>
        <w:pStyle w:val="EMEABodyText"/>
        <w:widowControl w:val="0"/>
      </w:pPr>
    </w:p>
    <w:p w14:paraId="05462E08" w14:textId="77777777" w:rsidR="00ED4CB1" w:rsidRDefault="001B54AB">
      <w:pPr>
        <w:pStyle w:val="EMEABodyText"/>
        <w:widowControl w:val="0"/>
      </w:pPr>
      <w:r>
        <w:t>Juhul kui olete eakas patsient, kellel on dementsus (mälu ja teiste vaimsete võimete langus), peaksite ise või teie hooldaja/sugulane arstile rääkima, et teil on kunagi olnud insult või miniinsult.</w:t>
      </w:r>
    </w:p>
    <w:p w14:paraId="05462E09" w14:textId="77777777" w:rsidR="00ED4CB1" w:rsidRDefault="00ED4CB1">
      <w:pPr>
        <w:pStyle w:val="EMEABodyText"/>
        <w:widowControl w:val="0"/>
      </w:pPr>
    </w:p>
    <w:p w14:paraId="05462E0A" w14:textId="77777777" w:rsidR="00ED4CB1" w:rsidRDefault="001B54AB">
      <w:pPr>
        <w:pStyle w:val="EMEABodyText"/>
        <w:widowControl w:val="0"/>
      </w:pPr>
      <w:r>
        <w:t>Rääkige arstile kohe, kui teil tekivad enese vigastamise mõtted või tunded. Ravi ajal aripiprasooliga on täheldatud suitsidaalseid mõtteid ja käitumist.</w:t>
      </w:r>
    </w:p>
    <w:p w14:paraId="05462E0B" w14:textId="77777777" w:rsidR="00ED4CB1" w:rsidRDefault="00ED4CB1">
      <w:pPr>
        <w:pStyle w:val="EMEABodyText"/>
        <w:widowControl w:val="0"/>
      </w:pPr>
    </w:p>
    <w:p w14:paraId="05462E0C" w14:textId="77777777" w:rsidR="00ED4CB1" w:rsidRDefault="001B54AB">
      <w:pPr>
        <w:pStyle w:val="EMEABodyText"/>
        <w:widowControl w:val="0"/>
      </w:pPr>
      <w:r>
        <w:t>Rääkige arstile kohe, kui teil tekib lihasjäikus või lihasjäikus koos kõrge palavikuga, higistamine, teadvuse hägunemine või väga kiire või ebaregulaarne südametegevus.</w:t>
      </w:r>
    </w:p>
    <w:p w14:paraId="05462E0D" w14:textId="77777777" w:rsidR="00ED4CB1" w:rsidRDefault="00ED4CB1">
      <w:pPr>
        <w:pStyle w:val="EMEABodyText"/>
        <w:rPr>
          <w:iCs/>
        </w:rPr>
      </w:pPr>
    </w:p>
    <w:p w14:paraId="05462E0E" w14:textId="77777777" w:rsidR="00ED4CB1" w:rsidRDefault="001B54AB">
      <w:pPr>
        <w:pStyle w:val="EMEABodyText"/>
        <w:rPr>
          <w:iCs/>
        </w:rPr>
      </w:pPr>
      <w:r>
        <w:rPr>
          <w:iCs/>
        </w:rPr>
        <w:t>Rääkige oma arstile, kui teie või te pere/hooldaja märkate, et teil tekivad tungid või ihad selliseks käitumiseks, mis on teie puhul ebaharilikud, ning te ei suuda vastu seista impulsile, ajele või ahvatlusele sooritada teatud tegusid, mis võivad kahjustada teid või teisi. Neid nimetatakse impulsi kontrolli häireteks ja nende hulka võivad kuuluda sellised käitumised nagu hasartmängusõltuvus, liigsöömine või liigne rahakulutamine, ebanormaalselt tugev suguiha või kogu tähelapanu haaravad seksuaalsed mõtted või tunded.</w:t>
      </w:r>
    </w:p>
    <w:p w14:paraId="05462E0F" w14:textId="77777777" w:rsidR="00ED4CB1" w:rsidRDefault="001B54AB">
      <w:pPr>
        <w:pStyle w:val="EMEABodyText"/>
        <w:rPr>
          <w:iCs/>
          <w:u w:val="single"/>
        </w:rPr>
      </w:pPr>
      <w:r>
        <w:rPr>
          <w:iCs/>
          <w:u w:val="single"/>
        </w:rPr>
        <w:t>Arst võib pidada vajalikuks korrigeerida teie annust või lõpetada ravi.</w:t>
      </w:r>
    </w:p>
    <w:p w14:paraId="05462E10" w14:textId="77777777" w:rsidR="00ED4CB1" w:rsidRDefault="00ED4CB1">
      <w:pPr>
        <w:pStyle w:val="EMEABodyText"/>
        <w:rPr>
          <w:iCs/>
        </w:rPr>
      </w:pPr>
    </w:p>
    <w:p w14:paraId="05462E11" w14:textId="77777777" w:rsidR="00ED4CB1" w:rsidRDefault="001B54AB">
      <w:pPr>
        <w:pStyle w:val="EMEABodyText"/>
        <w:rPr>
          <w:iCs/>
        </w:rPr>
      </w:pPr>
      <w:del w:id="67" w:author="Author">
        <w:r>
          <w:rPr>
            <w:iCs/>
          </w:rPr>
          <w:delText xml:space="preserve">Aripiprasool </w:delText>
        </w:r>
      </w:del>
      <w:ins w:id="68" w:author="Author">
        <w:r>
          <w:rPr>
            <w:iCs/>
          </w:rPr>
          <w:t xml:space="preserve">Ravim </w:t>
        </w:r>
      </w:ins>
      <w:r>
        <w:rPr>
          <w:iCs/>
        </w:rPr>
        <w:t>võib põhjustada unisust, vererõhu langust püsti tõusmisel, pearinglust ning muutusi liikumise ja tasakaalu hoidmise võimes, mistõttu võite kukkuda. Tuleb olla ettevaatlik, eriti kui olete eakas või teil esineb nõrkust.</w:t>
      </w:r>
    </w:p>
    <w:p w14:paraId="05462E12" w14:textId="77777777" w:rsidR="00ED4CB1" w:rsidRDefault="00ED4CB1">
      <w:pPr>
        <w:pStyle w:val="EMEABodyText"/>
        <w:rPr>
          <w:iCs/>
        </w:rPr>
      </w:pPr>
    </w:p>
    <w:p w14:paraId="05462E13" w14:textId="77777777" w:rsidR="00ED4CB1" w:rsidRDefault="001B54AB">
      <w:pPr>
        <w:pStyle w:val="EMEABodyText"/>
        <w:widowControl w:val="0"/>
        <w:rPr>
          <w:b/>
        </w:rPr>
      </w:pPr>
      <w:r>
        <w:rPr>
          <w:b/>
        </w:rPr>
        <w:t>Lapsed ja noorukid</w:t>
      </w:r>
    </w:p>
    <w:p w14:paraId="05462E14" w14:textId="77777777" w:rsidR="00ED4CB1" w:rsidRDefault="001B54AB">
      <w:pPr>
        <w:rPr>
          <w:rFonts w:eastAsia="MS Mincho"/>
          <w:iCs/>
          <w:color w:val="000000"/>
          <w:szCs w:val="20"/>
        </w:rPr>
      </w:pPr>
      <w:r>
        <w:rPr>
          <w:rFonts w:eastAsia="MS Mincho"/>
          <w:iCs/>
          <w:color w:val="000000"/>
        </w:rPr>
        <w:t>Ärge kasutage seda ravimit lastel ja alla 13 aasta vanustel noorukitel. Ei ole teada, kas see on nende patsientide jaoks ohutu ja tõhus.</w:t>
      </w:r>
    </w:p>
    <w:p w14:paraId="05462E15" w14:textId="77777777" w:rsidR="00ED4CB1" w:rsidRDefault="00ED4CB1">
      <w:pPr>
        <w:pStyle w:val="EMEABodyText"/>
        <w:widowControl w:val="0"/>
      </w:pPr>
    </w:p>
    <w:p w14:paraId="05462E16" w14:textId="77777777" w:rsidR="00ED4CB1" w:rsidRDefault="001B54AB">
      <w:pPr>
        <w:pStyle w:val="EMEAHeading2"/>
        <w:keepNext w:val="0"/>
        <w:keepLines w:val="0"/>
        <w:widowControl w:val="0"/>
        <w:outlineLvl w:val="9"/>
      </w:pPr>
      <w:r>
        <w:t>Muud ravimid ja ABILIFY</w:t>
      </w:r>
    </w:p>
    <w:p w14:paraId="05462E17" w14:textId="77777777" w:rsidR="00ED4CB1" w:rsidRDefault="001B54AB">
      <w:pPr>
        <w:rPr>
          <w:rFonts w:eastAsia="Times New Roman"/>
          <w:szCs w:val="20"/>
        </w:rPr>
      </w:pPr>
      <w:r>
        <w:t>Teatage oma arstile või apteekrile, kui te kasutate või olete hiljuti kasutanud või kavatsete kasutada mis tahes muid ravimeid,</w:t>
      </w:r>
      <w:r>
        <w:rPr>
          <w:rFonts w:eastAsia="MS Mincho"/>
          <w:iCs/>
          <w:color w:val="000000"/>
        </w:rPr>
        <w:t xml:space="preserve"> kaasa arvatud ilma retseptita ostetud ravimeid.</w:t>
      </w:r>
    </w:p>
    <w:p w14:paraId="05462E18" w14:textId="77777777" w:rsidR="00ED4CB1" w:rsidRDefault="00ED4CB1">
      <w:pPr>
        <w:pStyle w:val="EMEABodyText"/>
        <w:widowControl w:val="0"/>
      </w:pPr>
    </w:p>
    <w:p w14:paraId="05462E19" w14:textId="77777777" w:rsidR="00ED4CB1" w:rsidRDefault="001B54AB">
      <w:pPr>
        <w:pStyle w:val="EMEABodyText"/>
        <w:widowControl w:val="0"/>
      </w:pPr>
      <w:r>
        <w:t>Vererõhku langetavad ravimid: ABILIFY võib tugevdada vererõhu alandamiseks kasutatavate ravimite toimet. Kindlasti rääkige oma arstile, kui kasutate vererõhku alandavat ravimit.</w:t>
      </w:r>
    </w:p>
    <w:p w14:paraId="05462E1A" w14:textId="77777777" w:rsidR="00ED4CB1" w:rsidRDefault="00ED4CB1">
      <w:pPr>
        <w:pStyle w:val="EMEABodyText"/>
        <w:widowControl w:val="0"/>
      </w:pPr>
    </w:p>
    <w:p w14:paraId="05462E1B" w14:textId="77777777" w:rsidR="00ED4CB1" w:rsidRDefault="001B54AB">
      <w:pPr>
        <w:pStyle w:val="EMEABodyText"/>
        <w:widowControl w:val="0"/>
      </w:pPr>
      <w:r>
        <w:rPr>
          <w:rStyle w:val="Emphasis"/>
          <w:i w:val="0"/>
          <w:iCs/>
          <w:color w:val="000000"/>
        </w:rPr>
        <w:t>Kui võtate ABILIFY’d koos mõne teise ravimiga, võib arstil olla vajalik muuta ABILIFY või teise ravimi annust. Eriti oluline on öelda oma arstile, kui kasutate järgmisi ravimeid:</w:t>
      </w:r>
    </w:p>
    <w:p w14:paraId="05462E1C" w14:textId="77777777" w:rsidR="00ED4CB1" w:rsidRDefault="00ED4CB1">
      <w:pPr>
        <w:pStyle w:val="EMEABodyText"/>
        <w:rPr>
          <w:iCs/>
        </w:rPr>
      </w:pPr>
    </w:p>
    <w:p w14:paraId="05462E1D" w14:textId="77777777" w:rsidR="00ED4CB1" w:rsidRDefault="001B54AB">
      <w:pPr>
        <w:pStyle w:val="EMEABodyText"/>
        <w:ind w:left="567" w:hanging="567"/>
        <w:rPr>
          <w:iCs/>
        </w:rPr>
      </w:pPr>
      <w:r>
        <w:rPr>
          <w:color w:val="000000"/>
        </w:rPr>
        <w:t>•</w:t>
      </w:r>
      <w:r>
        <w:rPr>
          <w:color w:val="000000"/>
        </w:rPr>
        <w:tab/>
      </w:r>
      <w:r>
        <w:rPr>
          <w:iCs/>
        </w:rPr>
        <w:t>südame rütmihäirete ravimid (nagu kinidiin, amiodaroon, flekainiid);</w:t>
      </w:r>
    </w:p>
    <w:p w14:paraId="05462E1E" w14:textId="77777777" w:rsidR="00ED4CB1" w:rsidRDefault="001B54AB">
      <w:pPr>
        <w:pStyle w:val="EMEABodyText"/>
        <w:ind w:left="567" w:hanging="567"/>
        <w:rPr>
          <w:iCs/>
        </w:rPr>
      </w:pPr>
      <w:r>
        <w:rPr>
          <w:color w:val="000000"/>
        </w:rPr>
        <w:t>•</w:t>
      </w:r>
      <w:r>
        <w:rPr>
          <w:color w:val="000000"/>
        </w:rPr>
        <w:tab/>
      </w:r>
      <w:r>
        <w:rPr>
          <w:iCs/>
        </w:rPr>
        <w:t>antidepressandid või taimsed preparaadid depressiooni või ärevuse raviks (nagu fluoksetiin, paroksetiin, venlafaksiin, liht-naistepunaürt);</w:t>
      </w:r>
    </w:p>
    <w:p w14:paraId="05462E1F" w14:textId="77777777" w:rsidR="00ED4CB1" w:rsidRDefault="001B54AB">
      <w:pPr>
        <w:pStyle w:val="EMEABodyText"/>
        <w:ind w:left="567" w:hanging="567"/>
        <w:rPr>
          <w:ins w:id="69" w:author="Author"/>
          <w:iCs/>
        </w:rPr>
      </w:pPr>
      <w:r>
        <w:rPr>
          <w:color w:val="000000"/>
        </w:rPr>
        <w:t>•</w:t>
      </w:r>
      <w:r>
        <w:rPr>
          <w:color w:val="000000"/>
        </w:rPr>
        <w:tab/>
      </w:r>
      <w:r>
        <w:rPr>
          <w:iCs/>
        </w:rPr>
        <w:t xml:space="preserve">seentevastased ravimid (nagu </w:t>
      </w:r>
      <w:del w:id="70" w:author="Author">
        <w:r>
          <w:rPr>
            <w:iCs/>
          </w:rPr>
          <w:delText xml:space="preserve">ketokonasool, </w:delText>
        </w:r>
      </w:del>
      <w:r>
        <w:rPr>
          <w:iCs/>
        </w:rPr>
        <w:t>itrakonasool);</w:t>
      </w:r>
    </w:p>
    <w:p w14:paraId="05462E20" w14:textId="501AED8A" w:rsidR="00ED4CB1" w:rsidRDefault="001B54AB">
      <w:pPr>
        <w:ind w:left="567" w:hanging="567"/>
      </w:pPr>
      <w:ins w:id="71" w:author="Author">
        <w:r>
          <w:t>•</w:t>
        </w:r>
        <w:r>
          <w:tab/>
        </w:r>
        <w:r w:rsidRPr="00881E84">
          <w:t>ketokonasool (kasutatakse Cushingi sündroomi raviks, kui kehas tekib liigselt kortisooli);</w:t>
        </w:r>
      </w:ins>
    </w:p>
    <w:p w14:paraId="05462E21" w14:textId="77777777" w:rsidR="00ED4CB1" w:rsidRDefault="001B54AB">
      <w:pPr>
        <w:pStyle w:val="EMEABodyText"/>
        <w:ind w:left="567" w:hanging="567"/>
        <w:rPr>
          <w:iCs/>
        </w:rPr>
      </w:pPr>
      <w:r>
        <w:rPr>
          <w:color w:val="000000"/>
        </w:rPr>
        <w:t>•</w:t>
      </w:r>
      <w:r>
        <w:rPr>
          <w:color w:val="000000"/>
        </w:rPr>
        <w:tab/>
      </w:r>
      <w:r>
        <w:rPr>
          <w:iCs/>
        </w:rPr>
        <w:t>teatud HIV-infektsiooni korral kasutatavad ravimid (nagu efavirens, nevirapiin, proteaasi inhibiitorid, nt indinaviir, ritonaviir);</w:t>
      </w:r>
    </w:p>
    <w:p w14:paraId="05462E22" w14:textId="77777777" w:rsidR="00ED4CB1" w:rsidRDefault="001B54AB">
      <w:pPr>
        <w:pStyle w:val="EMEABodyText"/>
        <w:ind w:left="567" w:hanging="567"/>
        <w:rPr>
          <w:iCs/>
        </w:rPr>
      </w:pPr>
      <w:r>
        <w:rPr>
          <w:color w:val="000000"/>
        </w:rPr>
        <w:t>•</w:t>
      </w:r>
      <w:r>
        <w:rPr>
          <w:color w:val="000000"/>
        </w:rPr>
        <w:tab/>
      </w:r>
      <w:r>
        <w:rPr>
          <w:iCs/>
        </w:rPr>
        <w:t xml:space="preserve">epilepsia korral kasutatavad krambivastased ravimid (nagu </w:t>
      </w:r>
      <w:r>
        <w:t xml:space="preserve">karbamasepiin, fenütoiin, </w:t>
      </w:r>
      <w:r>
        <w:rPr>
          <w:iCs/>
        </w:rPr>
        <w:t>fenobarbitaal);</w:t>
      </w:r>
    </w:p>
    <w:p w14:paraId="05462E23" w14:textId="77777777" w:rsidR="00ED4CB1" w:rsidRDefault="001B54AB">
      <w:pPr>
        <w:pStyle w:val="EMEABodyText"/>
        <w:ind w:left="567" w:hanging="567"/>
        <w:rPr>
          <w:iCs/>
        </w:rPr>
      </w:pPr>
      <w:r>
        <w:rPr>
          <w:color w:val="000000"/>
        </w:rPr>
        <w:lastRenderedPageBreak/>
        <w:t>•</w:t>
      </w:r>
      <w:r>
        <w:rPr>
          <w:color w:val="000000"/>
        </w:rPr>
        <w:tab/>
      </w:r>
      <w:r>
        <w:rPr>
          <w:iCs/>
        </w:rPr>
        <w:t>teatud antibiootikumid, mida kasutatakse tuberkuloosi raviks (rifabutiin, rifampitsiin).</w:t>
      </w:r>
    </w:p>
    <w:p w14:paraId="05462E24" w14:textId="77777777" w:rsidR="00ED4CB1" w:rsidRDefault="00ED4CB1">
      <w:pPr>
        <w:pStyle w:val="EMEABodyText"/>
      </w:pPr>
    </w:p>
    <w:p w14:paraId="05462E25" w14:textId="77777777" w:rsidR="00ED4CB1" w:rsidRDefault="001B54AB">
      <w:pPr>
        <w:pStyle w:val="EMEABodyText"/>
      </w:pPr>
      <w:r>
        <w:t>Need ravimid võivad suurendada kõrvaltoimete tekkeohtu või vähendada ABILIFY toimet; kui mõne sellise ravimi võtmisel koos ABILIFY’ga täheldate mõnda ebatavalist sümptomit, pöörduge arsti poole.</w:t>
      </w:r>
    </w:p>
    <w:p w14:paraId="05462E26" w14:textId="77777777" w:rsidR="00ED4CB1" w:rsidRDefault="00ED4CB1">
      <w:pPr>
        <w:pStyle w:val="EMEABodyText"/>
      </w:pPr>
    </w:p>
    <w:p w14:paraId="05462E27" w14:textId="77777777" w:rsidR="00ED4CB1" w:rsidRDefault="001B54AB">
      <w:pPr>
        <w:pStyle w:val="EMEABodyText"/>
      </w:pPr>
      <w:r>
        <w:t>Ravimeid, mis suurendavad serotoniini taset, kasutatakse tavaliselt sellistel juhtudel, nagu depressioon, üldine ärevusseisund, obsessiiv-kompulsiivne häire ja sotsiaalfoobia, aga ka migreeni ja valu korral:</w:t>
      </w:r>
    </w:p>
    <w:p w14:paraId="05462E28" w14:textId="77777777" w:rsidR="00ED4CB1" w:rsidRDefault="00ED4CB1">
      <w:pPr>
        <w:pStyle w:val="EMEABodyText"/>
      </w:pPr>
    </w:p>
    <w:p w14:paraId="05462E29" w14:textId="77777777" w:rsidR="00ED4CB1" w:rsidRDefault="001B54AB">
      <w:pPr>
        <w:pStyle w:val="EMEABodyText"/>
        <w:ind w:left="567" w:hanging="567"/>
        <w:rPr>
          <w:iCs/>
        </w:rPr>
      </w:pPr>
      <w:r>
        <w:rPr>
          <w:color w:val="000000"/>
        </w:rPr>
        <w:t>•</w:t>
      </w:r>
      <w:r>
        <w:rPr>
          <w:color w:val="000000"/>
        </w:rPr>
        <w:tab/>
      </w:r>
      <w:r>
        <w:rPr>
          <w:iCs/>
        </w:rPr>
        <w:t>triptaanid, tramadool ja trüptofaan, mida kasutatakse sellistel juhtudel, nagu depressioon, üldine ärevusseisund, obsessiiv-kompulsiivne häire ja sotsiaalfoobia, aga ka migreen ja valu;</w:t>
      </w:r>
    </w:p>
    <w:p w14:paraId="05462E2A" w14:textId="77777777" w:rsidR="00ED4CB1" w:rsidRDefault="001B54AB">
      <w:pPr>
        <w:pStyle w:val="EMEABodyText"/>
        <w:ind w:left="567" w:hanging="567"/>
        <w:rPr>
          <w:iCs/>
        </w:rPr>
      </w:pPr>
      <w:r>
        <w:rPr>
          <w:color w:val="000000"/>
        </w:rPr>
        <w:t>•</w:t>
      </w:r>
      <w:r>
        <w:rPr>
          <w:color w:val="000000"/>
        </w:rPr>
        <w:tab/>
      </w:r>
      <w:r>
        <w:rPr>
          <w:iCs/>
        </w:rPr>
        <w:t>selektiivsed serotoniini tagasihaarde inhibiitorid</w:t>
      </w:r>
      <w:r>
        <w:rPr>
          <w:color w:val="000000"/>
        </w:rPr>
        <w:t xml:space="preserve"> (</w:t>
      </w:r>
      <w:r>
        <w:rPr>
          <w:iCs/>
        </w:rPr>
        <w:t>SSRI-d) (nagu paroksetiin ja fluoksetiin), mida kasutatakse depressiooni, obsessiiv-kompulsiivse häire, paanika ja ärevuse korral;</w:t>
      </w:r>
    </w:p>
    <w:p w14:paraId="05462E2B" w14:textId="77777777" w:rsidR="00ED4CB1" w:rsidRDefault="001B54AB">
      <w:pPr>
        <w:pStyle w:val="EMEABodyText"/>
        <w:ind w:left="567" w:hanging="567"/>
        <w:rPr>
          <w:iCs/>
        </w:rPr>
      </w:pPr>
      <w:r>
        <w:rPr>
          <w:color w:val="000000"/>
        </w:rPr>
        <w:t>•</w:t>
      </w:r>
      <w:r>
        <w:rPr>
          <w:color w:val="000000"/>
        </w:rPr>
        <w:tab/>
      </w:r>
      <w:r>
        <w:rPr>
          <w:iCs/>
        </w:rPr>
        <w:t>teised antidepressandid (nagu venlafaksiin ja trüptofaan), mida kasutatakse raske depressiooni korral;</w:t>
      </w:r>
    </w:p>
    <w:p w14:paraId="05462E2C" w14:textId="77777777" w:rsidR="00ED4CB1" w:rsidRDefault="001B54AB">
      <w:pPr>
        <w:pStyle w:val="EMEABodyText"/>
        <w:ind w:left="567" w:hanging="567"/>
        <w:rPr>
          <w:iCs/>
        </w:rPr>
      </w:pPr>
      <w:r>
        <w:rPr>
          <w:color w:val="000000"/>
        </w:rPr>
        <w:t>•</w:t>
      </w:r>
      <w:r>
        <w:rPr>
          <w:color w:val="000000"/>
        </w:rPr>
        <w:tab/>
      </w:r>
      <w:r>
        <w:rPr>
          <w:iCs/>
        </w:rPr>
        <w:t>tritsüklilised antidepressandid (nagu klomipramiin ja amitriptüliin), mida kasutatakse depressiooni korral;</w:t>
      </w:r>
    </w:p>
    <w:p w14:paraId="05462E2D" w14:textId="77777777" w:rsidR="00ED4CB1" w:rsidRDefault="001B54AB">
      <w:pPr>
        <w:pStyle w:val="EMEABodyText"/>
        <w:ind w:left="567" w:hanging="567"/>
        <w:rPr>
          <w:iCs/>
        </w:rPr>
      </w:pPr>
      <w:r>
        <w:rPr>
          <w:color w:val="000000"/>
        </w:rPr>
        <w:t>•</w:t>
      </w:r>
      <w:r>
        <w:rPr>
          <w:color w:val="000000"/>
        </w:rPr>
        <w:tab/>
      </w:r>
      <w:r>
        <w:rPr>
          <w:iCs/>
        </w:rPr>
        <w:t>liht-naistepunaürt (</w:t>
      </w:r>
      <w:r>
        <w:rPr>
          <w:i/>
          <w:iCs/>
        </w:rPr>
        <w:t>Hypericum perforatum</w:t>
      </w:r>
      <w:r>
        <w:rPr>
          <w:iCs/>
        </w:rPr>
        <w:t>), mida kasutatakse taimse ravimina kerge depressiooni korral;</w:t>
      </w:r>
    </w:p>
    <w:p w14:paraId="05462E2E" w14:textId="77777777" w:rsidR="00ED4CB1" w:rsidRDefault="001B54AB">
      <w:pPr>
        <w:pStyle w:val="EMEABodyText"/>
        <w:ind w:left="567" w:hanging="567"/>
        <w:rPr>
          <w:iCs/>
        </w:rPr>
      </w:pPr>
      <w:r>
        <w:rPr>
          <w:color w:val="000000"/>
        </w:rPr>
        <w:t>•</w:t>
      </w:r>
      <w:r>
        <w:rPr>
          <w:color w:val="000000"/>
        </w:rPr>
        <w:tab/>
      </w:r>
      <w:r>
        <w:rPr>
          <w:iCs/>
        </w:rPr>
        <w:t>valuvaigistid (nagu tramadool ja petidiin), mida kasutatakse valu leevendamiseks;</w:t>
      </w:r>
    </w:p>
    <w:p w14:paraId="05462E2F" w14:textId="77777777" w:rsidR="00ED4CB1" w:rsidRDefault="001B54AB">
      <w:pPr>
        <w:pStyle w:val="EMEABodyText"/>
        <w:ind w:left="567" w:hanging="567"/>
        <w:rPr>
          <w:iCs/>
        </w:rPr>
      </w:pPr>
      <w:r>
        <w:rPr>
          <w:color w:val="000000"/>
        </w:rPr>
        <w:t>•</w:t>
      </w:r>
      <w:r>
        <w:rPr>
          <w:color w:val="000000"/>
        </w:rPr>
        <w:tab/>
      </w:r>
      <w:r>
        <w:rPr>
          <w:iCs/>
        </w:rPr>
        <w:t>triptaanid (nagu sumatriptaan ja solmitriptaan), mida kasutatakse migreeni raviks.</w:t>
      </w:r>
    </w:p>
    <w:p w14:paraId="05462E30" w14:textId="77777777" w:rsidR="00ED4CB1" w:rsidRDefault="00ED4CB1">
      <w:pPr>
        <w:pStyle w:val="EMEABodyText"/>
        <w:rPr>
          <w:i/>
          <w:iCs/>
        </w:rPr>
      </w:pPr>
    </w:p>
    <w:p w14:paraId="05462E31" w14:textId="77777777" w:rsidR="00ED4CB1" w:rsidRDefault="001B54AB">
      <w:pPr>
        <w:pStyle w:val="EMEABodyText"/>
      </w:pPr>
      <w:r>
        <w:t>Need ravimid võivad suurendada kõrvaltoimete tekkeohtu; kui mõne sellise ravimi võtmisel koos ABILIFY’ga täheldate mõnda ebatavalist sümptomit, pöörduge arsti poole.</w:t>
      </w:r>
    </w:p>
    <w:p w14:paraId="05462E32" w14:textId="77777777" w:rsidR="00ED4CB1" w:rsidRDefault="00ED4CB1">
      <w:pPr>
        <w:pStyle w:val="EMEABodyText"/>
        <w:widowControl w:val="0"/>
      </w:pPr>
    </w:p>
    <w:p w14:paraId="05462E33" w14:textId="77777777" w:rsidR="00ED4CB1" w:rsidRDefault="001B54AB">
      <w:pPr>
        <w:pStyle w:val="EMEAHeading2"/>
        <w:keepNext w:val="0"/>
        <w:keepLines w:val="0"/>
        <w:widowControl w:val="0"/>
        <w:outlineLvl w:val="9"/>
      </w:pPr>
      <w:r>
        <w:t>ABILIFY koos toidu, joogi ja alkoholiga</w:t>
      </w:r>
    </w:p>
    <w:p w14:paraId="05462E34" w14:textId="77777777" w:rsidR="00ED4CB1" w:rsidRDefault="001B54AB">
      <w:pPr>
        <w:pStyle w:val="EMEABodyText"/>
        <w:widowControl w:val="0"/>
      </w:pPr>
      <w:r>
        <w:t>Seda ravimit võib võtta sõltumata söögiaegadest.</w:t>
      </w:r>
    </w:p>
    <w:p w14:paraId="05462E35" w14:textId="77777777" w:rsidR="00ED4CB1" w:rsidRDefault="001B54AB">
      <w:pPr>
        <w:rPr>
          <w:rFonts w:eastAsia="MS Mincho"/>
          <w:iCs/>
          <w:color w:val="000000"/>
          <w:szCs w:val="20"/>
        </w:rPr>
      </w:pPr>
      <w:r>
        <w:rPr>
          <w:rFonts w:eastAsia="MS Mincho"/>
          <w:iCs/>
          <w:color w:val="000000"/>
        </w:rPr>
        <w:t>Alkoholi tuleb vältida.</w:t>
      </w:r>
    </w:p>
    <w:p w14:paraId="05462E36" w14:textId="77777777" w:rsidR="00ED4CB1" w:rsidRDefault="00ED4CB1">
      <w:pPr>
        <w:pStyle w:val="EMEABodyText"/>
        <w:widowControl w:val="0"/>
      </w:pPr>
    </w:p>
    <w:p w14:paraId="05462E37" w14:textId="77777777" w:rsidR="00ED4CB1" w:rsidRDefault="001B54AB">
      <w:pPr>
        <w:pStyle w:val="EMEABodyText"/>
        <w:widowControl w:val="0"/>
      </w:pPr>
      <w:r>
        <w:rPr>
          <w:rStyle w:val="Emphasis"/>
          <w:b/>
          <w:i w:val="0"/>
          <w:iCs/>
          <w:color w:val="000000"/>
        </w:rPr>
        <w:t>Rasedus, imetamine ja viljakus</w:t>
      </w:r>
    </w:p>
    <w:p w14:paraId="05462E38" w14:textId="77777777" w:rsidR="00ED4CB1" w:rsidRDefault="001B54AB">
      <w:pPr>
        <w:rPr>
          <w:rStyle w:val="Emphasis"/>
          <w:rFonts w:eastAsia="Times New Roman"/>
          <w:i w:val="0"/>
          <w:iCs/>
          <w:color w:val="000000"/>
          <w:szCs w:val="20"/>
        </w:rPr>
      </w:pPr>
      <w:r>
        <w:rPr>
          <w:rStyle w:val="Emphasis"/>
          <w:i w:val="0"/>
          <w:iCs/>
          <w:color w:val="000000"/>
        </w:rPr>
        <w:t xml:space="preserve">Kui te olete rase või imetate või arvate end olevat rase või kavatsete rasestuda, pidage enne selle ravimi </w:t>
      </w:r>
      <w:r>
        <w:t xml:space="preserve">kasutamist </w:t>
      </w:r>
      <w:r>
        <w:rPr>
          <w:rStyle w:val="Emphasis"/>
          <w:i w:val="0"/>
          <w:iCs/>
          <w:color w:val="000000"/>
        </w:rPr>
        <w:t>nõu oma arstiga.</w:t>
      </w:r>
    </w:p>
    <w:p w14:paraId="05462E39" w14:textId="77777777" w:rsidR="00ED4CB1" w:rsidRDefault="00ED4CB1">
      <w:pPr>
        <w:rPr>
          <w:rStyle w:val="Emphasis"/>
          <w:i w:val="0"/>
          <w:iCs/>
          <w:color w:val="000000"/>
        </w:rPr>
      </w:pPr>
    </w:p>
    <w:p w14:paraId="05462E3A" w14:textId="77777777" w:rsidR="00ED4CB1" w:rsidRDefault="001B54AB">
      <w:pPr>
        <w:pStyle w:val="EMEABodyText"/>
        <w:widowControl w:val="0"/>
      </w:pPr>
      <w:r>
        <w:t xml:space="preserve">Vastsündinutel, kelle emad on raseduse viimasel trimestril (raseduse kolme viimase kuu jooksul) kasutanud </w:t>
      </w:r>
      <w:r>
        <w:rPr>
          <w:rFonts w:eastAsia="Calibri"/>
        </w:rPr>
        <w:t>ABILIFY’d</w:t>
      </w:r>
      <w:r>
        <w:t>, võib esineda järgmisi sümptomeid: värisemine, lihasjäikus ja/või nõrkus, unisus, agiteeritus, hingamisraskus ja raskused toitmisel. Kui vastsündinul tekib mõni nendest sümptomitest, tuleks võtta ühendust arstiga.</w:t>
      </w:r>
    </w:p>
    <w:p w14:paraId="05462E3B" w14:textId="77777777" w:rsidR="00ED4CB1" w:rsidRDefault="00ED4CB1">
      <w:pPr>
        <w:pStyle w:val="EMEABodyText"/>
        <w:widowControl w:val="0"/>
      </w:pPr>
    </w:p>
    <w:p w14:paraId="05462E3C" w14:textId="77777777" w:rsidR="00ED4CB1" w:rsidRDefault="001B54AB">
      <w:pPr>
        <w:pStyle w:val="EMEABodyText"/>
        <w:widowControl w:val="0"/>
        <w:rPr>
          <w:rStyle w:val="Emphasis"/>
          <w:i w:val="0"/>
          <w:iCs/>
          <w:color w:val="000000"/>
        </w:rPr>
      </w:pPr>
      <w:r>
        <w:rPr>
          <w:rStyle w:val="Emphasis"/>
          <w:i w:val="0"/>
          <w:iCs/>
          <w:color w:val="000000"/>
        </w:rPr>
        <w:t>Kui te võtate ABILIFY’d, arutab arst teiega, kas peaksite imetama, arvestades ravist saadavat kasu teile ja rinnaga toitmise kasu teie lapsele. Te ei tohi teha mõlemat. Kui võtate seda ravimit, arutage oma arstiga, milline toitmisviis on teie lapsele parim.</w:t>
      </w:r>
    </w:p>
    <w:p w14:paraId="05462E3D" w14:textId="77777777" w:rsidR="00ED4CB1" w:rsidRDefault="00ED4CB1">
      <w:pPr>
        <w:pStyle w:val="EMEABodyText"/>
        <w:widowControl w:val="0"/>
      </w:pPr>
    </w:p>
    <w:p w14:paraId="05462E3E" w14:textId="77777777" w:rsidR="00ED4CB1" w:rsidRDefault="001B54AB">
      <w:pPr>
        <w:pStyle w:val="EMEAHeading2"/>
        <w:keepNext w:val="0"/>
        <w:keepLines w:val="0"/>
        <w:widowControl w:val="0"/>
        <w:outlineLvl w:val="9"/>
      </w:pPr>
      <w:r>
        <w:t>Autojuhtimine ja masinatega töötamine</w:t>
      </w:r>
    </w:p>
    <w:p w14:paraId="05462E3F" w14:textId="77777777" w:rsidR="00ED4CB1" w:rsidRDefault="001B54AB">
      <w:pPr>
        <w:pStyle w:val="EMEABodyText"/>
        <w:widowControl w:val="0"/>
        <w:rPr>
          <w:iCs/>
        </w:rPr>
      </w:pPr>
      <w:r>
        <w:rPr>
          <w:iCs/>
        </w:rPr>
        <w:t>Ravi ajal selle ravimiga võib esineda pearinglust ja nägemishäireid (vt lõik 4). Sellega tuleb arvestada täielikku erksust nõudvate tegevuste juures, nt autojuhtimine või masinate käsitsemine.</w:t>
      </w:r>
    </w:p>
    <w:p w14:paraId="05462E40" w14:textId="77777777" w:rsidR="00ED4CB1" w:rsidRDefault="00ED4CB1">
      <w:pPr>
        <w:pStyle w:val="EMEABodyText"/>
        <w:widowControl w:val="0"/>
      </w:pPr>
    </w:p>
    <w:p w14:paraId="05462E41" w14:textId="77777777" w:rsidR="00ED4CB1" w:rsidRDefault="001B54AB">
      <w:pPr>
        <w:pStyle w:val="EMEAHeading2"/>
        <w:keepNext w:val="0"/>
        <w:keepLines w:val="0"/>
        <w:widowControl w:val="0"/>
        <w:outlineLvl w:val="9"/>
      </w:pPr>
      <w:r>
        <w:t>ABILIFY sisaldab laktoosi</w:t>
      </w:r>
    </w:p>
    <w:p w14:paraId="05462E42" w14:textId="77777777" w:rsidR="00ED4CB1" w:rsidRDefault="001B54AB">
      <w:pPr>
        <w:pStyle w:val="EMEABodyText"/>
        <w:widowControl w:val="0"/>
      </w:pPr>
      <w:r>
        <w:t>Kui arst on teile öelnud, et te ei talu teatud suhkruid, peate te enne ravimi kasutamist konsulteerima arstiga.</w:t>
      </w:r>
    </w:p>
    <w:p w14:paraId="05462E43" w14:textId="77777777" w:rsidR="00ED4CB1" w:rsidRDefault="00ED4CB1">
      <w:pPr>
        <w:pStyle w:val="EMEABodyText"/>
        <w:widowControl w:val="0"/>
      </w:pPr>
    </w:p>
    <w:p w14:paraId="05462E44" w14:textId="77777777" w:rsidR="00ED4CB1" w:rsidRDefault="00ED4CB1">
      <w:pPr>
        <w:pStyle w:val="EMEABodyText"/>
        <w:widowControl w:val="0"/>
      </w:pPr>
    </w:p>
    <w:p w14:paraId="05462E45" w14:textId="77777777" w:rsidR="00ED4CB1" w:rsidRDefault="001B54AB">
      <w:pPr>
        <w:rPr>
          <w:rFonts w:eastAsia="Times New Roman"/>
          <w:b/>
          <w:szCs w:val="20"/>
        </w:rPr>
      </w:pPr>
      <w:r>
        <w:rPr>
          <w:b/>
        </w:rPr>
        <w:t>3.</w:t>
      </w:r>
      <w:r>
        <w:rPr>
          <w:b/>
        </w:rPr>
        <w:tab/>
        <w:t>Kuidas ABILIFY’d võtta</w:t>
      </w:r>
    </w:p>
    <w:p w14:paraId="05462E46" w14:textId="77777777" w:rsidR="00ED4CB1" w:rsidRDefault="00ED4CB1">
      <w:pPr>
        <w:pStyle w:val="EMEAHeading1"/>
        <w:keepNext w:val="0"/>
        <w:keepLines w:val="0"/>
        <w:widowControl w:val="0"/>
        <w:ind w:left="0" w:firstLine="0"/>
        <w:outlineLvl w:val="9"/>
        <w:rPr>
          <w:b w:val="0"/>
        </w:rPr>
      </w:pPr>
    </w:p>
    <w:p w14:paraId="05462E47" w14:textId="77777777" w:rsidR="00ED4CB1" w:rsidRDefault="001B54AB">
      <w:pPr>
        <w:pStyle w:val="EMEABodyText"/>
        <w:widowControl w:val="0"/>
      </w:pPr>
      <w:r>
        <w:t>Võtke seda ravimit alati täpselt nii, nagu arst või apteeker on teile selgitanud. Kui te ei ole milleski kindel, pidage nõu oma arsti või apteekriga.</w:t>
      </w:r>
    </w:p>
    <w:p w14:paraId="05462E48" w14:textId="77777777" w:rsidR="00ED4CB1" w:rsidRDefault="00ED4CB1">
      <w:pPr>
        <w:pStyle w:val="EMEABodyText"/>
        <w:widowControl w:val="0"/>
      </w:pPr>
    </w:p>
    <w:p w14:paraId="05462E49" w14:textId="77777777" w:rsidR="00ED4CB1" w:rsidRDefault="001B54AB">
      <w:pPr>
        <w:pStyle w:val="EMEABodyTextIndent"/>
        <w:widowControl w:val="0"/>
        <w:numPr>
          <w:ilvl w:val="0"/>
          <w:numId w:val="0"/>
        </w:numPr>
        <w:rPr>
          <w:snapToGrid w:val="0"/>
        </w:rPr>
      </w:pPr>
      <w:r>
        <w:rPr>
          <w:b/>
          <w:snapToGrid w:val="0"/>
        </w:rPr>
        <w:lastRenderedPageBreak/>
        <w:t xml:space="preserve">Täiskasvanutele </w:t>
      </w:r>
      <w:r>
        <w:rPr>
          <w:b/>
        </w:rPr>
        <w:t>soovitatav</w:t>
      </w:r>
      <w:r>
        <w:rPr>
          <w:b/>
          <w:snapToGrid w:val="0"/>
        </w:rPr>
        <w:t xml:space="preserve"> annus on 15 mg üks kord ööpäevas.</w:t>
      </w:r>
      <w:r>
        <w:rPr>
          <w:snapToGrid w:val="0"/>
        </w:rPr>
        <w:t xml:space="preserve"> Sellegipoolest võib arst teile määrata sellest väiksema või suurema, kuni 30 mg annuse üks kord ööpäevas.</w:t>
      </w:r>
    </w:p>
    <w:p w14:paraId="05462E4A" w14:textId="77777777" w:rsidR="00ED4CB1" w:rsidRDefault="00ED4CB1">
      <w:pPr>
        <w:pStyle w:val="EMEABodyText"/>
        <w:widowControl w:val="0"/>
        <w:rPr>
          <w:snapToGrid w:val="0"/>
        </w:rPr>
      </w:pPr>
    </w:p>
    <w:p w14:paraId="05462E4B" w14:textId="77777777" w:rsidR="00ED4CB1" w:rsidRDefault="001B54AB">
      <w:pPr>
        <w:pStyle w:val="EMEABodyText"/>
        <w:widowControl w:val="0"/>
        <w:rPr>
          <w:b/>
          <w:snapToGrid w:val="0"/>
        </w:rPr>
      </w:pPr>
      <w:r>
        <w:rPr>
          <w:b/>
          <w:snapToGrid w:val="0"/>
        </w:rPr>
        <w:t>Kasutamine lastel ja noorukitel</w:t>
      </w:r>
    </w:p>
    <w:p w14:paraId="05462E4C" w14:textId="77777777" w:rsidR="00ED4CB1" w:rsidRDefault="001B54AB">
      <w:pPr>
        <w:pStyle w:val="EMEABodyTextIndent"/>
        <w:widowControl w:val="0"/>
        <w:numPr>
          <w:ilvl w:val="0"/>
          <w:numId w:val="0"/>
        </w:numPr>
      </w:pPr>
      <w:r>
        <w:t>Selle ravimi kasutamist võib alustada väiksema annusega, kasutades suukaudset lahust (vedelik).</w:t>
      </w:r>
    </w:p>
    <w:p w14:paraId="05462E4D" w14:textId="77777777" w:rsidR="00ED4CB1" w:rsidRDefault="001B54AB">
      <w:pPr>
        <w:pStyle w:val="EMEABodyTextIndent"/>
        <w:widowControl w:val="0"/>
        <w:numPr>
          <w:ilvl w:val="0"/>
          <w:numId w:val="0"/>
        </w:numPr>
      </w:pPr>
      <w:r>
        <w:t xml:space="preserve">Annust võib järkjärgult suurendada kuni </w:t>
      </w:r>
      <w:r>
        <w:rPr>
          <w:b/>
        </w:rPr>
        <w:t>noorukitele soovitatava annuseni 10 mg üks kord ööpäevas.</w:t>
      </w:r>
      <w:r>
        <w:t xml:space="preserve"> Vajadusel võib arst määrata ka sellest väiksema või suurema annuse, mis võib maksimaalselt olla kuni 30 mg üks kord ööpäevas.</w:t>
      </w:r>
    </w:p>
    <w:p w14:paraId="05462E4E" w14:textId="77777777" w:rsidR="00ED4CB1" w:rsidRDefault="00ED4CB1">
      <w:pPr>
        <w:pStyle w:val="EMEABodyText"/>
        <w:widowControl w:val="0"/>
      </w:pPr>
    </w:p>
    <w:p w14:paraId="05462E4F" w14:textId="77777777" w:rsidR="00ED4CB1" w:rsidRDefault="001B54AB">
      <w:pPr>
        <w:pStyle w:val="EMEABodyText"/>
        <w:widowControl w:val="0"/>
      </w:pPr>
      <w:r>
        <w:t>Kui teil on tunne, et ABILIFY toime on liiga tugev või liiga nõrk, pidage nõu oma arsti või apteekriga.</w:t>
      </w:r>
    </w:p>
    <w:p w14:paraId="05462E50" w14:textId="77777777" w:rsidR="00ED4CB1" w:rsidRDefault="00ED4CB1">
      <w:pPr>
        <w:pStyle w:val="EMEABodyText"/>
        <w:widowControl w:val="0"/>
      </w:pPr>
    </w:p>
    <w:p w14:paraId="05462E51" w14:textId="77777777" w:rsidR="00ED4CB1" w:rsidRDefault="001B54AB">
      <w:pPr>
        <w:pStyle w:val="EMEABodyText"/>
        <w:widowControl w:val="0"/>
      </w:pPr>
      <w:r>
        <w:rPr>
          <w:b/>
        </w:rPr>
        <w:t>Püüdke võtta ABILIFY’d iga päev ühel ja samal ajal.</w:t>
      </w:r>
      <w:r>
        <w:t xml:space="preserve"> Ei ole oluline, kas võtate selle koos söögiga või ilma. Võtke tablett alati koos veega ja neelake tervelt alla.</w:t>
      </w:r>
    </w:p>
    <w:p w14:paraId="05462E52" w14:textId="77777777" w:rsidR="00ED4CB1" w:rsidRDefault="00ED4CB1">
      <w:pPr>
        <w:pStyle w:val="EMEABodyText"/>
        <w:widowControl w:val="0"/>
      </w:pPr>
    </w:p>
    <w:p w14:paraId="05462E53" w14:textId="77777777" w:rsidR="00ED4CB1" w:rsidRDefault="001B54AB">
      <w:pPr>
        <w:pStyle w:val="EMEABodyText"/>
        <w:widowControl w:val="0"/>
      </w:pPr>
      <w:r>
        <w:rPr>
          <w:b/>
        </w:rPr>
        <w:t>Isegi kui tunnete end paremini,</w:t>
      </w:r>
      <w:r>
        <w:t xml:space="preserve"> ärge muutke ABILIFY annust ega lõpetage selle igapäevast võtmist ilma arstiga nõu pidamata.</w:t>
      </w:r>
    </w:p>
    <w:p w14:paraId="05462E54" w14:textId="77777777" w:rsidR="00ED4CB1" w:rsidRDefault="00ED4CB1">
      <w:pPr>
        <w:pStyle w:val="EMEABodyText"/>
        <w:widowControl w:val="0"/>
      </w:pPr>
    </w:p>
    <w:p w14:paraId="05462E55" w14:textId="77777777" w:rsidR="00ED4CB1" w:rsidRDefault="001B54AB">
      <w:pPr>
        <w:pStyle w:val="EMEAHeading2"/>
        <w:keepNext w:val="0"/>
        <w:keepLines w:val="0"/>
        <w:widowControl w:val="0"/>
        <w:outlineLvl w:val="9"/>
      </w:pPr>
      <w:r>
        <w:t>Kui te võtate ABILIFY’d rohkem, kui ette nähtud</w:t>
      </w:r>
    </w:p>
    <w:p w14:paraId="05462E56" w14:textId="77777777" w:rsidR="00ED4CB1" w:rsidRDefault="001B54AB">
      <w:pPr>
        <w:rPr>
          <w:rFonts w:eastAsia="Times New Roman"/>
          <w:szCs w:val="20"/>
        </w:rPr>
      </w:pPr>
      <w:r>
        <w:t>Kui avastate, et olete võtnud rohkem ABILIFY’d, kui arst on määranud (või kui keegi teine on võtnud teie ABILIFY’d), võtke kohe ühendust oma arstiga. Kui te ei saa ühendust oma arstiga, võtke kaasa ravimikarp ja pöörduge lähimasse haiglasse.</w:t>
      </w:r>
    </w:p>
    <w:p w14:paraId="05462E57" w14:textId="77777777" w:rsidR="00ED4CB1" w:rsidRDefault="00ED4CB1">
      <w:pPr>
        <w:tabs>
          <w:tab w:val="left" w:pos="6416"/>
        </w:tabs>
        <w:rPr>
          <w:rFonts w:eastAsia="MS Mincho"/>
          <w:iCs/>
          <w:color w:val="000000"/>
        </w:rPr>
      </w:pPr>
    </w:p>
    <w:p w14:paraId="05462E58" w14:textId="77777777" w:rsidR="00ED4CB1" w:rsidRDefault="001B54AB">
      <w:pPr>
        <w:tabs>
          <w:tab w:val="left" w:pos="6416"/>
        </w:tabs>
        <w:ind w:left="567" w:hanging="567"/>
        <w:rPr>
          <w:rFonts w:eastAsia="MS Mincho"/>
          <w:iCs/>
          <w:color w:val="000000"/>
          <w:szCs w:val="20"/>
        </w:rPr>
      </w:pPr>
      <w:r>
        <w:rPr>
          <w:rFonts w:eastAsia="MS Mincho"/>
          <w:iCs/>
          <w:color w:val="000000"/>
        </w:rPr>
        <w:t xml:space="preserve">Patsientidel, kes on võtnud </w:t>
      </w:r>
      <w:ins w:id="72" w:author="Author">
        <w:r>
          <w:rPr>
            <w:rFonts w:eastAsia="MS Mincho"/>
            <w:iCs/>
            <w:color w:val="000000"/>
          </w:rPr>
          <w:t xml:space="preserve">seda ravimit </w:t>
        </w:r>
      </w:ins>
      <w:r>
        <w:rPr>
          <w:rFonts w:eastAsia="MS Mincho"/>
          <w:iCs/>
          <w:color w:val="000000"/>
        </w:rPr>
        <w:t>liiga palju</w:t>
      </w:r>
      <w:del w:id="73" w:author="Author">
        <w:r>
          <w:rPr>
            <w:rFonts w:eastAsia="MS Mincho"/>
            <w:iCs/>
            <w:color w:val="000000"/>
          </w:rPr>
          <w:delText xml:space="preserve"> aripiprasooli</w:delText>
        </w:r>
      </w:del>
      <w:r>
        <w:rPr>
          <w:rFonts w:eastAsia="MS Mincho"/>
          <w:iCs/>
          <w:color w:val="000000"/>
        </w:rPr>
        <w:t>, on tekkinud järgmised sümptomid:</w:t>
      </w:r>
    </w:p>
    <w:p w14:paraId="05462E59"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kiire südametegevus, agiteeritus/agressiivsus, kõneprobleemid;</w:t>
      </w:r>
    </w:p>
    <w:p w14:paraId="05462E5A"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ebaharilikud liigutused (eriti nägu või keel) ja teadvuse häired.</w:t>
      </w:r>
    </w:p>
    <w:p w14:paraId="05462E5B" w14:textId="77777777" w:rsidR="00ED4CB1" w:rsidRDefault="00ED4CB1">
      <w:pPr>
        <w:tabs>
          <w:tab w:val="left" w:pos="6416"/>
        </w:tabs>
        <w:ind w:left="567" w:hanging="567"/>
        <w:rPr>
          <w:rFonts w:eastAsia="MS Mincho"/>
          <w:iCs/>
          <w:color w:val="000000"/>
        </w:rPr>
      </w:pPr>
    </w:p>
    <w:p w14:paraId="05462E5C" w14:textId="77777777" w:rsidR="00ED4CB1" w:rsidRDefault="001B54AB">
      <w:pPr>
        <w:tabs>
          <w:tab w:val="left" w:pos="6416"/>
        </w:tabs>
        <w:ind w:left="567" w:hanging="567"/>
        <w:rPr>
          <w:rFonts w:eastAsia="MS Mincho"/>
          <w:iCs/>
          <w:color w:val="000000"/>
          <w:szCs w:val="20"/>
        </w:rPr>
      </w:pPr>
      <w:r>
        <w:rPr>
          <w:rFonts w:eastAsia="MS Mincho"/>
          <w:iCs/>
          <w:color w:val="000000"/>
        </w:rPr>
        <w:t>Muud sümptomid:</w:t>
      </w:r>
    </w:p>
    <w:p w14:paraId="05462E5D"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äge segasus, krambihood (epilepsia), kooma, kombinatsioon palavikust, kiiremast hingamisest ja higistamisest;</w:t>
      </w:r>
    </w:p>
    <w:p w14:paraId="05462E5E"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lihasjäikus ja uimasus või unisus, aeglasem hingamine, lämbumistunne, kõrge või madal vererõhk, südame rütmihäired.</w:t>
      </w:r>
    </w:p>
    <w:p w14:paraId="05462E5F" w14:textId="77777777" w:rsidR="00ED4CB1" w:rsidRDefault="00ED4CB1">
      <w:pPr>
        <w:tabs>
          <w:tab w:val="left" w:pos="6416"/>
        </w:tabs>
        <w:ind w:left="567" w:hanging="567"/>
        <w:rPr>
          <w:rFonts w:eastAsia="MS Mincho"/>
          <w:iCs/>
          <w:color w:val="000000"/>
        </w:rPr>
      </w:pPr>
    </w:p>
    <w:p w14:paraId="05462E60" w14:textId="77777777" w:rsidR="00ED4CB1" w:rsidRDefault="001B54AB">
      <w:pPr>
        <w:tabs>
          <w:tab w:val="left" w:pos="6416"/>
        </w:tabs>
        <w:ind w:left="567" w:hanging="567"/>
        <w:rPr>
          <w:rFonts w:eastAsia="MS Mincho"/>
          <w:iCs/>
          <w:color w:val="000000"/>
          <w:szCs w:val="20"/>
        </w:rPr>
      </w:pPr>
      <w:r>
        <w:rPr>
          <w:rFonts w:eastAsia="MS Mincho"/>
          <w:iCs/>
          <w:color w:val="000000"/>
        </w:rPr>
        <w:t>Kui te kogete midagi sellist, võtke otsekohe ühendust oma arsti või haiglaga.</w:t>
      </w:r>
    </w:p>
    <w:p w14:paraId="05462E61" w14:textId="77777777" w:rsidR="00ED4CB1" w:rsidRDefault="00ED4CB1">
      <w:pPr>
        <w:pStyle w:val="EMEABodyText"/>
        <w:widowControl w:val="0"/>
      </w:pPr>
    </w:p>
    <w:p w14:paraId="05462E62" w14:textId="77777777" w:rsidR="00ED4CB1" w:rsidRDefault="001B54AB">
      <w:pPr>
        <w:pStyle w:val="EMEAHeading2"/>
        <w:keepNext w:val="0"/>
        <w:keepLines w:val="0"/>
        <w:widowControl w:val="0"/>
        <w:outlineLvl w:val="9"/>
      </w:pPr>
      <w:r>
        <w:t>Kui te unustate ABILIFY’d võtta</w:t>
      </w:r>
    </w:p>
    <w:p w14:paraId="05462E63" w14:textId="77777777" w:rsidR="00ED4CB1" w:rsidRDefault="001B54AB">
      <w:pPr>
        <w:pStyle w:val="EMEABodyText"/>
        <w:widowControl w:val="0"/>
      </w:pPr>
      <w:r>
        <w:t>Kui te juhuslikult unustasite annuse võtmata, võtke see niipea, kui meenus, kuid ärge võtke kahte annust samal päeval.</w:t>
      </w:r>
    </w:p>
    <w:p w14:paraId="05462E64" w14:textId="77777777" w:rsidR="00ED4CB1" w:rsidRDefault="00ED4CB1">
      <w:pPr>
        <w:pStyle w:val="EMEABodyText"/>
        <w:widowControl w:val="0"/>
      </w:pPr>
    </w:p>
    <w:p w14:paraId="05462E65" w14:textId="77777777" w:rsidR="00ED4CB1" w:rsidRDefault="001B54AB">
      <w:pPr>
        <w:rPr>
          <w:rFonts w:eastAsia="MS Mincho"/>
          <w:iCs/>
          <w:color w:val="000000"/>
          <w:szCs w:val="20"/>
        </w:rPr>
      </w:pPr>
      <w:r>
        <w:rPr>
          <w:rFonts w:eastAsia="MS Mincho"/>
          <w:b/>
          <w:iCs/>
          <w:color w:val="000000"/>
        </w:rPr>
        <w:t>Kui te lõpetate ABILIFY võtmise</w:t>
      </w:r>
    </w:p>
    <w:p w14:paraId="05462E66" w14:textId="77777777" w:rsidR="00ED4CB1" w:rsidRDefault="001B54AB">
      <w:pPr>
        <w:rPr>
          <w:rFonts w:eastAsia="MS Mincho"/>
          <w:iCs/>
          <w:color w:val="000000"/>
          <w:szCs w:val="20"/>
        </w:rPr>
      </w:pPr>
      <w:r>
        <w:rPr>
          <w:rFonts w:eastAsia="MS Mincho"/>
          <w:iCs/>
          <w:color w:val="000000"/>
        </w:rPr>
        <w:t xml:space="preserve">Ärge lõpetage ravi lihtsalt sellepärast, et tunnete ennast paremini. On tähtis jätkata </w:t>
      </w:r>
      <w:r>
        <w:t>ABILIFY võtmist</w:t>
      </w:r>
      <w:r>
        <w:rPr>
          <w:rFonts w:eastAsia="MS Mincho"/>
          <w:iCs/>
          <w:color w:val="000000"/>
        </w:rPr>
        <w:t xml:space="preserve"> niikaua, nagu arst on teile öelnud.</w:t>
      </w:r>
    </w:p>
    <w:p w14:paraId="05462E67" w14:textId="77777777" w:rsidR="00ED4CB1" w:rsidRDefault="00ED4CB1">
      <w:pPr>
        <w:pStyle w:val="EMEABodyText"/>
        <w:widowControl w:val="0"/>
      </w:pPr>
    </w:p>
    <w:p w14:paraId="05462E68" w14:textId="77777777" w:rsidR="00ED4CB1" w:rsidRDefault="001B54AB">
      <w:pPr>
        <w:pStyle w:val="EMEABodyText"/>
        <w:widowControl w:val="0"/>
      </w:pPr>
      <w:r>
        <w:t>Kui teil on lisaküsimusi selle ravimi kasutamise kohta, pidage nõu oma arsti või apteekriga.</w:t>
      </w:r>
    </w:p>
    <w:p w14:paraId="05462E69" w14:textId="77777777" w:rsidR="00ED4CB1" w:rsidRDefault="00ED4CB1">
      <w:pPr>
        <w:pStyle w:val="EMEABodyText"/>
        <w:widowControl w:val="0"/>
      </w:pPr>
    </w:p>
    <w:p w14:paraId="05462E6A" w14:textId="77777777" w:rsidR="00ED4CB1" w:rsidRDefault="00ED4CB1">
      <w:pPr>
        <w:pStyle w:val="EMEABodyText"/>
        <w:widowControl w:val="0"/>
      </w:pPr>
    </w:p>
    <w:p w14:paraId="05462E6B" w14:textId="77777777" w:rsidR="00ED4CB1" w:rsidRDefault="001B54AB">
      <w:pPr>
        <w:rPr>
          <w:rFonts w:eastAsia="Times New Roman"/>
          <w:b/>
          <w:szCs w:val="20"/>
        </w:rPr>
      </w:pPr>
      <w:r>
        <w:rPr>
          <w:b/>
        </w:rPr>
        <w:t>4.</w:t>
      </w:r>
      <w:r>
        <w:rPr>
          <w:b/>
        </w:rPr>
        <w:tab/>
        <w:t>Võimalikud kõrvaltoimed</w:t>
      </w:r>
    </w:p>
    <w:p w14:paraId="05462E6C" w14:textId="77777777" w:rsidR="00ED4CB1" w:rsidRDefault="00ED4CB1">
      <w:pPr>
        <w:pStyle w:val="EMEAHeading1"/>
        <w:keepNext w:val="0"/>
        <w:keepLines w:val="0"/>
        <w:widowControl w:val="0"/>
        <w:ind w:left="0" w:firstLine="0"/>
        <w:outlineLvl w:val="9"/>
        <w:rPr>
          <w:b w:val="0"/>
        </w:rPr>
      </w:pPr>
    </w:p>
    <w:p w14:paraId="05462E6D" w14:textId="77777777" w:rsidR="00ED4CB1" w:rsidRDefault="001B54AB">
      <w:pPr>
        <w:pStyle w:val="EMEABodyText"/>
        <w:widowControl w:val="0"/>
      </w:pPr>
      <w:r>
        <w:t>Nagu kõik ravimid, võib ka see ravim põhjustada kõrvaltoimeid, kuigi kõigil neid ei teki.</w:t>
      </w:r>
    </w:p>
    <w:p w14:paraId="05462E6E" w14:textId="77777777" w:rsidR="00ED4CB1" w:rsidRDefault="00ED4CB1">
      <w:pPr>
        <w:widowControl w:val="0"/>
        <w:rPr>
          <w:color w:val="000000"/>
        </w:rPr>
      </w:pPr>
    </w:p>
    <w:p w14:paraId="05462E6F" w14:textId="77777777" w:rsidR="00ED4CB1" w:rsidRDefault="001B54AB">
      <w:pPr>
        <w:autoSpaceDE w:val="0"/>
        <w:autoSpaceDN w:val="0"/>
        <w:adjustRightInd w:val="0"/>
        <w:rPr>
          <w:rFonts w:eastAsia="Times New Roman"/>
          <w:iCs/>
          <w:color w:val="000000"/>
          <w:szCs w:val="20"/>
        </w:rPr>
      </w:pPr>
      <w:r>
        <w:rPr>
          <w:iCs/>
          <w:color w:val="000000"/>
        </w:rPr>
        <w:t>Sagedad kõrvaltoimed (esineb kuni ühel kasutajal 10-st):</w:t>
      </w:r>
    </w:p>
    <w:p w14:paraId="05462E70" w14:textId="77777777" w:rsidR="00ED4CB1" w:rsidRDefault="00ED4CB1">
      <w:pPr>
        <w:autoSpaceDE w:val="0"/>
        <w:autoSpaceDN w:val="0"/>
        <w:adjustRightInd w:val="0"/>
        <w:ind w:left="567" w:hanging="567"/>
        <w:rPr>
          <w:iCs/>
          <w:color w:val="000000"/>
        </w:rPr>
      </w:pPr>
    </w:p>
    <w:p w14:paraId="05462E71" w14:textId="77777777" w:rsidR="00ED4CB1" w:rsidRDefault="001B54AB">
      <w:pPr>
        <w:autoSpaceDE w:val="0"/>
        <w:autoSpaceDN w:val="0"/>
        <w:adjustRightInd w:val="0"/>
        <w:ind w:left="567" w:hanging="567"/>
        <w:rPr>
          <w:color w:val="000000"/>
        </w:rPr>
      </w:pPr>
      <w:r>
        <w:rPr>
          <w:color w:val="000000"/>
        </w:rPr>
        <w:t>•</w:t>
      </w:r>
      <w:r>
        <w:rPr>
          <w:color w:val="000000"/>
        </w:rPr>
        <w:tab/>
        <w:t>suhkurtõbi;</w:t>
      </w:r>
    </w:p>
    <w:p w14:paraId="05462E72" w14:textId="77777777" w:rsidR="00ED4CB1" w:rsidRDefault="001B54AB">
      <w:pPr>
        <w:autoSpaceDE w:val="0"/>
        <w:autoSpaceDN w:val="0"/>
        <w:adjustRightInd w:val="0"/>
        <w:ind w:left="567" w:hanging="567"/>
        <w:rPr>
          <w:color w:val="000000"/>
        </w:rPr>
      </w:pPr>
      <w:r>
        <w:rPr>
          <w:color w:val="000000"/>
        </w:rPr>
        <w:t>•</w:t>
      </w:r>
      <w:r>
        <w:rPr>
          <w:color w:val="000000"/>
        </w:rPr>
        <w:tab/>
        <w:t>unehäired;</w:t>
      </w:r>
    </w:p>
    <w:p w14:paraId="05462E73" w14:textId="77777777" w:rsidR="00ED4CB1" w:rsidRDefault="001B54AB">
      <w:pPr>
        <w:autoSpaceDE w:val="0"/>
        <w:autoSpaceDN w:val="0"/>
        <w:adjustRightInd w:val="0"/>
        <w:ind w:left="567" w:hanging="567"/>
        <w:rPr>
          <w:color w:val="000000"/>
        </w:rPr>
      </w:pPr>
      <w:r>
        <w:rPr>
          <w:color w:val="000000"/>
        </w:rPr>
        <w:t>•</w:t>
      </w:r>
      <w:r>
        <w:rPr>
          <w:color w:val="000000"/>
        </w:rPr>
        <w:tab/>
        <w:t>ärevustunne;</w:t>
      </w:r>
    </w:p>
    <w:p w14:paraId="05462E74" w14:textId="77777777" w:rsidR="00ED4CB1" w:rsidRDefault="001B54AB">
      <w:pPr>
        <w:autoSpaceDE w:val="0"/>
        <w:autoSpaceDN w:val="0"/>
        <w:adjustRightInd w:val="0"/>
        <w:ind w:left="567" w:hanging="567"/>
        <w:rPr>
          <w:color w:val="000000"/>
        </w:rPr>
      </w:pPr>
      <w:r>
        <w:rPr>
          <w:color w:val="000000"/>
        </w:rPr>
        <w:t>•</w:t>
      </w:r>
      <w:r>
        <w:rPr>
          <w:color w:val="000000"/>
        </w:rPr>
        <w:tab/>
        <w:t>rahutustunne ja suutmatus paigal püsida, raskusi paigal istumisega;</w:t>
      </w:r>
    </w:p>
    <w:p w14:paraId="05462E75" w14:textId="77777777" w:rsidR="00ED4CB1" w:rsidRDefault="001B54AB">
      <w:pPr>
        <w:autoSpaceDE w:val="0"/>
        <w:autoSpaceDN w:val="0"/>
        <w:adjustRightInd w:val="0"/>
        <w:ind w:left="567" w:hanging="567"/>
        <w:rPr>
          <w:color w:val="000000"/>
        </w:rPr>
      </w:pPr>
      <w:r>
        <w:rPr>
          <w:color w:val="000000"/>
        </w:rPr>
        <w:t>•</w:t>
      </w:r>
      <w:r>
        <w:rPr>
          <w:color w:val="000000"/>
        </w:rPr>
        <w:tab/>
        <w:t>akatiisia (ebameeldiv sisemine rahutustunne ja vastupandamatu vajadus pidevalt ennast liigutada);</w:t>
      </w:r>
    </w:p>
    <w:p w14:paraId="05462E76" w14:textId="77777777" w:rsidR="00ED4CB1" w:rsidRDefault="001B54AB">
      <w:pPr>
        <w:autoSpaceDE w:val="0"/>
        <w:autoSpaceDN w:val="0"/>
        <w:adjustRightInd w:val="0"/>
        <w:ind w:left="567" w:hanging="567"/>
        <w:rPr>
          <w:iCs/>
          <w:color w:val="000000"/>
        </w:rPr>
      </w:pPr>
      <w:r>
        <w:rPr>
          <w:color w:val="000000"/>
        </w:rPr>
        <w:lastRenderedPageBreak/>
        <w:t>•</w:t>
      </w:r>
      <w:r>
        <w:rPr>
          <w:color w:val="000000"/>
        </w:rPr>
        <w:tab/>
        <w:t>kontrollimatud tõmblused, jõnksumine või väänlemine;</w:t>
      </w:r>
    </w:p>
    <w:p w14:paraId="05462E77" w14:textId="77777777" w:rsidR="00ED4CB1" w:rsidRDefault="001B54AB">
      <w:pPr>
        <w:autoSpaceDE w:val="0"/>
        <w:autoSpaceDN w:val="0"/>
        <w:adjustRightInd w:val="0"/>
        <w:ind w:left="567" w:hanging="567"/>
        <w:rPr>
          <w:color w:val="000000"/>
        </w:rPr>
      </w:pPr>
      <w:r>
        <w:rPr>
          <w:color w:val="000000"/>
        </w:rPr>
        <w:t>•</w:t>
      </w:r>
      <w:r>
        <w:rPr>
          <w:color w:val="000000"/>
        </w:rPr>
        <w:tab/>
        <w:t>värisemine;</w:t>
      </w:r>
    </w:p>
    <w:p w14:paraId="05462E78" w14:textId="77777777" w:rsidR="00ED4CB1" w:rsidRDefault="001B54AB">
      <w:pPr>
        <w:autoSpaceDE w:val="0"/>
        <w:autoSpaceDN w:val="0"/>
        <w:adjustRightInd w:val="0"/>
        <w:ind w:left="567" w:hanging="567"/>
        <w:rPr>
          <w:iCs/>
          <w:color w:val="000000"/>
        </w:rPr>
      </w:pPr>
      <w:r>
        <w:rPr>
          <w:color w:val="000000"/>
        </w:rPr>
        <w:t>•</w:t>
      </w:r>
      <w:r>
        <w:rPr>
          <w:color w:val="000000"/>
        </w:rPr>
        <w:tab/>
        <w:t>peavalu;</w:t>
      </w:r>
    </w:p>
    <w:p w14:paraId="05462E79" w14:textId="77777777" w:rsidR="00ED4CB1" w:rsidRDefault="001B54AB">
      <w:pPr>
        <w:autoSpaceDE w:val="0"/>
        <w:autoSpaceDN w:val="0"/>
        <w:adjustRightInd w:val="0"/>
        <w:ind w:left="567" w:hanging="567"/>
        <w:rPr>
          <w:color w:val="000000"/>
        </w:rPr>
      </w:pPr>
      <w:r>
        <w:rPr>
          <w:color w:val="000000"/>
        </w:rPr>
        <w:t>•</w:t>
      </w:r>
      <w:r>
        <w:rPr>
          <w:color w:val="000000"/>
        </w:rPr>
        <w:tab/>
        <w:t>väsimus;</w:t>
      </w:r>
    </w:p>
    <w:p w14:paraId="05462E7A" w14:textId="77777777" w:rsidR="00ED4CB1" w:rsidRDefault="001B54AB">
      <w:pPr>
        <w:autoSpaceDE w:val="0"/>
        <w:autoSpaceDN w:val="0"/>
        <w:adjustRightInd w:val="0"/>
        <w:ind w:left="567" w:hanging="567"/>
        <w:rPr>
          <w:iCs/>
          <w:color w:val="000000"/>
        </w:rPr>
      </w:pPr>
      <w:r>
        <w:rPr>
          <w:color w:val="000000"/>
        </w:rPr>
        <w:t>•</w:t>
      </w:r>
      <w:r>
        <w:rPr>
          <w:color w:val="000000"/>
        </w:rPr>
        <w:tab/>
        <w:t>unisus;</w:t>
      </w:r>
    </w:p>
    <w:p w14:paraId="05462E7B" w14:textId="77777777" w:rsidR="00ED4CB1" w:rsidRDefault="001B54AB">
      <w:pPr>
        <w:autoSpaceDE w:val="0"/>
        <w:autoSpaceDN w:val="0"/>
        <w:adjustRightInd w:val="0"/>
        <w:ind w:left="567" w:hanging="567"/>
        <w:rPr>
          <w:color w:val="000000"/>
        </w:rPr>
      </w:pPr>
      <w:r>
        <w:rPr>
          <w:color w:val="000000"/>
        </w:rPr>
        <w:t>•</w:t>
      </w:r>
      <w:r>
        <w:rPr>
          <w:color w:val="000000"/>
        </w:rPr>
        <w:tab/>
        <w:t>uimasus;</w:t>
      </w:r>
    </w:p>
    <w:p w14:paraId="05462E7C" w14:textId="77777777" w:rsidR="00ED4CB1" w:rsidRDefault="001B54AB">
      <w:pPr>
        <w:autoSpaceDE w:val="0"/>
        <w:autoSpaceDN w:val="0"/>
        <w:adjustRightInd w:val="0"/>
        <w:ind w:left="567" w:hanging="567"/>
        <w:rPr>
          <w:color w:val="000000"/>
        </w:rPr>
      </w:pPr>
      <w:r>
        <w:rPr>
          <w:color w:val="000000"/>
        </w:rPr>
        <w:t>•</w:t>
      </w:r>
      <w:r>
        <w:rPr>
          <w:color w:val="000000"/>
        </w:rPr>
        <w:tab/>
        <w:t>värisemine ja ähmane nägemine;</w:t>
      </w:r>
    </w:p>
    <w:p w14:paraId="05462E7D" w14:textId="77777777" w:rsidR="00ED4CB1" w:rsidRDefault="001B54AB">
      <w:pPr>
        <w:autoSpaceDE w:val="0"/>
        <w:autoSpaceDN w:val="0"/>
        <w:adjustRightInd w:val="0"/>
        <w:ind w:left="567" w:hanging="567"/>
        <w:rPr>
          <w:color w:val="000000"/>
        </w:rPr>
      </w:pPr>
      <w:r>
        <w:rPr>
          <w:color w:val="000000"/>
        </w:rPr>
        <w:t>•</w:t>
      </w:r>
      <w:r>
        <w:rPr>
          <w:color w:val="000000"/>
        </w:rPr>
        <w:tab/>
        <w:t>kõht käib harvem läbi või on sellega raskusi;</w:t>
      </w:r>
    </w:p>
    <w:p w14:paraId="05462E7E" w14:textId="77777777" w:rsidR="00ED4CB1" w:rsidRDefault="001B54AB">
      <w:pPr>
        <w:autoSpaceDE w:val="0"/>
        <w:autoSpaceDN w:val="0"/>
        <w:adjustRightInd w:val="0"/>
        <w:ind w:left="567" w:hanging="567"/>
        <w:rPr>
          <w:color w:val="000000"/>
        </w:rPr>
      </w:pPr>
      <w:r>
        <w:rPr>
          <w:color w:val="000000"/>
        </w:rPr>
        <w:t>•</w:t>
      </w:r>
      <w:r>
        <w:rPr>
          <w:color w:val="000000"/>
        </w:rPr>
        <w:tab/>
        <w:t>seedehäired;</w:t>
      </w:r>
    </w:p>
    <w:p w14:paraId="05462E7F" w14:textId="77777777" w:rsidR="00ED4CB1" w:rsidRDefault="001B54AB">
      <w:pPr>
        <w:autoSpaceDE w:val="0"/>
        <w:autoSpaceDN w:val="0"/>
        <w:adjustRightInd w:val="0"/>
        <w:ind w:left="567" w:hanging="567"/>
        <w:rPr>
          <w:color w:val="000000"/>
        </w:rPr>
      </w:pPr>
      <w:r>
        <w:rPr>
          <w:color w:val="000000"/>
        </w:rPr>
        <w:t>•</w:t>
      </w:r>
      <w:r>
        <w:rPr>
          <w:color w:val="000000"/>
        </w:rPr>
        <w:tab/>
        <w:t>iiveldustunne;</w:t>
      </w:r>
    </w:p>
    <w:p w14:paraId="05462E80" w14:textId="77777777" w:rsidR="00ED4CB1" w:rsidRDefault="001B54AB">
      <w:pPr>
        <w:autoSpaceDE w:val="0"/>
        <w:autoSpaceDN w:val="0"/>
        <w:adjustRightInd w:val="0"/>
        <w:ind w:left="567" w:hanging="567"/>
        <w:rPr>
          <w:color w:val="000000"/>
        </w:rPr>
      </w:pPr>
      <w:r>
        <w:rPr>
          <w:color w:val="000000"/>
        </w:rPr>
        <w:t>•</w:t>
      </w:r>
      <w:r>
        <w:rPr>
          <w:color w:val="000000"/>
        </w:rPr>
        <w:tab/>
        <w:t>suhu tekib ebanormaalselt palju sülge;</w:t>
      </w:r>
    </w:p>
    <w:p w14:paraId="05462E81" w14:textId="77777777" w:rsidR="00ED4CB1" w:rsidRDefault="001B54AB">
      <w:pPr>
        <w:autoSpaceDE w:val="0"/>
        <w:autoSpaceDN w:val="0"/>
        <w:adjustRightInd w:val="0"/>
        <w:ind w:left="567" w:hanging="567"/>
        <w:rPr>
          <w:color w:val="000000"/>
        </w:rPr>
      </w:pPr>
      <w:r>
        <w:rPr>
          <w:color w:val="000000"/>
        </w:rPr>
        <w:t>•</w:t>
      </w:r>
      <w:r>
        <w:rPr>
          <w:color w:val="000000"/>
        </w:rPr>
        <w:tab/>
        <w:t>oksendamine;</w:t>
      </w:r>
    </w:p>
    <w:p w14:paraId="05462E82" w14:textId="77777777" w:rsidR="00ED4CB1" w:rsidRDefault="001B54AB">
      <w:pPr>
        <w:autoSpaceDE w:val="0"/>
        <w:autoSpaceDN w:val="0"/>
        <w:adjustRightInd w:val="0"/>
        <w:ind w:left="567" w:hanging="567"/>
        <w:rPr>
          <w:color w:val="000000"/>
        </w:rPr>
      </w:pPr>
      <w:r>
        <w:rPr>
          <w:color w:val="000000"/>
        </w:rPr>
        <w:t>•</w:t>
      </w:r>
      <w:r>
        <w:rPr>
          <w:color w:val="000000"/>
        </w:rPr>
        <w:tab/>
        <w:t>väsimustunne.</w:t>
      </w:r>
    </w:p>
    <w:p w14:paraId="05462E83" w14:textId="77777777" w:rsidR="00ED4CB1" w:rsidRDefault="00ED4CB1">
      <w:pPr>
        <w:autoSpaceDE w:val="0"/>
        <w:autoSpaceDN w:val="0"/>
        <w:adjustRightInd w:val="0"/>
        <w:ind w:left="567" w:hanging="567"/>
        <w:rPr>
          <w:iCs/>
          <w:color w:val="000000"/>
        </w:rPr>
      </w:pPr>
    </w:p>
    <w:p w14:paraId="05462E84" w14:textId="77777777" w:rsidR="00ED4CB1" w:rsidRDefault="001B54AB">
      <w:pPr>
        <w:rPr>
          <w:rFonts w:eastAsia="Times New Roman"/>
          <w:iCs/>
          <w:color w:val="000000"/>
          <w:szCs w:val="20"/>
        </w:rPr>
      </w:pPr>
      <w:r>
        <w:rPr>
          <w:iCs/>
          <w:color w:val="000000"/>
        </w:rPr>
        <w:t>Aeg-ajalt esinevad kõrvaltoimed (võivad esineda kuni 1 inimesel 100-st):</w:t>
      </w:r>
    </w:p>
    <w:p w14:paraId="05462E85" w14:textId="77777777" w:rsidR="00ED4CB1" w:rsidRDefault="00ED4CB1">
      <w:pPr>
        <w:autoSpaceDE w:val="0"/>
        <w:autoSpaceDN w:val="0"/>
        <w:adjustRightInd w:val="0"/>
        <w:ind w:left="567" w:hanging="567"/>
        <w:rPr>
          <w:iCs/>
          <w:color w:val="000000"/>
        </w:rPr>
      </w:pPr>
    </w:p>
    <w:p w14:paraId="05462E86" w14:textId="77777777" w:rsidR="00ED4CB1" w:rsidRDefault="001B54AB">
      <w:pPr>
        <w:autoSpaceDE w:val="0"/>
        <w:autoSpaceDN w:val="0"/>
        <w:adjustRightInd w:val="0"/>
        <w:ind w:left="567" w:hanging="567"/>
        <w:rPr>
          <w:iCs/>
          <w:color w:val="000000"/>
        </w:rPr>
      </w:pPr>
      <w:r>
        <w:rPr>
          <w:iCs/>
          <w:color w:val="000000"/>
        </w:rPr>
        <w:t>•</w:t>
      </w:r>
      <w:r>
        <w:rPr>
          <w:iCs/>
          <w:color w:val="000000"/>
        </w:rPr>
        <w:tab/>
        <w:t>hormooni prolaktiini langenud või tõusnud sisaldus veres;</w:t>
      </w:r>
    </w:p>
    <w:p w14:paraId="05462E87" w14:textId="77777777" w:rsidR="00ED4CB1" w:rsidRDefault="001B54AB">
      <w:pPr>
        <w:autoSpaceDE w:val="0"/>
        <w:autoSpaceDN w:val="0"/>
        <w:adjustRightInd w:val="0"/>
        <w:ind w:left="567" w:hanging="567"/>
        <w:rPr>
          <w:iCs/>
          <w:color w:val="000000"/>
        </w:rPr>
      </w:pPr>
      <w:r>
        <w:rPr>
          <w:iCs/>
          <w:color w:val="000000"/>
        </w:rPr>
        <w:t>•</w:t>
      </w:r>
      <w:r>
        <w:rPr>
          <w:iCs/>
          <w:color w:val="000000"/>
        </w:rPr>
        <w:tab/>
        <w:t>vere liiga kõrge suhkrusisaldus;</w:t>
      </w:r>
    </w:p>
    <w:p w14:paraId="05462E88" w14:textId="77777777" w:rsidR="00ED4CB1" w:rsidRDefault="001B54AB">
      <w:pPr>
        <w:autoSpaceDE w:val="0"/>
        <w:autoSpaceDN w:val="0"/>
        <w:adjustRightInd w:val="0"/>
        <w:ind w:left="567" w:hanging="567"/>
        <w:rPr>
          <w:iCs/>
          <w:color w:val="000000"/>
        </w:rPr>
      </w:pPr>
      <w:r>
        <w:rPr>
          <w:iCs/>
          <w:color w:val="000000"/>
        </w:rPr>
        <w:t>•</w:t>
      </w:r>
      <w:r>
        <w:rPr>
          <w:iCs/>
          <w:color w:val="000000"/>
        </w:rPr>
        <w:tab/>
        <w:t>depressioon;</w:t>
      </w:r>
    </w:p>
    <w:p w14:paraId="05462E89" w14:textId="77777777" w:rsidR="00ED4CB1" w:rsidRDefault="001B54AB">
      <w:pPr>
        <w:autoSpaceDE w:val="0"/>
        <w:autoSpaceDN w:val="0"/>
        <w:adjustRightInd w:val="0"/>
        <w:ind w:left="567" w:hanging="567"/>
        <w:rPr>
          <w:iCs/>
          <w:color w:val="000000"/>
        </w:rPr>
      </w:pPr>
      <w:r>
        <w:rPr>
          <w:iCs/>
          <w:color w:val="000000"/>
        </w:rPr>
        <w:t>•</w:t>
      </w:r>
      <w:r>
        <w:rPr>
          <w:iCs/>
          <w:color w:val="000000"/>
        </w:rPr>
        <w:tab/>
        <w:t>muutunud või suurenenud seksuaalne huvi;</w:t>
      </w:r>
    </w:p>
    <w:p w14:paraId="05462E8A" w14:textId="77777777" w:rsidR="00ED4CB1" w:rsidRDefault="001B54AB">
      <w:pPr>
        <w:autoSpaceDE w:val="0"/>
        <w:autoSpaceDN w:val="0"/>
        <w:adjustRightInd w:val="0"/>
        <w:ind w:left="567" w:hanging="567"/>
      </w:pPr>
      <w:r>
        <w:rPr>
          <w:iCs/>
          <w:color w:val="000000"/>
        </w:rPr>
        <w:t>•</w:t>
      </w:r>
      <w:r>
        <w:rPr>
          <w:iCs/>
          <w:color w:val="000000"/>
        </w:rPr>
        <w:tab/>
      </w:r>
      <w:r>
        <w:t>suu, keele ja jäsemete kontrollimatud liigutused (tardiivdüskineesia);</w:t>
      </w:r>
    </w:p>
    <w:p w14:paraId="05462E8B" w14:textId="77777777" w:rsidR="00ED4CB1" w:rsidRDefault="001B54AB">
      <w:pPr>
        <w:autoSpaceDE w:val="0"/>
        <w:autoSpaceDN w:val="0"/>
        <w:adjustRightInd w:val="0"/>
        <w:ind w:left="567" w:hanging="567"/>
        <w:rPr>
          <w:iCs/>
          <w:color w:val="000000"/>
        </w:rPr>
      </w:pPr>
      <w:r>
        <w:rPr>
          <w:iCs/>
          <w:color w:val="000000"/>
        </w:rPr>
        <w:t>•</w:t>
      </w:r>
      <w:r>
        <w:rPr>
          <w:iCs/>
          <w:color w:val="000000"/>
        </w:rPr>
        <w:tab/>
        <w:t>väänduvaid liigutusi põhjustav lihastoonuse häire (düstoonia);</w:t>
      </w:r>
    </w:p>
    <w:p w14:paraId="05462E8C" w14:textId="77777777" w:rsidR="00ED4CB1" w:rsidRDefault="001B54AB">
      <w:pPr>
        <w:autoSpaceDE w:val="0"/>
        <w:autoSpaceDN w:val="0"/>
        <w:adjustRightInd w:val="0"/>
        <w:ind w:left="567" w:hanging="567"/>
      </w:pPr>
      <w:r>
        <w:t>•</w:t>
      </w:r>
      <w:r>
        <w:tab/>
        <w:t>rahutute jalgade sündroom</w:t>
      </w:r>
      <w:r>
        <w:rPr>
          <w:iCs/>
          <w:color w:val="000000"/>
        </w:rPr>
        <w:t>;</w:t>
      </w:r>
    </w:p>
    <w:p w14:paraId="05462E8D" w14:textId="77777777" w:rsidR="00ED4CB1" w:rsidRDefault="001B54AB">
      <w:pPr>
        <w:autoSpaceDE w:val="0"/>
        <w:autoSpaceDN w:val="0"/>
        <w:adjustRightInd w:val="0"/>
        <w:ind w:left="567" w:hanging="567"/>
        <w:rPr>
          <w:iCs/>
          <w:color w:val="000000"/>
        </w:rPr>
      </w:pPr>
      <w:r>
        <w:rPr>
          <w:iCs/>
          <w:color w:val="000000"/>
        </w:rPr>
        <w:t>•</w:t>
      </w:r>
      <w:r>
        <w:rPr>
          <w:iCs/>
          <w:color w:val="000000"/>
        </w:rPr>
        <w:tab/>
        <w:t>kahelinägemine;</w:t>
      </w:r>
    </w:p>
    <w:p w14:paraId="05462E8E" w14:textId="77777777" w:rsidR="00ED4CB1" w:rsidRDefault="001B54AB">
      <w:pPr>
        <w:autoSpaceDE w:val="0"/>
        <w:autoSpaceDN w:val="0"/>
        <w:adjustRightInd w:val="0"/>
        <w:ind w:left="567" w:hanging="567"/>
        <w:rPr>
          <w:iCs/>
          <w:color w:val="000000"/>
        </w:rPr>
      </w:pPr>
      <w:r>
        <w:rPr>
          <w:iCs/>
          <w:color w:val="000000"/>
        </w:rPr>
        <w:t>•</w:t>
      </w:r>
      <w:r>
        <w:rPr>
          <w:iCs/>
          <w:color w:val="000000"/>
        </w:rPr>
        <w:tab/>
        <w:t>silmade valgustundlikkus;</w:t>
      </w:r>
    </w:p>
    <w:p w14:paraId="05462E8F" w14:textId="77777777" w:rsidR="00ED4CB1" w:rsidRDefault="001B54AB">
      <w:pPr>
        <w:autoSpaceDE w:val="0"/>
        <w:autoSpaceDN w:val="0"/>
        <w:adjustRightInd w:val="0"/>
        <w:ind w:left="567" w:hanging="567"/>
        <w:rPr>
          <w:iCs/>
          <w:color w:val="000000"/>
        </w:rPr>
      </w:pPr>
      <w:r>
        <w:rPr>
          <w:iCs/>
          <w:color w:val="000000"/>
        </w:rPr>
        <w:t>•</w:t>
      </w:r>
      <w:r>
        <w:rPr>
          <w:iCs/>
          <w:color w:val="000000"/>
        </w:rPr>
        <w:tab/>
        <w:t>kiire südame löögisagedus;</w:t>
      </w:r>
    </w:p>
    <w:p w14:paraId="05462E90" w14:textId="77777777" w:rsidR="00ED4CB1" w:rsidRDefault="001B54AB">
      <w:pPr>
        <w:autoSpaceDE w:val="0"/>
        <w:autoSpaceDN w:val="0"/>
        <w:adjustRightInd w:val="0"/>
        <w:ind w:left="567" w:hanging="567"/>
        <w:rPr>
          <w:iCs/>
          <w:color w:val="000000"/>
        </w:rPr>
      </w:pPr>
      <w:r>
        <w:rPr>
          <w:iCs/>
          <w:color w:val="000000"/>
        </w:rPr>
        <w:t>•</w:t>
      </w:r>
      <w:r>
        <w:rPr>
          <w:iCs/>
          <w:color w:val="000000"/>
        </w:rPr>
        <w:tab/>
        <w:t>pearinglust põhjustav vererõhu langus püstitõusmisel, uimasus või minestamine;</w:t>
      </w:r>
    </w:p>
    <w:p w14:paraId="05462E91" w14:textId="77777777" w:rsidR="00ED4CB1" w:rsidRDefault="001B54AB">
      <w:pPr>
        <w:autoSpaceDE w:val="0"/>
        <w:autoSpaceDN w:val="0"/>
        <w:adjustRightInd w:val="0"/>
        <w:ind w:left="567" w:hanging="567"/>
        <w:rPr>
          <w:iCs/>
          <w:color w:val="000000"/>
        </w:rPr>
      </w:pPr>
      <w:r>
        <w:rPr>
          <w:iCs/>
          <w:color w:val="000000"/>
        </w:rPr>
        <w:t>•</w:t>
      </w:r>
      <w:r>
        <w:rPr>
          <w:iCs/>
          <w:color w:val="000000"/>
        </w:rPr>
        <w:tab/>
        <w:t>luksumine.</w:t>
      </w:r>
    </w:p>
    <w:p w14:paraId="05462E92" w14:textId="77777777" w:rsidR="00ED4CB1" w:rsidRDefault="00ED4CB1">
      <w:pPr>
        <w:autoSpaceDE w:val="0"/>
        <w:autoSpaceDN w:val="0"/>
        <w:adjustRightInd w:val="0"/>
        <w:ind w:left="567" w:hanging="567"/>
        <w:rPr>
          <w:iCs/>
          <w:color w:val="000000"/>
        </w:rPr>
      </w:pPr>
    </w:p>
    <w:p w14:paraId="05462E93" w14:textId="77777777" w:rsidR="00ED4CB1" w:rsidRDefault="001B54AB">
      <w:pPr>
        <w:rPr>
          <w:rFonts w:eastAsia="Times New Roman"/>
          <w:iCs/>
          <w:color w:val="000000"/>
          <w:szCs w:val="20"/>
        </w:rPr>
      </w:pPr>
      <w:r>
        <w:rPr>
          <w:iCs/>
          <w:color w:val="000000"/>
        </w:rPr>
        <w:t>Suukaudse aripiprasooli turuletulekujärgselt on teatatud järgnevatest kõrvaltoimetest, mille esinemissagedus on teadmata:</w:t>
      </w:r>
    </w:p>
    <w:p w14:paraId="05462E94" w14:textId="77777777" w:rsidR="00ED4CB1" w:rsidRDefault="00ED4CB1">
      <w:pPr>
        <w:autoSpaceDE w:val="0"/>
        <w:autoSpaceDN w:val="0"/>
        <w:adjustRightInd w:val="0"/>
        <w:ind w:left="567" w:hanging="567"/>
        <w:rPr>
          <w:iCs/>
          <w:color w:val="000000"/>
        </w:rPr>
      </w:pPr>
    </w:p>
    <w:p w14:paraId="05462E95" w14:textId="77777777" w:rsidR="00ED4CB1" w:rsidRDefault="001B54AB">
      <w:pPr>
        <w:autoSpaceDE w:val="0"/>
        <w:autoSpaceDN w:val="0"/>
        <w:adjustRightInd w:val="0"/>
        <w:ind w:left="567" w:hanging="567"/>
        <w:rPr>
          <w:iCs/>
          <w:color w:val="000000"/>
        </w:rPr>
      </w:pPr>
      <w:r>
        <w:rPr>
          <w:iCs/>
          <w:color w:val="000000"/>
        </w:rPr>
        <w:t>•</w:t>
      </w:r>
      <w:r>
        <w:rPr>
          <w:iCs/>
          <w:color w:val="000000"/>
        </w:rPr>
        <w:tab/>
        <w:t>madal valgevereliblede arv;</w:t>
      </w:r>
    </w:p>
    <w:p w14:paraId="05462E96" w14:textId="77777777" w:rsidR="00ED4CB1" w:rsidRDefault="001B54AB">
      <w:pPr>
        <w:autoSpaceDE w:val="0"/>
        <w:autoSpaceDN w:val="0"/>
        <w:adjustRightInd w:val="0"/>
        <w:ind w:left="567" w:hanging="567"/>
        <w:rPr>
          <w:iCs/>
          <w:color w:val="000000"/>
        </w:rPr>
      </w:pPr>
      <w:r>
        <w:rPr>
          <w:iCs/>
          <w:color w:val="000000"/>
        </w:rPr>
        <w:t>•</w:t>
      </w:r>
      <w:r>
        <w:rPr>
          <w:iCs/>
          <w:color w:val="000000"/>
        </w:rPr>
        <w:tab/>
        <w:t>madal vereliistakute arv:</w:t>
      </w:r>
    </w:p>
    <w:p w14:paraId="05462E97" w14:textId="77777777" w:rsidR="00ED4CB1" w:rsidRDefault="001B54AB">
      <w:pPr>
        <w:autoSpaceDE w:val="0"/>
        <w:autoSpaceDN w:val="0"/>
        <w:adjustRightInd w:val="0"/>
        <w:ind w:left="567" w:hanging="567"/>
        <w:rPr>
          <w:iCs/>
          <w:color w:val="000000"/>
        </w:rPr>
      </w:pPr>
      <w:r>
        <w:rPr>
          <w:iCs/>
          <w:color w:val="000000"/>
        </w:rPr>
        <w:t>•</w:t>
      </w:r>
      <w:r>
        <w:rPr>
          <w:iCs/>
          <w:color w:val="000000"/>
        </w:rPr>
        <w:tab/>
        <w:t>allergiline reaktsioon (nt suu, keele, näo ja kõri turse, sügelemine, nõgestõbi);</w:t>
      </w:r>
    </w:p>
    <w:p w14:paraId="05462E98" w14:textId="77777777" w:rsidR="00ED4CB1" w:rsidRDefault="001B54AB">
      <w:pPr>
        <w:autoSpaceDE w:val="0"/>
        <w:autoSpaceDN w:val="0"/>
        <w:adjustRightInd w:val="0"/>
        <w:ind w:left="567" w:hanging="567"/>
        <w:rPr>
          <w:iCs/>
          <w:color w:val="000000"/>
        </w:rPr>
      </w:pPr>
      <w:r>
        <w:rPr>
          <w:iCs/>
          <w:color w:val="000000"/>
        </w:rPr>
        <w:t>•</w:t>
      </w:r>
      <w:r>
        <w:rPr>
          <w:iCs/>
          <w:color w:val="000000"/>
        </w:rPr>
        <w:tab/>
        <w:t>diabeedi tekkimine või halvenemine, ketoatsidoos (ketoonid veres ja uriinis) või kooma;</w:t>
      </w:r>
    </w:p>
    <w:p w14:paraId="05462E99" w14:textId="77777777" w:rsidR="00ED4CB1" w:rsidRDefault="001B54AB">
      <w:pPr>
        <w:autoSpaceDE w:val="0"/>
        <w:autoSpaceDN w:val="0"/>
        <w:adjustRightInd w:val="0"/>
        <w:ind w:left="567" w:hanging="567"/>
        <w:rPr>
          <w:iCs/>
          <w:color w:val="000000"/>
        </w:rPr>
      </w:pPr>
      <w:r>
        <w:rPr>
          <w:iCs/>
          <w:color w:val="000000"/>
        </w:rPr>
        <w:t>•</w:t>
      </w:r>
      <w:r>
        <w:rPr>
          <w:iCs/>
          <w:color w:val="000000"/>
        </w:rPr>
        <w:tab/>
        <w:t>kõrge veresuhkru tase;</w:t>
      </w:r>
    </w:p>
    <w:p w14:paraId="05462E9A" w14:textId="77777777" w:rsidR="00ED4CB1" w:rsidRDefault="001B54AB">
      <w:pPr>
        <w:autoSpaceDE w:val="0"/>
        <w:autoSpaceDN w:val="0"/>
        <w:adjustRightInd w:val="0"/>
        <w:ind w:left="567" w:hanging="567"/>
        <w:rPr>
          <w:iCs/>
          <w:color w:val="000000"/>
        </w:rPr>
      </w:pPr>
      <w:r>
        <w:rPr>
          <w:iCs/>
          <w:color w:val="000000"/>
        </w:rPr>
        <w:t>•</w:t>
      </w:r>
      <w:r>
        <w:rPr>
          <w:iCs/>
          <w:color w:val="000000"/>
        </w:rPr>
        <w:tab/>
        <w:t>veres ei ole piisavalt naatriumi;</w:t>
      </w:r>
    </w:p>
    <w:p w14:paraId="05462E9B" w14:textId="77777777" w:rsidR="00ED4CB1" w:rsidRDefault="001B54AB">
      <w:pPr>
        <w:autoSpaceDE w:val="0"/>
        <w:autoSpaceDN w:val="0"/>
        <w:adjustRightInd w:val="0"/>
        <w:ind w:left="567" w:hanging="567"/>
        <w:rPr>
          <w:iCs/>
          <w:color w:val="000000"/>
        </w:rPr>
      </w:pPr>
      <w:r>
        <w:rPr>
          <w:iCs/>
          <w:color w:val="000000"/>
        </w:rPr>
        <w:t>•</w:t>
      </w:r>
      <w:r>
        <w:rPr>
          <w:iCs/>
          <w:color w:val="000000"/>
        </w:rPr>
        <w:tab/>
        <w:t>isukaotus (anoreksia);</w:t>
      </w:r>
    </w:p>
    <w:p w14:paraId="05462E9C" w14:textId="77777777" w:rsidR="00ED4CB1" w:rsidRDefault="001B54AB">
      <w:pPr>
        <w:autoSpaceDE w:val="0"/>
        <w:autoSpaceDN w:val="0"/>
        <w:adjustRightInd w:val="0"/>
        <w:ind w:left="567" w:hanging="567"/>
        <w:rPr>
          <w:iCs/>
          <w:color w:val="000000"/>
        </w:rPr>
      </w:pPr>
      <w:r>
        <w:rPr>
          <w:iCs/>
          <w:color w:val="000000"/>
        </w:rPr>
        <w:t>•</w:t>
      </w:r>
      <w:r>
        <w:rPr>
          <w:iCs/>
          <w:color w:val="000000"/>
        </w:rPr>
        <w:tab/>
        <w:t>kehakaalu langus;</w:t>
      </w:r>
    </w:p>
    <w:p w14:paraId="05462E9D" w14:textId="77777777" w:rsidR="00ED4CB1" w:rsidRDefault="001B54AB">
      <w:pPr>
        <w:autoSpaceDE w:val="0"/>
        <w:autoSpaceDN w:val="0"/>
        <w:adjustRightInd w:val="0"/>
        <w:ind w:left="567" w:hanging="567"/>
        <w:rPr>
          <w:iCs/>
          <w:color w:val="000000"/>
        </w:rPr>
      </w:pPr>
      <w:r>
        <w:rPr>
          <w:iCs/>
          <w:color w:val="000000"/>
        </w:rPr>
        <w:t>•</w:t>
      </w:r>
      <w:r>
        <w:rPr>
          <w:iCs/>
          <w:color w:val="000000"/>
        </w:rPr>
        <w:tab/>
        <w:t>kehakaalu tõus;</w:t>
      </w:r>
    </w:p>
    <w:p w14:paraId="05462E9E" w14:textId="77777777" w:rsidR="00ED4CB1" w:rsidRDefault="001B54AB">
      <w:pPr>
        <w:autoSpaceDE w:val="0"/>
        <w:autoSpaceDN w:val="0"/>
        <w:adjustRightInd w:val="0"/>
        <w:ind w:left="567" w:hanging="567"/>
        <w:rPr>
          <w:iCs/>
          <w:color w:val="000000"/>
        </w:rPr>
      </w:pPr>
      <w:r>
        <w:rPr>
          <w:iCs/>
          <w:color w:val="000000"/>
        </w:rPr>
        <w:t>•</w:t>
      </w:r>
      <w:r>
        <w:rPr>
          <w:iCs/>
          <w:color w:val="000000"/>
        </w:rPr>
        <w:tab/>
        <w:t>suitsiidimõtted, suitsiidikatse või suitsiid,</w:t>
      </w:r>
    </w:p>
    <w:p w14:paraId="05462E9F" w14:textId="77777777" w:rsidR="00ED4CB1" w:rsidRDefault="001B54AB">
      <w:pPr>
        <w:autoSpaceDE w:val="0"/>
        <w:autoSpaceDN w:val="0"/>
        <w:adjustRightInd w:val="0"/>
        <w:ind w:left="567" w:hanging="567"/>
        <w:rPr>
          <w:iCs/>
          <w:color w:val="000000"/>
        </w:rPr>
      </w:pPr>
      <w:r>
        <w:rPr>
          <w:iCs/>
          <w:color w:val="000000"/>
        </w:rPr>
        <w:t>•</w:t>
      </w:r>
      <w:r>
        <w:rPr>
          <w:iCs/>
          <w:color w:val="000000"/>
        </w:rPr>
        <w:tab/>
        <w:t>agressiivsustunne;</w:t>
      </w:r>
    </w:p>
    <w:p w14:paraId="05462EA0" w14:textId="77777777" w:rsidR="00ED4CB1" w:rsidRDefault="001B54AB">
      <w:pPr>
        <w:autoSpaceDE w:val="0"/>
        <w:autoSpaceDN w:val="0"/>
        <w:adjustRightInd w:val="0"/>
        <w:ind w:left="567" w:hanging="567"/>
        <w:rPr>
          <w:iCs/>
          <w:color w:val="000000"/>
        </w:rPr>
      </w:pPr>
      <w:r>
        <w:rPr>
          <w:iCs/>
          <w:color w:val="000000"/>
        </w:rPr>
        <w:t>•</w:t>
      </w:r>
      <w:r>
        <w:rPr>
          <w:iCs/>
          <w:color w:val="000000"/>
        </w:rPr>
        <w:tab/>
        <w:t>agiteeritus;</w:t>
      </w:r>
    </w:p>
    <w:p w14:paraId="05462EA1" w14:textId="77777777" w:rsidR="00ED4CB1" w:rsidRDefault="001B54AB">
      <w:pPr>
        <w:autoSpaceDE w:val="0"/>
        <w:autoSpaceDN w:val="0"/>
        <w:adjustRightInd w:val="0"/>
        <w:ind w:left="567" w:hanging="567"/>
        <w:rPr>
          <w:iCs/>
          <w:color w:val="000000"/>
        </w:rPr>
      </w:pPr>
      <w:r>
        <w:rPr>
          <w:iCs/>
          <w:color w:val="000000"/>
        </w:rPr>
        <w:t>•</w:t>
      </w:r>
      <w:r>
        <w:rPr>
          <w:iCs/>
          <w:color w:val="000000"/>
        </w:rPr>
        <w:tab/>
        <w:t>närvilisus;</w:t>
      </w:r>
    </w:p>
    <w:p w14:paraId="05462EA2" w14:textId="77777777" w:rsidR="00ED4CB1" w:rsidRDefault="001B54AB">
      <w:pPr>
        <w:autoSpaceDE w:val="0"/>
        <w:autoSpaceDN w:val="0"/>
        <w:adjustRightInd w:val="0"/>
        <w:ind w:left="567" w:hanging="567"/>
      </w:pPr>
      <w:r>
        <w:rPr>
          <w:iCs/>
          <w:color w:val="000000"/>
        </w:rPr>
        <w:t>•</w:t>
      </w:r>
      <w:r>
        <w:rPr>
          <w:iCs/>
          <w:color w:val="000000"/>
        </w:rPr>
        <w:tab/>
        <w:t>palavik koos lihasjäikuse, kiirenenud hingamise, higistamise, teadvusehäirete ja ootamatute vereõhu ning südame löögisageduse muutustega, minestamine (maliigne neuroleptikumisündroom);</w:t>
      </w:r>
    </w:p>
    <w:p w14:paraId="05462EA3" w14:textId="77777777" w:rsidR="00ED4CB1" w:rsidRDefault="001B54AB">
      <w:pPr>
        <w:autoSpaceDE w:val="0"/>
        <w:autoSpaceDN w:val="0"/>
        <w:adjustRightInd w:val="0"/>
        <w:ind w:left="567" w:hanging="567"/>
        <w:rPr>
          <w:iCs/>
          <w:color w:val="000000"/>
        </w:rPr>
      </w:pPr>
      <w:r>
        <w:rPr>
          <w:iCs/>
          <w:color w:val="000000"/>
        </w:rPr>
        <w:t>•</w:t>
      </w:r>
      <w:r>
        <w:rPr>
          <w:iCs/>
          <w:color w:val="000000"/>
        </w:rPr>
        <w:tab/>
        <w:t>krambihoog;</w:t>
      </w:r>
    </w:p>
    <w:p w14:paraId="05462EA4" w14:textId="77777777" w:rsidR="00ED4CB1" w:rsidRDefault="001B54AB">
      <w:pPr>
        <w:autoSpaceDE w:val="0"/>
        <w:autoSpaceDN w:val="0"/>
        <w:adjustRightInd w:val="0"/>
        <w:ind w:left="567" w:hanging="567"/>
        <w:rPr>
          <w:iCs/>
          <w:color w:val="000000"/>
        </w:rPr>
      </w:pPr>
      <w:r>
        <w:rPr>
          <w:iCs/>
          <w:color w:val="000000"/>
        </w:rPr>
        <w:t>•</w:t>
      </w:r>
      <w:r>
        <w:rPr>
          <w:iCs/>
          <w:color w:val="000000"/>
        </w:rPr>
        <w:tab/>
        <w:t>serotoniinisündroom (reaktsioon, mis võib põhjustada ülimat õnnetunnet, uimasust, kohmakust, rahutust, joobnudoleku tunnet, palavikku, higistamist või lihasjäikust);</w:t>
      </w:r>
    </w:p>
    <w:p w14:paraId="05462EA5" w14:textId="77777777" w:rsidR="00ED4CB1" w:rsidRDefault="001B54AB">
      <w:pPr>
        <w:autoSpaceDE w:val="0"/>
        <w:autoSpaceDN w:val="0"/>
        <w:adjustRightInd w:val="0"/>
        <w:ind w:left="567" w:hanging="567"/>
        <w:rPr>
          <w:iCs/>
          <w:color w:val="000000"/>
        </w:rPr>
      </w:pPr>
      <w:r>
        <w:rPr>
          <w:iCs/>
          <w:color w:val="000000"/>
        </w:rPr>
        <w:t>•</w:t>
      </w:r>
      <w:r>
        <w:rPr>
          <w:iCs/>
          <w:color w:val="000000"/>
        </w:rPr>
        <w:tab/>
        <w:t>kõnehäired;</w:t>
      </w:r>
    </w:p>
    <w:p w14:paraId="05462EA6" w14:textId="77777777" w:rsidR="00ED4CB1" w:rsidRDefault="001B54AB">
      <w:pPr>
        <w:autoSpaceDE w:val="0"/>
        <w:autoSpaceDN w:val="0"/>
        <w:adjustRightInd w:val="0"/>
        <w:ind w:left="567" w:hanging="567"/>
        <w:rPr>
          <w:iCs/>
          <w:color w:val="000000"/>
        </w:rPr>
      </w:pPr>
      <w:r>
        <w:rPr>
          <w:iCs/>
          <w:color w:val="000000"/>
        </w:rPr>
        <w:t>•</w:t>
      </w:r>
      <w:r>
        <w:rPr>
          <w:iCs/>
          <w:color w:val="000000"/>
        </w:rPr>
        <w:tab/>
        <w:t>silmamunade püsimine ühes asendis;</w:t>
      </w:r>
    </w:p>
    <w:p w14:paraId="05462EA7" w14:textId="77777777" w:rsidR="00ED4CB1" w:rsidRDefault="001B54AB">
      <w:pPr>
        <w:autoSpaceDE w:val="0"/>
        <w:autoSpaceDN w:val="0"/>
        <w:adjustRightInd w:val="0"/>
        <w:ind w:left="567" w:hanging="567"/>
        <w:rPr>
          <w:iCs/>
          <w:color w:val="000000"/>
        </w:rPr>
      </w:pPr>
      <w:r>
        <w:rPr>
          <w:iCs/>
          <w:color w:val="000000"/>
        </w:rPr>
        <w:t>•</w:t>
      </w:r>
      <w:r>
        <w:rPr>
          <w:iCs/>
          <w:color w:val="000000"/>
        </w:rPr>
        <w:tab/>
        <w:t>ebaselge põhjusega äkksurm;</w:t>
      </w:r>
    </w:p>
    <w:p w14:paraId="05462EA8" w14:textId="77777777" w:rsidR="00ED4CB1" w:rsidRDefault="001B54AB">
      <w:pPr>
        <w:autoSpaceDE w:val="0"/>
        <w:autoSpaceDN w:val="0"/>
        <w:adjustRightInd w:val="0"/>
        <w:ind w:left="567" w:hanging="567"/>
        <w:rPr>
          <w:color w:val="000000"/>
        </w:rPr>
      </w:pPr>
      <w:r>
        <w:rPr>
          <w:iCs/>
          <w:color w:val="000000"/>
        </w:rPr>
        <w:t>•</w:t>
      </w:r>
      <w:r>
        <w:rPr>
          <w:iCs/>
          <w:color w:val="000000"/>
        </w:rPr>
        <w:tab/>
      </w:r>
      <w:r>
        <w:rPr>
          <w:color w:val="000000"/>
        </w:rPr>
        <w:t>eluohtlikult ebaregulaarne südametegevus;</w:t>
      </w:r>
    </w:p>
    <w:p w14:paraId="05462EA9" w14:textId="77777777" w:rsidR="00ED4CB1" w:rsidRDefault="001B54AB">
      <w:pPr>
        <w:autoSpaceDE w:val="0"/>
        <w:autoSpaceDN w:val="0"/>
        <w:adjustRightInd w:val="0"/>
        <w:ind w:left="567" w:hanging="567"/>
        <w:rPr>
          <w:iCs/>
          <w:color w:val="000000"/>
        </w:rPr>
      </w:pPr>
      <w:r>
        <w:rPr>
          <w:iCs/>
          <w:color w:val="000000"/>
        </w:rPr>
        <w:t>•</w:t>
      </w:r>
      <w:r>
        <w:rPr>
          <w:iCs/>
          <w:color w:val="000000"/>
        </w:rPr>
        <w:tab/>
        <w:t>südameinfarkt;</w:t>
      </w:r>
    </w:p>
    <w:p w14:paraId="05462EAA" w14:textId="77777777" w:rsidR="00ED4CB1" w:rsidRDefault="001B54AB">
      <w:pPr>
        <w:autoSpaceDE w:val="0"/>
        <w:autoSpaceDN w:val="0"/>
        <w:adjustRightInd w:val="0"/>
        <w:ind w:left="567" w:hanging="567"/>
        <w:rPr>
          <w:iCs/>
          <w:color w:val="000000"/>
        </w:rPr>
      </w:pPr>
      <w:r>
        <w:rPr>
          <w:iCs/>
          <w:color w:val="000000"/>
        </w:rPr>
        <w:t>•</w:t>
      </w:r>
      <w:r>
        <w:rPr>
          <w:iCs/>
          <w:color w:val="000000"/>
        </w:rPr>
        <w:tab/>
        <w:t>aeglustunud südame löögisagedus;</w:t>
      </w:r>
    </w:p>
    <w:p w14:paraId="05462EAB" w14:textId="77777777" w:rsidR="00ED4CB1" w:rsidRDefault="001B54AB">
      <w:pPr>
        <w:autoSpaceDE w:val="0"/>
        <w:autoSpaceDN w:val="0"/>
        <w:adjustRightInd w:val="0"/>
        <w:ind w:left="567" w:hanging="567"/>
        <w:rPr>
          <w:iCs/>
          <w:color w:val="000000"/>
        </w:rPr>
      </w:pPr>
      <w:r>
        <w:rPr>
          <w:iCs/>
          <w:color w:val="000000"/>
        </w:rPr>
        <w:lastRenderedPageBreak/>
        <w:t>•</w:t>
      </w:r>
      <w:r>
        <w:rPr>
          <w:iCs/>
          <w:color w:val="000000"/>
        </w:rPr>
        <w:tab/>
        <w:t>vereklombid veenides, eriti jalgades (sümptomiteks on jalgade turse, valu ja punetus), mis võivad mööda veresooni liikuda kopsu ja põhjustada valu rinnus ning hingamisraskust (kui täheldate mõnda neist sümptomitest, otsige kiiresti arstiabi);</w:t>
      </w:r>
    </w:p>
    <w:p w14:paraId="05462EAC" w14:textId="77777777" w:rsidR="00ED4CB1" w:rsidRDefault="001B54AB">
      <w:pPr>
        <w:autoSpaceDE w:val="0"/>
        <w:autoSpaceDN w:val="0"/>
        <w:adjustRightInd w:val="0"/>
        <w:ind w:left="567" w:hanging="567"/>
        <w:rPr>
          <w:iCs/>
          <w:color w:val="000000"/>
        </w:rPr>
      </w:pPr>
      <w:r>
        <w:rPr>
          <w:iCs/>
          <w:color w:val="000000"/>
        </w:rPr>
        <w:t>•</w:t>
      </w:r>
      <w:r>
        <w:rPr>
          <w:iCs/>
          <w:color w:val="000000"/>
        </w:rPr>
        <w:tab/>
        <w:t>kõrge vererõhk;</w:t>
      </w:r>
    </w:p>
    <w:p w14:paraId="05462EAD" w14:textId="77777777" w:rsidR="00ED4CB1" w:rsidRDefault="001B54AB">
      <w:pPr>
        <w:autoSpaceDE w:val="0"/>
        <w:autoSpaceDN w:val="0"/>
        <w:adjustRightInd w:val="0"/>
        <w:ind w:left="567" w:hanging="567"/>
        <w:rPr>
          <w:iCs/>
          <w:color w:val="000000"/>
        </w:rPr>
      </w:pPr>
      <w:r>
        <w:rPr>
          <w:iCs/>
          <w:color w:val="000000"/>
        </w:rPr>
        <w:t>•</w:t>
      </w:r>
      <w:r>
        <w:rPr>
          <w:iCs/>
          <w:color w:val="000000"/>
        </w:rPr>
        <w:tab/>
        <w:t>minestamine;</w:t>
      </w:r>
    </w:p>
    <w:p w14:paraId="05462EAE" w14:textId="77777777" w:rsidR="00ED4CB1" w:rsidRDefault="001B54AB">
      <w:pPr>
        <w:autoSpaceDE w:val="0"/>
        <w:autoSpaceDN w:val="0"/>
        <w:adjustRightInd w:val="0"/>
        <w:ind w:left="567" w:hanging="567"/>
        <w:rPr>
          <w:iCs/>
          <w:color w:val="000000"/>
        </w:rPr>
      </w:pPr>
      <w:r>
        <w:rPr>
          <w:iCs/>
          <w:color w:val="000000"/>
        </w:rPr>
        <w:t>•</w:t>
      </w:r>
      <w:r>
        <w:rPr>
          <w:iCs/>
          <w:color w:val="000000"/>
        </w:rPr>
        <w:tab/>
        <w:t>toidu juhuslik hingamisteedesse tõmbamine sellele järgneva kopsupõletiku ohuga;</w:t>
      </w:r>
    </w:p>
    <w:p w14:paraId="05462EAF" w14:textId="77777777" w:rsidR="00ED4CB1" w:rsidRDefault="001B54AB">
      <w:pPr>
        <w:autoSpaceDE w:val="0"/>
        <w:autoSpaceDN w:val="0"/>
        <w:adjustRightInd w:val="0"/>
        <w:ind w:left="567" w:hanging="567"/>
        <w:rPr>
          <w:iCs/>
          <w:color w:val="000000"/>
        </w:rPr>
      </w:pPr>
      <w:r>
        <w:rPr>
          <w:iCs/>
          <w:color w:val="000000"/>
        </w:rPr>
        <w:t>•</w:t>
      </w:r>
      <w:r>
        <w:rPr>
          <w:iCs/>
          <w:color w:val="000000"/>
        </w:rPr>
        <w:tab/>
        <w:t>hääleaparaati ümbritsevate lihaste spasm;</w:t>
      </w:r>
    </w:p>
    <w:p w14:paraId="05462EB0" w14:textId="77777777" w:rsidR="00ED4CB1" w:rsidRDefault="001B54AB">
      <w:pPr>
        <w:autoSpaceDE w:val="0"/>
        <w:autoSpaceDN w:val="0"/>
        <w:adjustRightInd w:val="0"/>
        <w:ind w:left="567" w:hanging="567"/>
        <w:rPr>
          <w:iCs/>
          <w:color w:val="000000"/>
        </w:rPr>
      </w:pPr>
      <w:r>
        <w:rPr>
          <w:iCs/>
          <w:color w:val="000000"/>
        </w:rPr>
        <w:t>•</w:t>
      </w:r>
      <w:r>
        <w:rPr>
          <w:iCs/>
          <w:color w:val="000000"/>
        </w:rPr>
        <w:tab/>
        <w:t>kõhunäärme põletik;</w:t>
      </w:r>
    </w:p>
    <w:p w14:paraId="05462EB1" w14:textId="77777777" w:rsidR="00ED4CB1" w:rsidRDefault="001B54AB">
      <w:pPr>
        <w:autoSpaceDE w:val="0"/>
        <w:autoSpaceDN w:val="0"/>
        <w:adjustRightInd w:val="0"/>
        <w:ind w:left="567" w:hanging="567"/>
        <w:rPr>
          <w:iCs/>
          <w:color w:val="000000"/>
        </w:rPr>
      </w:pPr>
      <w:r>
        <w:rPr>
          <w:iCs/>
          <w:color w:val="000000"/>
        </w:rPr>
        <w:t>•</w:t>
      </w:r>
      <w:r>
        <w:rPr>
          <w:iCs/>
          <w:color w:val="000000"/>
        </w:rPr>
        <w:tab/>
        <w:t>neelamisraskused;</w:t>
      </w:r>
    </w:p>
    <w:p w14:paraId="05462EB2" w14:textId="77777777" w:rsidR="00ED4CB1" w:rsidRDefault="001B54AB">
      <w:pPr>
        <w:autoSpaceDE w:val="0"/>
        <w:autoSpaceDN w:val="0"/>
        <w:adjustRightInd w:val="0"/>
        <w:ind w:left="567" w:hanging="567"/>
        <w:rPr>
          <w:iCs/>
          <w:color w:val="000000"/>
        </w:rPr>
      </w:pPr>
      <w:r>
        <w:rPr>
          <w:iCs/>
          <w:color w:val="000000"/>
        </w:rPr>
        <w:t>•</w:t>
      </w:r>
      <w:r>
        <w:rPr>
          <w:iCs/>
          <w:color w:val="000000"/>
        </w:rPr>
        <w:tab/>
        <w:t>kõhulahtisus;</w:t>
      </w:r>
    </w:p>
    <w:p w14:paraId="05462EB3" w14:textId="77777777" w:rsidR="00ED4CB1" w:rsidRDefault="001B54AB">
      <w:pPr>
        <w:autoSpaceDE w:val="0"/>
        <w:autoSpaceDN w:val="0"/>
        <w:adjustRightInd w:val="0"/>
        <w:ind w:left="567" w:hanging="567"/>
        <w:rPr>
          <w:iCs/>
          <w:color w:val="000000"/>
        </w:rPr>
      </w:pPr>
      <w:r>
        <w:rPr>
          <w:iCs/>
          <w:color w:val="000000"/>
        </w:rPr>
        <w:t>•</w:t>
      </w:r>
      <w:r>
        <w:rPr>
          <w:iCs/>
          <w:color w:val="000000"/>
        </w:rPr>
        <w:tab/>
        <w:t>ebamugavustunne kõhupiirkonnas;</w:t>
      </w:r>
    </w:p>
    <w:p w14:paraId="05462EB4" w14:textId="77777777" w:rsidR="00ED4CB1" w:rsidRDefault="001B54AB">
      <w:pPr>
        <w:autoSpaceDE w:val="0"/>
        <w:autoSpaceDN w:val="0"/>
        <w:adjustRightInd w:val="0"/>
        <w:ind w:left="567" w:hanging="567"/>
        <w:rPr>
          <w:iCs/>
          <w:color w:val="000000"/>
        </w:rPr>
      </w:pPr>
      <w:r>
        <w:rPr>
          <w:iCs/>
          <w:color w:val="000000"/>
        </w:rPr>
        <w:t>•</w:t>
      </w:r>
      <w:r>
        <w:rPr>
          <w:iCs/>
          <w:color w:val="000000"/>
        </w:rPr>
        <w:tab/>
        <w:t>ebamugavustunne maos;</w:t>
      </w:r>
    </w:p>
    <w:p w14:paraId="05462EB5" w14:textId="77777777" w:rsidR="00ED4CB1" w:rsidRDefault="001B54AB">
      <w:pPr>
        <w:autoSpaceDE w:val="0"/>
        <w:autoSpaceDN w:val="0"/>
        <w:adjustRightInd w:val="0"/>
        <w:ind w:left="567" w:hanging="567"/>
        <w:rPr>
          <w:iCs/>
          <w:color w:val="000000"/>
        </w:rPr>
      </w:pPr>
      <w:r>
        <w:rPr>
          <w:iCs/>
          <w:color w:val="000000"/>
        </w:rPr>
        <w:t>•</w:t>
      </w:r>
      <w:r>
        <w:rPr>
          <w:iCs/>
          <w:color w:val="000000"/>
        </w:rPr>
        <w:tab/>
        <w:t>maksapuudulikkus;</w:t>
      </w:r>
    </w:p>
    <w:p w14:paraId="05462EB6" w14:textId="77777777" w:rsidR="00ED4CB1" w:rsidRDefault="001B54AB">
      <w:pPr>
        <w:autoSpaceDE w:val="0"/>
        <w:autoSpaceDN w:val="0"/>
        <w:adjustRightInd w:val="0"/>
        <w:ind w:left="567" w:hanging="567"/>
        <w:rPr>
          <w:iCs/>
          <w:color w:val="000000"/>
        </w:rPr>
      </w:pPr>
      <w:r>
        <w:rPr>
          <w:iCs/>
          <w:color w:val="000000"/>
        </w:rPr>
        <w:t>•</w:t>
      </w:r>
      <w:r>
        <w:rPr>
          <w:iCs/>
          <w:color w:val="000000"/>
        </w:rPr>
        <w:tab/>
        <w:t>maksapõletik;</w:t>
      </w:r>
    </w:p>
    <w:p w14:paraId="05462EB7" w14:textId="77777777" w:rsidR="00ED4CB1" w:rsidRDefault="001B54AB">
      <w:pPr>
        <w:autoSpaceDE w:val="0"/>
        <w:autoSpaceDN w:val="0"/>
        <w:adjustRightInd w:val="0"/>
        <w:ind w:left="567" w:hanging="567"/>
        <w:rPr>
          <w:iCs/>
          <w:color w:val="000000"/>
        </w:rPr>
      </w:pPr>
      <w:r>
        <w:rPr>
          <w:iCs/>
          <w:color w:val="000000"/>
        </w:rPr>
        <w:t>•</w:t>
      </w:r>
      <w:r>
        <w:rPr>
          <w:iCs/>
          <w:color w:val="000000"/>
        </w:rPr>
        <w:tab/>
        <w:t>naha ja silmavalgete kollasus;</w:t>
      </w:r>
    </w:p>
    <w:p w14:paraId="05462EB8" w14:textId="77777777" w:rsidR="00ED4CB1" w:rsidRDefault="001B54AB">
      <w:pPr>
        <w:autoSpaceDE w:val="0"/>
        <w:autoSpaceDN w:val="0"/>
        <w:adjustRightInd w:val="0"/>
        <w:ind w:left="567" w:hanging="567"/>
        <w:rPr>
          <w:iCs/>
          <w:color w:val="000000"/>
        </w:rPr>
      </w:pPr>
      <w:r>
        <w:rPr>
          <w:iCs/>
          <w:color w:val="000000"/>
        </w:rPr>
        <w:t>•</w:t>
      </w:r>
      <w:r>
        <w:rPr>
          <w:iCs/>
          <w:color w:val="000000"/>
        </w:rPr>
        <w:tab/>
        <w:t>maksanäitajate normist erinevad väärtused;</w:t>
      </w:r>
    </w:p>
    <w:p w14:paraId="05462EB9" w14:textId="77777777" w:rsidR="00ED4CB1" w:rsidRDefault="001B54AB">
      <w:pPr>
        <w:autoSpaceDE w:val="0"/>
        <w:autoSpaceDN w:val="0"/>
        <w:adjustRightInd w:val="0"/>
        <w:ind w:left="567" w:hanging="567"/>
        <w:rPr>
          <w:iCs/>
          <w:color w:val="000000"/>
        </w:rPr>
      </w:pPr>
      <w:r>
        <w:rPr>
          <w:iCs/>
          <w:color w:val="000000"/>
        </w:rPr>
        <w:t>•</w:t>
      </w:r>
      <w:r>
        <w:rPr>
          <w:iCs/>
          <w:color w:val="000000"/>
        </w:rPr>
        <w:tab/>
        <w:t>nahalööve;</w:t>
      </w:r>
    </w:p>
    <w:p w14:paraId="05462EBA" w14:textId="77777777" w:rsidR="00ED4CB1" w:rsidRDefault="001B54AB">
      <w:pPr>
        <w:autoSpaceDE w:val="0"/>
        <w:autoSpaceDN w:val="0"/>
        <w:adjustRightInd w:val="0"/>
        <w:ind w:left="567" w:hanging="567"/>
        <w:rPr>
          <w:iCs/>
          <w:color w:val="000000"/>
        </w:rPr>
      </w:pPr>
      <w:r>
        <w:rPr>
          <w:iCs/>
          <w:color w:val="000000"/>
        </w:rPr>
        <w:t>•</w:t>
      </w:r>
      <w:r>
        <w:rPr>
          <w:iCs/>
          <w:color w:val="000000"/>
        </w:rPr>
        <w:tab/>
        <w:t>naha valgustundlikkus;</w:t>
      </w:r>
    </w:p>
    <w:p w14:paraId="05462EBB" w14:textId="77777777" w:rsidR="00ED4CB1" w:rsidRDefault="001B54AB">
      <w:pPr>
        <w:autoSpaceDE w:val="0"/>
        <w:autoSpaceDN w:val="0"/>
        <w:adjustRightInd w:val="0"/>
        <w:ind w:left="567" w:hanging="567"/>
        <w:rPr>
          <w:iCs/>
          <w:color w:val="000000"/>
        </w:rPr>
      </w:pPr>
      <w:r>
        <w:rPr>
          <w:iCs/>
          <w:color w:val="000000"/>
        </w:rPr>
        <w:t>•</w:t>
      </w:r>
      <w:r>
        <w:rPr>
          <w:iCs/>
          <w:color w:val="000000"/>
        </w:rPr>
        <w:tab/>
        <w:t>kiilaspäisus;</w:t>
      </w:r>
    </w:p>
    <w:p w14:paraId="05462EBC" w14:textId="77777777" w:rsidR="00ED4CB1" w:rsidRDefault="001B54AB">
      <w:pPr>
        <w:autoSpaceDE w:val="0"/>
        <w:autoSpaceDN w:val="0"/>
        <w:adjustRightInd w:val="0"/>
        <w:ind w:left="567" w:hanging="567"/>
        <w:rPr>
          <w:iCs/>
          <w:color w:val="000000"/>
        </w:rPr>
      </w:pPr>
      <w:r>
        <w:rPr>
          <w:iCs/>
          <w:color w:val="000000"/>
        </w:rPr>
        <w:t>•</w:t>
      </w:r>
      <w:r>
        <w:rPr>
          <w:iCs/>
          <w:color w:val="000000"/>
        </w:rPr>
        <w:tab/>
        <w:t>ülemäärane higistamine;</w:t>
      </w:r>
    </w:p>
    <w:p w14:paraId="05462EBD" w14:textId="77777777" w:rsidR="00ED4CB1" w:rsidRDefault="001B54AB">
      <w:pPr>
        <w:autoSpaceDE w:val="0"/>
        <w:autoSpaceDN w:val="0"/>
        <w:adjustRightInd w:val="0"/>
        <w:ind w:left="567" w:hanging="567"/>
        <w:rPr>
          <w:iCs/>
          <w:color w:val="000000"/>
        </w:rPr>
      </w:pPr>
      <w:r>
        <w:rPr>
          <w:iCs/>
          <w:color w:val="000000"/>
        </w:rPr>
        <w:t>•</w:t>
      </w:r>
      <w:r>
        <w:rPr>
          <w:iCs/>
          <w:color w:val="000000"/>
        </w:rPr>
        <w:tab/>
        <w:t>tõsised allergilised reaktsioonid, nagu eosinofiilia ja süsteemsete sümptomitega ravimireaktsioon (DRESS). DRESS-sündroom tekib algul gripilaadsete sümptomitega koos lööbega näol ning seejärel lööve laieneb, tekivad kõrge kehatemperatuur, lümfisõlmede suurenemine, maksaensüümide aktiivsuse tõus vereanalüüsides ja teatavat tüüpi vere valgeliblede arvu suurenemine (eosinofiilia);</w:t>
      </w:r>
    </w:p>
    <w:p w14:paraId="05462EBE" w14:textId="77777777" w:rsidR="00ED4CB1" w:rsidRDefault="001B54AB">
      <w:pPr>
        <w:autoSpaceDE w:val="0"/>
        <w:autoSpaceDN w:val="0"/>
        <w:adjustRightInd w:val="0"/>
        <w:ind w:left="567" w:hanging="567"/>
        <w:rPr>
          <w:iCs/>
          <w:color w:val="000000"/>
        </w:rPr>
      </w:pPr>
      <w:r>
        <w:rPr>
          <w:iCs/>
          <w:color w:val="000000"/>
        </w:rPr>
        <w:t>•</w:t>
      </w:r>
      <w:r>
        <w:rPr>
          <w:iCs/>
          <w:color w:val="000000"/>
        </w:rPr>
        <w:tab/>
        <w:t>lihaskoe ebanormaalne lagunemine, mis võib kahjustada neere;</w:t>
      </w:r>
    </w:p>
    <w:p w14:paraId="05462EBF" w14:textId="77777777" w:rsidR="00ED4CB1" w:rsidRDefault="001B54AB">
      <w:pPr>
        <w:autoSpaceDE w:val="0"/>
        <w:autoSpaceDN w:val="0"/>
        <w:adjustRightInd w:val="0"/>
        <w:ind w:left="567" w:hanging="567"/>
        <w:rPr>
          <w:iCs/>
          <w:color w:val="000000"/>
        </w:rPr>
      </w:pPr>
      <w:r>
        <w:rPr>
          <w:iCs/>
          <w:color w:val="000000"/>
        </w:rPr>
        <w:t>•</w:t>
      </w:r>
      <w:r>
        <w:rPr>
          <w:iCs/>
          <w:color w:val="000000"/>
        </w:rPr>
        <w:tab/>
        <w:t>lihasvalu;</w:t>
      </w:r>
    </w:p>
    <w:p w14:paraId="05462EC0" w14:textId="77777777" w:rsidR="00ED4CB1" w:rsidRDefault="001B54AB">
      <w:pPr>
        <w:autoSpaceDE w:val="0"/>
        <w:autoSpaceDN w:val="0"/>
        <w:adjustRightInd w:val="0"/>
        <w:ind w:left="567" w:hanging="567"/>
        <w:rPr>
          <w:iCs/>
          <w:color w:val="000000"/>
        </w:rPr>
      </w:pPr>
      <w:r>
        <w:rPr>
          <w:iCs/>
          <w:color w:val="000000"/>
        </w:rPr>
        <w:t>•</w:t>
      </w:r>
      <w:r>
        <w:rPr>
          <w:iCs/>
          <w:color w:val="000000"/>
        </w:rPr>
        <w:tab/>
        <w:t>jäikus;</w:t>
      </w:r>
    </w:p>
    <w:p w14:paraId="05462EC1" w14:textId="77777777" w:rsidR="00ED4CB1" w:rsidRDefault="001B54AB">
      <w:pPr>
        <w:autoSpaceDE w:val="0"/>
        <w:autoSpaceDN w:val="0"/>
        <w:adjustRightInd w:val="0"/>
        <w:ind w:left="567" w:hanging="567"/>
        <w:rPr>
          <w:iCs/>
          <w:color w:val="000000"/>
        </w:rPr>
      </w:pPr>
      <w:r>
        <w:rPr>
          <w:iCs/>
          <w:color w:val="000000"/>
        </w:rPr>
        <w:t>•</w:t>
      </w:r>
      <w:r>
        <w:rPr>
          <w:iCs/>
          <w:color w:val="000000"/>
        </w:rPr>
        <w:tab/>
        <w:t>uriinipidamatus;</w:t>
      </w:r>
    </w:p>
    <w:p w14:paraId="05462EC2" w14:textId="77777777" w:rsidR="00ED4CB1" w:rsidRDefault="001B54AB">
      <w:pPr>
        <w:autoSpaceDE w:val="0"/>
        <w:autoSpaceDN w:val="0"/>
        <w:adjustRightInd w:val="0"/>
        <w:ind w:left="567" w:hanging="567"/>
        <w:rPr>
          <w:iCs/>
          <w:color w:val="000000"/>
        </w:rPr>
      </w:pPr>
      <w:r>
        <w:rPr>
          <w:iCs/>
          <w:color w:val="000000"/>
        </w:rPr>
        <w:t>•</w:t>
      </w:r>
      <w:r>
        <w:rPr>
          <w:iCs/>
          <w:color w:val="000000"/>
        </w:rPr>
        <w:tab/>
        <w:t>raskused põie tühjendamisel;</w:t>
      </w:r>
    </w:p>
    <w:p w14:paraId="05462EC3" w14:textId="77777777" w:rsidR="00ED4CB1" w:rsidRDefault="001B54AB">
      <w:pPr>
        <w:autoSpaceDE w:val="0"/>
        <w:autoSpaceDN w:val="0"/>
        <w:adjustRightInd w:val="0"/>
        <w:ind w:left="567" w:hanging="567"/>
        <w:rPr>
          <w:iCs/>
          <w:color w:val="000000"/>
        </w:rPr>
      </w:pPr>
      <w:r>
        <w:rPr>
          <w:iCs/>
          <w:color w:val="000000"/>
        </w:rPr>
        <w:t>•</w:t>
      </w:r>
      <w:r>
        <w:rPr>
          <w:iCs/>
          <w:color w:val="000000"/>
        </w:rPr>
        <w:tab/>
        <w:t>võõrutusnähud vastsündinutel, kui ravimit on kasutatud raseduse ajal;</w:t>
      </w:r>
    </w:p>
    <w:p w14:paraId="05462EC4" w14:textId="77777777" w:rsidR="00ED4CB1" w:rsidRDefault="001B54AB">
      <w:pPr>
        <w:autoSpaceDE w:val="0"/>
        <w:autoSpaceDN w:val="0"/>
        <w:adjustRightInd w:val="0"/>
        <w:ind w:left="567" w:hanging="567"/>
        <w:rPr>
          <w:iCs/>
          <w:color w:val="000000"/>
        </w:rPr>
      </w:pPr>
      <w:r>
        <w:rPr>
          <w:iCs/>
          <w:color w:val="000000"/>
        </w:rPr>
        <w:t>•</w:t>
      </w:r>
      <w:r>
        <w:rPr>
          <w:iCs/>
          <w:color w:val="000000"/>
        </w:rPr>
        <w:tab/>
        <w:t>pikenenud ja/või valulik erektsioon;</w:t>
      </w:r>
    </w:p>
    <w:p w14:paraId="05462EC5" w14:textId="77777777" w:rsidR="00ED4CB1" w:rsidRDefault="001B54AB">
      <w:pPr>
        <w:autoSpaceDE w:val="0"/>
        <w:autoSpaceDN w:val="0"/>
        <w:adjustRightInd w:val="0"/>
        <w:ind w:left="567" w:hanging="567"/>
        <w:rPr>
          <w:iCs/>
          <w:color w:val="000000"/>
        </w:rPr>
      </w:pPr>
      <w:r>
        <w:rPr>
          <w:iCs/>
          <w:color w:val="000000"/>
        </w:rPr>
        <w:t>•</w:t>
      </w:r>
      <w:r>
        <w:rPr>
          <w:iCs/>
          <w:color w:val="000000"/>
        </w:rPr>
        <w:tab/>
        <w:t>raskused kehatemperatuuri reguleerimisel või ülekuumenemine;</w:t>
      </w:r>
    </w:p>
    <w:p w14:paraId="05462EC6" w14:textId="77777777" w:rsidR="00ED4CB1" w:rsidRDefault="001B54AB">
      <w:pPr>
        <w:autoSpaceDE w:val="0"/>
        <w:autoSpaceDN w:val="0"/>
        <w:adjustRightInd w:val="0"/>
        <w:ind w:left="567" w:hanging="567"/>
        <w:rPr>
          <w:iCs/>
          <w:color w:val="000000"/>
        </w:rPr>
      </w:pPr>
      <w:r>
        <w:rPr>
          <w:iCs/>
          <w:color w:val="000000"/>
        </w:rPr>
        <w:t>•</w:t>
      </w:r>
      <w:r>
        <w:rPr>
          <w:iCs/>
          <w:color w:val="000000"/>
        </w:rPr>
        <w:tab/>
        <w:t>valu rinnus;</w:t>
      </w:r>
    </w:p>
    <w:p w14:paraId="05462EC7" w14:textId="77777777" w:rsidR="00ED4CB1" w:rsidRDefault="001B54AB">
      <w:pPr>
        <w:autoSpaceDE w:val="0"/>
        <w:autoSpaceDN w:val="0"/>
        <w:adjustRightInd w:val="0"/>
        <w:ind w:left="567" w:hanging="567"/>
        <w:rPr>
          <w:iCs/>
          <w:color w:val="000000"/>
        </w:rPr>
      </w:pPr>
      <w:r>
        <w:rPr>
          <w:iCs/>
          <w:color w:val="000000"/>
        </w:rPr>
        <w:t>•</w:t>
      </w:r>
      <w:r>
        <w:rPr>
          <w:iCs/>
          <w:color w:val="000000"/>
        </w:rPr>
        <w:tab/>
        <w:t>käte, pahkluupiirkonna või jalalabade tursed;</w:t>
      </w:r>
    </w:p>
    <w:p w14:paraId="05462EC8" w14:textId="77777777" w:rsidR="00ED4CB1" w:rsidRDefault="001B54AB">
      <w:pPr>
        <w:autoSpaceDE w:val="0"/>
        <w:autoSpaceDN w:val="0"/>
        <w:adjustRightInd w:val="0"/>
        <w:ind w:left="567" w:hanging="567"/>
        <w:rPr>
          <w:iCs/>
          <w:color w:val="000000"/>
        </w:rPr>
      </w:pPr>
      <w:r>
        <w:rPr>
          <w:iCs/>
          <w:color w:val="000000"/>
        </w:rPr>
        <w:t>•</w:t>
      </w:r>
      <w:r>
        <w:rPr>
          <w:iCs/>
          <w:color w:val="000000"/>
        </w:rPr>
        <w:tab/>
        <w:t>vereanalüüsides: veresuhkru sisalduse tõus või kõikumine, glükosüleeritud hemoglobiini sisalduse suurenemine;</w:t>
      </w:r>
    </w:p>
    <w:p w14:paraId="05462EC9" w14:textId="77777777" w:rsidR="00ED4CB1" w:rsidRDefault="001B54AB">
      <w:pPr>
        <w:widowControl w:val="0"/>
        <w:ind w:left="567" w:hanging="567"/>
        <w:rPr>
          <w:rFonts w:eastAsia="MS Mincho"/>
        </w:rPr>
      </w:pPr>
      <w:r>
        <w:rPr>
          <w:iCs/>
          <w:color w:val="000000"/>
        </w:rPr>
        <w:t>•</w:t>
      </w:r>
      <w:r>
        <w:rPr>
          <w:iCs/>
          <w:color w:val="000000"/>
        </w:rPr>
        <w:tab/>
        <w:t xml:space="preserve">suutmatus </w:t>
      </w:r>
      <w:r>
        <w:rPr>
          <w:rFonts w:eastAsia="MS Mincho"/>
        </w:rPr>
        <w:t>vastu panna impulsile, ajele või ahvatlusele sooritada tegevust, mis võib kahjustada teid ennast või teisi, mille hulka võivad kuuluda:</w:t>
      </w:r>
    </w:p>
    <w:p w14:paraId="05462ECA" w14:textId="77777777" w:rsidR="00ED4CB1" w:rsidRDefault="001B54AB">
      <w:pPr>
        <w:widowControl w:val="0"/>
        <w:ind w:left="1134" w:hanging="567"/>
        <w:rPr>
          <w:rFonts w:eastAsia="MS Mincho"/>
        </w:rPr>
      </w:pPr>
      <w:r>
        <w:rPr>
          <w:rFonts w:eastAsia="MS Mincho"/>
        </w:rPr>
        <w:t>-</w:t>
      </w:r>
      <w:r>
        <w:rPr>
          <w:rFonts w:eastAsia="MS Mincho"/>
        </w:rPr>
        <w:tab/>
        <w:t>tugev impulss mängida liigselt hasartmänge, vaatamata tõsistele isiklikele või perekondlikele tagajärgedele;</w:t>
      </w:r>
    </w:p>
    <w:p w14:paraId="05462ECB" w14:textId="77777777" w:rsidR="00ED4CB1" w:rsidRDefault="001B54AB">
      <w:pPr>
        <w:widowControl w:val="0"/>
        <w:ind w:left="1134" w:hanging="567"/>
        <w:rPr>
          <w:rFonts w:eastAsia="MS Mincho"/>
        </w:rPr>
      </w:pPr>
      <w:r>
        <w:rPr>
          <w:rFonts w:eastAsia="MS Mincho"/>
        </w:rPr>
        <w:t>-</w:t>
      </w:r>
      <w:r>
        <w:rPr>
          <w:rFonts w:eastAsia="MS Mincho"/>
        </w:rPr>
        <w:tab/>
        <w:t>muutunud või suurenenud seksuaalne huvi ja käitumine, mis tekitab muret teile või teistele – nt suurenenud suguiha;</w:t>
      </w:r>
    </w:p>
    <w:p w14:paraId="05462ECC" w14:textId="77777777" w:rsidR="00ED4CB1" w:rsidRDefault="001B54AB">
      <w:pPr>
        <w:widowControl w:val="0"/>
        <w:ind w:left="1134" w:hanging="567"/>
        <w:rPr>
          <w:rFonts w:eastAsia="MS Mincho"/>
        </w:rPr>
      </w:pPr>
      <w:r>
        <w:rPr>
          <w:rFonts w:eastAsia="MS Mincho"/>
        </w:rPr>
        <w:t>-</w:t>
      </w:r>
      <w:r>
        <w:rPr>
          <w:rFonts w:eastAsia="MS Mincho"/>
        </w:rPr>
        <w:tab/>
        <w:t>kontrollimatu liigne ostlemine;</w:t>
      </w:r>
    </w:p>
    <w:p w14:paraId="05462ECD" w14:textId="77777777" w:rsidR="00ED4CB1" w:rsidRDefault="001B54AB">
      <w:pPr>
        <w:widowControl w:val="0"/>
        <w:ind w:left="1134" w:hanging="567"/>
        <w:rPr>
          <w:rFonts w:eastAsia="MS Mincho"/>
        </w:rPr>
      </w:pPr>
      <w:r>
        <w:rPr>
          <w:rFonts w:eastAsia="MS Mincho"/>
        </w:rPr>
        <w:t>-</w:t>
      </w:r>
      <w:r>
        <w:rPr>
          <w:rFonts w:eastAsia="MS Mincho"/>
        </w:rPr>
        <w:tab/>
        <w:t>liigsöömine (suurte toidukoguste söömine lühikesel ajavahemikul) või kompulsiivne söömine (normaalsest rohkem söömine ja näljatunde rahuldamiseks vajalikust toidu kogusest rohkem söömine);</w:t>
      </w:r>
    </w:p>
    <w:p w14:paraId="05462ECE" w14:textId="77777777" w:rsidR="00ED4CB1" w:rsidRDefault="001B54AB">
      <w:pPr>
        <w:widowControl w:val="0"/>
        <w:ind w:left="1134" w:hanging="567"/>
        <w:rPr>
          <w:rFonts w:eastAsia="MS Mincho"/>
        </w:rPr>
      </w:pPr>
      <w:r>
        <w:rPr>
          <w:rFonts w:eastAsia="MS Mincho"/>
        </w:rPr>
        <w:t>-</w:t>
      </w:r>
      <w:r>
        <w:rPr>
          <w:rFonts w:eastAsia="MS Mincho"/>
        </w:rPr>
        <w:tab/>
        <w:t>tung kindla sihita hulkuda.</w:t>
      </w:r>
    </w:p>
    <w:p w14:paraId="05462ECF" w14:textId="77777777" w:rsidR="00ED4CB1" w:rsidRDefault="001B54AB">
      <w:pPr>
        <w:ind w:left="567"/>
        <w:rPr>
          <w:rFonts w:eastAsia="MS Mincho"/>
          <w:szCs w:val="20"/>
        </w:rPr>
      </w:pPr>
      <w:r>
        <w:rPr>
          <w:rFonts w:eastAsia="MS Mincho"/>
        </w:rPr>
        <w:t>Kui te täheldate endal mõnda neist käitumistest, pidage nõu oma arstiga. Tema arutab teiega nende sümptomite ohjamise või vähendamise viise.</w:t>
      </w:r>
    </w:p>
    <w:p w14:paraId="05462ED0" w14:textId="77777777" w:rsidR="00ED4CB1" w:rsidRDefault="00ED4CB1">
      <w:pPr>
        <w:pStyle w:val="EMEABodyText"/>
        <w:widowControl w:val="0"/>
      </w:pPr>
    </w:p>
    <w:p w14:paraId="05462ED1" w14:textId="77777777" w:rsidR="00ED4CB1" w:rsidRDefault="001B54AB">
      <w:pPr>
        <w:pStyle w:val="EMEABodyText"/>
        <w:widowControl w:val="0"/>
      </w:pPr>
      <w:r>
        <w:t>Eakatel dementsusega patsientidel, kes on saanud aripiprasooli, on esinenud rohkem surmaga lõppenud juhtumeid. Lisaks on esinenud insulti või miniinsulti.</w:t>
      </w:r>
    </w:p>
    <w:p w14:paraId="05462ED2" w14:textId="77777777" w:rsidR="00ED4CB1" w:rsidRDefault="00ED4CB1">
      <w:pPr>
        <w:pStyle w:val="EMEABodyText"/>
        <w:widowControl w:val="0"/>
      </w:pPr>
    </w:p>
    <w:p w14:paraId="05462ED3" w14:textId="77777777" w:rsidR="00ED4CB1" w:rsidRDefault="001B54AB">
      <w:pPr>
        <w:pStyle w:val="EMEABodyText"/>
        <w:widowControl w:val="0"/>
        <w:rPr>
          <w:b/>
        </w:rPr>
      </w:pPr>
      <w:r>
        <w:rPr>
          <w:b/>
        </w:rPr>
        <w:t>Täiendavad kõrvaltoimed lastel ja noorukitel</w:t>
      </w:r>
    </w:p>
    <w:p w14:paraId="05462ED4" w14:textId="77777777" w:rsidR="00ED4CB1" w:rsidRDefault="001B54AB">
      <w:pPr>
        <w:pStyle w:val="EMEABodyText"/>
        <w:widowControl w:val="0"/>
      </w:pPr>
      <w:r>
        <w:t xml:space="preserve">Noorukitel vanuses 13 aastat ja üle selle täheldati sama tüüpi kõrvaltoimeid samasuguse sagedusega nagu ka täiskasvanutel, välja arvatud unisus, kontrollimatu tõmblemine või jõnksatavad liigutused, </w:t>
      </w:r>
      <w:r>
        <w:lastRenderedPageBreak/>
        <w:t>rahutus, väsimus, mis olid väga sagedad (rohkem kui ühel patsiendil 10-st), ning sagedad (rohkem kui ühel patsiendil 100-st) olid valu ülakõhus, suukuivus, südame löögisageduse suurenemine, kehakaalu suurenemine, isu suurenemine, lihastõmblused, jäsemete kontrollimatud liigutused ning pearinglus, eriti lamavast või istuvast asendist püsti tõusmisel.</w:t>
      </w:r>
    </w:p>
    <w:p w14:paraId="05462ED5" w14:textId="77777777" w:rsidR="00ED4CB1" w:rsidRDefault="00ED4CB1">
      <w:pPr>
        <w:pStyle w:val="EMEABodyText"/>
        <w:widowControl w:val="0"/>
      </w:pPr>
    </w:p>
    <w:p w14:paraId="05462ED6" w14:textId="77777777" w:rsidR="00ED4CB1" w:rsidRDefault="001B54AB">
      <w:pPr>
        <w:widowControl w:val="0"/>
        <w:numPr>
          <w:ilvl w:val="12"/>
          <w:numId w:val="0"/>
        </w:numPr>
        <w:rPr>
          <w:rFonts w:eastAsia="Times New Roman"/>
          <w:b/>
          <w:szCs w:val="20"/>
        </w:rPr>
      </w:pPr>
      <w:r>
        <w:rPr>
          <w:b/>
        </w:rPr>
        <w:t>Kõrvaltoimetest teatamine</w:t>
      </w:r>
    </w:p>
    <w:p w14:paraId="05462ED7" w14:textId="77777777" w:rsidR="00ED4CB1" w:rsidRDefault="001B54AB">
      <w:pPr>
        <w:widowControl w:val="0"/>
        <w:numPr>
          <w:ilvl w:val="12"/>
          <w:numId w:val="0"/>
        </w:numPr>
        <w:ind w:right="-29"/>
        <w:rPr>
          <w:rFonts w:eastAsia="Times New Roman"/>
          <w:szCs w:val="20"/>
        </w:rPr>
      </w:pPr>
      <w:r>
        <w:t xml:space="preserve">Kui teil tekib ükskõik milline kõrvaltoime, pidage nõu oma arsti või apteekriga. Kõrvaltoime võib olla ka selline, mida selles infolehes ei ole nimetatud. Kõrvaltoimetest võite ka ise teatada </w:t>
      </w:r>
      <w:r>
        <w:rPr>
          <w:highlight w:val="lightGray"/>
        </w:rPr>
        <w:t xml:space="preserve">riikliku teavitussüsteemi (vt </w:t>
      </w:r>
      <w:hyperlink r:id="rId14" w:history="1">
        <w:r>
          <w:rPr>
            <w:color w:val="0000FF"/>
            <w:highlight w:val="lightGray"/>
            <w:u w:val="single"/>
          </w:rPr>
          <w:t>V lisa</w:t>
        </w:r>
      </w:hyperlink>
      <w:r>
        <w:rPr>
          <w:color w:val="0000FF"/>
          <w:highlight w:val="lightGray"/>
          <w:u w:val="single"/>
        </w:rPr>
        <w:t>)</w:t>
      </w:r>
      <w:r>
        <w:t xml:space="preserve"> kaudu. Teatades aitate saada rohkem infot ravimi ohutusest.</w:t>
      </w:r>
    </w:p>
    <w:p w14:paraId="05462ED8" w14:textId="77777777" w:rsidR="00ED4CB1" w:rsidRDefault="00ED4CB1">
      <w:pPr>
        <w:pStyle w:val="EMEABodyText"/>
        <w:widowControl w:val="0"/>
      </w:pPr>
    </w:p>
    <w:p w14:paraId="05462ED9" w14:textId="77777777" w:rsidR="00ED4CB1" w:rsidRDefault="00ED4CB1">
      <w:pPr>
        <w:pStyle w:val="EMEABodyText"/>
        <w:widowControl w:val="0"/>
      </w:pPr>
    </w:p>
    <w:p w14:paraId="05462EDA" w14:textId="77777777" w:rsidR="00ED4CB1" w:rsidRDefault="001B54AB">
      <w:pPr>
        <w:rPr>
          <w:rFonts w:eastAsia="Times New Roman"/>
          <w:b/>
          <w:szCs w:val="20"/>
        </w:rPr>
      </w:pPr>
      <w:r>
        <w:rPr>
          <w:b/>
        </w:rPr>
        <w:t>5.</w:t>
      </w:r>
      <w:r>
        <w:rPr>
          <w:b/>
        </w:rPr>
        <w:tab/>
        <w:t>Kuidas ABILIFY’d säilitada</w:t>
      </w:r>
    </w:p>
    <w:p w14:paraId="05462EDB" w14:textId="77777777" w:rsidR="00ED4CB1" w:rsidRDefault="00ED4CB1">
      <w:pPr>
        <w:pStyle w:val="EMEAHeading1"/>
        <w:keepNext w:val="0"/>
        <w:keepLines w:val="0"/>
        <w:widowControl w:val="0"/>
        <w:ind w:left="0" w:firstLine="0"/>
        <w:outlineLvl w:val="9"/>
        <w:rPr>
          <w:b w:val="0"/>
        </w:rPr>
      </w:pPr>
    </w:p>
    <w:p w14:paraId="05462EDC" w14:textId="77777777" w:rsidR="00ED4CB1" w:rsidRDefault="001B54AB">
      <w:pPr>
        <w:pStyle w:val="EMEABodyText"/>
        <w:widowControl w:val="0"/>
      </w:pPr>
      <w:r>
        <w:t>Hoidke seda ravimit laste eest varjatud ja kättesaamatus kohas.</w:t>
      </w:r>
    </w:p>
    <w:p w14:paraId="05462EDD" w14:textId="77777777" w:rsidR="00ED4CB1" w:rsidRDefault="00ED4CB1">
      <w:pPr>
        <w:pStyle w:val="EMEABodyText"/>
        <w:widowControl w:val="0"/>
      </w:pPr>
    </w:p>
    <w:p w14:paraId="05462EDE" w14:textId="77777777" w:rsidR="00ED4CB1" w:rsidRDefault="001B54AB">
      <w:pPr>
        <w:pStyle w:val="EMEABodyText"/>
        <w:widowControl w:val="0"/>
      </w:pPr>
      <w:r>
        <w:t>Ärge kasutage seda ravimit pärast kõlblikkusaega, mis on märgitud blistril ja karbil pärast „</w:t>
      </w:r>
      <w:r>
        <w:rPr>
          <w:i/>
          <w:iCs/>
        </w:rPr>
        <w:t>Kõlblik kuni/EXP</w:t>
      </w:r>
      <w:r>
        <w:t>“. Kõlblikkusaeg viitab selle kuu viimasele päevale.</w:t>
      </w:r>
    </w:p>
    <w:p w14:paraId="05462EDF" w14:textId="77777777" w:rsidR="00ED4CB1" w:rsidRDefault="00ED4CB1">
      <w:pPr>
        <w:pStyle w:val="EMEABodyText"/>
        <w:widowControl w:val="0"/>
      </w:pPr>
    </w:p>
    <w:p w14:paraId="05462EE0" w14:textId="77777777" w:rsidR="00ED4CB1" w:rsidRDefault="001B54AB">
      <w:pPr>
        <w:pStyle w:val="EMEABodyText"/>
        <w:widowControl w:val="0"/>
      </w:pPr>
      <w:r>
        <w:t>Hoida originaalpakendis niiskuse eest kaitstult.</w:t>
      </w:r>
    </w:p>
    <w:p w14:paraId="05462EE1" w14:textId="77777777" w:rsidR="00ED4CB1" w:rsidRDefault="00ED4CB1">
      <w:pPr>
        <w:pStyle w:val="EMEABodyText"/>
        <w:widowControl w:val="0"/>
      </w:pPr>
    </w:p>
    <w:p w14:paraId="05462EE2" w14:textId="77777777" w:rsidR="00ED4CB1" w:rsidRDefault="001B54AB">
      <w:pPr>
        <w:pStyle w:val="EMEABodyText"/>
        <w:widowControl w:val="0"/>
      </w:pPr>
      <w:r>
        <w:rPr>
          <w:color w:val="000000"/>
        </w:rPr>
        <w:t xml:space="preserve">Ärge visake ravimeid </w:t>
      </w:r>
      <w:r>
        <w:t>kanalisatsiooni ega olmejäätmete hulka. Küsige oma apteekrilt, kuidas hävitada ravimeid, mida te enam ei kasuta. Need meetmed aitavad kaitsta keskkonda.</w:t>
      </w:r>
    </w:p>
    <w:p w14:paraId="05462EE3" w14:textId="77777777" w:rsidR="00ED4CB1" w:rsidRDefault="00ED4CB1">
      <w:pPr>
        <w:pStyle w:val="EMEABodyText"/>
        <w:widowControl w:val="0"/>
      </w:pPr>
    </w:p>
    <w:p w14:paraId="05462EE4" w14:textId="77777777" w:rsidR="00ED4CB1" w:rsidRDefault="00ED4CB1">
      <w:pPr>
        <w:pStyle w:val="EMEABodyText"/>
        <w:widowControl w:val="0"/>
      </w:pPr>
    </w:p>
    <w:p w14:paraId="05462EE5" w14:textId="77777777" w:rsidR="00ED4CB1" w:rsidRDefault="001B54AB">
      <w:pPr>
        <w:rPr>
          <w:rFonts w:eastAsia="Times New Roman"/>
          <w:b/>
          <w:szCs w:val="20"/>
        </w:rPr>
      </w:pPr>
      <w:r>
        <w:rPr>
          <w:b/>
        </w:rPr>
        <w:t>6.</w:t>
      </w:r>
      <w:r>
        <w:rPr>
          <w:b/>
        </w:rPr>
        <w:tab/>
        <w:t>Pakendi sisu ja muu teave</w:t>
      </w:r>
    </w:p>
    <w:p w14:paraId="05462EE6" w14:textId="77777777" w:rsidR="00ED4CB1" w:rsidRDefault="00ED4CB1">
      <w:pPr>
        <w:pStyle w:val="EMEABodyText"/>
        <w:widowControl w:val="0"/>
      </w:pPr>
    </w:p>
    <w:p w14:paraId="05462EE7" w14:textId="77777777" w:rsidR="00ED4CB1" w:rsidRDefault="001B54AB">
      <w:pPr>
        <w:pStyle w:val="EMEABodyText"/>
        <w:widowControl w:val="0"/>
        <w:rPr>
          <w:b/>
        </w:rPr>
      </w:pPr>
      <w:r>
        <w:rPr>
          <w:b/>
        </w:rPr>
        <w:t>Mida ABILIFY sisaldab</w:t>
      </w:r>
    </w:p>
    <w:p w14:paraId="05462EE8" w14:textId="77777777" w:rsidR="00ED4CB1" w:rsidRDefault="001B54AB">
      <w:pPr>
        <w:pStyle w:val="EMEABodyTextIndent"/>
        <w:widowControl w:val="0"/>
        <w:numPr>
          <w:ilvl w:val="0"/>
          <w:numId w:val="0"/>
        </w:numPr>
        <w:ind w:left="567" w:hanging="567"/>
      </w:pPr>
      <w:r>
        <w:rPr>
          <w:color w:val="000000"/>
        </w:rPr>
        <w:t>•</w:t>
      </w:r>
      <w:r>
        <w:rPr>
          <w:color w:val="000000"/>
        </w:rPr>
        <w:tab/>
      </w:r>
      <w:r>
        <w:t>Toimeaine on aripiprasool.</w:t>
      </w:r>
    </w:p>
    <w:p w14:paraId="05462EE9" w14:textId="77777777" w:rsidR="00ED4CB1" w:rsidRDefault="001B54AB">
      <w:pPr>
        <w:pStyle w:val="EMEABodyTextIndent"/>
        <w:widowControl w:val="0"/>
        <w:numPr>
          <w:ilvl w:val="0"/>
          <w:numId w:val="0"/>
        </w:numPr>
        <w:ind w:left="567"/>
      </w:pPr>
      <w:r>
        <w:t>Iga tablett sisaldab 5 mg aripiprasooli.</w:t>
      </w:r>
    </w:p>
    <w:p w14:paraId="05462EEA" w14:textId="77777777" w:rsidR="00ED4CB1" w:rsidRDefault="001B54AB">
      <w:pPr>
        <w:pStyle w:val="EMEABodyTextIndent"/>
        <w:widowControl w:val="0"/>
        <w:numPr>
          <w:ilvl w:val="0"/>
          <w:numId w:val="0"/>
        </w:numPr>
        <w:ind w:left="567"/>
      </w:pPr>
      <w:r>
        <w:t>Iga tablett sisaldab 10 mg aripiprasooli.</w:t>
      </w:r>
    </w:p>
    <w:p w14:paraId="05462EEB" w14:textId="77777777" w:rsidR="00ED4CB1" w:rsidRDefault="001B54AB">
      <w:pPr>
        <w:pStyle w:val="EMEABodyTextIndent"/>
        <w:widowControl w:val="0"/>
        <w:numPr>
          <w:ilvl w:val="0"/>
          <w:numId w:val="0"/>
        </w:numPr>
        <w:ind w:left="567"/>
      </w:pPr>
      <w:r>
        <w:t>Iga tablett sisaldab 15 mg aripiprasooli.</w:t>
      </w:r>
    </w:p>
    <w:p w14:paraId="05462EEC" w14:textId="77777777" w:rsidR="00ED4CB1" w:rsidRDefault="001B54AB">
      <w:pPr>
        <w:pStyle w:val="EMEABodyTextIndent"/>
        <w:widowControl w:val="0"/>
        <w:numPr>
          <w:ilvl w:val="0"/>
          <w:numId w:val="0"/>
        </w:numPr>
        <w:ind w:left="567"/>
      </w:pPr>
      <w:r>
        <w:t>Iga tablett sisaldab 30 mg aripiprasooli.</w:t>
      </w:r>
    </w:p>
    <w:p w14:paraId="05462EED" w14:textId="77777777" w:rsidR="00ED4CB1" w:rsidRDefault="00ED4CB1">
      <w:pPr>
        <w:pStyle w:val="EMEABodyTextIndent"/>
        <w:widowControl w:val="0"/>
        <w:numPr>
          <w:ilvl w:val="0"/>
          <w:numId w:val="0"/>
        </w:numPr>
        <w:ind w:left="567" w:hanging="567"/>
        <w:rPr>
          <w:color w:val="000000"/>
        </w:rPr>
      </w:pPr>
    </w:p>
    <w:p w14:paraId="05462EEE" w14:textId="77777777" w:rsidR="00ED4CB1" w:rsidRDefault="001B54AB">
      <w:pPr>
        <w:pStyle w:val="EMEABodyTextIndent"/>
        <w:widowControl w:val="0"/>
        <w:numPr>
          <w:ilvl w:val="0"/>
          <w:numId w:val="0"/>
        </w:numPr>
        <w:ind w:left="567" w:hanging="567"/>
      </w:pPr>
      <w:r>
        <w:rPr>
          <w:color w:val="000000"/>
        </w:rPr>
        <w:t>•</w:t>
      </w:r>
      <w:r>
        <w:rPr>
          <w:color w:val="000000"/>
        </w:rPr>
        <w:tab/>
      </w:r>
      <w:r>
        <w:t>Teised koostisosad on laktoosmonohüdraat, maisitärklis, mikrokristalliline tselluloos, hüdroksüpropüültselluloos, magneesiumstearaat.</w:t>
      </w:r>
    </w:p>
    <w:p w14:paraId="05462EEF" w14:textId="77777777" w:rsidR="00ED4CB1" w:rsidRDefault="001B54AB">
      <w:pPr>
        <w:pStyle w:val="EMEABodyText"/>
        <w:ind w:left="567"/>
        <w:rPr>
          <w:u w:val="single"/>
        </w:rPr>
      </w:pPr>
      <w:r>
        <w:rPr>
          <w:u w:val="single"/>
        </w:rPr>
        <w:t>Tabletikate</w:t>
      </w:r>
    </w:p>
    <w:p w14:paraId="05462EF0" w14:textId="77777777" w:rsidR="00ED4CB1" w:rsidRDefault="001B54AB">
      <w:pPr>
        <w:pStyle w:val="EMEABodyTextIndent"/>
        <w:widowControl w:val="0"/>
        <w:numPr>
          <w:ilvl w:val="0"/>
          <w:numId w:val="0"/>
        </w:numPr>
        <w:ind w:left="567"/>
      </w:pPr>
      <w:r>
        <w:t>ABILIFY 5 mg tabletid:</w:t>
      </w:r>
      <w:r>
        <w:tab/>
      </w:r>
      <w:r>
        <w:tab/>
      </w:r>
      <w:r>
        <w:tab/>
        <w:t>indigokarmiin (E132).</w:t>
      </w:r>
    </w:p>
    <w:p w14:paraId="05462EF1" w14:textId="77777777" w:rsidR="00ED4CB1" w:rsidRDefault="001B54AB">
      <w:pPr>
        <w:pStyle w:val="EMEABodyTextIndent"/>
        <w:widowControl w:val="0"/>
        <w:numPr>
          <w:ilvl w:val="0"/>
          <w:numId w:val="0"/>
        </w:numPr>
        <w:ind w:left="567"/>
      </w:pPr>
      <w:r>
        <w:t>ABILIFY 10 mg tabletid:</w:t>
      </w:r>
      <w:r>
        <w:tab/>
      </w:r>
      <w:r>
        <w:tab/>
      </w:r>
      <w:r>
        <w:tab/>
        <w:t>punane raudoksiid (E172).</w:t>
      </w:r>
    </w:p>
    <w:p w14:paraId="05462EF2" w14:textId="77777777" w:rsidR="00ED4CB1" w:rsidRDefault="001B54AB">
      <w:pPr>
        <w:pStyle w:val="EMEABodyTextIndent"/>
        <w:widowControl w:val="0"/>
        <w:numPr>
          <w:ilvl w:val="0"/>
          <w:numId w:val="0"/>
        </w:numPr>
        <w:ind w:left="567"/>
      </w:pPr>
      <w:r>
        <w:t>ABILIFY 15 mg tabletid:</w:t>
      </w:r>
      <w:r>
        <w:tab/>
      </w:r>
      <w:r>
        <w:tab/>
      </w:r>
      <w:r>
        <w:tab/>
        <w:t>kollane raudoksiid (E172)</w:t>
      </w:r>
    </w:p>
    <w:p w14:paraId="05462EF3" w14:textId="77777777" w:rsidR="00ED4CB1" w:rsidRDefault="001B54AB">
      <w:pPr>
        <w:pStyle w:val="EMEABodyTextIndent"/>
        <w:widowControl w:val="0"/>
        <w:numPr>
          <w:ilvl w:val="0"/>
          <w:numId w:val="0"/>
        </w:numPr>
        <w:ind w:left="567"/>
      </w:pPr>
      <w:r>
        <w:t>ABILIFY 30 mg tabletid:</w:t>
      </w:r>
      <w:r>
        <w:tab/>
      </w:r>
      <w:r>
        <w:tab/>
      </w:r>
      <w:r>
        <w:tab/>
        <w:t>punane raudoksiid (E172)</w:t>
      </w:r>
    </w:p>
    <w:p w14:paraId="05462EF4" w14:textId="77777777" w:rsidR="00ED4CB1" w:rsidRDefault="00ED4CB1">
      <w:pPr>
        <w:pStyle w:val="EMEABodyText"/>
        <w:widowControl w:val="0"/>
      </w:pPr>
    </w:p>
    <w:p w14:paraId="05462EF5" w14:textId="77777777" w:rsidR="00ED4CB1" w:rsidRDefault="001B54AB">
      <w:pPr>
        <w:pStyle w:val="EMEABodyText"/>
        <w:widowControl w:val="0"/>
        <w:rPr>
          <w:b/>
        </w:rPr>
      </w:pPr>
      <w:r>
        <w:rPr>
          <w:b/>
        </w:rPr>
        <w:t>Kuidas ABILIFY välja näeb ja pakendi sisu</w:t>
      </w:r>
    </w:p>
    <w:p w14:paraId="05462EF6" w14:textId="77777777" w:rsidR="00ED4CB1" w:rsidRDefault="001B54AB">
      <w:pPr>
        <w:pStyle w:val="EMEABodyText"/>
        <w:widowControl w:val="0"/>
      </w:pPr>
      <w:r>
        <w:t>ABILIFY 5 mg tabletid on nelinurksed ja sinised, ühel küljel on tähistus „A-007“ ja „5“.</w:t>
      </w:r>
    </w:p>
    <w:p w14:paraId="05462EF7" w14:textId="77777777" w:rsidR="00ED4CB1" w:rsidRDefault="001B54AB">
      <w:pPr>
        <w:pStyle w:val="EMEABodyText"/>
        <w:widowControl w:val="0"/>
      </w:pPr>
      <w:r>
        <w:t>ABILIFY 10 mg tabletid on nelinurksed ja roosad, ühel küljel on tähistus „A-008“ ja „10“.</w:t>
      </w:r>
    </w:p>
    <w:p w14:paraId="05462EF8" w14:textId="77777777" w:rsidR="00ED4CB1" w:rsidRDefault="001B54AB">
      <w:pPr>
        <w:pStyle w:val="EMEABodyText"/>
        <w:widowControl w:val="0"/>
      </w:pPr>
      <w:r>
        <w:t>ABILIFY 15 mg tabletid on ümarad ja kollased, ühel küljel on tähistus „A-009“ ja „15“.</w:t>
      </w:r>
    </w:p>
    <w:p w14:paraId="05462EF9" w14:textId="77777777" w:rsidR="00ED4CB1" w:rsidRDefault="001B54AB">
      <w:pPr>
        <w:pStyle w:val="EMEABodyText"/>
        <w:widowControl w:val="0"/>
      </w:pPr>
      <w:r>
        <w:t>ABILIFY 30 mg tabletid on ümarad ja roosad, ühel küljel on tähistus „A-011“ ja „30“.</w:t>
      </w:r>
    </w:p>
    <w:p w14:paraId="05462EFA" w14:textId="77777777" w:rsidR="00ED4CB1" w:rsidRDefault="00ED4CB1">
      <w:pPr>
        <w:pStyle w:val="EMEABodyText"/>
        <w:widowControl w:val="0"/>
      </w:pPr>
    </w:p>
    <w:p w14:paraId="05462EFB" w14:textId="77777777" w:rsidR="00ED4CB1" w:rsidRDefault="001B54AB">
      <w:pPr>
        <w:widowControl w:val="0"/>
        <w:rPr>
          <w:rFonts w:eastAsia="Times New Roman"/>
          <w:szCs w:val="20"/>
        </w:rPr>
      </w:pPr>
      <w:r>
        <w:t>ABILIFY tabletid on saadaval üksikannustena perforeeritud blisterpakendis ja pakitud 14 × 1, 28 × 1, 49 × 1, 56 × 1 või 98 × 1 tabletti sisaldavasse karpi.</w:t>
      </w:r>
    </w:p>
    <w:p w14:paraId="05462EFC" w14:textId="77777777" w:rsidR="00ED4CB1" w:rsidRDefault="00ED4CB1">
      <w:pPr>
        <w:pStyle w:val="EMEABodyText"/>
        <w:widowControl w:val="0"/>
      </w:pPr>
    </w:p>
    <w:p w14:paraId="05462EFD" w14:textId="77777777" w:rsidR="00ED4CB1" w:rsidRDefault="001B54AB">
      <w:pPr>
        <w:pStyle w:val="EMEABodyText"/>
        <w:widowControl w:val="0"/>
      </w:pPr>
      <w:r>
        <w:t>Kõik pakendi suurused ei pruugi olla müügil.</w:t>
      </w:r>
    </w:p>
    <w:p w14:paraId="05462EFE" w14:textId="77777777" w:rsidR="00ED4CB1" w:rsidRDefault="00ED4CB1">
      <w:pPr>
        <w:pStyle w:val="EMEABodyText"/>
        <w:widowControl w:val="0"/>
      </w:pPr>
    </w:p>
    <w:p w14:paraId="05462EFF" w14:textId="77777777" w:rsidR="00ED4CB1" w:rsidRDefault="001B54AB">
      <w:pPr>
        <w:pStyle w:val="EMEAHeading2"/>
        <w:keepNext w:val="0"/>
        <w:keepLines w:val="0"/>
        <w:widowControl w:val="0"/>
        <w:outlineLvl w:val="9"/>
      </w:pPr>
      <w:r>
        <w:t>Müügiloa hoidja</w:t>
      </w:r>
    </w:p>
    <w:p w14:paraId="05462F00" w14:textId="77777777" w:rsidR="00ED4CB1" w:rsidRDefault="001B54AB">
      <w:pPr>
        <w:pStyle w:val="EMEAAddress"/>
        <w:widowControl w:val="0"/>
      </w:pPr>
      <w:r>
        <w:t>Otsuka Pharmaceutical Netherlands B.V.</w:t>
      </w:r>
    </w:p>
    <w:p w14:paraId="05462F01" w14:textId="77777777" w:rsidR="00ED4CB1" w:rsidRDefault="001B54AB">
      <w:pPr>
        <w:pStyle w:val="EMEAAddress"/>
        <w:widowControl w:val="0"/>
      </w:pPr>
      <w:r>
        <w:t>Herikerbergweg 292</w:t>
      </w:r>
    </w:p>
    <w:p w14:paraId="05462F02" w14:textId="77777777" w:rsidR="00ED4CB1" w:rsidRDefault="001B54AB">
      <w:pPr>
        <w:pStyle w:val="EMEAAddress"/>
        <w:widowControl w:val="0"/>
      </w:pPr>
      <w:r>
        <w:t>1101 CT, Amsterdam</w:t>
      </w:r>
    </w:p>
    <w:p w14:paraId="05462F03" w14:textId="77777777" w:rsidR="00ED4CB1" w:rsidRDefault="001B54AB">
      <w:pPr>
        <w:pStyle w:val="EMEABodyText"/>
        <w:widowControl w:val="0"/>
      </w:pPr>
      <w:r>
        <w:t>Holland</w:t>
      </w:r>
    </w:p>
    <w:p w14:paraId="05462F04" w14:textId="77777777" w:rsidR="00ED4CB1" w:rsidRDefault="00ED4CB1">
      <w:pPr>
        <w:pStyle w:val="EMEABodyText"/>
        <w:widowControl w:val="0"/>
      </w:pPr>
    </w:p>
    <w:p w14:paraId="05462F05" w14:textId="77777777" w:rsidR="00ED4CB1" w:rsidRDefault="001B54AB">
      <w:pPr>
        <w:pStyle w:val="EMEAHeading2"/>
        <w:keepNext w:val="0"/>
        <w:keepLines w:val="0"/>
        <w:widowControl w:val="0"/>
        <w:outlineLvl w:val="9"/>
      </w:pPr>
      <w:r>
        <w:t>Tootja</w:t>
      </w:r>
    </w:p>
    <w:p w14:paraId="05462F06" w14:textId="77777777" w:rsidR="00ED4CB1" w:rsidRDefault="001B54AB">
      <w:pPr>
        <w:pStyle w:val="EMEABodyText"/>
        <w:widowControl w:val="0"/>
      </w:pPr>
      <w:r>
        <w:t>Elaiapharm</w:t>
      </w:r>
    </w:p>
    <w:p w14:paraId="05462F07" w14:textId="77777777" w:rsidR="00ED4CB1" w:rsidRDefault="001B54AB">
      <w:pPr>
        <w:pStyle w:val="EMEABodyText"/>
        <w:widowControl w:val="0"/>
      </w:pPr>
      <w:r>
        <w:t>2881 Route des Crêtes, Z.I. Les Bouilides-Sophia Antipolis,</w:t>
      </w:r>
    </w:p>
    <w:p w14:paraId="05462F08" w14:textId="77777777" w:rsidR="00ED4CB1" w:rsidRDefault="001B54AB">
      <w:pPr>
        <w:pStyle w:val="EMEABodyText"/>
        <w:widowControl w:val="0"/>
      </w:pPr>
      <w:r>
        <w:t>06560 Valbonne</w:t>
      </w:r>
    </w:p>
    <w:p w14:paraId="05462F09" w14:textId="77777777" w:rsidR="00ED4CB1" w:rsidRDefault="001B54AB">
      <w:pPr>
        <w:pStyle w:val="EMEABodyText"/>
        <w:widowControl w:val="0"/>
      </w:pPr>
      <w:r>
        <w:t>Prantsusmaa</w:t>
      </w:r>
    </w:p>
    <w:p w14:paraId="05462F0A" w14:textId="77777777" w:rsidR="00ED4CB1" w:rsidRDefault="00ED4CB1">
      <w:pPr>
        <w:pStyle w:val="EMEABodyText"/>
        <w:widowControl w:val="0"/>
      </w:pPr>
    </w:p>
    <w:p w14:paraId="05462F0B" w14:textId="77777777" w:rsidR="00ED4CB1" w:rsidRDefault="001B54AB">
      <w:pPr>
        <w:pStyle w:val="EMEABodyText"/>
        <w:widowControl w:val="0"/>
      </w:pPr>
      <w:r>
        <w:t>Lisaküsimuste tekkimisel selle ravimi kohta pöörduge palun müügiloa hoidja kohaliku esindaja poole:</w:t>
      </w:r>
    </w:p>
    <w:p w14:paraId="05462F0C" w14:textId="77777777" w:rsidR="00ED4CB1" w:rsidRDefault="00ED4CB1">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ED4CB1" w14:paraId="05462F15" w14:textId="77777777">
        <w:trPr>
          <w:cantSplit/>
          <w:trHeight w:val="20"/>
        </w:trPr>
        <w:tc>
          <w:tcPr>
            <w:tcW w:w="4544" w:type="dxa"/>
          </w:tcPr>
          <w:p w14:paraId="05462F0D" w14:textId="77777777" w:rsidR="00ED4CB1" w:rsidRDefault="001B54AB">
            <w:pPr>
              <w:widowControl w:val="0"/>
              <w:rPr>
                <w:b/>
              </w:rPr>
            </w:pPr>
            <w:bookmarkStart w:id="74" w:name="_Hlk12953200"/>
            <w:r>
              <w:rPr>
                <w:b/>
              </w:rPr>
              <w:t>België/Belgique/Belgien</w:t>
            </w:r>
          </w:p>
          <w:p w14:paraId="05462F0E" w14:textId="77777777" w:rsidR="00ED4CB1" w:rsidRDefault="001B54AB">
            <w:pPr>
              <w:widowControl w:val="0"/>
              <w:rPr>
                <w:rFonts w:eastAsia="Times New Roman"/>
                <w:bCs/>
                <w:szCs w:val="20"/>
              </w:rPr>
            </w:pPr>
            <w:r>
              <w:rPr>
                <w:bCs/>
              </w:rPr>
              <w:t>Otsuka Pharma</w:t>
            </w:r>
            <w:ins w:id="75" w:author="Author">
              <w:r>
                <w:t xml:space="preserve"> Scandinavia AB</w:t>
              </w:r>
            </w:ins>
            <w:del w:id="76" w:author="Author">
              <w:r>
                <w:rPr>
                  <w:bCs/>
                </w:rPr>
                <w:delText>ceutical Netherlands B.V.</w:delText>
              </w:r>
            </w:del>
          </w:p>
          <w:p w14:paraId="05462F0F" w14:textId="77777777" w:rsidR="00ED4CB1" w:rsidRDefault="001B54AB">
            <w:pPr>
              <w:widowControl w:val="0"/>
              <w:rPr>
                <w:rFonts w:eastAsia="Times New Roman"/>
                <w:bCs/>
                <w:szCs w:val="20"/>
              </w:rPr>
            </w:pPr>
            <w:r>
              <w:rPr>
                <w:bCs/>
              </w:rPr>
              <w:t>Tel: +</w:t>
            </w:r>
            <w:ins w:id="77" w:author="Author">
              <w:r>
                <w:t>46 (0) 8 545 286 60</w:t>
              </w:r>
            </w:ins>
            <w:del w:id="78" w:author="Author">
              <w:r>
                <w:rPr>
                  <w:bCs/>
                </w:rPr>
                <w:delText>31 (0) 20 85 46 555</w:delText>
              </w:r>
            </w:del>
          </w:p>
          <w:p w14:paraId="05462F10" w14:textId="77777777" w:rsidR="00ED4CB1" w:rsidRDefault="00ED4CB1">
            <w:pPr>
              <w:widowControl w:val="0"/>
              <w:rPr>
                <w:b/>
              </w:rPr>
            </w:pPr>
          </w:p>
        </w:tc>
        <w:tc>
          <w:tcPr>
            <w:tcW w:w="4670" w:type="dxa"/>
          </w:tcPr>
          <w:p w14:paraId="05462F11" w14:textId="77777777" w:rsidR="00ED4CB1" w:rsidRDefault="001B54AB">
            <w:pPr>
              <w:widowControl w:val="0"/>
              <w:rPr>
                <w:rFonts w:eastAsia="Times New Roman"/>
                <w:szCs w:val="20"/>
              </w:rPr>
            </w:pPr>
            <w:r>
              <w:rPr>
                <w:b/>
                <w:bCs/>
              </w:rPr>
              <w:t>Lietuva</w:t>
            </w:r>
          </w:p>
          <w:p w14:paraId="05462F12" w14:textId="77777777" w:rsidR="00ED4CB1" w:rsidRDefault="001B54AB">
            <w:pPr>
              <w:widowControl w:val="0"/>
              <w:rPr>
                <w:rFonts w:eastAsia="Times New Roman"/>
                <w:bCs/>
                <w:szCs w:val="20"/>
              </w:rPr>
            </w:pPr>
            <w:r>
              <w:rPr>
                <w:bCs/>
              </w:rPr>
              <w:t>Otsuka Pharmaceutical Netherlands B.V.</w:t>
            </w:r>
          </w:p>
          <w:p w14:paraId="05462F13" w14:textId="77777777" w:rsidR="00ED4CB1" w:rsidRDefault="001B54AB">
            <w:pPr>
              <w:widowControl w:val="0"/>
              <w:rPr>
                <w:rFonts w:eastAsia="Times New Roman"/>
                <w:bCs/>
                <w:szCs w:val="20"/>
              </w:rPr>
            </w:pPr>
            <w:r>
              <w:rPr>
                <w:bCs/>
              </w:rPr>
              <w:t>Tel: +31 (0) 20 85 46 555</w:t>
            </w:r>
          </w:p>
          <w:p w14:paraId="05462F14" w14:textId="77777777" w:rsidR="00ED4CB1" w:rsidRDefault="00ED4CB1">
            <w:pPr>
              <w:widowControl w:val="0"/>
              <w:rPr>
                <w:b/>
              </w:rPr>
            </w:pPr>
          </w:p>
        </w:tc>
      </w:tr>
      <w:tr w:rsidR="00ED4CB1" w14:paraId="05462F1E" w14:textId="77777777">
        <w:trPr>
          <w:cantSplit/>
          <w:trHeight w:val="20"/>
        </w:trPr>
        <w:tc>
          <w:tcPr>
            <w:tcW w:w="4544" w:type="dxa"/>
          </w:tcPr>
          <w:p w14:paraId="05462F16" w14:textId="77777777" w:rsidR="00ED4CB1" w:rsidRDefault="001B54AB">
            <w:pPr>
              <w:widowControl w:val="0"/>
              <w:rPr>
                <w:b/>
                <w:bCs/>
              </w:rPr>
            </w:pPr>
            <w:r>
              <w:rPr>
                <w:b/>
                <w:bCs/>
              </w:rPr>
              <w:t>България</w:t>
            </w:r>
          </w:p>
          <w:p w14:paraId="05462F17" w14:textId="77777777" w:rsidR="00ED4CB1" w:rsidRDefault="001B54AB">
            <w:pPr>
              <w:widowControl w:val="0"/>
              <w:rPr>
                <w:rFonts w:eastAsia="Times New Roman"/>
                <w:bCs/>
                <w:szCs w:val="20"/>
              </w:rPr>
            </w:pPr>
            <w:r>
              <w:rPr>
                <w:bCs/>
              </w:rPr>
              <w:t>Otsuka Pharmaceutical Netherlands B.V.</w:t>
            </w:r>
          </w:p>
          <w:p w14:paraId="05462F18" w14:textId="77777777" w:rsidR="00ED4CB1" w:rsidRDefault="001B54AB">
            <w:pPr>
              <w:widowControl w:val="0"/>
              <w:rPr>
                <w:rFonts w:eastAsia="Times New Roman"/>
                <w:bCs/>
                <w:szCs w:val="20"/>
              </w:rPr>
            </w:pPr>
            <w:r>
              <w:rPr>
                <w:bCs/>
              </w:rPr>
              <w:t>Tel: +31 (0) 20 85 46 555</w:t>
            </w:r>
          </w:p>
          <w:p w14:paraId="05462F19" w14:textId="77777777" w:rsidR="00ED4CB1" w:rsidRDefault="00ED4CB1">
            <w:pPr>
              <w:widowControl w:val="0"/>
            </w:pPr>
          </w:p>
        </w:tc>
        <w:tc>
          <w:tcPr>
            <w:tcW w:w="4670" w:type="dxa"/>
          </w:tcPr>
          <w:p w14:paraId="05462F1A" w14:textId="77777777" w:rsidR="00ED4CB1" w:rsidRDefault="001B54AB">
            <w:pPr>
              <w:widowControl w:val="0"/>
              <w:rPr>
                <w:rFonts w:eastAsia="Times New Roman"/>
                <w:szCs w:val="20"/>
              </w:rPr>
            </w:pPr>
            <w:r>
              <w:rPr>
                <w:b/>
                <w:bCs/>
              </w:rPr>
              <w:t>Luxembourg/Luxemburg</w:t>
            </w:r>
          </w:p>
          <w:p w14:paraId="05462F1B" w14:textId="77777777" w:rsidR="00ED4CB1" w:rsidRDefault="001B54AB">
            <w:pPr>
              <w:widowControl w:val="0"/>
              <w:rPr>
                <w:rFonts w:eastAsia="Times New Roman"/>
                <w:bCs/>
                <w:szCs w:val="20"/>
              </w:rPr>
            </w:pPr>
            <w:r>
              <w:rPr>
                <w:bCs/>
              </w:rPr>
              <w:t>Otsuka Pharma</w:t>
            </w:r>
            <w:ins w:id="79" w:author="Author">
              <w:r>
                <w:t xml:space="preserve"> Scandinavia AB</w:t>
              </w:r>
            </w:ins>
            <w:del w:id="80" w:author="Author">
              <w:r>
                <w:rPr>
                  <w:bCs/>
                </w:rPr>
                <w:delText>ceutical Netherlands B.V.</w:delText>
              </w:r>
            </w:del>
          </w:p>
          <w:p w14:paraId="05462F1C" w14:textId="77777777" w:rsidR="00ED4CB1" w:rsidRDefault="001B54AB">
            <w:pPr>
              <w:widowControl w:val="0"/>
              <w:rPr>
                <w:rFonts w:eastAsia="Times New Roman"/>
                <w:bCs/>
                <w:szCs w:val="20"/>
              </w:rPr>
            </w:pPr>
            <w:r>
              <w:rPr>
                <w:bCs/>
              </w:rPr>
              <w:t>Tel: +</w:t>
            </w:r>
            <w:ins w:id="81" w:author="Author">
              <w:r>
                <w:t>46 (0) 8 545 286 60</w:t>
              </w:r>
            </w:ins>
            <w:del w:id="82" w:author="Author">
              <w:r>
                <w:rPr>
                  <w:bCs/>
                </w:rPr>
                <w:delText>31 (0) 20 85 46 555</w:delText>
              </w:r>
            </w:del>
          </w:p>
          <w:p w14:paraId="05462F1D" w14:textId="77777777" w:rsidR="00ED4CB1" w:rsidRDefault="00ED4CB1">
            <w:pPr>
              <w:widowControl w:val="0"/>
            </w:pPr>
          </w:p>
        </w:tc>
      </w:tr>
      <w:tr w:rsidR="00ED4CB1" w14:paraId="05462F27" w14:textId="77777777">
        <w:trPr>
          <w:cantSplit/>
          <w:trHeight w:val="20"/>
        </w:trPr>
        <w:tc>
          <w:tcPr>
            <w:tcW w:w="4544" w:type="dxa"/>
          </w:tcPr>
          <w:p w14:paraId="05462F1F" w14:textId="77777777" w:rsidR="00ED4CB1" w:rsidRDefault="001B54AB">
            <w:pPr>
              <w:widowControl w:val="0"/>
              <w:rPr>
                <w:b/>
                <w:bCs/>
              </w:rPr>
            </w:pPr>
            <w:r>
              <w:rPr>
                <w:b/>
                <w:bCs/>
              </w:rPr>
              <w:t>Česká republika</w:t>
            </w:r>
          </w:p>
          <w:p w14:paraId="05462F20" w14:textId="77777777" w:rsidR="00ED4CB1" w:rsidRDefault="001B54AB">
            <w:pPr>
              <w:widowControl w:val="0"/>
              <w:rPr>
                <w:rFonts w:eastAsia="Times New Roman"/>
                <w:bCs/>
                <w:szCs w:val="20"/>
              </w:rPr>
            </w:pPr>
            <w:r>
              <w:rPr>
                <w:bCs/>
              </w:rPr>
              <w:t>Otsuka Pharmaceutical Netherlands B.V.</w:t>
            </w:r>
          </w:p>
          <w:p w14:paraId="05462F21" w14:textId="77777777" w:rsidR="00ED4CB1" w:rsidRDefault="001B54AB">
            <w:pPr>
              <w:widowControl w:val="0"/>
              <w:rPr>
                <w:rFonts w:eastAsia="Times New Roman"/>
                <w:bCs/>
                <w:szCs w:val="20"/>
              </w:rPr>
            </w:pPr>
            <w:r>
              <w:rPr>
                <w:bCs/>
              </w:rPr>
              <w:t>Tel: +31 (0) 20 85 46 555</w:t>
            </w:r>
          </w:p>
          <w:p w14:paraId="05462F22" w14:textId="77777777" w:rsidR="00ED4CB1" w:rsidRDefault="00ED4CB1">
            <w:pPr>
              <w:widowControl w:val="0"/>
            </w:pPr>
          </w:p>
        </w:tc>
        <w:tc>
          <w:tcPr>
            <w:tcW w:w="4670" w:type="dxa"/>
          </w:tcPr>
          <w:p w14:paraId="05462F23" w14:textId="77777777" w:rsidR="00ED4CB1" w:rsidRDefault="001B54AB">
            <w:pPr>
              <w:widowControl w:val="0"/>
              <w:rPr>
                <w:rFonts w:eastAsia="Times New Roman"/>
                <w:b/>
                <w:bCs/>
                <w:szCs w:val="20"/>
              </w:rPr>
            </w:pPr>
            <w:r>
              <w:rPr>
                <w:b/>
                <w:bCs/>
              </w:rPr>
              <w:t>Magyarország</w:t>
            </w:r>
          </w:p>
          <w:p w14:paraId="05462F24" w14:textId="77777777" w:rsidR="00ED4CB1" w:rsidRDefault="001B54AB">
            <w:pPr>
              <w:widowControl w:val="0"/>
              <w:rPr>
                <w:rFonts w:eastAsia="Times New Roman"/>
                <w:bCs/>
                <w:szCs w:val="20"/>
              </w:rPr>
            </w:pPr>
            <w:r>
              <w:rPr>
                <w:bCs/>
              </w:rPr>
              <w:t>Otsuka Pharmaceutical Netherlands B.V.</w:t>
            </w:r>
          </w:p>
          <w:p w14:paraId="05462F25" w14:textId="77777777" w:rsidR="00ED4CB1" w:rsidRDefault="001B54AB">
            <w:pPr>
              <w:widowControl w:val="0"/>
              <w:rPr>
                <w:rFonts w:eastAsia="Times New Roman"/>
                <w:bCs/>
                <w:szCs w:val="20"/>
              </w:rPr>
            </w:pPr>
            <w:r>
              <w:rPr>
                <w:bCs/>
              </w:rPr>
              <w:t>Tel: +31 (0) 20 85 46 555</w:t>
            </w:r>
          </w:p>
          <w:p w14:paraId="05462F26" w14:textId="77777777" w:rsidR="00ED4CB1" w:rsidRDefault="00ED4CB1">
            <w:pPr>
              <w:widowControl w:val="0"/>
            </w:pPr>
          </w:p>
        </w:tc>
      </w:tr>
      <w:tr w:rsidR="00ED4CB1" w14:paraId="05462F30" w14:textId="77777777">
        <w:trPr>
          <w:cantSplit/>
          <w:trHeight w:val="20"/>
        </w:trPr>
        <w:tc>
          <w:tcPr>
            <w:tcW w:w="4544" w:type="dxa"/>
          </w:tcPr>
          <w:p w14:paraId="05462F28" w14:textId="77777777" w:rsidR="00ED4CB1" w:rsidRDefault="001B54AB">
            <w:pPr>
              <w:widowControl w:val="0"/>
              <w:rPr>
                <w:b/>
              </w:rPr>
            </w:pPr>
            <w:r>
              <w:rPr>
                <w:b/>
              </w:rPr>
              <w:t>Danmark</w:t>
            </w:r>
          </w:p>
          <w:p w14:paraId="05462F29" w14:textId="77777777" w:rsidR="00ED4CB1" w:rsidRDefault="001B54AB">
            <w:pPr>
              <w:widowControl w:val="0"/>
              <w:rPr>
                <w:rFonts w:eastAsia="Times New Roman"/>
                <w:szCs w:val="20"/>
              </w:rPr>
            </w:pPr>
            <w:r>
              <w:t>Otsuka Pharma Scandinavia AB</w:t>
            </w:r>
          </w:p>
          <w:p w14:paraId="05462F2A" w14:textId="77777777" w:rsidR="00ED4CB1" w:rsidRDefault="001B54AB">
            <w:pPr>
              <w:widowControl w:val="0"/>
              <w:rPr>
                <w:rFonts w:eastAsia="Times New Roman"/>
                <w:szCs w:val="20"/>
              </w:rPr>
            </w:pPr>
            <w:r>
              <w:t>Tlf</w:t>
            </w:r>
            <w:ins w:id="83" w:author="Author">
              <w:r>
                <w:t>.</w:t>
              </w:r>
            </w:ins>
            <w:r>
              <w:t>: +46 (0) 8 545 286 60</w:t>
            </w:r>
          </w:p>
          <w:p w14:paraId="05462F2B" w14:textId="77777777" w:rsidR="00ED4CB1" w:rsidRDefault="00ED4CB1">
            <w:pPr>
              <w:widowControl w:val="0"/>
            </w:pPr>
          </w:p>
        </w:tc>
        <w:tc>
          <w:tcPr>
            <w:tcW w:w="4670" w:type="dxa"/>
          </w:tcPr>
          <w:p w14:paraId="05462F2C" w14:textId="77777777" w:rsidR="00ED4CB1" w:rsidRDefault="001B54AB">
            <w:pPr>
              <w:widowControl w:val="0"/>
              <w:rPr>
                <w:rFonts w:eastAsia="Times New Roman"/>
                <w:b/>
                <w:bCs/>
                <w:szCs w:val="20"/>
              </w:rPr>
            </w:pPr>
            <w:r>
              <w:rPr>
                <w:b/>
                <w:bCs/>
              </w:rPr>
              <w:t>Malta</w:t>
            </w:r>
          </w:p>
          <w:p w14:paraId="05462F2D" w14:textId="77777777" w:rsidR="00ED4CB1" w:rsidRDefault="001B54AB">
            <w:pPr>
              <w:widowControl w:val="0"/>
              <w:rPr>
                <w:rFonts w:eastAsia="Times New Roman"/>
                <w:bCs/>
                <w:szCs w:val="20"/>
              </w:rPr>
            </w:pPr>
            <w:r>
              <w:rPr>
                <w:bCs/>
              </w:rPr>
              <w:t>Otsuka Pharmaceutical Netherlands B.V.</w:t>
            </w:r>
          </w:p>
          <w:p w14:paraId="05462F2E" w14:textId="77777777" w:rsidR="00ED4CB1" w:rsidRDefault="001B54AB">
            <w:pPr>
              <w:widowControl w:val="0"/>
              <w:rPr>
                <w:rFonts w:eastAsia="Times New Roman"/>
                <w:bCs/>
                <w:szCs w:val="20"/>
              </w:rPr>
            </w:pPr>
            <w:r>
              <w:rPr>
                <w:bCs/>
              </w:rPr>
              <w:t>Tel: +31 (0) 20 85 46 555</w:t>
            </w:r>
          </w:p>
          <w:p w14:paraId="05462F2F" w14:textId="77777777" w:rsidR="00ED4CB1" w:rsidRDefault="00ED4CB1">
            <w:pPr>
              <w:widowControl w:val="0"/>
            </w:pPr>
          </w:p>
        </w:tc>
      </w:tr>
      <w:tr w:rsidR="00ED4CB1" w14:paraId="05462F39" w14:textId="77777777">
        <w:trPr>
          <w:cantSplit/>
          <w:trHeight w:val="20"/>
        </w:trPr>
        <w:tc>
          <w:tcPr>
            <w:tcW w:w="4544" w:type="dxa"/>
          </w:tcPr>
          <w:p w14:paraId="05462F31" w14:textId="77777777" w:rsidR="00ED4CB1" w:rsidRDefault="001B54AB">
            <w:pPr>
              <w:widowControl w:val="0"/>
            </w:pPr>
            <w:r>
              <w:rPr>
                <w:b/>
                <w:bCs/>
              </w:rPr>
              <w:t>Deutschland</w:t>
            </w:r>
          </w:p>
          <w:p w14:paraId="05462F32" w14:textId="77777777" w:rsidR="00ED4CB1" w:rsidRDefault="001B54AB">
            <w:pPr>
              <w:widowControl w:val="0"/>
              <w:rPr>
                <w:rFonts w:eastAsia="Times New Roman"/>
                <w:szCs w:val="20"/>
              </w:rPr>
            </w:pPr>
            <w:r>
              <w:t>Otsuka Pharma GmbH</w:t>
            </w:r>
          </w:p>
          <w:p w14:paraId="05462F33" w14:textId="77777777" w:rsidR="00ED4CB1" w:rsidRDefault="001B54AB">
            <w:pPr>
              <w:widowControl w:val="0"/>
              <w:rPr>
                <w:rFonts w:eastAsia="Times New Roman"/>
                <w:szCs w:val="20"/>
              </w:rPr>
            </w:pPr>
            <w:r>
              <w:t>Tel: +49 (0) 69 1700 860</w:t>
            </w:r>
          </w:p>
          <w:p w14:paraId="05462F34" w14:textId="77777777" w:rsidR="00ED4CB1" w:rsidRDefault="00ED4CB1">
            <w:pPr>
              <w:widowControl w:val="0"/>
            </w:pPr>
          </w:p>
        </w:tc>
        <w:tc>
          <w:tcPr>
            <w:tcW w:w="4670" w:type="dxa"/>
          </w:tcPr>
          <w:p w14:paraId="05462F35" w14:textId="77777777" w:rsidR="00ED4CB1" w:rsidRDefault="001B54AB">
            <w:pPr>
              <w:widowControl w:val="0"/>
              <w:rPr>
                <w:rFonts w:eastAsia="Times New Roman"/>
                <w:szCs w:val="20"/>
              </w:rPr>
            </w:pPr>
            <w:r>
              <w:rPr>
                <w:b/>
              </w:rPr>
              <w:t>Nederland</w:t>
            </w:r>
          </w:p>
          <w:p w14:paraId="05462F36" w14:textId="77777777" w:rsidR="00ED4CB1" w:rsidRDefault="001B54AB">
            <w:pPr>
              <w:widowControl w:val="0"/>
              <w:rPr>
                <w:rFonts w:eastAsia="Times New Roman"/>
                <w:bCs/>
                <w:szCs w:val="20"/>
              </w:rPr>
            </w:pPr>
            <w:r>
              <w:rPr>
                <w:bCs/>
              </w:rPr>
              <w:t>Otsuka Pharmaceutical Netherlands B.V.</w:t>
            </w:r>
          </w:p>
          <w:p w14:paraId="05462F37" w14:textId="77777777" w:rsidR="00ED4CB1" w:rsidRDefault="001B54AB">
            <w:pPr>
              <w:widowControl w:val="0"/>
              <w:rPr>
                <w:rFonts w:eastAsia="Times New Roman"/>
                <w:bCs/>
                <w:szCs w:val="20"/>
              </w:rPr>
            </w:pPr>
            <w:r>
              <w:rPr>
                <w:bCs/>
              </w:rPr>
              <w:t>Tel: +31 (0) 20 85 46 555</w:t>
            </w:r>
          </w:p>
          <w:p w14:paraId="05462F38" w14:textId="77777777" w:rsidR="00ED4CB1" w:rsidRDefault="00ED4CB1">
            <w:pPr>
              <w:widowControl w:val="0"/>
            </w:pPr>
          </w:p>
        </w:tc>
      </w:tr>
      <w:tr w:rsidR="00ED4CB1" w14:paraId="05462F42" w14:textId="77777777">
        <w:trPr>
          <w:cantSplit/>
          <w:trHeight w:val="20"/>
        </w:trPr>
        <w:tc>
          <w:tcPr>
            <w:tcW w:w="4544" w:type="dxa"/>
          </w:tcPr>
          <w:p w14:paraId="05462F3A" w14:textId="77777777" w:rsidR="00ED4CB1" w:rsidRDefault="001B54AB">
            <w:pPr>
              <w:widowControl w:val="0"/>
            </w:pPr>
            <w:r>
              <w:rPr>
                <w:b/>
                <w:bCs/>
              </w:rPr>
              <w:t>Eesti</w:t>
            </w:r>
          </w:p>
          <w:p w14:paraId="05462F3B" w14:textId="77777777" w:rsidR="00ED4CB1" w:rsidRDefault="001B54AB">
            <w:pPr>
              <w:widowControl w:val="0"/>
              <w:rPr>
                <w:rFonts w:eastAsia="Times New Roman"/>
                <w:bCs/>
                <w:szCs w:val="20"/>
              </w:rPr>
            </w:pPr>
            <w:r>
              <w:rPr>
                <w:bCs/>
              </w:rPr>
              <w:t>Otsuka Pharmaceutical Netherlands B.V.</w:t>
            </w:r>
          </w:p>
          <w:p w14:paraId="05462F3C" w14:textId="77777777" w:rsidR="00ED4CB1" w:rsidRDefault="001B54AB">
            <w:pPr>
              <w:widowControl w:val="0"/>
              <w:rPr>
                <w:rFonts w:eastAsia="Times New Roman"/>
                <w:bCs/>
                <w:szCs w:val="20"/>
              </w:rPr>
            </w:pPr>
            <w:r>
              <w:rPr>
                <w:bCs/>
              </w:rPr>
              <w:t>Tel: +31 (0) 20 85 46 555</w:t>
            </w:r>
          </w:p>
          <w:p w14:paraId="05462F3D" w14:textId="77777777" w:rsidR="00ED4CB1" w:rsidRDefault="00ED4CB1">
            <w:pPr>
              <w:widowControl w:val="0"/>
            </w:pPr>
          </w:p>
        </w:tc>
        <w:tc>
          <w:tcPr>
            <w:tcW w:w="4670" w:type="dxa"/>
          </w:tcPr>
          <w:p w14:paraId="05462F3E" w14:textId="77777777" w:rsidR="00ED4CB1" w:rsidRDefault="001B54AB">
            <w:pPr>
              <w:widowControl w:val="0"/>
              <w:rPr>
                <w:rFonts w:eastAsia="Times New Roman"/>
                <w:b/>
                <w:bCs/>
                <w:szCs w:val="20"/>
              </w:rPr>
            </w:pPr>
            <w:r>
              <w:rPr>
                <w:b/>
                <w:bCs/>
              </w:rPr>
              <w:t>Norge</w:t>
            </w:r>
          </w:p>
          <w:p w14:paraId="05462F3F" w14:textId="77777777" w:rsidR="00ED4CB1" w:rsidRDefault="001B54AB">
            <w:pPr>
              <w:widowControl w:val="0"/>
              <w:rPr>
                <w:rFonts w:eastAsia="Times New Roman"/>
                <w:szCs w:val="20"/>
              </w:rPr>
            </w:pPr>
            <w:r>
              <w:t>Otsuka Pharma Scandinavia AB</w:t>
            </w:r>
          </w:p>
          <w:p w14:paraId="05462F40" w14:textId="77777777" w:rsidR="00ED4CB1" w:rsidRDefault="001B54AB">
            <w:pPr>
              <w:widowControl w:val="0"/>
              <w:rPr>
                <w:rFonts w:eastAsia="Times New Roman"/>
                <w:szCs w:val="20"/>
              </w:rPr>
            </w:pPr>
            <w:r>
              <w:t>Tlf: +46 (0) 8 545 286 60</w:t>
            </w:r>
          </w:p>
          <w:p w14:paraId="05462F41" w14:textId="77777777" w:rsidR="00ED4CB1" w:rsidRDefault="00ED4CB1">
            <w:pPr>
              <w:widowControl w:val="0"/>
            </w:pPr>
          </w:p>
        </w:tc>
      </w:tr>
      <w:tr w:rsidR="00ED4CB1" w14:paraId="05462F4B" w14:textId="77777777">
        <w:trPr>
          <w:cantSplit/>
          <w:trHeight w:val="20"/>
        </w:trPr>
        <w:tc>
          <w:tcPr>
            <w:tcW w:w="4544" w:type="dxa"/>
          </w:tcPr>
          <w:p w14:paraId="05462F43" w14:textId="77777777" w:rsidR="00ED4CB1" w:rsidRDefault="001B54AB">
            <w:pPr>
              <w:widowControl w:val="0"/>
            </w:pPr>
            <w:r>
              <w:rPr>
                <w:b/>
                <w:bCs/>
              </w:rPr>
              <w:t>Ελλάδα</w:t>
            </w:r>
          </w:p>
          <w:p w14:paraId="05462F44" w14:textId="77777777" w:rsidR="00ED4CB1" w:rsidRDefault="001B54AB">
            <w:pPr>
              <w:widowControl w:val="0"/>
              <w:rPr>
                <w:rFonts w:eastAsia="Times New Roman"/>
                <w:bCs/>
                <w:szCs w:val="20"/>
              </w:rPr>
            </w:pPr>
            <w:r>
              <w:rPr>
                <w:bCs/>
              </w:rPr>
              <w:t>Otsuka Pharmaceutical Netherlands B.V.</w:t>
            </w:r>
          </w:p>
          <w:p w14:paraId="05462F45" w14:textId="77777777" w:rsidR="00ED4CB1" w:rsidRDefault="001B54AB">
            <w:pPr>
              <w:widowControl w:val="0"/>
              <w:rPr>
                <w:rFonts w:eastAsia="Times New Roman"/>
                <w:bCs/>
                <w:szCs w:val="20"/>
              </w:rPr>
            </w:pPr>
            <w:r>
              <w:rPr>
                <w:bCs/>
              </w:rPr>
              <w:t>Tel: +31 (0) 20 85 46 555</w:t>
            </w:r>
          </w:p>
          <w:p w14:paraId="05462F46" w14:textId="77777777" w:rsidR="00ED4CB1" w:rsidRDefault="00ED4CB1">
            <w:pPr>
              <w:widowControl w:val="0"/>
            </w:pPr>
          </w:p>
        </w:tc>
        <w:tc>
          <w:tcPr>
            <w:tcW w:w="4670" w:type="dxa"/>
          </w:tcPr>
          <w:p w14:paraId="05462F47" w14:textId="77777777" w:rsidR="00ED4CB1" w:rsidRDefault="001B54AB">
            <w:pPr>
              <w:widowControl w:val="0"/>
              <w:rPr>
                <w:rFonts w:eastAsia="Times New Roman"/>
                <w:szCs w:val="20"/>
              </w:rPr>
            </w:pPr>
            <w:r>
              <w:rPr>
                <w:b/>
                <w:bCs/>
              </w:rPr>
              <w:t>Österreich</w:t>
            </w:r>
          </w:p>
          <w:p w14:paraId="05462F48" w14:textId="77777777" w:rsidR="00ED4CB1" w:rsidRDefault="001B54AB">
            <w:pPr>
              <w:widowControl w:val="0"/>
              <w:rPr>
                <w:rFonts w:eastAsia="Times New Roman"/>
                <w:bCs/>
                <w:szCs w:val="20"/>
              </w:rPr>
            </w:pPr>
            <w:r>
              <w:rPr>
                <w:bCs/>
              </w:rPr>
              <w:t>Otsuka Pharmaceutical Netherlands B.V.</w:t>
            </w:r>
          </w:p>
          <w:p w14:paraId="05462F49" w14:textId="77777777" w:rsidR="00ED4CB1" w:rsidRDefault="001B54AB">
            <w:pPr>
              <w:widowControl w:val="0"/>
              <w:rPr>
                <w:rFonts w:eastAsia="Times New Roman"/>
                <w:bCs/>
                <w:szCs w:val="20"/>
              </w:rPr>
            </w:pPr>
            <w:r>
              <w:rPr>
                <w:bCs/>
              </w:rPr>
              <w:t>Tel: +31 (0) 20 85 46 555</w:t>
            </w:r>
          </w:p>
          <w:p w14:paraId="05462F4A" w14:textId="77777777" w:rsidR="00ED4CB1" w:rsidRDefault="00ED4CB1">
            <w:pPr>
              <w:widowControl w:val="0"/>
            </w:pPr>
          </w:p>
        </w:tc>
      </w:tr>
      <w:tr w:rsidR="00ED4CB1" w14:paraId="05462F54" w14:textId="77777777">
        <w:trPr>
          <w:cantSplit/>
          <w:trHeight w:val="20"/>
        </w:trPr>
        <w:tc>
          <w:tcPr>
            <w:tcW w:w="4544" w:type="dxa"/>
          </w:tcPr>
          <w:p w14:paraId="05462F4C" w14:textId="77777777" w:rsidR="00ED4CB1" w:rsidRDefault="001B54AB">
            <w:pPr>
              <w:widowControl w:val="0"/>
            </w:pPr>
            <w:r>
              <w:rPr>
                <w:b/>
              </w:rPr>
              <w:t>España</w:t>
            </w:r>
          </w:p>
          <w:p w14:paraId="05462F4D" w14:textId="77777777" w:rsidR="00ED4CB1" w:rsidRDefault="001B54AB">
            <w:pPr>
              <w:widowControl w:val="0"/>
              <w:rPr>
                <w:rFonts w:eastAsia="Times New Roman"/>
                <w:szCs w:val="20"/>
              </w:rPr>
            </w:pPr>
            <w:r>
              <w:rPr>
                <w:bCs/>
              </w:rPr>
              <w:t>Otsuka Pharmaceutical</w:t>
            </w:r>
            <w:r>
              <w:t>, S.A.</w:t>
            </w:r>
          </w:p>
          <w:p w14:paraId="05462F4E" w14:textId="77777777" w:rsidR="00ED4CB1" w:rsidRDefault="001B54AB">
            <w:pPr>
              <w:widowControl w:val="0"/>
              <w:rPr>
                <w:rFonts w:eastAsia="Times New Roman"/>
                <w:szCs w:val="20"/>
              </w:rPr>
            </w:pPr>
            <w:r>
              <w:t>Tel: +34 93 550 01 00</w:t>
            </w:r>
          </w:p>
          <w:p w14:paraId="05462F4F" w14:textId="77777777" w:rsidR="00ED4CB1" w:rsidRDefault="00ED4CB1">
            <w:pPr>
              <w:widowControl w:val="0"/>
            </w:pPr>
          </w:p>
        </w:tc>
        <w:tc>
          <w:tcPr>
            <w:tcW w:w="4670" w:type="dxa"/>
          </w:tcPr>
          <w:p w14:paraId="05462F50" w14:textId="77777777" w:rsidR="00ED4CB1" w:rsidRDefault="001B54AB">
            <w:pPr>
              <w:widowControl w:val="0"/>
              <w:rPr>
                <w:rFonts w:eastAsia="Times New Roman"/>
                <w:szCs w:val="20"/>
              </w:rPr>
            </w:pPr>
            <w:r>
              <w:rPr>
                <w:b/>
              </w:rPr>
              <w:t>Polska</w:t>
            </w:r>
          </w:p>
          <w:p w14:paraId="05462F51" w14:textId="77777777" w:rsidR="00ED4CB1" w:rsidRDefault="001B54AB">
            <w:pPr>
              <w:widowControl w:val="0"/>
              <w:rPr>
                <w:rFonts w:eastAsia="Times New Roman"/>
                <w:bCs/>
                <w:szCs w:val="20"/>
              </w:rPr>
            </w:pPr>
            <w:r>
              <w:rPr>
                <w:bCs/>
              </w:rPr>
              <w:t>Otsuka Pharmaceutical Netherlands B.V.</w:t>
            </w:r>
          </w:p>
          <w:p w14:paraId="05462F52" w14:textId="77777777" w:rsidR="00ED4CB1" w:rsidRDefault="001B54AB">
            <w:pPr>
              <w:widowControl w:val="0"/>
              <w:rPr>
                <w:rFonts w:eastAsia="Times New Roman"/>
                <w:bCs/>
                <w:szCs w:val="20"/>
              </w:rPr>
            </w:pPr>
            <w:r>
              <w:rPr>
                <w:bCs/>
              </w:rPr>
              <w:t>Tel: +31 (0) 20 85 46 555</w:t>
            </w:r>
          </w:p>
          <w:p w14:paraId="05462F53" w14:textId="77777777" w:rsidR="00ED4CB1" w:rsidRDefault="00ED4CB1">
            <w:pPr>
              <w:widowControl w:val="0"/>
            </w:pPr>
          </w:p>
        </w:tc>
      </w:tr>
      <w:tr w:rsidR="00ED4CB1" w14:paraId="05462F5D" w14:textId="77777777">
        <w:trPr>
          <w:cantSplit/>
          <w:trHeight w:val="20"/>
        </w:trPr>
        <w:tc>
          <w:tcPr>
            <w:tcW w:w="4544" w:type="dxa"/>
          </w:tcPr>
          <w:p w14:paraId="05462F55" w14:textId="77777777" w:rsidR="00ED4CB1" w:rsidRDefault="001B54AB">
            <w:pPr>
              <w:widowControl w:val="0"/>
            </w:pPr>
            <w:r>
              <w:rPr>
                <w:b/>
                <w:bCs/>
              </w:rPr>
              <w:t>France</w:t>
            </w:r>
          </w:p>
          <w:p w14:paraId="05462F56" w14:textId="77777777" w:rsidR="00ED4CB1" w:rsidRDefault="001B54AB">
            <w:pPr>
              <w:widowControl w:val="0"/>
              <w:rPr>
                <w:rFonts w:eastAsia="Times New Roman"/>
                <w:szCs w:val="20"/>
              </w:rPr>
            </w:pPr>
            <w:r>
              <w:rPr>
                <w:bCs/>
              </w:rPr>
              <w:t>Otsuka Pharmaceutical France SAS</w:t>
            </w:r>
          </w:p>
          <w:p w14:paraId="05462F57" w14:textId="77777777" w:rsidR="00ED4CB1" w:rsidRDefault="001B54AB">
            <w:pPr>
              <w:widowControl w:val="0"/>
              <w:rPr>
                <w:rFonts w:eastAsia="Times New Roman"/>
                <w:szCs w:val="20"/>
              </w:rPr>
            </w:pPr>
            <w:r>
              <w:t>Tél: +33 (0)1 47 08 00 00</w:t>
            </w:r>
          </w:p>
          <w:p w14:paraId="05462F58" w14:textId="77777777" w:rsidR="00ED4CB1" w:rsidRDefault="00ED4CB1">
            <w:pPr>
              <w:widowControl w:val="0"/>
              <w:rPr>
                <w:b/>
                <w:bCs/>
              </w:rPr>
            </w:pPr>
          </w:p>
        </w:tc>
        <w:tc>
          <w:tcPr>
            <w:tcW w:w="4670" w:type="dxa"/>
          </w:tcPr>
          <w:p w14:paraId="05462F59" w14:textId="77777777" w:rsidR="00ED4CB1" w:rsidRDefault="001B54AB">
            <w:pPr>
              <w:widowControl w:val="0"/>
              <w:rPr>
                <w:rFonts w:eastAsia="Times New Roman"/>
                <w:szCs w:val="20"/>
              </w:rPr>
            </w:pPr>
            <w:r>
              <w:rPr>
                <w:b/>
              </w:rPr>
              <w:t>Portugal</w:t>
            </w:r>
          </w:p>
          <w:p w14:paraId="05462F5A" w14:textId="77777777" w:rsidR="00ED4CB1" w:rsidRDefault="001B54AB">
            <w:pPr>
              <w:widowControl w:val="0"/>
              <w:rPr>
                <w:rFonts w:eastAsia="Times New Roman"/>
                <w:szCs w:val="20"/>
              </w:rPr>
            </w:pPr>
            <w:r>
              <w:t>Lundbeck Portugal Lda</w:t>
            </w:r>
          </w:p>
          <w:p w14:paraId="05462F5B" w14:textId="77777777" w:rsidR="00ED4CB1" w:rsidRDefault="001B54AB">
            <w:pPr>
              <w:widowControl w:val="0"/>
              <w:rPr>
                <w:rFonts w:eastAsia="Times New Roman"/>
                <w:szCs w:val="20"/>
              </w:rPr>
            </w:pPr>
            <w:r>
              <w:t>Tel: +351 (0) 21 00 45 900</w:t>
            </w:r>
          </w:p>
          <w:p w14:paraId="05462F5C" w14:textId="77777777" w:rsidR="00ED4CB1" w:rsidRDefault="00ED4CB1">
            <w:pPr>
              <w:widowControl w:val="0"/>
            </w:pPr>
          </w:p>
        </w:tc>
      </w:tr>
      <w:tr w:rsidR="00ED4CB1" w14:paraId="05462F66" w14:textId="77777777">
        <w:trPr>
          <w:cantSplit/>
          <w:trHeight w:val="20"/>
        </w:trPr>
        <w:tc>
          <w:tcPr>
            <w:tcW w:w="4544" w:type="dxa"/>
          </w:tcPr>
          <w:p w14:paraId="05462F5E" w14:textId="77777777" w:rsidR="00ED4CB1" w:rsidRDefault="001B54AB">
            <w:pPr>
              <w:widowControl w:val="0"/>
              <w:rPr>
                <w:b/>
              </w:rPr>
            </w:pPr>
            <w:r>
              <w:rPr>
                <w:b/>
              </w:rPr>
              <w:t>Hrvatska</w:t>
            </w:r>
          </w:p>
          <w:p w14:paraId="05462F5F" w14:textId="77777777" w:rsidR="00ED4CB1" w:rsidRDefault="001B54AB">
            <w:pPr>
              <w:widowControl w:val="0"/>
              <w:rPr>
                <w:rFonts w:eastAsia="Times New Roman"/>
                <w:bCs/>
                <w:szCs w:val="20"/>
              </w:rPr>
            </w:pPr>
            <w:r>
              <w:rPr>
                <w:bCs/>
              </w:rPr>
              <w:t>Otsuka Pharmaceutical Netherlands B.V.</w:t>
            </w:r>
          </w:p>
          <w:p w14:paraId="05462F60" w14:textId="77777777" w:rsidR="00ED4CB1" w:rsidRDefault="001B54AB">
            <w:pPr>
              <w:widowControl w:val="0"/>
              <w:rPr>
                <w:rFonts w:eastAsia="Times New Roman"/>
                <w:bCs/>
                <w:szCs w:val="20"/>
              </w:rPr>
            </w:pPr>
            <w:r>
              <w:rPr>
                <w:bCs/>
              </w:rPr>
              <w:t>Tel: +31 (0) 20 85 46 555</w:t>
            </w:r>
          </w:p>
          <w:p w14:paraId="05462F61" w14:textId="77777777" w:rsidR="00ED4CB1" w:rsidRDefault="00ED4CB1">
            <w:pPr>
              <w:widowControl w:val="0"/>
            </w:pPr>
          </w:p>
        </w:tc>
        <w:tc>
          <w:tcPr>
            <w:tcW w:w="4670" w:type="dxa"/>
          </w:tcPr>
          <w:p w14:paraId="05462F62" w14:textId="77777777" w:rsidR="00ED4CB1" w:rsidRDefault="001B54AB">
            <w:pPr>
              <w:widowControl w:val="0"/>
              <w:rPr>
                <w:rFonts w:eastAsia="Times New Roman"/>
                <w:b/>
                <w:szCs w:val="20"/>
              </w:rPr>
            </w:pPr>
            <w:r>
              <w:rPr>
                <w:b/>
              </w:rPr>
              <w:t>România</w:t>
            </w:r>
          </w:p>
          <w:p w14:paraId="05462F63" w14:textId="77777777" w:rsidR="00ED4CB1" w:rsidRDefault="001B54AB">
            <w:pPr>
              <w:widowControl w:val="0"/>
              <w:rPr>
                <w:rFonts w:eastAsia="Times New Roman"/>
                <w:bCs/>
                <w:szCs w:val="20"/>
              </w:rPr>
            </w:pPr>
            <w:r>
              <w:rPr>
                <w:bCs/>
              </w:rPr>
              <w:t>Otsuka Pharmaceutical Netherlands B.V.</w:t>
            </w:r>
          </w:p>
          <w:p w14:paraId="05462F64" w14:textId="77777777" w:rsidR="00ED4CB1" w:rsidRDefault="001B54AB">
            <w:pPr>
              <w:widowControl w:val="0"/>
              <w:rPr>
                <w:rFonts w:eastAsia="Times New Roman"/>
                <w:bCs/>
                <w:szCs w:val="20"/>
              </w:rPr>
            </w:pPr>
            <w:r>
              <w:rPr>
                <w:bCs/>
              </w:rPr>
              <w:t>Tel: +31 (0) 20 85 46 555</w:t>
            </w:r>
          </w:p>
          <w:p w14:paraId="05462F65" w14:textId="77777777" w:rsidR="00ED4CB1" w:rsidRDefault="00ED4CB1">
            <w:pPr>
              <w:widowControl w:val="0"/>
            </w:pPr>
          </w:p>
        </w:tc>
      </w:tr>
      <w:tr w:rsidR="00ED4CB1" w14:paraId="05462F6F" w14:textId="77777777">
        <w:trPr>
          <w:cantSplit/>
          <w:trHeight w:val="20"/>
        </w:trPr>
        <w:tc>
          <w:tcPr>
            <w:tcW w:w="4544" w:type="dxa"/>
          </w:tcPr>
          <w:p w14:paraId="05462F67" w14:textId="77777777" w:rsidR="00ED4CB1" w:rsidRDefault="001B54AB">
            <w:pPr>
              <w:widowControl w:val="0"/>
            </w:pPr>
            <w:r>
              <w:rPr>
                <w:b/>
                <w:bCs/>
              </w:rPr>
              <w:t>Ireland</w:t>
            </w:r>
          </w:p>
          <w:p w14:paraId="05462F68" w14:textId="77777777" w:rsidR="00ED4CB1" w:rsidRDefault="001B54AB">
            <w:pPr>
              <w:widowControl w:val="0"/>
              <w:rPr>
                <w:rFonts w:eastAsia="Times New Roman"/>
                <w:bCs/>
                <w:szCs w:val="20"/>
              </w:rPr>
            </w:pPr>
            <w:r>
              <w:rPr>
                <w:bCs/>
              </w:rPr>
              <w:t>Otsuka Pharmaceutical Netherlands B.V.</w:t>
            </w:r>
          </w:p>
          <w:p w14:paraId="05462F69" w14:textId="77777777" w:rsidR="00ED4CB1" w:rsidRDefault="001B54AB">
            <w:pPr>
              <w:widowControl w:val="0"/>
              <w:rPr>
                <w:rFonts w:eastAsia="Times New Roman"/>
                <w:bCs/>
                <w:szCs w:val="20"/>
              </w:rPr>
            </w:pPr>
            <w:r>
              <w:rPr>
                <w:bCs/>
              </w:rPr>
              <w:t>Tel: +31 (0) 20 85 46 555</w:t>
            </w:r>
          </w:p>
          <w:p w14:paraId="05462F6A" w14:textId="77777777" w:rsidR="00ED4CB1" w:rsidRDefault="00ED4CB1">
            <w:pPr>
              <w:widowControl w:val="0"/>
            </w:pPr>
          </w:p>
        </w:tc>
        <w:tc>
          <w:tcPr>
            <w:tcW w:w="4670" w:type="dxa"/>
          </w:tcPr>
          <w:p w14:paraId="05462F6B" w14:textId="77777777" w:rsidR="00ED4CB1" w:rsidRDefault="001B54AB">
            <w:pPr>
              <w:widowControl w:val="0"/>
              <w:rPr>
                <w:rFonts w:eastAsia="Times New Roman"/>
                <w:szCs w:val="20"/>
              </w:rPr>
            </w:pPr>
            <w:r>
              <w:rPr>
                <w:b/>
                <w:bCs/>
              </w:rPr>
              <w:t>Slovenija</w:t>
            </w:r>
          </w:p>
          <w:p w14:paraId="05462F6C" w14:textId="77777777" w:rsidR="00ED4CB1" w:rsidRDefault="001B54AB">
            <w:pPr>
              <w:widowControl w:val="0"/>
              <w:rPr>
                <w:rFonts w:eastAsia="Times New Roman"/>
                <w:bCs/>
                <w:szCs w:val="20"/>
              </w:rPr>
            </w:pPr>
            <w:r>
              <w:rPr>
                <w:bCs/>
              </w:rPr>
              <w:t>Otsuka Pharmaceutical Netherlands B.V.</w:t>
            </w:r>
          </w:p>
          <w:p w14:paraId="05462F6D" w14:textId="77777777" w:rsidR="00ED4CB1" w:rsidRDefault="001B54AB">
            <w:pPr>
              <w:widowControl w:val="0"/>
              <w:rPr>
                <w:rFonts w:eastAsia="Times New Roman"/>
                <w:bCs/>
                <w:szCs w:val="20"/>
              </w:rPr>
            </w:pPr>
            <w:r>
              <w:rPr>
                <w:bCs/>
              </w:rPr>
              <w:t>Tel: +31 (0) 20 85 46 555</w:t>
            </w:r>
          </w:p>
          <w:p w14:paraId="05462F6E" w14:textId="77777777" w:rsidR="00ED4CB1" w:rsidRDefault="00ED4CB1">
            <w:pPr>
              <w:widowControl w:val="0"/>
            </w:pPr>
          </w:p>
        </w:tc>
      </w:tr>
      <w:tr w:rsidR="00ED4CB1" w14:paraId="05462F78" w14:textId="77777777">
        <w:trPr>
          <w:cantSplit/>
          <w:trHeight w:val="20"/>
        </w:trPr>
        <w:tc>
          <w:tcPr>
            <w:tcW w:w="4544" w:type="dxa"/>
          </w:tcPr>
          <w:p w14:paraId="05462F70" w14:textId="77777777" w:rsidR="00ED4CB1" w:rsidRDefault="001B54AB">
            <w:pPr>
              <w:widowControl w:val="0"/>
            </w:pPr>
            <w:r>
              <w:rPr>
                <w:b/>
                <w:bCs/>
              </w:rPr>
              <w:lastRenderedPageBreak/>
              <w:t>Ísland</w:t>
            </w:r>
          </w:p>
          <w:p w14:paraId="05462F71" w14:textId="77777777" w:rsidR="00ED4CB1" w:rsidRDefault="001B54AB">
            <w:pPr>
              <w:widowControl w:val="0"/>
              <w:rPr>
                <w:rFonts w:eastAsia="Times New Roman"/>
                <w:szCs w:val="20"/>
              </w:rPr>
            </w:pPr>
            <w:r>
              <w:t xml:space="preserve">Vistor </w:t>
            </w:r>
            <w:ins w:id="84" w:author="Author">
              <w:r>
                <w:t>e</w:t>
              </w:r>
            </w:ins>
            <w:r>
              <w:t>hf.</w:t>
            </w:r>
          </w:p>
          <w:p w14:paraId="05462F72" w14:textId="77777777" w:rsidR="00ED4CB1" w:rsidRDefault="001B54AB">
            <w:pPr>
              <w:widowControl w:val="0"/>
              <w:rPr>
                <w:rFonts w:eastAsia="Times New Roman"/>
                <w:szCs w:val="20"/>
              </w:rPr>
            </w:pPr>
            <w:r>
              <w:t>Sími: +354 (0) 535 7000</w:t>
            </w:r>
          </w:p>
          <w:p w14:paraId="05462F73" w14:textId="77777777" w:rsidR="00ED4CB1" w:rsidRDefault="00ED4CB1">
            <w:pPr>
              <w:widowControl w:val="0"/>
            </w:pPr>
          </w:p>
        </w:tc>
        <w:tc>
          <w:tcPr>
            <w:tcW w:w="4670" w:type="dxa"/>
          </w:tcPr>
          <w:p w14:paraId="05462F74" w14:textId="77777777" w:rsidR="00ED4CB1" w:rsidRDefault="001B54AB">
            <w:pPr>
              <w:widowControl w:val="0"/>
              <w:rPr>
                <w:rFonts w:eastAsia="Times New Roman"/>
                <w:szCs w:val="20"/>
              </w:rPr>
            </w:pPr>
            <w:r>
              <w:rPr>
                <w:b/>
                <w:bCs/>
              </w:rPr>
              <w:t>Slovenská republika</w:t>
            </w:r>
          </w:p>
          <w:p w14:paraId="05462F75" w14:textId="77777777" w:rsidR="00ED4CB1" w:rsidRDefault="001B54AB">
            <w:pPr>
              <w:widowControl w:val="0"/>
              <w:rPr>
                <w:rFonts w:eastAsia="Times New Roman"/>
                <w:bCs/>
                <w:szCs w:val="20"/>
              </w:rPr>
            </w:pPr>
            <w:r>
              <w:rPr>
                <w:bCs/>
              </w:rPr>
              <w:t>Otsuka Pharmaceutical Netherlands B.V.</w:t>
            </w:r>
          </w:p>
          <w:p w14:paraId="05462F76" w14:textId="77777777" w:rsidR="00ED4CB1" w:rsidRDefault="001B54AB">
            <w:pPr>
              <w:widowControl w:val="0"/>
              <w:rPr>
                <w:rFonts w:eastAsia="Times New Roman"/>
                <w:bCs/>
                <w:szCs w:val="20"/>
              </w:rPr>
            </w:pPr>
            <w:r>
              <w:rPr>
                <w:bCs/>
              </w:rPr>
              <w:t>Tel: +31 (0) 20 85 46 555</w:t>
            </w:r>
          </w:p>
          <w:p w14:paraId="05462F77" w14:textId="77777777" w:rsidR="00ED4CB1" w:rsidRDefault="00ED4CB1">
            <w:pPr>
              <w:widowControl w:val="0"/>
            </w:pPr>
          </w:p>
        </w:tc>
      </w:tr>
      <w:tr w:rsidR="00ED4CB1" w14:paraId="05462F81" w14:textId="77777777">
        <w:trPr>
          <w:cantSplit/>
          <w:trHeight w:val="20"/>
        </w:trPr>
        <w:tc>
          <w:tcPr>
            <w:tcW w:w="4544" w:type="dxa"/>
          </w:tcPr>
          <w:p w14:paraId="05462F79" w14:textId="77777777" w:rsidR="00ED4CB1" w:rsidRDefault="001B54AB">
            <w:pPr>
              <w:widowControl w:val="0"/>
            </w:pPr>
            <w:r>
              <w:rPr>
                <w:b/>
                <w:bCs/>
              </w:rPr>
              <w:t>Italia</w:t>
            </w:r>
          </w:p>
          <w:p w14:paraId="05462F7A" w14:textId="77777777" w:rsidR="00ED4CB1" w:rsidRDefault="001B54AB">
            <w:pPr>
              <w:widowControl w:val="0"/>
              <w:rPr>
                <w:rFonts w:eastAsia="Times New Roman"/>
                <w:szCs w:val="20"/>
              </w:rPr>
            </w:pPr>
            <w:r>
              <w:t>Otsuka Pharmaceutical Italy S.r.l.</w:t>
            </w:r>
          </w:p>
          <w:p w14:paraId="05462F7B" w14:textId="77777777" w:rsidR="00ED4CB1" w:rsidRDefault="001B54AB">
            <w:pPr>
              <w:widowControl w:val="0"/>
              <w:rPr>
                <w:rFonts w:eastAsia="Times New Roman"/>
                <w:szCs w:val="20"/>
              </w:rPr>
            </w:pPr>
            <w:r>
              <w:t>Tel: +39 (0) 2 0063 2710</w:t>
            </w:r>
          </w:p>
          <w:p w14:paraId="05462F7C" w14:textId="77777777" w:rsidR="00ED4CB1" w:rsidRDefault="00ED4CB1">
            <w:pPr>
              <w:widowControl w:val="0"/>
            </w:pPr>
          </w:p>
        </w:tc>
        <w:tc>
          <w:tcPr>
            <w:tcW w:w="4670" w:type="dxa"/>
          </w:tcPr>
          <w:p w14:paraId="05462F7D" w14:textId="77777777" w:rsidR="00ED4CB1" w:rsidRDefault="001B54AB">
            <w:pPr>
              <w:widowControl w:val="0"/>
              <w:rPr>
                <w:rFonts w:eastAsia="Times New Roman"/>
                <w:szCs w:val="20"/>
              </w:rPr>
            </w:pPr>
            <w:r>
              <w:rPr>
                <w:b/>
              </w:rPr>
              <w:t>Suomi/Finland</w:t>
            </w:r>
          </w:p>
          <w:p w14:paraId="05462F7E" w14:textId="77777777" w:rsidR="00ED4CB1" w:rsidRDefault="001B54AB">
            <w:pPr>
              <w:widowControl w:val="0"/>
              <w:rPr>
                <w:rFonts w:eastAsia="Times New Roman"/>
                <w:szCs w:val="20"/>
              </w:rPr>
            </w:pPr>
            <w:r>
              <w:t>Otsuka Pharma Scandinavia AB</w:t>
            </w:r>
          </w:p>
          <w:p w14:paraId="05462F7F" w14:textId="77777777" w:rsidR="00ED4CB1" w:rsidRDefault="001B54AB">
            <w:pPr>
              <w:widowControl w:val="0"/>
              <w:rPr>
                <w:rFonts w:eastAsia="Times New Roman"/>
                <w:szCs w:val="20"/>
              </w:rPr>
            </w:pPr>
            <w:r>
              <w:t>Puh/Tel: +46 (0) 8 545 286 60</w:t>
            </w:r>
          </w:p>
          <w:p w14:paraId="05462F80" w14:textId="77777777" w:rsidR="00ED4CB1" w:rsidRDefault="00ED4CB1">
            <w:pPr>
              <w:widowControl w:val="0"/>
            </w:pPr>
          </w:p>
        </w:tc>
      </w:tr>
      <w:tr w:rsidR="00ED4CB1" w14:paraId="05462F8A" w14:textId="77777777">
        <w:trPr>
          <w:cantSplit/>
          <w:trHeight w:val="20"/>
        </w:trPr>
        <w:tc>
          <w:tcPr>
            <w:tcW w:w="4544" w:type="dxa"/>
          </w:tcPr>
          <w:p w14:paraId="05462F82" w14:textId="77777777" w:rsidR="00ED4CB1" w:rsidRDefault="001B54AB">
            <w:pPr>
              <w:widowControl w:val="0"/>
            </w:pPr>
            <w:r>
              <w:rPr>
                <w:b/>
                <w:bCs/>
              </w:rPr>
              <w:t>Κύπρος</w:t>
            </w:r>
          </w:p>
          <w:p w14:paraId="05462F83" w14:textId="77777777" w:rsidR="00ED4CB1" w:rsidRDefault="001B54AB">
            <w:pPr>
              <w:widowControl w:val="0"/>
              <w:rPr>
                <w:rFonts w:eastAsia="Times New Roman"/>
                <w:bCs/>
                <w:szCs w:val="20"/>
              </w:rPr>
            </w:pPr>
            <w:r>
              <w:rPr>
                <w:bCs/>
              </w:rPr>
              <w:t>Otsuka Pharmaceutical Netherlands B.V.</w:t>
            </w:r>
          </w:p>
          <w:p w14:paraId="05462F84" w14:textId="77777777" w:rsidR="00ED4CB1" w:rsidRDefault="001B54AB">
            <w:pPr>
              <w:widowControl w:val="0"/>
              <w:rPr>
                <w:rFonts w:eastAsia="Times New Roman"/>
                <w:bCs/>
                <w:szCs w:val="20"/>
              </w:rPr>
            </w:pPr>
            <w:r>
              <w:rPr>
                <w:bCs/>
              </w:rPr>
              <w:t>Tel: +31 (0) 20 85 46 555</w:t>
            </w:r>
          </w:p>
          <w:p w14:paraId="05462F85" w14:textId="77777777" w:rsidR="00ED4CB1" w:rsidRDefault="00ED4CB1">
            <w:pPr>
              <w:widowControl w:val="0"/>
            </w:pPr>
          </w:p>
        </w:tc>
        <w:tc>
          <w:tcPr>
            <w:tcW w:w="4670" w:type="dxa"/>
          </w:tcPr>
          <w:p w14:paraId="05462F86" w14:textId="77777777" w:rsidR="00ED4CB1" w:rsidRDefault="001B54AB">
            <w:pPr>
              <w:widowControl w:val="0"/>
              <w:rPr>
                <w:rFonts w:eastAsia="Times New Roman"/>
                <w:szCs w:val="20"/>
              </w:rPr>
            </w:pPr>
            <w:r>
              <w:rPr>
                <w:b/>
                <w:bCs/>
              </w:rPr>
              <w:t>Sverige</w:t>
            </w:r>
          </w:p>
          <w:p w14:paraId="05462F87" w14:textId="77777777" w:rsidR="00ED4CB1" w:rsidRDefault="001B54AB">
            <w:pPr>
              <w:widowControl w:val="0"/>
              <w:rPr>
                <w:rFonts w:eastAsia="Times New Roman"/>
                <w:szCs w:val="20"/>
              </w:rPr>
            </w:pPr>
            <w:r>
              <w:t>Otsuka Pharma Scandinavia AB</w:t>
            </w:r>
          </w:p>
          <w:p w14:paraId="05462F88" w14:textId="77777777" w:rsidR="00ED4CB1" w:rsidRDefault="001B54AB">
            <w:pPr>
              <w:widowControl w:val="0"/>
              <w:rPr>
                <w:rFonts w:eastAsia="Times New Roman"/>
                <w:szCs w:val="20"/>
              </w:rPr>
            </w:pPr>
            <w:r>
              <w:t>Tel: +46 (0) 8 545 286 60</w:t>
            </w:r>
          </w:p>
          <w:p w14:paraId="05462F89" w14:textId="77777777" w:rsidR="00ED4CB1" w:rsidRDefault="00ED4CB1">
            <w:pPr>
              <w:widowControl w:val="0"/>
            </w:pPr>
          </w:p>
        </w:tc>
      </w:tr>
      <w:tr w:rsidR="00ED4CB1" w14:paraId="05462F92" w14:textId="77777777">
        <w:trPr>
          <w:cantSplit/>
          <w:trHeight w:val="20"/>
        </w:trPr>
        <w:tc>
          <w:tcPr>
            <w:tcW w:w="4544" w:type="dxa"/>
          </w:tcPr>
          <w:p w14:paraId="05462F8B" w14:textId="77777777" w:rsidR="00ED4CB1" w:rsidRDefault="001B54AB">
            <w:pPr>
              <w:widowControl w:val="0"/>
            </w:pPr>
            <w:r>
              <w:rPr>
                <w:b/>
                <w:bCs/>
              </w:rPr>
              <w:t>Latvija</w:t>
            </w:r>
          </w:p>
          <w:p w14:paraId="05462F8C" w14:textId="77777777" w:rsidR="00ED4CB1" w:rsidRDefault="001B54AB">
            <w:pPr>
              <w:widowControl w:val="0"/>
              <w:rPr>
                <w:rFonts w:eastAsia="Times New Roman"/>
                <w:bCs/>
                <w:szCs w:val="20"/>
              </w:rPr>
            </w:pPr>
            <w:r>
              <w:rPr>
                <w:bCs/>
              </w:rPr>
              <w:t>Otsuka Pharmaceutical Netherlands B.V.</w:t>
            </w:r>
          </w:p>
          <w:p w14:paraId="05462F8D" w14:textId="77777777" w:rsidR="00ED4CB1" w:rsidRDefault="001B54AB">
            <w:pPr>
              <w:widowControl w:val="0"/>
              <w:rPr>
                <w:rFonts w:eastAsia="Times New Roman"/>
                <w:bCs/>
                <w:szCs w:val="20"/>
              </w:rPr>
            </w:pPr>
            <w:r>
              <w:rPr>
                <w:bCs/>
              </w:rPr>
              <w:t>Tel: +31 (0) 20 85 46 555</w:t>
            </w:r>
          </w:p>
          <w:p w14:paraId="05462F8E" w14:textId="77777777" w:rsidR="00ED4CB1" w:rsidRDefault="00ED4CB1">
            <w:pPr>
              <w:widowControl w:val="0"/>
            </w:pPr>
          </w:p>
        </w:tc>
        <w:tc>
          <w:tcPr>
            <w:tcW w:w="4670" w:type="dxa"/>
          </w:tcPr>
          <w:p w14:paraId="05462F8F" w14:textId="77777777" w:rsidR="00ED4CB1" w:rsidRDefault="001B54AB">
            <w:pPr>
              <w:widowControl w:val="0"/>
              <w:rPr>
                <w:del w:id="85" w:author="Author"/>
                <w:rFonts w:eastAsia="Times New Roman"/>
                <w:b/>
                <w:bCs/>
                <w:szCs w:val="20"/>
              </w:rPr>
            </w:pPr>
            <w:del w:id="86" w:author="Author">
              <w:r>
                <w:rPr>
                  <w:b/>
                  <w:bCs/>
                </w:rPr>
                <w:delText>United Kingdom (Northern Ireland)</w:delText>
              </w:r>
            </w:del>
          </w:p>
          <w:p w14:paraId="05462F90" w14:textId="77777777" w:rsidR="00ED4CB1" w:rsidRDefault="001B54AB">
            <w:pPr>
              <w:widowControl w:val="0"/>
              <w:rPr>
                <w:del w:id="87" w:author="Author"/>
                <w:rFonts w:eastAsia="Times New Roman"/>
                <w:szCs w:val="20"/>
              </w:rPr>
            </w:pPr>
            <w:del w:id="88" w:author="Author">
              <w:r>
                <w:delText>Otsuka Pharmaceutical Netherlands B.V.</w:delText>
              </w:r>
            </w:del>
          </w:p>
          <w:p w14:paraId="05462F91" w14:textId="77777777" w:rsidR="00ED4CB1" w:rsidRDefault="001B54AB">
            <w:pPr>
              <w:widowControl w:val="0"/>
              <w:rPr>
                <w:rFonts w:eastAsia="Times New Roman"/>
                <w:szCs w:val="20"/>
              </w:rPr>
            </w:pPr>
            <w:del w:id="89" w:author="Author">
              <w:r>
                <w:delText>Tel: +31 (0) 20 85 46 555</w:delText>
              </w:r>
            </w:del>
          </w:p>
        </w:tc>
      </w:tr>
      <w:bookmarkEnd w:id="74"/>
    </w:tbl>
    <w:p w14:paraId="05462F93" w14:textId="77777777" w:rsidR="00ED4CB1" w:rsidRDefault="00ED4CB1">
      <w:pPr>
        <w:widowControl w:val="0"/>
      </w:pPr>
    </w:p>
    <w:p w14:paraId="05462F94" w14:textId="77777777" w:rsidR="00ED4CB1" w:rsidRDefault="001B54AB">
      <w:pPr>
        <w:pStyle w:val="EMEAHeading2"/>
        <w:keepNext w:val="0"/>
        <w:keepLines w:val="0"/>
        <w:widowControl w:val="0"/>
        <w:outlineLvl w:val="9"/>
      </w:pPr>
      <w:r>
        <w:t xml:space="preserve">Infoleht on viimati uuendatud </w:t>
      </w:r>
      <w:r>
        <w:rPr>
          <w:szCs w:val="24"/>
        </w:rPr>
        <w:t>{KK.AAAA}.</w:t>
      </w:r>
    </w:p>
    <w:p w14:paraId="05462F95" w14:textId="77777777" w:rsidR="00ED4CB1" w:rsidRDefault="00ED4CB1">
      <w:pPr>
        <w:pStyle w:val="EMEAHeading2"/>
        <w:keepNext w:val="0"/>
        <w:keepLines w:val="0"/>
        <w:widowControl w:val="0"/>
        <w:outlineLvl w:val="9"/>
        <w:rPr>
          <w:b w:val="0"/>
        </w:rPr>
      </w:pPr>
    </w:p>
    <w:p w14:paraId="05462F96" w14:textId="77777777" w:rsidR="00ED4CB1" w:rsidRDefault="001B54AB">
      <w:pPr>
        <w:pStyle w:val="EMEABodyText"/>
        <w:keepNext/>
        <w:keepLines/>
        <w:widowControl w:val="0"/>
      </w:pPr>
      <w:r>
        <w:rPr>
          <w:b/>
        </w:rPr>
        <w:t>Muud teabeallikad</w:t>
      </w:r>
    </w:p>
    <w:p w14:paraId="05462F97" w14:textId="77777777" w:rsidR="00ED4CB1" w:rsidRDefault="00ED4CB1">
      <w:pPr>
        <w:pStyle w:val="EMEABodyText"/>
        <w:keepNext/>
        <w:keepLines/>
        <w:widowControl w:val="0"/>
      </w:pPr>
    </w:p>
    <w:p w14:paraId="05462F98" w14:textId="77777777" w:rsidR="00ED4CB1" w:rsidRDefault="001B54AB">
      <w:pPr>
        <w:pStyle w:val="EMEABodyText"/>
        <w:keepNext/>
        <w:keepLines/>
        <w:widowControl w:val="0"/>
      </w:pPr>
      <w:r>
        <w:t xml:space="preserve">Täpne teave selle ravimi kohta on kättesaadav Euroopa Ravimiameti kodulehel: </w:t>
      </w:r>
      <w:ins w:id="90" w:author="Author">
        <w:r>
          <w:fldChar w:fldCharType="begin"/>
        </w:r>
        <w:r>
          <w:instrText>HYPERLINK "</w:instrText>
        </w:r>
      </w:ins>
      <w:r>
        <w:instrText>http</w:instrText>
      </w:r>
      <w:ins w:id="91" w:author="Author">
        <w:r>
          <w:instrText>s</w:instrText>
        </w:r>
      </w:ins>
      <w:r>
        <w:instrText>://www.ema.europa.eu</w:instrText>
      </w:r>
      <w:ins w:id="92" w:author="Author">
        <w:r>
          <w:instrText>"</w:instrText>
        </w:r>
        <w:r>
          <w:fldChar w:fldCharType="separate"/>
        </w:r>
      </w:ins>
      <w:r>
        <w:rPr>
          <w:rStyle w:val="Hyperlink"/>
        </w:rPr>
        <w:t>http</w:t>
      </w:r>
      <w:ins w:id="93" w:author="Author">
        <w:r>
          <w:rPr>
            <w:rStyle w:val="Hyperlink"/>
          </w:rPr>
          <w:t>s</w:t>
        </w:r>
      </w:ins>
      <w:r>
        <w:rPr>
          <w:rStyle w:val="Hyperlink"/>
        </w:rPr>
        <w:t>://www.ema.europa.eu</w:t>
      </w:r>
      <w:ins w:id="94" w:author="Author">
        <w:r>
          <w:fldChar w:fldCharType="end"/>
        </w:r>
      </w:ins>
      <w:r>
        <w:rPr>
          <w:color w:val="0000FF"/>
        </w:rPr>
        <w:t>.</w:t>
      </w:r>
    </w:p>
    <w:p w14:paraId="05462F99" w14:textId="77777777" w:rsidR="00ED4CB1" w:rsidRDefault="001B54AB">
      <w:pPr>
        <w:pStyle w:val="EMEABodyText"/>
        <w:widowControl w:val="0"/>
        <w:jc w:val="center"/>
        <w:rPr>
          <w:b/>
        </w:rPr>
      </w:pPr>
      <w:r>
        <w:br w:type="page"/>
      </w:r>
      <w:r>
        <w:rPr>
          <w:b/>
        </w:rPr>
        <w:lastRenderedPageBreak/>
        <w:t>Pakendi infoleht: teave kasutajale</w:t>
      </w:r>
    </w:p>
    <w:p w14:paraId="05462F9A" w14:textId="77777777" w:rsidR="00ED4CB1" w:rsidRDefault="00ED4CB1">
      <w:pPr>
        <w:pStyle w:val="EMEABodyText"/>
        <w:widowControl w:val="0"/>
      </w:pPr>
    </w:p>
    <w:p w14:paraId="05462F9B" w14:textId="77777777" w:rsidR="00ED4CB1" w:rsidRDefault="001B54AB">
      <w:pPr>
        <w:pStyle w:val="EMEATitle"/>
        <w:keepNext w:val="0"/>
        <w:keepLines w:val="0"/>
        <w:widowControl w:val="0"/>
      </w:pPr>
      <w:r>
        <w:t>ABILIFY 10 mg suus dispergeeruvad tabletid</w:t>
      </w:r>
    </w:p>
    <w:p w14:paraId="05462F9C" w14:textId="77777777" w:rsidR="00ED4CB1" w:rsidRDefault="001B54AB">
      <w:pPr>
        <w:pStyle w:val="EMEATitle"/>
        <w:keepNext w:val="0"/>
        <w:keepLines w:val="0"/>
        <w:widowControl w:val="0"/>
      </w:pPr>
      <w:r>
        <w:t>ABILIFY 15 mg suus dispergeeruvad tabletid</w:t>
      </w:r>
    </w:p>
    <w:p w14:paraId="05462F9D" w14:textId="77777777" w:rsidR="00ED4CB1" w:rsidRDefault="001B54AB">
      <w:pPr>
        <w:pStyle w:val="EMEATitle"/>
        <w:keepNext w:val="0"/>
        <w:keepLines w:val="0"/>
        <w:widowControl w:val="0"/>
      </w:pPr>
      <w:r>
        <w:t>ABILIFY 30 mg suus dispergeeruvad tabletid</w:t>
      </w:r>
    </w:p>
    <w:p w14:paraId="05462F9E" w14:textId="77777777" w:rsidR="00ED4CB1" w:rsidRDefault="00ED4CB1">
      <w:pPr>
        <w:pStyle w:val="EMEATitle"/>
        <w:keepNext w:val="0"/>
        <w:keepLines w:val="0"/>
        <w:widowControl w:val="0"/>
        <w:rPr>
          <w:b w:val="0"/>
        </w:rPr>
      </w:pPr>
    </w:p>
    <w:p w14:paraId="05462F9F" w14:textId="77777777" w:rsidR="00ED4CB1" w:rsidRDefault="001B54AB">
      <w:pPr>
        <w:pStyle w:val="EMEATitle"/>
        <w:keepNext w:val="0"/>
        <w:keepLines w:val="0"/>
        <w:widowControl w:val="0"/>
        <w:rPr>
          <w:b w:val="0"/>
        </w:rPr>
      </w:pPr>
      <w:r>
        <w:rPr>
          <w:b w:val="0"/>
        </w:rPr>
        <w:t>aripiprasool</w:t>
      </w:r>
    </w:p>
    <w:p w14:paraId="05462FA0" w14:textId="77777777" w:rsidR="00ED4CB1" w:rsidRDefault="00ED4CB1">
      <w:pPr>
        <w:pStyle w:val="EMEABodyText"/>
        <w:widowControl w:val="0"/>
      </w:pPr>
    </w:p>
    <w:p w14:paraId="05462FA1" w14:textId="77777777" w:rsidR="00ED4CB1" w:rsidRDefault="001B54AB">
      <w:pPr>
        <w:pStyle w:val="EMEAHeading2"/>
        <w:keepNext w:val="0"/>
        <w:keepLines w:val="0"/>
        <w:widowControl w:val="0"/>
        <w:outlineLvl w:val="9"/>
      </w:pPr>
      <w:r>
        <w:t>Enne ravimi kasutamist lugege hoolikalt infolehte, sest siin on teile vajalikku teavet.</w:t>
      </w:r>
    </w:p>
    <w:p w14:paraId="05462FA2" w14:textId="77777777" w:rsidR="00ED4CB1" w:rsidRDefault="001B54AB">
      <w:pPr>
        <w:pStyle w:val="EMEABodyTextIndent"/>
        <w:widowControl w:val="0"/>
        <w:numPr>
          <w:ilvl w:val="0"/>
          <w:numId w:val="0"/>
        </w:numPr>
        <w:ind w:left="567" w:hanging="567"/>
      </w:pPr>
      <w:r>
        <w:rPr>
          <w:color w:val="000000"/>
        </w:rPr>
        <w:t>•</w:t>
      </w:r>
      <w:r>
        <w:rPr>
          <w:color w:val="000000"/>
        </w:rPr>
        <w:tab/>
      </w:r>
      <w:r>
        <w:t>Hoidke infoleht alles, et seda vajadusel uuesti lugeda.</w:t>
      </w:r>
    </w:p>
    <w:p w14:paraId="05462FA3" w14:textId="77777777" w:rsidR="00ED4CB1" w:rsidRDefault="001B54AB">
      <w:pPr>
        <w:pStyle w:val="EMEABodyTextIndent"/>
        <w:widowControl w:val="0"/>
        <w:numPr>
          <w:ilvl w:val="0"/>
          <w:numId w:val="0"/>
        </w:numPr>
        <w:ind w:left="567" w:hanging="567"/>
      </w:pPr>
      <w:r>
        <w:rPr>
          <w:color w:val="000000"/>
        </w:rPr>
        <w:t>•</w:t>
      </w:r>
      <w:r>
        <w:rPr>
          <w:color w:val="000000"/>
        </w:rPr>
        <w:tab/>
      </w:r>
      <w:r>
        <w:t>Kui teil on lisaküsimusi, pidage nõu oma arsti või apteekriga.</w:t>
      </w:r>
    </w:p>
    <w:p w14:paraId="05462FA4" w14:textId="77777777" w:rsidR="00ED4CB1" w:rsidRDefault="001B54AB">
      <w:pPr>
        <w:pStyle w:val="EMEABodyTextIndent"/>
        <w:widowControl w:val="0"/>
        <w:numPr>
          <w:ilvl w:val="0"/>
          <w:numId w:val="0"/>
        </w:numPr>
        <w:ind w:left="567" w:hanging="567"/>
      </w:pPr>
      <w:r>
        <w:rPr>
          <w:color w:val="000000"/>
        </w:rPr>
        <w:t>•</w:t>
      </w:r>
      <w:r>
        <w:rPr>
          <w:color w:val="000000"/>
        </w:rPr>
        <w:tab/>
      </w:r>
      <w:r>
        <w:t>Ravim on välja kirjutatud üksnes teile. Ärge andke seda kellelegi teisele. Ravim võib olla neile kahjulik, isegi kui haigusnähud on sarnased.</w:t>
      </w:r>
    </w:p>
    <w:p w14:paraId="05462FA5" w14:textId="77777777" w:rsidR="00ED4CB1" w:rsidRDefault="001B54AB">
      <w:pPr>
        <w:pStyle w:val="EMEABodyTextIndent"/>
        <w:widowControl w:val="0"/>
        <w:numPr>
          <w:ilvl w:val="0"/>
          <w:numId w:val="0"/>
        </w:numPr>
        <w:ind w:left="567" w:hanging="567"/>
      </w:pPr>
      <w:r>
        <w:rPr>
          <w:color w:val="000000"/>
        </w:rPr>
        <w:t>•</w:t>
      </w:r>
      <w:r>
        <w:rPr>
          <w:color w:val="000000"/>
        </w:rPr>
        <w:tab/>
      </w:r>
      <w:r>
        <w:t>Kui teil tekib ükskõik milline kõrvaltoime, pidage nõu oma arsti või apteekriga. Kõrvaltoime võib olla ka selline, mida selles infolehes ei ole nimetatud. Vt lõik 4.</w:t>
      </w:r>
    </w:p>
    <w:p w14:paraId="05462FA6" w14:textId="77777777" w:rsidR="00ED4CB1" w:rsidRDefault="00ED4CB1">
      <w:pPr>
        <w:pStyle w:val="EMEABodyText"/>
        <w:widowControl w:val="0"/>
      </w:pPr>
    </w:p>
    <w:p w14:paraId="05462FA7" w14:textId="77777777" w:rsidR="00ED4CB1" w:rsidRDefault="001B54AB">
      <w:pPr>
        <w:pStyle w:val="EMEAHeading2"/>
        <w:keepNext w:val="0"/>
        <w:keepLines w:val="0"/>
        <w:widowControl w:val="0"/>
        <w:outlineLvl w:val="9"/>
      </w:pPr>
      <w:r>
        <w:t>Infolehe sisukord</w:t>
      </w:r>
    </w:p>
    <w:p w14:paraId="05462FA8" w14:textId="77777777" w:rsidR="00ED4CB1" w:rsidRDefault="001B54AB">
      <w:pPr>
        <w:pStyle w:val="EMEABodyText"/>
        <w:widowControl w:val="0"/>
        <w:tabs>
          <w:tab w:val="left" w:pos="-4111"/>
        </w:tabs>
        <w:ind w:left="567" w:hanging="567"/>
      </w:pPr>
      <w:r>
        <w:t>1.</w:t>
      </w:r>
      <w:r>
        <w:tab/>
        <w:t>Mis ravim on ABILIFY ja milleks seda kasutatakse</w:t>
      </w:r>
    </w:p>
    <w:p w14:paraId="05462FA9" w14:textId="77777777" w:rsidR="00ED4CB1" w:rsidRDefault="001B54AB">
      <w:pPr>
        <w:pStyle w:val="EMEABodyText"/>
        <w:widowControl w:val="0"/>
        <w:tabs>
          <w:tab w:val="left" w:pos="567"/>
        </w:tabs>
        <w:ind w:left="567" w:hanging="567"/>
      </w:pPr>
      <w:r>
        <w:t>2.</w:t>
      </w:r>
      <w:r>
        <w:tab/>
        <w:t>Mida on vaja teada enne ABILIFY võtmist</w:t>
      </w:r>
    </w:p>
    <w:p w14:paraId="05462FAA" w14:textId="77777777" w:rsidR="00ED4CB1" w:rsidRDefault="001B54AB">
      <w:pPr>
        <w:pStyle w:val="EMEABodyText"/>
        <w:widowControl w:val="0"/>
        <w:tabs>
          <w:tab w:val="left" w:pos="567"/>
        </w:tabs>
        <w:ind w:left="567" w:hanging="567"/>
      </w:pPr>
      <w:r>
        <w:t>3.</w:t>
      </w:r>
      <w:r>
        <w:tab/>
        <w:t>Kuidas ABILIFY’d võtta</w:t>
      </w:r>
    </w:p>
    <w:p w14:paraId="05462FAB" w14:textId="77777777" w:rsidR="00ED4CB1" w:rsidRDefault="001B54AB">
      <w:pPr>
        <w:pStyle w:val="EMEABodyText"/>
        <w:widowControl w:val="0"/>
        <w:tabs>
          <w:tab w:val="left" w:pos="567"/>
        </w:tabs>
        <w:ind w:left="567" w:hanging="567"/>
      </w:pPr>
      <w:r>
        <w:t>4.</w:t>
      </w:r>
      <w:r>
        <w:tab/>
        <w:t>Võimalikud kõrvaltoimed</w:t>
      </w:r>
    </w:p>
    <w:p w14:paraId="05462FAC" w14:textId="77777777" w:rsidR="00ED4CB1" w:rsidRDefault="001B54AB">
      <w:pPr>
        <w:pStyle w:val="EMEABodyText"/>
        <w:widowControl w:val="0"/>
        <w:tabs>
          <w:tab w:val="left" w:pos="567"/>
        </w:tabs>
        <w:ind w:left="567" w:hanging="567"/>
      </w:pPr>
      <w:r>
        <w:t>5.</w:t>
      </w:r>
      <w:r>
        <w:tab/>
        <w:t>Kuidas ABILIFY’d säilitada</w:t>
      </w:r>
    </w:p>
    <w:p w14:paraId="05462FAD" w14:textId="77777777" w:rsidR="00ED4CB1" w:rsidRDefault="001B54AB">
      <w:pPr>
        <w:pStyle w:val="EMEABodyText"/>
        <w:widowControl w:val="0"/>
        <w:tabs>
          <w:tab w:val="left" w:pos="567"/>
        </w:tabs>
        <w:ind w:left="567" w:hanging="567"/>
      </w:pPr>
      <w:r>
        <w:t>6.</w:t>
      </w:r>
      <w:r>
        <w:tab/>
        <w:t>Pakendi sisu ja muu teave</w:t>
      </w:r>
    </w:p>
    <w:p w14:paraId="05462FAE" w14:textId="77777777" w:rsidR="00ED4CB1" w:rsidRDefault="00ED4CB1">
      <w:pPr>
        <w:pStyle w:val="EMEABodyText"/>
        <w:widowControl w:val="0"/>
      </w:pPr>
    </w:p>
    <w:p w14:paraId="05462FAF" w14:textId="77777777" w:rsidR="00ED4CB1" w:rsidRDefault="00ED4CB1">
      <w:pPr>
        <w:pStyle w:val="EMEABodyText"/>
        <w:widowControl w:val="0"/>
      </w:pPr>
    </w:p>
    <w:p w14:paraId="05462FB0" w14:textId="77777777" w:rsidR="00ED4CB1" w:rsidRDefault="001B54AB">
      <w:pPr>
        <w:rPr>
          <w:rFonts w:eastAsia="Times New Roman"/>
          <w:b/>
          <w:szCs w:val="20"/>
        </w:rPr>
      </w:pPr>
      <w:r>
        <w:rPr>
          <w:b/>
        </w:rPr>
        <w:t>1.</w:t>
      </w:r>
      <w:r>
        <w:rPr>
          <w:b/>
        </w:rPr>
        <w:tab/>
        <w:t>Mis ravim on ABILIFY ja milleks seda kasutatakse</w:t>
      </w:r>
    </w:p>
    <w:p w14:paraId="05462FB1" w14:textId="77777777" w:rsidR="00ED4CB1" w:rsidRDefault="00ED4CB1">
      <w:pPr>
        <w:pStyle w:val="EMEABodyText"/>
        <w:widowControl w:val="0"/>
      </w:pPr>
    </w:p>
    <w:p w14:paraId="05462FB2" w14:textId="77777777" w:rsidR="00ED4CB1" w:rsidRDefault="001B54AB">
      <w:pPr>
        <w:pStyle w:val="EMEABodyText"/>
        <w:widowControl w:val="0"/>
      </w:pPr>
      <w:r>
        <w:rPr>
          <w:rStyle w:val="Emphasis"/>
          <w:i w:val="0"/>
          <w:iCs/>
          <w:color w:val="000000"/>
        </w:rPr>
        <w:t xml:space="preserve">ABILIFY sisaldab toimeainena aripiprasooli ja kuulub antipsühhootiliste ravimite rühma. </w:t>
      </w:r>
      <w:r>
        <w:t>Seda kasutatakse täiskasvanutel ning noorukitel vanuses 15 aastat ja vanemad haiguse raviks, mida iseloomustavad sellised sümptomid nagu tegelikult mitte olemasolevate asjade kuulmine, nägemine või tundmine, umbusklikkus, eksiarvamused, seosetu kõne ning käitumise ja emotsioonide ühetaolisus. Selle seisundiga inimesed võivad samuti kannatada masenduse, süütunde, ärevuse või pinge all.</w:t>
      </w:r>
    </w:p>
    <w:p w14:paraId="05462FB3" w14:textId="77777777" w:rsidR="00ED4CB1" w:rsidRDefault="00ED4CB1">
      <w:pPr>
        <w:pStyle w:val="EMEABodyText"/>
        <w:widowControl w:val="0"/>
      </w:pPr>
    </w:p>
    <w:p w14:paraId="05462FB4" w14:textId="77777777" w:rsidR="00ED4CB1" w:rsidRDefault="001B54AB">
      <w:pPr>
        <w:pStyle w:val="EMEABodyText"/>
        <w:widowControl w:val="0"/>
      </w:pPr>
      <w:r>
        <w:t>ABILIFY’d kasutatakse nende täiskasvanute ning noorukite vanuses 13 aastat ja vanemad raviks, kellel haiguse korral esinevad sellised sümptomid nagu kõrgenenud meeleolu, ülemäärane energilisus, tavalisest väiksem unevajadus, kiire ideederikas kõne ning mõnikord ka suurenenud ärritatavus. Täiskasvanutel aitab see ka vältida sellise seisundi taasteket haigetel, kes paranesid ABILIFY võtmisel.</w:t>
      </w:r>
    </w:p>
    <w:p w14:paraId="05462FB5" w14:textId="77777777" w:rsidR="00ED4CB1" w:rsidRDefault="00ED4CB1">
      <w:pPr>
        <w:pStyle w:val="EMEABodyText"/>
        <w:widowControl w:val="0"/>
      </w:pPr>
    </w:p>
    <w:p w14:paraId="05462FB6" w14:textId="77777777" w:rsidR="00ED4CB1" w:rsidRDefault="00ED4CB1">
      <w:pPr>
        <w:pStyle w:val="EMEABodyText"/>
        <w:widowControl w:val="0"/>
      </w:pPr>
    </w:p>
    <w:p w14:paraId="05462FB7" w14:textId="77777777" w:rsidR="00ED4CB1" w:rsidRDefault="001B54AB">
      <w:pPr>
        <w:pStyle w:val="EMEAHeading1"/>
        <w:keepNext w:val="0"/>
        <w:keepLines w:val="0"/>
        <w:widowControl w:val="0"/>
        <w:tabs>
          <w:tab w:val="left" w:pos="567"/>
        </w:tabs>
        <w:outlineLvl w:val="9"/>
      </w:pPr>
      <w:r>
        <w:rPr>
          <w:caps w:val="0"/>
        </w:rPr>
        <w:t>2.</w:t>
      </w:r>
      <w:r>
        <w:rPr>
          <w:caps w:val="0"/>
        </w:rPr>
        <w:tab/>
        <w:t>Mida on vaja teada enne ABILIFY võtmist</w:t>
      </w:r>
    </w:p>
    <w:p w14:paraId="05462FB8" w14:textId="77777777" w:rsidR="00ED4CB1" w:rsidRDefault="00ED4CB1">
      <w:pPr>
        <w:pStyle w:val="EMEABodyText"/>
        <w:widowControl w:val="0"/>
      </w:pPr>
    </w:p>
    <w:p w14:paraId="05462FB9" w14:textId="77777777" w:rsidR="00ED4CB1" w:rsidRDefault="001B54AB">
      <w:pPr>
        <w:pStyle w:val="EMEABodyText"/>
        <w:widowControl w:val="0"/>
        <w:rPr>
          <w:b/>
        </w:rPr>
      </w:pPr>
      <w:r>
        <w:rPr>
          <w:b/>
        </w:rPr>
        <w:t>ABILIFY’d ei tohi võtta</w:t>
      </w:r>
    </w:p>
    <w:p w14:paraId="05462FBA" w14:textId="77777777" w:rsidR="00ED4CB1" w:rsidRDefault="001B54AB">
      <w:pPr>
        <w:pStyle w:val="EMEABodyTextIndent"/>
        <w:widowControl w:val="0"/>
        <w:numPr>
          <w:ilvl w:val="0"/>
          <w:numId w:val="0"/>
        </w:numPr>
        <w:ind w:left="567" w:hanging="567"/>
      </w:pPr>
      <w:r>
        <w:rPr>
          <w:color w:val="000000"/>
        </w:rPr>
        <w:t>•</w:t>
      </w:r>
      <w:r>
        <w:rPr>
          <w:color w:val="000000"/>
        </w:rPr>
        <w:tab/>
      </w:r>
      <w:r>
        <w:t>kui olete aripiprasooli või selle ravimi mis tahes koostisosa(de) (loetletud lõigus 6) suhtes allergiline.</w:t>
      </w:r>
    </w:p>
    <w:p w14:paraId="05462FBB" w14:textId="77777777" w:rsidR="00ED4CB1" w:rsidRDefault="00ED4CB1">
      <w:pPr>
        <w:pStyle w:val="EMEABodyText"/>
        <w:widowControl w:val="0"/>
      </w:pPr>
    </w:p>
    <w:p w14:paraId="05462FBC" w14:textId="77777777" w:rsidR="00ED4CB1" w:rsidRDefault="001B54AB">
      <w:pPr>
        <w:widowControl w:val="0"/>
        <w:numPr>
          <w:ilvl w:val="12"/>
          <w:numId w:val="0"/>
        </w:numPr>
        <w:ind w:right="-2"/>
        <w:rPr>
          <w:rFonts w:eastAsia="Times New Roman"/>
          <w:b/>
          <w:szCs w:val="20"/>
        </w:rPr>
      </w:pPr>
      <w:r>
        <w:rPr>
          <w:b/>
        </w:rPr>
        <w:t>Hoiatused ja ettevaatusabinõud</w:t>
      </w:r>
    </w:p>
    <w:p w14:paraId="05462FBD" w14:textId="77777777" w:rsidR="00ED4CB1" w:rsidRDefault="001B54AB">
      <w:pPr>
        <w:pStyle w:val="EMEABodyText"/>
        <w:widowControl w:val="0"/>
        <w:rPr>
          <w:snapToGrid w:val="0"/>
        </w:rPr>
      </w:pPr>
      <w:r>
        <w:rPr>
          <w:snapToGrid w:val="0"/>
        </w:rPr>
        <w:t>Enne ABILIFY kasutamist pidage nõu oma arstiga.</w:t>
      </w:r>
    </w:p>
    <w:p w14:paraId="05462FBE" w14:textId="77777777" w:rsidR="00ED4CB1" w:rsidRDefault="00ED4CB1">
      <w:pPr>
        <w:pStyle w:val="EMEABodyText"/>
        <w:rPr>
          <w:iCs/>
          <w:snapToGrid w:val="0"/>
        </w:rPr>
      </w:pPr>
    </w:p>
    <w:p w14:paraId="05462FBF" w14:textId="77777777" w:rsidR="00ED4CB1" w:rsidRDefault="001B54AB">
      <w:pPr>
        <w:pStyle w:val="EMEABodyText"/>
        <w:rPr>
          <w:iCs/>
          <w:snapToGrid w:val="0"/>
        </w:rPr>
      </w:pPr>
      <w:ins w:id="95" w:author="Author">
        <w:r>
          <w:rPr>
            <w:iCs/>
            <w:snapToGrid w:val="0"/>
          </w:rPr>
          <w:t>R</w:t>
        </w:r>
      </w:ins>
      <w:del w:id="96" w:author="Author">
        <w:r>
          <w:rPr>
            <w:iCs/>
            <w:snapToGrid w:val="0"/>
          </w:rPr>
          <w:delText>Aripiprasool-r</w:delText>
        </w:r>
      </w:del>
      <w:r>
        <w:rPr>
          <w:iCs/>
          <w:snapToGrid w:val="0"/>
        </w:rPr>
        <w:t xml:space="preserve">avi ajal </w:t>
      </w:r>
      <w:ins w:id="97" w:author="Author">
        <w:r>
          <w:rPr>
            <w:iCs/>
            <w:snapToGrid w:val="0"/>
          </w:rPr>
          <w:t xml:space="preserve">selle ravimiga </w:t>
        </w:r>
      </w:ins>
      <w:r>
        <w:rPr>
          <w:iCs/>
          <w:snapToGrid w:val="0"/>
        </w:rPr>
        <w:t xml:space="preserve">on täheldatud suitsidaalseid mõtteid ja käitumist. Rääkige otsekohe oma arstile, kui teil tekivad </w:t>
      </w:r>
      <w:ins w:id="98" w:author="Author">
        <w:r>
          <w:rPr>
            <w:iCs/>
            <w:snapToGrid w:val="0"/>
          </w:rPr>
          <w:t xml:space="preserve">enne või pärast ABILIFY võtmist </w:t>
        </w:r>
      </w:ins>
      <w:r>
        <w:rPr>
          <w:iCs/>
          <w:snapToGrid w:val="0"/>
        </w:rPr>
        <w:t>enesevigastamise mõtted või tunded.</w:t>
      </w:r>
    </w:p>
    <w:p w14:paraId="05462FC0" w14:textId="77777777" w:rsidR="00ED4CB1" w:rsidRDefault="00ED4CB1">
      <w:pPr>
        <w:pStyle w:val="EMEABodyText"/>
        <w:rPr>
          <w:iCs/>
          <w:snapToGrid w:val="0"/>
        </w:rPr>
      </w:pPr>
    </w:p>
    <w:p w14:paraId="05462FC1" w14:textId="77777777" w:rsidR="00ED4CB1" w:rsidRDefault="001B54AB">
      <w:pPr>
        <w:pStyle w:val="EMEABodyText"/>
        <w:rPr>
          <w:iCs/>
          <w:snapToGrid w:val="0"/>
        </w:rPr>
      </w:pPr>
      <w:r>
        <w:rPr>
          <w:iCs/>
          <w:snapToGrid w:val="0"/>
        </w:rPr>
        <w:t xml:space="preserve">Enne ravi </w:t>
      </w:r>
      <w:r>
        <w:rPr>
          <w:snapToGrid w:val="0"/>
        </w:rPr>
        <w:t>ABILIFY’ga</w:t>
      </w:r>
      <w:r>
        <w:rPr>
          <w:iCs/>
          <w:snapToGrid w:val="0"/>
        </w:rPr>
        <w:t xml:space="preserve"> rääkige oma arstile, kui teil esinevad</w:t>
      </w:r>
    </w:p>
    <w:p w14:paraId="05462FC2" w14:textId="77777777" w:rsidR="00ED4CB1" w:rsidRDefault="001B54AB">
      <w:pPr>
        <w:pStyle w:val="EMEABodyTextIndent"/>
        <w:widowControl w:val="0"/>
        <w:numPr>
          <w:ilvl w:val="0"/>
          <w:numId w:val="0"/>
        </w:numPr>
        <w:ind w:left="567" w:hanging="567"/>
      </w:pPr>
      <w:r>
        <w:rPr>
          <w:color w:val="000000"/>
        </w:rPr>
        <w:t>•</w:t>
      </w:r>
      <w:r>
        <w:rPr>
          <w:color w:val="000000"/>
        </w:rPr>
        <w:tab/>
      </w:r>
      <w:r>
        <w:t>kõrge veresuhkru tase (mida iseloomustavad sümptomid, nagu liigne janu, uriini suur hulk, isu suurenemine, nõrkustunne) või suhkurtõbi lähisugulastel;</w:t>
      </w:r>
    </w:p>
    <w:p w14:paraId="05462FC3" w14:textId="77777777" w:rsidR="00ED4CB1" w:rsidRDefault="001B54AB">
      <w:pPr>
        <w:pStyle w:val="EMEABodyTextIndent"/>
        <w:widowControl w:val="0"/>
        <w:numPr>
          <w:ilvl w:val="0"/>
          <w:numId w:val="0"/>
        </w:numPr>
        <w:ind w:left="567" w:hanging="567"/>
      </w:pPr>
      <w:r>
        <w:rPr>
          <w:color w:val="000000"/>
        </w:rPr>
        <w:lastRenderedPageBreak/>
        <w:t>•</w:t>
      </w:r>
      <w:r>
        <w:rPr>
          <w:color w:val="000000"/>
        </w:rPr>
        <w:tab/>
      </w:r>
      <w:r>
        <w:rPr>
          <w:iCs/>
        </w:rPr>
        <w:t>krambihood, kuna teie arst võib soovida teid põhjalikumalt jälgida;</w:t>
      </w:r>
    </w:p>
    <w:p w14:paraId="05462FC4" w14:textId="77777777" w:rsidR="00ED4CB1" w:rsidRDefault="001B54AB">
      <w:pPr>
        <w:pStyle w:val="EMEABodyTextIndent"/>
        <w:widowControl w:val="0"/>
        <w:numPr>
          <w:ilvl w:val="0"/>
          <w:numId w:val="0"/>
        </w:numPr>
        <w:ind w:left="567" w:hanging="567"/>
      </w:pPr>
      <w:r>
        <w:rPr>
          <w:color w:val="000000"/>
        </w:rPr>
        <w:t>•</w:t>
      </w:r>
      <w:r>
        <w:rPr>
          <w:color w:val="000000"/>
        </w:rPr>
        <w:tab/>
      </w:r>
      <w:r>
        <w:t>tahtele allumatud ebaregulaarsed lihastõmblused, eriti näos;</w:t>
      </w:r>
    </w:p>
    <w:p w14:paraId="05462FC5" w14:textId="77777777" w:rsidR="00ED4CB1" w:rsidRDefault="001B54AB">
      <w:pPr>
        <w:pStyle w:val="EMEABodyTextIndent"/>
        <w:widowControl w:val="0"/>
        <w:numPr>
          <w:ilvl w:val="0"/>
          <w:numId w:val="0"/>
        </w:numPr>
        <w:ind w:left="567" w:hanging="567"/>
      </w:pPr>
      <w:r>
        <w:rPr>
          <w:color w:val="000000"/>
        </w:rPr>
        <w:t>•</w:t>
      </w:r>
      <w:r>
        <w:rPr>
          <w:color w:val="000000"/>
        </w:rPr>
        <w:tab/>
      </w:r>
      <w:r>
        <w:rPr>
          <w:iCs/>
        </w:rPr>
        <w:t>kardiovaskulaarsed haigused (südame ja veresoonkonna haigused), kardiovaskulaarhaigus lähisugulastel, insult või miniinsult, liiga kõrge või madal vererõhk;</w:t>
      </w:r>
    </w:p>
    <w:p w14:paraId="05462FC6" w14:textId="77777777" w:rsidR="00ED4CB1" w:rsidRDefault="001B54AB">
      <w:pPr>
        <w:pStyle w:val="EMEABodyText"/>
        <w:ind w:left="567" w:hanging="567"/>
      </w:pPr>
      <w:r>
        <w:rPr>
          <w:color w:val="000000"/>
        </w:rPr>
        <w:t>•</w:t>
      </w:r>
      <w:r>
        <w:rPr>
          <w:color w:val="000000"/>
        </w:rPr>
        <w:tab/>
      </w:r>
      <w:r>
        <w:t>trombid või trombide esinemine lähisugulastel, sest antipsühhootikume on seostatud trombide moodustumisega;</w:t>
      </w:r>
    </w:p>
    <w:p w14:paraId="05462FC7" w14:textId="77777777" w:rsidR="00ED4CB1" w:rsidRDefault="001B54AB">
      <w:pPr>
        <w:pStyle w:val="EMEABodyTextIndent"/>
        <w:widowControl w:val="0"/>
        <w:numPr>
          <w:ilvl w:val="0"/>
          <w:numId w:val="0"/>
        </w:numPr>
        <w:ind w:left="567" w:hanging="567"/>
      </w:pPr>
      <w:r>
        <w:rPr>
          <w:color w:val="000000"/>
        </w:rPr>
        <w:t>•</w:t>
      </w:r>
      <w:r>
        <w:rPr>
          <w:color w:val="000000"/>
        </w:rPr>
        <w:tab/>
      </w:r>
      <w:r>
        <w:rPr>
          <w:iCs/>
        </w:rPr>
        <w:t>ülemäärane mängurlus minevikus.</w:t>
      </w:r>
    </w:p>
    <w:p w14:paraId="05462FC8" w14:textId="77777777" w:rsidR="00ED4CB1" w:rsidRDefault="00ED4CB1">
      <w:pPr>
        <w:pStyle w:val="EMEABodyText"/>
        <w:widowControl w:val="0"/>
      </w:pPr>
    </w:p>
    <w:p w14:paraId="05462FC9" w14:textId="77777777" w:rsidR="00ED4CB1" w:rsidRDefault="001B54AB">
      <w:pPr>
        <w:pStyle w:val="EMEABodyText"/>
        <w:widowControl w:val="0"/>
      </w:pPr>
      <w:r>
        <w:t>Palun rääkige oma arstile, kui märkate kehakaalu suurenemist, kui teil tekivad tahtele allumatud liigutused, täheldate normaalset päevast tegevust segavat unisust, allergilisi nähte või kui teil on raskusi neelamisega.</w:t>
      </w:r>
    </w:p>
    <w:p w14:paraId="05462FCA" w14:textId="77777777" w:rsidR="00ED4CB1" w:rsidRDefault="00ED4CB1">
      <w:pPr>
        <w:pStyle w:val="EMEABodyText"/>
        <w:widowControl w:val="0"/>
      </w:pPr>
    </w:p>
    <w:p w14:paraId="05462FCB" w14:textId="77777777" w:rsidR="00ED4CB1" w:rsidRDefault="001B54AB">
      <w:pPr>
        <w:pStyle w:val="EMEABodyText"/>
        <w:widowControl w:val="0"/>
      </w:pPr>
      <w:r>
        <w:t>Juhul kui olete eakas patsient, kellel on dementsus (mälu ja teiste vaimsete võimete langus), peaksite ise või teie hooldaja/sugulane arstile rääkima, et teil on kunagi olnud insult või miniinsult.</w:t>
      </w:r>
    </w:p>
    <w:p w14:paraId="05462FCC" w14:textId="77777777" w:rsidR="00ED4CB1" w:rsidRDefault="00ED4CB1">
      <w:pPr>
        <w:pStyle w:val="EMEABodyText"/>
        <w:widowControl w:val="0"/>
      </w:pPr>
    </w:p>
    <w:p w14:paraId="05462FCD" w14:textId="77777777" w:rsidR="00ED4CB1" w:rsidRDefault="001B54AB">
      <w:pPr>
        <w:pStyle w:val="EMEABodyText"/>
        <w:widowControl w:val="0"/>
      </w:pPr>
      <w:r>
        <w:t>Rääkige arstile kohe, kui teil tekivad enese vigastamise mõtted või tunded. Ravi ajal aripiprasooliga on täheldatud suitsidaalseid mõtteid ja käitumist.</w:t>
      </w:r>
    </w:p>
    <w:p w14:paraId="05462FCE" w14:textId="77777777" w:rsidR="00ED4CB1" w:rsidRDefault="00ED4CB1">
      <w:pPr>
        <w:pStyle w:val="EMEABodyText"/>
        <w:widowControl w:val="0"/>
      </w:pPr>
    </w:p>
    <w:p w14:paraId="05462FCF" w14:textId="77777777" w:rsidR="00ED4CB1" w:rsidRDefault="001B54AB">
      <w:pPr>
        <w:pStyle w:val="EMEABodyText"/>
        <w:widowControl w:val="0"/>
      </w:pPr>
      <w:r>
        <w:t>Rääkige arstile kohe, kui teil tekib lihasjäikus või lihasjäikus koos kõrge palavikuga, higistamine, teadvuse hägunemine või väga kiire või ebaregulaarne südametegevus.</w:t>
      </w:r>
    </w:p>
    <w:p w14:paraId="05462FD0" w14:textId="77777777" w:rsidR="00ED4CB1" w:rsidRDefault="00ED4CB1">
      <w:pPr>
        <w:pStyle w:val="EMEABodyText"/>
        <w:rPr>
          <w:iCs/>
        </w:rPr>
      </w:pPr>
    </w:p>
    <w:p w14:paraId="05462FD1" w14:textId="77777777" w:rsidR="00ED4CB1" w:rsidRDefault="001B54AB">
      <w:pPr>
        <w:pStyle w:val="EMEABodyText"/>
        <w:rPr>
          <w:iCs/>
        </w:rPr>
      </w:pPr>
      <w:r>
        <w:rPr>
          <w:iCs/>
        </w:rPr>
        <w:t>Rääkige oma arstile, kui teie või te pere/hooldaja märkate, et teil tekivad tungid või ihad selliseks käitumiseks, mis on teie puhul ebaharilikud, ning te ei suuda vastu seista impulsile, ajele või ahvatlusele sooritada teatud tegusid, mis võivad kahjustada teid või teisi. Neid nimetatakse impulsi kontrolli häireteks ja nende hulka võivad kuuluda sellised käitumised nagu hasartmängusõltuvus, liigsöömine või liigne rahakulutamine, ebanormaalselt tugev suguiha või kogu tähelapanu haaravad seksuaalsed mõtted või tunded.</w:t>
      </w:r>
    </w:p>
    <w:p w14:paraId="05462FD2" w14:textId="77777777" w:rsidR="00ED4CB1" w:rsidRDefault="001B54AB">
      <w:pPr>
        <w:pStyle w:val="EMEABodyText"/>
        <w:rPr>
          <w:iCs/>
          <w:u w:val="single"/>
        </w:rPr>
      </w:pPr>
      <w:r>
        <w:rPr>
          <w:iCs/>
          <w:u w:val="single"/>
        </w:rPr>
        <w:t>Arst võib pidada vajalikuks korrigeerida teie annust või lõpetada ravi.</w:t>
      </w:r>
    </w:p>
    <w:p w14:paraId="05462FD3" w14:textId="77777777" w:rsidR="00ED4CB1" w:rsidRDefault="00ED4CB1">
      <w:pPr>
        <w:pStyle w:val="EMEABodyText"/>
        <w:rPr>
          <w:iCs/>
        </w:rPr>
      </w:pPr>
    </w:p>
    <w:p w14:paraId="05462FD4" w14:textId="77777777" w:rsidR="00ED4CB1" w:rsidRDefault="001B54AB">
      <w:pPr>
        <w:pStyle w:val="EMEABodyText"/>
        <w:rPr>
          <w:iCs/>
        </w:rPr>
      </w:pPr>
      <w:del w:id="99" w:author="Author">
        <w:r>
          <w:rPr>
            <w:iCs/>
          </w:rPr>
          <w:delText xml:space="preserve">Aripiprasool </w:delText>
        </w:r>
      </w:del>
      <w:ins w:id="100" w:author="Author">
        <w:r>
          <w:rPr>
            <w:iCs/>
          </w:rPr>
          <w:t xml:space="preserve">Ravim </w:t>
        </w:r>
      </w:ins>
      <w:r>
        <w:rPr>
          <w:iCs/>
        </w:rPr>
        <w:t>võib põhjustada unisust, vererõhu langust püsti tõusmisel, pearinglust ning muutusi liikumise ja tasakaalu hoidmise võimes, mistõttu võite kukkuda. Tuleb olla ettevaatlik, eriti kui olete eakas või teil esineb nõrkust.</w:t>
      </w:r>
    </w:p>
    <w:p w14:paraId="05462FD5" w14:textId="77777777" w:rsidR="00ED4CB1" w:rsidRDefault="00ED4CB1">
      <w:pPr>
        <w:pStyle w:val="EMEABodyText"/>
        <w:rPr>
          <w:iCs/>
        </w:rPr>
      </w:pPr>
    </w:p>
    <w:p w14:paraId="05462FD6" w14:textId="77777777" w:rsidR="00ED4CB1" w:rsidRDefault="001B54AB">
      <w:pPr>
        <w:pStyle w:val="EMEABodyText"/>
        <w:widowControl w:val="0"/>
        <w:rPr>
          <w:b/>
        </w:rPr>
      </w:pPr>
      <w:r>
        <w:rPr>
          <w:b/>
        </w:rPr>
        <w:t>Lapsed ja noorukid</w:t>
      </w:r>
    </w:p>
    <w:p w14:paraId="05462FD7" w14:textId="77777777" w:rsidR="00ED4CB1" w:rsidRDefault="001B54AB">
      <w:pPr>
        <w:rPr>
          <w:rFonts w:eastAsia="MS Mincho"/>
          <w:iCs/>
          <w:color w:val="000000"/>
          <w:szCs w:val="20"/>
        </w:rPr>
      </w:pPr>
      <w:r>
        <w:rPr>
          <w:rFonts w:eastAsia="MS Mincho"/>
          <w:iCs/>
          <w:color w:val="000000"/>
        </w:rPr>
        <w:t>Ärge kasutage seda ravimit lastel ja alla 13 aasta vanustel noorukitel. Ei ole teada, kas see on nende patsientide jaoks ohutu ja tõhus.</w:t>
      </w:r>
    </w:p>
    <w:p w14:paraId="05462FD8" w14:textId="77777777" w:rsidR="00ED4CB1" w:rsidRDefault="00ED4CB1">
      <w:pPr>
        <w:pStyle w:val="EMEABodyText"/>
        <w:widowControl w:val="0"/>
      </w:pPr>
    </w:p>
    <w:p w14:paraId="05462FD9" w14:textId="77777777" w:rsidR="00ED4CB1" w:rsidRDefault="001B54AB">
      <w:pPr>
        <w:pStyle w:val="EMEAHeading2"/>
        <w:keepNext w:val="0"/>
        <w:keepLines w:val="0"/>
        <w:widowControl w:val="0"/>
        <w:outlineLvl w:val="9"/>
      </w:pPr>
      <w:r>
        <w:t>Muud ravimid ja ABILIFY</w:t>
      </w:r>
    </w:p>
    <w:p w14:paraId="05462FDA" w14:textId="77777777" w:rsidR="00ED4CB1" w:rsidRDefault="001B54AB">
      <w:pPr>
        <w:rPr>
          <w:rFonts w:eastAsia="Times New Roman"/>
          <w:szCs w:val="20"/>
        </w:rPr>
      </w:pPr>
      <w:r>
        <w:t>Teatage oma arstile või apteekrile, kui te kasutate või olete hiljuti kasutanud või kavatsete kasutada mis tahes muid ravimeid,</w:t>
      </w:r>
      <w:r>
        <w:rPr>
          <w:rFonts w:eastAsia="MS Mincho"/>
          <w:iCs/>
          <w:color w:val="000000"/>
        </w:rPr>
        <w:t xml:space="preserve"> kaasa arvatud ilma retseptita ostetud ravimeid.</w:t>
      </w:r>
    </w:p>
    <w:p w14:paraId="05462FDB" w14:textId="77777777" w:rsidR="00ED4CB1" w:rsidRDefault="00ED4CB1">
      <w:pPr>
        <w:pStyle w:val="EMEABodyText"/>
        <w:widowControl w:val="0"/>
      </w:pPr>
    </w:p>
    <w:p w14:paraId="05462FDC" w14:textId="77777777" w:rsidR="00ED4CB1" w:rsidRDefault="001B54AB">
      <w:pPr>
        <w:pStyle w:val="EMEABodyText"/>
        <w:widowControl w:val="0"/>
      </w:pPr>
      <w:r>
        <w:t>Vererõhku langetavad ravimid: ABILIFY võib tugevdada vererõhu alandamiseks kasutatavate ravimite toimet. Kindlasti rääkige oma arstile, kui kasutate vererõhku alandavat ravimit.</w:t>
      </w:r>
    </w:p>
    <w:p w14:paraId="05462FDD" w14:textId="77777777" w:rsidR="00ED4CB1" w:rsidRDefault="00ED4CB1">
      <w:pPr>
        <w:pStyle w:val="EMEABodyText"/>
        <w:widowControl w:val="0"/>
      </w:pPr>
    </w:p>
    <w:p w14:paraId="05462FDE" w14:textId="77777777" w:rsidR="00ED4CB1" w:rsidRDefault="001B54AB">
      <w:pPr>
        <w:pStyle w:val="EMEABodyText"/>
        <w:widowControl w:val="0"/>
      </w:pPr>
      <w:r>
        <w:rPr>
          <w:rStyle w:val="Emphasis"/>
          <w:i w:val="0"/>
          <w:iCs/>
          <w:color w:val="000000"/>
        </w:rPr>
        <w:t>Kui võtate ABILIFY’d koos mõne teise ravimiga, võib arstil olla vajalik muuta ABILIFY või teise ravimi annust. Eriti oluline on öelda oma arstile, kui kasutate järgmisi ravimeid:</w:t>
      </w:r>
    </w:p>
    <w:p w14:paraId="05462FDF" w14:textId="77777777" w:rsidR="00ED4CB1" w:rsidRDefault="00ED4CB1">
      <w:pPr>
        <w:pStyle w:val="EMEABodyText"/>
        <w:rPr>
          <w:iCs/>
        </w:rPr>
      </w:pPr>
    </w:p>
    <w:p w14:paraId="05462FE0" w14:textId="77777777" w:rsidR="00ED4CB1" w:rsidRDefault="001B54AB">
      <w:pPr>
        <w:pStyle w:val="EMEABodyText"/>
        <w:ind w:left="567" w:hanging="567"/>
        <w:rPr>
          <w:iCs/>
        </w:rPr>
      </w:pPr>
      <w:r>
        <w:rPr>
          <w:color w:val="000000"/>
        </w:rPr>
        <w:t>•</w:t>
      </w:r>
      <w:r>
        <w:rPr>
          <w:color w:val="000000"/>
        </w:rPr>
        <w:tab/>
      </w:r>
      <w:r>
        <w:rPr>
          <w:iCs/>
        </w:rPr>
        <w:t>südame rütmihäirete ravimid (nagu kinidiin, amiodaroon, flekainiid);</w:t>
      </w:r>
    </w:p>
    <w:p w14:paraId="05462FE1" w14:textId="77777777" w:rsidR="00ED4CB1" w:rsidRDefault="001B54AB">
      <w:pPr>
        <w:pStyle w:val="EMEABodyText"/>
        <w:ind w:left="567" w:hanging="567"/>
        <w:rPr>
          <w:iCs/>
        </w:rPr>
      </w:pPr>
      <w:r>
        <w:rPr>
          <w:color w:val="000000"/>
        </w:rPr>
        <w:t>•</w:t>
      </w:r>
      <w:r>
        <w:rPr>
          <w:color w:val="000000"/>
        </w:rPr>
        <w:tab/>
      </w:r>
      <w:r>
        <w:rPr>
          <w:iCs/>
        </w:rPr>
        <w:t>antidepressandid või taimsed preparaadid depressiooni või ärevuse raviks (nagu fluoksetiin, paroksetiin, venlafaksiin, liht-naistepunaürt);</w:t>
      </w:r>
    </w:p>
    <w:p w14:paraId="05462FE2" w14:textId="77777777" w:rsidR="00ED4CB1" w:rsidRDefault="001B54AB">
      <w:pPr>
        <w:pStyle w:val="EMEABodyText"/>
        <w:ind w:left="567" w:hanging="567"/>
        <w:rPr>
          <w:ins w:id="101" w:author="Author"/>
          <w:iCs/>
        </w:rPr>
      </w:pPr>
      <w:r>
        <w:rPr>
          <w:color w:val="000000"/>
        </w:rPr>
        <w:t>•</w:t>
      </w:r>
      <w:r>
        <w:rPr>
          <w:color w:val="000000"/>
        </w:rPr>
        <w:tab/>
      </w:r>
      <w:r>
        <w:rPr>
          <w:iCs/>
        </w:rPr>
        <w:t xml:space="preserve">seentevastased ravimid (nagu </w:t>
      </w:r>
      <w:del w:id="102" w:author="Author">
        <w:r>
          <w:rPr>
            <w:iCs/>
          </w:rPr>
          <w:delText xml:space="preserve">ketokonasool, </w:delText>
        </w:r>
      </w:del>
      <w:r>
        <w:rPr>
          <w:iCs/>
        </w:rPr>
        <w:t>itrakonasool);</w:t>
      </w:r>
    </w:p>
    <w:p w14:paraId="05462FE3" w14:textId="55CAA0DF" w:rsidR="00ED4CB1" w:rsidRDefault="001B54AB">
      <w:pPr>
        <w:pStyle w:val="EMEABodyText"/>
        <w:numPr>
          <w:ilvl w:val="0"/>
          <w:numId w:val="13"/>
        </w:numPr>
        <w:ind w:left="567" w:hanging="567"/>
        <w:rPr>
          <w:iCs/>
        </w:rPr>
      </w:pPr>
      <w:ins w:id="103" w:author="Author">
        <w:r w:rsidRPr="001B54AB">
          <w:rPr>
            <w:iCs/>
          </w:rPr>
          <w:t>ketokonasool (kasutatakse Cushingi sündroomi raviks, kui kehas tekib liigselt kortisooli);</w:t>
        </w:r>
      </w:ins>
    </w:p>
    <w:p w14:paraId="05462FE4" w14:textId="77777777" w:rsidR="00ED4CB1" w:rsidRDefault="001B54AB">
      <w:pPr>
        <w:pStyle w:val="EMEABodyText"/>
        <w:ind w:left="567" w:hanging="567"/>
        <w:rPr>
          <w:iCs/>
        </w:rPr>
      </w:pPr>
      <w:r>
        <w:rPr>
          <w:color w:val="000000"/>
        </w:rPr>
        <w:t>•</w:t>
      </w:r>
      <w:r>
        <w:rPr>
          <w:color w:val="000000"/>
        </w:rPr>
        <w:tab/>
      </w:r>
      <w:r>
        <w:rPr>
          <w:iCs/>
        </w:rPr>
        <w:t>teatud HIV-infektsiooni korral kasutatavad ravimid (nagu efavirens, nevirapiin, proteaasi inhibiitorid, nt indinaviir, ritonaviir);</w:t>
      </w:r>
    </w:p>
    <w:p w14:paraId="05462FE5" w14:textId="77777777" w:rsidR="00ED4CB1" w:rsidRDefault="001B54AB">
      <w:pPr>
        <w:pStyle w:val="EMEABodyText"/>
        <w:ind w:left="567" w:hanging="567"/>
        <w:rPr>
          <w:iCs/>
        </w:rPr>
      </w:pPr>
      <w:r>
        <w:rPr>
          <w:color w:val="000000"/>
        </w:rPr>
        <w:t>•</w:t>
      </w:r>
      <w:r>
        <w:rPr>
          <w:color w:val="000000"/>
        </w:rPr>
        <w:tab/>
      </w:r>
      <w:r>
        <w:rPr>
          <w:iCs/>
        </w:rPr>
        <w:t xml:space="preserve">epilepsia korral kasutatavad krambivastased ravimid (nagu </w:t>
      </w:r>
      <w:r>
        <w:t xml:space="preserve">karbamasepiin, fenütoiin, </w:t>
      </w:r>
      <w:r>
        <w:rPr>
          <w:iCs/>
        </w:rPr>
        <w:t>fenobarbitaal);</w:t>
      </w:r>
    </w:p>
    <w:p w14:paraId="05462FE6" w14:textId="77777777" w:rsidR="00ED4CB1" w:rsidRDefault="001B54AB">
      <w:pPr>
        <w:pStyle w:val="EMEABodyText"/>
        <w:ind w:left="567" w:hanging="567"/>
        <w:rPr>
          <w:iCs/>
        </w:rPr>
      </w:pPr>
      <w:r>
        <w:rPr>
          <w:color w:val="000000"/>
        </w:rPr>
        <w:t>•</w:t>
      </w:r>
      <w:r>
        <w:rPr>
          <w:color w:val="000000"/>
        </w:rPr>
        <w:tab/>
      </w:r>
      <w:r>
        <w:rPr>
          <w:iCs/>
        </w:rPr>
        <w:t>teatud antibiootikumid, mida kasutatakse tuberkuloosi raviks (rifabutiin, rifampitsiin).</w:t>
      </w:r>
    </w:p>
    <w:p w14:paraId="05462FE7" w14:textId="77777777" w:rsidR="00ED4CB1" w:rsidRDefault="00ED4CB1">
      <w:pPr>
        <w:pStyle w:val="EMEABodyText"/>
      </w:pPr>
    </w:p>
    <w:p w14:paraId="05462FE8" w14:textId="77777777" w:rsidR="00ED4CB1" w:rsidRDefault="001B54AB">
      <w:pPr>
        <w:pStyle w:val="EMEABodyText"/>
      </w:pPr>
      <w:r>
        <w:t>Need ravimid võivad suurendada kõrvaltoimete tekkeohtu või vähendada ABILIFY toimet; kui mõne sellise ravimi võtmisel koos ABILIFY’ga täheldate mõnda ebatavalist sümptomit, pöörduge arsti poole.</w:t>
      </w:r>
    </w:p>
    <w:p w14:paraId="05462FE9" w14:textId="77777777" w:rsidR="00ED4CB1" w:rsidRDefault="00ED4CB1">
      <w:pPr>
        <w:pStyle w:val="EMEABodyText"/>
      </w:pPr>
    </w:p>
    <w:p w14:paraId="05462FEA" w14:textId="77777777" w:rsidR="00ED4CB1" w:rsidRDefault="001B54AB">
      <w:pPr>
        <w:pStyle w:val="EMEABodyText"/>
      </w:pPr>
      <w:r>
        <w:t>Ravimeid, mis suurendavad serotoniini taset, kasutatakse tavaliselt sellistel juhtudel, nagu depressioon, üldine ärevusseisund, obsessiiv-kompulsiivne häire ja sotsiaalfoobia, aga ka migreeni ja valu korral:</w:t>
      </w:r>
    </w:p>
    <w:p w14:paraId="05462FEB" w14:textId="77777777" w:rsidR="00ED4CB1" w:rsidRDefault="00ED4CB1">
      <w:pPr>
        <w:pStyle w:val="EMEABodyText"/>
      </w:pPr>
    </w:p>
    <w:p w14:paraId="05462FEC" w14:textId="77777777" w:rsidR="00ED4CB1" w:rsidRDefault="001B54AB">
      <w:pPr>
        <w:pStyle w:val="EMEABodyText"/>
        <w:ind w:left="567" w:hanging="567"/>
        <w:rPr>
          <w:iCs/>
        </w:rPr>
      </w:pPr>
      <w:r>
        <w:rPr>
          <w:color w:val="000000"/>
        </w:rPr>
        <w:t>•</w:t>
      </w:r>
      <w:r>
        <w:rPr>
          <w:color w:val="000000"/>
        </w:rPr>
        <w:tab/>
      </w:r>
      <w:r>
        <w:rPr>
          <w:iCs/>
        </w:rPr>
        <w:t>triptaanid, tramadool ja trüptofaan, mida kasutatakse sellistel juhtudel, nagu depressioon, üldine ärevusseisund, obsessiiv-kompulsiivne häire ja sotsiaalfoobia, aga ka migreen ja valu;</w:t>
      </w:r>
    </w:p>
    <w:p w14:paraId="05462FED" w14:textId="77777777" w:rsidR="00ED4CB1" w:rsidRDefault="001B54AB">
      <w:pPr>
        <w:pStyle w:val="EMEABodyText"/>
        <w:ind w:left="567" w:hanging="567"/>
        <w:rPr>
          <w:iCs/>
        </w:rPr>
      </w:pPr>
      <w:r>
        <w:rPr>
          <w:color w:val="000000"/>
        </w:rPr>
        <w:t>•</w:t>
      </w:r>
      <w:r>
        <w:rPr>
          <w:color w:val="000000"/>
        </w:rPr>
        <w:tab/>
        <w:t>selektiivsed serotoniini tagasihaarde inhibiitorid (</w:t>
      </w:r>
      <w:r>
        <w:rPr>
          <w:iCs/>
        </w:rPr>
        <w:t>SSRI-d) (nagu paroksetiin ja fluoksetiin), mida kasutatakse depressiooni, obsessiiv-kompulsiivse häire, paanika ja ärevuse korral;</w:t>
      </w:r>
    </w:p>
    <w:p w14:paraId="05462FEE" w14:textId="77777777" w:rsidR="00ED4CB1" w:rsidRDefault="001B54AB">
      <w:pPr>
        <w:pStyle w:val="EMEABodyText"/>
        <w:ind w:left="567" w:hanging="567"/>
        <w:rPr>
          <w:iCs/>
        </w:rPr>
      </w:pPr>
      <w:r>
        <w:rPr>
          <w:color w:val="000000"/>
        </w:rPr>
        <w:t>•</w:t>
      </w:r>
      <w:r>
        <w:rPr>
          <w:color w:val="000000"/>
        </w:rPr>
        <w:tab/>
      </w:r>
      <w:r>
        <w:rPr>
          <w:iCs/>
        </w:rPr>
        <w:t>teised antidepressandid (nagu venlafaksiin ja trüptofaan), mida kasutatakse raske depressiooni korral;</w:t>
      </w:r>
    </w:p>
    <w:p w14:paraId="05462FEF" w14:textId="77777777" w:rsidR="00ED4CB1" w:rsidRDefault="001B54AB">
      <w:pPr>
        <w:pStyle w:val="EMEABodyText"/>
        <w:ind w:left="567" w:hanging="567"/>
        <w:rPr>
          <w:iCs/>
        </w:rPr>
      </w:pPr>
      <w:r>
        <w:rPr>
          <w:color w:val="000000"/>
        </w:rPr>
        <w:t>•</w:t>
      </w:r>
      <w:r>
        <w:rPr>
          <w:color w:val="000000"/>
        </w:rPr>
        <w:tab/>
      </w:r>
      <w:r>
        <w:rPr>
          <w:iCs/>
        </w:rPr>
        <w:t>tritsüklilised antidepressandid (nagu klomipramiin ja amitriptüliin), mida kasutatakse depressiooni korral;</w:t>
      </w:r>
    </w:p>
    <w:p w14:paraId="05462FF0" w14:textId="77777777" w:rsidR="00ED4CB1" w:rsidRDefault="001B54AB">
      <w:pPr>
        <w:pStyle w:val="EMEABodyText"/>
        <w:ind w:left="567" w:hanging="567"/>
        <w:rPr>
          <w:iCs/>
        </w:rPr>
      </w:pPr>
      <w:r>
        <w:rPr>
          <w:color w:val="000000"/>
        </w:rPr>
        <w:t>•</w:t>
      </w:r>
      <w:r>
        <w:rPr>
          <w:color w:val="000000"/>
        </w:rPr>
        <w:tab/>
      </w:r>
      <w:r>
        <w:rPr>
          <w:iCs/>
        </w:rPr>
        <w:t>liht-naistepunaürt (</w:t>
      </w:r>
      <w:r>
        <w:rPr>
          <w:i/>
          <w:iCs/>
        </w:rPr>
        <w:t>Hypericum perforatum</w:t>
      </w:r>
      <w:r>
        <w:rPr>
          <w:iCs/>
        </w:rPr>
        <w:t>), mida kasutatakse taimse ravimina kerge depressiooni korral;</w:t>
      </w:r>
    </w:p>
    <w:p w14:paraId="05462FF1" w14:textId="77777777" w:rsidR="00ED4CB1" w:rsidRDefault="001B54AB">
      <w:pPr>
        <w:pStyle w:val="EMEABodyText"/>
        <w:ind w:left="567" w:hanging="567"/>
        <w:rPr>
          <w:iCs/>
        </w:rPr>
      </w:pPr>
      <w:r>
        <w:rPr>
          <w:color w:val="000000"/>
        </w:rPr>
        <w:t>•</w:t>
      </w:r>
      <w:r>
        <w:rPr>
          <w:color w:val="000000"/>
        </w:rPr>
        <w:tab/>
      </w:r>
      <w:r>
        <w:rPr>
          <w:iCs/>
        </w:rPr>
        <w:t>valuvaigistid (nagu tramadool ja petidiin), mida kasutatakse valu leevendamiseks;</w:t>
      </w:r>
    </w:p>
    <w:p w14:paraId="05462FF2" w14:textId="77777777" w:rsidR="00ED4CB1" w:rsidRDefault="001B54AB">
      <w:pPr>
        <w:pStyle w:val="EMEABodyText"/>
        <w:ind w:left="567" w:hanging="567"/>
        <w:rPr>
          <w:iCs/>
        </w:rPr>
      </w:pPr>
      <w:r>
        <w:rPr>
          <w:color w:val="000000"/>
        </w:rPr>
        <w:t>•</w:t>
      </w:r>
      <w:r>
        <w:rPr>
          <w:color w:val="000000"/>
        </w:rPr>
        <w:tab/>
      </w:r>
      <w:r>
        <w:rPr>
          <w:iCs/>
        </w:rPr>
        <w:t>triptaanid (nagu sumatriptaan ja solmitriptaan), mida kasutatakse migreeni raviks.</w:t>
      </w:r>
    </w:p>
    <w:p w14:paraId="05462FF3" w14:textId="77777777" w:rsidR="00ED4CB1" w:rsidRDefault="00ED4CB1">
      <w:pPr>
        <w:pStyle w:val="EMEABodyText"/>
        <w:rPr>
          <w:i/>
          <w:iCs/>
        </w:rPr>
      </w:pPr>
    </w:p>
    <w:p w14:paraId="05462FF4" w14:textId="77777777" w:rsidR="00ED4CB1" w:rsidRDefault="001B54AB">
      <w:pPr>
        <w:pStyle w:val="EMEABodyText"/>
      </w:pPr>
      <w:r>
        <w:t>Need ravimid võivad suurendada kõrvaltoimete tekkeohtu; kui mõne sellise ravimi võtmisel koos ABILIFY’ga täheldate mõnda ebatavalist sümptomit, pöörduge arsti poole.</w:t>
      </w:r>
    </w:p>
    <w:p w14:paraId="05462FF5" w14:textId="77777777" w:rsidR="00ED4CB1" w:rsidRDefault="00ED4CB1">
      <w:pPr>
        <w:pStyle w:val="EMEABodyText"/>
        <w:widowControl w:val="0"/>
      </w:pPr>
    </w:p>
    <w:p w14:paraId="05462FF6" w14:textId="77777777" w:rsidR="00ED4CB1" w:rsidRDefault="001B54AB">
      <w:pPr>
        <w:pStyle w:val="EMEAHeading2"/>
        <w:keepNext w:val="0"/>
        <w:keepLines w:val="0"/>
        <w:widowControl w:val="0"/>
        <w:outlineLvl w:val="9"/>
      </w:pPr>
      <w:r>
        <w:t>ABILIFY koos toidu, joogi ja alkoholiga</w:t>
      </w:r>
    </w:p>
    <w:p w14:paraId="05462FF7" w14:textId="77777777" w:rsidR="00ED4CB1" w:rsidRDefault="001B54AB">
      <w:pPr>
        <w:pStyle w:val="EMEABodyText"/>
        <w:widowControl w:val="0"/>
      </w:pPr>
      <w:r>
        <w:t>Seda ravimit võib võtta sõltumata söögiaegadest.</w:t>
      </w:r>
    </w:p>
    <w:p w14:paraId="05462FF8" w14:textId="77777777" w:rsidR="00ED4CB1" w:rsidRDefault="001B54AB">
      <w:pPr>
        <w:rPr>
          <w:rFonts w:eastAsia="MS Mincho"/>
          <w:iCs/>
          <w:color w:val="000000"/>
          <w:szCs w:val="20"/>
        </w:rPr>
      </w:pPr>
      <w:r>
        <w:rPr>
          <w:rFonts w:eastAsia="MS Mincho"/>
          <w:iCs/>
          <w:color w:val="000000"/>
        </w:rPr>
        <w:t>Alkoholi tuleb vältida.</w:t>
      </w:r>
    </w:p>
    <w:p w14:paraId="05462FF9" w14:textId="77777777" w:rsidR="00ED4CB1" w:rsidRDefault="00ED4CB1">
      <w:pPr>
        <w:pStyle w:val="EMEABodyText"/>
        <w:widowControl w:val="0"/>
      </w:pPr>
    </w:p>
    <w:p w14:paraId="05462FFA" w14:textId="77777777" w:rsidR="00ED4CB1" w:rsidRDefault="001B54AB">
      <w:pPr>
        <w:pStyle w:val="EMEABodyText"/>
        <w:widowControl w:val="0"/>
      </w:pPr>
      <w:r>
        <w:rPr>
          <w:rStyle w:val="Emphasis"/>
          <w:b/>
          <w:i w:val="0"/>
          <w:iCs/>
          <w:color w:val="000000"/>
        </w:rPr>
        <w:t>Rasedus, imetamine ja viljakus</w:t>
      </w:r>
    </w:p>
    <w:p w14:paraId="05462FFB" w14:textId="77777777" w:rsidR="00ED4CB1" w:rsidRDefault="001B54AB">
      <w:pPr>
        <w:rPr>
          <w:rStyle w:val="Emphasis"/>
          <w:rFonts w:eastAsia="Times New Roman"/>
          <w:i w:val="0"/>
          <w:iCs/>
          <w:color w:val="000000"/>
          <w:szCs w:val="20"/>
        </w:rPr>
      </w:pPr>
      <w:r>
        <w:rPr>
          <w:rStyle w:val="Emphasis"/>
          <w:i w:val="0"/>
          <w:iCs/>
          <w:color w:val="000000"/>
        </w:rPr>
        <w:t xml:space="preserve">Kui te olete rase või imetate või arvate end olevat rase või kavatsete rasestuda, pidage enne selle ravimi </w:t>
      </w:r>
      <w:r>
        <w:t xml:space="preserve">kasutamist </w:t>
      </w:r>
      <w:r>
        <w:rPr>
          <w:rStyle w:val="Emphasis"/>
          <w:i w:val="0"/>
          <w:iCs/>
          <w:color w:val="000000"/>
        </w:rPr>
        <w:t>nõu oma arstiga.</w:t>
      </w:r>
    </w:p>
    <w:p w14:paraId="05462FFC" w14:textId="77777777" w:rsidR="00ED4CB1" w:rsidRDefault="00ED4CB1">
      <w:pPr>
        <w:rPr>
          <w:rStyle w:val="Emphasis"/>
          <w:i w:val="0"/>
          <w:iCs/>
          <w:color w:val="000000"/>
        </w:rPr>
      </w:pPr>
    </w:p>
    <w:p w14:paraId="05462FFD" w14:textId="77777777" w:rsidR="00ED4CB1" w:rsidRDefault="001B54AB">
      <w:pPr>
        <w:pStyle w:val="EMEABodyText"/>
        <w:widowControl w:val="0"/>
      </w:pPr>
      <w:r>
        <w:t xml:space="preserve">Vastsündinutel, kelle emad on raseduse viimasel trimestril (raseduse kolme viimase kuu jooksul) kasutanud </w:t>
      </w:r>
      <w:r>
        <w:rPr>
          <w:rFonts w:eastAsia="Calibri"/>
        </w:rPr>
        <w:t>ABILIFY’d</w:t>
      </w:r>
      <w:r>
        <w:t>, võib esineda järgmisi sümptomeid: värisemine, lihasjäikus ja/või nõrkus, unisus, agiteeritus, hingamisraskus ja raskused toitmisel. Kui vastsündinul tekib mõni nendest sümptomitest, tuleks võtta ühendust arstiga.</w:t>
      </w:r>
    </w:p>
    <w:p w14:paraId="05462FFE" w14:textId="77777777" w:rsidR="00ED4CB1" w:rsidRDefault="00ED4CB1">
      <w:pPr>
        <w:pStyle w:val="EMEABodyText"/>
        <w:widowControl w:val="0"/>
      </w:pPr>
    </w:p>
    <w:p w14:paraId="05462FFF" w14:textId="77777777" w:rsidR="00ED4CB1" w:rsidRDefault="001B54AB">
      <w:pPr>
        <w:pStyle w:val="EMEABodyText"/>
        <w:widowControl w:val="0"/>
        <w:rPr>
          <w:rStyle w:val="Emphasis"/>
          <w:i w:val="0"/>
          <w:iCs/>
          <w:color w:val="000000"/>
        </w:rPr>
      </w:pPr>
      <w:r>
        <w:rPr>
          <w:rStyle w:val="Emphasis"/>
          <w:i w:val="0"/>
          <w:iCs/>
          <w:color w:val="000000"/>
        </w:rPr>
        <w:t>Kui te võtate ABILIFY’d, arutab arst teiega, kas peaksite imetama, arvestades ravist saadavat kasu teile ja rinnaga toitmise kasu teie lapsele. Te ei tohi teha mõlemat. Kui võtate seda ravimit, arutage oma arstiga, milline toitmisviis on teie lapsele parim.</w:t>
      </w:r>
    </w:p>
    <w:p w14:paraId="05463000" w14:textId="77777777" w:rsidR="00ED4CB1" w:rsidRDefault="00ED4CB1">
      <w:pPr>
        <w:pStyle w:val="EMEABodyText"/>
        <w:widowControl w:val="0"/>
      </w:pPr>
    </w:p>
    <w:p w14:paraId="05463001" w14:textId="77777777" w:rsidR="00ED4CB1" w:rsidRDefault="001B54AB">
      <w:pPr>
        <w:pStyle w:val="EMEAHeading2"/>
        <w:keepNext w:val="0"/>
        <w:keepLines w:val="0"/>
        <w:widowControl w:val="0"/>
        <w:outlineLvl w:val="9"/>
      </w:pPr>
      <w:r>
        <w:t>Autojuhtimine ja masinatega töötamine</w:t>
      </w:r>
    </w:p>
    <w:p w14:paraId="05463002" w14:textId="77777777" w:rsidR="00ED4CB1" w:rsidRDefault="001B54AB">
      <w:pPr>
        <w:pStyle w:val="EMEABodyText"/>
        <w:widowControl w:val="0"/>
        <w:rPr>
          <w:iCs/>
        </w:rPr>
      </w:pPr>
      <w:r>
        <w:rPr>
          <w:iCs/>
        </w:rPr>
        <w:t>Ravi ajal selle ravimiga võib esineda pearinglust ja nägemishäireid (vt lõik 4). Sellega tuleb arvestada täielikku erksust nõudvate tegevuste juures, nt autojuhtimine või masinate käsitsemine.</w:t>
      </w:r>
    </w:p>
    <w:p w14:paraId="05463003" w14:textId="77777777" w:rsidR="00ED4CB1" w:rsidRDefault="00ED4CB1">
      <w:pPr>
        <w:pStyle w:val="EMEABodyText"/>
        <w:widowControl w:val="0"/>
      </w:pPr>
    </w:p>
    <w:p w14:paraId="05463004" w14:textId="77777777" w:rsidR="00ED4CB1" w:rsidRDefault="001B54AB">
      <w:pPr>
        <w:pStyle w:val="EMEAHeading2"/>
        <w:keepNext w:val="0"/>
        <w:keepLines w:val="0"/>
        <w:widowControl w:val="0"/>
        <w:outlineLvl w:val="9"/>
      </w:pPr>
      <w:r>
        <w:t>ABILIFY sisaldab aspartaami</w:t>
      </w:r>
    </w:p>
    <w:p w14:paraId="05463005" w14:textId="77777777" w:rsidR="00ED4CB1" w:rsidRDefault="001B54AB">
      <w:pPr>
        <w:pStyle w:val="EMEABodyText"/>
        <w:widowControl w:val="0"/>
      </w:pPr>
      <w:r>
        <w:t>ABILIFY 10 mg suus dispergeeruvad tabletid: ravim sisaldab 2 mg aspartaami igas tabletis.</w:t>
      </w:r>
    </w:p>
    <w:p w14:paraId="05463006" w14:textId="77777777" w:rsidR="00ED4CB1" w:rsidRDefault="001B54AB">
      <w:pPr>
        <w:pStyle w:val="EMEABodyText"/>
        <w:widowControl w:val="0"/>
      </w:pPr>
      <w:r>
        <w:t>ABILIFY 15 mg suus dispergeeruvad tabletid: ravim sisaldab 3 mg aspartaami igas tabletis.</w:t>
      </w:r>
    </w:p>
    <w:p w14:paraId="05463007" w14:textId="77777777" w:rsidR="00ED4CB1" w:rsidRDefault="001B54AB">
      <w:pPr>
        <w:pStyle w:val="EMEABodyText"/>
        <w:widowControl w:val="0"/>
      </w:pPr>
      <w:r>
        <w:t>ABILIFY 30 mg suus dispergeeruvad tabletid: ravim sisaldab 6 mg aspartaami igas tabletis.</w:t>
      </w:r>
    </w:p>
    <w:p w14:paraId="05463008" w14:textId="77777777" w:rsidR="00ED4CB1" w:rsidRDefault="001B54AB">
      <w:pPr>
        <w:pStyle w:val="EMEABodyText"/>
        <w:widowControl w:val="0"/>
      </w:pPr>
      <w:r>
        <w:t xml:space="preserve">Aspartaam on fenüülalaniini allikas. </w:t>
      </w:r>
      <w:r>
        <w:rPr>
          <w:b/>
        </w:rPr>
        <w:t xml:space="preserve">See võib olla kahjulik, kui teil on fenüülketonuuria </w:t>
      </w:r>
      <w:r>
        <w:t>– harvaesinev geneetiline häire, mille korral fenüülalaniini ei lammutata ja see koguneb organismi.</w:t>
      </w:r>
    </w:p>
    <w:p w14:paraId="05463009" w14:textId="77777777" w:rsidR="00ED4CB1" w:rsidRDefault="00ED4CB1">
      <w:pPr>
        <w:pStyle w:val="EMEABodyText"/>
      </w:pPr>
    </w:p>
    <w:p w14:paraId="0546300A" w14:textId="77777777" w:rsidR="00ED4CB1" w:rsidRDefault="001B54AB">
      <w:pPr>
        <w:pStyle w:val="EMEAHeading2"/>
        <w:keepNext w:val="0"/>
        <w:keepLines w:val="0"/>
        <w:widowControl w:val="0"/>
        <w:outlineLvl w:val="9"/>
      </w:pPr>
      <w:r>
        <w:t>ABILIFY sisaldab laktoosi</w:t>
      </w:r>
    </w:p>
    <w:p w14:paraId="0546300B" w14:textId="77777777" w:rsidR="00ED4CB1" w:rsidRDefault="001B54AB">
      <w:pPr>
        <w:pStyle w:val="EMEABodyText"/>
        <w:widowControl w:val="0"/>
      </w:pPr>
      <w:r>
        <w:t>Kui arst on teile öelnud, et te ei talu teatud suhkruid, peate te enne ravimi kasutamist konsulteerima arstiga.</w:t>
      </w:r>
    </w:p>
    <w:p w14:paraId="0546300C" w14:textId="77777777" w:rsidR="00ED4CB1" w:rsidRDefault="00ED4CB1">
      <w:pPr>
        <w:pStyle w:val="EMEABodyText"/>
        <w:widowControl w:val="0"/>
      </w:pPr>
    </w:p>
    <w:p w14:paraId="0546300D" w14:textId="77777777" w:rsidR="00ED4CB1" w:rsidRDefault="001B54AB">
      <w:pPr>
        <w:pStyle w:val="EMEAHeading2"/>
        <w:keepNext w:val="0"/>
        <w:keepLines w:val="0"/>
        <w:widowControl w:val="0"/>
        <w:outlineLvl w:val="9"/>
      </w:pPr>
      <w:r>
        <w:lastRenderedPageBreak/>
        <w:t>ABILIFY sisaldab naatriumi</w:t>
      </w:r>
    </w:p>
    <w:p w14:paraId="0546300E" w14:textId="77777777" w:rsidR="00ED4CB1" w:rsidRDefault="001B54AB">
      <w:pPr>
        <w:pStyle w:val="EMEABodyText"/>
      </w:pPr>
      <w:r>
        <w:t>Ravim sisaldab vähem kui 1 mmol (23 mg) naatriumi ühes tabletis, see tähendab, on põhimõtteliselt naatriumivaba.</w:t>
      </w:r>
    </w:p>
    <w:p w14:paraId="0546300F" w14:textId="77777777" w:rsidR="00ED4CB1" w:rsidRDefault="00ED4CB1">
      <w:pPr>
        <w:pStyle w:val="EMEABodyText"/>
        <w:widowControl w:val="0"/>
      </w:pPr>
    </w:p>
    <w:p w14:paraId="05463010" w14:textId="77777777" w:rsidR="00ED4CB1" w:rsidRDefault="00ED4CB1">
      <w:pPr>
        <w:pStyle w:val="EMEABodyText"/>
        <w:widowControl w:val="0"/>
      </w:pPr>
    </w:p>
    <w:p w14:paraId="05463011" w14:textId="77777777" w:rsidR="00ED4CB1" w:rsidRDefault="001B54AB">
      <w:pPr>
        <w:pStyle w:val="EMEAHeading1"/>
        <w:keepNext w:val="0"/>
        <w:keepLines w:val="0"/>
        <w:widowControl w:val="0"/>
        <w:tabs>
          <w:tab w:val="left" w:pos="567"/>
        </w:tabs>
        <w:outlineLvl w:val="9"/>
      </w:pPr>
      <w:r>
        <w:rPr>
          <w:caps w:val="0"/>
        </w:rPr>
        <w:t>3.</w:t>
      </w:r>
      <w:r>
        <w:rPr>
          <w:caps w:val="0"/>
        </w:rPr>
        <w:tab/>
        <w:t>Kuidas ABILIFY’d võtta</w:t>
      </w:r>
    </w:p>
    <w:p w14:paraId="05463012" w14:textId="77777777" w:rsidR="00ED4CB1" w:rsidRDefault="00ED4CB1">
      <w:pPr>
        <w:pStyle w:val="EMEAHeading1"/>
        <w:keepNext w:val="0"/>
        <w:keepLines w:val="0"/>
        <w:widowControl w:val="0"/>
        <w:ind w:left="0" w:firstLine="0"/>
        <w:outlineLvl w:val="9"/>
        <w:rPr>
          <w:b w:val="0"/>
        </w:rPr>
      </w:pPr>
    </w:p>
    <w:p w14:paraId="05463013" w14:textId="77777777" w:rsidR="00ED4CB1" w:rsidRDefault="001B54AB">
      <w:pPr>
        <w:pStyle w:val="EMEABodyText"/>
        <w:widowControl w:val="0"/>
      </w:pPr>
      <w:r>
        <w:t>Võtke seda ravimit alati täpselt nii, nagu arst või apteeker on teile selgitanud. Kui te ei ole milleski kindel, pidage nõu oma arsti või apteekriga.</w:t>
      </w:r>
    </w:p>
    <w:p w14:paraId="05463014" w14:textId="77777777" w:rsidR="00ED4CB1" w:rsidRDefault="00ED4CB1">
      <w:pPr>
        <w:pStyle w:val="EMEABodyText"/>
        <w:widowControl w:val="0"/>
      </w:pPr>
    </w:p>
    <w:p w14:paraId="05463015" w14:textId="77777777" w:rsidR="00ED4CB1" w:rsidRDefault="001B54AB">
      <w:pPr>
        <w:pStyle w:val="EMEABodyTextIndent"/>
        <w:widowControl w:val="0"/>
        <w:numPr>
          <w:ilvl w:val="0"/>
          <w:numId w:val="0"/>
        </w:numPr>
        <w:rPr>
          <w:snapToGrid w:val="0"/>
        </w:rPr>
      </w:pPr>
      <w:r>
        <w:rPr>
          <w:b/>
          <w:snapToGrid w:val="0"/>
        </w:rPr>
        <w:t xml:space="preserve">Täiskasvanutele </w:t>
      </w:r>
      <w:r>
        <w:rPr>
          <w:b/>
        </w:rPr>
        <w:t>soovitatav</w:t>
      </w:r>
      <w:r>
        <w:rPr>
          <w:b/>
          <w:snapToGrid w:val="0"/>
        </w:rPr>
        <w:t xml:space="preserve"> annus on 15 mg üks kord ööpäevas.</w:t>
      </w:r>
      <w:r>
        <w:rPr>
          <w:snapToGrid w:val="0"/>
        </w:rPr>
        <w:t xml:space="preserve"> Sellegipoolest võib arst teile määrata sellest väiksema või suurema, kuni 30 mg annuse üks kord ööpäevas.</w:t>
      </w:r>
    </w:p>
    <w:p w14:paraId="05463016" w14:textId="77777777" w:rsidR="00ED4CB1" w:rsidRDefault="00ED4CB1">
      <w:pPr>
        <w:pStyle w:val="EMEABodyText"/>
        <w:widowControl w:val="0"/>
        <w:rPr>
          <w:snapToGrid w:val="0"/>
        </w:rPr>
      </w:pPr>
    </w:p>
    <w:p w14:paraId="05463017" w14:textId="77777777" w:rsidR="00ED4CB1" w:rsidRDefault="001B54AB">
      <w:pPr>
        <w:pStyle w:val="EMEABodyText"/>
        <w:widowControl w:val="0"/>
        <w:rPr>
          <w:b/>
          <w:snapToGrid w:val="0"/>
        </w:rPr>
      </w:pPr>
      <w:r>
        <w:rPr>
          <w:b/>
          <w:snapToGrid w:val="0"/>
        </w:rPr>
        <w:t>Kasutamine lastel ja noorukitel</w:t>
      </w:r>
    </w:p>
    <w:p w14:paraId="05463018" w14:textId="77777777" w:rsidR="00ED4CB1" w:rsidRDefault="001B54AB">
      <w:pPr>
        <w:pStyle w:val="EMEABodyTextIndent"/>
        <w:widowControl w:val="0"/>
        <w:numPr>
          <w:ilvl w:val="0"/>
          <w:numId w:val="0"/>
        </w:numPr>
      </w:pPr>
      <w:r>
        <w:t>Selle ravimi kasutamist võib alustada väiksema annusega, kasutades suukaudset lahust (vedelik).</w:t>
      </w:r>
    </w:p>
    <w:p w14:paraId="05463019" w14:textId="77777777" w:rsidR="00ED4CB1" w:rsidRDefault="001B54AB">
      <w:pPr>
        <w:pStyle w:val="EMEABodyTextIndent"/>
        <w:widowControl w:val="0"/>
        <w:numPr>
          <w:ilvl w:val="0"/>
          <w:numId w:val="0"/>
        </w:numPr>
      </w:pPr>
      <w:r>
        <w:t xml:space="preserve">Annust võib järkjärgult suurendada kuni </w:t>
      </w:r>
      <w:r>
        <w:rPr>
          <w:b/>
        </w:rPr>
        <w:t>noorukitele soovitatava annuseni 10 mg üks kord ööpäevas.</w:t>
      </w:r>
      <w:r>
        <w:t xml:space="preserve"> Vajadusel võib arst määrata ka sellest väiksema või suurema annuse, mis võib maksimaalselt olla kuni 30 mg üks kord ööpäevas.</w:t>
      </w:r>
    </w:p>
    <w:p w14:paraId="0546301A" w14:textId="77777777" w:rsidR="00ED4CB1" w:rsidRDefault="00ED4CB1">
      <w:pPr>
        <w:pStyle w:val="EMEABodyText"/>
        <w:widowControl w:val="0"/>
      </w:pPr>
    </w:p>
    <w:p w14:paraId="0546301B" w14:textId="77777777" w:rsidR="00ED4CB1" w:rsidRDefault="001B54AB">
      <w:pPr>
        <w:pStyle w:val="EMEABodyText"/>
        <w:widowControl w:val="0"/>
      </w:pPr>
      <w:r>
        <w:t>Kui teil on tunne, et ABILIFY toime on liiga tugev või liiga nõrk, pidage nõu oma arsti või apteekriga.</w:t>
      </w:r>
    </w:p>
    <w:p w14:paraId="0546301C" w14:textId="77777777" w:rsidR="00ED4CB1" w:rsidRDefault="00ED4CB1">
      <w:pPr>
        <w:pStyle w:val="EMEABodyText"/>
        <w:widowControl w:val="0"/>
      </w:pPr>
    </w:p>
    <w:p w14:paraId="0546301D" w14:textId="77777777" w:rsidR="00ED4CB1" w:rsidRDefault="001B54AB">
      <w:pPr>
        <w:pStyle w:val="EMEABodyText"/>
        <w:widowControl w:val="0"/>
      </w:pPr>
      <w:r>
        <w:rPr>
          <w:b/>
        </w:rPr>
        <w:t>Püüdke võtta ABILIFY’d iga päev ühel ja samal ajal.</w:t>
      </w:r>
      <w:r>
        <w:t xml:space="preserve"> Ei ole oluline, kas võtate selle koos söögiga või ilma.</w:t>
      </w:r>
    </w:p>
    <w:p w14:paraId="0546301E" w14:textId="77777777" w:rsidR="00ED4CB1" w:rsidRDefault="00ED4CB1">
      <w:pPr>
        <w:pStyle w:val="EMEABodyText"/>
        <w:widowControl w:val="0"/>
      </w:pPr>
    </w:p>
    <w:p w14:paraId="0546301F" w14:textId="77777777" w:rsidR="00ED4CB1" w:rsidRDefault="001B54AB">
      <w:pPr>
        <w:pStyle w:val="EMEABodyText"/>
        <w:widowControl w:val="0"/>
      </w:pPr>
      <w:r>
        <w:t>Ärge avage blisterpakendit enne, kui olete valmis manustamiseks. Tableti eemaldamiseks blisterpakendist avage pakend ja eemaldage tabletilt kattekile. Ärge suruge tabletti läbi kattekile, nii võite tableti purustada. Vahetult peale blisterpakendi avamist eemaldage tablett kuivade käte abil ja asetage kogu suus dispergeeruv tablett keelele. Tablett lahustub kiiresti sülje toimel. Suus dispergeeruvat tabletti võib manustada koos joogiga või ilma joogita.</w:t>
      </w:r>
    </w:p>
    <w:p w14:paraId="05463020" w14:textId="77777777" w:rsidR="00ED4CB1" w:rsidRDefault="001B54AB">
      <w:pPr>
        <w:pStyle w:val="EMEABodyText"/>
        <w:widowControl w:val="0"/>
      </w:pPr>
      <w:r>
        <w:t>Alternatiivselt võite tableti vees lahustada ja saadud lahuse juua.</w:t>
      </w:r>
    </w:p>
    <w:p w14:paraId="05463021" w14:textId="77777777" w:rsidR="00ED4CB1" w:rsidRDefault="00ED4CB1">
      <w:pPr>
        <w:pStyle w:val="EMEABodyText"/>
        <w:widowControl w:val="0"/>
      </w:pPr>
    </w:p>
    <w:p w14:paraId="05463022" w14:textId="77777777" w:rsidR="00ED4CB1" w:rsidRDefault="001B54AB">
      <w:pPr>
        <w:pStyle w:val="EMEABodyText"/>
        <w:widowControl w:val="0"/>
      </w:pPr>
      <w:r>
        <w:rPr>
          <w:b/>
        </w:rPr>
        <w:t>Isegi kui tunnete end paremini,</w:t>
      </w:r>
      <w:r>
        <w:t xml:space="preserve"> ärge muutke ABILIFY annust ega lõpetage selle igapäevast võtmist ilma arstiga nõu pidamata.</w:t>
      </w:r>
    </w:p>
    <w:p w14:paraId="05463023" w14:textId="77777777" w:rsidR="00ED4CB1" w:rsidRDefault="00ED4CB1">
      <w:pPr>
        <w:pStyle w:val="EMEABodyText"/>
        <w:widowControl w:val="0"/>
      </w:pPr>
    </w:p>
    <w:p w14:paraId="05463024" w14:textId="77777777" w:rsidR="00ED4CB1" w:rsidRDefault="001B54AB">
      <w:pPr>
        <w:pStyle w:val="EMEAHeading2"/>
        <w:keepNext w:val="0"/>
        <w:keepLines w:val="0"/>
        <w:widowControl w:val="0"/>
        <w:outlineLvl w:val="9"/>
      </w:pPr>
      <w:r>
        <w:t>Kui te võtate ABILIFY’d rohkem, kui ette nähtud</w:t>
      </w:r>
    </w:p>
    <w:p w14:paraId="05463025" w14:textId="77777777" w:rsidR="00ED4CB1" w:rsidRDefault="001B54AB">
      <w:pPr>
        <w:rPr>
          <w:rFonts w:eastAsia="Times New Roman"/>
          <w:szCs w:val="20"/>
        </w:rPr>
      </w:pPr>
      <w:r>
        <w:t>Kui avastate, et olete võtnud rohkem ABILIFY’d, kui arst on määranud (või kui keegi teine on võtnud teie ABILIFY’d), võtke kohe ühendust oma arstiga. Kui te ei saa ühendust oma arstiga, võtke kaasa ravimikarp ja pöörduge lähimasse haiglasse.</w:t>
      </w:r>
    </w:p>
    <w:p w14:paraId="05463026" w14:textId="77777777" w:rsidR="00ED4CB1" w:rsidRDefault="00ED4CB1">
      <w:pPr>
        <w:tabs>
          <w:tab w:val="left" w:pos="6416"/>
        </w:tabs>
        <w:rPr>
          <w:rFonts w:eastAsia="MS Mincho"/>
          <w:iCs/>
          <w:color w:val="000000"/>
        </w:rPr>
      </w:pPr>
    </w:p>
    <w:p w14:paraId="05463027" w14:textId="77777777" w:rsidR="00ED4CB1" w:rsidRDefault="001B54AB">
      <w:pPr>
        <w:tabs>
          <w:tab w:val="left" w:pos="6416"/>
        </w:tabs>
        <w:ind w:left="567" w:hanging="567"/>
        <w:rPr>
          <w:rFonts w:eastAsia="MS Mincho"/>
          <w:iCs/>
          <w:color w:val="000000"/>
          <w:szCs w:val="20"/>
        </w:rPr>
      </w:pPr>
      <w:r>
        <w:rPr>
          <w:rFonts w:eastAsia="MS Mincho"/>
          <w:iCs/>
          <w:color w:val="000000"/>
        </w:rPr>
        <w:t xml:space="preserve">Patsientidel, kes on võtnud </w:t>
      </w:r>
      <w:ins w:id="104" w:author="Author">
        <w:r>
          <w:rPr>
            <w:rFonts w:eastAsia="MS Mincho"/>
            <w:iCs/>
            <w:color w:val="000000"/>
          </w:rPr>
          <w:t xml:space="preserve">seda ravimit </w:t>
        </w:r>
      </w:ins>
      <w:r>
        <w:rPr>
          <w:rFonts w:eastAsia="MS Mincho"/>
          <w:iCs/>
          <w:color w:val="000000"/>
        </w:rPr>
        <w:t>liiga palju</w:t>
      </w:r>
      <w:del w:id="105" w:author="Author">
        <w:r>
          <w:rPr>
            <w:rFonts w:eastAsia="MS Mincho"/>
            <w:iCs/>
            <w:color w:val="000000"/>
          </w:rPr>
          <w:delText xml:space="preserve"> aripiprasooli</w:delText>
        </w:r>
      </w:del>
      <w:r>
        <w:rPr>
          <w:rFonts w:eastAsia="MS Mincho"/>
          <w:iCs/>
          <w:color w:val="000000"/>
        </w:rPr>
        <w:t>, on tekkinud järgmised sümptomid:</w:t>
      </w:r>
    </w:p>
    <w:p w14:paraId="05463028"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kiire südametegevus, agiteeritus/agressiivsus, kõneprobleemid;</w:t>
      </w:r>
    </w:p>
    <w:p w14:paraId="05463029"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ebaharilikud liigutused (eriti nägu või keel) ja teadvuse häired.</w:t>
      </w:r>
    </w:p>
    <w:p w14:paraId="0546302A" w14:textId="77777777" w:rsidR="00ED4CB1" w:rsidRDefault="00ED4CB1">
      <w:pPr>
        <w:tabs>
          <w:tab w:val="left" w:pos="6416"/>
        </w:tabs>
        <w:ind w:left="567" w:hanging="567"/>
        <w:rPr>
          <w:rFonts w:eastAsia="MS Mincho"/>
          <w:iCs/>
          <w:color w:val="000000"/>
        </w:rPr>
      </w:pPr>
    </w:p>
    <w:p w14:paraId="0546302B" w14:textId="77777777" w:rsidR="00ED4CB1" w:rsidRDefault="001B54AB">
      <w:pPr>
        <w:tabs>
          <w:tab w:val="left" w:pos="6416"/>
        </w:tabs>
        <w:ind w:left="567" w:hanging="567"/>
        <w:rPr>
          <w:rFonts w:eastAsia="MS Mincho"/>
          <w:iCs/>
          <w:color w:val="000000"/>
          <w:szCs w:val="20"/>
        </w:rPr>
      </w:pPr>
      <w:r>
        <w:rPr>
          <w:rFonts w:eastAsia="MS Mincho"/>
          <w:iCs/>
          <w:color w:val="000000"/>
        </w:rPr>
        <w:t>Muud sümptomid:</w:t>
      </w:r>
    </w:p>
    <w:p w14:paraId="0546302C"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äge segasus, krambihood (epilepsia), kooma, kombinatsioon palavikust, kiiremast hingamisest ja higistamisest;</w:t>
      </w:r>
    </w:p>
    <w:p w14:paraId="0546302D"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lihasjäikus ja uimasus või unisus, aeglasem hingamine, lämbumistunne, kõrge või madal vererõhk, südame rütmihäired.</w:t>
      </w:r>
    </w:p>
    <w:p w14:paraId="0546302E" w14:textId="77777777" w:rsidR="00ED4CB1" w:rsidRDefault="00ED4CB1">
      <w:pPr>
        <w:tabs>
          <w:tab w:val="left" w:pos="6416"/>
        </w:tabs>
        <w:ind w:left="567" w:hanging="567"/>
        <w:rPr>
          <w:rFonts w:eastAsia="MS Mincho"/>
          <w:iCs/>
          <w:color w:val="000000"/>
        </w:rPr>
      </w:pPr>
    </w:p>
    <w:p w14:paraId="0546302F" w14:textId="77777777" w:rsidR="00ED4CB1" w:rsidRDefault="001B54AB">
      <w:pPr>
        <w:tabs>
          <w:tab w:val="left" w:pos="6416"/>
        </w:tabs>
        <w:ind w:left="567" w:hanging="567"/>
        <w:rPr>
          <w:rFonts w:eastAsia="MS Mincho"/>
          <w:iCs/>
          <w:color w:val="000000"/>
          <w:szCs w:val="20"/>
        </w:rPr>
      </w:pPr>
      <w:r>
        <w:rPr>
          <w:rFonts w:eastAsia="MS Mincho"/>
          <w:iCs/>
          <w:color w:val="000000"/>
        </w:rPr>
        <w:t>Kui te kogete midagi sellist, võtke otsekohe ühendust oma arsti või haiglaga.</w:t>
      </w:r>
    </w:p>
    <w:p w14:paraId="05463030" w14:textId="77777777" w:rsidR="00ED4CB1" w:rsidRDefault="00ED4CB1">
      <w:pPr>
        <w:tabs>
          <w:tab w:val="left" w:pos="6416"/>
        </w:tabs>
        <w:rPr>
          <w:rFonts w:eastAsia="MS Mincho"/>
          <w:iCs/>
          <w:color w:val="000000"/>
        </w:rPr>
      </w:pPr>
    </w:p>
    <w:p w14:paraId="05463031" w14:textId="77777777" w:rsidR="00ED4CB1" w:rsidRDefault="001B54AB">
      <w:pPr>
        <w:pStyle w:val="EMEAHeading2"/>
        <w:keepNext w:val="0"/>
        <w:keepLines w:val="0"/>
        <w:widowControl w:val="0"/>
        <w:outlineLvl w:val="9"/>
      </w:pPr>
      <w:r>
        <w:t>Kui te unustate ABILIFY’d võtta</w:t>
      </w:r>
    </w:p>
    <w:p w14:paraId="05463032" w14:textId="77777777" w:rsidR="00ED4CB1" w:rsidRDefault="001B54AB">
      <w:pPr>
        <w:pStyle w:val="EMEABodyText"/>
        <w:widowControl w:val="0"/>
      </w:pPr>
      <w:r>
        <w:t>Kui te juhuslikult unustasite annuse võtmata, võtke see niipea, kui meenus, kuid ärge võtke kahte annust samal päeval.</w:t>
      </w:r>
    </w:p>
    <w:p w14:paraId="05463033" w14:textId="77777777" w:rsidR="00ED4CB1" w:rsidRDefault="00ED4CB1">
      <w:pPr>
        <w:pStyle w:val="EMEABodyText"/>
        <w:widowControl w:val="0"/>
      </w:pPr>
    </w:p>
    <w:p w14:paraId="05463034" w14:textId="77777777" w:rsidR="00ED4CB1" w:rsidRDefault="001B54AB">
      <w:pPr>
        <w:rPr>
          <w:rFonts w:eastAsia="MS Mincho"/>
          <w:iCs/>
          <w:color w:val="000000"/>
          <w:szCs w:val="20"/>
        </w:rPr>
      </w:pPr>
      <w:r>
        <w:rPr>
          <w:rFonts w:eastAsia="MS Mincho"/>
          <w:b/>
          <w:iCs/>
          <w:color w:val="000000"/>
        </w:rPr>
        <w:t>Kui te lõpetate ABILIFY võtmise</w:t>
      </w:r>
    </w:p>
    <w:p w14:paraId="05463035" w14:textId="77777777" w:rsidR="00ED4CB1" w:rsidRDefault="001B54AB">
      <w:pPr>
        <w:rPr>
          <w:rFonts w:eastAsia="MS Mincho"/>
          <w:iCs/>
          <w:color w:val="000000"/>
          <w:szCs w:val="20"/>
        </w:rPr>
      </w:pPr>
      <w:r>
        <w:rPr>
          <w:rFonts w:eastAsia="MS Mincho"/>
          <w:iCs/>
          <w:color w:val="000000"/>
        </w:rPr>
        <w:lastRenderedPageBreak/>
        <w:t xml:space="preserve">Ärge lõpetage ravi lihtsalt sellepärast, et tunnete ennast paremini. On tähtis jätkata </w:t>
      </w:r>
      <w:r>
        <w:t>ABILIFY võtmist</w:t>
      </w:r>
      <w:r>
        <w:rPr>
          <w:rFonts w:eastAsia="MS Mincho"/>
          <w:iCs/>
          <w:color w:val="000000"/>
        </w:rPr>
        <w:t xml:space="preserve"> niikaua, nagu arst on teile öelnud.</w:t>
      </w:r>
    </w:p>
    <w:p w14:paraId="05463036" w14:textId="77777777" w:rsidR="00ED4CB1" w:rsidRDefault="00ED4CB1">
      <w:pPr>
        <w:pStyle w:val="EMEABodyText"/>
        <w:widowControl w:val="0"/>
      </w:pPr>
    </w:p>
    <w:p w14:paraId="05463037" w14:textId="77777777" w:rsidR="00ED4CB1" w:rsidRDefault="001B54AB">
      <w:pPr>
        <w:pStyle w:val="EMEABodyText"/>
        <w:widowControl w:val="0"/>
      </w:pPr>
      <w:r>
        <w:t>Kui teil on lisaküsimusi selle ravimi kasutamise kohta, pidage nõu oma arsti või apteekriga.</w:t>
      </w:r>
    </w:p>
    <w:p w14:paraId="05463038" w14:textId="77777777" w:rsidR="00ED4CB1" w:rsidRDefault="00ED4CB1">
      <w:pPr>
        <w:pStyle w:val="EMEABodyText"/>
        <w:widowControl w:val="0"/>
      </w:pPr>
    </w:p>
    <w:p w14:paraId="05463039" w14:textId="77777777" w:rsidR="00ED4CB1" w:rsidRDefault="00ED4CB1">
      <w:pPr>
        <w:pStyle w:val="EMEABodyText"/>
        <w:widowControl w:val="0"/>
      </w:pPr>
    </w:p>
    <w:p w14:paraId="0546303A" w14:textId="77777777" w:rsidR="00ED4CB1" w:rsidRDefault="001B54AB">
      <w:pPr>
        <w:pStyle w:val="EMEAHeading1"/>
        <w:keepNext w:val="0"/>
        <w:keepLines w:val="0"/>
        <w:widowControl w:val="0"/>
        <w:tabs>
          <w:tab w:val="left" w:pos="567"/>
        </w:tabs>
        <w:outlineLvl w:val="9"/>
        <w:rPr>
          <w:caps w:val="0"/>
        </w:rPr>
      </w:pPr>
      <w:r>
        <w:rPr>
          <w:caps w:val="0"/>
        </w:rPr>
        <w:t>4.</w:t>
      </w:r>
      <w:r>
        <w:rPr>
          <w:caps w:val="0"/>
        </w:rPr>
        <w:tab/>
        <w:t>Võimalikud kõrvaltoimed</w:t>
      </w:r>
    </w:p>
    <w:p w14:paraId="0546303B" w14:textId="77777777" w:rsidR="00ED4CB1" w:rsidRDefault="00ED4CB1">
      <w:pPr>
        <w:pStyle w:val="EMEAHeading1"/>
        <w:keepNext w:val="0"/>
        <w:keepLines w:val="0"/>
        <w:widowControl w:val="0"/>
        <w:ind w:left="0" w:firstLine="0"/>
        <w:outlineLvl w:val="9"/>
        <w:rPr>
          <w:b w:val="0"/>
        </w:rPr>
      </w:pPr>
    </w:p>
    <w:p w14:paraId="0546303C" w14:textId="77777777" w:rsidR="00ED4CB1" w:rsidRDefault="001B54AB">
      <w:pPr>
        <w:pStyle w:val="EMEABodyText"/>
        <w:widowControl w:val="0"/>
      </w:pPr>
      <w:r>
        <w:t>Nagu kõik ravimid, võib ka see ravim põhjustada kõrvaltoimeid, kuigi kõigil neid ei teki.</w:t>
      </w:r>
    </w:p>
    <w:p w14:paraId="0546303D" w14:textId="77777777" w:rsidR="00ED4CB1" w:rsidRDefault="00ED4CB1">
      <w:pPr>
        <w:widowControl w:val="0"/>
        <w:rPr>
          <w:color w:val="000000"/>
        </w:rPr>
      </w:pPr>
    </w:p>
    <w:p w14:paraId="0546303E" w14:textId="77777777" w:rsidR="00ED4CB1" w:rsidRDefault="001B54AB">
      <w:pPr>
        <w:autoSpaceDE w:val="0"/>
        <w:autoSpaceDN w:val="0"/>
        <w:adjustRightInd w:val="0"/>
        <w:rPr>
          <w:rFonts w:eastAsia="Times New Roman"/>
          <w:iCs/>
          <w:color w:val="000000"/>
          <w:szCs w:val="20"/>
        </w:rPr>
      </w:pPr>
      <w:r>
        <w:rPr>
          <w:iCs/>
          <w:color w:val="000000"/>
        </w:rPr>
        <w:t>Sagedad kõrvaltoimed (esineb kuni ühel kasutajal 10-st):</w:t>
      </w:r>
    </w:p>
    <w:p w14:paraId="0546303F" w14:textId="77777777" w:rsidR="00ED4CB1" w:rsidRDefault="00ED4CB1">
      <w:pPr>
        <w:autoSpaceDE w:val="0"/>
        <w:autoSpaceDN w:val="0"/>
        <w:adjustRightInd w:val="0"/>
        <w:ind w:left="567" w:hanging="567"/>
        <w:rPr>
          <w:iCs/>
          <w:color w:val="000000"/>
        </w:rPr>
      </w:pPr>
    </w:p>
    <w:p w14:paraId="05463040" w14:textId="77777777" w:rsidR="00ED4CB1" w:rsidRDefault="001B54AB">
      <w:pPr>
        <w:autoSpaceDE w:val="0"/>
        <w:autoSpaceDN w:val="0"/>
        <w:adjustRightInd w:val="0"/>
        <w:ind w:left="567" w:hanging="567"/>
        <w:rPr>
          <w:color w:val="000000"/>
        </w:rPr>
      </w:pPr>
      <w:r>
        <w:rPr>
          <w:color w:val="000000"/>
        </w:rPr>
        <w:t>•</w:t>
      </w:r>
      <w:r>
        <w:rPr>
          <w:color w:val="000000"/>
        </w:rPr>
        <w:tab/>
        <w:t>suhkurtõbi;</w:t>
      </w:r>
    </w:p>
    <w:p w14:paraId="05463041" w14:textId="77777777" w:rsidR="00ED4CB1" w:rsidRDefault="001B54AB">
      <w:pPr>
        <w:autoSpaceDE w:val="0"/>
        <w:autoSpaceDN w:val="0"/>
        <w:adjustRightInd w:val="0"/>
        <w:ind w:left="567" w:hanging="567"/>
        <w:rPr>
          <w:color w:val="000000"/>
        </w:rPr>
      </w:pPr>
      <w:r>
        <w:rPr>
          <w:color w:val="000000"/>
        </w:rPr>
        <w:t>•</w:t>
      </w:r>
      <w:r>
        <w:rPr>
          <w:color w:val="000000"/>
        </w:rPr>
        <w:tab/>
        <w:t>unehäired;</w:t>
      </w:r>
    </w:p>
    <w:p w14:paraId="05463042" w14:textId="77777777" w:rsidR="00ED4CB1" w:rsidRDefault="001B54AB">
      <w:pPr>
        <w:autoSpaceDE w:val="0"/>
        <w:autoSpaceDN w:val="0"/>
        <w:adjustRightInd w:val="0"/>
        <w:ind w:left="567" w:hanging="567"/>
        <w:rPr>
          <w:color w:val="000000"/>
        </w:rPr>
      </w:pPr>
      <w:r>
        <w:rPr>
          <w:color w:val="000000"/>
        </w:rPr>
        <w:t>•</w:t>
      </w:r>
      <w:r>
        <w:rPr>
          <w:color w:val="000000"/>
        </w:rPr>
        <w:tab/>
        <w:t>ärevustunne;</w:t>
      </w:r>
    </w:p>
    <w:p w14:paraId="05463043" w14:textId="77777777" w:rsidR="00ED4CB1" w:rsidRDefault="001B54AB">
      <w:pPr>
        <w:autoSpaceDE w:val="0"/>
        <w:autoSpaceDN w:val="0"/>
        <w:adjustRightInd w:val="0"/>
        <w:ind w:left="567" w:hanging="567"/>
        <w:rPr>
          <w:color w:val="000000"/>
        </w:rPr>
      </w:pPr>
      <w:r>
        <w:rPr>
          <w:color w:val="000000"/>
        </w:rPr>
        <w:t>•</w:t>
      </w:r>
      <w:r>
        <w:rPr>
          <w:color w:val="000000"/>
        </w:rPr>
        <w:tab/>
        <w:t>rahutustunne ja suutmatus paigal püsida, raskusi paigal istumisega;</w:t>
      </w:r>
    </w:p>
    <w:p w14:paraId="05463044" w14:textId="77777777" w:rsidR="00ED4CB1" w:rsidRDefault="001B54AB">
      <w:pPr>
        <w:autoSpaceDE w:val="0"/>
        <w:autoSpaceDN w:val="0"/>
        <w:adjustRightInd w:val="0"/>
        <w:ind w:left="567" w:hanging="567"/>
        <w:rPr>
          <w:color w:val="000000"/>
        </w:rPr>
      </w:pPr>
      <w:r>
        <w:rPr>
          <w:color w:val="000000"/>
        </w:rPr>
        <w:t>•</w:t>
      </w:r>
      <w:r>
        <w:rPr>
          <w:color w:val="000000"/>
        </w:rPr>
        <w:tab/>
        <w:t>akatiisia (ebameeldiv sisemine rahutustunne ja vastupandamatu vajadus pidevalt ennast liigutada);</w:t>
      </w:r>
    </w:p>
    <w:p w14:paraId="05463045" w14:textId="77777777" w:rsidR="00ED4CB1" w:rsidRDefault="001B54AB">
      <w:pPr>
        <w:autoSpaceDE w:val="0"/>
        <w:autoSpaceDN w:val="0"/>
        <w:adjustRightInd w:val="0"/>
        <w:ind w:left="567" w:hanging="567"/>
        <w:rPr>
          <w:iCs/>
          <w:color w:val="000000"/>
        </w:rPr>
      </w:pPr>
      <w:r>
        <w:rPr>
          <w:color w:val="000000"/>
        </w:rPr>
        <w:t>•</w:t>
      </w:r>
      <w:r>
        <w:rPr>
          <w:color w:val="000000"/>
        </w:rPr>
        <w:tab/>
        <w:t>kontrollimatud tõmblused, jõnksumine või väänlemine;</w:t>
      </w:r>
    </w:p>
    <w:p w14:paraId="05463046" w14:textId="77777777" w:rsidR="00ED4CB1" w:rsidRDefault="001B54AB">
      <w:pPr>
        <w:autoSpaceDE w:val="0"/>
        <w:autoSpaceDN w:val="0"/>
        <w:adjustRightInd w:val="0"/>
        <w:ind w:left="567" w:hanging="567"/>
        <w:rPr>
          <w:color w:val="000000"/>
        </w:rPr>
      </w:pPr>
      <w:r>
        <w:rPr>
          <w:color w:val="000000"/>
        </w:rPr>
        <w:t>•</w:t>
      </w:r>
      <w:r>
        <w:rPr>
          <w:color w:val="000000"/>
        </w:rPr>
        <w:tab/>
        <w:t>värisemine;</w:t>
      </w:r>
    </w:p>
    <w:p w14:paraId="05463047" w14:textId="77777777" w:rsidR="00ED4CB1" w:rsidRDefault="001B54AB">
      <w:pPr>
        <w:autoSpaceDE w:val="0"/>
        <w:autoSpaceDN w:val="0"/>
        <w:adjustRightInd w:val="0"/>
        <w:ind w:left="567" w:hanging="567"/>
        <w:rPr>
          <w:iCs/>
          <w:color w:val="000000"/>
        </w:rPr>
      </w:pPr>
      <w:r>
        <w:rPr>
          <w:color w:val="000000"/>
        </w:rPr>
        <w:t>•</w:t>
      </w:r>
      <w:r>
        <w:rPr>
          <w:color w:val="000000"/>
        </w:rPr>
        <w:tab/>
        <w:t>peavalu;</w:t>
      </w:r>
    </w:p>
    <w:p w14:paraId="05463048" w14:textId="77777777" w:rsidR="00ED4CB1" w:rsidRDefault="001B54AB">
      <w:pPr>
        <w:autoSpaceDE w:val="0"/>
        <w:autoSpaceDN w:val="0"/>
        <w:adjustRightInd w:val="0"/>
        <w:ind w:left="567" w:hanging="567"/>
        <w:rPr>
          <w:color w:val="000000"/>
        </w:rPr>
      </w:pPr>
      <w:r>
        <w:rPr>
          <w:color w:val="000000"/>
        </w:rPr>
        <w:t>•</w:t>
      </w:r>
      <w:r>
        <w:rPr>
          <w:color w:val="000000"/>
        </w:rPr>
        <w:tab/>
        <w:t>väsimus;</w:t>
      </w:r>
    </w:p>
    <w:p w14:paraId="05463049" w14:textId="77777777" w:rsidR="00ED4CB1" w:rsidRDefault="001B54AB">
      <w:pPr>
        <w:autoSpaceDE w:val="0"/>
        <w:autoSpaceDN w:val="0"/>
        <w:adjustRightInd w:val="0"/>
        <w:ind w:left="567" w:hanging="567"/>
        <w:rPr>
          <w:iCs/>
          <w:color w:val="000000"/>
        </w:rPr>
      </w:pPr>
      <w:r>
        <w:rPr>
          <w:color w:val="000000"/>
        </w:rPr>
        <w:t>•</w:t>
      </w:r>
      <w:r>
        <w:rPr>
          <w:color w:val="000000"/>
        </w:rPr>
        <w:tab/>
        <w:t>unisus;</w:t>
      </w:r>
    </w:p>
    <w:p w14:paraId="0546304A" w14:textId="77777777" w:rsidR="00ED4CB1" w:rsidRDefault="001B54AB">
      <w:pPr>
        <w:autoSpaceDE w:val="0"/>
        <w:autoSpaceDN w:val="0"/>
        <w:adjustRightInd w:val="0"/>
        <w:ind w:left="567" w:hanging="567"/>
        <w:rPr>
          <w:color w:val="000000"/>
        </w:rPr>
      </w:pPr>
      <w:r>
        <w:rPr>
          <w:color w:val="000000"/>
        </w:rPr>
        <w:t>•</w:t>
      </w:r>
      <w:r>
        <w:rPr>
          <w:color w:val="000000"/>
        </w:rPr>
        <w:tab/>
        <w:t>uimasus;</w:t>
      </w:r>
    </w:p>
    <w:p w14:paraId="0546304B" w14:textId="77777777" w:rsidR="00ED4CB1" w:rsidRDefault="001B54AB">
      <w:pPr>
        <w:autoSpaceDE w:val="0"/>
        <w:autoSpaceDN w:val="0"/>
        <w:adjustRightInd w:val="0"/>
        <w:ind w:left="567" w:hanging="567"/>
        <w:rPr>
          <w:color w:val="000000"/>
        </w:rPr>
      </w:pPr>
      <w:r>
        <w:rPr>
          <w:color w:val="000000"/>
        </w:rPr>
        <w:t>•</w:t>
      </w:r>
      <w:r>
        <w:rPr>
          <w:color w:val="000000"/>
        </w:rPr>
        <w:tab/>
        <w:t>värisemine ja ähmane nägemine;</w:t>
      </w:r>
    </w:p>
    <w:p w14:paraId="0546304C" w14:textId="77777777" w:rsidR="00ED4CB1" w:rsidRDefault="001B54AB">
      <w:pPr>
        <w:autoSpaceDE w:val="0"/>
        <w:autoSpaceDN w:val="0"/>
        <w:adjustRightInd w:val="0"/>
        <w:ind w:left="567" w:hanging="567"/>
        <w:rPr>
          <w:color w:val="000000"/>
        </w:rPr>
      </w:pPr>
      <w:r>
        <w:rPr>
          <w:color w:val="000000"/>
        </w:rPr>
        <w:t>•</w:t>
      </w:r>
      <w:r>
        <w:rPr>
          <w:color w:val="000000"/>
        </w:rPr>
        <w:tab/>
        <w:t>kõht käib harvem läbi või on sellega raskusi;</w:t>
      </w:r>
    </w:p>
    <w:p w14:paraId="0546304D" w14:textId="77777777" w:rsidR="00ED4CB1" w:rsidRDefault="001B54AB">
      <w:pPr>
        <w:autoSpaceDE w:val="0"/>
        <w:autoSpaceDN w:val="0"/>
        <w:adjustRightInd w:val="0"/>
        <w:ind w:left="567" w:hanging="567"/>
        <w:rPr>
          <w:color w:val="000000"/>
        </w:rPr>
      </w:pPr>
      <w:r>
        <w:rPr>
          <w:color w:val="000000"/>
        </w:rPr>
        <w:t>•</w:t>
      </w:r>
      <w:r>
        <w:rPr>
          <w:color w:val="000000"/>
        </w:rPr>
        <w:tab/>
        <w:t>seedehäired;</w:t>
      </w:r>
    </w:p>
    <w:p w14:paraId="0546304E" w14:textId="77777777" w:rsidR="00ED4CB1" w:rsidRDefault="001B54AB">
      <w:pPr>
        <w:autoSpaceDE w:val="0"/>
        <w:autoSpaceDN w:val="0"/>
        <w:adjustRightInd w:val="0"/>
        <w:ind w:left="567" w:hanging="567"/>
        <w:rPr>
          <w:color w:val="000000"/>
        </w:rPr>
      </w:pPr>
      <w:r>
        <w:rPr>
          <w:color w:val="000000"/>
        </w:rPr>
        <w:t>•</w:t>
      </w:r>
      <w:r>
        <w:rPr>
          <w:color w:val="000000"/>
        </w:rPr>
        <w:tab/>
        <w:t>iiveldustunne;</w:t>
      </w:r>
    </w:p>
    <w:p w14:paraId="0546304F" w14:textId="77777777" w:rsidR="00ED4CB1" w:rsidRDefault="001B54AB">
      <w:pPr>
        <w:autoSpaceDE w:val="0"/>
        <w:autoSpaceDN w:val="0"/>
        <w:adjustRightInd w:val="0"/>
        <w:ind w:left="567" w:hanging="567"/>
        <w:rPr>
          <w:color w:val="000000"/>
        </w:rPr>
      </w:pPr>
      <w:r>
        <w:rPr>
          <w:color w:val="000000"/>
        </w:rPr>
        <w:t>•</w:t>
      </w:r>
      <w:r>
        <w:rPr>
          <w:color w:val="000000"/>
        </w:rPr>
        <w:tab/>
        <w:t>suhu tekib ebanormaalselt palju sülge;</w:t>
      </w:r>
    </w:p>
    <w:p w14:paraId="05463050" w14:textId="77777777" w:rsidR="00ED4CB1" w:rsidRDefault="001B54AB">
      <w:pPr>
        <w:autoSpaceDE w:val="0"/>
        <w:autoSpaceDN w:val="0"/>
        <w:adjustRightInd w:val="0"/>
        <w:ind w:left="567" w:hanging="567"/>
        <w:rPr>
          <w:color w:val="000000"/>
        </w:rPr>
      </w:pPr>
      <w:r>
        <w:rPr>
          <w:color w:val="000000"/>
        </w:rPr>
        <w:t>•</w:t>
      </w:r>
      <w:r>
        <w:rPr>
          <w:color w:val="000000"/>
        </w:rPr>
        <w:tab/>
        <w:t>oksendamine;</w:t>
      </w:r>
    </w:p>
    <w:p w14:paraId="05463051" w14:textId="77777777" w:rsidR="00ED4CB1" w:rsidRDefault="001B54AB">
      <w:pPr>
        <w:autoSpaceDE w:val="0"/>
        <w:autoSpaceDN w:val="0"/>
        <w:adjustRightInd w:val="0"/>
        <w:ind w:left="567" w:hanging="567"/>
        <w:rPr>
          <w:color w:val="000000"/>
        </w:rPr>
      </w:pPr>
      <w:r>
        <w:rPr>
          <w:color w:val="000000"/>
        </w:rPr>
        <w:t>•</w:t>
      </w:r>
      <w:r>
        <w:rPr>
          <w:color w:val="000000"/>
        </w:rPr>
        <w:tab/>
        <w:t>väsimustunne.</w:t>
      </w:r>
    </w:p>
    <w:p w14:paraId="05463052" w14:textId="77777777" w:rsidR="00ED4CB1" w:rsidRDefault="00ED4CB1">
      <w:pPr>
        <w:autoSpaceDE w:val="0"/>
        <w:autoSpaceDN w:val="0"/>
        <w:adjustRightInd w:val="0"/>
        <w:ind w:left="567" w:hanging="567"/>
        <w:rPr>
          <w:iCs/>
          <w:color w:val="000000"/>
        </w:rPr>
      </w:pPr>
    </w:p>
    <w:p w14:paraId="05463053" w14:textId="77777777" w:rsidR="00ED4CB1" w:rsidRDefault="001B54AB">
      <w:pPr>
        <w:rPr>
          <w:rFonts w:eastAsia="Times New Roman"/>
          <w:iCs/>
          <w:color w:val="000000"/>
          <w:szCs w:val="20"/>
        </w:rPr>
      </w:pPr>
      <w:r>
        <w:rPr>
          <w:iCs/>
          <w:color w:val="000000"/>
        </w:rPr>
        <w:t>Aeg-ajalt esinevad kõrvaltoimed (võivad esineda kuni 1 inimesel 100-st):</w:t>
      </w:r>
    </w:p>
    <w:p w14:paraId="05463054" w14:textId="77777777" w:rsidR="00ED4CB1" w:rsidRDefault="00ED4CB1">
      <w:pPr>
        <w:autoSpaceDE w:val="0"/>
        <w:autoSpaceDN w:val="0"/>
        <w:adjustRightInd w:val="0"/>
        <w:ind w:left="567" w:hanging="567"/>
        <w:rPr>
          <w:iCs/>
          <w:color w:val="000000"/>
        </w:rPr>
      </w:pPr>
    </w:p>
    <w:p w14:paraId="05463055" w14:textId="77777777" w:rsidR="00ED4CB1" w:rsidRDefault="001B54AB">
      <w:pPr>
        <w:autoSpaceDE w:val="0"/>
        <w:autoSpaceDN w:val="0"/>
        <w:adjustRightInd w:val="0"/>
        <w:ind w:left="567" w:hanging="567"/>
        <w:rPr>
          <w:iCs/>
          <w:color w:val="000000"/>
        </w:rPr>
      </w:pPr>
      <w:r>
        <w:rPr>
          <w:iCs/>
          <w:color w:val="000000"/>
        </w:rPr>
        <w:t>•</w:t>
      </w:r>
      <w:r>
        <w:rPr>
          <w:iCs/>
          <w:color w:val="000000"/>
        </w:rPr>
        <w:tab/>
        <w:t>hormooni prolaktiini langenud või tõusnud sisaldus veres;</w:t>
      </w:r>
    </w:p>
    <w:p w14:paraId="05463056" w14:textId="77777777" w:rsidR="00ED4CB1" w:rsidRDefault="001B54AB">
      <w:pPr>
        <w:autoSpaceDE w:val="0"/>
        <w:autoSpaceDN w:val="0"/>
        <w:adjustRightInd w:val="0"/>
        <w:ind w:left="567" w:hanging="567"/>
        <w:rPr>
          <w:iCs/>
          <w:color w:val="000000"/>
        </w:rPr>
      </w:pPr>
      <w:r>
        <w:rPr>
          <w:iCs/>
          <w:color w:val="000000"/>
        </w:rPr>
        <w:t>•</w:t>
      </w:r>
      <w:r>
        <w:rPr>
          <w:iCs/>
          <w:color w:val="000000"/>
        </w:rPr>
        <w:tab/>
        <w:t>vere liiga kõrge suhkrusisaldus;</w:t>
      </w:r>
    </w:p>
    <w:p w14:paraId="05463057" w14:textId="77777777" w:rsidR="00ED4CB1" w:rsidRDefault="001B54AB">
      <w:pPr>
        <w:autoSpaceDE w:val="0"/>
        <w:autoSpaceDN w:val="0"/>
        <w:adjustRightInd w:val="0"/>
        <w:ind w:left="567" w:hanging="567"/>
        <w:rPr>
          <w:iCs/>
          <w:color w:val="000000"/>
        </w:rPr>
      </w:pPr>
      <w:r>
        <w:rPr>
          <w:iCs/>
          <w:color w:val="000000"/>
        </w:rPr>
        <w:t>•</w:t>
      </w:r>
      <w:r>
        <w:rPr>
          <w:iCs/>
          <w:color w:val="000000"/>
        </w:rPr>
        <w:tab/>
        <w:t>depressioon;</w:t>
      </w:r>
    </w:p>
    <w:p w14:paraId="05463058" w14:textId="77777777" w:rsidR="00ED4CB1" w:rsidRDefault="001B54AB">
      <w:pPr>
        <w:autoSpaceDE w:val="0"/>
        <w:autoSpaceDN w:val="0"/>
        <w:adjustRightInd w:val="0"/>
        <w:ind w:left="567" w:hanging="567"/>
        <w:rPr>
          <w:iCs/>
          <w:color w:val="000000"/>
        </w:rPr>
      </w:pPr>
      <w:r>
        <w:rPr>
          <w:iCs/>
          <w:color w:val="000000"/>
        </w:rPr>
        <w:t>•</w:t>
      </w:r>
      <w:r>
        <w:rPr>
          <w:iCs/>
          <w:color w:val="000000"/>
        </w:rPr>
        <w:tab/>
        <w:t>muutunud või suurenenud seksuaalne huvi;</w:t>
      </w:r>
    </w:p>
    <w:p w14:paraId="05463059" w14:textId="77777777" w:rsidR="00ED4CB1" w:rsidRDefault="001B54AB">
      <w:pPr>
        <w:autoSpaceDE w:val="0"/>
        <w:autoSpaceDN w:val="0"/>
        <w:adjustRightInd w:val="0"/>
        <w:ind w:left="567" w:hanging="567"/>
      </w:pPr>
      <w:r>
        <w:rPr>
          <w:iCs/>
          <w:color w:val="000000"/>
        </w:rPr>
        <w:t>•</w:t>
      </w:r>
      <w:r>
        <w:rPr>
          <w:iCs/>
          <w:color w:val="000000"/>
        </w:rPr>
        <w:tab/>
      </w:r>
      <w:r>
        <w:t>suu, keele ja jäsemete kontrollimatud liigutused (tardiivdüskineesia);</w:t>
      </w:r>
    </w:p>
    <w:p w14:paraId="0546305A" w14:textId="77777777" w:rsidR="00ED4CB1" w:rsidRDefault="001B54AB">
      <w:pPr>
        <w:autoSpaceDE w:val="0"/>
        <w:autoSpaceDN w:val="0"/>
        <w:adjustRightInd w:val="0"/>
        <w:ind w:left="567" w:hanging="567"/>
      </w:pPr>
      <w:r>
        <w:rPr>
          <w:iCs/>
          <w:color w:val="000000"/>
        </w:rPr>
        <w:t>•</w:t>
      </w:r>
      <w:r>
        <w:rPr>
          <w:iCs/>
          <w:color w:val="000000"/>
        </w:rPr>
        <w:tab/>
        <w:t>väänduvaid liigutusi põhjustav lihastoonuse häire (düstoonia);</w:t>
      </w:r>
    </w:p>
    <w:p w14:paraId="0546305B" w14:textId="77777777" w:rsidR="00ED4CB1" w:rsidRDefault="001B54AB">
      <w:pPr>
        <w:autoSpaceDE w:val="0"/>
        <w:autoSpaceDN w:val="0"/>
        <w:adjustRightInd w:val="0"/>
        <w:ind w:left="567" w:hanging="567"/>
      </w:pPr>
      <w:r>
        <w:t>•</w:t>
      </w:r>
      <w:r>
        <w:tab/>
        <w:t>rahutute jalgade sündroom</w:t>
      </w:r>
      <w:r>
        <w:rPr>
          <w:iCs/>
          <w:color w:val="000000"/>
        </w:rPr>
        <w:t>;</w:t>
      </w:r>
    </w:p>
    <w:p w14:paraId="0546305C" w14:textId="77777777" w:rsidR="00ED4CB1" w:rsidRDefault="001B54AB">
      <w:pPr>
        <w:autoSpaceDE w:val="0"/>
        <w:autoSpaceDN w:val="0"/>
        <w:adjustRightInd w:val="0"/>
        <w:ind w:left="567" w:hanging="567"/>
        <w:rPr>
          <w:iCs/>
          <w:color w:val="000000"/>
        </w:rPr>
      </w:pPr>
      <w:r>
        <w:rPr>
          <w:iCs/>
          <w:color w:val="000000"/>
        </w:rPr>
        <w:t>•</w:t>
      </w:r>
      <w:r>
        <w:rPr>
          <w:iCs/>
          <w:color w:val="000000"/>
        </w:rPr>
        <w:tab/>
        <w:t>kahelinägemine;</w:t>
      </w:r>
    </w:p>
    <w:p w14:paraId="0546305D" w14:textId="77777777" w:rsidR="00ED4CB1" w:rsidRDefault="001B54AB">
      <w:pPr>
        <w:autoSpaceDE w:val="0"/>
        <w:autoSpaceDN w:val="0"/>
        <w:adjustRightInd w:val="0"/>
        <w:ind w:left="567" w:hanging="567"/>
        <w:rPr>
          <w:iCs/>
          <w:color w:val="000000"/>
        </w:rPr>
      </w:pPr>
      <w:r>
        <w:rPr>
          <w:iCs/>
          <w:color w:val="000000"/>
        </w:rPr>
        <w:t>•</w:t>
      </w:r>
      <w:r>
        <w:rPr>
          <w:iCs/>
          <w:color w:val="000000"/>
        </w:rPr>
        <w:tab/>
        <w:t>silmade valgustundlikkus;</w:t>
      </w:r>
    </w:p>
    <w:p w14:paraId="0546305E" w14:textId="77777777" w:rsidR="00ED4CB1" w:rsidRDefault="001B54AB">
      <w:pPr>
        <w:autoSpaceDE w:val="0"/>
        <w:autoSpaceDN w:val="0"/>
        <w:adjustRightInd w:val="0"/>
        <w:ind w:left="567" w:hanging="567"/>
        <w:rPr>
          <w:iCs/>
          <w:color w:val="000000"/>
        </w:rPr>
      </w:pPr>
      <w:r>
        <w:rPr>
          <w:iCs/>
          <w:color w:val="000000"/>
        </w:rPr>
        <w:t>•</w:t>
      </w:r>
      <w:r>
        <w:rPr>
          <w:iCs/>
          <w:color w:val="000000"/>
        </w:rPr>
        <w:tab/>
        <w:t>kiire südame löögisagedus;</w:t>
      </w:r>
    </w:p>
    <w:p w14:paraId="0546305F" w14:textId="77777777" w:rsidR="00ED4CB1" w:rsidRDefault="001B54AB">
      <w:pPr>
        <w:autoSpaceDE w:val="0"/>
        <w:autoSpaceDN w:val="0"/>
        <w:adjustRightInd w:val="0"/>
        <w:ind w:left="567" w:hanging="567"/>
        <w:rPr>
          <w:iCs/>
          <w:color w:val="000000"/>
        </w:rPr>
      </w:pPr>
      <w:r>
        <w:rPr>
          <w:iCs/>
          <w:color w:val="000000"/>
        </w:rPr>
        <w:t>•</w:t>
      </w:r>
      <w:r>
        <w:rPr>
          <w:iCs/>
          <w:color w:val="000000"/>
        </w:rPr>
        <w:tab/>
        <w:t>pearinglust põhjustav vererõhu langus püstitõusmisel, uimasus või minestamine;</w:t>
      </w:r>
    </w:p>
    <w:p w14:paraId="05463060" w14:textId="77777777" w:rsidR="00ED4CB1" w:rsidRDefault="001B54AB">
      <w:pPr>
        <w:autoSpaceDE w:val="0"/>
        <w:autoSpaceDN w:val="0"/>
        <w:adjustRightInd w:val="0"/>
        <w:ind w:left="567" w:hanging="567"/>
        <w:rPr>
          <w:iCs/>
          <w:color w:val="000000"/>
        </w:rPr>
      </w:pPr>
      <w:r>
        <w:rPr>
          <w:iCs/>
          <w:color w:val="000000"/>
        </w:rPr>
        <w:t>•</w:t>
      </w:r>
      <w:r>
        <w:rPr>
          <w:iCs/>
          <w:color w:val="000000"/>
        </w:rPr>
        <w:tab/>
        <w:t>luksumine.</w:t>
      </w:r>
    </w:p>
    <w:p w14:paraId="05463061" w14:textId="77777777" w:rsidR="00ED4CB1" w:rsidRDefault="00ED4CB1">
      <w:pPr>
        <w:autoSpaceDE w:val="0"/>
        <w:autoSpaceDN w:val="0"/>
        <w:adjustRightInd w:val="0"/>
        <w:ind w:left="567" w:hanging="567"/>
        <w:rPr>
          <w:iCs/>
          <w:color w:val="000000"/>
        </w:rPr>
      </w:pPr>
    </w:p>
    <w:p w14:paraId="05463062" w14:textId="77777777" w:rsidR="00ED4CB1" w:rsidRDefault="001B54AB">
      <w:pPr>
        <w:rPr>
          <w:rFonts w:eastAsia="Times New Roman"/>
          <w:iCs/>
          <w:color w:val="000000"/>
          <w:szCs w:val="20"/>
        </w:rPr>
      </w:pPr>
      <w:r>
        <w:rPr>
          <w:iCs/>
          <w:color w:val="000000"/>
        </w:rPr>
        <w:t>Suukaudse aripiprasooli turuletulekujärgselt on teatatud järgnevatest kõrvaltoimetest, mille esinemissagedus on teadmata:</w:t>
      </w:r>
    </w:p>
    <w:p w14:paraId="05463063" w14:textId="77777777" w:rsidR="00ED4CB1" w:rsidRDefault="00ED4CB1">
      <w:pPr>
        <w:autoSpaceDE w:val="0"/>
        <w:autoSpaceDN w:val="0"/>
        <w:adjustRightInd w:val="0"/>
        <w:ind w:left="567" w:hanging="567"/>
        <w:rPr>
          <w:iCs/>
          <w:color w:val="000000"/>
        </w:rPr>
      </w:pPr>
    </w:p>
    <w:p w14:paraId="05463064" w14:textId="77777777" w:rsidR="00ED4CB1" w:rsidRDefault="001B54AB">
      <w:pPr>
        <w:autoSpaceDE w:val="0"/>
        <w:autoSpaceDN w:val="0"/>
        <w:adjustRightInd w:val="0"/>
        <w:ind w:left="567" w:hanging="567"/>
        <w:rPr>
          <w:iCs/>
          <w:color w:val="000000"/>
        </w:rPr>
      </w:pPr>
      <w:r>
        <w:rPr>
          <w:iCs/>
          <w:color w:val="000000"/>
        </w:rPr>
        <w:t>•</w:t>
      </w:r>
      <w:r>
        <w:rPr>
          <w:iCs/>
          <w:color w:val="000000"/>
        </w:rPr>
        <w:tab/>
        <w:t>madal valgevereliblede arv;</w:t>
      </w:r>
    </w:p>
    <w:p w14:paraId="05463065" w14:textId="77777777" w:rsidR="00ED4CB1" w:rsidRDefault="001B54AB">
      <w:pPr>
        <w:autoSpaceDE w:val="0"/>
        <w:autoSpaceDN w:val="0"/>
        <w:adjustRightInd w:val="0"/>
        <w:ind w:left="567" w:hanging="567"/>
        <w:rPr>
          <w:iCs/>
          <w:color w:val="000000"/>
        </w:rPr>
      </w:pPr>
      <w:r>
        <w:rPr>
          <w:iCs/>
          <w:color w:val="000000"/>
        </w:rPr>
        <w:t>•</w:t>
      </w:r>
      <w:r>
        <w:rPr>
          <w:iCs/>
          <w:color w:val="000000"/>
        </w:rPr>
        <w:tab/>
        <w:t>madal vereliistakute arv:</w:t>
      </w:r>
    </w:p>
    <w:p w14:paraId="05463066" w14:textId="77777777" w:rsidR="00ED4CB1" w:rsidRDefault="001B54AB">
      <w:pPr>
        <w:autoSpaceDE w:val="0"/>
        <w:autoSpaceDN w:val="0"/>
        <w:adjustRightInd w:val="0"/>
        <w:ind w:left="567" w:hanging="567"/>
        <w:rPr>
          <w:iCs/>
          <w:color w:val="000000"/>
        </w:rPr>
      </w:pPr>
      <w:r>
        <w:rPr>
          <w:iCs/>
          <w:color w:val="000000"/>
        </w:rPr>
        <w:t>•</w:t>
      </w:r>
      <w:r>
        <w:rPr>
          <w:iCs/>
          <w:color w:val="000000"/>
        </w:rPr>
        <w:tab/>
        <w:t>allergiline reaktsioon (nt suu, keele, näo ja kõri turse, sügelemine, nõgestõbi);</w:t>
      </w:r>
    </w:p>
    <w:p w14:paraId="05463067" w14:textId="77777777" w:rsidR="00ED4CB1" w:rsidRDefault="001B54AB">
      <w:pPr>
        <w:autoSpaceDE w:val="0"/>
        <w:autoSpaceDN w:val="0"/>
        <w:adjustRightInd w:val="0"/>
        <w:ind w:left="567" w:hanging="567"/>
        <w:rPr>
          <w:iCs/>
          <w:color w:val="000000"/>
        </w:rPr>
      </w:pPr>
      <w:r>
        <w:rPr>
          <w:iCs/>
          <w:color w:val="000000"/>
        </w:rPr>
        <w:t>•</w:t>
      </w:r>
      <w:r>
        <w:rPr>
          <w:iCs/>
          <w:color w:val="000000"/>
        </w:rPr>
        <w:tab/>
        <w:t>diabeedi tekkimine või halvenemine, ketoatsidoos (ketoonid veres ja uriinis) või kooma;</w:t>
      </w:r>
    </w:p>
    <w:p w14:paraId="05463068" w14:textId="77777777" w:rsidR="00ED4CB1" w:rsidRDefault="001B54AB">
      <w:pPr>
        <w:autoSpaceDE w:val="0"/>
        <w:autoSpaceDN w:val="0"/>
        <w:adjustRightInd w:val="0"/>
        <w:ind w:left="567" w:hanging="567"/>
        <w:rPr>
          <w:iCs/>
          <w:color w:val="000000"/>
        </w:rPr>
      </w:pPr>
      <w:r>
        <w:rPr>
          <w:iCs/>
          <w:color w:val="000000"/>
        </w:rPr>
        <w:t>•</w:t>
      </w:r>
      <w:r>
        <w:rPr>
          <w:iCs/>
          <w:color w:val="000000"/>
        </w:rPr>
        <w:tab/>
        <w:t>kõrge veresuhkru tase;</w:t>
      </w:r>
    </w:p>
    <w:p w14:paraId="05463069" w14:textId="77777777" w:rsidR="00ED4CB1" w:rsidRDefault="001B54AB">
      <w:pPr>
        <w:autoSpaceDE w:val="0"/>
        <w:autoSpaceDN w:val="0"/>
        <w:adjustRightInd w:val="0"/>
        <w:ind w:left="567" w:hanging="567"/>
        <w:rPr>
          <w:iCs/>
          <w:color w:val="000000"/>
        </w:rPr>
      </w:pPr>
      <w:r>
        <w:rPr>
          <w:iCs/>
          <w:color w:val="000000"/>
        </w:rPr>
        <w:t>•</w:t>
      </w:r>
      <w:r>
        <w:rPr>
          <w:iCs/>
          <w:color w:val="000000"/>
        </w:rPr>
        <w:tab/>
        <w:t>veres ei ole piisavalt naatriumi;</w:t>
      </w:r>
    </w:p>
    <w:p w14:paraId="0546306A" w14:textId="77777777" w:rsidR="00ED4CB1" w:rsidRDefault="001B54AB">
      <w:pPr>
        <w:autoSpaceDE w:val="0"/>
        <w:autoSpaceDN w:val="0"/>
        <w:adjustRightInd w:val="0"/>
        <w:ind w:left="567" w:hanging="567"/>
        <w:rPr>
          <w:iCs/>
          <w:color w:val="000000"/>
        </w:rPr>
      </w:pPr>
      <w:r>
        <w:rPr>
          <w:iCs/>
          <w:color w:val="000000"/>
        </w:rPr>
        <w:t>•</w:t>
      </w:r>
      <w:r>
        <w:rPr>
          <w:iCs/>
          <w:color w:val="000000"/>
        </w:rPr>
        <w:tab/>
        <w:t>isukaotus (anoreksia);</w:t>
      </w:r>
    </w:p>
    <w:p w14:paraId="0546306B" w14:textId="77777777" w:rsidR="00ED4CB1" w:rsidRDefault="001B54AB">
      <w:pPr>
        <w:autoSpaceDE w:val="0"/>
        <w:autoSpaceDN w:val="0"/>
        <w:adjustRightInd w:val="0"/>
        <w:ind w:left="567" w:hanging="567"/>
        <w:rPr>
          <w:iCs/>
          <w:color w:val="000000"/>
        </w:rPr>
      </w:pPr>
      <w:r>
        <w:rPr>
          <w:iCs/>
          <w:color w:val="000000"/>
        </w:rPr>
        <w:lastRenderedPageBreak/>
        <w:t>•</w:t>
      </w:r>
      <w:r>
        <w:rPr>
          <w:iCs/>
          <w:color w:val="000000"/>
        </w:rPr>
        <w:tab/>
        <w:t>kehakaalu langus;</w:t>
      </w:r>
    </w:p>
    <w:p w14:paraId="0546306C" w14:textId="77777777" w:rsidR="00ED4CB1" w:rsidRDefault="001B54AB">
      <w:pPr>
        <w:autoSpaceDE w:val="0"/>
        <w:autoSpaceDN w:val="0"/>
        <w:adjustRightInd w:val="0"/>
        <w:ind w:left="567" w:hanging="567"/>
        <w:rPr>
          <w:iCs/>
          <w:color w:val="000000"/>
        </w:rPr>
      </w:pPr>
      <w:r>
        <w:rPr>
          <w:iCs/>
          <w:color w:val="000000"/>
        </w:rPr>
        <w:t>•</w:t>
      </w:r>
      <w:r>
        <w:rPr>
          <w:iCs/>
          <w:color w:val="000000"/>
        </w:rPr>
        <w:tab/>
        <w:t>kehakaalu tõus;</w:t>
      </w:r>
    </w:p>
    <w:p w14:paraId="0546306D" w14:textId="77777777" w:rsidR="00ED4CB1" w:rsidRDefault="001B54AB">
      <w:pPr>
        <w:autoSpaceDE w:val="0"/>
        <w:autoSpaceDN w:val="0"/>
        <w:adjustRightInd w:val="0"/>
        <w:ind w:left="567" w:hanging="567"/>
        <w:rPr>
          <w:iCs/>
          <w:color w:val="000000"/>
        </w:rPr>
      </w:pPr>
      <w:r>
        <w:rPr>
          <w:iCs/>
          <w:color w:val="000000"/>
        </w:rPr>
        <w:t>•</w:t>
      </w:r>
      <w:r>
        <w:rPr>
          <w:iCs/>
          <w:color w:val="000000"/>
        </w:rPr>
        <w:tab/>
        <w:t>suitsiidimõtted, suitsiidikatse või suitsiid,</w:t>
      </w:r>
    </w:p>
    <w:p w14:paraId="0546306E" w14:textId="77777777" w:rsidR="00ED4CB1" w:rsidRDefault="001B54AB">
      <w:pPr>
        <w:autoSpaceDE w:val="0"/>
        <w:autoSpaceDN w:val="0"/>
        <w:adjustRightInd w:val="0"/>
        <w:ind w:left="567" w:hanging="567"/>
        <w:rPr>
          <w:iCs/>
          <w:color w:val="000000"/>
        </w:rPr>
      </w:pPr>
      <w:r>
        <w:rPr>
          <w:iCs/>
          <w:color w:val="000000"/>
        </w:rPr>
        <w:t>•</w:t>
      </w:r>
      <w:r>
        <w:rPr>
          <w:iCs/>
          <w:color w:val="000000"/>
        </w:rPr>
        <w:tab/>
        <w:t>agressiivsustunne;</w:t>
      </w:r>
    </w:p>
    <w:p w14:paraId="0546306F" w14:textId="77777777" w:rsidR="00ED4CB1" w:rsidRDefault="001B54AB">
      <w:pPr>
        <w:autoSpaceDE w:val="0"/>
        <w:autoSpaceDN w:val="0"/>
        <w:adjustRightInd w:val="0"/>
        <w:ind w:left="567" w:hanging="567"/>
        <w:rPr>
          <w:iCs/>
          <w:color w:val="000000"/>
        </w:rPr>
      </w:pPr>
      <w:r>
        <w:rPr>
          <w:iCs/>
          <w:color w:val="000000"/>
        </w:rPr>
        <w:t>•</w:t>
      </w:r>
      <w:r>
        <w:rPr>
          <w:iCs/>
          <w:color w:val="000000"/>
        </w:rPr>
        <w:tab/>
        <w:t>agiteeritus;</w:t>
      </w:r>
    </w:p>
    <w:p w14:paraId="05463070" w14:textId="77777777" w:rsidR="00ED4CB1" w:rsidRDefault="001B54AB">
      <w:pPr>
        <w:autoSpaceDE w:val="0"/>
        <w:autoSpaceDN w:val="0"/>
        <w:adjustRightInd w:val="0"/>
        <w:ind w:left="567" w:hanging="567"/>
        <w:rPr>
          <w:iCs/>
          <w:color w:val="000000"/>
        </w:rPr>
      </w:pPr>
      <w:r>
        <w:rPr>
          <w:iCs/>
          <w:color w:val="000000"/>
        </w:rPr>
        <w:t>•</w:t>
      </w:r>
      <w:r>
        <w:rPr>
          <w:iCs/>
          <w:color w:val="000000"/>
        </w:rPr>
        <w:tab/>
        <w:t>närvilisus;</w:t>
      </w:r>
    </w:p>
    <w:p w14:paraId="05463071" w14:textId="77777777" w:rsidR="00ED4CB1" w:rsidRDefault="001B54AB">
      <w:pPr>
        <w:autoSpaceDE w:val="0"/>
        <w:autoSpaceDN w:val="0"/>
        <w:adjustRightInd w:val="0"/>
        <w:ind w:left="567" w:hanging="567"/>
      </w:pPr>
      <w:r>
        <w:rPr>
          <w:iCs/>
          <w:color w:val="000000"/>
        </w:rPr>
        <w:t>•</w:t>
      </w:r>
      <w:r>
        <w:rPr>
          <w:iCs/>
          <w:color w:val="000000"/>
        </w:rPr>
        <w:tab/>
        <w:t>palavik koos lihasjäikuse, kiirenenud hingamise, higistamise, teadvusehäirete ja ootamatute vereõhu ning südame löögisageduse muutustega, minestamine (maliigne neuroleptikumisündroom);</w:t>
      </w:r>
    </w:p>
    <w:p w14:paraId="05463072" w14:textId="77777777" w:rsidR="00ED4CB1" w:rsidRDefault="001B54AB">
      <w:pPr>
        <w:autoSpaceDE w:val="0"/>
        <w:autoSpaceDN w:val="0"/>
        <w:adjustRightInd w:val="0"/>
        <w:ind w:left="567" w:hanging="567"/>
        <w:rPr>
          <w:iCs/>
          <w:color w:val="000000"/>
        </w:rPr>
      </w:pPr>
      <w:r>
        <w:rPr>
          <w:iCs/>
          <w:color w:val="000000"/>
        </w:rPr>
        <w:t>•</w:t>
      </w:r>
      <w:r>
        <w:rPr>
          <w:iCs/>
          <w:color w:val="000000"/>
        </w:rPr>
        <w:tab/>
        <w:t>krambihoog;</w:t>
      </w:r>
    </w:p>
    <w:p w14:paraId="05463073" w14:textId="77777777" w:rsidR="00ED4CB1" w:rsidRDefault="001B54AB">
      <w:pPr>
        <w:autoSpaceDE w:val="0"/>
        <w:autoSpaceDN w:val="0"/>
        <w:adjustRightInd w:val="0"/>
        <w:ind w:left="567" w:hanging="567"/>
        <w:rPr>
          <w:iCs/>
          <w:color w:val="000000"/>
        </w:rPr>
      </w:pPr>
      <w:r>
        <w:rPr>
          <w:iCs/>
          <w:color w:val="000000"/>
        </w:rPr>
        <w:t>•</w:t>
      </w:r>
      <w:r>
        <w:rPr>
          <w:iCs/>
          <w:color w:val="000000"/>
        </w:rPr>
        <w:tab/>
        <w:t>serotoniinisündroom (reaktsioon, mis võib põhjustada ülimat õnnetunnet, uimasust, kohmakust, rahutust, joobnudoleku tunnet, palavikku, higistamist või lihasjäikust);</w:t>
      </w:r>
    </w:p>
    <w:p w14:paraId="05463074" w14:textId="77777777" w:rsidR="00ED4CB1" w:rsidRDefault="001B54AB">
      <w:pPr>
        <w:autoSpaceDE w:val="0"/>
        <w:autoSpaceDN w:val="0"/>
        <w:adjustRightInd w:val="0"/>
        <w:ind w:left="567" w:hanging="567"/>
        <w:rPr>
          <w:iCs/>
          <w:color w:val="000000"/>
        </w:rPr>
      </w:pPr>
      <w:r>
        <w:rPr>
          <w:iCs/>
          <w:color w:val="000000"/>
        </w:rPr>
        <w:t>•</w:t>
      </w:r>
      <w:r>
        <w:rPr>
          <w:iCs/>
          <w:color w:val="000000"/>
        </w:rPr>
        <w:tab/>
        <w:t>kõnehäired;</w:t>
      </w:r>
    </w:p>
    <w:p w14:paraId="05463075" w14:textId="77777777" w:rsidR="00ED4CB1" w:rsidRDefault="001B54AB">
      <w:pPr>
        <w:autoSpaceDE w:val="0"/>
        <w:autoSpaceDN w:val="0"/>
        <w:adjustRightInd w:val="0"/>
        <w:ind w:left="567" w:hanging="567"/>
        <w:rPr>
          <w:iCs/>
          <w:color w:val="000000"/>
        </w:rPr>
      </w:pPr>
      <w:r>
        <w:rPr>
          <w:iCs/>
          <w:color w:val="000000"/>
        </w:rPr>
        <w:t>•</w:t>
      </w:r>
      <w:r>
        <w:rPr>
          <w:iCs/>
          <w:color w:val="000000"/>
        </w:rPr>
        <w:tab/>
        <w:t>silmamunade püsimine ühes asendis;</w:t>
      </w:r>
    </w:p>
    <w:p w14:paraId="05463076" w14:textId="77777777" w:rsidR="00ED4CB1" w:rsidRDefault="001B54AB">
      <w:pPr>
        <w:autoSpaceDE w:val="0"/>
        <w:autoSpaceDN w:val="0"/>
        <w:adjustRightInd w:val="0"/>
        <w:ind w:left="567" w:hanging="567"/>
        <w:rPr>
          <w:iCs/>
          <w:color w:val="000000"/>
        </w:rPr>
      </w:pPr>
      <w:r>
        <w:rPr>
          <w:iCs/>
          <w:color w:val="000000"/>
        </w:rPr>
        <w:t>•</w:t>
      </w:r>
      <w:r>
        <w:rPr>
          <w:iCs/>
          <w:color w:val="000000"/>
        </w:rPr>
        <w:tab/>
        <w:t>ebaselge põhjusega äkksurm;</w:t>
      </w:r>
    </w:p>
    <w:p w14:paraId="05463077" w14:textId="77777777" w:rsidR="00ED4CB1" w:rsidRDefault="001B54AB">
      <w:pPr>
        <w:autoSpaceDE w:val="0"/>
        <w:autoSpaceDN w:val="0"/>
        <w:adjustRightInd w:val="0"/>
        <w:ind w:left="567" w:hanging="567"/>
        <w:rPr>
          <w:color w:val="000000"/>
        </w:rPr>
      </w:pPr>
      <w:r>
        <w:rPr>
          <w:iCs/>
          <w:color w:val="000000"/>
        </w:rPr>
        <w:t>•</w:t>
      </w:r>
      <w:r>
        <w:rPr>
          <w:iCs/>
          <w:color w:val="000000"/>
        </w:rPr>
        <w:tab/>
      </w:r>
      <w:r>
        <w:rPr>
          <w:color w:val="000000"/>
        </w:rPr>
        <w:t>eluohtlikult ebaregulaarne südametegevus;</w:t>
      </w:r>
    </w:p>
    <w:p w14:paraId="05463078" w14:textId="77777777" w:rsidR="00ED4CB1" w:rsidRDefault="001B54AB">
      <w:pPr>
        <w:autoSpaceDE w:val="0"/>
        <w:autoSpaceDN w:val="0"/>
        <w:adjustRightInd w:val="0"/>
        <w:ind w:left="567" w:hanging="567"/>
        <w:rPr>
          <w:iCs/>
          <w:color w:val="000000"/>
        </w:rPr>
      </w:pPr>
      <w:r>
        <w:rPr>
          <w:iCs/>
          <w:color w:val="000000"/>
        </w:rPr>
        <w:t>•</w:t>
      </w:r>
      <w:r>
        <w:rPr>
          <w:iCs/>
          <w:color w:val="000000"/>
        </w:rPr>
        <w:tab/>
        <w:t>südameinfarkt;</w:t>
      </w:r>
    </w:p>
    <w:p w14:paraId="05463079" w14:textId="77777777" w:rsidR="00ED4CB1" w:rsidRDefault="001B54AB">
      <w:pPr>
        <w:autoSpaceDE w:val="0"/>
        <w:autoSpaceDN w:val="0"/>
        <w:adjustRightInd w:val="0"/>
        <w:ind w:left="567" w:hanging="567"/>
        <w:rPr>
          <w:iCs/>
          <w:color w:val="000000"/>
        </w:rPr>
      </w:pPr>
      <w:r>
        <w:rPr>
          <w:iCs/>
          <w:color w:val="000000"/>
        </w:rPr>
        <w:t>•</w:t>
      </w:r>
      <w:r>
        <w:rPr>
          <w:iCs/>
          <w:color w:val="000000"/>
        </w:rPr>
        <w:tab/>
        <w:t>aeglustunud südame löögisagedus;</w:t>
      </w:r>
    </w:p>
    <w:p w14:paraId="0546307A" w14:textId="77777777" w:rsidR="00ED4CB1" w:rsidRDefault="001B54AB">
      <w:pPr>
        <w:autoSpaceDE w:val="0"/>
        <w:autoSpaceDN w:val="0"/>
        <w:adjustRightInd w:val="0"/>
        <w:ind w:left="567" w:hanging="567"/>
        <w:rPr>
          <w:iCs/>
          <w:color w:val="000000"/>
        </w:rPr>
      </w:pPr>
      <w:r>
        <w:rPr>
          <w:iCs/>
          <w:color w:val="000000"/>
        </w:rPr>
        <w:t>•</w:t>
      </w:r>
      <w:r>
        <w:rPr>
          <w:iCs/>
          <w:color w:val="000000"/>
        </w:rPr>
        <w:tab/>
        <w:t>vereklombid veenides, eriti jalgades (sümptomiteks on jalgade turse, valu ja punetus), mis võivad mööda veresooni liikuda kopsu ja põhjustada valu rinnus ning hingamisraskust (kui täheldate mõnda neist sümptomitest, otsige kiiresti arstiabi);</w:t>
      </w:r>
    </w:p>
    <w:p w14:paraId="0546307B" w14:textId="77777777" w:rsidR="00ED4CB1" w:rsidRDefault="001B54AB">
      <w:pPr>
        <w:autoSpaceDE w:val="0"/>
        <w:autoSpaceDN w:val="0"/>
        <w:adjustRightInd w:val="0"/>
        <w:ind w:left="567" w:hanging="567"/>
        <w:rPr>
          <w:iCs/>
          <w:color w:val="000000"/>
        </w:rPr>
      </w:pPr>
      <w:r>
        <w:rPr>
          <w:iCs/>
          <w:color w:val="000000"/>
        </w:rPr>
        <w:t>•</w:t>
      </w:r>
      <w:r>
        <w:rPr>
          <w:iCs/>
          <w:color w:val="000000"/>
        </w:rPr>
        <w:tab/>
        <w:t>kõrge vererõhk;</w:t>
      </w:r>
    </w:p>
    <w:p w14:paraId="0546307C" w14:textId="77777777" w:rsidR="00ED4CB1" w:rsidRDefault="001B54AB">
      <w:pPr>
        <w:autoSpaceDE w:val="0"/>
        <w:autoSpaceDN w:val="0"/>
        <w:adjustRightInd w:val="0"/>
        <w:ind w:left="567" w:hanging="567"/>
        <w:rPr>
          <w:iCs/>
          <w:color w:val="000000"/>
        </w:rPr>
      </w:pPr>
      <w:r>
        <w:rPr>
          <w:iCs/>
          <w:color w:val="000000"/>
        </w:rPr>
        <w:t>•</w:t>
      </w:r>
      <w:r>
        <w:rPr>
          <w:iCs/>
          <w:color w:val="000000"/>
        </w:rPr>
        <w:tab/>
        <w:t>minestamine;</w:t>
      </w:r>
    </w:p>
    <w:p w14:paraId="0546307D" w14:textId="77777777" w:rsidR="00ED4CB1" w:rsidRDefault="001B54AB">
      <w:pPr>
        <w:autoSpaceDE w:val="0"/>
        <w:autoSpaceDN w:val="0"/>
        <w:adjustRightInd w:val="0"/>
        <w:ind w:left="567" w:hanging="567"/>
        <w:rPr>
          <w:iCs/>
          <w:color w:val="000000"/>
        </w:rPr>
      </w:pPr>
      <w:r>
        <w:rPr>
          <w:iCs/>
          <w:color w:val="000000"/>
        </w:rPr>
        <w:t>•</w:t>
      </w:r>
      <w:r>
        <w:rPr>
          <w:iCs/>
          <w:color w:val="000000"/>
        </w:rPr>
        <w:tab/>
        <w:t>toidu juhuslik hingamisteedesse tõmbamine sellele järgneva kopsupõletiku ohuga;</w:t>
      </w:r>
    </w:p>
    <w:p w14:paraId="0546307E" w14:textId="77777777" w:rsidR="00ED4CB1" w:rsidRDefault="001B54AB">
      <w:pPr>
        <w:autoSpaceDE w:val="0"/>
        <w:autoSpaceDN w:val="0"/>
        <w:adjustRightInd w:val="0"/>
        <w:ind w:left="567" w:hanging="567"/>
        <w:rPr>
          <w:iCs/>
          <w:color w:val="000000"/>
        </w:rPr>
      </w:pPr>
      <w:r>
        <w:rPr>
          <w:iCs/>
          <w:color w:val="000000"/>
        </w:rPr>
        <w:t>•</w:t>
      </w:r>
      <w:r>
        <w:rPr>
          <w:iCs/>
          <w:color w:val="000000"/>
        </w:rPr>
        <w:tab/>
        <w:t>hääleaparaati ümbritsevate lihaste spasm;</w:t>
      </w:r>
    </w:p>
    <w:p w14:paraId="0546307F" w14:textId="77777777" w:rsidR="00ED4CB1" w:rsidRDefault="001B54AB">
      <w:pPr>
        <w:autoSpaceDE w:val="0"/>
        <w:autoSpaceDN w:val="0"/>
        <w:adjustRightInd w:val="0"/>
        <w:ind w:left="567" w:hanging="567"/>
        <w:rPr>
          <w:iCs/>
          <w:color w:val="000000"/>
        </w:rPr>
      </w:pPr>
      <w:r>
        <w:rPr>
          <w:iCs/>
          <w:color w:val="000000"/>
        </w:rPr>
        <w:t>•</w:t>
      </w:r>
      <w:r>
        <w:rPr>
          <w:iCs/>
          <w:color w:val="000000"/>
        </w:rPr>
        <w:tab/>
        <w:t>kõhunäärme põletik;</w:t>
      </w:r>
    </w:p>
    <w:p w14:paraId="05463080" w14:textId="77777777" w:rsidR="00ED4CB1" w:rsidRDefault="001B54AB">
      <w:pPr>
        <w:autoSpaceDE w:val="0"/>
        <w:autoSpaceDN w:val="0"/>
        <w:adjustRightInd w:val="0"/>
        <w:ind w:left="567" w:hanging="567"/>
        <w:rPr>
          <w:iCs/>
          <w:color w:val="000000"/>
        </w:rPr>
      </w:pPr>
      <w:r>
        <w:rPr>
          <w:iCs/>
          <w:color w:val="000000"/>
        </w:rPr>
        <w:t>•</w:t>
      </w:r>
      <w:r>
        <w:rPr>
          <w:iCs/>
          <w:color w:val="000000"/>
        </w:rPr>
        <w:tab/>
        <w:t>neelamisraskused;</w:t>
      </w:r>
    </w:p>
    <w:p w14:paraId="05463081" w14:textId="77777777" w:rsidR="00ED4CB1" w:rsidRDefault="001B54AB">
      <w:pPr>
        <w:autoSpaceDE w:val="0"/>
        <w:autoSpaceDN w:val="0"/>
        <w:adjustRightInd w:val="0"/>
        <w:ind w:left="567" w:hanging="567"/>
        <w:rPr>
          <w:iCs/>
          <w:color w:val="000000"/>
        </w:rPr>
      </w:pPr>
      <w:r>
        <w:rPr>
          <w:iCs/>
          <w:color w:val="000000"/>
        </w:rPr>
        <w:t>•</w:t>
      </w:r>
      <w:r>
        <w:rPr>
          <w:iCs/>
          <w:color w:val="000000"/>
        </w:rPr>
        <w:tab/>
        <w:t>kõhulahtisus;</w:t>
      </w:r>
    </w:p>
    <w:p w14:paraId="05463082" w14:textId="77777777" w:rsidR="00ED4CB1" w:rsidRDefault="001B54AB">
      <w:pPr>
        <w:autoSpaceDE w:val="0"/>
        <w:autoSpaceDN w:val="0"/>
        <w:adjustRightInd w:val="0"/>
        <w:ind w:left="567" w:hanging="567"/>
        <w:rPr>
          <w:iCs/>
          <w:color w:val="000000"/>
        </w:rPr>
      </w:pPr>
      <w:r>
        <w:rPr>
          <w:iCs/>
          <w:color w:val="000000"/>
        </w:rPr>
        <w:t>•</w:t>
      </w:r>
      <w:r>
        <w:rPr>
          <w:iCs/>
          <w:color w:val="000000"/>
        </w:rPr>
        <w:tab/>
        <w:t>ebamugavustunne kõhupiirkonnas;</w:t>
      </w:r>
    </w:p>
    <w:p w14:paraId="05463083" w14:textId="77777777" w:rsidR="00ED4CB1" w:rsidRDefault="001B54AB">
      <w:pPr>
        <w:autoSpaceDE w:val="0"/>
        <w:autoSpaceDN w:val="0"/>
        <w:adjustRightInd w:val="0"/>
        <w:ind w:left="567" w:hanging="567"/>
        <w:rPr>
          <w:iCs/>
          <w:color w:val="000000"/>
        </w:rPr>
      </w:pPr>
      <w:r>
        <w:rPr>
          <w:iCs/>
          <w:color w:val="000000"/>
        </w:rPr>
        <w:t>•</w:t>
      </w:r>
      <w:r>
        <w:rPr>
          <w:iCs/>
          <w:color w:val="000000"/>
        </w:rPr>
        <w:tab/>
        <w:t>ebamugavustunne maos;</w:t>
      </w:r>
    </w:p>
    <w:p w14:paraId="05463084" w14:textId="77777777" w:rsidR="00ED4CB1" w:rsidRDefault="001B54AB">
      <w:pPr>
        <w:autoSpaceDE w:val="0"/>
        <w:autoSpaceDN w:val="0"/>
        <w:adjustRightInd w:val="0"/>
        <w:ind w:left="567" w:hanging="567"/>
        <w:rPr>
          <w:iCs/>
          <w:color w:val="000000"/>
        </w:rPr>
      </w:pPr>
      <w:r>
        <w:rPr>
          <w:iCs/>
          <w:color w:val="000000"/>
        </w:rPr>
        <w:t>•</w:t>
      </w:r>
      <w:r>
        <w:rPr>
          <w:iCs/>
          <w:color w:val="000000"/>
        </w:rPr>
        <w:tab/>
        <w:t>maksapuudulikkus;</w:t>
      </w:r>
    </w:p>
    <w:p w14:paraId="05463085" w14:textId="77777777" w:rsidR="00ED4CB1" w:rsidRDefault="001B54AB">
      <w:pPr>
        <w:autoSpaceDE w:val="0"/>
        <w:autoSpaceDN w:val="0"/>
        <w:adjustRightInd w:val="0"/>
        <w:ind w:left="567" w:hanging="567"/>
        <w:rPr>
          <w:iCs/>
          <w:color w:val="000000"/>
        </w:rPr>
      </w:pPr>
      <w:r>
        <w:rPr>
          <w:iCs/>
          <w:color w:val="000000"/>
        </w:rPr>
        <w:t>•</w:t>
      </w:r>
      <w:r>
        <w:rPr>
          <w:iCs/>
          <w:color w:val="000000"/>
        </w:rPr>
        <w:tab/>
        <w:t>maksapõletik;</w:t>
      </w:r>
    </w:p>
    <w:p w14:paraId="05463086" w14:textId="77777777" w:rsidR="00ED4CB1" w:rsidRDefault="001B54AB">
      <w:pPr>
        <w:autoSpaceDE w:val="0"/>
        <w:autoSpaceDN w:val="0"/>
        <w:adjustRightInd w:val="0"/>
        <w:ind w:left="567" w:hanging="567"/>
        <w:rPr>
          <w:iCs/>
          <w:color w:val="000000"/>
        </w:rPr>
      </w:pPr>
      <w:r>
        <w:rPr>
          <w:iCs/>
          <w:color w:val="000000"/>
        </w:rPr>
        <w:t>•</w:t>
      </w:r>
      <w:r>
        <w:rPr>
          <w:iCs/>
          <w:color w:val="000000"/>
        </w:rPr>
        <w:tab/>
        <w:t>naha ja silmavalgete kollasus;</w:t>
      </w:r>
    </w:p>
    <w:p w14:paraId="05463087" w14:textId="77777777" w:rsidR="00ED4CB1" w:rsidRDefault="001B54AB">
      <w:pPr>
        <w:autoSpaceDE w:val="0"/>
        <w:autoSpaceDN w:val="0"/>
        <w:adjustRightInd w:val="0"/>
        <w:ind w:left="567" w:hanging="567"/>
        <w:rPr>
          <w:iCs/>
          <w:color w:val="000000"/>
        </w:rPr>
      </w:pPr>
      <w:r>
        <w:rPr>
          <w:iCs/>
          <w:color w:val="000000"/>
        </w:rPr>
        <w:t>•</w:t>
      </w:r>
      <w:r>
        <w:rPr>
          <w:iCs/>
          <w:color w:val="000000"/>
        </w:rPr>
        <w:tab/>
        <w:t>maksanäitajate normist erinevad väärtused;</w:t>
      </w:r>
    </w:p>
    <w:p w14:paraId="05463088" w14:textId="77777777" w:rsidR="00ED4CB1" w:rsidRDefault="001B54AB">
      <w:pPr>
        <w:autoSpaceDE w:val="0"/>
        <w:autoSpaceDN w:val="0"/>
        <w:adjustRightInd w:val="0"/>
        <w:ind w:left="567" w:hanging="567"/>
        <w:rPr>
          <w:iCs/>
          <w:color w:val="000000"/>
        </w:rPr>
      </w:pPr>
      <w:r>
        <w:rPr>
          <w:iCs/>
          <w:color w:val="000000"/>
        </w:rPr>
        <w:t>•</w:t>
      </w:r>
      <w:r>
        <w:rPr>
          <w:iCs/>
          <w:color w:val="000000"/>
        </w:rPr>
        <w:tab/>
        <w:t>nahalööve;</w:t>
      </w:r>
    </w:p>
    <w:p w14:paraId="05463089" w14:textId="77777777" w:rsidR="00ED4CB1" w:rsidRDefault="001B54AB">
      <w:pPr>
        <w:autoSpaceDE w:val="0"/>
        <w:autoSpaceDN w:val="0"/>
        <w:adjustRightInd w:val="0"/>
        <w:ind w:left="567" w:hanging="567"/>
        <w:rPr>
          <w:iCs/>
          <w:color w:val="000000"/>
        </w:rPr>
      </w:pPr>
      <w:r>
        <w:rPr>
          <w:iCs/>
          <w:color w:val="000000"/>
        </w:rPr>
        <w:t>•</w:t>
      </w:r>
      <w:r>
        <w:rPr>
          <w:iCs/>
          <w:color w:val="000000"/>
        </w:rPr>
        <w:tab/>
        <w:t>naha valgustundlikkus;</w:t>
      </w:r>
    </w:p>
    <w:p w14:paraId="0546308A" w14:textId="77777777" w:rsidR="00ED4CB1" w:rsidRDefault="001B54AB">
      <w:pPr>
        <w:autoSpaceDE w:val="0"/>
        <w:autoSpaceDN w:val="0"/>
        <w:adjustRightInd w:val="0"/>
        <w:ind w:left="567" w:hanging="567"/>
        <w:rPr>
          <w:iCs/>
          <w:color w:val="000000"/>
        </w:rPr>
      </w:pPr>
      <w:r>
        <w:rPr>
          <w:iCs/>
          <w:color w:val="000000"/>
        </w:rPr>
        <w:t>•</w:t>
      </w:r>
      <w:r>
        <w:rPr>
          <w:iCs/>
          <w:color w:val="000000"/>
        </w:rPr>
        <w:tab/>
        <w:t>kiilaspäisus;</w:t>
      </w:r>
    </w:p>
    <w:p w14:paraId="0546308B" w14:textId="77777777" w:rsidR="00ED4CB1" w:rsidRDefault="001B54AB">
      <w:pPr>
        <w:autoSpaceDE w:val="0"/>
        <w:autoSpaceDN w:val="0"/>
        <w:adjustRightInd w:val="0"/>
        <w:ind w:left="567" w:hanging="567"/>
        <w:rPr>
          <w:iCs/>
          <w:color w:val="000000"/>
        </w:rPr>
      </w:pPr>
      <w:r>
        <w:rPr>
          <w:iCs/>
          <w:color w:val="000000"/>
        </w:rPr>
        <w:t>•</w:t>
      </w:r>
      <w:r>
        <w:rPr>
          <w:iCs/>
          <w:color w:val="000000"/>
        </w:rPr>
        <w:tab/>
        <w:t>ülemäärane higistamine;</w:t>
      </w:r>
    </w:p>
    <w:p w14:paraId="0546308C" w14:textId="77777777" w:rsidR="00ED4CB1" w:rsidRDefault="001B54AB">
      <w:pPr>
        <w:autoSpaceDE w:val="0"/>
        <w:autoSpaceDN w:val="0"/>
        <w:adjustRightInd w:val="0"/>
        <w:ind w:left="567" w:hanging="567"/>
        <w:rPr>
          <w:iCs/>
          <w:color w:val="000000"/>
        </w:rPr>
      </w:pPr>
      <w:r>
        <w:rPr>
          <w:iCs/>
          <w:color w:val="000000"/>
        </w:rPr>
        <w:t>•</w:t>
      </w:r>
      <w:r>
        <w:rPr>
          <w:iCs/>
          <w:color w:val="000000"/>
        </w:rPr>
        <w:tab/>
        <w:t>tõsised allergilised reaktsioonid, nagu eosinofiilia ja süsteemsete sümptomitega ravimireaktsioon (DRESS). DRESS-sündroom tekib algul gripilaadsete sümptomitega koos lööbega näol ning seejärel lööve laieneb, tekivad kõrge kehatemperatuur, lümfisõlmede suurenemine, maksaensüümide aktiivsuse tõus vereanalüüsides ja teatavat tüüpi vere valgeliblede arvu suurenemine (eosinofiilia);</w:t>
      </w:r>
    </w:p>
    <w:p w14:paraId="0546308D" w14:textId="77777777" w:rsidR="00ED4CB1" w:rsidRDefault="001B54AB">
      <w:pPr>
        <w:autoSpaceDE w:val="0"/>
        <w:autoSpaceDN w:val="0"/>
        <w:adjustRightInd w:val="0"/>
        <w:ind w:left="567" w:hanging="567"/>
        <w:rPr>
          <w:iCs/>
          <w:color w:val="000000"/>
        </w:rPr>
      </w:pPr>
      <w:r>
        <w:rPr>
          <w:iCs/>
          <w:color w:val="000000"/>
        </w:rPr>
        <w:t>•</w:t>
      </w:r>
      <w:r>
        <w:rPr>
          <w:iCs/>
          <w:color w:val="000000"/>
        </w:rPr>
        <w:tab/>
        <w:t>lihaskoe ebanormaalne lagunemine, mis võib kahjustada neere;</w:t>
      </w:r>
    </w:p>
    <w:p w14:paraId="0546308E" w14:textId="77777777" w:rsidR="00ED4CB1" w:rsidRDefault="001B54AB">
      <w:pPr>
        <w:autoSpaceDE w:val="0"/>
        <w:autoSpaceDN w:val="0"/>
        <w:adjustRightInd w:val="0"/>
        <w:ind w:left="567" w:hanging="567"/>
        <w:rPr>
          <w:iCs/>
          <w:color w:val="000000"/>
        </w:rPr>
      </w:pPr>
      <w:r>
        <w:rPr>
          <w:iCs/>
          <w:color w:val="000000"/>
        </w:rPr>
        <w:t>•</w:t>
      </w:r>
      <w:r>
        <w:rPr>
          <w:iCs/>
          <w:color w:val="000000"/>
        </w:rPr>
        <w:tab/>
        <w:t>lihasvalu;</w:t>
      </w:r>
    </w:p>
    <w:p w14:paraId="0546308F" w14:textId="77777777" w:rsidR="00ED4CB1" w:rsidRDefault="001B54AB">
      <w:pPr>
        <w:autoSpaceDE w:val="0"/>
        <w:autoSpaceDN w:val="0"/>
        <w:adjustRightInd w:val="0"/>
        <w:ind w:left="567" w:hanging="567"/>
        <w:rPr>
          <w:iCs/>
          <w:color w:val="000000"/>
        </w:rPr>
      </w:pPr>
      <w:r>
        <w:rPr>
          <w:iCs/>
          <w:color w:val="000000"/>
        </w:rPr>
        <w:t>•</w:t>
      </w:r>
      <w:r>
        <w:rPr>
          <w:iCs/>
          <w:color w:val="000000"/>
        </w:rPr>
        <w:tab/>
        <w:t>jäikus;</w:t>
      </w:r>
    </w:p>
    <w:p w14:paraId="05463090" w14:textId="77777777" w:rsidR="00ED4CB1" w:rsidRDefault="001B54AB">
      <w:pPr>
        <w:autoSpaceDE w:val="0"/>
        <w:autoSpaceDN w:val="0"/>
        <w:adjustRightInd w:val="0"/>
        <w:ind w:left="567" w:hanging="567"/>
        <w:rPr>
          <w:iCs/>
          <w:color w:val="000000"/>
        </w:rPr>
      </w:pPr>
      <w:r>
        <w:rPr>
          <w:iCs/>
          <w:color w:val="000000"/>
        </w:rPr>
        <w:t>•</w:t>
      </w:r>
      <w:r>
        <w:rPr>
          <w:iCs/>
          <w:color w:val="000000"/>
        </w:rPr>
        <w:tab/>
        <w:t>uriinipidamatus;</w:t>
      </w:r>
    </w:p>
    <w:p w14:paraId="05463091" w14:textId="77777777" w:rsidR="00ED4CB1" w:rsidRDefault="001B54AB">
      <w:pPr>
        <w:autoSpaceDE w:val="0"/>
        <w:autoSpaceDN w:val="0"/>
        <w:adjustRightInd w:val="0"/>
        <w:ind w:left="567" w:hanging="567"/>
        <w:rPr>
          <w:iCs/>
          <w:color w:val="000000"/>
        </w:rPr>
      </w:pPr>
      <w:r>
        <w:rPr>
          <w:iCs/>
          <w:color w:val="000000"/>
        </w:rPr>
        <w:t>•</w:t>
      </w:r>
      <w:r>
        <w:rPr>
          <w:iCs/>
          <w:color w:val="000000"/>
        </w:rPr>
        <w:tab/>
        <w:t>raskused põie tühjendamisel;</w:t>
      </w:r>
    </w:p>
    <w:p w14:paraId="05463092" w14:textId="77777777" w:rsidR="00ED4CB1" w:rsidRDefault="001B54AB">
      <w:pPr>
        <w:autoSpaceDE w:val="0"/>
        <w:autoSpaceDN w:val="0"/>
        <w:adjustRightInd w:val="0"/>
        <w:ind w:left="567" w:hanging="567"/>
        <w:rPr>
          <w:iCs/>
          <w:color w:val="000000"/>
        </w:rPr>
      </w:pPr>
      <w:r>
        <w:rPr>
          <w:iCs/>
          <w:color w:val="000000"/>
        </w:rPr>
        <w:t>•</w:t>
      </w:r>
      <w:r>
        <w:rPr>
          <w:iCs/>
          <w:color w:val="000000"/>
        </w:rPr>
        <w:tab/>
        <w:t>võõrutusnähud vastsündinutel, kui ravimit on kasutatud raseduse ajal;</w:t>
      </w:r>
    </w:p>
    <w:p w14:paraId="05463093" w14:textId="77777777" w:rsidR="00ED4CB1" w:rsidRDefault="001B54AB">
      <w:pPr>
        <w:autoSpaceDE w:val="0"/>
        <w:autoSpaceDN w:val="0"/>
        <w:adjustRightInd w:val="0"/>
        <w:ind w:left="567" w:hanging="567"/>
        <w:rPr>
          <w:iCs/>
          <w:color w:val="000000"/>
        </w:rPr>
      </w:pPr>
      <w:r>
        <w:rPr>
          <w:iCs/>
          <w:color w:val="000000"/>
        </w:rPr>
        <w:t>•</w:t>
      </w:r>
      <w:r>
        <w:rPr>
          <w:iCs/>
          <w:color w:val="000000"/>
        </w:rPr>
        <w:tab/>
        <w:t>pikenenud ja/või valulik erektsioon;</w:t>
      </w:r>
    </w:p>
    <w:p w14:paraId="05463094" w14:textId="77777777" w:rsidR="00ED4CB1" w:rsidRDefault="001B54AB">
      <w:pPr>
        <w:autoSpaceDE w:val="0"/>
        <w:autoSpaceDN w:val="0"/>
        <w:adjustRightInd w:val="0"/>
        <w:ind w:left="567" w:hanging="567"/>
        <w:rPr>
          <w:iCs/>
          <w:color w:val="000000"/>
        </w:rPr>
      </w:pPr>
      <w:r>
        <w:rPr>
          <w:iCs/>
          <w:color w:val="000000"/>
        </w:rPr>
        <w:t>•</w:t>
      </w:r>
      <w:r>
        <w:rPr>
          <w:iCs/>
          <w:color w:val="000000"/>
        </w:rPr>
        <w:tab/>
        <w:t>raskused kehatemperatuuri reguleerimisel või ülekuumenemine;</w:t>
      </w:r>
    </w:p>
    <w:p w14:paraId="05463095" w14:textId="77777777" w:rsidR="00ED4CB1" w:rsidRDefault="001B54AB">
      <w:pPr>
        <w:autoSpaceDE w:val="0"/>
        <w:autoSpaceDN w:val="0"/>
        <w:adjustRightInd w:val="0"/>
        <w:ind w:left="567" w:hanging="567"/>
        <w:rPr>
          <w:iCs/>
          <w:color w:val="000000"/>
        </w:rPr>
      </w:pPr>
      <w:r>
        <w:rPr>
          <w:iCs/>
          <w:color w:val="000000"/>
        </w:rPr>
        <w:t>•</w:t>
      </w:r>
      <w:r>
        <w:rPr>
          <w:iCs/>
          <w:color w:val="000000"/>
        </w:rPr>
        <w:tab/>
        <w:t>valu rinnus;</w:t>
      </w:r>
    </w:p>
    <w:p w14:paraId="05463096" w14:textId="77777777" w:rsidR="00ED4CB1" w:rsidRDefault="001B54AB">
      <w:pPr>
        <w:autoSpaceDE w:val="0"/>
        <w:autoSpaceDN w:val="0"/>
        <w:adjustRightInd w:val="0"/>
        <w:ind w:left="567" w:hanging="567"/>
        <w:rPr>
          <w:iCs/>
          <w:color w:val="000000"/>
        </w:rPr>
      </w:pPr>
      <w:r>
        <w:rPr>
          <w:iCs/>
          <w:color w:val="000000"/>
        </w:rPr>
        <w:t>•</w:t>
      </w:r>
      <w:r>
        <w:rPr>
          <w:iCs/>
          <w:color w:val="000000"/>
        </w:rPr>
        <w:tab/>
        <w:t>käte, pahkluupiirkonna või jalalabade tursed;</w:t>
      </w:r>
    </w:p>
    <w:p w14:paraId="05463097" w14:textId="77777777" w:rsidR="00ED4CB1" w:rsidRDefault="001B54AB">
      <w:pPr>
        <w:autoSpaceDE w:val="0"/>
        <w:autoSpaceDN w:val="0"/>
        <w:adjustRightInd w:val="0"/>
        <w:ind w:left="567" w:hanging="567"/>
        <w:rPr>
          <w:iCs/>
          <w:color w:val="000000"/>
        </w:rPr>
      </w:pPr>
      <w:r>
        <w:rPr>
          <w:iCs/>
          <w:color w:val="000000"/>
        </w:rPr>
        <w:t>•</w:t>
      </w:r>
      <w:r>
        <w:rPr>
          <w:iCs/>
          <w:color w:val="000000"/>
        </w:rPr>
        <w:tab/>
        <w:t>vereanalüüsides: veresuhkru sisalduse tõus või kõikumine, glükosüleeritud hemoglobiini sisalduse suurenemine;</w:t>
      </w:r>
    </w:p>
    <w:p w14:paraId="05463098" w14:textId="77777777" w:rsidR="00ED4CB1" w:rsidRDefault="001B54AB">
      <w:pPr>
        <w:widowControl w:val="0"/>
        <w:ind w:left="567" w:hanging="567"/>
        <w:rPr>
          <w:rFonts w:eastAsia="MS Mincho"/>
        </w:rPr>
      </w:pPr>
      <w:r>
        <w:rPr>
          <w:iCs/>
          <w:color w:val="000000"/>
        </w:rPr>
        <w:t>•</w:t>
      </w:r>
      <w:r>
        <w:rPr>
          <w:iCs/>
          <w:color w:val="000000"/>
        </w:rPr>
        <w:tab/>
        <w:t xml:space="preserve">suutmatus </w:t>
      </w:r>
      <w:r>
        <w:rPr>
          <w:rFonts w:eastAsia="MS Mincho"/>
        </w:rPr>
        <w:t>vastu panna impulsile, ajele või ahvatlusele sooritada tegevust, mis võib kahjustada teid ennast või teisi, mille hulka võivad kuuluda:</w:t>
      </w:r>
    </w:p>
    <w:p w14:paraId="05463099" w14:textId="77777777" w:rsidR="00ED4CB1" w:rsidRDefault="001B54AB">
      <w:pPr>
        <w:widowControl w:val="0"/>
        <w:ind w:left="1134" w:hanging="567"/>
        <w:rPr>
          <w:rFonts w:eastAsia="MS Mincho"/>
        </w:rPr>
      </w:pPr>
      <w:r>
        <w:rPr>
          <w:rFonts w:eastAsia="MS Mincho"/>
        </w:rPr>
        <w:lastRenderedPageBreak/>
        <w:t>-</w:t>
      </w:r>
      <w:r>
        <w:rPr>
          <w:rFonts w:eastAsia="MS Mincho"/>
        </w:rPr>
        <w:tab/>
        <w:t>tugev impulss mängida liigselt hasartmänge, vaatamata tõsistele isiklikele või perekondlikele tagajärgedele;</w:t>
      </w:r>
    </w:p>
    <w:p w14:paraId="0546309A" w14:textId="77777777" w:rsidR="00ED4CB1" w:rsidRDefault="001B54AB">
      <w:pPr>
        <w:widowControl w:val="0"/>
        <w:ind w:left="1134" w:hanging="567"/>
        <w:rPr>
          <w:rFonts w:eastAsia="MS Mincho"/>
        </w:rPr>
      </w:pPr>
      <w:r>
        <w:rPr>
          <w:rFonts w:eastAsia="MS Mincho"/>
        </w:rPr>
        <w:t>-</w:t>
      </w:r>
      <w:r>
        <w:rPr>
          <w:rFonts w:eastAsia="MS Mincho"/>
        </w:rPr>
        <w:tab/>
        <w:t>muutunud või suurenenud seksuaalne huvi ja käitumine, mis tekitab muret teile või teistele – nt suurenenud suguiha;</w:t>
      </w:r>
    </w:p>
    <w:p w14:paraId="0546309B" w14:textId="77777777" w:rsidR="00ED4CB1" w:rsidRDefault="001B54AB">
      <w:pPr>
        <w:widowControl w:val="0"/>
        <w:ind w:left="1134" w:hanging="567"/>
        <w:rPr>
          <w:rFonts w:eastAsia="MS Mincho"/>
        </w:rPr>
      </w:pPr>
      <w:r>
        <w:rPr>
          <w:rFonts w:eastAsia="MS Mincho"/>
        </w:rPr>
        <w:t>-</w:t>
      </w:r>
      <w:r>
        <w:rPr>
          <w:rFonts w:eastAsia="MS Mincho"/>
        </w:rPr>
        <w:tab/>
        <w:t>kontrollimatu liigne ostlemine;</w:t>
      </w:r>
    </w:p>
    <w:p w14:paraId="0546309C" w14:textId="77777777" w:rsidR="00ED4CB1" w:rsidRDefault="001B54AB">
      <w:pPr>
        <w:widowControl w:val="0"/>
        <w:ind w:left="1134" w:hanging="567"/>
        <w:rPr>
          <w:rFonts w:eastAsia="MS Mincho"/>
        </w:rPr>
      </w:pPr>
      <w:r>
        <w:rPr>
          <w:rFonts w:eastAsia="MS Mincho"/>
        </w:rPr>
        <w:t>-</w:t>
      </w:r>
      <w:r>
        <w:rPr>
          <w:rFonts w:eastAsia="MS Mincho"/>
        </w:rPr>
        <w:tab/>
        <w:t>liigsöömine (suurte toidukoguste söömine lühikesel ajavahemikul) või kompulsiivne söömine (normaalsest rohkem söömine ja näljatunde rahuldamiseks vajalikust toidu kogusest rohkem söömine);</w:t>
      </w:r>
    </w:p>
    <w:p w14:paraId="0546309D" w14:textId="77777777" w:rsidR="00ED4CB1" w:rsidRDefault="001B54AB">
      <w:pPr>
        <w:widowControl w:val="0"/>
        <w:ind w:left="1134" w:hanging="567"/>
        <w:rPr>
          <w:rFonts w:eastAsia="MS Mincho"/>
        </w:rPr>
      </w:pPr>
      <w:r>
        <w:rPr>
          <w:rFonts w:eastAsia="MS Mincho"/>
        </w:rPr>
        <w:t>-</w:t>
      </w:r>
      <w:r>
        <w:rPr>
          <w:rFonts w:eastAsia="MS Mincho"/>
        </w:rPr>
        <w:tab/>
        <w:t>tung kindla sihita hulkuda.</w:t>
      </w:r>
    </w:p>
    <w:p w14:paraId="0546309E" w14:textId="77777777" w:rsidR="00ED4CB1" w:rsidRDefault="001B54AB">
      <w:pPr>
        <w:ind w:left="567"/>
        <w:rPr>
          <w:rFonts w:eastAsia="MS Mincho"/>
          <w:szCs w:val="20"/>
        </w:rPr>
      </w:pPr>
      <w:r>
        <w:rPr>
          <w:rFonts w:eastAsia="MS Mincho"/>
        </w:rPr>
        <w:t>Kui te täheldate endal mõnda neist käitumistest, pidage nõu oma arstiga. Tema arutab teiega nende sümptomite ohjamise või vähendamise viise.</w:t>
      </w:r>
    </w:p>
    <w:p w14:paraId="0546309F" w14:textId="77777777" w:rsidR="00ED4CB1" w:rsidRDefault="00ED4CB1">
      <w:pPr>
        <w:pStyle w:val="EMEABodyText"/>
        <w:widowControl w:val="0"/>
      </w:pPr>
    </w:p>
    <w:p w14:paraId="054630A0" w14:textId="77777777" w:rsidR="00ED4CB1" w:rsidRDefault="001B54AB">
      <w:pPr>
        <w:pStyle w:val="EMEABodyText"/>
        <w:widowControl w:val="0"/>
      </w:pPr>
      <w:r>
        <w:t>Eakatel dementsusega patsientidel, kes on saanud aripiprasooli, on esinenud rohkem surmaga lõppenud juhtumeid. Lisaks on esinenud insulti või miniinsulti.</w:t>
      </w:r>
    </w:p>
    <w:p w14:paraId="054630A1" w14:textId="77777777" w:rsidR="00ED4CB1" w:rsidRDefault="00ED4CB1">
      <w:pPr>
        <w:pStyle w:val="EMEABodyText"/>
        <w:widowControl w:val="0"/>
      </w:pPr>
    </w:p>
    <w:p w14:paraId="054630A2" w14:textId="77777777" w:rsidR="00ED4CB1" w:rsidRDefault="001B54AB">
      <w:pPr>
        <w:pStyle w:val="EMEABodyText"/>
        <w:widowControl w:val="0"/>
        <w:rPr>
          <w:b/>
        </w:rPr>
      </w:pPr>
      <w:r>
        <w:rPr>
          <w:b/>
        </w:rPr>
        <w:t>Täiendavad kõrvaltoimed lastel ja noorukitel</w:t>
      </w:r>
    </w:p>
    <w:p w14:paraId="054630A3" w14:textId="77777777" w:rsidR="00ED4CB1" w:rsidRDefault="001B54AB">
      <w:pPr>
        <w:pStyle w:val="EMEABodyText"/>
        <w:widowControl w:val="0"/>
      </w:pPr>
      <w:r>
        <w:t>Noorukitel vanuses 13 aastat ja üle selle täheldati sama tüüpi kõrvaltoimeid samasuguse sagedusega nagu ka täiskasvanutel, välja arvatud unisus, kontrollimatu tõmblemine või jõnksatavad liigutused, rahutus, väsimus, mis olid väga sagedad (rohkem kui ühel patsiendil 10-st), ning sagedad (rohkem kui ühel patsiendil 100-st) olid valu ülakõhus, suukuivus, südame löögisageduse suurenemine, kehakaalu suurenemine, isu suurenemine, lihastõmblused, jäsemete kontrollimatud liigutused ning pearinglus, eriti lamavast või istuvast asendist püsti tõusmisel.</w:t>
      </w:r>
    </w:p>
    <w:p w14:paraId="054630A4" w14:textId="77777777" w:rsidR="00ED4CB1" w:rsidRDefault="00ED4CB1">
      <w:pPr>
        <w:pStyle w:val="EMEABodyText"/>
        <w:widowControl w:val="0"/>
      </w:pPr>
    </w:p>
    <w:p w14:paraId="054630A5" w14:textId="77777777" w:rsidR="00ED4CB1" w:rsidRDefault="001B54AB">
      <w:pPr>
        <w:widowControl w:val="0"/>
        <w:numPr>
          <w:ilvl w:val="12"/>
          <w:numId w:val="0"/>
        </w:numPr>
        <w:rPr>
          <w:rFonts w:eastAsia="Times New Roman"/>
          <w:b/>
          <w:szCs w:val="20"/>
        </w:rPr>
      </w:pPr>
      <w:r>
        <w:rPr>
          <w:b/>
        </w:rPr>
        <w:t>Kõrvaltoimetest teatamine</w:t>
      </w:r>
    </w:p>
    <w:p w14:paraId="054630A6" w14:textId="77777777" w:rsidR="00ED4CB1" w:rsidRDefault="001B54AB">
      <w:pPr>
        <w:widowControl w:val="0"/>
        <w:numPr>
          <w:ilvl w:val="12"/>
          <w:numId w:val="0"/>
        </w:numPr>
        <w:ind w:right="-29"/>
        <w:rPr>
          <w:rFonts w:eastAsia="Times New Roman"/>
          <w:szCs w:val="20"/>
        </w:rPr>
      </w:pPr>
      <w:r>
        <w:t xml:space="preserve">Kui teil tekib ükskõik milline kõrvaltoime, pidage nõu oma arsti või apteekriga. Kõrvaltoime võib olla ka selline, mida selles infolehes ei ole nimetatud. Kõrvaltoimetest võite ka ise teatada </w:t>
      </w:r>
      <w:r>
        <w:rPr>
          <w:highlight w:val="lightGray"/>
        </w:rPr>
        <w:t xml:space="preserve">riikliku teavitussüsteemi (vt </w:t>
      </w:r>
      <w:hyperlink r:id="rId15" w:history="1">
        <w:r>
          <w:rPr>
            <w:color w:val="0000FF"/>
            <w:highlight w:val="lightGray"/>
            <w:u w:val="single"/>
          </w:rPr>
          <w:t>V lisa</w:t>
        </w:r>
      </w:hyperlink>
      <w:r>
        <w:rPr>
          <w:color w:val="0000FF"/>
          <w:highlight w:val="lightGray"/>
          <w:u w:val="single"/>
        </w:rPr>
        <w:t>)</w:t>
      </w:r>
      <w:r>
        <w:t xml:space="preserve"> kaudu. Teatades aitate saada rohkem infot ravimi ohutusest.</w:t>
      </w:r>
    </w:p>
    <w:p w14:paraId="054630A7" w14:textId="77777777" w:rsidR="00ED4CB1" w:rsidRDefault="00ED4CB1">
      <w:pPr>
        <w:pStyle w:val="EMEABodyText"/>
        <w:widowControl w:val="0"/>
      </w:pPr>
    </w:p>
    <w:p w14:paraId="054630A8" w14:textId="77777777" w:rsidR="00ED4CB1" w:rsidRDefault="00ED4CB1">
      <w:pPr>
        <w:pStyle w:val="EMEABodyText"/>
        <w:widowControl w:val="0"/>
      </w:pPr>
    </w:p>
    <w:p w14:paraId="054630A9" w14:textId="77777777" w:rsidR="00ED4CB1" w:rsidRDefault="001B54AB">
      <w:pPr>
        <w:pStyle w:val="EMEAHeading1"/>
        <w:keepNext w:val="0"/>
        <w:keepLines w:val="0"/>
        <w:widowControl w:val="0"/>
        <w:tabs>
          <w:tab w:val="left" w:pos="567"/>
        </w:tabs>
        <w:outlineLvl w:val="9"/>
        <w:rPr>
          <w:caps w:val="0"/>
        </w:rPr>
      </w:pPr>
      <w:r>
        <w:rPr>
          <w:caps w:val="0"/>
        </w:rPr>
        <w:t>5.</w:t>
      </w:r>
      <w:r>
        <w:rPr>
          <w:caps w:val="0"/>
        </w:rPr>
        <w:tab/>
        <w:t>Kuidas ABILIFY’d säilitada</w:t>
      </w:r>
    </w:p>
    <w:p w14:paraId="054630AA" w14:textId="77777777" w:rsidR="00ED4CB1" w:rsidRDefault="00ED4CB1">
      <w:pPr>
        <w:pStyle w:val="EMEAHeading1"/>
        <w:keepNext w:val="0"/>
        <w:keepLines w:val="0"/>
        <w:widowControl w:val="0"/>
        <w:ind w:left="0" w:firstLine="0"/>
        <w:outlineLvl w:val="9"/>
        <w:rPr>
          <w:b w:val="0"/>
        </w:rPr>
      </w:pPr>
    </w:p>
    <w:p w14:paraId="054630AB" w14:textId="77777777" w:rsidR="00ED4CB1" w:rsidRDefault="001B54AB">
      <w:pPr>
        <w:pStyle w:val="EMEABodyText"/>
        <w:widowControl w:val="0"/>
      </w:pPr>
      <w:r>
        <w:t>Hoidke seda ravimit laste eest varjatud ja kättesaamatus kohas.</w:t>
      </w:r>
    </w:p>
    <w:p w14:paraId="054630AC" w14:textId="77777777" w:rsidR="00ED4CB1" w:rsidRDefault="00ED4CB1">
      <w:pPr>
        <w:pStyle w:val="EMEABodyText"/>
        <w:widowControl w:val="0"/>
      </w:pPr>
    </w:p>
    <w:p w14:paraId="054630AD" w14:textId="77777777" w:rsidR="00ED4CB1" w:rsidRDefault="001B54AB">
      <w:pPr>
        <w:pStyle w:val="EMEABodyText"/>
        <w:widowControl w:val="0"/>
      </w:pPr>
      <w:r>
        <w:t>Ärge kasutage seda ravimit pärast kõlblikkusaega, mis on märgitud blistril ja karbil pärast „</w:t>
      </w:r>
      <w:r>
        <w:rPr>
          <w:i/>
        </w:rPr>
        <w:t>Kõlblik kuni/EXP“</w:t>
      </w:r>
      <w:r>
        <w:t>. Kõlblikkusaeg viitab selle kuu viimasele päevale.</w:t>
      </w:r>
    </w:p>
    <w:p w14:paraId="054630AE" w14:textId="77777777" w:rsidR="00ED4CB1" w:rsidRDefault="00ED4CB1">
      <w:pPr>
        <w:pStyle w:val="EMEABodyText"/>
        <w:widowControl w:val="0"/>
      </w:pPr>
    </w:p>
    <w:p w14:paraId="054630AF" w14:textId="77777777" w:rsidR="00ED4CB1" w:rsidRDefault="001B54AB">
      <w:pPr>
        <w:pStyle w:val="EMEABodyText"/>
        <w:widowControl w:val="0"/>
      </w:pPr>
      <w:r>
        <w:t>Hoida originaalpakendis niiskuse eest kaitstult.</w:t>
      </w:r>
    </w:p>
    <w:p w14:paraId="054630B0" w14:textId="77777777" w:rsidR="00ED4CB1" w:rsidRDefault="00ED4CB1">
      <w:pPr>
        <w:pStyle w:val="EMEABodyText"/>
        <w:widowControl w:val="0"/>
      </w:pPr>
    </w:p>
    <w:p w14:paraId="054630B1" w14:textId="77777777" w:rsidR="00ED4CB1" w:rsidRDefault="001B54AB">
      <w:pPr>
        <w:pStyle w:val="EMEABodyText"/>
        <w:widowControl w:val="0"/>
      </w:pPr>
      <w:r>
        <w:rPr>
          <w:color w:val="000000"/>
        </w:rPr>
        <w:t xml:space="preserve">Ärge visake ravimeid </w:t>
      </w:r>
      <w:r>
        <w:t>kanalisatsiooni ega olmejäätmete hulka. Küsige oma apteekrilt, kuidas hävitada ravimeid, mida te enam ei kasuta. Need meetmed aitavad kaitsta keskkonda.</w:t>
      </w:r>
    </w:p>
    <w:p w14:paraId="054630B2" w14:textId="77777777" w:rsidR="00ED4CB1" w:rsidRDefault="00ED4CB1">
      <w:pPr>
        <w:pStyle w:val="EMEABodyText"/>
        <w:widowControl w:val="0"/>
      </w:pPr>
    </w:p>
    <w:p w14:paraId="054630B3" w14:textId="77777777" w:rsidR="00ED4CB1" w:rsidRDefault="00ED4CB1">
      <w:pPr>
        <w:pStyle w:val="EMEABodyText"/>
        <w:widowControl w:val="0"/>
      </w:pPr>
    </w:p>
    <w:p w14:paraId="054630B4" w14:textId="77777777" w:rsidR="00ED4CB1" w:rsidRDefault="001B54AB">
      <w:pPr>
        <w:pStyle w:val="EMEAHeading1"/>
        <w:keepNext w:val="0"/>
        <w:keepLines w:val="0"/>
        <w:widowControl w:val="0"/>
        <w:tabs>
          <w:tab w:val="left" w:pos="567"/>
        </w:tabs>
        <w:outlineLvl w:val="9"/>
        <w:rPr>
          <w:caps w:val="0"/>
        </w:rPr>
      </w:pPr>
      <w:r>
        <w:rPr>
          <w:caps w:val="0"/>
        </w:rPr>
        <w:t>6.</w:t>
      </w:r>
      <w:r>
        <w:rPr>
          <w:caps w:val="0"/>
        </w:rPr>
        <w:tab/>
        <w:t>Pakendi sisu ja muu teave</w:t>
      </w:r>
    </w:p>
    <w:p w14:paraId="054630B5" w14:textId="77777777" w:rsidR="00ED4CB1" w:rsidRDefault="00ED4CB1">
      <w:pPr>
        <w:pStyle w:val="EMEABodyText"/>
        <w:widowControl w:val="0"/>
      </w:pPr>
    </w:p>
    <w:p w14:paraId="054630B6" w14:textId="77777777" w:rsidR="00ED4CB1" w:rsidRDefault="001B54AB">
      <w:pPr>
        <w:pStyle w:val="EMEABodyText"/>
        <w:widowControl w:val="0"/>
        <w:rPr>
          <w:b/>
        </w:rPr>
      </w:pPr>
      <w:r>
        <w:rPr>
          <w:b/>
        </w:rPr>
        <w:t>Mida ABILIFY sisaldab</w:t>
      </w:r>
    </w:p>
    <w:p w14:paraId="054630B7" w14:textId="77777777" w:rsidR="00ED4CB1" w:rsidRDefault="001B54AB">
      <w:pPr>
        <w:pStyle w:val="EMEABodyTextIndent"/>
        <w:widowControl w:val="0"/>
        <w:numPr>
          <w:ilvl w:val="0"/>
          <w:numId w:val="0"/>
        </w:numPr>
        <w:ind w:left="567" w:hanging="567"/>
      </w:pPr>
      <w:r>
        <w:rPr>
          <w:color w:val="000000"/>
        </w:rPr>
        <w:t>•</w:t>
      </w:r>
      <w:r>
        <w:rPr>
          <w:color w:val="000000"/>
        </w:rPr>
        <w:tab/>
      </w:r>
      <w:r>
        <w:t>Toimeaine on aripiprasool.</w:t>
      </w:r>
    </w:p>
    <w:p w14:paraId="054630B8" w14:textId="77777777" w:rsidR="00ED4CB1" w:rsidRDefault="001B54AB">
      <w:pPr>
        <w:pStyle w:val="EMEABodyTextIndent"/>
        <w:widowControl w:val="0"/>
        <w:numPr>
          <w:ilvl w:val="0"/>
          <w:numId w:val="0"/>
        </w:numPr>
        <w:ind w:left="567"/>
      </w:pPr>
      <w:r>
        <w:t>Iga suus dispergeeruv tablett sisaldab 10 mg aripiprasooli.</w:t>
      </w:r>
    </w:p>
    <w:p w14:paraId="054630B9" w14:textId="77777777" w:rsidR="00ED4CB1" w:rsidRDefault="001B54AB">
      <w:pPr>
        <w:pStyle w:val="EMEABodyTextIndent"/>
        <w:widowControl w:val="0"/>
        <w:numPr>
          <w:ilvl w:val="0"/>
          <w:numId w:val="0"/>
        </w:numPr>
        <w:ind w:left="567"/>
      </w:pPr>
      <w:r>
        <w:t>Iga suus dispergeeruv tablett sisaldab 15 mg aripiprasooli.</w:t>
      </w:r>
    </w:p>
    <w:p w14:paraId="054630BA" w14:textId="77777777" w:rsidR="00ED4CB1" w:rsidRDefault="001B54AB">
      <w:pPr>
        <w:pStyle w:val="EMEABodyTextIndent"/>
        <w:widowControl w:val="0"/>
        <w:numPr>
          <w:ilvl w:val="0"/>
          <w:numId w:val="0"/>
        </w:numPr>
        <w:ind w:left="567"/>
      </w:pPr>
      <w:r>
        <w:t>Iga suus dispergeeruv tablett sisaldab 30 mg aripiprasooli.</w:t>
      </w:r>
    </w:p>
    <w:p w14:paraId="054630BB" w14:textId="77777777" w:rsidR="00ED4CB1" w:rsidRDefault="00ED4CB1">
      <w:pPr>
        <w:pStyle w:val="EMEABodyText"/>
      </w:pPr>
    </w:p>
    <w:p w14:paraId="054630BC" w14:textId="77777777" w:rsidR="00ED4CB1" w:rsidRDefault="001B54AB">
      <w:pPr>
        <w:pStyle w:val="EMEABodyTextIndent"/>
        <w:widowControl w:val="0"/>
        <w:numPr>
          <w:ilvl w:val="0"/>
          <w:numId w:val="0"/>
        </w:numPr>
        <w:ind w:left="567" w:hanging="567"/>
      </w:pPr>
      <w:r>
        <w:rPr>
          <w:color w:val="000000"/>
        </w:rPr>
        <w:t>•</w:t>
      </w:r>
      <w:r>
        <w:rPr>
          <w:color w:val="000000"/>
        </w:rPr>
        <w:tab/>
      </w:r>
      <w:r>
        <w:t>Teised koostisosad on kaltsiumsilikaat, naatriumkroskarmelloos, krospovidoon, ränidioksiid, ksülitool, mikrokristalliline tselluloos, aspartaam, kaaliumatsesulfaam, vanilje lõhna- ja maitseaine (sisaldab laktoosi), viinhape ja magneesiumstearaat.</w:t>
      </w:r>
    </w:p>
    <w:p w14:paraId="054630BD" w14:textId="77777777" w:rsidR="00ED4CB1" w:rsidRDefault="001B54AB">
      <w:pPr>
        <w:pStyle w:val="EMEABodyText"/>
        <w:ind w:left="567"/>
        <w:rPr>
          <w:u w:val="single"/>
        </w:rPr>
      </w:pPr>
      <w:r>
        <w:rPr>
          <w:u w:val="single"/>
        </w:rPr>
        <w:t>Tabletikate</w:t>
      </w:r>
    </w:p>
    <w:p w14:paraId="054630BE" w14:textId="77777777" w:rsidR="00ED4CB1" w:rsidRDefault="001B54AB">
      <w:pPr>
        <w:pStyle w:val="EMEATitle"/>
        <w:keepNext w:val="0"/>
        <w:keepLines w:val="0"/>
        <w:widowControl w:val="0"/>
        <w:ind w:left="567"/>
        <w:jc w:val="left"/>
        <w:rPr>
          <w:b w:val="0"/>
        </w:rPr>
      </w:pPr>
      <w:r>
        <w:rPr>
          <w:b w:val="0"/>
        </w:rPr>
        <w:t>ABILIFY 10 mg suus dispergeeruvad tabletid:</w:t>
      </w:r>
      <w:r>
        <w:rPr>
          <w:b w:val="0"/>
        </w:rPr>
        <w:tab/>
        <w:t>punane raudoksiid (E172)</w:t>
      </w:r>
    </w:p>
    <w:p w14:paraId="054630BF" w14:textId="77777777" w:rsidR="00ED4CB1" w:rsidRDefault="001B54AB">
      <w:pPr>
        <w:pStyle w:val="EMEATitle"/>
        <w:keepNext w:val="0"/>
        <w:keepLines w:val="0"/>
        <w:widowControl w:val="0"/>
        <w:ind w:left="567"/>
        <w:jc w:val="left"/>
        <w:rPr>
          <w:b w:val="0"/>
        </w:rPr>
      </w:pPr>
      <w:r>
        <w:rPr>
          <w:b w:val="0"/>
        </w:rPr>
        <w:t>ABILIFY 15 mg suus dispergeeruvad tabletid:</w:t>
      </w:r>
      <w:r>
        <w:rPr>
          <w:b w:val="0"/>
        </w:rPr>
        <w:tab/>
        <w:t>kollane raudoksiid (E172)</w:t>
      </w:r>
    </w:p>
    <w:p w14:paraId="054630C0" w14:textId="77777777" w:rsidR="00ED4CB1" w:rsidRDefault="001B54AB">
      <w:pPr>
        <w:pStyle w:val="EMEATitle"/>
        <w:keepNext w:val="0"/>
        <w:keepLines w:val="0"/>
        <w:widowControl w:val="0"/>
        <w:ind w:left="567"/>
        <w:jc w:val="left"/>
        <w:rPr>
          <w:b w:val="0"/>
        </w:rPr>
      </w:pPr>
      <w:r>
        <w:rPr>
          <w:b w:val="0"/>
        </w:rPr>
        <w:t>ABILIFY 30 mg suus dispergeeruvad tabletid:</w:t>
      </w:r>
      <w:r>
        <w:rPr>
          <w:b w:val="0"/>
        </w:rPr>
        <w:tab/>
        <w:t>punane raudoksiid (E172)</w:t>
      </w:r>
    </w:p>
    <w:p w14:paraId="054630C1" w14:textId="77777777" w:rsidR="00ED4CB1" w:rsidRDefault="00ED4CB1">
      <w:pPr>
        <w:pStyle w:val="EMEABodyText"/>
        <w:widowControl w:val="0"/>
      </w:pPr>
    </w:p>
    <w:p w14:paraId="054630C2" w14:textId="77777777" w:rsidR="00ED4CB1" w:rsidRDefault="001B54AB">
      <w:pPr>
        <w:pStyle w:val="EMEAHeading2"/>
        <w:keepNext w:val="0"/>
        <w:keepLines w:val="0"/>
        <w:widowControl w:val="0"/>
        <w:outlineLvl w:val="9"/>
      </w:pPr>
      <w:r>
        <w:t>Kuidas ABILIFY välja näeb ja pakendi sisu</w:t>
      </w:r>
    </w:p>
    <w:p w14:paraId="054630C3" w14:textId="77777777" w:rsidR="00ED4CB1" w:rsidRDefault="001B54AB">
      <w:pPr>
        <w:pStyle w:val="EMEABodyText"/>
        <w:widowControl w:val="0"/>
      </w:pPr>
      <w:r>
        <w:t>ABILIFY 10 mg suus dispergeeruvad tabletid on ümarad ja roosad ning nende ühel küljel on märgistus „A“ ja „640“ ja teisel „10“.</w:t>
      </w:r>
    </w:p>
    <w:p w14:paraId="054630C4" w14:textId="77777777" w:rsidR="00ED4CB1" w:rsidRDefault="001B54AB">
      <w:pPr>
        <w:pStyle w:val="EMEABodyText"/>
        <w:widowControl w:val="0"/>
      </w:pPr>
      <w:r>
        <w:t>ABILIFY 15 mg suus dispergeeruvad tabletid on ümarad ja kollased ning nende ühel küljel on märgistus „A“ ja „641“ ja teisel „15“.</w:t>
      </w:r>
    </w:p>
    <w:p w14:paraId="054630C5" w14:textId="77777777" w:rsidR="00ED4CB1" w:rsidRDefault="001B54AB">
      <w:pPr>
        <w:pStyle w:val="EMEABodyText"/>
        <w:widowControl w:val="0"/>
      </w:pPr>
      <w:r>
        <w:t>ABILIFY 30 mg suus dispergeeruvad tabletid on ümarad ja roosad ning nende ühel küljel on märgistus „A“ ja „643“ ja teisel „30“.</w:t>
      </w:r>
    </w:p>
    <w:p w14:paraId="054630C6" w14:textId="77777777" w:rsidR="00ED4CB1" w:rsidRDefault="00ED4CB1">
      <w:pPr>
        <w:pStyle w:val="EMEABodyText"/>
        <w:widowControl w:val="0"/>
      </w:pPr>
    </w:p>
    <w:p w14:paraId="054630C7" w14:textId="77777777" w:rsidR="00ED4CB1" w:rsidRDefault="001B54AB">
      <w:pPr>
        <w:widowControl w:val="0"/>
        <w:rPr>
          <w:rFonts w:eastAsia="Times New Roman"/>
          <w:szCs w:val="20"/>
        </w:rPr>
      </w:pPr>
      <w:r>
        <w:t>ABILIFY suus dispergeeruvad tabletid on saadaval üksikannustena perforeeritud blisterpakendis ja pakitud karpidesse, mis sisaldavad 14 × 1, 28 × 1 või 49 × 1 suus dispergeeruvat tabletti.</w:t>
      </w:r>
    </w:p>
    <w:p w14:paraId="054630C8" w14:textId="77777777" w:rsidR="00ED4CB1" w:rsidRDefault="00ED4CB1">
      <w:pPr>
        <w:pStyle w:val="EMEABodyText"/>
        <w:widowControl w:val="0"/>
      </w:pPr>
    </w:p>
    <w:p w14:paraId="054630C9" w14:textId="77777777" w:rsidR="00ED4CB1" w:rsidRDefault="001B54AB">
      <w:pPr>
        <w:pStyle w:val="EMEABodyText"/>
        <w:widowControl w:val="0"/>
      </w:pPr>
      <w:r>
        <w:t>Kõik pakendi suurused ei pruugi olla müügil.</w:t>
      </w:r>
    </w:p>
    <w:p w14:paraId="054630CA" w14:textId="77777777" w:rsidR="00ED4CB1" w:rsidRDefault="00ED4CB1">
      <w:pPr>
        <w:pStyle w:val="EMEABodyText"/>
        <w:widowControl w:val="0"/>
      </w:pPr>
    </w:p>
    <w:p w14:paraId="054630CB" w14:textId="77777777" w:rsidR="00ED4CB1" w:rsidRDefault="001B54AB">
      <w:pPr>
        <w:pStyle w:val="EMEAHeading2"/>
        <w:keepNext w:val="0"/>
        <w:keepLines w:val="0"/>
        <w:widowControl w:val="0"/>
        <w:outlineLvl w:val="9"/>
      </w:pPr>
      <w:r>
        <w:t>Müügiloa hoidja</w:t>
      </w:r>
    </w:p>
    <w:p w14:paraId="054630CC" w14:textId="77777777" w:rsidR="00ED4CB1" w:rsidRDefault="001B54AB">
      <w:pPr>
        <w:pStyle w:val="EMEAAddress"/>
        <w:widowControl w:val="0"/>
      </w:pPr>
      <w:r>
        <w:t>Otsuka Pharmaceutical Netherlands B.V.</w:t>
      </w:r>
    </w:p>
    <w:p w14:paraId="054630CD" w14:textId="77777777" w:rsidR="00ED4CB1" w:rsidRDefault="001B54AB">
      <w:pPr>
        <w:pStyle w:val="EMEAAddress"/>
        <w:widowControl w:val="0"/>
      </w:pPr>
      <w:r>
        <w:t>Herikerbergweg 292</w:t>
      </w:r>
    </w:p>
    <w:p w14:paraId="054630CE" w14:textId="77777777" w:rsidR="00ED4CB1" w:rsidRDefault="001B54AB">
      <w:pPr>
        <w:pStyle w:val="EMEAAddress"/>
        <w:widowControl w:val="0"/>
      </w:pPr>
      <w:r>
        <w:t>1101 CT, Amsterdam</w:t>
      </w:r>
    </w:p>
    <w:p w14:paraId="054630CF" w14:textId="77777777" w:rsidR="00ED4CB1" w:rsidRDefault="001B54AB">
      <w:pPr>
        <w:pStyle w:val="EMEABodyText"/>
        <w:widowControl w:val="0"/>
      </w:pPr>
      <w:r>
        <w:t>Holland</w:t>
      </w:r>
    </w:p>
    <w:p w14:paraId="054630D0" w14:textId="77777777" w:rsidR="00ED4CB1" w:rsidRDefault="00ED4CB1">
      <w:pPr>
        <w:pStyle w:val="EMEABodyText"/>
        <w:widowControl w:val="0"/>
      </w:pPr>
    </w:p>
    <w:p w14:paraId="054630D1" w14:textId="77777777" w:rsidR="00ED4CB1" w:rsidRDefault="001B54AB">
      <w:pPr>
        <w:pStyle w:val="EMEAHeading2"/>
        <w:keepNext w:val="0"/>
        <w:keepLines w:val="0"/>
        <w:widowControl w:val="0"/>
        <w:outlineLvl w:val="9"/>
      </w:pPr>
      <w:r>
        <w:t>Tootja</w:t>
      </w:r>
    </w:p>
    <w:p w14:paraId="054630D2" w14:textId="77777777" w:rsidR="00ED4CB1" w:rsidRDefault="001B54AB">
      <w:pPr>
        <w:pStyle w:val="EMEABodyText"/>
        <w:widowControl w:val="0"/>
      </w:pPr>
      <w:r>
        <w:t>Elaiapharm</w:t>
      </w:r>
    </w:p>
    <w:p w14:paraId="054630D3" w14:textId="77777777" w:rsidR="00ED4CB1" w:rsidRDefault="001B54AB">
      <w:pPr>
        <w:pStyle w:val="EMEABodyText"/>
        <w:widowControl w:val="0"/>
      </w:pPr>
      <w:r>
        <w:t>2881 Route des Crêtes, Z.I. Les Bouilides-Sophia Antipolis,</w:t>
      </w:r>
    </w:p>
    <w:p w14:paraId="054630D4" w14:textId="77777777" w:rsidR="00ED4CB1" w:rsidRDefault="001B54AB">
      <w:pPr>
        <w:pStyle w:val="EMEABodyText"/>
        <w:widowControl w:val="0"/>
      </w:pPr>
      <w:r>
        <w:t>06560 Valbonne</w:t>
      </w:r>
    </w:p>
    <w:p w14:paraId="054630D5" w14:textId="77777777" w:rsidR="00ED4CB1" w:rsidRDefault="001B54AB">
      <w:pPr>
        <w:pStyle w:val="EMEABodyText"/>
        <w:widowControl w:val="0"/>
      </w:pPr>
      <w:r>
        <w:t>Prantsusmaa</w:t>
      </w:r>
    </w:p>
    <w:p w14:paraId="054630D6" w14:textId="77777777" w:rsidR="00ED4CB1" w:rsidRDefault="00ED4CB1">
      <w:pPr>
        <w:pStyle w:val="EMEABodyText"/>
      </w:pPr>
    </w:p>
    <w:p w14:paraId="054630D7" w14:textId="77777777" w:rsidR="00ED4CB1" w:rsidRDefault="001B54AB">
      <w:pPr>
        <w:pStyle w:val="EMEABodyText"/>
        <w:widowControl w:val="0"/>
      </w:pPr>
      <w:r>
        <w:t>Lisaküsimuste tekkimisel selle ravimi kohta pöörduge palun müügiloa hoidja kohaliku esindaja poole:</w:t>
      </w:r>
    </w:p>
    <w:p w14:paraId="054630D8" w14:textId="77777777" w:rsidR="00ED4CB1" w:rsidRDefault="00ED4CB1">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ED4CB1" w14:paraId="054630E1" w14:textId="77777777">
        <w:trPr>
          <w:cantSplit/>
          <w:trHeight w:val="20"/>
        </w:trPr>
        <w:tc>
          <w:tcPr>
            <w:tcW w:w="4544" w:type="dxa"/>
          </w:tcPr>
          <w:p w14:paraId="054630D9" w14:textId="77777777" w:rsidR="00ED4CB1" w:rsidRDefault="001B54AB">
            <w:pPr>
              <w:widowControl w:val="0"/>
              <w:rPr>
                <w:b/>
              </w:rPr>
            </w:pPr>
            <w:r>
              <w:rPr>
                <w:b/>
              </w:rPr>
              <w:t>België/Belgique/Belgien</w:t>
            </w:r>
          </w:p>
          <w:p w14:paraId="054630DA" w14:textId="77777777" w:rsidR="00ED4CB1" w:rsidRDefault="001B54AB">
            <w:pPr>
              <w:widowControl w:val="0"/>
              <w:rPr>
                <w:rFonts w:eastAsia="Times New Roman"/>
                <w:bCs/>
                <w:szCs w:val="20"/>
              </w:rPr>
            </w:pPr>
            <w:r>
              <w:rPr>
                <w:bCs/>
              </w:rPr>
              <w:t>Otsuka Pharma</w:t>
            </w:r>
            <w:ins w:id="106" w:author="Author">
              <w:r>
                <w:rPr>
                  <w:bCs/>
                </w:rPr>
                <w:t xml:space="preserve"> Scandinavia AB</w:t>
              </w:r>
            </w:ins>
            <w:del w:id="107" w:author="Author">
              <w:r>
                <w:rPr>
                  <w:bCs/>
                </w:rPr>
                <w:delText>ceutical Netherlands B.V.</w:delText>
              </w:r>
            </w:del>
          </w:p>
          <w:p w14:paraId="054630DB" w14:textId="77777777" w:rsidR="00ED4CB1" w:rsidRDefault="001B54AB">
            <w:pPr>
              <w:widowControl w:val="0"/>
              <w:rPr>
                <w:rFonts w:eastAsia="Times New Roman"/>
                <w:bCs/>
                <w:szCs w:val="20"/>
              </w:rPr>
            </w:pPr>
            <w:r>
              <w:rPr>
                <w:bCs/>
              </w:rPr>
              <w:t>Tel: +</w:t>
            </w:r>
            <w:ins w:id="108" w:author="Author">
              <w:r>
                <w:t>46 (0) 8 545 286 60</w:t>
              </w:r>
            </w:ins>
            <w:del w:id="109" w:author="Author">
              <w:r>
                <w:rPr>
                  <w:bCs/>
                </w:rPr>
                <w:delText>31 (0) 20 85 46 555</w:delText>
              </w:r>
            </w:del>
          </w:p>
          <w:p w14:paraId="054630DC" w14:textId="77777777" w:rsidR="00ED4CB1" w:rsidRDefault="00ED4CB1">
            <w:pPr>
              <w:widowControl w:val="0"/>
              <w:rPr>
                <w:b/>
              </w:rPr>
            </w:pPr>
          </w:p>
        </w:tc>
        <w:tc>
          <w:tcPr>
            <w:tcW w:w="4670" w:type="dxa"/>
          </w:tcPr>
          <w:p w14:paraId="054630DD" w14:textId="77777777" w:rsidR="00ED4CB1" w:rsidRDefault="001B54AB">
            <w:pPr>
              <w:widowControl w:val="0"/>
              <w:rPr>
                <w:rFonts w:eastAsia="Times New Roman"/>
                <w:szCs w:val="20"/>
              </w:rPr>
            </w:pPr>
            <w:r>
              <w:rPr>
                <w:b/>
                <w:bCs/>
              </w:rPr>
              <w:t>Lietuva</w:t>
            </w:r>
          </w:p>
          <w:p w14:paraId="054630DE" w14:textId="77777777" w:rsidR="00ED4CB1" w:rsidRDefault="001B54AB">
            <w:pPr>
              <w:widowControl w:val="0"/>
              <w:rPr>
                <w:rFonts w:eastAsia="Times New Roman"/>
                <w:bCs/>
                <w:szCs w:val="20"/>
              </w:rPr>
            </w:pPr>
            <w:r>
              <w:rPr>
                <w:bCs/>
              </w:rPr>
              <w:t>Otsuka Pharmaceutical Netherlands B.V.</w:t>
            </w:r>
          </w:p>
          <w:p w14:paraId="054630DF" w14:textId="77777777" w:rsidR="00ED4CB1" w:rsidRDefault="001B54AB">
            <w:pPr>
              <w:widowControl w:val="0"/>
              <w:rPr>
                <w:rFonts w:eastAsia="Times New Roman"/>
                <w:bCs/>
                <w:szCs w:val="20"/>
              </w:rPr>
            </w:pPr>
            <w:r>
              <w:rPr>
                <w:bCs/>
              </w:rPr>
              <w:t>Tel: +31 (0) 20 85 46 555</w:t>
            </w:r>
          </w:p>
          <w:p w14:paraId="054630E0" w14:textId="77777777" w:rsidR="00ED4CB1" w:rsidRDefault="00ED4CB1">
            <w:pPr>
              <w:widowControl w:val="0"/>
              <w:rPr>
                <w:b/>
              </w:rPr>
            </w:pPr>
          </w:p>
        </w:tc>
      </w:tr>
      <w:tr w:rsidR="00ED4CB1" w14:paraId="054630EA" w14:textId="77777777">
        <w:trPr>
          <w:cantSplit/>
          <w:trHeight w:val="20"/>
        </w:trPr>
        <w:tc>
          <w:tcPr>
            <w:tcW w:w="4544" w:type="dxa"/>
          </w:tcPr>
          <w:p w14:paraId="054630E2" w14:textId="77777777" w:rsidR="00ED4CB1" w:rsidRDefault="001B54AB">
            <w:pPr>
              <w:widowControl w:val="0"/>
              <w:rPr>
                <w:b/>
                <w:bCs/>
              </w:rPr>
            </w:pPr>
            <w:r>
              <w:rPr>
                <w:b/>
                <w:bCs/>
              </w:rPr>
              <w:t>България</w:t>
            </w:r>
          </w:p>
          <w:p w14:paraId="054630E3" w14:textId="77777777" w:rsidR="00ED4CB1" w:rsidRDefault="001B54AB">
            <w:pPr>
              <w:widowControl w:val="0"/>
              <w:rPr>
                <w:rFonts w:eastAsia="Times New Roman"/>
                <w:bCs/>
                <w:szCs w:val="20"/>
              </w:rPr>
            </w:pPr>
            <w:r>
              <w:rPr>
                <w:bCs/>
              </w:rPr>
              <w:t>Otsuka Pharmaceutical Netherlands B.V.</w:t>
            </w:r>
          </w:p>
          <w:p w14:paraId="054630E4" w14:textId="77777777" w:rsidR="00ED4CB1" w:rsidRDefault="001B54AB">
            <w:pPr>
              <w:widowControl w:val="0"/>
              <w:rPr>
                <w:rFonts w:eastAsia="Times New Roman"/>
                <w:bCs/>
                <w:szCs w:val="20"/>
              </w:rPr>
            </w:pPr>
            <w:r>
              <w:rPr>
                <w:bCs/>
              </w:rPr>
              <w:t>Tel: +31 (0) 20 85 46 555</w:t>
            </w:r>
          </w:p>
          <w:p w14:paraId="054630E5" w14:textId="77777777" w:rsidR="00ED4CB1" w:rsidRDefault="00ED4CB1">
            <w:pPr>
              <w:widowControl w:val="0"/>
            </w:pPr>
          </w:p>
        </w:tc>
        <w:tc>
          <w:tcPr>
            <w:tcW w:w="4670" w:type="dxa"/>
          </w:tcPr>
          <w:p w14:paraId="054630E6" w14:textId="77777777" w:rsidR="00ED4CB1" w:rsidRDefault="001B54AB">
            <w:pPr>
              <w:widowControl w:val="0"/>
              <w:rPr>
                <w:rFonts w:eastAsia="Times New Roman"/>
                <w:szCs w:val="20"/>
              </w:rPr>
            </w:pPr>
            <w:r>
              <w:rPr>
                <w:b/>
                <w:bCs/>
              </w:rPr>
              <w:t>Luxembourg/Luxemburg</w:t>
            </w:r>
          </w:p>
          <w:p w14:paraId="054630E7" w14:textId="77777777" w:rsidR="00ED4CB1" w:rsidRDefault="001B54AB">
            <w:pPr>
              <w:widowControl w:val="0"/>
              <w:rPr>
                <w:rFonts w:eastAsia="Times New Roman"/>
                <w:bCs/>
                <w:szCs w:val="20"/>
              </w:rPr>
            </w:pPr>
            <w:r>
              <w:rPr>
                <w:bCs/>
              </w:rPr>
              <w:t>Otsuka Pharma</w:t>
            </w:r>
            <w:ins w:id="110" w:author="Author">
              <w:r>
                <w:rPr>
                  <w:bCs/>
                </w:rPr>
                <w:t xml:space="preserve"> Scandinavia AB</w:t>
              </w:r>
            </w:ins>
            <w:del w:id="111" w:author="Author">
              <w:r>
                <w:rPr>
                  <w:bCs/>
                </w:rPr>
                <w:delText>ceutical Netherlands B.V.</w:delText>
              </w:r>
            </w:del>
          </w:p>
          <w:p w14:paraId="054630E8" w14:textId="77777777" w:rsidR="00ED4CB1" w:rsidRDefault="001B54AB">
            <w:pPr>
              <w:widowControl w:val="0"/>
              <w:rPr>
                <w:rFonts w:eastAsia="Times New Roman"/>
                <w:bCs/>
                <w:szCs w:val="20"/>
              </w:rPr>
            </w:pPr>
            <w:r>
              <w:rPr>
                <w:bCs/>
              </w:rPr>
              <w:t>Tel: +</w:t>
            </w:r>
            <w:ins w:id="112" w:author="Author">
              <w:r>
                <w:t>46 (0) 8 545 286 60</w:t>
              </w:r>
            </w:ins>
            <w:del w:id="113" w:author="Author">
              <w:r>
                <w:rPr>
                  <w:bCs/>
                </w:rPr>
                <w:delText>31 (0) 20 85 46 555</w:delText>
              </w:r>
            </w:del>
          </w:p>
          <w:p w14:paraId="054630E9" w14:textId="77777777" w:rsidR="00ED4CB1" w:rsidRDefault="00ED4CB1">
            <w:pPr>
              <w:widowControl w:val="0"/>
            </w:pPr>
          </w:p>
        </w:tc>
      </w:tr>
      <w:tr w:rsidR="00ED4CB1" w14:paraId="054630F3" w14:textId="77777777">
        <w:trPr>
          <w:cantSplit/>
          <w:trHeight w:val="20"/>
        </w:trPr>
        <w:tc>
          <w:tcPr>
            <w:tcW w:w="4544" w:type="dxa"/>
          </w:tcPr>
          <w:p w14:paraId="054630EB" w14:textId="77777777" w:rsidR="00ED4CB1" w:rsidRDefault="001B54AB">
            <w:pPr>
              <w:widowControl w:val="0"/>
              <w:rPr>
                <w:b/>
                <w:bCs/>
              </w:rPr>
            </w:pPr>
            <w:r>
              <w:rPr>
                <w:b/>
                <w:bCs/>
              </w:rPr>
              <w:t>Česká republika</w:t>
            </w:r>
          </w:p>
          <w:p w14:paraId="054630EC" w14:textId="77777777" w:rsidR="00ED4CB1" w:rsidRDefault="001B54AB">
            <w:pPr>
              <w:widowControl w:val="0"/>
              <w:rPr>
                <w:rFonts w:eastAsia="Times New Roman"/>
                <w:bCs/>
                <w:szCs w:val="20"/>
              </w:rPr>
            </w:pPr>
            <w:r>
              <w:rPr>
                <w:bCs/>
              </w:rPr>
              <w:t>Otsuka Pharmaceutical Netherlands B.V.</w:t>
            </w:r>
          </w:p>
          <w:p w14:paraId="054630ED" w14:textId="77777777" w:rsidR="00ED4CB1" w:rsidRDefault="001B54AB">
            <w:pPr>
              <w:widowControl w:val="0"/>
              <w:rPr>
                <w:rFonts w:eastAsia="Times New Roman"/>
                <w:bCs/>
                <w:szCs w:val="20"/>
              </w:rPr>
            </w:pPr>
            <w:r>
              <w:rPr>
                <w:bCs/>
              </w:rPr>
              <w:t>Tel: +31 (0) 20 85 46 555</w:t>
            </w:r>
          </w:p>
          <w:p w14:paraId="054630EE" w14:textId="77777777" w:rsidR="00ED4CB1" w:rsidRDefault="00ED4CB1">
            <w:pPr>
              <w:widowControl w:val="0"/>
            </w:pPr>
          </w:p>
        </w:tc>
        <w:tc>
          <w:tcPr>
            <w:tcW w:w="4670" w:type="dxa"/>
          </w:tcPr>
          <w:p w14:paraId="054630EF" w14:textId="77777777" w:rsidR="00ED4CB1" w:rsidRDefault="001B54AB">
            <w:pPr>
              <w:widowControl w:val="0"/>
              <w:rPr>
                <w:rFonts w:eastAsia="Times New Roman"/>
                <w:b/>
                <w:bCs/>
                <w:szCs w:val="20"/>
              </w:rPr>
            </w:pPr>
            <w:r>
              <w:rPr>
                <w:b/>
                <w:bCs/>
              </w:rPr>
              <w:t>Magyarország</w:t>
            </w:r>
          </w:p>
          <w:p w14:paraId="054630F0" w14:textId="77777777" w:rsidR="00ED4CB1" w:rsidRDefault="001B54AB">
            <w:pPr>
              <w:widowControl w:val="0"/>
              <w:rPr>
                <w:rFonts w:eastAsia="Times New Roman"/>
                <w:bCs/>
                <w:szCs w:val="20"/>
              </w:rPr>
            </w:pPr>
            <w:r>
              <w:rPr>
                <w:bCs/>
              </w:rPr>
              <w:t>Otsuka Pharmaceutical Netherlands B.V.</w:t>
            </w:r>
          </w:p>
          <w:p w14:paraId="054630F1" w14:textId="77777777" w:rsidR="00ED4CB1" w:rsidRDefault="001B54AB">
            <w:pPr>
              <w:widowControl w:val="0"/>
              <w:rPr>
                <w:rFonts w:eastAsia="Times New Roman"/>
                <w:bCs/>
                <w:szCs w:val="20"/>
              </w:rPr>
            </w:pPr>
            <w:r>
              <w:rPr>
                <w:bCs/>
              </w:rPr>
              <w:t>Tel: +31 (0) 20 85 46 555</w:t>
            </w:r>
          </w:p>
          <w:p w14:paraId="054630F2" w14:textId="77777777" w:rsidR="00ED4CB1" w:rsidRDefault="00ED4CB1">
            <w:pPr>
              <w:widowControl w:val="0"/>
            </w:pPr>
          </w:p>
        </w:tc>
      </w:tr>
      <w:tr w:rsidR="00ED4CB1" w14:paraId="054630FC" w14:textId="77777777">
        <w:trPr>
          <w:cantSplit/>
          <w:trHeight w:val="20"/>
        </w:trPr>
        <w:tc>
          <w:tcPr>
            <w:tcW w:w="4544" w:type="dxa"/>
          </w:tcPr>
          <w:p w14:paraId="054630F4" w14:textId="77777777" w:rsidR="00ED4CB1" w:rsidRDefault="001B54AB">
            <w:pPr>
              <w:widowControl w:val="0"/>
              <w:rPr>
                <w:b/>
              </w:rPr>
            </w:pPr>
            <w:r>
              <w:rPr>
                <w:b/>
              </w:rPr>
              <w:t>Danmark</w:t>
            </w:r>
          </w:p>
          <w:p w14:paraId="054630F5" w14:textId="77777777" w:rsidR="00ED4CB1" w:rsidRDefault="001B54AB">
            <w:pPr>
              <w:widowControl w:val="0"/>
              <w:rPr>
                <w:rFonts w:eastAsia="Times New Roman"/>
                <w:szCs w:val="20"/>
              </w:rPr>
            </w:pPr>
            <w:r>
              <w:t>Otsuka Pharma Scandinavia AB</w:t>
            </w:r>
          </w:p>
          <w:p w14:paraId="054630F6" w14:textId="77777777" w:rsidR="00ED4CB1" w:rsidRDefault="001B54AB">
            <w:pPr>
              <w:widowControl w:val="0"/>
              <w:rPr>
                <w:rFonts w:eastAsia="Times New Roman"/>
                <w:szCs w:val="20"/>
              </w:rPr>
            </w:pPr>
            <w:r>
              <w:t>Tlf</w:t>
            </w:r>
            <w:ins w:id="114" w:author="Author">
              <w:r>
                <w:t>.</w:t>
              </w:r>
            </w:ins>
            <w:r>
              <w:t>: +46 (0) 8 545 286 60</w:t>
            </w:r>
          </w:p>
          <w:p w14:paraId="054630F7" w14:textId="77777777" w:rsidR="00ED4CB1" w:rsidRDefault="00ED4CB1">
            <w:pPr>
              <w:widowControl w:val="0"/>
            </w:pPr>
          </w:p>
        </w:tc>
        <w:tc>
          <w:tcPr>
            <w:tcW w:w="4670" w:type="dxa"/>
          </w:tcPr>
          <w:p w14:paraId="054630F8" w14:textId="77777777" w:rsidR="00ED4CB1" w:rsidRDefault="001B54AB">
            <w:pPr>
              <w:widowControl w:val="0"/>
              <w:rPr>
                <w:rFonts w:eastAsia="Times New Roman"/>
                <w:b/>
                <w:bCs/>
                <w:szCs w:val="20"/>
              </w:rPr>
            </w:pPr>
            <w:r>
              <w:rPr>
                <w:b/>
                <w:bCs/>
              </w:rPr>
              <w:t>Malta</w:t>
            </w:r>
          </w:p>
          <w:p w14:paraId="054630F9" w14:textId="77777777" w:rsidR="00ED4CB1" w:rsidRDefault="001B54AB">
            <w:pPr>
              <w:widowControl w:val="0"/>
              <w:rPr>
                <w:rFonts w:eastAsia="Times New Roman"/>
                <w:bCs/>
                <w:szCs w:val="20"/>
              </w:rPr>
            </w:pPr>
            <w:r>
              <w:rPr>
                <w:bCs/>
              </w:rPr>
              <w:t>Otsuka Pharmaceutical Netherlands B.V.</w:t>
            </w:r>
          </w:p>
          <w:p w14:paraId="054630FA" w14:textId="77777777" w:rsidR="00ED4CB1" w:rsidRDefault="001B54AB">
            <w:pPr>
              <w:widowControl w:val="0"/>
              <w:rPr>
                <w:rFonts w:eastAsia="Times New Roman"/>
                <w:bCs/>
                <w:szCs w:val="20"/>
              </w:rPr>
            </w:pPr>
            <w:r>
              <w:rPr>
                <w:bCs/>
              </w:rPr>
              <w:t>Tel: +31 (0) 20 85 46 555</w:t>
            </w:r>
          </w:p>
          <w:p w14:paraId="054630FB" w14:textId="77777777" w:rsidR="00ED4CB1" w:rsidRDefault="00ED4CB1">
            <w:pPr>
              <w:widowControl w:val="0"/>
            </w:pPr>
          </w:p>
        </w:tc>
      </w:tr>
      <w:tr w:rsidR="00ED4CB1" w14:paraId="05463105" w14:textId="77777777">
        <w:trPr>
          <w:cantSplit/>
          <w:trHeight w:val="20"/>
        </w:trPr>
        <w:tc>
          <w:tcPr>
            <w:tcW w:w="4544" w:type="dxa"/>
          </w:tcPr>
          <w:p w14:paraId="054630FD" w14:textId="77777777" w:rsidR="00ED4CB1" w:rsidRDefault="001B54AB">
            <w:pPr>
              <w:widowControl w:val="0"/>
            </w:pPr>
            <w:r>
              <w:rPr>
                <w:b/>
                <w:bCs/>
              </w:rPr>
              <w:t>Deutschland</w:t>
            </w:r>
          </w:p>
          <w:p w14:paraId="054630FE" w14:textId="77777777" w:rsidR="00ED4CB1" w:rsidRDefault="001B54AB">
            <w:pPr>
              <w:widowControl w:val="0"/>
              <w:rPr>
                <w:rFonts w:eastAsia="Times New Roman"/>
                <w:szCs w:val="20"/>
              </w:rPr>
            </w:pPr>
            <w:r>
              <w:t>Otsuka Pharma GmbH</w:t>
            </w:r>
          </w:p>
          <w:p w14:paraId="054630FF" w14:textId="77777777" w:rsidR="00ED4CB1" w:rsidRDefault="001B54AB">
            <w:pPr>
              <w:widowControl w:val="0"/>
              <w:rPr>
                <w:rFonts w:eastAsia="Times New Roman"/>
                <w:szCs w:val="20"/>
              </w:rPr>
            </w:pPr>
            <w:r>
              <w:t>Tel: +49 (0) 69 1700 860</w:t>
            </w:r>
          </w:p>
          <w:p w14:paraId="05463100" w14:textId="77777777" w:rsidR="00ED4CB1" w:rsidRDefault="00ED4CB1">
            <w:pPr>
              <w:widowControl w:val="0"/>
            </w:pPr>
          </w:p>
        </w:tc>
        <w:tc>
          <w:tcPr>
            <w:tcW w:w="4670" w:type="dxa"/>
          </w:tcPr>
          <w:p w14:paraId="05463101" w14:textId="77777777" w:rsidR="00ED4CB1" w:rsidRDefault="001B54AB">
            <w:pPr>
              <w:widowControl w:val="0"/>
              <w:rPr>
                <w:rFonts w:eastAsia="Times New Roman"/>
                <w:szCs w:val="20"/>
              </w:rPr>
            </w:pPr>
            <w:r>
              <w:rPr>
                <w:b/>
              </w:rPr>
              <w:t>Nederland</w:t>
            </w:r>
          </w:p>
          <w:p w14:paraId="05463102" w14:textId="77777777" w:rsidR="00ED4CB1" w:rsidRDefault="001B54AB">
            <w:pPr>
              <w:widowControl w:val="0"/>
              <w:rPr>
                <w:rFonts w:eastAsia="Times New Roman"/>
                <w:bCs/>
                <w:szCs w:val="20"/>
              </w:rPr>
            </w:pPr>
            <w:r>
              <w:rPr>
                <w:bCs/>
              </w:rPr>
              <w:t>Otsuka Pharmaceutical Netherlands B.V.</w:t>
            </w:r>
          </w:p>
          <w:p w14:paraId="05463103" w14:textId="77777777" w:rsidR="00ED4CB1" w:rsidRDefault="001B54AB">
            <w:pPr>
              <w:widowControl w:val="0"/>
              <w:rPr>
                <w:rFonts w:eastAsia="Times New Roman"/>
                <w:bCs/>
                <w:szCs w:val="20"/>
              </w:rPr>
            </w:pPr>
            <w:r>
              <w:rPr>
                <w:bCs/>
              </w:rPr>
              <w:t>Tel: +31 (0) 20 85 46 555</w:t>
            </w:r>
          </w:p>
          <w:p w14:paraId="05463104" w14:textId="77777777" w:rsidR="00ED4CB1" w:rsidRDefault="00ED4CB1">
            <w:pPr>
              <w:widowControl w:val="0"/>
            </w:pPr>
          </w:p>
        </w:tc>
      </w:tr>
      <w:tr w:rsidR="00ED4CB1" w14:paraId="0546310E" w14:textId="77777777">
        <w:trPr>
          <w:cantSplit/>
          <w:trHeight w:val="20"/>
        </w:trPr>
        <w:tc>
          <w:tcPr>
            <w:tcW w:w="4544" w:type="dxa"/>
          </w:tcPr>
          <w:p w14:paraId="05463106" w14:textId="77777777" w:rsidR="00ED4CB1" w:rsidRDefault="001B54AB">
            <w:pPr>
              <w:widowControl w:val="0"/>
            </w:pPr>
            <w:r>
              <w:rPr>
                <w:b/>
                <w:bCs/>
              </w:rPr>
              <w:t>Eesti</w:t>
            </w:r>
          </w:p>
          <w:p w14:paraId="05463107" w14:textId="77777777" w:rsidR="00ED4CB1" w:rsidRDefault="001B54AB">
            <w:pPr>
              <w:widowControl w:val="0"/>
              <w:rPr>
                <w:rFonts w:eastAsia="Times New Roman"/>
                <w:bCs/>
                <w:szCs w:val="20"/>
              </w:rPr>
            </w:pPr>
            <w:r>
              <w:rPr>
                <w:bCs/>
              </w:rPr>
              <w:t>Otsuka Pharmaceutical Netherlands B.V.</w:t>
            </w:r>
          </w:p>
          <w:p w14:paraId="05463108" w14:textId="77777777" w:rsidR="00ED4CB1" w:rsidRDefault="001B54AB">
            <w:pPr>
              <w:widowControl w:val="0"/>
              <w:rPr>
                <w:rFonts w:eastAsia="Times New Roman"/>
                <w:bCs/>
                <w:szCs w:val="20"/>
              </w:rPr>
            </w:pPr>
            <w:r>
              <w:rPr>
                <w:bCs/>
              </w:rPr>
              <w:t>Tel: +31 (0) 20 85 46 555</w:t>
            </w:r>
          </w:p>
          <w:p w14:paraId="05463109" w14:textId="77777777" w:rsidR="00ED4CB1" w:rsidRDefault="00ED4CB1">
            <w:pPr>
              <w:widowControl w:val="0"/>
            </w:pPr>
          </w:p>
        </w:tc>
        <w:tc>
          <w:tcPr>
            <w:tcW w:w="4670" w:type="dxa"/>
          </w:tcPr>
          <w:p w14:paraId="0546310A" w14:textId="77777777" w:rsidR="00ED4CB1" w:rsidRDefault="001B54AB">
            <w:pPr>
              <w:widowControl w:val="0"/>
              <w:rPr>
                <w:rFonts w:eastAsia="Times New Roman"/>
                <w:b/>
                <w:bCs/>
                <w:szCs w:val="20"/>
              </w:rPr>
            </w:pPr>
            <w:r>
              <w:rPr>
                <w:b/>
                <w:bCs/>
              </w:rPr>
              <w:t>Norge</w:t>
            </w:r>
          </w:p>
          <w:p w14:paraId="0546310B" w14:textId="77777777" w:rsidR="00ED4CB1" w:rsidRDefault="001B54AB">
            <w:pPr>
              <w:widowControl w:val="0"/>
              <w:rPr>
                <w:rFonts w:eastAsia="Times New Roman"/>
                <w:szCs w:val="20"/>
              </w:rPr>
            </w:pPr>
            <w:r>
              <w:t>Otsuka Pharma Scandinavia AB</w:t>
            </w:r>
          </w:p>
          <w:p w14:paraId="0546310C" w14:textId="77777777" w:rsidR="00ED4CB1" w:rsidRDefault="001B54AB">
            <w:pPr>
              <w:widowControl w:val="0"/>
              <w:rPr>
                <w:rFonts w:eastAsia="Times New Roman"/>
                <w:szCs w:val="20"/>
              </w:rPr>
            </w:pPr>
            <w:r>
              <w:t>Tlf: +46 (0) 8 545 286 60</w:t>
            </w:r>
          </w:p>
          <w:p w14:paraId="0546310D" w14:textId="77777777" w:rsidR="00ED4CB1" w:rsidRDefault="00ED4CB1">
            <w:pPr>
              <w:widowControl w:val="0"/>
            </w:pPr>
          </w:p>
        </w:tc>
      </w:tr>
      <w:tr w:rsidR="00ED4CB1" w14:paraId="05463117" w14:textId="77777777">
        <w:trPr>
          <w:cantSplit/>
          <w:trHeight w:val="20"/>
        </w:trPr>
        <w:tc>
          <w:tcPr>
            <w:tcW w:w="4544" w:type="dxa"/>
          </w:tcPr>
          <w:p w14:paraId="0546310F" w14:textId="77777777" w:rsidR="00ED4CB1" w:rsidRDefault="001B54AB">
            <w:pPr>
              <w:widowControl w:val="0"/>
            </w:pPr>
            <w:r>
              <w:rPr>
                <w:b/>
                <w:bCs/>
              </w:rPr>
              <w:lastRenderedPageBreak/>
              <w:t>Ελλάδα</w:t>
            </w:r>
          </w:p>
          <w:p w14:paraId="05463110" w14:textId="77777777" w:rsidR="00ED4CB1" w:rsidRDefault="001B54AB">
            <w:pPr>
              <w:widowControl w:val="0"/>
              <w:rPr>
                <w:rFonts w:eastAsia="Times New Roman"/>
                <w:bCs/>
                <w:szCs w:val="20"/>
              </w:rPr>
            </w:pPr>
            <w:r>
              <w:rPr>
                <w:bCs/>
              </w:rPr>
              <w:t>Otsuka Pharmaceutical Netherlands B.V.</w:t>
            </w:r>
          </w:p>
          <w:p w14:paraId="05463111" w14:textId="77777777" w:rsidR="00ED4CB1" w:rsidRDefault="001B54AB">
            <w:pPr>
              <w:widowControl w:val="0"/>
              <w:rPr>
                <w:rFonts w:eastAsia="Times New Roman"/>
                <w:bCs/>
                <w:szCs w:val="20"/>
              </w:rPr>
            </w:pPr>
            <w:r>
              <w:rPr>
                <w:bCs/>
              </w:rPr>
              <w:t>Tel: +31 (0) 20 85 46 555</w:t>
            </w:r>
          </w:p>
          <w:p w14:paraId="05463112" w14:textId="77777777" w:rsidR="00ED4CB1" w:rsidRDefault="00ED4CB1">
            <w:pPr>
              <w:widowControl w:val="0"/>
            </w:pPr>
          </w:p>
        </w:tc>
        <w:tc>
          <w:tcPr>
            <w:tcW w:w="4670" w:type="dxa"/>
          </w:tcPr>
          <w:p w14:paraId="05463113" w14:textId="77777777" w:rsidR="00ED4CB1" w:rsidRDefault="001B54AB">
            <w:pPr>
              <w:widowControl w:val="0"/>
              <w:rPr>
                <w:rFonts w:eastAsia="Times New Roman"/>
                <w:szCs w:val="20"/>
              </w:rPr>
            </w:pPr>
            <w:r>
              <w:rPr>
                <w:b/>
                <w:bCs/>
              </w:rPr>
              <w:t>Österreich</w:t>
            </w:r>
          </w:p>
          <w:p w14:paraId="05463114" w14:textId="77777777" w:rsidR="00ED4CB1" w:rsidRDefault="001B54AB">
            <w:pPr>
              <w:widowControl w:val="0"/>
              <w:rPr>
                <w:rFonts w:eastAsia="Times New Roman"/>
                <w:bCs/>
                <w:szCs w:val="20"/>
              </w:rPr>
            </w:pPr>
            <w:r>
              <w:rPr>
                <w:bCs/>
              </w:rPr>
              <w:t>Otsuka Pharmaceutical Netherlands B.V.</w:t>
            </w:r>
          </w:p>
          <w:p w14:paraId="05463115" w14:textId="77777777" w:rsidR="00ED4CB1" w:rsidRDefault="001B54AB">
            <w:pPr>
              <w:widowControl w:val="0"/>
              <w:rPr>
                <w:rFonts w:eastAsia="Times New Roman"/>
                <w:bCs/>
                <w:szCs w:val="20"/>
              </w:rPr>
            </w:pPr>
            <w:r>
              <w:rPr>
                <w:bCs/>
              </w:rPr>
              <w:t>Tel: +31 (0) 20 85 46 555</w:t>
            </w:r>
          </w:p>
          <w:p w14:paraId="05463116" w14:textId="77777777" w:rsidR="00ED4CB1" w:rsidRDefault="00ED4CB1">
            <w:pPr>
              <w:widowControl w:val="0"/>
            </w:pPr>
          </w:p>
        </w:tc>
      </w:tr>
      <w:tr w:rsidR="00ED4CB1" w14:paraId="05463120" w14:textId="77777777">
        <w:trPr>
          <w:cantSplit/>
          <w:trHeight w:val="20"/>
        </w:trPr>
        <w:tc>
          <w:tcPr>
            <w:tcW w:w="4544" w:type="dxa"/>
          </w:tcPr>
          <w:p w14:paraId="05463118" w14:textId="77777777" w:rsidR="00ED4CB1" w:rsidRDefault="001B54AB">
            <w:pPr>
              <w:widowControl w:val="0"/>
            </w:pPr>
            <w:r>
              <w:rPr>
                <w:b/>
              </w:rPr>
              <w:t>España</w:t>
            </w:r>
          </w:p>
          <w:p w14:paraId="05463119" w14:textId="77777777" w:rsidR="00ED4CB1" w:rsidRDefault="001B54AB">
            <w:pPr>
              <w:widowControl w:val="0"/>
              <w:rPr>
                <w:rFonts w:eastAsia="Times New Roman"/>
                <w:szCs w:val="20"/>
              </w:rPr>
            </w:pPr>
            <w:r>
              <w:rPr>
                <w:bCs/>
              </w:rPr>
              <w:t>Otsuka Pharmaceutical</w:t>
            </w:r>
            <w:r>
              <w:t>, S.A.</w:t>
            </w:r>
          </w:p>
          <w:p w14:paraId="0546311A" w14:textId="77777777" w:rsidR="00ED4CB1" w:rsidRDefault="001B54AB">
            <w:pPr>
              <w:widowControl w:val="0"/>
              <w:rPr>
                <w:rFonts w:eastAsia="Times New Roman"/>
                <w:szCs w:val="20"/>
              </w:rPr>
            </w:pPr>
            <w:r>
              <w:t>Tel: +34 93 550 01 00</w:t>
            </w:r>
          </w:p>
          <w:p w14:paraId="0546311B" w14:textId="77777777" w:rsidR="00ED4CB1" w:rsidRDefault="00ED4CB1">
            <w:pPr>
              <w:widowControl w:val="0"/>
            </w:pPr>
          </w:p>
        </w:tc>
        <w:tc>
          <w:tcPr>
            <w:tcW w:w="4670" w:type="dxa"/>
          </w:tcPr>
          <w:p w14:paraId="0546311C" w14:textId="77777777" w:rsidR="00ED4CB1" w:rsidRDefault="001B54AB">
            <w:pPr>
              <w:widowControl w:val="0"/>
              <w:rPr>
                <w:rFonts w:eastAsia="Times New Roman"/>
                <w:szCs w:val="20"/>
              </w:rPr>
            </w:pPr>
            <w:r>
              <w:rPr>
                <w:b/>
              </w:rPr>
              <w:t>Polska</w:t>
            </w:r>
          </w:p>
          <w:p w14:paraId="0546311D" w14:textId="77777777" w:rsidR="00ED4CB1" w:rsidRDefault="001B54AB">
            <w:pPr>
              <w:widowControl w:val="0"/>
              <w:rPr>
                <w:rFonts w:eastAsia="Times New Roman"/>
                <w:bCs/>
                <w:szCs w:val="20"/>
              </w:rPr>
            </w:pPr>
            <w:r>
              <w:rPr>
                <w:bCs/>
              </w:rPr>
              <w:t>Otsuka Pharmaceutical Netherlands B.V.</w:t>
            </w:r>
          </w:p>
          <w:p w14:paraId="0546311E" w14:textId="77777777" w:rsidR="00ED4CB1" w:rsidRDefault="001B54AB">
            <w:pPr>
              <w:widowControl w:val="0"/>
              <w:rPr>
                <w:rFonts w:eastAsia="Times New Roman"/>
                <w:bCs/>
                <w:szCs w:val="20"/>
              </w:rPr>
            </w:pPr>
            <w:r>
              <w:rPr>
                <w:bCs/>
              </w:rPr>
              <w:t>Tel: +31 (0) 20 85 46 555</w:t>
            </w:r>
          </w:p>
          <w:p w14:paraId="0546311F" w14:textId="77777777" w:rsidR="00ED4CB1" w:rsidRDefault="00ED4CB1">
            <w:pPr>
              <w:widowControl w:val="0"/>
            </w:pPr>
          </w:p>
        </w:tc>
      </w:tr>
      <w:tr w:rsidR="00ED4CB1" w14:paraId="05463129" w14:textId="77777777">
        <w:trPr>
          <w:cantSplit/>
          <w:trHeight w:val="20"/>
        </w:trPr>
        <w:tc>
          <w:tcPr>
            <w:tcW w:w="4544" w:type="dxa"/>
          </w:tcPr>
          <w:p w14:paraId="05463121" w14:textId="77777777" w:rsidR="00ED4CB1" w:rsidRDefault="001B54AB">
            <w:pPr>
              <w:widowControl w:val="0"/>
            </w:pPr>
            <w:r>
              <w:rPr>
                <w:b/>
                <w:bCs/>
              </w:rPr>
              <w:t>France</w:t>
            </w:r>
          </w:p>
          <w:p w14:paraId="05463122" w14:textId="77777777" w:rsidR="00ED4CB1" w:rsidRDefault="001B54AB">
            <w:pPr>
              <w:widowControl w:val="0"/>
              <w:rPr>
                <w:rFonts w:eastAsia="Times New Roman"/>
                <w:szCs w:val="20"/>
              </w:rPr>
            </w:pPr>
            <w:r>
              <w:rPr>
                <w:bCs/>
              </w:rPr>
              <w:t>Otsuka Pharmaceutical France SAS</w:t>
            </w:r>
          </w:p>
          <w:p w14:paraId="05463123" w14:textId="77777777" w:rsidR="00ED4CB1" w:rsidRDefault="001B54AB">
            <w:pPr>
              <w:widowControl w:val="0"/>
              <w:rPr>
                <w:rFonts w:eastAsia="Times New Roman"/>
                <w:szCs w:val="20"/>
              </w:rPr>
            </w:pPr>
            <w:r>
              <w:t>Tél: +33 (0)1 47 08 00 00</w:t>
            </w:r>
          </w:p>
          <w:p w14:paraId="05463124" w14:textId="77777777" w:rsidR="00ED4CB1" w:rsidRDefault="00ED4CB1">
            <w:pPr>
              <w:widowControl w:val="0"/>
              <w:rPr>
                <w:b/>
                <w:bCs/>
              </w:rPr>
            </w:pPr>
          </w:p>
        </w:tc>
        <w:tc>
          <w:tcPr>
            <w:tcW w:w="4670" w:type="dxa"/>
          </w:tcPr>
          <w:p w14:paraId="05463125" w14:textId="77777777" w:rsidR="00ED4CB1" w:rsidRDefault="001B54AB">
            <w:pPr>
              <w:widowControl w:val="0"/>
              <w:rPr>
                <w:rFonts w:eastAsia="Times New Roman"/>
                <w:szCs w:val="20"/>
              </w:rPr>
            </w:pPr>
            <w:r>
              <w:rPr>
                <w:b/>
              </w:rPr>
              <w:t>Portugal</w:t>
            </w:r>
          </w:p>
          <w:p w14:paraId="05463126" w14:textId="77777777" w:rsidR="00ED4CB1" w:rsidRDefault="001B54AB">
            <w:pPr>
              <w:widowControl w:val="0"/>
              <w:rPr>
                <w:rFonts w:eastAsia="Times New Roman"/>
                <w:szCs w:val="20"/>
              </w:rPr>
            </w:pPr>
            <w:r>
              <w:t>Lundbeck Portugal Lda</w:t>
            </w:r>
          </w:p>
          <w:p w14:paraId="05463127" w14:textId="77777777" w:rsidR="00ED4CB1" w:rsidRDefault="001B54AB">
            <w:pPr>
              <w:widowControl w:val="0"/>
              <w:rPr>
                <w:rFonts w:eastAsia="Times New Roman"/>
                <w:szCs w:val="20"/>
              </w:rPr>
            </w:pPr>
            <w:r>
              <w:t>Tel: +351 (0) 21 00 45 900</w:t>
            </w:r>
          </w:p>
          <w:p w14:paraId="05463128" w14:textId="77777777" w:rsidR="00ED4CB1" w:rsidRDefault="00ED4CB1">
            <w:pPr>
              <w:widowControl w:val="0"/>
            </w:pPr>
          </w:p>
        </w:tc>
      </w:tr>
      <w:tr w:rsidR="00ED4CB1" w14:paraId="05463132" w14:textId="77777777">
        <w:trPr>
          <w:cantSplit/>
          <w:trHeight w:val="20"/>
        </w:trPr>
        <w:tc>
          <w:tcPr>
            <w:tcW w:w="4544" w:type="dxa"/>
          </w:tcPr>
          <w:p w14:paraId="0546312A" w14:textId="77777777" w:rsidR="00ED4CB1" w:rsidRDefault="001B54AB">
            <w:pPr>
              <w:widowControl w:val="0"/>
              <w:rPr>
                <w:b/>
              </w:rPr>
            </w:pPr>
            <w:r>
              <w:rPr>
                <w:b/>
              </w:rPr>
              <w:t>Hrvatska</w:t>
            </w:r>
          </w:p>
          <w:p w14:paraId="0546312B" w14:textId="77777777" w:rsidR="00ED4CB1" w:rsidRDefault="001B54AB">
            <w:pPr>
              <w:widowControl w:val="0"/>
              <w:rPr>
                <w:rFonts w:eastAsia="Times New Roman"/>
                <w:bCs/>
                <w:szCs w:val="20"/>
              </w:rPr>
            </w:pPr>
            <w:r>
              <w:rPr>
                <w:bCs/>
              </w:rPr>
              <w:t>Otsuka Pharmaceutical Netherlands B.V.</w:t>
            </w:r>
          </w:p>
          <w:p w14:paraId="0546312C" w14:textId="77777777" w:rsidR="00ED4CB1" w:rsidRDefault="001B54AB">
            <w:pPr>
              <w:widowControl w:val="0"/>
              <w:rPr>
                <w:rFonts w:eastAsia="Times New Roman"/>
                <w:bCs/>
                <w:szCs w:val="20"/>
              </w:rPr>
            </w:pPr>
            <w:r>
              <w:rPr>
                <w:bCs/>
              </w:rPr>
              <w:t>Tel: +31 (0) 20 85 46 555</w:t>
            </w:r>
          </w:p>
          <w:p w14:paraId="0546312D" w14:textId="77777777" w:rsidR="00ED4CB1" w:rsidRDefault="00ED4CB1">
            <w:pPr>
              <w:widowControl w:val="0"/>
            </w:pPr>
          </w:p>
        </w:tc>
        <w:tc>
          <w:tcPr>
            <w:tcW w:w="4670" w:type="dxa"/>
          </w:tcPr>
          <w:p w14:paraId="0546312E" w14:textId="77777777" w:rsidR="00ED4CB1" w:rsidRDefault="001B54AB">
            <w:pPr>
              <w:widowControl w:val="0"/>
              <w:rPr>
                <w:rFonts w:eastAsia="Times New Roman"/>
                <w:b/>
                <w:szCs w:val="20"/>
              </w:rPr>
            </w:pPr>
            <w:r>
              <w:rPr>
                <w:b/>
              </w:rPr>
              <w:t>România</w:t>
            </w:r>
          </w:p>
          <w:p w14:paraId="0546312F" w14:textId="77777777" w:rsidR="00ED4CB1" w:rsidRDefault="001B54AB">
            <w:pPr>
              <w:widowControl w:val="0"/>
              <w:rPr>
                <w:rFonts w:eastAsia="Times New Roman"/>
                <w:bCs/>
                <w:szCs w:val="20"/>
              </w:rPr>
            </w:pPr>
            <w:r>
              <w:rPr>
                <w:bCs/>
              </w:rPr>
              <w:t>Otsuka Pharmaceutical Netherlands B.V.</w:t>
            </w:r>
          </w:p>
          <w:p w14:paraId="05463130" w14:textId="77777777" w:rsidR="00ED4CB1" w:rsidRDefault="001B54AB">
            <w:pPr>
              <w:widowControl w:val="0"/>
              <w:rPr>
                <w:rFonts w:eastAsia="Times New Roman"/>
                <w:bCs/>
                <w:szCs w:val="20"/>
              </w:rPr>
            </w:pPr>
            <w:r>
              <w:rPr>
                <w:bCs/>
              </w:rPr>
              <w:t>Tel: +31 (0) 20 85 46 555</w:t>
            </w:r>
          </w:p>
          <w:p w14:paraId="05463131" w14:textId="77777777" w:rsidR="00ED4CB1" w:rsidRDefault="00ED4CB1">
            <w:pPr>
              <w:widowControl w:val="0"/>
            </w:pPr>
          </w:p>
        </w:tc>
      </w:tr>
      <w:tr w:rsidR="00ED4CB1" w14:paraId="0546313B" w14:textId="77777777">
        <w:trPr>
          <w:cantSplit/>
          <w:trHeight w:val="20"/>
        </w:trPr>
        <w:tc>
          <w:tcPr>
            <w:tcW w:w="4544" w:type="dxa"/>
          </w:tcPr>
          <w:p w14:paraId="05463133" w14:textId="77777777" w:rsidR="00ED4CB1" w:rsidRDefault="001B54AB">
            <w:pPr>
              <w:widowControl w:val="0"/>
            </w:pPr>
            <w:r>
              <w:rPr>
                <w:b/>
                <w:bCs/>
              </w:rPr>
              <w:t>Ireland</w:t>
            </w:r>
          </w:p>
          <w:p w14:paraId="05463134" w14:textId="77777777" w:rsidR="00ED4CB1" w:rsidRDefault="001B54AB">
            <w:pPr>
              <w:widowControl w:val="0"/>
              <w:rPr>
                <w:rFonts w:eastAsia="Times New Roman"/>
                <w:bCs/>
                <w:szCs w:val="20"/>
              </w:rPr>
            </w:pPr>
            <w:r>
              <w:rPr>
                <w:bCs/>
              </w:rPr>
              <w:t>Otsuka Pharmaceutical Netherlands B.V.</w:t>
            </w:r>
          </w:p>
          <w:p w14:paraId="05463135" w14:textId="77777777" w:rsidR="00ED4CB1" w:rsidRDefault="001B54AB">
            <w:pPr>
              <w:widowControl w:val="0"/>
              <w:rPr>
                <w:rFonts w:eastAsia="Times New Roman"/>
                <w:bCs/>
                <w:szCs w:val="20"/>
              </w:rPr>
            </w:pPr>
            <w:r>
              <w:rPr>
                <w:bCs/>
              </w:rPr>
              <w:t>Tel: +31 (0) 20 85 46 555</w:t>
            </w:r>
          </w:p>
          <w:p w14:paraId="05463136" w14:textId="77777777" w:rsidR="00ED4CB1" w:rsidRDefault="00ED4CB1">
            <w:pPr>
              <w:widowControl w:val="0"/>
            </w:pPr>
          </w:p>
        </w:tc>
        <w:tc>
          <w:tcPr>
            <w:tcW w:w="4670" w:type="dxa"/>
          </w:tcPr>
          <w:p w14:paraId="05463137" w14:textId="77777777" w:rsidR="00ED4CB1" w:rsidRDefault="001B54AB">
            <w:pPr>
              <w:widowControl w:val="0"/>
              <w:rPr>
                <w:rFonts w:eastAsia="Times New Roman"/>
                <w:szCs w:val="20"/>
              </w:rPr>
            </w:pPr>
            <w:r>
              <w:rPr>
                <w:b/>
                <w:bCs/>
              </w:rPr>
              <w:t>Slovenija</w:t>
            </w:r>
          </w:p>
          <w:p w14:paraId="05463138" w14:textId="77777777" w:rsidR="00ED4CB1" w:rsidRDefault="001B54AB">
            <w:pPr>
              <w:widowControl w:val="0"/>
              <w:rPr>
                <w:rFonts w:eastAsia="Times New Roman"/>
                <w:bCs/>
                <w:szCs w:val="20"/>
              </w:rPr>
            </w:pPr>
            <w:r>
              <w:rPr>
                <w:bCs/>
              </w:rPr>
              <w:t>Otsuka Pharmaceutical Netherlands B.V.</w:t>
            </w:r>
          </w:p>
          <w:p w14:paraId="05463139" w14:textId="77777777" w:rsidR="00ED4CB1" w:rsidRDefault="001B54AB">
            <w:pPr>
              <w:widowControl w:val="0"/>
              <w:rPr>
                <w:rFonts w:eastAsia="Times New Roman"/>
                <w:bCs/>
                <w:szCs w:val="20"/>
              </w:rPr>
            </w:pPr>
            <w:r>
              <w:rPr>
                <w:bCs/>
              </w:rPr>
              <w:t>Tel: +31 (0) 20 85 46 555</w:t>
            </w:r>
          </w:p>
          <w:p w14:paraId="0546313A" w14:textId="77777777" w:rsidR="00ED4CB1" w:rsidRDefault="00ED4CB1">
            <w:pPr>
              <w:widowControl w:val="0"/>
            </w:pPr>
          </w:p>
        </w:tc>
      </w:tr>
      <w:tr w:rsidR="00ED4CB1" w14:paraId="05463144" w14:textId="77777777">
        <w:trPr>
          <w:cantSplit/>
          <w:trHeight w:val="20"/>
        </w:trPr>
        <w:tc>
          <w:tcPr>
            <w:tcW w:w="4544" w:type="dxa"/>
          </w:tcPr>
          <w:p w14:paraId="0546313C" w14:textId="77777777" w:rsidR="00ED4CB1" w:rsidRDefault="001B54AB">
            <w:pPr>
              <w:widowControl w:val="0"/>
            </w:pPr>
            <w:r>
              <w:rPr>
                <w:b/>
                <w:bCs/>
              </w:rPr>
              <w:t>Ísland</w:t>
            </w:r>
          </w:p>
          <w:p w14:paraId="0546313D" w14:textId="77777777" w:rsidR="00ED4CB1" w:rsidRDefault="001B54AB">
            <w:pPr>
              <w:widowControl w:val="0"/>
              <w:rPr>
                <w:rFonts w:eastAsia="Times New Roman"/>
                <w:szCs w:val="20"/>
              </w:rPr>
            </w:pPr>
            <w:r>
              <w:t xml:space="preserve">Vistor </w:t>
            </w:r>
            <w:ins w:id="115" w:author="Author">
              <w:r>
                <w:t>e</w:t>
              </w:r>
            </w:ins>
            <w:r>
              <w:t>hf.</w:t>
            </w:r>
          </w:p>
          <w:p w14:paraId="0546313E" w14:textId="77777777" w:rsidR="00ED4CB1" w:rsidRDefault="001B54AB">
            <w:pPr>
              <w:widowControl w:val="0"/>
              <w:rPr>
                <w:rFonts w:eastAsia="Times New Roman"/>
                <w:szCs w:val="20"/>
              </w:rPr>
            </w:pPr>
            <w:r>
              <w:t>Sími: +354 (0) 535 7000</w:t>
            </w:r>
          </w:p>
          <w:p w14:paraId="0546313F" w14:textId="77777777" w:rsidR="00ED4CB1" w:rsidRDefault="00ED4CB1">
            <w:pPr>
              <w:widowControl w:val="0"/>
            </w:pPr>
          </w:p>
        </w:tc>
        <w:tc>
          <w:tcPr>
            <w:tcW w:w="4670" w:type="dxa"/>
          </w:tcPr>
          <w:p w14:paraId="05463140" w14:textId="77777777" w:rsidR="00ED4CB1" w:rsidRDefault="001B54AB">
            <w:pPr>
              <w:widowControl w:val="0"/>
              <w:rPr>
                <w:rFonts w:eastAsia="Times New Roman"/>
                <w:szCs w:val="20"/>
              </w:rPr>
            </w:pPr>
            <w:r>
              <w:rPr>
                <w:b/>
                <w:bCs/>
              </w:rPr>
              <w:t>Slovenská republika</w:t>
            </w:r>
          </w:p>
          <w:p w14:paraId="05463141" w14:textId="77777777" w:rsidR="00ED4CB1" w:rsidRDefault="001B54AB">
            <w:pPr>
              <w:widowControl w:val="0"/>
              <w:rPr>
                <w:rFonts w:eastAsia="Times New Roman"/>
                <w:bCs/>
                <w:szCs w:val="20"/>
              </w:rPr>
            </w:pPr>
            <w:r>
              <w:rPr>
                <w:bCs/>
              </w:rPr>
              <w:t>Otsuka Pharmaceutical Netherlands B.V.</w:t>
            </w:r>
          </w:p>
          <w:p w14:paraId="05463142" w14:textId="77777777" w:rsidR="00ED4CB1" w:rsidRDefault="001B54AB">
            <w:pPr>
              <w:widowControl w:val="0"/>
              <w:rPr>
                <w:rFonts w:eastAsia="Times New Roman"/>
                <w:bCs/>
                <w:szCs w:val="20"/>
              </w:rPr>
            </w:pPr>
            <w:r>
              <w:rPr>
                <w:bCs/>
              </w:rPr>
              <w:t>Tel: +31 (0) 20 85 46 555</w:t>
            </w:r>
          </w:p>
          <w:p w14:paraId="05463143" w14:textId="77777777" w:rsidR="00ED4CB1" w:rsidRDefault="00ED4CB1">
            <w:pPr>
              <w:widowControl w:val="0"/>
            </w:pPr>
          </w:p>
        </w:tc>
      </w:tr>
      <w:tr w:rsidR="00ED4CB1" w14:paraId="0546314D" w14:textId="77777777">
        <w:trPr>
          <w:cantSplit/>
          <w:trHeight w:val="20"/>
        </w:trPr>
        <w:tc>
          <w:tcPr>
            <w:tcW w:w="4544" w:type="dxa"/>
          </w:tcPr>
          <w:p w14:paraId="05463145" w14:textId="77777777" w:rsidR="00ED4CB1" w:rsidRDefault="001B54AB">
            <w:pPr>
              <w:widowControl w:val="0"/>
            </w:pPr>
            <w:r>
              <w:rPr>
                <w:b/>
                <w:bCs/>
              </w:rPr>
              <w:t>Italia</w:t>
            </w:r>
          </w:p>
          <w:p w14:paraId="05463146" w14:textId="77777777" w:rsidR="00ED4CB1" w:rsidRDefault="001B54AB">
            <w:pPr>
              <w:widowControl w:val="0"/>
              <w:rPr>
                <w:rFonts w:eastAsia="Times New Roman"/>
                <w:szCs w:val="20"/>
              </w:rPr>
            </w:pPr>
            <w:r>
              <w:t>Otsuka Pharmaceutical Italy S.r.l.</w:t>
            </w:r>
          </w:p>
          <w:p w14:paraId="05463147" w14:textId="77777777" w:rsidR="00ED4CB1" w:rsidRDefault="001B54AB">
            <w:pPr>
              <w:widowControl w:val="0"/>
              <w:rPr>
                <w:rFonts w:eastAsia="Times New Roman"/>
                <w:szCs w:val="20"/>
              </w:rPr>
            </w:pPr>
            <w:r>
              <w:t>Tel: +39 (0) 2 0063 2710</w:t>
            </w:r>
          </w:p>
          <w:p w14:paraId="05463148" w14:textId="77777777" w:rsidR="00ED4CB1" w:rsidRDefault="00ED4CB1">
            <w:pPr>
              <w:widowControl w:val="0"/>
            </w:pPr>
          </w:p>
        </w:tc>
        <w:tc>
          <w:tcPr>
            <w:tcW w:w="4670" w:type="dxa"/>
          </w:tcPr>
          <w:p w14:paraId="05463149" w14:textId="77777777" w:rsidR="00ED4CB1" w:rsidRDefault="001B54AB">
            <w:pPr>
              <w:widowControl w:val="0"/>
              <w:rPr>
                <w:rFonts w:eastAsia="Times New Roman"/>
                <w:szCs w:val="20"/>
              </w:rPr>
            </w:pPr>
            <w:r>
              <w:rPr>
                <w:b/>
              </w:rPr>
              <w:t>Suomi/Finland</w:t>
            </w:r>
          </w:p>
          <w:p w14:paraId="0546314A" w14:textId="77777777" w:rsidR="00ED4CB1" w:rsidRDefault="001B54AB">
            <w:pPr>
              <w:widowControl w:val="0"/>
              <w:rPr>
                <w:rFonts w:eastAsia="Times New Roman"/>
                <w:szCs w:val="20"/>
              </w:rPr>
            </w:pPr>
            <w:r>
              <w:t>Otsuka Pharma Scandinavia AB</w:t>
            </w:r>
          </w:p>
          <w:p w14:paraId="0546314B" w14:textId="77777777" w:rsidR="00ED4CB1" w:rsidRDefault="001B54AB">
            <w:pPr>
              <w:widowControl w:val="0"/>
              <w:rPr>
                <w:rFonts w:eastAsia="Times New Roman"/>
                <w:szCs w:val="20"/>
              </w:rPr>
            </w:pPr>
            <w:r>
              <w:t>Puh/Tel: +46 (0) 8 545 286 60</w:t>
            </w:r>
          </w:p>
          <w:p w14:paraId="0546314C" w14:textId="77777777" w:rsidR="00ED4CB1" w:rsidRDefault="00ED4CB1">
            <w:pPr>
              <w:widowControl w:val="0"/>
            </w:pPr>
          </w:p>
        </w:tc>
      </w:tr>
      <w:tr w:rsidR="00ED4CB1" w14:paraId="05463156" w14:textId="77777777">
        <w:trPr>
          <w:cantSplit/>
          <w:trHeight w:val="20"/>
        </w:trPr>
        <w:tc>
          <w:tcPr>
            <w:tcW w:w="4544" w:type="dxa"/>
          </w:tcPr>
          <w:p w14:paraId="0546314E" w14:textId="77777777" w:rsidR="00ED4CB1" w:rsidRDefault="001B54AB">
            <w:pPr>
              <w:widowControl w:val="0"/>
            </w:pPr>
            <w:r>
              <w:rPr>
                <w:b/>
                <w:bCs/>
              </w:rPr>
              <w:t>Κύπρος</w:t>
            </w:r>
          </w:p>
          <w:p w14:paraId="0546314F" w14:textId="77777777" w:rsidR="00ED4CB1" w:rsidRDefault="001B54AB">
            <w:pPr>
              <w:widowControl w:val="0"/>
              <w:rPr>
                <w:rFonts w:eastAsia="Times New Roman"/>
                <w:bCs/>
                <w:szCs w:val="20"/>
              </w:rPr>
            </w:pPr>
            <w:r>
              <w:rPr>
                <w:bCs/>
              </w:rPr>
              <w:t>Otsuka Pharmaceutical Netherlands B.V.</w:t>
            </w:r>
          </w:p>
          <w:p w14:paraId="05463150" w14:textId="77777777" w:rsidR="00ED4CB1" w:rsidRDefault="001B54AB">
            <w:pPr>
              <w:widowControl w:val="0"/>
              <w:rPr>
                <w:rFonts w:eastAsia="Times New Roman"/>
                <w:bCs/>
                <w:szCs w:val="20"/>
              </w:rPr>
            </w:pPr>
            <w:r>
              <w:rPr>
                <w:bCs/>
              </w:rPr>
              <w:t>Tel: +31 (0) 20 85 46 555</w:t>
            </w:r>
          </w:p>
          <w:p w14:paraId="05463151" w14:textId="77777777" w:rsidR="00ED4CB1" w:rsidRDefault="00ED4CB1">
            <w:pPr>
              <w:widowControl w:val="0"/>
            </w:pPr>
          </w:p>
        </w:tc>
        <w:tc>
          <w:tcPr>
            <w:tcW w:w="4670" w:type="dxa"/>
          </w:tcPr>
          <w:p w14:paraId="05463152" w14:textId="77777777" w:rsidR="00ED4CB1" w:rsidRDefault="001B54AB">
            <w:pPr>
              <w:widowControl w:val="0"/>
              <w:rPr>
                <w:rFonts w:eastAsia="Times New Roman"/>
                <w:szCs w:val="20"/>
              </w:rPr>
            </w:pPr>
            <w:r>
              <w:rPr>
                <w:b/>
                <w:bCs/>
              </w:rPr>
              <w:t>Sverige</w:t>
            </w:r>
          </w:p>
          <w:p w14:paraId="05463153" w14:textId="77777777" w:rsidR="00ED4CB1" w:rsidRDefault="001B54AB">
            <w:pPr>
              <w:widowControl w:val="0"/>
              <w:rPr>
                <w:rFonts w:eastAsia="Times New Roman"/>
                <w:szCs w:val="20"/>
              </w:rPr>
            </w:pPr>
            <w:r>
              <w:t>Otsuka Pharma Scandinavia AB</w:t>
            </w:r>
          </w:p>
          <w:p w14:paraId="05463154" w14:textId="77777777" w:rsidR="00ED4CB1" w:rsidRDefault="001B54AB">
            <w:pPr>
              <w:widowControl w:val="0"/>
              <w:rPr>
                <w:rFonts w:eastAsia="Times New Roman"/>
                <w:szCs w:val="20"/>
              </w:rPr>
            </w:pPr>
            <w:r>
              <w:t>Tel: +46 (0) 8 545 286 60</w:t>
            </w:r>
          </w:p>
          <w:p w14:paraId="05463155" w14:textId="77777777" w:rsidR="00ED4CB1" w:rsidRDefault="00ED4CB1">
            <w:pPr>
              <w:widowControl w:val="0"/>
            </w:pPr>
          </w:p>
        </w:tc>
      </w:tr>
      <w:tr w:rsidR="00ED4CB1" w14:paraId="0546315E" w14:textId="77777777">
        <w:trPr>
          <w:cantSplit/>
          <w:trHeight w:val="20"/>
        </w:trPr>
        <w:tc>
          <w:tcPr>
            <w:tcW w:w="4544" w:type="dxa"/>
          </w:tcPr>
          <w:p w14:paraId="05463157" w14:textId="77777777" w:rsidR="00ED4CB1" w:rsidRDefault="001B54AB">
            <w:pPr>
              <w:widowControl w:val="0"/>
            </w:pPr>
            <w:r>
              <w:rPr>
                <w:b/>
                <w:bCs/>
              </w:rPr>
              <w:t>Latvija</w:t>
            </w:r>
          </w:p>
          <w:p w14:paraId="05463158" w14:textId="77777777" w:rsidR="00ED4CB1" w:rsidRDefault="001B54AB">
            <w:pPr>
              <w:widowControl w:val="0"/>
              <w:rPr>
                <w:rFonts w:eastAsia="Times New Roman"/>
                <w:bCs/>
                <w:szCs w:val="20"/>
              </w:rPr>
            </w:pPr>
            <w:r>
              <w:rPr>
                <w:bCs/>
              </w:rPr>
              <w:t>Otsuka Pharmaceutical Netherlands B.V.</w:t>
            </w:r>
          </w:p>
          <w:p w14:paraId="05463159" w14:textId="77777777" w:rsidR="00ED4CB1" w:rsidRDefault="001B54AB">
            <w:pPr>
              <w:widowControl w:val="0"/>
              <w:rPr>
                <w:rFonts w:eastAsia="Times New Roman"/>
                <w:bCs/>
                <w:szCs w:val="20"/>
              </w:rPr>
            </w:pPr>
            <w:r>
              <w:rPr>
                <w:bCs/>
              </w:rPr>
              <w:t>Tel: +31 (0) 20 85 46 555</w:t>
            </w:r>
          </w:p>
          <w:p w14:paraId="0546315A" w14:textId="77777777" w:rsidR="00ED4CB1" w:rsidRDefault="00ED4CB1">
            <w:pPr>
              <w:widowControl w:val="0"/>
            </w:pPr>
          </w:p>
        </w:tc>
        <w:tc>
          <w:tcPr>
            <w:tcW w:w="4670" w:type="dxa"/>
          </w:tcPr>
          <w:p w14:paraId="0546315B" w14:textId="77777777" w:rsidR="00ED4CB1" w:rsidRDefault="001B54AB">
            <w:pPr>
              <w:widowControl w:val="0"/>
              <w:rPr>
                <w:del w:id="116" w:author="Author"/>
                <w:rFonts w:eastAsia="Times New Roman"/>
                <w:b/>
                <w:bCs/>
                <w:szCs w:val="20"/>
              </w:rPr>
            </w:pPr>
            <w:del w:id="117" w:author="Author">
              <w:r>
                <w:rPr>
                  <w:b/>
                  <w:bCs/>
                </w:rPr>
                <w:delText>United Kingdom (Northern Ireland)</w:delText>
              </w:r>
            </w:del>
          </w:p>
          <w:p w14:paraId="0546315C" w14:textId="77777777" w:rsidR="00ED4CB1" w:rsidRDefault="001B54AB">
            <w:pPr>
              <w:widowControl w:val="0"/>
              <w:rPr>
                <w:del w:id="118" w:author="Author"/>
                <w:rFonts w:eastAsia="Times New Roman"/>
                <w:szCs w:val="20"/>
              </w:rPr>
            </w:pPr>
            <w:del w:id="119" w:author="Author">
              <w:r>
                <w:delText>Otsuka Pharmaceutical Netherlands B.V.</w:delText>
              </w:r>
            </w:del>
          </w:p>
          <w:p w14:paraId="0546315D" w14:textId="77777777" w:rsidR="00ED4CB1" w:rsidRDefault="001B54AB">
            <w:pPr>
              <w:widowControl w:val="0"/>
              <w:rPr>
                <w:rFonts w:eastAsia="Times New Roman"/>
                <w:szCs w:val="20"/>
              </w:rPr>
            </w:pPr>
            <w:del w:id="120" w:author="Author">
              <w:r>
                <w:delText>Tel: +31 (0) 20 85 46 555</w:delText>
              </w:r>
            </w:del>
          </w:p>
        </w:tc>
      </w:tr>
    </w:tbl>
    <w:p w14:paraId="0546315F" w14:textId="77777777" w:rsidR="00ED4CB1" w:rsidRDefault="00ED4CB1">
      <w:pPr>
        <w:widowControl w:val="0"/>
      </w:pPr>
    </w:p>
    <w:p w14:paraId="05463160" w14:textId="77777777" w:rsidR="00ED4CB1" w:rsidRDefault="001B54AB">
      <w:pPr>
        <w:pStyle w:val="EMEAHeading2"/>
        <w:keepNext w:val="0"/>
        <w:keepLines w:val="0"/>
        <w:widowControl w:val="0"/>
        <w:outlineLvl w:val="9"/>
      </w:pPr>
      <w:r>
        <w:t xml:space="preserve">Infoleht on viimati uuendatud </w:t>
      </w:r>
      <w:r>
        <w:rPr>
          <w:szCs w:val="24"/>
        </w:rPr>
        <w:t>{KK.AAAA}.</w:t>
      </w:r>
    </w:p>
    <w:p w14:paraId="05463161" w14:textId="77777777" w:rsidR="00ED4CB1" w:rsidRDefault="00ED4CB1">
      <w:pPr>
        <w:pStyle w:val="EMEABodyText"/>
        <w:widowControl w:val="0"/>
      </w:pPr>
    </w:p>
    <w:p w14:paraId="05463162" w14:textId="77777777" w:rsidR="00ED4CB1" w:rsidRDefault="001B54AB">
      <w:pPr>
        <w:pStyle w:val="EMEABodyText"/>
        <w:keepNext/>
        <w:keepLines/>
        <w:widowControl w:val="0"/>
      </w:pPr>
      <w:r>
        <w:rPr>
          <w:b/>
        </w:rPr>
        <w:t>Muud teabeallikad</w:t>
      </w:r>
    </w:p>
    <w:p w14:paraId="05463163" w14:textId="77777777" w:rsidR="00ED4CB1" w:rsidRDefault="00ED4CB1">
      <w:pPr>
        <w:pStyle w:val="EMEABodyText"/>
        <w:keepNext/>
        <w:keepLines/>
        <w:widowControl w:val="0"/>
      </w:pPr>
    </w:p>
    <w:p w14:paraId="05463164" w14:textId="77777777" w:rsidR="00ED4CB1" w:rsidRDefault="001B54AB">
      <w:pPr>
        <w:pStyle w:val="EMEABodyText"/>
        <w:keepNext/>
        <w:keepLines/>
        <w:widowControl w:val="0"/>
      </w:pPr>
      <w:r>
        <w:t xml:space="preserve">Täpne teave selle ravimi kohta on kättesaadav Euroopa Ravimiameti kodulehel: </w:t>
      </w:r>
      <w:ins w:id="121" w:author="Author">
        <w:r>
          <w:fldChar w:fldCharType="begin"/>
        </w:r>
        <w:r>
          <w:instrText>HYPERLINK "</w:instrText>
        </w:r>
      </w:ins>
      <w:r>
        <w:instrText>http</w:instrText>
      </w:r>
      <w:ins w:id="122" w:author="Author">
        <w:r>
          <w:instrText>s</w:instrText>
        </w:r>
      </w:ins>
      <w:r>
        <w:instrText>://www.ema.europa.eu</w:instrText>
      </w:r>
      <w:ins w:id="123" w:author="Author">
        <w:r>
          <w:instrText>"</w:instrText>
        </w:r>
        <w:r>
          <w:fldChar w:fldCharType="separate"/>
        </w:r>
      </w:ins>
      <w:r>
        <w:rPr>
          <w:rStyle w:val="Hyperlink"/>
        </w:rPr>
        <w:t>http</w:t>
      </w:r>
      <w:ins w:id="124" w:author="Author">
        <w:r>
          <w:rPr>
            <w:rStyle w:val="Hyperlink"/>
          </w:rPr>
          <w:t>s</w:t>
        </w:r>
      </w:ins>
      <w:r>
        <w:rPr>
          <w:rStyle w:val="Hyperlink"/>
        </w:rPr>
        <w:t>://www.ema.europa.eu</w:t>
      </w:r>
      <w:ins w:id="125" w:author="Author">
        <w:r>
          <w:fldChar w:fldCharType="end"/>
        </w:r>
      </w:ins>
      <w:r>
        <w:rPr>
          <w:color w:val="0000FF"/>
        </w:rPr>
        <w:t>.</w:t>
      </w:r>
    </w:p>
    <w:p w14:paraId="05463165" w14:textId="77777777" w:rsidR="00ED4CB1" w:rsidRDefault="001B54AB">
      <w:pPr>
        <w:pStyle w:val="EMEABodyText"/>
        <w:widowControl w:val="0"/>
        <w:jc w:val="center"/>
        <w:rPr>
          <w:b/>
        </w:rPr>
      </w:pPr>
      <w:r>
        <w:br w:type="page"/>
      </w:r>
      <w:r>
        <w:rPr>
          <w:b/>
        </w:rPr>
        <w:lastRenderedPageBreak/>
        <w:t>Pakendi infoleht: teave kasutajale</w:t>
      </w:r>
    </w:p>
    <w:p w14:paraId="05463166" w14:textId="77777777" w:rsidR="00ED4CB1" w:rsidRDefault="00ED4CB1">
      <w:pPr>
        <w:pStyle w:val="EMEABodyText"/>
        <w:widowControl w:val="0"/>
      </w:pPr>
    </w:p>
    <w:p w14:paraId="05463167" w14:textId="77777777" w:rsidR="00ED4CB1" w:rsidRDefault="001B54AB">
      <w:pPr>
        <w:pStyle w:val="EMEATitle"/>
        <w:keepNext w:val="0"/>
        <w:keepLines w:val="0"/>
        <w:widowControl w:val="0"/>
      </w:pPr>
      <w:r>
        <w:t>ABILIFY 1 mg/ml suukaudne lahus</w:t>
      </w:r>
    </w:p>
    <w:p w14:paraId="05463168" w14:textId="77777777" w:rsidR="00ED4CB1" w:rsidRDefault="00ED4CB1">
      <w:pPr>
        <w:pStyle w:val="EMEATitle"/>
        <w:keepNext w:val="0"/>
        <w:keepLines w:val="0"/>
        <w:widowControl w:val="0"/>
        <w:rPr>
          <w:b w:val="0"/>
        </w:rPr>
      </w:pPr>
    </w:p>
    <w:p w14:paraId="05463169" w14:textId="77777777" w:rsidR="00ED4CB1" w:rsidRDefault="001B54AB">
      <w:pPr>
        <w:pStyle w:val="EMEATitle"/>
        <w:keepNext w:val="0"/>
        <w:keepLines w:val="0"/>
        <w:widowControl w:val="0"/>
        <w:rPr>
          <w:b w:val="0"/>
        </w:rPr>
      </w:pPr>
      <w:r>
        <w:rPr>
          <w:b w:val="0"/>
        </w:rPr>
        <w:t>aripiprasool</w:t>
      </w:r>
    </w:p>
    <w:p w14:paraId="0546316A" w14:textId="77777777" w:rsidR="00ED4CB1" w:rsidRDefault="00ED4CB1">
      <w:pPr>
        <w:pStyle w:val="EMEABodyText"/>
        <w:widowControl w:val="0"/>
      </w:pPr>
    </w:p>
    <w:p w14:paraId="0546316B" w14:textId="77777777" w:rsidR="00ED4CB1" w:rsidRDefault="001B54AB">
      <w:pPr>
        <w:pStyle w:val="EMEAHeading2"/>
        <w:keepNext w:val="0"/>
        <w:keepLines w:val="0"/>
        <w:widowControl w:val="0"/>
        <w:outlineLvl w:val="9"/>
      </w:pPr>
      <w:r>
        <w:t>Enne ravimi kasutamist lugege hoolikalt infolehte, sest siin on teile vajalikku teavet.</w:t>
      </w:r>
    </w:p>
    <w:p w14:paraId="0546316C" w14:textId="77777777" w:rsidR="00ED4CB1" w:rsidRDefault="001B54AB">
      <w:pPr>
        <w:pStyle w:val="EMEABodyTextIndent"/>
        <w:widowControl w:val="0"/>
        <w:numPr>
          <w:ilvl w:val="0"/>
          <w:numId w:val="0"/>
        </w:numPr>
        <w:ind w:left="567" w:hanging="567"/>
      </w:pPr>
      <w:r>
        <w:rPr>
          <w:color w:val="000000"/>
        </w:rPr>
        <w:t>•</w:t>
      </w:r>
      <w:r>
        <w:rPr>
          <w:color w:val="000000"/>
        </w:rPr>
        <w:tab/>
      </w:r>
      <w:r>
        <w:t>Hoidke infoleht alles, et seda vajadusel uuesti lugeda.</w:t>
      </w:r>
    </w:p>
    <w:p w14:paraId="0546316D" w14:textId="77777777" w:rsidR="00ED4CB1" w:rsidRDefault="001B54AB">
      <w:pPr>
        <w:pStyle w:val="EMEABodyTextIndent"/>
        <w:widowControl w:val="0"/>
        <w:numPr>
          <w:ilvl w:val="0"/>
          <w:numId w:val="0"/>
        </w:numPr>
        <w:ind w:left="567" w:hanging="567"/>
      </w:pPr>
      <w:r>
        <w:rPr>
          <w:color w:val="000000"/>
        </w:rPr>
        <w:t>•</w:t>
      </w:r>
      <w:r>
        <w:rPr>
          <w:color w:val="000000"/>
        </w:rPr>
        <w:tab/>
      </w:r>
      <w:r>
        <w:t>Kui teil on lisaküsimusi, pidage nõu oma arsti või apteekriga.</w:t>
      </w:r>
    </w:p>
    <w:p w14:paraId="0546316E" w14:textId="77777777" w:rsidR="00ED4CB1" w:rsidRDefault="001B54AB">
      <w:pPr>
        <w:pStyle w:val="EMEABodyTextIndent"/>
        <w:widowControl w:val="0"/>
        <w:numPr>
          <w:ilvl w:val="0"/>
          <w:numId w:val="0"/>
        </w:numPr>
        <w:ind w:left="567" w:hanging="567"/>
      </w:pPr>
      <w:r>
        <w:rPr>
          <w:color w:val="000000"/>
        </w:rPr>
        <w:t>•</w:t>
      </w:r>
      <w:r>
        <w:rPr>
          <w:color w:val="000000"/>
        </w:rPr>
        <w:tab/>
      </w:r>
      <w:r>
        <w:t>Ravim on välja kirjutatud üksnes teile. Ärge andke seda kellelegi teisele. Ravim võib olla neile kahjulik, isegi kui haigusnähud on sarnased.</w:t>
      </w:r>
    </w:p>
    <w:p w14:paraId="0546316F" w14:textId="77777777" w:rsidR="00ED4CB1" w:rsidRDefault="001B54AB">
      <w:pPr>
        <w:pStyle w:val="EMEABodyTextIndent"/>
        <w:widowControl w:val="0"/>
        <w:numPr>
          <w:ilvl w:val="0"/>
          <w:numId w:val="0"/>
        </w:numPr>
        <w:ind w:left="567" w:hanging="567"/>
      </w:pPr>
      <w:r>
        <w:rPr>
          <w:color w:val="000000"/>
        </w:rPr>
        <w:t>•</w:t>
      </w:r>
      <w:r>
        <w:rPr>
          <w:color w:val="000000"/>
        </w:rPr>
        <w:tab/>
      </w:r>
      <w:r>
        <w:t>Kui teil tekib ükskõik milline kõrvaltoime, pidage nõu oma arsti või apteekriga. Kõrvaltoime võib olla ka selline, mida selles infolehes ei ole nimetatud. Vt lõik 4.</w:t>
      </w:r>
    </w:p>
    <w:p w14:paraId="05463170" w14:textId="77777777" w:rsidR="00ED4CB1" w:rsidRDefault="00ED4CB1">
      <w:pPr>
        <w:pStyle w:val="EMEABodyText"/>
        <w:widowControl w:val="0"/>
      </w:pPr>
    </w:p>
    <w:p w14:paraId="05463171" w14:textId="77777777" w:rsidR="00ED4CB1" w:rsidRDefault="001B54AB">
      <w:pPr>
        <w:pStyle w:val="EMEAHeading2"/>
        <w:keepNext w:val="0"/>
        <w:keepLines w:val="0"/>
        <w:widowControl w:val="0"/>
        <w:outlineLvl w:val="9"/>
      </w:pPr>
      <w:r>
        <w:t>Infolehe sisukord</w:t>
      </w:r>
    </w:p>
    <w:p w14:paraId="05463172" w14:textId="77777777" w:rsidR="00ED4CB1" w:rsidRDefault="001B54AB">
      <w:pPr>
        <w:pStyle w:val="EMEABodyText"/>
        <w:widowControl w:val="0"/>
        <w:tabs>
          <w:tab w:val="left" w:pos="-4111"/>
        </w:tabs>
        <w:ind w:left="567" w:hanging="567"/>
      </w:pPr>
      <w:r>
        <w:t>1.</w:t>
      </w:r>
      <w:r>
        <w:tab/>
        <w:t>Mis ravim on ABILIFY ja milleks seda kasutatakse</w:t>
      </w:r>
    </w:p>
    <w:p w14:paraId="05463173" w14:textId="77777777" w:rsidR="00ED4CB1" w:rsidRDefault="001B54AB">
      <w:pPr>
        <w:pStyle w:val="EMEABodyText"/>
        <w:widowControl w:val="0"/>
        <w:tabs>
          <w:tab w:val="left" w:pos="567"/>
        </w:tabs>
        <w:ind w:left="567" w:hanging="567"/>
      </w:pPr>
      <w:r>
        <w:t>2.</w:t>
      </w:r>
      <w:r>
        <w:tab/>
        <w:t>Mida on vaja teada enne ABILIFY võtmist</w:t>
      </w:r>
    </w:p>
    <w:p w14:paraId="05463174" w14:textId="77777777" w:rsidR="00ED4CB1" w:rsidRDefault="001B54AB">
      <w:pPr>
        <w:pStyle w:val="EMEABodyText"/>
        <w:widowControl w:val="0"/>
        <w:tabs>
          <w:tab w:val="left" w:pos="567"/>
        </w:tabs>
        <w:ind w:left="567" w:hanging="567"/>
      </w:pPr>
      <w:r>
        <w:t>3.</w:t>
      </w:r>
      <w:r>
        <w:tab/>
        <w:t>Kuidas ABILIFY’d võtta</w:t>
      </w:r>
    </w:p>
    <w:p w14:paraId="05463175" w14:textId="77777777" w:rsidR="00ED4CB1" w:rsidRDefault="001B54AB">
      <w:pPr>
        <w:pStyle w:val="EMEABodyText"/>
        <w:widowControl w:val="0"/>
        <w:tabs>
          <w:tab w:val="left" w:pos="567"/>
        </w:tabs>
        <w:ind w:left="567" w:hanging="567"/>
      </w:pPr>
      <w:r>
        <w:t>4.</w:t>
      </w:r>
      <w:r>
        <w:tab/>
        <w:t>Võimalikud kõrvaltoimed</w:t>
      </w:r>
    </w:p>
    <w:p w14:paraId="05463176" w14:textId="77777777" w:rsidR="00ED4CB1" w:rsidRDefault="001B54AB">
      <w:pPr>
        <w:pStyle w:val="EMEABodyText"/>
        <w:widowControl w:val="0"/>
        <w:tabs>
          <w:tab w:val="left" w:pos="567"/>
        </w:tabs>
        <w:ind w:left="567" w:hanging="567"/>
      </w:pPr>
      <w:r>
        <w:t>5.</w:t>
      </w:r>
      <w:r>
        <w:tab/>
        <w:t>Kuidas ABILIFY’d säilitada</w:t>
      </w:r>
    </w:p>
    <w:p w14:paraId="05463177" w14:textId="77777777" w:rsidR="00ED4CB1" w:rsidRDefault="001B54AB">
      <w:pPr>
        <w:pStyle w:val="EMEABodyText"/>
        <w:widowControl w:val="0"/>
        <w:tabs>
          <w:tab w:val="left" w:pos="567"/>
        </w:tabs>
        <w:ind w:left="567" w:hanging="567"/>
      </w:pPr>
      <w:r>
        <w:t>6.</w:t>
      </w:r>
      <w:r>
        <w:tab/>
        <w:t>Pakendi sisu ja muu teave</w:t>
      </w:r>
    </w:p>
    <w:p w14:paraId="05463178" w14:textId="77777777" w:rsidR="00ED4CB1" w:rsidRDefault="00ED4CB1">
      <w:pPr>
        <w:pStyle w:val="EMEABodyText"/>
        <w:widowControl w:val="0"/>
      </w:pPr>
    </w:p>
    <w:p w14:paraId="05463179" w14:textId="77777777" w:rsidR="00ED4CB1" w:rsidRDefault="00ED4CB1">
      <w:pPr>
        <w:pStyle w:val="EMEABodyText"/>
        <w:widowControl w:val="0"/>
      </w:pPr>
    </w:p>
    <w:p w14:paraId="0546317A" w14:textId="77777777" w:rsidR="00ED4CB1" w:rsidRDefault="001B54AB">
      <w:pPr>
        <w:rPr>
          <w:rFonts w:eastAsia="Times New Roman"/>
          <w:b/>
          <w:szCs w:val="20"/>
        </w:rPr>
      </w:pPr>
      <w:r>
        <w:rPr>
          <w:b/>
        </w:rPr>
        <w:t>1.</w:t>
      </w:r>
      <w:r>
        <w:rPr>
          <w:b/>
        </w:rPr>
        <w:tab/>
        <w:t>Mis ravim on ABILIFY ja milleks seda kasutatakse</w:t>
      </w:r>
    </w:p>
    <w:p w14:paraId="0546317B" w14:textId="77777777" w:rsidR="00ED4CB1" w:rsidRDefault="00ED4CB1">
      <w:pPr>
        <w:pStyle w:val="EMEABodyText"/>
        <w:widowControl w:val="0"/>
      </w:pPr>
    </w:p>
    <w:p w14:paraId="0546317C" w14:textId="77777777" w:rsidR="00ED4CB1" w:rsidRDefault="001B54AB">
      <w:pPr>
        <w:pStyle w:val="EMEAHeading2"/>
        <w:keepNext w:val="0"/>
        <w:keepLines w:val="0"/>
        <w:widowControl w:val="0"/>
        <w:ind w:left="0" w:firstLine="0"/>
        <w:outlineLvl w:val="9"/>
        <w:rPr>
          <w:b w:val="0"/>
        </w:rPr>
      </w:pPr>
      <w:r>
        <w:rPr>
          <w:rStyle w:val="Emphasis"/>
          <w:b w:val="0"/>
          <w:i w:val="0"/>
          <w:iCs/>
          <w:color w:val="000000"/>
        </w:rPr>
        <w:t xml:space="preserve">ABILIFY sisaldab toimeainena aripiprasooli ja kuulub antipsühhootiliste ravimite rühma. </w:t>
      </w:r>
      <w:r>
        <w:rPr>
          <w:b w:val="0"/>
        </w:rPr>
        <w:t>Seda kasutatakse täiskasvanutel ning noorukitel vanuses 15 aastat ja vanemad haiguse raviks, mida iseloomustavad sellised sümptomid nagu tegelikult mitte olemasolevate asjade kuulmine, nägemine või tundmine, umbusklikkus, eksiarvamused, seosetu kõne ning käitumise ja emotsioonide ühetaolisus. Selle seisundiga inimesed võivad samuti kannatada masenduse, süütunde, ärevuse või pinge all.</w:t>
      </w:r>
    </w:p>
    <w:p w14:paraId="0546317D" w14:textId="77777777" w:rsidR="00ED4CB1" w:rsidRDefault="00ED4CB1">
      <w:pPr>
        <w:pStyle w:val="EMEABodyText"/>
        <w:widowControl w:val="0"/>
      </w:pPr>
    </w:p>
    <w:p w14:paraId="0546317E" w14:textId="77777777" w:rsidR="00ED4CB1" w:rsidRDefault="001B54AB">
      <w:pPr>
        <w:pStyle w:val="EMEABodyText"/>
        <w:widowControl w:val="0"/>
      </w:pPr>
      <w:r>
        <w:t>ABILIFY’d kasutatakse nende täiskasvanute ning noorukite vanuses 13 aastat ja vanemad raviks, kellel haiguse korral esinevad sellised sümptomid nagu kõrgenenud meeleolu, ülemäärane energilisus, tavalisest väiksem unevajadus, kiire ideederikas kõne ning mõnikord ka suurenenud ärritatavus. Täiskasvanutel aitab see ka vältida sellise seisundi taasteket haigetel, kes paranesid ABILIFY võtmisel.</w:t>
      </w:r>
    </w:p>
    <w:p w14:paraId="0546317F" w14:textId="77777777" w:rsidR="00ED4CB1" w:rsidRDefault="00ED4CB1">
      <w:pPr>
        <w:pStyle w:val="EMEABodyText"/>
        <w:widowControl w:val="0"/>
      </w:pPr>
    </w:p>
    <w:p w14:paraId="05463180" w14:textId="77777777" w:rsidR="00ED4CB1" w:rsidRDefault="00ED4CB1">
      <w:pPr>
        <w:pStyle w:val="EMEABodyText"/>
        <w:widowControl w:val="0"/>
      </w:pPr>
    </w:p>
    <w:p w14:paraId="05463181" w14:textId="77777777" w:rsidR="00ED4CB1" w:rsidRDefault="001B54AB">
      <w:pPr>
        <w:pStyle w:val="EMEAHeading1"/>
        <w:keepNext w:val="0"/>
        <w:keepLines w:val="0"/>
        <w:widowControl w:val="0"/>
        <w:tabs>
          <w:tab w:val="left" w:pos="567"/>
        </w:tabs>
        <w:outlineLvl w:val="9"/>
      </w:pPr>
      <w:r>
        <w:rPr>
          <w:caps w:val="0"/>
        </w:rPr>
        <w:t>2.</w:t>
      </w:r>
      <w:r>
        <w:rPr>
          <w:caps w:val="0"/>
        </w:rPr>
        <w:tab/>
        <w:t>Mida on vaja teada enne ABILIFY võtmist</w:t>
      </w:r>
    </w:p>
    <w:p w14:paraId="05463182" w14:textId="77777777" w:rsidR="00ED4CB1" w:rsidRDefault="00ED4CB1">
      <w:pPr>
        <w:pStyle w:val="EMEABodyText"/>
        <w:widowControl w:val="0"/>
      </w:pPr>
    </w:p>
    <w:p w14:paraId="05463183" w14:textId="77777777" w:rsidR="00ED4CB1" w:rsidRDefault="001B54AB">
      <w:pPr>
        <w:pStyle w:val="EMEABodyText"/>
        <w:widowControl w:val="0"/>
        <w:rPr>
          <w:b/>
        </w:rPr>
      </w:pPr>
      <w:r>
        <w:rPr>
          <w:b/>
        </w:rPr>
        <w:t>ABILIFY’d ei tohi võtta</w:t>
      </w:r>
    </w:p>
    <w:p w14:paraId="05463184" w14:textId="77777777" w:rsidR="00ED4CB1" w:rsidRDefault="001B54AB">
      <w:pPr>
        <w:pStyle w:val="EMEABodyTextIndent"/>
        <w:widowControl w:val="0"/>
        <w:numPr>
          <w:ilvl w:val="0"/>
          <w:numId w:val="0"/>
        </w:numPr>
        <w:ind w:left="567" w:hanging="567"/>
      </w:pPr>
      <w:r>
        <w:rPr>
          <w:color w:val="000000"/>
        </w:rPr>
        <w:t>•</w:t>
      </w:r>
      <w:r>
        <w:rPr>
          <w:color w:val="000000"/>
        </w:rPr>
        <w:tab/>
      </w:r>
      <w:r>
        <w:t>kui olete aripiprasooli või selle ravimi mis tahes koostisosa(de) (loetletud lõigus 6) suhtes allergiline.</w:t>
      </w:r>
    </w:p>
    <w:p w14:paraId="05463185" w14:textId="77777777" w:rsidR="00ED4CB1" w:rsidRDefault="00ED4CB1">
      <w:pPr>
        <w:pStyle w:val="EMEABodyText"/>
        <w:widowControl w:val="0"/>
      </w:pPr>
    </w:p>
    <w:p w14:paraId="05463186" w14:textId="77777777" w:rsidR="00ED4CB1" w:rsidRDefault="001B54AB">
      <w:pPr>
        <w:widowControl w:val="0"/>
        <w:numPr>
          <w:ilvl w:val="12"/>
          <w:numId w:val="0"/>
        </w:numPr>
        <w:ind w:right="-2"/>
        <w:rPr>
          <w:rFonts w:eastAsia="Times New Roman"/>
          <w:b/>
          <w:szCs w:val="20"/>
        </w:rPr>
      </w:pPr>
      <w:r>
        <w:rPr>
          <w:b/>
        </w:rPr>
        <w:t>Hoiatused ja ettevaatusabinõud</w:t>
      </w:r>
    </w:p>
    <w:p w14:paraId="05463187" w14:textId="77777777" w:rsidR="00ED4CB1" w:rsidRDefault="001B54AB">
      <w:pPr>
        <w:pStyle w:val="EMEABodyText"/>
        <w:widowControl w:val="0"/>
        <w:rPr>
          <w:snapToGrid w:val="0"/>
        </w:rPr>
      </w:pPr>
      <w:r>
        <w:rPr>
          <w:snapToGrid w:val="0"/>
        </w:rPr>
        <w:t>Enne ABILIFY kasutamist pidage nõu oma arstiga.</w:t>
      </w:r>
    </w:p>
    <w:p w14:paraId="05463188" w14:textId="77777777" w:rsidR="00ED4CB1" w:rsidRDefault="00ED4CB1">
      <w:pPr>
        <w:pStyle w:val="EMEABodyText"/>
        <w:rPr>
          <w:iCs/>
          <w:snapToGrid w:val="0"/>
        </w:rPr>
      </w:pPr>
    </w:p>
    <w:p w14:paraId="05463189" w14:textId="77777777" w:rsidR="00ED4CB1" w:rsidRDefault="001B54AB">
      <w:pPr>
        <w:pStyle w:val="EMEABodyText"/>
        <w:rPr>
          <w:iCs/>
          <w:snapToGrid w:val="0"/>
        </w:rPr>
      </w:pPr>
      <w:del w:id="126" w:author="Author">
        <w:r>
          <w:rPr>
            <w:iCs/>
            <w:snapToGrid w:val="0"/>
          </w:rPr>
          <w:delText>Aripiprasool-r</w:delText>
        </w:r>
      </w:del>
      <w:ins w:id="127" w:author="Author">
        <w:r>
          <w:rPr>
            <w:iCs/>
            <w:snapToGrid w:val="0"/>
          </w:rPr>
          <w:t>R</w:t>
        </w:r>
      </w:ins>
      <w:r>
        <w:rPr>
          <w:iCs/>
          <w:snapToGrid w:val="0"/>
        </w:rPr>
        <w:t xml:space="preserve">avi ajal </w:t>
      </w:r>
      <w:ins w:id="128" w:author="Author">
        <w:r>
          <w:rPr>
            <w:iCs/>
            <w:snapToGrid w:val="0"/>
          </w:rPr>
          <w:t xml:space="preserve">selle ravimiga </w:t>
        </w:r>
      </w:ins>
      <w:r>
        <w:rPr>
          <w:iCs/>
          <w:snapToGrid w:val="0"/>
        </w:rPr>
        <w:t>on täheldatud suitsidaalseid mõtteid ja käitumist. Rääkige otsekohe oma arstile, kui teil tekivad</w:t>
      </w:r>
      <w:ins w:id="129" w:author="Author">
        <w:r>
          <w:rPr>
            <w:iCs/>
            <w:snapToGrid w:val="0"/>
          </w:rPr>
          <w:t xml:space="preserve"> enne või pärast ABILIFY võtmist</w:t>
        </w:r>
      </w:ins>
      <w:r>
        <w:rPr>
          <w:iCs/>
          <w:snapToGrid w:val="0"/>
        </w:rPr>
        <w:t xml:space="preserve"> enesevigastamise mõtted või tunded.</w:t>
      </w:r>
    </w:p>
    <w:p w14:paraId="0546318A" w14:textId="77777777" w:rsidR="00ED4CB1" w:rsidRDefault="00ED4CB1">
      <w:pPr>
        <w:pStyle w:val="EMEABodyText"/>
        <w:rPr>
          <w:iCs/>
          <w:snapToGrid w:val="0"/>
        </w:rPr>
      </w:pPr>
    </w:p>
    <w:p w14:paraId="0546318B" w14:textId="77777777" w:rsidR="00ED4CB1" w:rsidRDefault="001B54AB">
      <w:pPr>
        <w:pStyle w:val="EMEABodyText"/>
        <w:rPr>
          <w:iCs/>
          <w:snapToGrid w:val="0"/>
        </w:rPr>
      </w:pPr>
      <w:r>
        <w:rPr>
          <w:iCs/>
          <w:snapToGrid w:val="0"/>
        </w:rPr>
        <w:t xml:space="preserve">Enne ravi </w:t>
      </w:r>
      <w:r>
        <w:rPr>
          <w:snapToGrid w:val="0"/>
        </w:rPr>
        <w:t>ABILIFY’ga</w:t>
      </w:r>
      <w:r>
        <w:rPr>
          <w:iCs/>
          <w:snapToGrid w:val="0"/>
        </w:rPr>
        <w:t xml:space="preserve"> rääkige oma arstile, kui teil esinevad</w:t>
      </w:r>
    </w:p>
    <w:p w14:paraId="0546318C" w14:textId="77777777" w:rsidR="00ED4CB1" w:rsidRDefault="001B54AB">
      <w:pPr>
        <w:pStyle w:val="EMEABodyTextIndent"/>
        <w:widowControl w:val="0"/>
        <w:numPr>
          <w:ilvl w:val="0"/>
          <w:numId w:val="0"/>
        </w:numPr>
        <w:ind w:left="567" w:hanging="567"/>
      </w:pPr>
      <w:r>
        <w:rPr>
          <w:color w:val="000000"/>
        </w:rPr>
        <w:t>•</w:t>
      </w:r>
      <w:r>
        <w:rPr>
          <w:color w:val="000000"/>
        </w:rPr>
        <w:tab/>
      </w:r>
      <w:r>
        <w:t>kõrge veresuhkru tase (mida iseloomustavad sümptomid, nagu liigne janu, uriini suur hulk, isu suurenemine, nõrkustunne) või suhkurtõbi lähisugulastel;</w:t>
      </w:r>
    </w:p>
    <w:p w14:paraId="0546318D" w14:textId="77777777" w:rsidR="00ED4CB1" w:rsidRDefault="001B54AB">
      <w:pPr>
        <w:pStyle w:val="EMEABodyTextIndent"/>
        <w:widowControl w:val="0"/>
        <w:numPr>
          <w:ilvl w:val="0"/>
          <w:numId w:val="0"/>
        </w:numPr>
        <w:ind w:left="567" w:hanging="567"/>
      </w:pPr>
      <w:r>
        <w:rPr>
          <w:color w:val="000000"/>
        </w:rPr>
        <w:t>•</w:t>
      </w:r>
      <w:r>
        <w:rPr>
          <w:color w:val="000000"/>
        </w:rPr>
        <w:tab/>
      </w:r>
      <w:r>
        <w:rPr>
          <w:iCs/>
        </w:rPr>
        <w:t>krambihood, kuna teie arst võib soovida teid põhjalikumalt jälgida;</w:t>
      </w:r>
    </w:p>
    <w:p w14:paraId="0546318E" w14:textId="77777777" w:rsidR="00ED4CB1" w:rsidRDefault="001B54AB">
      <w:pPr>
        <w:pStyle w:val="EMEABodyTextIndent"/>
        <w:widowControl w:val="0"/>
        <w:numPr>
          <w:ilvl w:val="0"/>
          <w:numId w:val="0"/>
        </w:numPr>
        <w:ind w:left="567" w:hanging="567"/>
      </w:pPr>
      <w:r>
        <w:rPr>
          <w:color w:val="000000"/>
        </w:rPr>
        <w:t>•</w:t>
      </w:r>
      <w:r>
        <w:rPr>
          <w:color w:val="000000"/>
        </w:rPr>
        <w:tab/>
      </w:r>
      <w:r>
        <w:t>tahtele allumatud ebaregulaarsed lihastõmblused, eriti näos;</w:t>
      </w:r>
    </w:p>
    <w:p w14:paraId="0546318F" w14:textId="77777777" w:rsidR="00ED4CB1" w:rsidRDefault="001B54AB">
      <w:pPr>
        <w:pStyle w:val="EMEABodyTextIndent"/>
        <w:widowControl w:val="0"/>
        <w:numPr>
          <w:ilvl w:val="0"/>
          <w:numId w:val="0"/>
        </w:numPr>
        <w:ind w:left="567" w:hanging="567"/>
      </w:pPr>
      <w:r>
        <w:rPr>
          <w:color w:val="000000"/>
        </w:rPr>
        <w:lastRenderedPageBreak/>
        <w:t>•</w:t>
      </w:r>
      <w:r>
        <w:rPr>
          <w:color w:val="000000"/>
        </w:rPr>
        <w:tab/>
      </w:r>
      <w:r>
        <w:rPr>
          <w:iCs/>
        </w:rPr>
        <w:t>kardiovaskulaarsed haigused (südame ja veresoonkonna haigused), kardiovaskulaarhaigus lähisugulastel, insult või miniinsult, liiga kõrge või madal vererõhk;</w:t>
      </w:r>
    </w:p>
    <w:p w14:paraId="05463190" w14:textId="77777777" w:rsidR="00ED4CB1" w:rsidRDefault="001B54AB">
      <w:pPr>
        <w:pStyle w:val="EMEABodyText"/>
        <w:ind w:left="567" w:hanging="567"/>
      </w:pPr>
      <w:r>
        <w:rPr>
          <w:color w:val="000000"/>
        </w:rPr>
        <w:t>•</w:t>
      </w:r>
      <w:r>
        <w:rPr>
          <w:color w:val="000000"/>
        </w:rPr>
        <w:tab/>
      </w:r>
      <w:r>
        <w:t>trombid või trombide esinemine lähisugulastel, sest antipsühhootikume on seostatud trombide moodustumisega;</w:t>
      </w:r>
    </w:p>
    <w:p w14:paraId="05463191" w14:textId="77777777" w:rsidR="00ED4CB1" w:rsidRDefault="001B54AB">
      <w:pPr>
        <w:pStyle w:val="EMEABodyTextIndent"/>
        <w:widowControl w:val="0"/>
        <w:numPr>
          <w:ilvl w:val="0"/>
          <w:numId w:val="0"/>
        </w:numPr>
        <w:ind w:left="567" w:hanging="567"/>
      </w:pPr>
      <w:r>
        <w:rPr>
          <w:color w:val="000000"/>
        </w:rPr>
        <w:t>•</w:t>
      </w:r>
      <w:r>
        <w:rPr>
          <w:color w:val="000000"/>
        </w:rPr>
        <w:tab/>
      </w:r>
      <w:r>
        <w:rPr>
          <w:iCs/>
        </w:rPr>
        <w:t>ülemäärane mängurlus minevikus.</w:t>
      </w:r>
    </w:p>
    <w:p w14:paraId="05463192" w14:textId="77777777" w:rsidR="00ED4CB1" w:rsidRDefault="00ED4CB1">
      <w:pPr>
        <w:pStyle w:val="EMEABodyText"/>
        <w:widowControl w:val="0"/>
      </w:pPr>
    </w:p>
    <w:p w14:paraId="05463193" w14:textId="77777777" w:rsidR="00ED4CB1" w:rsidRDefault="001B54AB">
      <w:pPr>
        <w:pStyle w:val="EMEABodyText"/>
        <w:widowControl w:val="0"/>
      </w:pPr>
      <w:r>
        <w:t>Palun rääkige oma arstile, kui märkate kehakaalu suurenemist, kui teil tekivad tahtele allumatud liigutused, täheldate normaalset päevast tegevust segavat unisust, allergilisi nähte või kui teil on raskusi neelamisega.</w:t>
      </w:r>
    </w:p>
    <w:p w14:paraId="05463194" w14:textId="77777777" w:rsidR="00ED4CB1" w:rsidRDefault="00ED4CB1">
      <w:pPr>
        <w:pStyle w:val="EMEABodyText"/>
        <w:widowControl w:val="0"/>
      </w:pPr>
    </w:p>
    <w:p w14:paraId="05463195" w14:textId="77777777" w:rsidR="00ED4CB1" w:rsidRDefault="001B54AB">
      <w:pPr>
        <w:pStyle w:val="EMEABodyText"/>
        <w:widowControl w:val="0"/>
      </w:pPr>
      <w:r>
        <w:t>Juhul kui olete eakas patsient, kellel on dementsus (mälu ja teiste vaimsete võimete langus), peaksite ise või teie hooldaja/sugulane arstile rääkima, et teil on kunagi olnud insult või miniinsult.</w:t>
      </w:r>
    </w:p>
    <w:p w14:paraId="05463196" w14:textId="77777777" w:rsidR="00ED4CB1" w:rsidRDefault="00ED4CB1">
      <w:pPr>
        <w:pStyle w:val="EMEABodyText"/>
        <w:widowControl w:val="0"/>
      </w:pPr>
    </w:p>
    <w:p w14:paraId="05463197" w14:textId="77777777" w:rsidR="00ED4CB1" w:rsidRDefault="001B54AB">
      <w:pPr>
        <w:pStyle w:val="EMEABodyText"/>
        <w:widowControl w:val="0"/>
      </w:pPr>
      <w:r>
        <w:t>Rääkige arstile kohe, kui teil tekivad enese vigastamise mõtted või tunded. Ravi ajal aripiprasooliga on täheldatud suitsidaalseid mõtteid ja käitumist.</w:t>
      </w:r>
    </w:p>
    <w:p w14:paraId="05463198" w14:textId="77777777" w:rsidR="00ED4CB1" w:rsidRDefault="00ED4CB1">
      <w:pPr>
        <w:pStyle w:val="EMEABodyText"/>
        <w:widowControl w:val="0"/>
      </w:pPr>
    </w:p>
    <w:p w14:paraId="05463199" w14:textId="77777777" w:rsidR="00ED4CB1" w:rsidRDefault="001B54AB">
      <w:pPr>
        <w:pStyle w:val="EMEABodyText"/>
        <w:widowControl w:val="0"/>
      </w:pPr>
      <w:r>
        <w:t>Rääkige arstile kohe, kui teil tekib lihasjäikus või lihasjäikus koos kõrge palavikuga, higistamine, teadvuse hägunemine või väga kiire või ebaregulaarne südametegevus.</w:t>
      </w:r>
    </w:p>
    <w:p w14:paraId="0546319A" w14:textId="77777777" w:rsidR="00ED4CB1" w:rsidRDefault="00ED4CB1">
      <w:pPr>
        <w:pStyle w:val="EMEABodyText"/>
        <w:rPr>
          <w:iCs/>
        </w:rPr>
      </w:pPr>
    </w:p>
    <w:p w14:paraId="0546319B" w14:textId="77777777" w:rsidR="00ED4CB1" w:rsidRDefault="001B54AB">
      <w:pPr>
        <w:pStyle w:val="EMEABodyText"/>
        <w:rPr>
          <w:iCs/>
        </w:rPr>
      </w:pPr>
      <w:r>
        <w:rPr>
          <w:iCs/>
        </w:rPr>
        <w:t>Rääkige oma arstile, kui teie või te pere/hooldaja märkate, et teil tekivad tungid või ihad selliseks käitumiseks, mis on teie puhul ebaharilikud, ning te ei suuda vastu seista impulsile, ajele või ahvatlusele sooritada teatud tegusid, mis võivad kahjustada teid või teisi. Neid nimetatakse impulsi kontrolli häireteks ja nende hulka võivad kuuluda sellised käitumised nagu hasartmängusõltuvus, liigsöömine või liigne rahakulutamine, ebanormaalselt tugev suguiha või kogu tähelapanu haaravad seksuaalsed mõtted või tunded.</w:t>
      </w:r>
    </w:p>
    <w:p w14:paraId="0546319C" w14:textId="77777777" w:rsidR="00ED4CB1" w:rsidRDefault="001B54AB">
      <w:pPr>
        <w:pStyle w:val="EMEABodyText"/>
        <w:rPr>
          <w:iCs/>
          <w:u w:val="single"/>
        </w:rPr>
      </w:pPr>
      <w:r>
        <w:rPr>
          <w:iCs/>
          <w:u w:val="single"/>
        </w:rPr>
        <w:t>Arst võib pidada vajalikuks korrigeerida teie annust või lõpetada ravi.</w:t>
      </w:r>
    </w:p>
    <w:p w14:paraId="0546319D" w14:textId="77777777" w:rsidR="00ED4CB1" w:rsidRDefault="00ED4CB1">
      <w:pPr>
        <w:pStyle w:val="EMEABodyText"/>
        <w:rPr>
          <w:iCs/>
        </w:rPr>
      </w:pPr>
    </w:p>
    <w:p w14:paraId="0546319E" w14:textId="77777777" w:rsidR="00ED4CB1" w:rsidRDefault="001B54AB">
      <w:pPr>
        <w:pStyle w:val="EMEABodyText"/>
        <w:rPr>
          <w:iCs/>
        </w:rPr>
      </w:pPr>
      <w:del w:id="130" w:author="Author">
        <w:r>
          <w:rPr>
            <w:iCs/>
          </w:rPr>
          <w:delText xml:space="preserve">Aripiprasool </w:delText>
        </w:r>
      </w:del>
      <w:ins w:id="131" w:author="Author">
        <w:r>
          <w:rPr>
            <w:iCs/>
          </w:rPr>
          <w:t xml:space="preserve">Ravim </w:t>
        </w:r>
      </w:ins>
      <w:r>
        <w:rPr>
          <w:iCs/>
        </w:rPr>
        <w:t>võib põhjustada unisust, vererõhu langust püsti tõusmisel, pearinglust ning muutusi liikumise ja tasakaalu hoidmise võimes, mistõttu võite kukkuda. Tuleb olla ettevaatlik, eriti kui olete eakas või teil esineb nõrkust.</w:t>
      </w:r>
    </w:p>
    <w:p w14:paraId="0546319F" w14:textId="77777777" w:rsidR="00ED4CB1" w:rsidRDefault="00ED4CB1">
      <w:pPr>
        <w:pStyle w:val="EMEABodyText"/>
        <w:rPr>
          <w:iCs/>
        </w:rPr>
      </w:pPr>
    </w:p>
    <w:p w14:paraId="054631A0" w14:textId="77777777" w:rsidR="00ED4CB1" w:rsidRDefault="001B54AB">
      <w:pPr>
        <w:pStyle w:val="EMEABodyText"/>
        <w:widowControl w:val="0"/>
        <w:rPr>
          <w:b/>
        </w:rPr>
      </w:pPr>
      <w:r>
        <w:rPr>
          <w:b/>
        </w:rPr>
        <w:t>Lapsed ja noorukid</w:t>
      </w:r>
    </w:p>
    <w:p w14:paraId="054631A1" w14:textId="77777777" w:rsidR="00ED4CB1" w:rsidRDefault="001B54AB">
      <w:pPr>
        <w:rPr>
          <w:rFonts w:eastAsia="MS Mincho"/>
          <w:iCs/>
          <w:color w:val="000000"/>
          <w:szCs w:val="20"/>
        </w:rPr>
      </w:pPr>
      <w:r>
        <w:rPr>
          <w:rFonts w:eastAsia="MS Mincho"/>
          <w:iCs/>
          <w:color w:val="000000"/>
        </w:rPr>
        <w:t>Ärge kasutage seda ravimit lastel ja alla 13 aasta vanustel noorukitel. Ei ole teada, kas see on nende patsientide jaoks ohutu ja tõhus.</w:t>
      </w:r>
    </w:p>
    <w:p w14:paraId="054631A2" w14:textId="77777777" w:rsidR="00ED4CB1" w:rsidRDefault="00ED4CB1">
      <w:pPr>
        <w:pStyle w:val="EMEABodyText"/>
        <w:widowControl w:val="0"/>
      </w:pPr>
    </w:p>
    <w:p w14:paraId="054631A3" w14:textId="77777777" w:rsidR="00ED4CB1" w:rsidRDefault="001B54AB">
      <w:pPr>
        <w:pStyle w:val="EMEAHeading2"/>
        <w:keepNext w:val="0"/>
        <w:keepLines w:val="0"/>
        <w:widowControl w:val="0"/>
        <w:outlineLvl w:val="9"/>
      </w:pPr>
      <w:r>
        <w:t>Muud ravimid ja ABILIFY</w:t>
      </w:r>
    </w:p>
    <w:p w14:paraId="054631A4" w14:textId="77777777" w:rsidR="00ED4CB1" w:rsidRDefault="001B54AB">
      <w:pPr>
        <w:rPr>
          <w:rFonts w:eastAsia="Times New Roman"/>
          <w:szCs w:val="20"/>
        </w:rPr>
      </w:pPr>
      <w:r>
        <w:t>Teatage oma arstile või apteekrile, kui te kasutate või olete hiljuti kasutanud või kavatsete kasutada mis tahes muid ravimeid,</w:t>
      </w:r>
      <w:r>
        <w:rPr>
          <w:rFonts w:eastAsia="MS Mincho"/>
          <w:iCs/>
          <w:color w:val="000000"/>
        </w:rPr>
        <w:t xml:space="preserve"> kaasa arvatud ilma retseptita ostetud ravimeid.</w:t>
      </w:r>
    </w:p>
    <w:p w14:paraId="054631A5" w14:textId="77777777" w:rsidR="00ED4CB1" w:rsidRDefault="00ED4CB1">
      <w:pPr>
        <w:pStyle w:val="EMEABodyText"/>
        <w:widowControl w:val="0"/>
      </w:pPr>
    </w:p>
    <w:p w14:paraId="054631A6" w14:textId="77777777" w:rsidR="00ED4CB1" w:rsidRDefault="001B54AB">
      <w:pPr>
        <w:pStyle w:val="EMEABodyText"/>
        <w:widowControl w:val="0"/>
      </w:pPr>
      <w:r>
        <w:t>Vererõhku langetavad ravimid: ABILIFY võib tugevdada vererõhu alandamiseks kasutatavate ravimite toimet. Kindlasti rääkige oma arstile, kui kasutate vererõhku alandavat ravimit.</w:t>
      </w:r>
    </w:p>
    <w:p w14:paraId="054631A7" w14:textId="77777777" w:rsidR="00ED4CB1" w:rsidRDefault="00ED4CB1">
      <w:pPr>
        <w:pStyle w:val="EMEABodyText"/>
        <w:widowControl w:val="0"/>
      </w:pPr>
    </w:p>
    <w:p w14:paraId="054631A8" w14:textId="77777777" w:rsidR="00ED4CB1" w:rsidRDefault="001B54AB">
      <w:pPr>
        <w:pStyle w:val="EMEABodyText"/>
        <w:widowControl w:val="0"/>
      </w:pPr>
      <w:r>
        <w:rPr>
          <w:rStyle w:val="Emphasis"/>
          <w:i w:val="0"/>
          <w:iCs/>
          <w:color w:val="000000"/>
        </w:rPr>
        <w:t>Kui võtate ABILIFY’d koos mõne teise ravimiga, võib arstil olla vajalik muuta ABILIFY või teise ravimi annust. Eriti oluline on öelda oma arstile, kui kasutate järgmisi ravimeid:</w:t>
      </w:r>
    </w:p>
    <w:p w14:paraId="054631A9" w14:textId="77777777" w:rsidR="00ED4CB1" w:rsidRDefault="00ED4CB1">
      <w:pPr>
        <w:pStyle w:val="EMEABodyText"/>
        <w:rPr>
          <w:iCs/>
        </w:rPr>
      </w:pPr>
    </w:p>
    <w:p w14:paraId="054631AA" w14:textId="77777777" w:rsidR="00ED4CB1" w:rsidRDefault="001B54AB">
      <w:pPr>
        <w:pStyle w:val="EMEABodyText"/>
        <w:ind w:left="567" w:hanging="567"/>
        <w:rPr>
          <w:iCs/>
        </w:rPr>
      </w:pPr>
      <w:r>
        <w:rPr>
          <w:color w:val="000000"/>
        </w:rPr>
        <w:t>•</w:t>
      </w:r>
      <w:r>
        <w:rPr>
          <w:color w:val="000000"/>
        </w:rPr>
        <w:tab/>
      </w:r>
      <w:r>
        <w:rPr>
          <w:iCs/>
        </w:rPr>
        <w:t>südame rütmihäirete ravimid (nagu kinidiin, amiodaroon, flekainiid);</w:t>
      </w:r>
    </w:p>
    <w:p w14:paraId="054631AB" w14:textId="77777777" w:rsidR="00ED4CB1" w:rsidRDefault="001B54AB">
      <w:pPr>
        <w:pStyle w:val="EMEABodyText"/>
        <w:ind w:left="567" w:hanging="567"/>
        <w:rPr>
          <w:iCs/>
        </w:rPr>
      </w:pPr>
      <w:r>
        <w:rPr>
          <w:color w:val="000000"/>
        </w:rPr>
        <w:t>•</w:t>
      </w:r>
      <w:r>
        <w:rPr>
          <w:color w:val="000000"/>
        </w:rPr>
        <w:tab/>
      </w:r>
      <w:r>
        <w:rPr>
          <w:iCs/>
        </w:rPr>
        <w:t>antidepressandid või taimsed preparaadid depressiooni või ärevuse raviks (nagu fluoksetiin, paroksetiin, venlafaksiin, liht-naistepunaürt);</w:t>
      </w:r>
    </w:p>
    <w:p w14:paraId="054631AC" w14:textId="77777777" w:rsidR="00ED4CB1" w:rsidRDefault="001B54AB">
      <w:pPr>
        <w:pStyle w:val="EMEABodyText"/>
        <w:ind w:left="567" w:hanging="567"/>
        <w:rPr>
          <w:ins w:id="132" w:author="Author"/>
          <w:iCs/>
        </w:rPr>
      </w:pPr>
      <w:r>
        <w:rPr>
          <w:color w:val="000000"/>
        </w:rPr>
        <w:t>•</w:t>
      </w:r>
      <w:r>
        <w:rPr>
          <w:color w:val="000000"/>
        </w:rPr>
        <w:tab/>
      </w:r>
      <w:r>
        <w:rPr>
          <w:iCs/>
        </w:rPr>
        <w:t xml:space="preserve">seentevastased ravimid (nagu </w:t>
      </w:r>
      <w:del w:id="133" w:author="Author">
        <w:r>
          <w:rPr>
            <w:iCs/>
          </w:rPr>
          <w:delText xml:space="preserve">ketokonasool, </w:delText>
        </w:r>
      </w:del>
      <w:r>
        <w:rPr>
          <w:iCs/>
        </w:rPr>
        <w:t>itrakonasool);</w:t>
      </w:r>
    </w:p>
    <w:p w14:paraId="1F5832FD" w14:textId="77777777" w:rsidR="001B54AB" w:rsidRDefault="001B54AB">
      <w:pPr>
        <w:pStyle w:val="EMEABodyText"/>
        <w:ind w:left="567" w:hanging="567"/>
        <w:rPr>
          <w:ins w:id="134" w:author="Author"/>
          <w:iCs/>
        </w:rPr>
      </w:pPr>
      <w:ins w:id="135" w:author="Author">
        <w:r>
          <w:rPr>
            <w:color w:val="000000"/>
          </w:rPr>
          <w:t>•</w:t>
        </w:r>
        <w:r>
          <w:rPr>
            <w:color w:val="000000"/>
          </w:rPr>
          <w:tab/>
        </w:r>
        <w:r w:rsidRPr="00881E84">
          <w:rPr>
            <w:iCs/>
          </w:rPr>
          <w:t>ketokonasool (kasutatakse Cushingi sündroomi raviks, kui kehas tekib liigselt kortisooli);</w:t>
        </w:r>
      </w:ins>
    </w:p>
    <w:p w14:paraId="054631AF" w14:textId="01AB2FDF" w:rsidR="00ED4CB1" w:rsidRDefault="001B54AB">
      <w:pPr>
        <w:pStyle w:val="EMEABodyText"/>
        <w:ind w:left="567" w:hanging="567"/>
        <w:rPr>
          <w:iCs/>
        </w:rPr>
      </w:pPr>
      <w:r>
        <w:rPr>
          <w:color w:val="000000"/>
        </w:rPr>
        <w:t>•</w:t>
      </w:r>
      <w:r>
        <w:rPr>
          <w:color w:val="000000"/>
        </w:rPr>
        <w:tab/>
      </w:r>
      <w:r>
        <w:rPr>
          <w:iCs/>
        </w:rPr>
        <w:t>teatud HIV-infektsiooni korral kasutatavad ravimid (nagu efavirens, nevirapiin, proteaasi inhibiitorid, nt indinaviir, ritonaviir);</w:t>
      </w:r>
    </w:p>
    <w:p w14:paraId="054631B0" w14:textId="77777777" w:rsidR="00ED4CB1" w:rsidRDefault="001B54AB">
      <w:pPr>
        <w:pStyle w:val="EMEABodyText"/>
        <w:ind w:left="567" w:hanging="567"/>
        <w:rPr>
          <w:iCs/>
        </w:rPr>
      </w:pPr>
      <w:r>
        <w:rPr>
          <w:color w:val="000000"/>
        </w:rPr>
        <w:t>•</w:t>
      </w:r>
      <w:r>
        <w:rPr>
          <w:color w:val="000000"/>
        </w:rPr>
        <w:tab/>
      </w:r>
      <w:r>
        <w:rPr>
          <w:iCs/>
        </w:rPr>
        <w:t xml:space="preserve">epilepsia korral kasutatavad krambivastased ravimid (nagu </w:t>
      </w:r>
      <w:r>
        <w:t xml:space="preserve">karbamasepiin, fenütoiin, </w:t>
      </w:r>
      <w:r>
        <w:rPr>
          <w:iCs/>
        </w:rPr>
        <w:t>fenobarbitaal);</w:t>
      </w:r>
    </w:p>
    <w:p w14:paraId="054631B1" w14:textId="77777777" w:rsidR="00ED4CB1" w:rsidRDefault="001B54AB">
      <w:pPr>
        <w:pStyle w:val="EMEABodyText"/>
        <w:ind w:left="567" w:hanging="567"/>
        <w:rPr>
          <w:iCs/>
        </w:rPr>
      </w:pPr>
      <w:r>
        <w:rPr>
          <w:color w:val="000000"/>
        </w:rPr>
        <w:t>•</w:t>
      </w:r>
      <w:r>
        <w:rPr>
          <w:color w:val="000000"/>
        </w:rPr>
        <w:tab/>
      </w:r>
      <w:r>
        <w:rPr>
          <w:iCs/>
        </w:rPr>
        <w:t>teatud antibiootikumid, mida kasutatakse tuberkuloosi raviks (rifabutiin, rifampitsiin).</w:t>
      </w:r>
    </w:p>
    <w:p w14:paraId="054631B2" w14:textId="77777777" w:rsidR="00ED4CB1" w:rsidRDefault="00ED4CB1">
      <w:pPr>
        <w:pStyle w:val="EMEABodyText"/>
      </w:pPr>
    </w:p>
    <w:p w14:paraId="054631B3" w14:textId="77777777" w:rsidR="00ED4CB1" w:rsidRDefault="001B54AB">
      <w:pPr>
        <w:pStyle w:val="EMEABodyText"/>
      </w:pPr>
      <w:r>
        <w:lastRenderedPageBreak/>
        <w:t>Need ravimid võivad suurendada kõrvaltoimete tekkeohtu või vähendada ABILIFY toimet; kui mõne sellise ravimi võtmisel koos ABILIFY’ga täheldate mõnda ebatavalist sümptomit, pöörduge arsti poole.</w:t>
      </w:r>
    </w:p>
    <w:p w14:paraId="054631B4" w14:textId="77777777" w:rsidR="00ED4CB1" w:rsidRDefault="00ED4CB1">
      <w:pPr>
        <w:pStyle w:val="EMEABodyText"/>
      </w:pPr>
    </w:p>
    <w:p w14:paraId="054631B5" w14:textId="77777777" w:rsidR="00ED4CB1" w:rsidRDefault="001B54AB">
      <w:pPr>
        <w:pStyle w:val="EMEABodyText"/>
      </w:pPr>
      <w:r>
        <w:t>Ravimeid, mis suurendavad serotoniini taset, kasutatakse tavaliselt sellistel juhtudel, nagu depressioon, üldine ärevusseisund, obsessiiv-kompulsiivne häire ja sotsiaalfoobia, aga ka migreeni ja valu korral:</w:t>
      </w:r>
    </w:p>
    <w:p w14:paraId="054631B6" w14:textId="77777777" w:rsidR="00ED4CB1" w:rsidRDefault="00ED4CB1">
      <w:pPr>
        <w:pStyle w:val="EMEABodyText"/>
      </w:pPr>
    </w:p>
    <w:p w14:paraId="054631B7" w14:textId="77777777" w:rsidR="00ED4CB1" w:rsidRDefault="001B54AB">
      <w:pPr>
        <w:pStyle w:val="EMEABodyText"/>
        <w:ind w:left="567" w:hanging="567"/>
        <w:rPr>
          <w:iCs/>
        </w:rPr>
      </w:pPr>
      <w:r>
        <w:rPr>
          <w:color w:val="000000"/>
        </w:rPr>
        <w:t>•</w:t>
      </w:r>
      <w:r>
        <w:rPr>
          <w:color w:val="000000"/>
        </w:rPr>
        <w:tab/>
      </w:r>
      <w:r>
        <w:rPr>
          <w:iCs/>
        </w:rPr>
        <w:t>triptaanid, tramadool ja trüptofaan, mida kasutatakse sellistel juhtudel, nagu depressioon, üldine ärevusseisund, obsessiiv-kompulsiivne häire ja sotsiaalfoobia, aga ka migreen ja valu;</w:t>
      </w:r>
    </w:p>
    <w:p w14:paraId="054631B8" w14:textId="77777777" w:rsidR="00ED4CB1" w:rsidRDefault="001B54AB">
      <w:pPr>
        <w:pStyle w:val="EMEABodyText"/>
        <w:ind w:left="567" w:hanging="567"/>
        <w:rPr>
          <w:iCs/>
        </w:rPr>
      </w:pPr>
      <w:r>
        <w:rPr>
          <w:color w:val="000000"/>
        </w:rPr>
        <w:t>•</w:t>
      </w:r>
      <w:r>
        <w:rPr>
          <w:color w:val="000000"/>
        </w:rPr>
        <w:tab/>
      </w:r>
      <w:r>
        <w:rPr>
          <w:iCs/>
        </w:rPr>
        <w:t>selektiivsed serotoniini tagasihaarde inhibiitorid</w:t>
      </w:r>
      <w:r>
        <w:rPr>
          <w:color w:val="000000"/>
        </w:rPr>
        <w:t xml:space="preserve"> (</w:t>
      </w:r>
      <w:r>
        <w:rPr>
          <w:iCs/>
        </w:rPr>
        <w:t>SSRI-d) (nagu paroksetiin ja fluoksetiin), mida kasutatakse depressiooni, obsessiiv-kompulsiivse häire, paanika ja ärevuse korral;</w:t>
      </w:r>
    </w:p>
    <w:p w14:paraId="054631B9" w14:textId="77777777" w:rsidR="00ED4CB1" w:rsidRDefault="001B54AB">
      <w:pPr>
        <w:pStyle w:val="EMEABodyText"/>
        <w:ind w:left="567" w:hanging="567"/>
        <w:rPr>
          <w:iCs/>
        </w:rPr>
      </w:pPr>
      <w:r>
        <w:rPr>
          <w:color w:val="000000"/>
        </w:rPr>
        <w:t>•</w:t>
      </w:r>
      <w:r>
        <w:rPr>
          <w:color w:val="000000"/>
        </w:rPr>
        <w:tab/>
      </w:r>
      <w:r>
        <w:rPr>
          <w:iCs/>
        </w:rPr>
        <w:t>teised antidepressandid (nagu venlafaksiin ja trüptofaan), mida kasutatakse raske depressiooni korral;</w:t>
      </w:r>
    </w:p>
    <w:p w14:paraId="054631BA" w14:textId="77777777" w:rsidR="00ED4CB1" w:rsidRDefault="001B54AB">
      <w:pPr>
        <w:pStyle w:val="EMEABodyText"/>
        <w:ind w:left="567" w:hanging="567"/>
        <w:rPr>
          <w:iCs/>
        </w:rPr>
      </w:pPr>
      <w:r>
        <w:rPr>
          <w:color w:val="000000"/>
        </w:rPr>
        <w:t>•</w:t>
      </w:r>
      <w:r>
        <w:rPr>
          <w:color w:val="000000"/>
        </w:rPr>
        <w:tab/>
      </w:r>
      <w:r>
        <w:rPr>
          <w:iCs/>
        </w:rPr>
        <w:t>tritsüklilised antidepressandid (nagu klomipramiin ja amitriptüliin), mida kasutatakse depressiooni korral;</w:t>
      </w:r>
    </w:p>
    <w:p w14:paraId="054631BB" w14:textId="77777777" w:rsidR="00ED4CB1" w:rsidRDefault="001B54AB">
      <w:pPr>
        <w:pStyle w:val="EMEABodyText"/>
        <w:ind w:left="567" w:hanging="567"/>
        <w:rPr>
          <w:iCs/>
        </w:rPr>
      </w:pPr>
      <w:r>
        <w:rPr>
          <w:color w:val="000000"/>
        </w:rPr>
        <w:t>•</w:t>
      </w:r>
      <w:r>
        <w:rPr>
          <w:color w:val="000000"/>
        </w:rPr>
        <w:tab/>
      </w:r>
      <w:r>
        <w:rPr>
          <w:iCs/>
        </w:rPr>
        <w:t>liht-naistepunaürt (</w:t>
      </w:r>
      <w:r>
        <w:rPr>
          <w:i/>
          <w:iCs/>
        </w:rPr>
        <w:t>Hypericum perforatum</w:t>
      </w:r>
      <w:r>
        <w:rPr>
          <w:iCs/>
        </w:rPr>
        <w:t>), mida kasutatakse taimse ravimina kerge depressiooni korral;</w:t>
      </w:r>
    </w:p>
    <w:p w14:paraId="054631BC" w14:textId="77777777" w:rsidR="00ED4CB1" w:rsidRDefault="001B54AB">
      <w:pPr>
        <w:pStyle w:val="EMEABodyText"/>
        <w:ind w:left="567" w:hanging="567"/>
        <w:rPr>
          <w:iCs/>
        </w:rPr>
      </w:pPr>
      <w:r>
        <w:rPr>
          <w:color w:val="000000"/>
        </w:rPr>
        <w:t>•</w:t>
      </w:r>
      <w:r>
        <w:rPr>
          <w:color w:val="000000"/>
        </w:rPr>
        <w:tab/>
      </w:r>
      <w:r>
        <w:rPr>
          <w:iCs/>
        </w:rPr>
        <w:t>valuvaigistid (nagu tramadool ja petidiin), mida kasutatakse valu leevendamiseks;</w:t>
      </w:r>
    </w:p>
    <w:p w14:paraId="054631BD" w14:textId="77777777" w:rsidR="00ED4CB1" w:rsidRDefault="001B54AB">
      <w:pPr>
        <w:pStyle w:val="EMEABodyText"/>
        <w:ind w:left="567" w:hanging="567"/>
        <w:rPr>
          <w:iCs/>
        </w:rPr>
      </w:pPr>
      <w:r>
        <w:rPr>
          <w:color w:val="000000"/>
        </w:rPr>
        <w:t>•</w:t>
      </w:r>
      <w:r>
        <w:rPr>
          <w:color w:val="000000"/>
        </w:rPr>
        <w:tab/>
      </w:r>
      <w:r>
        <w:rPr>
          <w:iCs/>
        </w:rPr>
        <w:t>triptaanid (nagu sumatriptaan ja solmitriptaan), mida kasutatakse migreeni raviks.</w:t>
      </w:r>
    </w:p>
    <w:p w14:paraId="054631BE" w14:textId="77777777" w:rsidR="00ED4CB1" w:rsidRDefault="00ED4CB1">
      <w:pPr>
        <w:pStyle w:val="EMEABodyText"/>
        <w:rPr>
          <w:i/>
          <w:iCs/>
        </w:rPr>
      </w:pPr>
    </w:p>
    <w:p w14:paraId="054631BF" w14:textId="77777777" w:rsidR="00ED4CB1" w:rsidRDefault="001B54AB">
      <w:pPr>
        <w:pStyle w:val="EMEABodyText"/>
      </w:pPr>
      <w:r>
        <w:t>Need ravimid võivad suurendada kõrvaltoimete tekkeohtu; kui mõne sellise ravimi võtmisel koos ABILIFY’ga täheldate mõnda ebatavalist sümptomit, pöörduge arsti poole.</w:t>
      </w:r>
    </w:p>
    <w:p w14:paraId="054631C0" w14:textId="77777777" w:rsidR="00ED4CB1" w:rsidRDefault="00ED4CB1">
      <w:pPr>
        <w:pStyle w:val="EMEABodyText"/>
        <w:widowControl w:val="0"/>
      </w:pPr>
    </w:p>
    <w:p w14:paraId="054631C1" w14:textId="77777777" w:rsidR="00ED4CB1" w:rsidRDefault="001B54AB">
      <w:pPr>
        <w:pStyle w:val="EMEAHeading2"/>
        <w:keepNext w:val="0"/>
        <w:keepLines w:val="0"/>
        <w:widowControl w:val="0"/>
        <w:outlineLvl w:val="9"/>
      </w:pPr>
      <w:r>
        <w:t>ABILIFY koos toidu, joogi ja alkoholiga</w:t>
      </w:r>
    </w:p>
    <w:p w14:paraId="054631C2" w14:textId="77777777" w:rsidR="00ED4CB1" w:rsidRDefault="001B54AB">
      <w:pPr>
        <w:pStyle w:val="EMEABodyText"/>
        <w:widowControl w:val="0"/>
      </w:pPr>
      <w:r>
        <w:t>Seda ravimit võib võtta sõltumata söögiaegadest. Siiski ei tohi suukaudset lahust enne manustamist lahjendada teiste vedelikega või segada mõne toiduainega.</w:t>
      </w:r>
    </w:p>
    <w:p w14:paraId="054631C3" w14:textId="77777777" w:rsidR="00ED4CB1" w:rsidRDefault="001B54AB">
      <w:pPr>
        <w:rPr>
          <w:rFonts w:eastAsia="MS Mincho"/>
          <w:iCs/>
          <w:color w:val="000000"/>
          <w:szCs w:val="20"/>
        </w:rPr>
      </w:pPr>
      <w:r>
        <w:rPr>
          <w:rFonts w:eastAsia="MS Mincho"/>
          <w:iCs/>
          <w:color w:val="000000"/>
        </w:rPr>
        <w:t>Alkoholi tuleb vältida.</w:t>
      </w:r>
    </w:p>
    <w:p w14:paraId="054631C4" w14:textId="77777777" w:rsidR="00ED4CB1" w:rsidRDefault="00ED4CB1">
      <w:pPr>
        <w:pStyle w:val="EMEABodyText"/>
        <w:widowControl w:val="0"/>
      </w:pPr>
    </w:p>
    <w:p w14:paraId="054631C5" w14:textId="77777777" w:rsidR="00ED4CB1" w:rsidRDefault="001B54AB">
      <w:pPr>
        <w:pStyle w:val="EMEABodyText"/>
        <w:widowControl w:val="0"/>
      </w:pPr>
      <w:r>
        <w:rPr>
          <w:rStyle w:val="Emphasis"/>
          <w:b/>
          <w:i w:val="0"/>
          <w:iCs/>
          <w:color w:val="000000"/>
        </w:rPr>
        <w:t>Rasedus, imetamine ja viljakus</w:t>
      </w:r>
    </w:p>
    <w:p w14:paraId="054631C6" w14:textId="77777777" w:rsidR="00ED4CB1" w:rsidRDefault="001B54AB">
      <w:pPr>
        <w:rPr>
          <w:rStyle w:val="Emphasis"/>
          <w:rFonts w:eastAsia="Times New Roman"/>
          <w:i w:val="0"/>
          <w:iCs/>
          <w:color w:val="000000"/>
          <w:szCs w:val="20"/>
        </w:rPr>
      </w:pPr>
      <w:r>
        <w:rPr>
          <w:rStyle w:val="Emphasis"/>
          <w:i w:val="0"/>
          <w:iCs/>
          <w:color w:val="000000"/>
        </w:rPr>
        <w:t xml:space="preserve">Kui te olete rase või imetate või arvate end olevat rase või kavatsete rasestuda, pidage enne selle ravimi </w:t>
      </w:r>
      <w:r>
        <w:t xml:space="preserve">kasutamist </w:t>
      </w:r>
      <w:r>
        <w:rPr>
          <w:rStyle w:val="Emphasis"/>
          <w:i w:val="0"/>
          <w:iCs/>
          <w:color w:val="000000"/>
        </w:rPr>
        <w:t>nõu oma arstiga.</w:t>
      </w:r>
    </w:p>
    <w:p w14:paraId="054631C7" w14:textId="77777777" w:rsidR="00ED4CB1" w:rsidRDefault="00ED4CB1">
      <w:pPr>
        <w:rPr>
          <w:rStyle w:val="Emphasis"/>
          <w:i w:val="0"/>
          <w:iCs/>
          <w:color w:val="000000"/>
        </w:rPr>
      </w:pPr>
    </w:p>
    <w:p w14:paraId="054631C8" w14:textId="77777777" w:rsidR="00ED4CB1" w:rsidRDefault="001B54AB">
      <w:pPr>
        <w:pStyle w:val="EMEABodyText"/>
        <w:widowControl w:val="0"/>
      </w:pPr>
      <w:r>
        <w:t xml:space="preserve">Vastsündinutel, kelle emad on raseduse viimasel trimestril (raseduse kolme viimase kuu jooksul) kasutanud </w:t>
      </w:r>
      <w:r>
        <w:rPr>
          <w:rFonts w:eastAsia="Calibri"/>
        </w:rPr>
        <w:t>ABILIFY’d</w:t>
      </w:r>
      <w:r>
        <w:t>, võib esineda järgmisi sümptomeid: värisemine, lihasjäikus ja/või nõrkus, unisus, agiteeritus, hingamisraskus ja raskused toitmisel. Kui vastsündinul tekib mõni nendest sümptomitest, tuleks võtta ühendust arstiga.</w:t>
      </w:r>
    </w:p>
    <w:p w14:paraId="054631C9" w14:textId="77777777" w:rsidR="00ED4CB1" w:rsidRDefault="00ED4CB1">
      <w:pPr>
        <w:pStyle w:val="EMEAHeading2"/>
        <w:keepNext w:val="0"/>
        <w:keepLines w:val="0"/>
        <w:widowControl w:val="0"/>
        <w:ind w:left="0" w:firstLine="0"/>
        <w:outlineLvl w:val="9"/>
        <w:rPr>
          <w:b w:val="0"/>
        </w:rPr>
      </w:pPr>
    </w:p>
    <w:p w14:paraId="054631CA" w14:textId="77777777" w:rsidR="00ED4CB1" w:rsidRDefault="001B54AB">
      <w:pPr>
        <w:pStyle w:val="EMEABodyText"/>
        <w:widowControl w:val="0"/>
        <w:rPr>
          <w:rStyle w:val="Emphasis"/>
          <w:i w:val="0"/>
          <w:iCs/>
          <w:color w:val="000000"/>
        </w:rPr>
      </w:pPr>
      <w:r>
        <w:rPr>
          <w:rStyle w:val="Emphasis"/>
          <w:i w:val="0"/>
          <w:iCs/>
          <w:color w:val="000000"/>
        </w:rPr>
        <w:t>Kui te võtate ABILIFY’d, arutab arst teiega, kas peaksite imetama, arvestades ravist saadavat kasu teile ja rinnaga toitmise kasu teie lapsele. Te ei tohi teha mõlemat. Kui võtate seda ravimit, arutage oma arstiga, milline toitmisviis on teie lapsele parim.</w:t>
      </w:r>
    </w:p>
    <w:p w14:paraId="054631CB" w14:textId="77777777" w:rsidR="00ED4CB1" w:rsidRDefault="00ED4CB1">
      <w:pPr>
        <w:pStyle w:val="EMEABodyText"/>
        <w:widowControl w:val="0"/>
      </w:pPr>
    </w:p>
    <w:p w14:paraId="054631CC" w14:textId="77777777" w:rsidR="00ED4CB1" w:rsidRDefault="001B54AB">
      <w:pPr>
        <w:pStyle w:val="EMEAHeading2"/>
        <w:keepNext w:val="0"/>
        <w:keepLines w:val="0"/>
        <w:widowControl w:val="0"/>
        <w:outlineLvl w:val="9"/>
      </w:pPr>
      <w:r>
        <w:t>Autojuhtimine ja masinatega töötamine</w:t>
      </w:r>
    </w:p>
    <w:p w14:paraId="054631CD" w14:textId="77777777" w:rsidR="00ED4CB1" w:rsidRDefault="001B54AB">
      <w:pPr>
        <w:pStyle w:val="EMEABodyText"/>
        <w:widowControl w:val="0"/>
        <w:rPr>
          <w:iCs/>
        </w:rPr>
      </w:pPr>
      <w:r>
        <w:rPr>
          <w:iCs/>
        </w:rPr>
        <w:t>Ravi ajal selle ravimiga võib esineda pearinglust ja nägemishäireid (vt lõik 4). Sellega tuleb arvestada täielikku erksust nõudvate tegevuste juures, nt autojuhtimine või masinate käsitsemine.</w:t>
      </w:r>
    </w:p>
    <w:p w14:paraId="054631CE" w14:textId="77777777" w:rsidR="00ED4CB1" w:rsidRDefault="00ED4CB1">
      <w:pPr>
        <w:pStyle w:val="EMEABodyText"/>
        <w:widowControl w:val="0"/>
      </w:pPr>
    </w:p>
    <w:p w14:paraId="054631CF" w14:textId="77777777" w:rsidR="00ED4CB1" w:rsidRDefault="001B54AB">
      <w:pPr>
        <w:pStyle w:val="EMEAHeading2"/>
        <w:keepNext w:val="0"/>
        <w:keepLines w:val="0"/>
        <w:widowControl w:val="0"/>
        <w:outlineLvl w:val="9"/>
      </w:pPr>
      <w:r>
        <w:t>ABILIFY sisaldab fruktoosi</w:t>
      </w:r>
    </w:p>
    <w:p w14:paraId="054631D0" w14:textId="77777777" w:rsidR="00ED4CB1" w:rsidRDefault="001B54AB">
      <w:pPr>
        <w:pStyle w:val="EMEABodyText"/>
        <w:widowControl w:val="0"/>
      </w:pPr>
      <w:r>
        <w:t>Ravim sisaldab 200 mg fruktoosi ühes ml-s. Kui arst on teile öelnud, et teie (või teie laps) ei talu teatud suhkruid või teil (või teie lapsel) on diagnoositud pärilik harvaesinev fruktoositalumatus (mistõttu teie organism ei suuda lagundada fruktoosi), peate enne ravimi kasutamist konsulteerima arstiga. Fruktoos võib kahjustada hambaid.</w:t>
      </w:r>
    </w:p>
    <w:p w14:paraId="054631D1" w14:textId="77777777" w:rsidR="00ED4CB1" w:rsidRDefault="00ED4CB1">
      <w:pPr>
        <w:pStyle w:val="EMEABodyText"/>
        <w:widowControl w:val="0"/>
      </w:pPr>
    </w:p>
    <w:p w14:paraId="054631D2" w14:textId="77777777" w:rsidR="00ED4CB1" w:rsidRDefault="001B54AB">
      <w:pPr>
        <w:pStyle w:val="EMEAHeading2"/>
        <w:keepNext w:val="0"/>
        <w:keepLines w:val="0"/>
        <w:widowControl w:val="0"/>
        <w:outlineLvl w:val="9"/>
      </w:pPr>
      <w:r>
        <w:t>ABILIFY sisaldab sahharoosi</w:t>
      </w:r>
    </w:p>
    <w:p w14:paraId="054631D3" w14:textId="77777777" w:rsidR="00ED4CB1" w:rsidRDefault="001B54AB">
      <w:pPr>
        <w:pStyle w:val="EMEABodyText"/>
        <w:widowControl w:val="0"/>
      </w:pPr>
      <w:r>
        <w:t>Ravim sisaldab 400 mg sahharoosi ühes ml-s. Sellega tuleb arvestada suhkurtõbe põdevatel patsientidel. Kui arst on teile öelnud, et te ei talu teatud suhkruid, peate te enne ravimi kasutamist konsulteerima arstiga. Sahharoos võib kahjustada hambaid.</w:t>
      </w:r>
    </w:p>
    <w:p w14:paraId="054631D4" w14:textId="77777777" w:rsidR="00ED4CB1" w:rsidRDefault="00ED4CB1">
      <w:pPr>
        <w:pStyle w:val="EMEABodyText"/>
        <w:widowControl w:val="0"/>
      </w:pPr>
    </w:p>
    <w:p w14:paraId="054631D5" w14:textId="77777777" w:rsidR="00ED4CB1" w:rsidRDefault="001B54AB">
      <w:pPr>
        <w:pStyle w:val="EMEABodyText"/>
        <w:widowControl w:val="0"/>
        <w:rPr>
          <w:b/>
        </w:rPr>
      </w:pPr>
      <w:r>
        <w:rPr>
          <w:b/>
        </w:rPr>
        <w:lastRenderedPageBreak/>
        <w:t>ABILIFY sisaldab parahüdroksübensoaate</w:t>
      </w:r>
    </w:p>
    <w:p w14:paraId="054631D6" w14:textId="77777777" w:rsidR="00ED4CB1" w:rsidRDefault="001B54AB">
      <w:pPr>
        <w:pStyle w:val="EMEABodyText"/>
        <w:widowControl w:val="0"/>
      </w:pPr>
      <w:r>
        <w:t>Võib tekitada allergilisi reaktsioone (ka hilistüüpi).</w:t>
      </w:r>
    </w:p>
    <w:p w14:paraId="054631D7" w14:textId="77777777" w:rsidR="00ED4CB1" w:rsidRDefault="00ED4CB1">
      <w:pPr>
        <w:pStyle w:val="EMEABodyText"/>
        <w:widowControl w:val="0"/>
      </w:pPr>
    </w:p>
    <w:p w14:paraId="054631D8" w14:textId="77777777" w:rsidR="00ED4CB1" w:rsidRDefault="001B54AB">
      <w:pPr>
        <w:pStyle w:val="EMEAHeading2"/>
        <w:keepNext w:val="0"/>
        <w:keepLines w:val="0"/>
        <w:widowControl w:val="0"/>
        <w:outlineLvl w:val="9"/>
      </w:pPr>
      <w:r>
        <w:t>ABILIFY sisaldab naatriumi</w:t>
      </w:r>
    </w:p>
    <w:p w14:paraId="054631D9" w14:textId="77777777" w:rsidR="00ED4CB1" w:rsidRDefault="001B54AB">
      <w:pPr>
        <w:pStyle w:val="EMEABodyText"/>
      </w:pPr>
      <w:r>
        <w:t>Ravim sisaldab vähem kui 1 mmol (23 mg) naatriumi ühes annustamisühikus, see tähendab, on põhimõtteliselt naatriumivaba.</w:t>
      </w:r>
    </w:p>
    <w:p w14:paraId="054631DA" w14:textId="77777777" w:rsidR="00ED4CB1" w:rsidRDefault="00ED4CB1">
      <w:pPr>
        <w:pStyle w:val="EMEABodyText"/>
        <w:widowControl w:val="0"/>
      </w:pPr>
    </w:p>
    <w:p w14:paraId="054631DB" w14:textId="77777777" w:rsidR="00ED4CB1" w:rsidRDefault="00ED4CB1">
      <w:pPr>
        <w:pStyle w:val="EMEABodyText"/>
        <w:widowControl w:val="0"/>
      </w:pPr>
    </w:p>
    <w:p w14:paraId="054631DC" w14:textId="77777777" w:rsidR="00ED4CB1" w:rsidRDefault="001B54AB">
      <w:pPr>
        <w:pStyle w:val="EMEAHeading1"/>
        <w:keepNext w:val="0"/>
        <w:keepLines w:val="0"/>
        <w:widowControl w:val="0"/>
        <w:tabs>
          <w:tab w:val="left" w:pos="567"/>
        </w:tabs>
        <w:outlineLvl w:val="9"/>
      </w:pPr>
      <w:r>
        <w:rPr>
          <w:caps w:val="0"/>
        </w:rPr>
        <w:t>3.</w:t>
      </w:r>
      <w:r>
        <w:rPr>
          <w:caps w:val="0"/>
        </w:rPr>
        <w:tab/>
        <w:t>Kuidas ABILIFY’d võtta</w:t>
      </w:r>
    </w:p>
    <w:p w14:paraId="054631DD" w14:textId="77777777" w:rsidR="00ED4CB1" w:rsidRDefault="00ED4CB1">
      <w:pPr>
        <w:pStyle w:val="EMEAHeading1"/>
        <w:keepNext w:val="0"/>
        <w:keepLines w:val="0"/>
        <w:widowControl w:val="0"/>
        <w:ind w:left="0" w:firstLine="0"/>
        <w:outlineLvl w:val="9"/>
        <w:rPr>
          <w:b w:val="0"/>
        </w:rPr>
      </w:pPr>
    </w:p>
    <w:p w14:paraId="054631DE" w14:textId="77777777" w:rsidR="00ED4CB1" w:rsidRDefault="001B54AB">
      <w:pPr>
        <w:pStyle w:val="EMEABodyText"/>
        <w:widowControl w:val="0"/>
      </w:pPr>
      <w:r>
        <w:t>Võtke seda ravimit alati täpselt nii, nagu arst või apteeker on teile selgitanud. Kui te ei ole milleski kindel, pidage nõu oma arsti või apteekriga.</w:t>
      </w:r>
    </w:p>
    <w:p w14:paraId="054631DF" w14:textId="77777777" w:rsidR="00ED4CB1" w:rsidRDefault="00ED4CB1">
      <w:pPr>
        <w:pStyle w:val="EMEABodyText"/>
        <w:widowControl w:val="0"/>
      </w:pPr>
    </w:p>
    <w:p w14:paraId="054631E0" w14:textId="77777777" w:rsidR="00ED4CB1" w:rsidRDefault="001B54AB">
      <w:pPr>
        <w:pStyle w:val="EMEABodyTextIndent"/>
        <w:widowControl w:val="0"/>
        <w:numPr>
          <w:ilvl w:val="0"/>
          <w:numId w:val="0"/>
        </w:numPr>
      </w:pPr>
      <w:r>
        <w:rPr>
          <w:b/>
          <w:bCs/>
        </w:rPr>
        <w:t xml:space="preserve">Täiskasvanutele soovitatav annus on 15 ml lahust (vastab 15 mg aripiprasoolile) üks kord ööpäevas. </w:t>
      </w:r>
      <w:r>
        <w:rPr>
          <w:snapToGrid w:val="0"/>
        </w:rPr>
        <w:t xml:space="preserve">Sellegipoolest </w:t>
      </w:r>
      <w:r>
        <w:t>võib arst teile määrata sellest väiksema või suurema, kuni 30 ml (st 30 mg) annuse üks kord ööpäevas.</w:t>
      </w:r>
    </w:p>
    <w:p w14:paraId="054631E1" w14:textId="77777777" w:rsidR="00ED4CB1" w:rsidRDefault="00ED4CB1">
      <w:pPr>
        <w:pStyle w:val="EMEABodyText"/>
        <w:widowControl w:val="0"/>
      </w:pPr>
    </w:p>
    <w:p w14:paraId="054631E2" w14:textId="77777777" w:rsidR="00ED4CB1" w:rsidRDefault="001B54AB">
      <w:pPr>
        <w:pStyle w:val="EMEABodyText"/>
        <w:widowControl w:val="0"/>
        <w:rPr>
          <w:b/>
          <w:snapToGrid w:val="0"/>
        </w:rPr>
      </w:pPr>
      <w:r>
        <w:rPr>
          <w:b/>
          <w:snapToGrid w:val="0"/>
        </w:rPr>
        <w:t>Kasutamine lastel ja noorukitel</w:t>
      </w:r>
    </w:p>
    <w:p w14:paraId="054631E3" w14:textId="77777777" w:rsidR="00ED4CB1" w:rsidRDefault="001B54AB">
      <w:pPr>
        <w:rPr>
          <w:rFonts w:eastAsia="Calibri"/>
          <w:b/>
          <w:snapToGrid w:val="0"/>
          <w:color w:val="000000"/>
          <w:szCs w:val="20"/>
        </w:rPr>
      </w:pPr>
      <w:r>
        <w:rPr>
          <w:b/>
          <w:bCs/>
        </w:rPr>
        <w:t>Noorukitele soovitatav annus on 10 ml lahust (vastab 10 mg aripiprasoolile) üks kord ööpäevas.</w:t>
      </w:r>
    </w:p>
    <w:p w14:paraId="054631E4" w14:textId="77777777" w:rsidR="00ED4CB1" w:rsidRDefault="001B54AB">
      <w:pPr>
        <w:pStyle w:val="EMEABodyTextIndent"/>
        <w:widowControl w:val="0"/>
        <w:numPr>
          <w:ilvl w:val="0"/>
          <w:numId w:val="0"/>
        </w:numPr>
      </w:pPr>
      <w:r>
        <w:rPr>
          <w:snapToGrid w:val="0"/>
        </w:rPr>
        <w:t xml:space="preserve">Sellegipoolest </w:t>
      </w:r>
      <w:r>
        <w:t>võib arst teile määrata sellest väiksema või suurema, kuni 30 ml (st 30 mg) annuse üks kord ööpäevas.</w:t>
      </w:r>
    </w:p>
    <w:p w14:paraId="054631E5" w14:textId="77777777" w:rsidR="00ED4CB1" w:rsidRDefault="00ED4CB1">
      <w:pPr>
        <w:pStyle w:val="EMEABodyText"/>
        <w:widowControl w:val="0"/>
      </w:pPr>
    </w:p>
    <w:p w14:paraId="054631E6" w14:textId="77777777" w:rsidR="00ED4CB1" w:rsidRDefault="001B54AB">
      <w:pPr>
        <w:pStyle w:val="EMEABodyText"/>
        <w:widowControl w:val="0"/>
      </w:pPr>
      <w:r>
        <w:t>ABILIFY annus tuleb mõõta karbis paikneva kalibreeritud mõõtetopsiga või 2 ml kalibreeritud tilgapipetiga.</w:t>
      </w:r>
    </w:p>
    <w:p w14:paraId="054631E7" w14:textId="77777777" w:rsidR="00ED4CB1" w:rsidRDefault="00ED4CB1">
      <w:pPr>
        <w:pStyle w:val="EMEABodyText"/>
        <w:widowControl w:val="0"/>
      </w:pPr>
    </w:p>
    <w:p w14:paraId="054631E8" w14:textId="77777777" w:rsidR="00ED4CB1" w:rsidRDefault="001B54AB">
      <w:pPr>
        <w:pStyle w:val="EMEABodyText"/>
        <w:widowControl w:val="0"/>
      </w:pPr>
      <w:r>
        <w:t>Kui teil on tunne, et ABILIFY toime on liiga tugev või liiga nõrk, pidage nõu oma arsti või apteekriga.</w:t>
      </w:r>
    </w:p>
    <w:p w14:paraId="054631E9" w14:textId="77777777" w:rsidR="00ED4CB1" w:rsidRDefault="00ED4CB1">
      <w:pPr>
        <w:pStyle w:val="EMEABodyText"/>
        <w:widowControl w:val="0"/>
      </w:pPr>
    </w:p>
    <w:p w14:paraId="054631EA" w14:textId="77777777" w:rsidR="00ED4CB1" w:rsidRDefault="001B54AB">
      <w:pPr>
        <w:pStyle w:val="EMEABodyText"/>
        <w:widowControl w:val="0"/>
      </w:pPr>
      <w:r>
        <w:rPr>
          <w:b/>
        </w:rPr>
        <w:t>Püüdke võtta ABILIFY’d iga päev ühel ja samal ajal.</w:t>
      </w:r>
      <w:r>
        <w:t xml:space="preserve"> Ei ole oluline, kas võtate selle koos söögiga või ilma. Kuid te ei tohi ABILIFY suukaudset lahust enne manustamist teiste vedelikega lahjendada ega toiduga segada.</w:t>
      </w:r>
    </w:p>
    <w:p w14:paraId="054631EB" w14:textId="77777777" w:rsidR="00ED4CB1" w:rsidRDefault="00ED4CB1">
      <w:pPr>
        <w:pStyle w:val="EMEABodyText"/>
        <w:widowControl w:val="0"/>
      </w:pPr>
    </w:p>
    <w:p w14:paraId="054631EC" w14:textId="77777777" w:rsidR="00ED4CB1" w:rsidRDefault="001B54AB">
      <w:pPr>
        <w:pStyle w:val="EMEABodyText"/>
        <w:widowControl w:val="0"/>
      </w:pPr>
      <w:r>
        <w:rPr>
          <w:b/>
        </w:rPr>
        <w:t>Isegi kui tunnete end paremini,</w:t>
      </w:r>
      <w:r>
        <w:t xml:space="preserve"> ärge muutke ABILIFY annust ega lõpetage selle igapäevast võtmist ilma arstiga nõu pidamata.</w:t>
      </w:r>
    </w:p>
    <w:p w14:paraId="054631ED" w14:textId="77777777" w:rsidR="00ED4CB1" w:rsidRDefault="00ED4CB1">
      <w:pPr>
        <w:pStyle w:val="EMEABodyText"/>
        <w:widowControl w:val="0"/>
      </w:pPr>
    </w:p>
    <w:p w14:paraId="054631EE" w14:textId="77777777" w:rsidR="00ED4CB1" w:rsidRDefault="001B54AB">
      <w:pPr>
        <w:pStyle w:val="EMEAHeading2"/>
        <w:keepNext w:val="0"/>
        <w:keepLines w:val="0"/>
        <w:widowControl w:val="0"/>
        <w:outlineLvl w:val="9"/>
      </w:pPr>
      <w:r>
        <w:t>Kui te võtate ABILIFY’d rohkem, kui ette nähtud</w:t>
      </w:r>
    </w:p>
    <w:p w14:paraId="054631EF" w14:textId="77777777" w:rsidR="00ED4CB1" w:rsidRDefault="001B54AB">
      <w:pPr>
        <w:rPr>
          <w:rFonts w:eastAsia="Times New Roman"/>
          <w:szCs w:val="20"/>
        </w:rPr>
      </w:pPr>
      <w:r>
        <w:t>Kui avastate, et olete võtnud rohkem ABILIFY’d, kui arst on määranud (või kui keegi teine on võtnud teie ABILIFY’d), võtke kohe ühendust oma arstiga. Kui te ei saa ühendust oma arstiga, võtke kaasa ravimikarp ja pöörduge lähimasse haiglasse.</w:t>
      </w:r>
    </w:p>
    <w:p w14:paraId="054631F0" w14:textId="77777777" w:rsidR="00ED4CB1" w:rsidRDefault="00ED4CB1">
      <w:pPr>
        <w:tabs>
          <w:tab w:val="left" w:pos="6416"/>
        </w:tabs>
        <w:rPr>
          <w:rFonts w:eastAsia="MS Mincho"/>
          <w:iCs/>
          <w:color w:val="000000"/>
        </w:rPr>
      </w:pPr>
    </w:p>
    <w:p w14:paraId="054631F1" w14:textId="77777777" w:rsidR="00ED4CB1" w:rsidRDefault="001B54AB">
      <w:pPr>
        <w:tabs>
          <w:tab w:val="left" w:pos="6416"/>
        </w:tabs>
        <w:ind w:left="567" w:hanging="567"/>
        <w:rPr>
          <w:rFonts w:eastAsia="MS Mincho"/>
          <w:iCs/>
          <w:color w:val="000000"/>
          <w:szCs w:val="20"/>
        </w:rPr>
      </w:pPr>
      <w:r>
        <w:rPr>
          <w:rFonts w:eastAsia="MS Mincho"/>
          <w:iCs/>
          <w:color w:val="000000"/>
        </w:rPr>
        <w:t xml:space="preserve">Patsientidel, kes on võtnud </w:t>
      </w:r>
      <w:ins w:id="136" w:author="Author">
        <w:r>
          <w:rPr>
            <w:rFonts w:eastAsia="MS Mincho"/>
            <w:iCs/>
            <w:color w:val="000000"/>
          </w:rPr>
          <w:t xml:space="preserve">seda ravimit </w:t>
        </w:r>
      </w:ins>
      <w:r>
        <w:rPr>
          <w:rFonts w:eastAsia="MS Mincho"/>
          <w:iCs/>
          <w:color w:val="000000"/>
        </w:rPr>
        <w:t>liiga palju</w:t>
      </w:r>
      <w:del w:id="137" w:author="Author">
        <w:r>
          <w:rPr>
            <w:rFonts w:eastAsia="MS Mincho"/>
            <w:iCs/>
            <w:color w:val="000000"/>
          </w:rPr>
          <w:delText xml:space="preserve"> aripiprasooli</w:delText>
        </w:r>
      </w:del>
      <w:r>
        <w:rPr>
          <w:rFonts w:eastAsia="MS Mincho"/>
          <w:iCs/>
          <w:color w:val="000000"/>
        </w:rPr>
        <w:t>, on tekkinud järgmised sümptomid:</w:t>
      </w:r>
    </w:p>
    <w:p w14:paraId="054631F2"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kiire südametegevus, agiteeritus/agressiivsus, kõneprobleemid;</w:t>
      </w:r>
    </w:p>
    <w:p w14:paraId="054631F3"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ebaharilikud liigutused (eriti nägu või keel) ja teadvuse häired.</w:t>
      </w:r>
    </w:p>
    <w:p w14:paraId="054631F4" w14:textId="77777777" w:rsidR="00ED4CB1" w:rsidRDefault="00ED4CB1">
      <w:pPr>
        <w:tabs>
          <w:tab w:val="left" w:pos="6416"/>
        </w:tabs>
        <w:ind w:left="567" w:hanging="567"/>
        <w:rPr>
          <w:rFonts w:eastAsia="MS Mincho"/>
          <w:iCs/>
          <w:color w:val="000000"/>
        </w:rPr>
      </w:pPr>
    </w:p>
    <w:p w14:paraId="054631F5" w14:textId="77777777" w:rsidR="00ED4CB1" w:rsidRDefault="001B54AB">
      <w:pPr>
        <w:tabs>
          <w:tab w:val="left" w:pos="6416"/>
        </w:tabs>
        <w:ind w:left="567" w:hanging="567"/>
        <w:rPr>
          <w:rFonts w:eastAsia="MS Mincho"/>
          <w:iCs/>
          <w:color w:val="000000"/>
          <w:szCs w:val="20"/>
        </w:rPr>
      </w:pPr>
      <w:r>
        <w:rPr>
          <w:rFonts w:eastAsia="MS Mincho"/>
          <w:iCs/>
          <w:color w:val="000000"/>
        </w:rPr>
        <w:t>Muud sümptomid:</w:t>
      </w:r>
    </w:p>
    <w:p w14:paraId="054631F6"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äge segasus, krambihood (epilepsia), kooma, kombinatsioon palavikust, kiiremast hingamisest ja higistamisest;</w:t>
      </w:r>
    </w:p>
    <w:p w14:paraId="054631F7"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lihasjäikus ja uimasus või unisus, aeglasem hingamine, lämbumistunne, kõrge või madal vererõhk, südame rütmihäired.</w:t>
      </w:r>
    </w:p>
    <w:p w14:paraId="054631F8" w14:textId="77777777" w:rsidR="00ED4CB1" w:rsidRDefault="00ED4CB1">
      <w:pPr>
        <w:tabs>
          <w:tab w:val="left" w:pos="6416"/>
        </w:tabs>
        <w:ind w:left="567" w:hanging="567"/>
        <w:rPr>
          <w:rFonts w:eastAsia="MS Mincho"/>
          <w:iCs/>
          <w:color w:val="000000"/>
        </w:rPr>
      </w:pPr>
    </w:p>
    <w:p w14:paraId="054631F9" w14:textId="77777777" w:rsidR="00ED4CB1" w:rsidRDefault="001B54AB">
      <w:pPr>
        <w:tabs>
          <w:tab w:val="left" w:pos="6416"/>
        </w:tabs>
        <w:ind w:left="567" w:hanging="567"/>
        <w:rPr>
          <w:rFonts w:eastAsia="MS Mincho"/>
          <w:iCs/>
          <w:color w:val="000000"/>
          <w:szCs w:val="20"/>
        </w:rPr>
      </w:pPr>
      <w:r>
        <w:rPr>
          <w:rFonts w:eastAsia="MS Mincho"/>
          <w:iCs/>
          <w:color w:val="000000"/>
        </w:rPr>
        <w:t>Kui te kogete midagi sellist, võtke otsekohe ühendust oma arsti või haiglaga.</w:t>
      </w:r>
    </w:p>
    <w:p w14:paraId="054631FA" w14:textId="77777777" w:rsidR="00ED4CB1" w:rsidRDefault="00ED4CB1">
      <w:pPr>
        <w:tabs>
          <w:tab w:val="left" w:pos="6416"/>
        </w:tabs>
        <w:rPr>
          <w:rFonts w:eastAsia="MS Mincho"/>
          <w:iCs/>
          <w:color w:val="000000"/>
        </w:rPr>
      </w:pPr>
    </w:p>
    <w:p w14:paraId="054631FB" w14:textId="77777777" w:rsidR="00ED4CB1" w:rsidRDefault="001B54AB">
      <w:pPr>
        <w:pStyle w:val="EMEAHeading2"/>
        <w:keepNext w:val="0"/>
        <w:keepLines w:val="0"/>
        <w:widowControl w:val="0"/>
        <w:outlineLvl w:val="9"/>
      </w:pPr>
      <w:r>
        <w:t>Kui te unustate ABILIFY’d võtta</w:t>
      </w:r>
    </w:p>
    <w:p w14:paraId="054631FC" w14:textId="77777777" w:rsidR="00ED4CB1" w:rsidRDefault="001B54AB">
      <w:pPr>
        <w:pStyle w:val="EMEABodyText"/>
        <w:widowControl w:val="0"/>
      </w:pPr>
      <w:r>
        <w:t>Kui te juhuslikult unustasite annuse võtmata, võtke see niipea, kui meenus, kuid ärge võtke kahte annust samal päeval.</w:t>
      </w:r>
    </w:p>
    <w:p w14:paraId="054631FD" w14:textId="77777777" w:rsidR="00ED4CB1" w:rsidRDefault="00ED4CB1">
      <w:pPr>
        <w:rPr>
          <w:rFonts w:eastAsia="MS Mincho"/>
          <w:iCs/>
          <w:color w:val="000000"/>
        </w:rPr>
      </w:pPr>
    </w:p>
    <w:p w14:paraId="054631FE" w14:textId="77777777" w:rsidR="00ED4CB1" w:rsidRDefault="001B54AB">
      <w:pPr>
        <w:rPr>
          <w:rFonts w:eastAsia="MS Mincho"/>
          <w:iCs/>
          <w:color w:val="000000"/>
          <w:szCs w:val="20"/>
        </w:rPr>
      </w:pPr>
      <w:r>
        <w:rPr>
          <w:rFonts w:eastAsia="MS Mincho"/>
          <w:b/>
          <w:iCs/>
          <w:color w:val="000000"/>
        </w:rPr>
        <w:t>Kui te lõpetate ABILIFY</w:t>
      </w:r>
      <w:r>
        <w:rPr>
          <w:b/>
        </w:rPr>
        <w:t xml:space="preserve"> võtmise</w:t>
      </w:r>
    </w:p>
    <w:p w14:paraId="054631FF" w14:textId="77777777" w:rsidR="00ED4CB1" w:rsidRDefault="001B54AB">
      <w:pPr>
        <w:rPr>
          <w:rFonts w:eastAsia="MS Mincho"/>
          <w:iCs/>
          <w:color w:val="000000"/>
          <w:szCs w:val="20"/>
        </w:rPr>
      </w:pPr>
      <w:r>
        <w:rPr>
          <w:rFonts w:eastAsia="MS Mincho"/>
          <w:iCs/>
          <w:color w:val="000000"/>
        </w:rPr>
        <w:lastRenderedPageBreak/>
        <w:t xml:space="preserve">Ärge lõpetage ravi lihtsalt sellepärast, et tunnete ennast paremini. On tähtis jätkata </w:t>
      </w:r>
      <w:r>
        <w:t>ABILIFY võtmist</w:t>
      </w:r>
      <w:r>
        <w:rPr>
          <w:rFonts w:eastAsia="MS Mincho"/>
          <w:iCs/>
          <w:color w:val="000000"/>
        </w:rPr>
        <w:t xml:space="preserve"> niikaua, nagu arst on teile öelnud.</w:t>
      </w:r>
    </w:p>
    <w:p w14:paraId="05463200" w14:textId="77777777" w:rsidR="00ED4CB1" w:rsidRDefault="00ED4CB1">
      <w:pPr>
        <w:pStyle w:val="EMEABodyText"/>
        <w:widowControl w:val="0"/>
      </w:pPr>
    </w:p>
    <w:p w14:paraId="05463201" w14:textId="77777777" w:rsidR="00ED4CB1" w:rsidRDefault="001B54AB">
      <w:pPr>
        <w:pStyle w:val="EMEABodyText"/>
        <w:widowControl w:val="0"/>
      </w:pPr>
      <w:r>
        <w:t>Kui teil on lisaküsimusi selle ravimi kasutamise kohta, pidage nõu oma arsti või apteekriga.</w:t>
      </w:r>
    </w:p>
    <w:p w14:paraId="05463202" w14:textId="77777777" w:rsidR="00ED4CB1" w:rsidRDefault="00ED4CB1">
      <w:pPr>
        <w:pStyle w:val="EMEABodyText"/>
        <w:widowControl w:val="0"/>
      </w:pPr>
    </w:p>
    <w:p w14:paraId="05463203" w14:textId="77777777" w:rsidR="00ED4CB1" w:rsidRDefault="00ED4CB1">
      <w:pPr>
        <w:pStyle w:val="EMEABodyText"/>
        <w:widowControl w:val="0"/>
      </w:pPr>
    </w:p>
    <w:p w14:paraId="05463204" w14:textId="77777777" w:rsidR="00ED4CB1" w:rsidRDefault="001B54AB">
      <w:pPr>
        <w:pStyle w:val="EMEAHeading1"/>
        <w:keepNext w:val="0"/>
        <w:keepLines w:val="0"/>
        <w:widowControl w:val="0"/>
        <w:tabs>
          <w:tab w:val="left" w:pos="567"/>
        </w:tabs>
        <w:outlineLvl w:val="9"/>
        <w:rPr>
          <w:caps w:val="0"/>
        </w:rPr>
      </w:pPr>
      <w:r>
        <w:rPr>
          <w:caps w:val="0"/>
        </w:rPr>
        <w:t>4.</w:t>
      </w:r>
      <w:r>
        <w:rPr>
          <w:caps w:val="0"/>
        </w:rPr>
        <w:tab/>
        <w:t>Võimalikud kõrvaltoimed</w:t>
      </w:r>
    </w:p>
    <w:p w14:paraId="05463205" w14:textId="77777777" w:rsidR="00ED4CB1" w:rsidRDefault="00ED4CB1">
      <w:pPr>
        <w:pStyle w:val="EMEAHeading1"/>
        <w:keepNext w:val="0"/>
        <w:keepLines w:val="0"/>
        <w:widowControl w:val="0"/>
        <w:ind w:left="0" w:firstLine="0"/>
        <w:outlineLvl w:val="9"/>
        <w:rPr>
          <w:b w:val="0"/>
        </w:rPr>
      </w:pPr>
    </w:p>
    <w:p w14:paraId="05463206" w14:textId="77777777" w:rsidR="00ED4CB1" w:rsidRDefault="001B54AB">
      <w:pPr>
        <w:pStyle w:val="EMEABodyText"/>
        <w:widowControl w:val="0"/>
      </w:pPr>
      <w:r>
        <w:t>Nagu kõik ravimid, võib ka see ravim põhjustada kõrvaltoimeid, kuigi kõigil neid ei teki.</w:t>
      </w:r>
    </w:p>
    <w:p w14:paraId="05463207" w14:textId="77777777" w:rsidR="00ED4CB1" w:rsidRDefault="00ED4CB1">
      <w:pPr>
        <w:widowControl w:val="0"/>
        <w:rPr>
          <w:color w:val="000000"/>
        </w:rPr>
      </w:pPr>
    </w:p>
    <w:p w14:paraId="05463208" w14:textId="77777777" w:rsidR="00ED4CB1" w:rsidRDefault="001B54AB">
      <w:pPr>
        <w:autoSpaceDE w:val="0"/>
        <w:autoSpaceDN w:val="0"/>
        <w:adjustRightInd w:val="0"/>
        <w:rPr>
          <w:rFonts w:eastAsia="Times New Roman"/>
          <w:iCs/>
          <w:color w:val="000000"/>
          <w:szCs w:val="20"/>
        </w:rPr>
      </w:pPr>
      <w:r>
        <w:rPr>
          <w:iCs/>
          <w:color w:val="000000"/>
        </w:rPr>
        <w:t>Sagedad kõrvaltoimed (esineb kuni ühel kasutajal 10-st):</w:t>
      </w:r>
    </w:p>
    <w:p w14:paraId="05463209" w14:textId="77777777" w:rsidR="00ED4CB1" w:rsidRDefault="00ED4CB1">
      <w:pPr>
        <w:autoSpaceDE w:val="0"/>
        <w:autoSpaceDN w:val="0"/>
        <w:adjustRightInd w:val="0"/>
        <w:ind w:left="567" w:hanging="567"/>
        <w:rPr>
          <w:iCs/>
          <w:color w:val="000000"/>
        </w:rPr>
      </w:pPr>
    </w:p>
    <w:p w14:paraId="0546320A" w14:textId="77777777" w:rsidR="00ED4CB1" w:rsidRDefault="001B54AB">
      <w:pPr>
        <w:autoSpaceDE w:val="0"/>
        <w:autoSpaceDN w:val="0"/>
        <w:adjustRightInd w:val="0"/>
        <w:ind w:left="567" w:hanging="567"/>
        <w:rPr>
          <w:color w:val="000000"/>
        </w:rPr>
      </w:pPr>
      <w:r>
        <w:rPr>
          <w:color w:val="000000"/>
        </w:rPr>
        <w:t>•</w:t>
      </w:r>
      <w:r>
        <w:rPr>
          <w:color w:val="000000"/>
        </w:rPr>
        <w:tab/>
        <w:t>suhkurtõbi;</w:t>
      </w:r>
    </w:p>
    <w:p w14:paraId="0546320B" w14:textId="77777777" w:rsidR="00ED4CB1" w:rsidRDefault="001B54AB">
      <w:pPr>
        <w:autoSpaceDE w:val="0"/>
        <w:autoSpaceDN w:val="0"/>
        <w:adjustRightInd w:val="0"/>
        <w:ind w:left="567" w:hanging="567"/>
        <w:rPr>
          <w:color w:val="000000"/>
        </w:rPr>
      </w:pPr>
      <w:r>
        <w:rPr>
          <w:color w:val="000000"/>
        </w:rPr>
        <w:t>•</w:t>
      </w:r>
      <w:r>
        <w:rPr>
          <w:color w:val="000000"/>
        </w:rPr>
        <w:tab/>
        <w:t>unehäired;</w:t>
      </w:r>
    </w:p>
    <w:p w14:paraId="0546320C" w14:textId="77777777" w:rsidR="00ED4CB1" w:rsidRDefault="001B54AB">
      <w:pPr>
        <w:autoSpaceDE w:val="0"/>
        <w:autoSpaceDN w:val="0"/>
        <w:adjustRightInd w:val="0"/>
        <w:ind w:left="567" w:hanging="567"/>
        <w:rPr>
          <w:color w:val="000000"/>
        </w:rPr>
      </w:pPr>
      <w:r>
        <w:rPr>
          <w:color w:val="000000"/>
        </w:rPr>
        <w:t>•</w:t>
      </w:r>
      <w:r>
        <w:rPr>
          <w:color w:val="000000"/>
        </w:rPr>
        <w:tab/>
        <w:t>ärevustunne;</w:t>
      </w:r>
    </w:p>
    <w:p w14:paraId="0546320D" w14:textId="77777777" w:rsidR="00ED4CB1" w:rsidRDefault="001B54AB">
      <w:pPr>
        <w:autoSpaceDE w:val="0"/>
        <w:autoSpaceDN w:val="0"/>
        <w:adjustRightInd w:val="0"/>
        <w:ind w:left="567" w:hanging="567"/>
        <w:rPr>
          <w:color w:val="000000"/>
        </w:rPr>
      </w:pPr>
      <w:r>
        <w:rPr>
          <w:color w:val="000000"/>
        </w:rPr>
        <w:t>•</w:t>
      </w:r>
      <w:r>
        <w:rPr>
          <w:color w:val="000000"/>
        </w:rPr>
        <w:tab/>
        <w:t>rahutustunne ja suutmatus paigal püsida, raskusi paigal istumisega;</w:t>
      </w:r>
    </w:p>
    <w:p w14:paraId="0546320E" w14:textId="77777777" w:rsidR="00ED4CB1" w:rsidRDefault="001B54AB">
      <w:pPr>
        <w:autoSpaceDE w:val="0"/>
        <w:autoSpaceDN w:val="0"/>
        <w:adjustRightInd w:val="0"/>
        <w:ind w:left="567" w:hanging="567"/>
        <w:rPr>
          <w:color w:val="000000"/>
        </w:rPr>
      </w:pPr>
      <w:r>
        <w:rPr>
          <w:color w:val="000000"/>
        </w:rPr>
        <w:t>•</w:t>
      </w:r>
      <w:r>
        <w:rPr>
          <w:color w:val="000000"/>
        </w:rPr>
        <w:tab/>
        <w:t>akatiisia (ebameeldiv sisemine rahutustunne ja vastupandamatu vajadus pidevalt ennast liigutada);</w:t>
      </w:r>
    </w:p>
    <w:p w14:paraId="0546320F" w14:textId="77777777" w:rsidR="00ED4CB1" w:rsidRDefault="001B54AB">
      <w:pPr>
        <w:autoSpaceDE w:val="0"/>
        <w:autoSpaceDN w:val="0"/>
        <w:adjustRightInd w:val="0"/>
        <w:ind w:left="567" w:hanging="567"/>
        <w:rPr>
          <w:iCs/>
          <w:color w:val="000000"/>
        </w:rPr>
      </w:pPr>
      <w:r>
        <w:rPr>
          <w:color w:val="000000"/>
        </w:rPr>
        <w:t>•</w:t>
      </w:r>
      <w:r>
        <w:rPr>
          <w:color w:val="000000"/>
        </w:rPr>
        <w:tab/>
        <w:t>kontrollimatud tõmblused, jõnksumine või väänlemine;</w:t>
      </w:r>
    </w:p>
    <w:p w14:paraId="05463210" w14:textId="77777777" w:rsidR="00ED4CB1" w:rsidRDefault="001B54AB">
      <w:pPr>
        <w:autoSpaceDE w:val="0"/>
        <w:autoSpaceDN w:val="0"/>
        <w:adjustRightInd w:val="0"/>
        <w:ind w:left="567" w:hanging="567"/>
        <w:rPr>
          <w:color w:val="000000"/>
        </w:rPr>
      </w:pPr>
      <w:r>
        <w:rPr>
          <w:color w:val="000000"/>
        </w:rPr>
        <w:t>•</w:t>
      </w:r>
      <w:r>
        <w:rPr>
          <w:color w:val="000000"/>
        </w:rPr>
        <w:tab/>
        <w:t>värisemine;</w:t>
      </w:r>
    </w:p>
    <w:p w14:paraId="05463211" w14:textId="77777777" w:rsidR="00ED4CB1" w:rsidRDefault="001B54AB">
      <w:pPr>
        <w:autoSpaceDE w:val="0"/>
        <w:autoSpaceDN w:val="0"/>
        <w:adjustRightInd w:val="0"/>
        <w:ind w:left="567" w:hanging="567"/>
        <w:rPr>
          <w:iCs/>
          <w:color w:val="000000"/>
        </w:rPr>
      </w:pPr>
      <w:r>
        <w:rPr>
          <w:color w:val="000000"/>
        </w:rPr>
        <w:t>•</w:t>
      </w:r>
      <w:r>
        <w:rPr>
          <w:color w:val="000000"/>
        </w:rPr>
        <w:tab/>
        <w:t>peavalu;</w:t>
      </w:r>
    </w:p>
    <w:p w14:paraId="05463212" w14:textId="77777777" w:rsidR="00ED4CB1" w:rsidRDefault="001B54AB">
      <w:pPr>
        <w:autoSpaceDE w:val="0"/>
        <w:autoSpaceDN w:val="0"/>
        <w:adjustRightInd w:val="0"/>
        <w:ind w:left="567" w:hanging="567"/>
        <w:rPr>
          <w:color w:val="000000"/>
        </w:rPr>
      </w:pPr>
      <w:r>
        <w:rPr>
          <w:color w:val="000000"/>
        </w:rPr>
        <w:t>•</w:t>
      </w:r>
      <w:r>
        <w:rPr>
          <w:color w:val="000000"/>
        </w:rPr>
        <w:tab/>
        <w:t>väsimus;</w:t>
      </w:r>
    </w:p>
    <w:p w14:paraId="05463213" w14:textId="77777777" w:rsidR="00ED4CB1" w:rsidRDefault="001B54AB">
      <w:pPr>
        <w:autoSpaceDE w:val="0"/>
        <w:autoSpaceDN w:val="0"/>
        <w:adjustRightInd w:val="0"/>
        <w:ind w:left="567" w:hanging="567"/>
        <w:rPr>
          <w:iCs/>
          <w:color w:val="000000"/>
        </w:rPr>
      </w:pPr>
      <w:r>
        <w:rPr>
          <w:color w:val="000000"/>
        </w:rPr>
        <w:t>•</w:t>
      </w:r>
      <w:r>
        <w:rPr>
          <w:color w:val="000000"/>
        </w:rPr>
        <w:tab/>
        <w:t>unisus;</w:t>
      </w:r>
    </w:p>
    <w:p w14:paraId="05463214" w14:textId="77777777" w:rsidR="00ED4CB1" w:rsidRDefault="001B54AB">
      <w:pPr>
        <w:autoSpaceDE w:val="0"/>
        <w:autoSpaceDN w:val="0"/>
        <w:adjustRightInd w:val="0"/>
        <w:ind w:left="567" w:hanging="567"/>
        <w:rPr>
          <w:color w:val="000000"/>
        </w:rPr>
      </w:pPr>
      <w:r>
        <w:rPr>
          <w:color w:val="000000"/>
        </w:rPr>
        <w:t>•</w:t>
      </w:r>
      <w:r>
        <w:rPr>
          <w:color w:val="000000"/>
        </w:rPr>
        <w:tab/>
        <w:t>uimasus;</w:t>
      </w:r>
    </w:p>
    <w:p w14:paraId="05463215" w14:textId="77777777" w:rsidR="00ED4CB1" w:rsidRDefault="001B54AB">
      <w:pPr>
        <w:autoSpaceDE w:val="0"/>
        <w:autoSpaceDN w:val="0"/>
        <w:adjustRightInd w:val="0"/>
        <w:ind w:left="567" w:hanging="567"/>
        <w:rPr>
          <w:color w:val="000000"/>
        </w:rPr>
      </w:pPr>
      <w:r>
        <w:rPr>
          <w:color w:val="000000"/>
        </w:rPr>
        <w:t>•</w:t>
      </w:r>
      <w:r>
        <w:rPr>
          <w:color w:val="000000"/>
        </w:rPr>
        <w:tab/>
        <w:t>värisemine ja ähmane nägemine;</w:t>
      </w:r>
    </w:p>
    <w:p w14:paraId="05463216" w14:textId="77777777" w:rsidR="00ED4CB1" w:rsidRDefault="001B54AB">
      <w:pPr>
        <w:autoSpaceDE w:val="0"/>
        <w:autoSpaceDN w:val="0"/>
        <w:adjustRightInd w:val="0"/>
        <w:ind w:left="567" w:hanging="567"/>
        <w:rPr>
          <w:color w:val="000000"/>
        </w:rPr>
      </w:pPr>
      <w:r>
        <w:rPr>
          <w:color w:val="000000"/>
        </w:rPr>
        <w:t>•</w:t>
      </w:r>
      <w:r>
        <w:rPr>
          <w:color w:val="000000"/>
        </w:rPr>
        <w:tab/>
        <w:t>kõht käib harvem läbi või on sellega raskusi;</w:t>
      </w:r>
    </w:p>
    <w:p w14:paraId="05463217" w14:textId="77777777" w:rsidR="00ED4CB1" w:rsidRDefault="001B54AB">
      <w:pPr>
        <w:autoSpaceDE w:val="0"/>
        <w:autoSpaceDN w:val="0"/>
        <w:adjustRightInd w:val="0"/>
        <w:ind w:left="567" w:hanging="567"/>
        <w:rPr>
          <w:color w:val="000000"/>
        </w:rPr>
      </w:pPr>
      <w:r>
        <w:rPr>
          <w:color w:val="000000"/>
        </w:rPr>
        <w:t>•</w:t>
      </w:r>
      <w:r>
        <w:rPr>
          <w:color w:val="000000"/>
        </w:rPr>
        <w:tab/>
        <w:t>seedehäired;</w:t>
      </w:r>
    </w:p>
    <w:p w14:paraId="05463218" w14:textId="77777777" w:rsidR="00ED4CB1" w:rsidRDefault="001B54AB">
      <w:pPr>
        <w:autoSpaceDE w:val="0"/>
        <w:autoSpaceDN w:val="0"/>
        <w:adjustRightInd w:val="0"/>
        <w:ind w:left="567" w:hanging="567"/>
        <w:rPr>
          <w:color w:val="000000"/>
        </w:rPr>
      </w:pPr>
      <w:r>
        <w:rPr>
          <w:color w:val="000000"/>
        </w:rPr>
        <w:t>•</w:t>
      </w:r>
      <w:r>
        <w:rPr>
          <w:color w:val="000000"/>
        </w:rPr>
        <w:tab/>
        <w:t>iiveldustunne;</w:t>
      </w:r>
    </w:p>
    <w:p w14:paraId="05463219" w14:textId="77777777" w:rsidR="00ED4CB1" w:rsidRDefault="001B54AB">
      <w:pPr>
        <w:autoSpaceDE w:val="0"/>
        <w:autoSpaceDN w:val="0"/>
        <w:adjustRightInd w:val="0"/>
        <w:ind w:left="567" w:hanging="567"/>
        <w:rPr>
          <w:color w:val="000000"/>
        </w:rPr>
      </w:pPr>
      <w:r>
        <w:rPr>
          <w:color w:val="000000"/>
        </w:rPr>
        <w:t>•</w:t>
      </w:r>
      <w:r>
        <w:rPr>
          <w:color w:val="000000"/>
        </w:rPr>
        <w:tab/>
        <w:t>suhu tekib ebanormaalselt palju sülge;</w:t>
      </w:r>
    </w:p>
    <w:p w14:paraId="0546321A" w14:textId="77777777" w:rsidR="00ED4CB1" w:rsidRDefault="001B54AB">
      <w:pPr>
        <w:autoSpaceDE w:val="0"/>
        <w:autoSpaceDN w:val="0"/>
        <w:adjustRightInd w:val="0"/>
        <w:ind w:left="567" w:hanging="567"/>
        <w:rPr>
          <w:color w:val="000000"/>
        </w:rPr>
      </w:pPr>
      <w:r>
        <w:rPr>
          <w:color w:val="000000"/>
        </w:rPr>
        <w:t>•</w:t>
      </w:r>
      <w:r>
        <w:rPr>
          <w:color w:val="000000"/>
        </w:rPr>
        <w:tab/>
        <w:t>oksendamine;</w:t>
      </w:r>
    </w:p>
    <w:p w14:paraId="0546321B" w14:textId="77777777" w:rsidR="00ED4CB1" w:rsidRDefault="001B54AB">
      <w:pPr>
        <w:autoSpaceDE w:val="0"/>
        <w:autoSpaceDN w:val="0"/>
        <w:adjustRightInd w:val="0"/>
        <w:ind w:left="567" w:hanging="567"/>
        <w:rPr>
          <w:color w:val="000000"/>
        </w:rPr>
      </w:pPr>
      <w:r>
        <w:rPr>
          <w:color w:val="000000"/>
        </w:rPr>
        <w:t>•</w:t>
      </w:r>
      <w:r>
        <w:rPr>
          <w:color w:val="000000"/>
        </w:rPr>
        <w:tab/>
        <w:t>väsimustunne.</w:t>
      </w:r>
    </w:p>
    <w:p w14:paraId="0546321C" w14:textId="77777777" w:rsidR="00ED4CB1" w:rsidRDefault="00ED4CB1">
      <w:pPr>
        <w:autoSpaceDE w:val="0"/>
        <w:autoSpaceDN w:val="0"/>
        <w:adjustRightInd w:val="0"/>
        <w:ind w:left="567" w:hanging="567"/>
        <w:rPr>
          <w:iCs/>
          <w:color w:val="000000"/>
        </w:rPr>
      </w:pPr>
    </w:p>
    <w:p w14:paraId="0546321D" w14:textId="77777777" w:rsidR="00ED4CB1" w:rsidRDefault="001B54AB">
      <w:pPr>
        <w:rPr>
          <w:rFonts w:eastAsia="Times New Roman"/>
          <w:iCs/>
          <w:color w:val="000000"/>
          <w:szCs w:val="20"/>
        </w:rPr>
      </w:pPr>
      <w:r>
        <w:rPr>
          <w:iCs/>
          <w:color w:val="000000"/>
        </w:rPr>
        <w:t>Aeg-ajalt esinevad kõrvaltoimed (võivad esineda kuni 1 inimesel 100-st):</w:t>
      </w:r>
    </w:p>
    <w:p w14:paraId="0546321E" w14:textId="77777777" w:rsidR="00ED4CB1" w:rsidRDefault="00ED4CB1">
      <w:pPr>
        <w:autoSpaceDE w:val="0"/>
        <w:autoSpaceDN w:val="0"/>
        <w:adjustRightInd w:val="0"/>
        <w:ind w:left="567" w:hanging="567"/>
        <w:rPr>
          <w:iCs/>
          <w:color w:val="000000"/>
        </w:rPr>
      </w:pPr>
    </w:p>
    <w:p w14:paraId="0546321F" w14:textId="77777777" w:rsidR="00ED4CB1" w:rsidRDefault="001B54AB">
      <w:pPr>
        <w:autoSpaceDE w:val="0"/>
        <w:autoSpaceDN w:val="0"/>
        <w:adjustRightInd w:val="0"/>
        <w:ind w:left="567" w:hanging="567"/>
        <w:rPr>
          <w:iCs/>
          <w:color w:val="000000"/>
        </w:rPr>
      </w:pPr>
      <w:r>
        <w:rPr>
          <w:iCs/>
          <w:color w:val="000000"/>
        </w:rPr>
        <w:t>•</w:t>
      </w:r>
      <w:r>
        <w:rPr>
          <w:iCs/>
          <w:color w:val="000000"/>
        </w:rPr>
        <w:tab/>
        <w:t>hormooni prolaktiini langenud või tõusnud sisaldus veres;</w:t>
      </w:r>
    </w:p>
    <w:p w14:paraId="05463220" w14:textId="77777777" w:rsidR="00ED4CB1" w:rsidRDefault="001B54AB">
      <w:pPr>
        <w:autoSpaceDE w:val="0"/>
        <w:autoSpaceDN w:val="0"/>
        <w:adjustRightInd w:val="0"/>
        <w:ind w:left="567" w:hanging="567"/>
        <w:rPr>
          <w:iCs/>
          <w:color w:val="000000"/>
        </w:rPr>
      </w:pPr>
      <w:r>
        <w:rPr>
          <w:iCs/>
          <w:color w:val="000000"/>
        </w:rPr>
        <w:t>•</w:t>
      </w:r>
      <w:r>
        <w:rPr>
          <w:iCs/>
          <w:color w:val="000000"/>
        </w:rPr>
        <w:tab/>
        <w:t>vere liiga kõrge suhkrusisaldus;</w:t>
      </w:r>
    </w:p>
    <w:p w14:paraId="05463221" w14:textId="77777777" w:rsidR="00ED4CB1" w:rsidRDefault="001B54AB">
      <w:pPr>
        <w:autoSpaceDE w:val="0"/>
        <w:autoSpaceDN w:val="0"/>
        <w:adjustRightInd w:val="0"/>
        <w:ind w:left="567" w:hanging="567"/>
        <w:rPr>
          <w:iCs/>
          <w:color w:val="000000"/>
        </w:rPr>
      </w:pPr>
      <w:r>
        <w:rPr>
          <w:iCs/>
          <w:color w:val="000000"/>
        </w:rPr>
        <w:t>•</w:t>
      </w:r>
      <w:r>
        <w:rPr>
          <w:iCs/>
          <w:color w:val="000000"/>
        </w:rPr>
        <w:tab/>
        <w:t>depressioon;</w:t>
      </w:r>
    </w:p>
    <w:p w14:paraId="05463222" w14:textId="77777777" w:rsidR="00ED4CB1" w:rsidRDefault="001B54AB">
      <w:pPr>
        <w:autoSpaceDE w:val="0"/>
        <w:autoSpaceDN w:val="0"/>
        <w:adjustRightInd w:val="0"/>
        <w:ind w:left="567" w:hanging="567"/>
        <w:rPr>
          <w:iCs/>
          <w:color w:val="000000"/>
        </w:rPr>
      </w:pPr>
      <w:r>
        <w:rPr>
          <w:iCs/>
          <w:color w:val="000000"/>
        </w:rPr>
        <w:t>•</w:t>
      </w:r>
      <w:r>
        <w:rPr>
          <w:iCs/>
          <w:color w:val="000000"/>
        </w:rPr>
        <w:tab/>
        <w:t>muutunud või suurenenud seksuaalne huvi;</w:t>
      </w:r>
    </w:p>
    <w:p w14:paraId="05463223" w14:textId="77777777" w:rsidR="00ED4CB1" w:rsidRDefault="001B54AB">
      <w:pPr>
        <w:autoSpaceDE w:val="0"/>
        <w:autoSpaceDN w:val="0"/>
        <w:adjustRightInd w:val="0"/>
        <w:ind w:left="567" w:hanging="567"/>
      </w:pPr>
      <w:r>
        <w:rPr>
          <w:iCs/>
          <w:color w:val="000000"/>
        </w:rPr>
        <w:t>•</w:t>
      </w:r>
      <w:r>
        <w:rPr>
          <w:iCs/>
          <w:color w:val="000000"/>
        </w:rPr>
        <w:tab/>
      </w:r>
      <w:r>
        <w:t>suu, keele ja jäsemete kontrollimatud liigutused (tardiivdüskineesia);</w:t>
      </w:r>
    </w:p>
    <w:p w14:paraId="05463224" w14:textId="77777777" w:rsidR="00ED4CB1" w:rsidRDefault="001B54AB">
      <w:pPr>
        <w:autoSpaceDE w:val="0"/>
        <w:autoSpaceDN w:val="0"/>
        <w:adjustRightInd w:val="0"/>
        <w:ind w:left="567" w:hanging="567"/>
      </w:pPr>
      <w:r>
        <w:rPr>
          <w:iCs/>
          <w:color w:val="000000"/>
        </w:rPr>
        <w:t>•</w:t>
      </w:r>
      <w:r>
        <w:rPr>
          <w:iCs/>
          <w:color w:val="000000"/>
        </w:rPr>
        <w:tab/>
        <w:t>väänduvaid liigutusi põhjustav lihastoonuse häire (düstoonia);</w:t>
      </w:r>
    </w:p>
    <w:p w14:paraId="05463225" w14:textId="77777777" w:rsidR="00ED4CB1" w:rsidRDefault="001B54AB">
      <w:pPr>
        <w:autoSpaceDE w:val="0"/>
        <w:autoSpaceDN w:val="0"/>
        <w:adjustRightInd w:val="0"/>
        <w:ind w:left="567" w:hanging="567"/>
      </w:pPr>
      <w:r>
        <w:t>•</w:t>
      </w:r>
      <w:r>
        <w:tab/>
        <w:t>rahutute jalgade sündroom</w:t>
      </w:r>
      <w:r>
        <w:rPr>
          <w:iCs/>
          <w:color w:val="000000"/>
        </w:rPr>
        <w:t>;</w:t>
      </w:r>
    </w:p>
    <w:p w14:paraId="05463226" w14:textId="77777777" w:rsidR="00ED4CB1" w:rsidRDefault="001B54AB">
      <w:pPr>
        <w:autoSpaceDE w:val="0"/>
        <w:autoSpaceDN w:val="0"/>
        <w:adjustRightInd w:val="0"/>
        <w:ind w:left="567" w:hanging="567"/>
        <w:rPr>
          <w:iCs/>
          <w:color w:val="000000"/>
        </w:rPr>
      </w:pPr>
      <w:r>
        <w:rPr>
          <w:iCs/>
          <w:color w:val="000000"/>
        </w:rPr>
        <w:t>•</w:t>
      </w:r>
      <w:r>
        <w:rPr>
          <w:iCs/>
          <w:color w:val="000000"/>
        </w:rPr>
        <w:tab/>
        <w:t>kahelinägemine;</w:t>
      </w:r>
    </w:p>
    <w:p w14:paraId="05463227" w14:textId="77777777" w:rsidR="00ED4CB1" w:rsidRDefault="001B54AB">
      <w:pPr>
        <w:autoSpaceDE w:val="0"/>
        <w:autoSpaceDN w:val="0"/>
        <w:adjustRightInd w:val="0"/>
        <w:ind w:left="567" w:hanging="567"/>
        <w:rPr>
          <w:iCs/>
          <w:color w:val="000000"/>
        </w:rPr>
      </w:pPr>
      <w:r>
        <w:rPr>
          <w:iCs/>
          <w:color w:val="000000"/>
        </w:rPr>
        <w:t>•</w:t>
      </w:r>
      <w:r>
        <w:rPr>
          <w:iCs/>
          <w:color w:val="000000"/>
        </w:rPr>
        <w:tab/>
        <w:t>silmade valgustundlikkus;</w:t>
      </w:r>
    </w:p>
    <w:p w14:paraId="05463228" w14:textId="77777777" w:rsidR="00ED4CB1" w:rsidRDefault="001B54AB">
      <w:pPr>
        <w:autoSpaceDE w:val="0"/>
        <w:autoSpaceDN w:val="0"/>
        <w:adjustRightInd w:val="0"/>
        <w:ind w:left="567" w:hanging="567"/>
        <w:rPr>
          <w:iCs/>
          <w:color w:val="000000"/>
        </w:rPr>
      </w:pPr>
      <w:r>
        <w:rPr>
          <w:iCs/>
          <w:color w:val="000000"/>
        </w:rPr>
        <w:t>•</w:t>
      </w:r>
      <w:r>
        <w:rPr>
          <w:iCs/>
          <w:color w:val="000000"/>
        </w:rPr>
        <w:tab/>
        <w:t>kiire südame löögisagedus;</w:t>
      </w:r>
    </w:p>
    <w:p w14:paraId="05463229" w14:textId="77777777" w:rsidR="00ED4CB1" w:rsidRDefault="001B54AB">
      <w:pPr>
        <w:autoSpaceDE w:val="0"/>
        <w:autoSpaceDN w:val="0"/>
        <w:adjustRightInd w:val="0"/>
        <w:ind w:left="567" w:hanging="567"/>
        <w:rPr>
          <w:iCs/>
          <w:color w:val="000000"/>
        </w:rPr>
      </w:pPr>
      <w:r>
        <w:rPr>
          <w:iCs/>
          <w:color w:val="000000"/>
        </w:rPr>
        <w:t>•</w:t>
      </w:r>
      <w:r>
        <w:rPr>
          <w:iCs/>
          <w:color w:val="000000"/>
        </w:rPr>
        <w:tab/>
        <w:t>pearinglust põhjustav vererõhu langus püstitõusmisel, uimasus või minestamine;</w:t>
      </w:r>
    </w:p>
    <w:p w14:paraId="0546322A" w14:textId="77777777" w:rsidR="00ED4CB1" w:rsidRDefault="001B54AB">
      <w:pPr>
        <w:autoSpaceDE w:val="0"/>
        <w:autoSpaceDN w:val="0"/>
        <w:adjustRightInd w:val="0"/>
        <w:ind w:left="567" w:hanging="567"/>
        <w:rPr>
          <w:iCs/>
          <w:color w:val="000000"/>
        </w:rPr>
      </w:pPr>
      <w:r>
        <w:rPr>
          <w:iCs/>
          <w:color w:val="000000"/>
        </w:rPr>
        <w:t>•</w:t>
      </w:r>
      <w:r>
        <w:rPr>
          <w:iCs/>
          <w:color w:val="000000"/>
        </w:rPr>
        <w:tab/>
        <w:t>luksumine.</w:t>
      </w:r>
    </w:p>
    <w:p w14:paraId="0546322B" w14:textId="77777777" w:rsidR="00ED4CB1" w:rsidRDefault="00ED4CB1">
      <w:pPr>
        <w:autoSpaceDE w:val="0"/>
        <w:autoSpaceDN w:val="0"/>
        <w:adjustRightInd w:val="0"/>
        <w:ind w:left="567" w:hanging="567"/>
        <w:rPr>
          <w:iCs/>
          <w:color w:val="000000"/>
        </w:rPr>
      </w:pPr>
    </w:p>
    <w:p w14:paraId="0546322C" w14:textId="77777777" w:rsidR="00ED4CB1" w:rsidRDefault="001B54AB">
      <w:pPr>
        <w:rPr>
          <w:rFonts w:eastAsia="Times New Roman"/>
          <w:iCs/>
          <w:color w:val="000000"/>
          <w:szCs w:val="20"/>
        </w:rPr>
      </w:pPr>
      <w:r>
        <w:rPr>
          <w:iCs/>
          <w:color w:val="000000"/>
        </w:rPr>
        <w:t>Suukaudse aripiprasooli turuletulekujärgselt on teatatud järgnevatest kõrvaltoimetest, mille esinemissagedus on teadmata:</w:t>
      </w:r>
    </w:p>
    <w:p w14:paraId="0546322D" w14:textId="77777777" w:rsidR="00ED4CB1" w:rsidRDefault="00ED4CB1">
      <w:pPr>
        <w:autoSpaceDE w:val="0"/>
        <w:autoSpaceDN w:val="0"/>
        <w:adjustRightInd w:val="0"/>
        <w:ind w:left="567" w:hanging="567"/>
        <w:rPr>
          <w:iCs/>
          <w:color w:val="000000"/>
        </w:rPr>
      </w:pPr>
    </w:p>
    <w:p w14:paraId="0546322E" w14:textId="77777777" w:rsidR="00ED4CB1" w:rsidRDefault="001B54AB">
      <w:pPr>
        <w:autoSpaceDE w:val="0"/>
        <w:autoSpaceDN w:val="0"/>
        <w:adjustRightInd w:val="0"/>
        <w:ind w:left="567" w:hanging="567"/>
        <w:rPr>
          <w:iCs/>
          <w:color w:val="000000"/>
        </w:rPr>
      </w:pPr>
      <w:r>
        <w:rPr>
          <w:iCs/>
          <w:color w:val="000000"/>
        </w:rPr>
        <w:t>•</w:t>
      </w:r>
      <w:r>
        <w:rPr>
          <w:iCs/>
          <w:color w:val="000000"/>
        </w:rPr>
        <w:tab/>
        <w:t>madal valgevereliblede arv;</w:t>
      </w:r>
    </w:p>
    <w:p w14:paraId="0546322F" w14:textId="77777777" w:rsidR="00ED4CB1" w:rsidRDefault="001B54AB">
      <w:pPr>
        <w:autoSpaceDE w:val="0"/>
        <w:autoSpaceDN w:val="0"/>
        <w:adjustRightInd w:val="0"/>
        <w:ind w:left="567" w:hanging="567"/>
        <w:rPr>
          <w:iCs/>
          <w:color w:val="000000"/>
        </w:rPr>
      </w:pPr>
      <w:r>
        <w:rPr>
          <w:iCs/>
          <w:color w:val="000000"/>
        </w:rPr>
        <w:t>•</w:t>
      </w:r>
      <w:r>
        <w:rPr>
          <w:iCs/>
          <w:color w:val="000000"/>
        </w:rPr>
        <w:tab/>
        <w:t>madal vereliistakute arv:</w:t>
      </w:r>
    </w:p>
    <w:p w14:paraId="05463230" w14:textId="77777777" w:rsidR="00ED4CB1" w:rsidRDefault="001B54AB">
      <w:pPr>
        <w:autoSpaceDE w:val="0"/>
        <w:autoSpaceDN w:val="0"/>
        <w:adjustRightInd w:val="0"/>
        <w:ind w:left="567" w:hanging="567"/>
        <w:rPr>
          <w:iCs/>
          <w:color w:val="000000"/>
        </w:rPr>
      </w:pPr>
      <w:r>
        <w:rPr>
          <w:iCs/>
          <w:color w:val="000000"/>
        </w:rPr>
        <w:t>•</w:t>
      </w:r>
      <w:r>
        <w:rPr>
          <w:iCs/>
          <w:color w:val="000000"/>
        </w:rPr>
        <w:tab/>
        <w:t>allergiline reaktsioon (nt suu, keele, näo ja kõri turse, sügelemine, nõgestõbi);</w:t>
      </w:r>
    </w:p>
    <w:p w14:paraId="05463231" w14:textId="77777777" w:rsidR="00ED4CB1" w:rsidRDefault="001B54AB">
      <w:pPr>
        <w:autoSpaceDE w:val="0"/>
        <w:autoSpaceDN w:val="0"/>
        <w:adjustRightInd w:val="0"/>
        <w:ind w:left="567" w:hanging="567"/>
        <w:rPr>
          <w:iCs/>
          <w:color w:val="000000"/>
        </w:rPr>
      </w:pPr>
      <w:r>
        <w:rPr>
          <w:iCs/>
          <w:color w:val="000000"/>
        </w:rPr>
        <w:t>•</w:t>
      </w:r>
      <w:r>
        <w:rPr>
          <w:iCs/>
          <w:color w:val="000000"/>
        </w:rPr>
        <w:tab/>
        <w:t>diabeedi tekkimine või halvenemine, ketoatsidoos (ketoonid veres ja uriinis) või kooma;</w:t>
      </w:r>
    </w:p>
    <w:p w14:paraId="05463232" w14:textId="77777777" w:rsidR="00ED4CB1" w:rsidRDefault="001B54AB">
      <w:pPr>
        <w:autoSpaceDE w:val="0"/>
        <w:autoSpaceDN w:val="0"/>
        <w:adjustRightInd w:val="0"/>
        <w:ind w:left="567" w:hanging="567"/>
        <w:rPr>
          <w:iCs/>
          <w:color w:val="000000"/>
        </w:rPr>
      </w:pPr>
      <w:r>
        <w:rPr>
          <w:iCs/>
          <w:color w:val="000000"/>
        </w:rPr>
        <w:t>•</w:t>
      </w:r>
      <w:r>
        <w:rPr>
          <w:iCs/>
          <w:color w:val="000000"/>
        </w:rPr>
        <w:tab/>
        <w:t>kõrge veresuhkru tase;</w:t>
      </w:r>
    </w:p>
    <w:p w14:paraId="05463233" w14:textId="77777777" w:rsidR="00ED4CB1" w:rsidRDefault="001B54AB">
      <w:pPr>
        <w:autoSpaceDE w:val="0"/>
        <w:autoSpaceDN w:val="0"/>
        <w:adjustRightInd w:val="0"/>
        <w:ind w:left="567" w:hanging="567"/>
        <w:rPr>
          <w:iCs/>
          <w:color w:val="000000"/>
        </w:rPr>
      </w:pPr>
      <w:r>
        <w:rPr>
          <w:iCs/>
          <w:color w:val="000000"/>
        </w:rPr>
        <w:t>•</w:t>
      </w:r>
      <w:r>
        <w:rPr>
          <w:iCs/>
          <w:color w:val="000000"/>
        </w:rPr>
        <w:tab/>
        <w:t>veres ei ole piisavalt naatriumi;</w:t>
      </w:r>
    </w:p>
    <w:p w14:paraId="05463234" w14:textId="77777777" w:rsidR="00ED4CB1" w:rsidRDefault="001B54AB">
      <w:pPr>
        <w:autoSpaceDE w:val="0"/>
        <w:autoSpaceDN w:val="0"/>
        <w:adjustRightInd w:val="0"/>
        <w:ind w:left="567" w:hanging="567"/>
        <w:rPr>
          <w:iCs/>
          <w:color w:val="000000"/>
        </w:rPr>
      </w:pPr>
      <w:r>
        <w:rPr>
          <w:iCs/>
          <w:color w:val="000000"/>
        </w:rPr>
        <w:t>•</w:t>
      </w:r>
      <w:r>
        <w:rPr>
          <w:iCs/>
          <w:color w:val="000000"/>
        </w:rPr>
        <w:tab/>
        <w:t>isukaotus (anoreksia);</w:t>
      </w:r>
    </w:p>
    <w:p w14:paraId="05463235" w14:textId="77777777" w:rsidR="00ED4CB1" w:rsidRDefault="001B54AB">
      <w:pPr>
        <w:autoSpaceDE w:val="0"/>
        <w:autoSpaceDN w:val="0"/>
        <w:adjustRightInd w:val="0"/>
        <w:ind w:left="567" w:hanging="567"/>
        <w:rPr>
          <w:iCs/>
          <w:color w:val="000000"/>
        </w:rPr>
      </w:pPr>
      <w:r>
        <w:rPr>
          <w:iCs/>
          <w:color w:val="000000"/>
        </w:rPr>
        <w:lastRenderedPageBreak/>
        <w:t>•</w:t>
      </w:r>
      <w:r>
        <w:rPr>
          <w:iCs/>
          <w:color w:val="000000"/>
        </w:rPr>
        <w:tab/>
        <w:t>kehakaalu langus;</w:t>
      </w:r>
    </w:p>
    <w:p w14:paraId="05463236" w14:textId="77777777" w:rsidR="00ED4CB1" w:rsidRDefault="001B54AB">
      <w:pPr>
        <w:autoSpaceDE w:val="0"/>
        <w:autoSpaceDN w:val="0"/>
        <w:adjustRightInd w:val="0"/>
        <w:ind w:left="567" w:hanging="567"/>
        <w:rPr>
          <w:iCs/>
          <w:color w:val="000000"/>
        </w:rPr>
      </w:pPr>
      <w:r>
        <w:rPr>
          <w:iCs/>
          <w:color w:val="000000"/>
        </w:rPr>
        <w:t>•</w:t>
      </w:r>
      <w:r>
        <w:rPr>
          <w:iCs/>
          <w:color w:val="000000"/>
        </w:rPr>
        <w:tab/>
        <w:t>kehakaalu tõus;</w:t>
      </w:r>
    </w:p>
    <w:p w14:paraId="05463237" w14:textId="77777777" w:rsidR="00ED4CB1" w:rsidRDefault="001B54AB">
      <w:pPr>
        <w:autoSpaceDE w:val="0"/>
        <w:autoSpaceDN w:val="0"/>
        <w:adjustRightInd w:val="0"/>
        <w:ind w:left="567" w:hanging="567"/>
        <w:rPr>
          <w:iCs/>
          <w:color w:val="000000"/>
        </w:rPr>
      </w:pPr>
      <w:r>
        <w:rPr>
          <w:iCs/>
          <w:color w:val="000000"/>
        </w:rPr>
        <w:t>•</w:t>
      </w:r>
      <w:r>
        <w:rPr>
          <w:iCs/>
          <w:color w:val="000000"/>
        </w:rPr>
        <w:tab/>
        <w:t>suitsiidimõtted, suitsiidikatse või suitsiid,</w:t>
      </w:r>
    </w:p>
    <w:p w14:paraId="05463238" w14:textId="77777777" w:rsidR="00ED4CB1" w:rsidRDefault="001B54AB">
      <w:pPr>
        <w:autoSpaceDE w:val="0"/>
        <w:autoSpaceDN w:val="0"/>
        <w:adjustRightInd w:val="0"/>
        <w:ind w:left="567" w:hanging="567"/>
        <w:rPr>
          <w:iCs/>
          <w:color w:val="000000"/>
        </w:rPr>
      </w:pPr>
      <w:r>
        <w:rPr>
          <w:iCs/>
          <w:color w:val="000000"/>
        </w:rPr>
        <w:t>•</w:t>
      </w:r>
      <w:r>
        <w:rPr>
          <w:iCs/>
          <w:color w:val="000000"/>
        </w:rPr>
        <w:tab/>
        <w:t>agressiivsustunne;</w:t>
      </w:r>
    </w:p>
    <w:p w14:paraId="05463239" w14:textId="77777777" w:rsidR="00ED4CB1" w:rsidRDefault="001B54AB">
      <w:pPr>
        <w:autoSpaceDE w:val="0"/>
        <w:autoSpaceDN w:val="0"/>
        <w:adjustRightInd w:val="0"/>
        <w:ind w:left="567" w:hanging="567"/>
        <w:rPr>
          <w:iCs/>
          <w:color w:val="000000"/>
        </w:rPr>
      </w:pPr>
      <w:r>
        <w:rPr>
          <w:iCs/>
          <w:color w:val="000000"/>
        </w:rPr>
        <w:t>•</w:t>
      </w:r>
      <w:r>
        <w:rPr>
          <w:iCs/>
          <w:color w:val="000000"/>
        </w:rPr>
        <w:tab/>
        <w:t>agiteeritus;</w:t>
      </w:r>
    </w:p>
    <w:p w14:paraId="0546323A" w14:textId="77777777" w:rsidR="00ED4CB1" w:rsidRDefault="001B54AB">
      <w:pPr>
        <w:autoSpaceDE w:val="0"/>
        <w:autoSpaceDN w:val="0"/>
        <w:adjustRightInd w:val="0"/>
        <w:ind w:left="567" w:hanging="567"/>
        <w:rPr>
          <w:iCs/>
          <w:color w:val="000000"/>
        </w:rPr>
      </w:pPr>
      <w:r>
        <w:rPr>
          <w:iCs/>
          <w:color w:val="000000"/>
        </w:rPr>
        <w:t>•</w:t>
      </w:r>
      <w:r>
        <w:rPr>
          <w:iCs/>
          <w:color w:val="000000"/>
        </w:rPr>
        <w:tab/>
        <w:t>närvilisus;</w:t>
      </w:r>
    </w:p>
    <w:p w14:paraId="0546323B" w14:textId="77777777" w:rsidR="00ED4CB1" w:rsidRDefault="001B54AB">
      <w:pPr>
        <w:autoSpaceDE w:val="0"/>
        <w:autoSpaceDN w:val="0"/>
        <w:adjustRightInd w:val="0"/>
        <w:ind w:left="567" w:hanging="567"/>
      </w:pPr>
      <w:r>
        <w:rPr>
          <w:iCs/>
          <w:color w:val="000000"/>
        </w:rPr>
        <w:t>•</w:t>
      </w:r>
      <w:r>
        <w:rPr>
          <w:iCs/>
          <w:color w:val="000000"/>
        </w:rPr>
        <w:tab/>
        <w:t>palavik koos lihasjäikuse, kiirenenud hingamise, higistamise, teadvusehäirete ja ootamatute vereõhu ning südame löögisageduse muutustega, minestamine (maliigne neuroleptikumisündroom);</w:t>
      </w:r>
    </w:p>
    <w:p w14:paraId="0546323C" w14:textId="77777777" w:rsidR="00ED4CB1" w:rsidRDefault="001B54AB">
      <w:pPr>
        <w:autoSpaceDE w:val="0"/>
        <w:autoSpaceDN w:val="0"/>
        <w:adjustRightInd w:val="0"/>
        <w:ind w:left="567" w:hanging="567"/>
        <w:rPr>
          <w:iCs/>
          <w:color w:val="000000"/>
        </w:rPr>
      </w:pPr>
      <w:r>
        <w:rPr>
          <w:iCs/>
          <w:color w:val="000000"/>
        </w:rPr>
        <w:t>•</w:t>
      </w:r>
      <w:r>
        <w:rPr>
          <w:iCs/>
          <w:color w:val="000000"/>
        </w:rPr>
        <w:tab/>
        <w:t>krambihoog;</w:t>
      </w:r>
    </w:p>
    <w:p w14:paraId="0546323D" w14:textId="77777777" w:rsidR="00ED4CB1" w:rsidRDefault="001B54AB">
      <w:pPr>
        <w:autoSpaceDE w:val="0"/>
        <w:autoSpaceDN w:val="0"/>
        <w:adjustRightInd w:val="0"/>
        <w:ind w:left="567" w:hanging="567"/>
        <w:rPr>
          <w:iCs/>
          <w:color w:val="000000"/>
        </w:rPr>
      </w:pPr>
      <w:r>
        <w:rPr>
          <w:iCs/>
          <w:color w:val="000000"/>
        </w:rPr>
        <w:t>•</w:t>
      </w:r>
      <w:r>
        <w:rPr>
          <w:iCs/>
          <w:color w:val="000000"/>
        </w:rPr>
        <w:tab/>
        <w:t>serotoniinisündroom (reaktsioon, mis võib põhjustada ülimat õnnetunnet, uimasust, kohmakust, rahutust, joobnudoleku tunnet, palavikku, higistamist või lihasjäikust);</w:t>
      </w:r>
    </w:p>
    <w:p w14:paraId="0546323E" w14:textId="77777777" w:rsidR="00ED4CB1" w:rsidRDefault="001B54AB">
      <w:pPr>
        <w:autoSpaceDE w:val="0"/>
        <w:autoSpaceDN w:val="0"/>
        <w:adjustRightInd w:val="0"/>
        <w:ind w:left="567" w:hanging="567"/>
        <w:rPr>
          <w:iCs/>
          <w:color w:val="000000"/>
        </w:rPr>
      </w:pPr>
      <w:r>
        <w:rPr>
          <w:iCs/>
          <w:color w:val="000000"/>
        </w:rPr>
        <w:t>•</w:t>
      </w:r>
      <w:r>
        <w:rPr>
          <w:iCs/>
          <w:color w:val="000000"/>
        </w:rPr>
        <w:tab/>
        <w:t>kõnehäired;</w:t>
      </w:r>
    </w:p>
    <w:p w14:paraId="0546323F" w14:textId="77777777" w:rsidR="00ED4CB1" w:rsidRDefault="001B54AB">
      <w:pPr>
        <w:autoSpaceDE w:val="0"/>
        <w:autoSpaceDN w:val="0"/>
        <w:adjustRightInd w:val="0"/>
        <w:ind w:left="567" w:hanging="567"/>
        <w:rPr>
          <w:iCs/>
          <w:color w:val="000000"/>
        </w:rPr>
      </w:pPr>
      <w:r>
        <w:rPr>
          <w:iCs/>
          <w:color w:val="000000"/>
        </w:rPr>
        <w:t>•</w:t>
      </w:r>
      <w:r>
        <w:rPr>
          <w:iCs/>
          <w:color w:val="000000"/>
        </w:rPr>
        <w:tab/>
        <w:t>silmamunade püsimine ühes asendis;</w:t>
      </w:r>
    </w:p>
    <w:p w14:paraId="05463240" w14:textId="77777777" w:rsidR="00ED4CB1" w:rsidRDefault="001B54AB">
      <w:pPr>
        <w:autoSpaceDE w:val="0"/>
        <w:autoSpaceDN w:val="0"/>
        <w:adjustRightInd w:val="0"/>
        <w:ind w:left="567" w:hanging="567"/>
        <w:rPr>
          <w:iCs/>
          <w:color w:val="000000"/>
        </w:rPr>
      </w:pPr>
      <w:r>
        <w:rPr>
          <w:iCs/>
          <w:color w:val="000000"/>
        </w:rPr>
        <w:t>•</w:t>
      </w:r>
      <w:r>
        <w:rPr>
          <w:iCs/>
          <w:color w:val="000000"/>
        </w:rPr>
        <w:tab/>
        <w:t>ebaselge põhjusega äkksurm;</w:t>
      </w:r>
    </w:p>
    <w:p w14:paraId="05463241" w14:textId="77777777" w:rsidR="00ED4CB1" w:rsidRDefault="001B54AB">
      <w:pPr>
        <w:autoSpaceDE w:val="0"/>
        <w:autoSpaceDN w:val="0"/>
        <w:adjustRightInd w:val="0"/>
        <w:ind w:left="567" w:hanging="567"/>
        <w:rPr>
          <w:color w:val="000000"/>
        </w:rPr>
      </w:pPr>
      <w:r>
        <w:rPr>
          <w:iCs/>
          <w:color w:val="000000"/>
        </w:rPr>
        <w:t>•</w:t>
      </w:r>
      <w:r>
        <w:rPr>
          <w:iCs/>
          <w:color w:val="000000"/>
        </w:rPr>
        <w:tab/>
      </w:r>
      <w:r>
        <w:rPr>
          <w:color w:val="000000"/>
        </w:rPr>
        <w:t>eluohtlikult ebaregulaarne südametegevus;</w:t>
      </w:r>
    </w:p>
    <w:p w14:paraId="05463242" w14:textId="77777777" w:rsidR="00ED4CB1" w:rsidRDefault="001B54AB">
      <w:pPr>
        <w:autoSpaceDE w:val="0"/>
        <w:autoSpaceDN w:val="0"/>
        <w:adjustRightInd w:val="0"/>
        <w:ind w:left="567" w:hanging="567"/>
        <w:rPr>
          <w:iCs/>
          <w:color w:val="000000"/>
        </w:rPr>
      </w:pPr>
      <w:r>
        <w:rPr>
          <w:iCs/>
          <w:color w:val="000000"/>
        </w:rPr>
        <w:t>•</w:t>
      </w:r>
      <w:r>
        <w:rPr>
          <w:iCs/>
          <w:color w:val="000000"/>
        </w:rPr>
        <w:tab/>
        <w:t>südameinfarkt;</w:t>
      </w:r>
    </w:p>
    <w:p w14:paraId="05463243" w14:textId="77777777" w:rsidR="00ED4CB1" w:rsidRDefault="001B54AB">
      <w:pPr>
        <w:autoSpaceDE w:val="0"/>
        <w:autoSpaceDN w:val="0"/>
        <w:adjustRightInd w:val="0"/>
        <w:ind w:left="567" w:hanging="567"/>
        <w:rPr>
          <w:iCs/>
          <w:color w:val="000000"/>
        </w:rPr>
      </w:pPr>
      <w:r>
        <w:rPr>
          <w:iCs/>
          <w:color w:val="000000"/>
        </w:rPr>
        <w:t>•</w:t>
      </w:r>
      <w:r>
        <w:rPr>
          <w:iCs/>
          <w:color w:val="000000"/>
        </w:rPr>
        <w:tab/>
        <w:t>aeglustunud südame löögisagedus;</w:t>
      </w:r>
    </w:p>
    <w:p w14:paraId="05463244" w14:textId="77777777" w:rsidR="00ED4CB1" w:rsidRDefault="001B54AB">
      <w:pPr>
        <w:autoSpaceDE w:val="0"/>
        <w:autoSpaceDN w:val="0"/>
        <w:adjustRightInd w:val="0"/>
        <w:ind w:left="567" w:hanging="567"/>
        <w:rPr>
          <w:iCs/>
          <w:color w:val="000000"/>
        </w:rPr>
      </w:pPr>
      <w:r>
        <w:rPr>
          <w:iCs/>
          <w:color w:val="000000"/>
        </w:rPr>
        <w:t>•</w:t>
      </w:r>
      <w:r>
        <w:rPr>
          <w:iCs/>
          <w:color w:val="000000"/>
        </w:rPr>
        <w:tab/>
        <w:t>vereklombid veenides, eriti jalgades (sümptomiteks on jalgade turse, valu ja punetus), mis võivad mööda veresooni liikuda kopsu ja põhjustada valu rinnus ning hingamisraskust (kui täheldate mõnda neist sümptomitest, otsige kiiresti arstiabi);</w:t>
      </w:r>
    </w:p>
    <w:p w14:paraId="05463245" w14:textId="77777777" w:rsidR="00ED4CB1" w:rsidRDefault="001B54AB">
      <w:pPr>
        <w:autoSpaceDE w:val="0"/>
        <w:autoSpaceDN w:val="0"/>
        <w:adjustRightInd w:val="0"/>
        <w:ind w:left="567" w:hanging="567"/>
        <w:rPr>
          <w:iCs/>
          <w:color w:val="000000"/>
        </w:rPr>
      </w:pPr>
      <w:r>
        <w:rPr>
          <w:iCs/>
          <w:color w:val="000000"/>
        </w:rPr>
        <w:t>•</w:t>
      </w:r>
      <w:r>
        <w:rPr>
          <w:iCs/>
          <w:color w:val="000000"/>
        </w:rPr>
        <w:tab/>
        <w:t>kõrge vererõhk;</w:t>
      </w:r>
    </w:p>
    <w:p w14:paraId="05463246" w14:textId="77777777" w:rsidR="00ED4CB1" w:rsidRDefault="001B54AB">
      <w:pPr>
        <w:autoSpaceDE w:val="0"/>
        <w:autoSpaceDN w:val="0"/>
        <w:adjustRightInd w:val="0"/>
        <w:ind w:left="567" w:hanging="567"/>
        <w:rPr>
          <w:iCs/>
          <w:color w:val="000000"/>
        </w:rPr>
      </w:pPr>
      <w:r>
        <w:rPr>
          <w:iCs/>
          <w:color w:val="000000"/>
        </w:rPr>
        <w:t>•</w:t>
      </w:r>
      <w:r>
        <w:rPr>
          <w:iCs/>
          <w:color w:val="000000"/>
        </w:rPr>
        <w:tab/>
        <w:t>minestamine;</w:t>
      </w:r>
    </w:p>
    <w:p w14:paraId="05463247" w14:textId="77777777" w:rsidR="00ED4CB1" w:rsidRDefault="001B54AB">
      <w:pPr>
        <w:autoSpaceDE w:val="0"/>
        <w:autoSpaceDN w:val="0"/>
        <w:adjustRightInd w:val="0"/>
        <w:ind w:left="567" w:hanging="567"/>
        <w:rPr>
          <w:iCs/>
          <w:color w:val="000000"/>
        </w:rPr>
      </w:pPr>
      <w:r>
        <w:rPr>
          <w:iCs/>
          <w:color w:val="000000"/>
        </w:rPr>
        <w:t>•</w:t>
      </w:r>
      <w:r>
        <w:rPr>
          <w:iCs/>
          <w:color w:val="000000"/>
        </w:rPr>
        <w:tab/>
        <w:t>toidu juhuslik hingamisteedesse tõmbamine sellele järgneva kopsupõletiku ohuga;</w:t>
      </w:r>
    </w:p>
    <w:p w14:paraId="05463248" w14:textId="77777777" w:rsidR="00ED4CB1" w:rsidRDefault="001B54AB">
      <w:pPr>
        <w:autoSpaceDE w:val="0"/>
        <w:autoSpaceDN w:val="0"/>
        <w:adjustRightInd w:val="0"/>
        <w:ind w:left="567" w:hanging="567"/>
        <w:rPr>
          <w:iCs/>
          <w:color w:val="000000"/>
        </w:rPr>
      </w:pPr>
      <w:r>
        <w:rPr>
          <w:iCs/>
          <w:color w:val="000000"/>
        </w:rPr>
        <w:t>•</w:t>
      </w:r>
      <w:r>
        <w:rPr>
          <w:iCs/>
          <w:color w:val="000000"/>
        </w:rPr>
        <w:tab/>
        <w:t>hääleaparaati ümbritsevate lihaste spasm;</w:t>
      </w:r>
    </w:p>
    <w:p w14:paraId="05463249" w14:textId="77777777" w:rsidR="00ED4CB1" w:rsidRDefault="001B54AB">
      <w:pPr>
        <w:autoSpaceDE w:val="0"/>
        <w:autoSpaceDN w:val="0"/>
        <w:adjustRightInd w:val="0"/>
        <w:ind w:left="567" w:hanging="567"/>
        <w:rPr>
          <w:iCs/>
          <w:color w:val="000000"/>
        </w:rPr>
      </w:pPr>
      <w:r>
        <w:rPr>
          <w:iCs/>
          <w:color w:val="000000"/>
        </w:rPr>
        <w:t>•</w:t>
      </w:r>
      <w:r>
        <w:rPr>
          <w:iCs/>
          <w:color w:val="000000"/>
        </w:rPr>
        <w:tab/>
        <w:t>kõhunäärme põletik;</w:t>
      </w:r>
    </w:p>
    <w:p w14:paraId="0546324A" w14:textId="77777777" w:rsidR="00ED4CB1" w:rsidRDefault="001B54AB">
      <w:pPr>
        <w:autoSpaceDE w:val="0"/>
        <w:autoSpaceDN w:val="0"/>
        <w:adjustRightInd w:val="0"/>
        <w:ind w:left="567" w:hanging="567"/>
        <w:rPr>
          <w:iCs/>
          <w:color w:val="000000"/>
        </w:rPr>
      </w:pPr>
      <w:r>
        <w:rPr>
          <w:iCs/>
          <w:color w:val="000000"/>
        </w:rPr>
        <w:t>•</w:t>
      </w:r>
      <w:r>
        <w:rPr>
          <w:iCs/>
          <w:color w:val="000000"/>
        </w:rPr>
        <w:tab/>
        <w:t>neelamisraskused;</w:t>
      </w:r>
    </w:p>
    <w:p w14:paraId="0546324B" w14:textId="77777777" w:rsidR="00ED4CB1" w:rsidRDefault="001B54AB">
      <w:pPr>
        <w:autoSpaceDE w:val="0"/>
        <w:autoSpaceDN w:val="0"/>
        <w:adjustRightInd w:val="0"/>
        <w:ind w:left="567" w:hanging="567"/>
        <w:rPr>
          <w:iCs/>
          <w:color w:val="000000"/>
        </w:rPr>
      </w:pPr>
      <w:r>
        <w:rPr>
          <w:iCs/>
          <w:color w:val="000000"/>
        </w:rPr>
        <w:t>•</w:t>
      </w:r>
      <w:r>
        <w:rPr>
          <w:iCs/>
          <w:color w:val="000000"/>
        </w:rPr>
        <w:tab/>
        <w:t>kõhulahtisus;</w:t>
      </w:r>
    </w:p>
    <w:p w14:paraId="0546324C" w14:textId="77777777" w:rsidR="00ED4CB1" w:rsidRDefault="001B54AB">
      <w:pPr>
        <w:autoSpaceDE w:val="0"/>
        <w:autoSpaceDN w:val="0"/>
        <w:adjustRightInd w:val="0"/>
        <w:ind w:left="567" w:hanging="567"/>
        <w:rPr>
          <w:iCs/>
          <w:color w:val="000000"/>
        </w:rPr>
      </w:pPr>
      <w:r>
        <w:rPr>
          <w:iCs/>
          <w:color w:val="000000"/>
        </w:rPr>
        <w:t>•</w:t>
      </w:r>
      <w:r>
        <w:rPr>
          <w:iCs/>
          <w:color w:val="000000"/>
        </w:rPr>
        <w:tab/>
        <w:t>ebamugavustunne kõhupiirkonnas;</w:t>
      </w:r>
    </w:p>
    <w:p w14:paraId="0546324D" w14:textId="77777777" w:rsidR="00ED4CB1" w:rsidRDefault="001B54AB">
      <w:pPr>
        <w:autoSpaceDE w:val="0"/>
        <w:autoSpaceDN w:val="0"/>
        <w:adjustRightInd w:val="0"/>
        <w:ind w:left="567" w:hanging="567"/>
        <w:rPr>
          <w:iCs/>
          <w:color w:val="000000"/>
        </w:rPr>
      </w:pPr>
      <w:r>
        <w:rPr>
          <w:iCs/>
          <w:color w:val="000000"/>
        </w:rPr>
        <w:t>•</w:t>
      </w:r>
      <w:r>
        <w:rPr>
          <w:iCs/>
          <w:color w:val="000000"/>
        </w:rPr>
        <w:tab/>
        <w:t>ebamugavustunne maos;</w:t>
      </w:r>
    </w:p>
    <w:p w14:paraId="0546324E" w14:textId="77777777" w:rsidR="00ED4CB1" w:rsidRDefault="001B54AB">
      <w:pPr>
        <w:autoSpaceDE w:val="0"/>
        <w:autoSpaceDN w:val="0"/>
        <w:adjustRightInd w:val="0"/>
        <w:ind w:left="567" w:hanging="567"/>
        <w:rPr>
          <w:iCs/>
          <w:color w:val="000000"/>
        </w:rPr>
      </w:pPr>
      <w:r>
        <w:rPr>
          <w:iCs/>
          <w:color w:val="000000"/>
        </w:rPr>
        <w:t>•</w:t>
      </w:r>
      <w:r>
        <w:rPr>
          <w:iCs/>
          <w:color w:val="000000"/>
        </w:rPr>
        <w:tab/>
        <w:t>maksapuudulikkus;</w:t>
      </w:r>
    </w:p>
    <w:p w14:paraId="0546324F" w14:textId="77777777" w:rsidR="00ED4CB1" w:rsidRDefault="001B54AB">
      <w:pPr>
        <w:autoSpaceDE w:val="0"/>
        <w:autoSpaceDN w:val="0"/>
        <w:adjustRightInd w:val="0"/>
        <w:ind w:left="567" w:hanging="567"/>
        <w:rPr>
          <w:iCs/>
          <w:color w:val="000000"/>
        </w:rPr>
      </w:pPr>
      <w:r>
        <w:rPr>
          <w:iCs/>
          <w:color w:val="000000"/>
        </w:rPr>
        <w:t>•</w:t>
      </w:r>
      <w:r>
        <w:rPr>
          <w:iCs/>
          <w:color w:val="000000"/>
        </w:rPr>
        <w:tab/>
        <w:t>maksapõletik;</w:t>
      </w:r>
    </w:p>
    <w:p w14:paraId="05463250" w14:textId="77777777" w:rsidR="00ED4CB1" w:rsidRDefault="001B54AB">
      <w:pPr>
        <w:autoSpaceDE w:val="0"/>
        <w:autoSpaceDN w:val="0"/>
        <w:adjustRightInd w:val="0"/>
        <w:ind w:left="567" w:hanging="567"/>
        <w:rPr>
          <w:iCs/>
          <w:color w:val="000000"/>
        </w:rPr>
      </w:pPr>
      <w:r>
        <w:rPr>
          <w:iCs/>
          <w:color w:val="000000"/>
        </w:rPr>
        <w:t>•</w:t>
      </w:r>
      <w:r>
        <w:rPr>
          <w:iCs/>
          <w:color w:val="000000"/>
        </w:rPr>
        <w:tab/>
        <w:t>naha ja silmavalgete kollasus;</w:t>
      </w:r>
    </w:p>
    <w:p w14:paraId="05463251" w14:textId="77777777" w:rsidR="00ED4CB1" w:rsidRDefault="001B54AB">
      <w:pPr>
        <w:autoSpaceDE w:val="0"/>
        <w:autoSpaceDN w:val="0"/>
        <w:adjustRightInd w:val="0"/>
        <w:ind w:left="567" w:hanging="567"/>
        <w:rPr>
          <w:iCs/>
          <w:color w:val="000000"/>
        </w:rPr>
      </w:pPr>
      <w:r>
        <w:rPr>
          <w:iCs/>
          <w:color w:val="000000"/>
        </w:rPr>
        <w:t>•</w:t>
      </w:r>
      <w:r>
        <w:rPr>
          <w:iCs/>
          <w:color w:val="000000"/>
        </w:rPr>
        <w:tab/>
        <w:t>maksanäitajate normist erinevad väärtused;</w:t>
      </w:r>
    </w:p>
    <w:p w14:paraId="05463252" w14:textId="77777777" w:rsidR="00ED4CB1" w:rsidRDefault="001B54AB">
      <w:pPr>
        <w:autoSpaceDE w:val="0"/>
        <w:autoSpaceDN w:val="0"/>
        <w:adjustRightInd w:val="0"/>
        <w:ind w:left="567" w:hanging="567"/>
        <w:rPr>
          <w:iCs/>
          <w:color w:val="000000"/>
        </w:rPr>
      </w:pPr>
      <w:r>
        <w:rPr>
          <w:iCs/>
          <w:color w:val="000000"/>
        </w:rPr>
        <w:t>•</w:t>
      </w:r>
      <w:r>
        <w:rPr>
          <w:iCs/>
          <w:color w:val="000000"/>
        </w:rPr>
        <w:tab/>
        <w:t>nahalööve;</w:t>
      </w:r>
    </w:p>
    <w:p w14:paraId="05463253" w14:textId="77777777" w:rsidR="00ED4CB1" w:rsidRDefault="001B54AB">
      <w:pPr>
        <w:autoSpaceDE w:val="0"/>
        <w:autoSpaceDN w:val="0"/>
        <w:adjustRightInd w:val="0"/>
        <w:ind w:left="567" w:hanging="567"/>
        <w:rPr>
          <w:iCs/>
          <w:color w:val="000000"/>
        </w:rPr>
      </w:pPr>
      <w:r>
        <w:rPr>
          <w:iCs/>
          <w:color w:val="000000"/>
        </w:rPr>
        <w:t>•</w:t>
      </w:r>
      <w:r>
        <w:rPr>
          <w:iCs/>
          <w:color w:val="000000"/>
        </w:rPr>
        <w:tab/>
        <w:t>naha valgustundlikkus;</w:t>
      </w:r>
    </w:p>
    <w:p w14:paraId="05463254" w14:textId="77777777" w:rsidR="00ED4CB1" w:rsidRDefault="001B54AB">
      <w:pPr>
        <w:autoSpaceDE w:val="0"/>
        <w:autoSpaceDN w:val="0"/>
        <w:adjustRightInd w:val="0"/>
        <w:ind w:left="567" w:hanging="567"/>
        <w:rPr>
          <w:iCs/>
          <w:color w:val="000000"/>
        </w:rPr>
      </w:pPr>
      <w:r>
        <w:rPr>
          <w:iCs/>
          <w:color w:val="000000"/>
        </w:rPr>
        <w:t>•</w:t>
      </w:r>
      <w:r>
        <w:rPr>
          <w:iCs/>
          <w:color w:val="000000"/>
        </w:rPr>
        <w:tab/>
        <w:t>kiilaspäisus;</w:t>
      </w:r>
    </w:p>
    <w:p w14:paraId="05463255" w14:textId="77777777" w:rsidR="00ED4CB1" w:rsidRDefault="001B54AB">
      <w:pPr>
        <w:autoSpaceDE w:val="0"/>
        <w:autoSpaceDN w:val="0"/>
        <w:adjustRightInd w:val="0"/>
        <w:ind w:left="567" w:hanging="567"/>
        <w:rPr>
          <w:iCs/>
          <w:color w:val="000000"/>
        </w:rPr>
      </w:pPr>
      <w:r>
        <w:rPr>
          <w:iCs/>
          <w:color w:val="000000"/>
        </w:rPr>
        <w:t>•</w:t>
      </w:r>
      <w:r>
        <w:rPr>
          <w:iCs/>
          <w:color w:val="000000"/>
        </w:rPr>
        <w:tab/>
        <w:t>ülemäärane higistamine;</w:t>
      </w:r>
    </w:p>
    <w:p w14:paraId="05463256" w14:textId="77777777" w:rsidR="00ED4CB1" w:rsidRDefault="001B54AB">
      <w:pPr>
        <w:autoSpaceDE w:val="0"/>
        <w:autoSpaceDN w:val="0"/>
        <w:adjustRightInd w:val="0"/>
        <w:ind w:left="567" w:hanging="567"/>
        <w:rPr>
          <w:iCs/>
          <w:color w:val="000000"/>
        </w:rPr>
      </w:pPr>
      <w:r>
        <w:rPr>
          <w:iCs/>
          <w:color w:val="000000"/>
        </w:rPr>
        <w:t>•</w:t>
      </w:r>
      <w:r>
        <w:rPr>
          <w:iCs/>
          <w:color w:val="000000"/>
        </w:rPr>
        <w:tab/>
        <w:t>tõsised allergilised reaktsioonid, nagu eosinofiilia ja süsteemsete sümptomitega ravimireaktsioon (DRESS). DRESS-sündroom tekib algul gripilaadsete sümptomitega koos lööbega näol ning seejärel lööve laieneb, tekivad kõrge kehatemperatuur, lümfisõlmede suurenemine, maksaensüümide aktiivsuse tõus vereanalüüsides ja teatavat tüüpi vere valgeliblede arvu suurenemine (eosinofiilia);</w:t>
      </w:r>
    </w:p>
    <w:p w14:paraId="05463257" w14:textId="77777777" w:rsidR="00ED4CB1" w:rsidRDefault="001B54AB">
      <w:pPr>
        <w:autoSpaceDE w:val="0"/>
        <w:autoSpaceDN w:val="0"/>
        <w:adjustRightInd w:val="0"/>
        <w:ind w:left="567" w:hanging="567"/>
        <w:rPr>
          <w:iCs/>
          <w:color w:val="000000"/>
        </w:rPr>
      </w:pPr>
      <w:r>
        <w:rPr>
          <w:iCs/>
          <w:color w:val="000000"/>
        </w:rPr>
        <w:t>•</w:t>
      </w:r>
      <w:r>
        <w:rPr>
          <w:iCs/>
          <w:color w:val="000000"/>
        </w:rPr>
        <w:tab/>
        <w:t>lihaskoe ebanormaalne lagunemine, mis võib kahjustada neere;</w:t>
      </w:r>
    </w:p>
    <w:p w14:paraId="05463258" w14:textId="77777777" w:rsidR="00ED4CB1" w:rsidRDefault="001B54AB">
      <w:pPr>
        <w:autoSpaceDE w:val="0"/>
        <w:autoSpaceDN w:val="0"/>
        <w:adjustRightInd w:val="0"/>
        <w:ind w:left="567" w:hanging="567"/>
        <w:rPr>
          <w:iCs/>
          <w:color w:val="000000"/>
        </w:rPr>
      </w:pPr>
      <w:r>
        <w:rPr>
          <w:iCs/>
          <w:color w:val="000000"/>
        </w:rPr>
        <w:t>•</w:t>
      </w:r>
      <w:r>
        <w:rPr>
          <w:iCs/>
          <w:color w:val="000000"/>
        </w:rPr>
        <w:tab/>
        <w:t>lihasvalu;</w:t>
      </w:r>
    </w:p>
    <w:p w14:paraId="05463259" w14:textId="77777777" w:rsidR="00ED4CB1" w:rsidRDefault="001B54AB">
      <w:pPr>
        <w:autoSpaceDE w:val="0"/>
        <w:autoSpaceDN w:val="0"/>
        <w:adjustRightInd w:val="0"/>
        <w:ind w:left="567" w:hanging="567"/>
        <w:rPr>
          <w:iCs/>
          <w:color w:val="000000"/>
        </w:rPr>
      </w:pPr>
      <w:r>
        <w:rPr>
          <w:iCs/>
          <w:color w:val="000000"/>
        </w:rPr>
        <w:t>•</w:t>
      </w:r>
      <w:r>
        <w:rPr>
          <w:iCs/>
          <w:color w:val="000000"/>
        </w:rPr>
        <w:tab/>
        <w:t>jäikus;</w:t>
      </w:r>
    </w:p>
    <w:p w14:paraId="0546325A" w14:textId="77777777" w:rsidR="00ED4CB1" w:rsidRDefault="001B54AB">
      <w:pPr>
        <w:autoSpaceDE w:val="0"/>
        <w:autoSpaceDN w:val="0"/>
        <w:adjustRightInd w:val="0"/>
        <w:ind w:left="567" w:hanging="567"/>
        <w:rPr>
          <w:iCs/>
          <w:color w:val="000000"/>
        </w:rPr>
      </w:pPr>
      <w:r>
        <w:rPr>
          <w:iCs/>
          <w:color w:val="000000"/>
        </w:rPr>
        <w:t>•</w:t>
      </w:r>
      <w:r>
        <w:rPr>
          <w:iCs/>
          <w:color w:val="000000"/>
        </w:rPr>
        <w:tab/>
        <w:t>uriinipidamatus;</w:t>
      </w:r>
    </w:p>
    <w:p w14:paraId="0546325B" w14:textId="77777777" w:rsidR="00ED4CB1" w:rsidRDefault="001B54AB">
      <w:pPr>
        <w:autoSpaceDE w:val="0"/>
        <w:autoSpaceDN w:val="0"/>
        <w:adjustRightInd w:val="0"/>
        <w:ind w:left="567" w:hanging="567"/>
        <w:rPr>
          <w:iCs/>
          <w:color w:val="000000"/>
        </w:rPr>
      </w:pPr>
      <w:r>
        <w:rPr>
          <w:iCs/>
          <w:color w:val="000000"/>
        </w:rPr>
        <w:t>•</w:t>
      </w:r>
      <w:r>
        <w:rPr>
          <w:iCs/>
          <w:color w:val="000000"/>
        </w:rPr>
        <w:tab/>
        <w:t>raskused põie tühjendamisel;</w:t>
      </w:r>
    </w:p>
    <w:p w14:paraId="0546325C" w14:textId="77777777" w:rsidR="00ED4CB1" w:rsidRDefault="001B54AB">
      <w:pPr>
        <w:autoSpaceDE w:val="0"/>
        <w:autoSpaceDN w:val="0"/>
        <w:adjustRightInd w:val="0"/>
        <w:ind w:left="567" w:hanging="567"/>
        <w:rPr>
          <w:iCs/>
          <w:color w:val="000000"/>
        </w:rPr>
      </w:pPr>
      <w:r>
        <w:rPr>
          <w:iCs/>
          <w:color w:val="000000"/>
        </w:rPr>
        <w:t>•</w:t>
      </w:r>
      <w:r>
        <w:rPr>
          <w:iCs/>
          <w:color w:val="000000"/>
        </w:rPr>
        <w:tab/>
        <w:t>võõrutusnähud vastsündinutel, kui ravimit on kasutatud raseduse ajal;</w:t>
      </w:r>
    </w:p>
    <w:p w14:paraId="0546325D" w14:textId="77777777" w:rsidR="00ED4CB1" w:rsidRDefault="001B54AB">
      <w:pPr>
        <w:autoSpaceDE w:val="0"/>
        <w:autoSpaceDN w:val="0"/>
        <w:adjustRightInd w:val="0"/>
        <w:ind w:left="567" w:hanging="567"/>
        <w:rPr>
          <w:iCs/>
          <w:color w:val="000000"/>
        </w:rPr>
      </w:pPr>
      <w:r>
        <w:rPr>
          <w:iCs/>
          <w:color w:val="000000"/>
        </w:rPr>
        <w:t>•</w:t>
      </w:r>
      <w:r>
        <w:rPr>
          <w:iCs/>
          <w:color w:val="000000"/>
        </w:rPr>
        <w:tab/>
        <w:t>pikenenud ja/või valulik erektsioon;</w:t>
      </w:r>
    </w:p>
    <w:p w14:paraId="0546325E" w14:textId="77777777" w:rsidR="00ED4CB1" w:rsidRDefault="001B54AB">
      <w:pPr>
        <w:autoSpaceDE w:val="0"/>
        <w:autoSpaceDN w:val="0"/>
        <w:adjustRightInd w:val="0"/>
        <w:ind w:left="567" w:hanging="567"/>
        <w:rPr>
          <w:iCs/>
          <w:color w:val="000000"/>
        </w:rPr>
      </w:pPr>
      <w:r>
        <w:rPr>
          <w:iCs/>
          <w:color w:val="000000"/>
        </w:rPr>
        <w:t>•</w:t>
      </w:r>
      <w:r>
        <w:rPr>
          <w:iCs/>
          <w:color w:val="000000"/>
        </w:rPr>
        <w:tab/>
        <w:t>raskused kehatemperatuuri reguleerimisel või ülekuumenemine;</w:t>
      </w:r>
    </w:p>
    <w:p w14:paraId="0546325F" w14:textId="77777777" w:rsidR="00ED4CB1" w:rsidRDefault="001B54AB">
      <w:pPr>
        <w:autoSpaceDE w:val="0"/>
        <w:autoSpaceDN w:val="0"/>
        <w:adjustRightInd w:val="0"/>
        <w:ind w:left="567" w:hanging="567"/>
        <w:rPr>
          <w:iCs/>
          <w:color w:val="000000"/>
        </w:rPr>
      </w:pPr>
      <w:r>
        <w:rPr>
          <w:iCs/>
          <w:color w:val="000000"/>
        </w:rPr>
        <w:t>•</w:t>
      </w:r>
      <w:r>
        <w:rPr>
          <w:iCs/>
          <w:color w:val="000000"/>
        </w:rPr>
        <w:tab/>
        <w:t>valu rinnus;</w:t>
      </w:r>
    </w:p>
    <w:p w14:paraId="05463260" w14:textId="77777777" w:rsidR="00ED4CB1" w:rsidRDefault="001B54AB">
      <w:pPr>
        <w:autoSpaceDE w:val="0"/>
        <w:autoSpaceDN w:val="0"/>
        <w:adjustRightInd w:val="0"/>
        <w:ind w:left="567" w:hanging="567"/>
        <w:rPr>
          <w:iCs/>
          <w:color w:val="000000"/>
        </w:rPr>
      </w:pPr>
      <w:r>
        <w:rPr>
          <w:iCs/>
          <w:color w:val="000000"/>
        </w:rPr>
        <w:t>•</w:t>
      </w:r>
      <w:r>
        <w:rPr>
          <w:iCs/>
          <w:color w:val="000000"/>
        </w:rPr>
        <w:tab/>
        <w:t>käte, pahkluupiirkonna või jalalabade tursed;</w:t>
      </w:r>
    </w:p>
    <w:p w14:paraId="05463261" w14:textId="77777777" w:rsidR="00ED4CB1" w:rsidRDefault="001B54AB">
      <w:pPr>
        <w:autoSpaceDE w:val="0"/>
        <w:autoSpaceDN w:val="0"/>
        <w:adjustRightInd w:val="0"/>
        <w:ind w:left="567" w:hanging="567"/>
        <w:rPr>
          <w:iCs/>
          <w:color w:val="000000"/>
        </w:rPr>
      </w:pPr>
      <w:r>
        <w:rPr>
          <w:iCs/>
          <w:color w:val="000000"/>
        </w:rPr>
        <w:t>•</w:t>
      </w:r>
      <w:r>
        <w:rPr>
          <w:iCs/>
          <w:color w:val="000000"/>
        </w:rPr>
        <w:tab/>
        <w:t>vereanalüüsides: veresuhkru sisalduse tõus või kõikumine, glükosüleeritud hemoglobiini sisalduse suurenemine;</w:t>
      </w:r>
    </w:p>
    <w:p w14:paraId="05463262" w14:textId="77777777" w:rsidR="00ED4CB1" w:rsidRDefault="001B54AB">
      <w:pPr>
        <w:widowControl w:val="0"/>
        <w:ind w:left="567" w:hanging="567"/>
        <w:rPr>
          <w:rFonts w:eastAsia="MS Mincho"/>
        </w:rPr>
      </w:pPr>
      <w:r>
        <w:rPr>
          <w:iCs/>
          <w:color w:val="000000"/>
        </w:rPr>
        <w:t>•</w:t>
      </w:r>
      <w:r>
        <w:rPr>
          <w:iCs/>
          <w:color w:val="000000"/>
        </w:rPr>
        <w:tab/>
        <w:t xml:space="preserve">suutmatus </w:t>
      </w:r>
      <w:r>
        <w:rPr>
          <w:rFonts w:eastAsia="MS Mincho"/>
        </w:rPr>
        <w:t>vastu panna impulsile, ajele või ahvatlusele sooritada tegevust, mis võib kahjustada teid ennast või teisi, mille hulka võivad kuuluda:</w:t>
      </w:r>
    </w:p>
    <w:p w14:paraId="05463263" w14:textId="77777777" w:rsidR="00ED4CB1" w:rsidRDefault="001B54AB">
      <w:pPr>
        <w:widowControl w:val="0"/>
        <w:ind w:left="1134" w:hanging="567"/>
        <w:rPr>
          <w:rFonts w:eastAsia="MS Mincho"/>
        </w:rPr>
      </w:pPr>
      <w:r>
        <w:rPr>
          <w:rFonts w:eastAsia="MS Mincho"/>
        </w:rPr>
        <w:lastRenderedPageBreak/>
        <w:t>-</w:t>
      </w:r>
      <w:r>
        <w:rPr>
          <w:rFonts w:eastAsia="MS Mincho"/>
        </w:rPr>
        <w:tab/>
        <w:t>tugev impulss mängida liigselt hasartmänge, vaatamata tõsistele isiklikele või perekondlikele tagajärgedele;</w:t>
      </w:r>
    </w:p>
    <w:p w14:paraId="05463264" w14:textId="77777777" w:rsidR="00ED4CB1" w:rsidRDefault="001B54AB">
      <w:pPr>
        <w:widowControl w:val="0"/>
        <w:ind w:left="1134" w:hanging="567"/>
        <w:rPr>
          <w:rFonts w:eastAsia="MS Mincho"/>
        </w:rPr>
      </w:pPr>
      <w:r>
        <w:rPr>
          <w:rFonts w:eastAsia="MS Mincho"/>
        </w:rPr>
        <w:t>-</w:t>
      </w:r>
      <w:r>
        <w:rPr>
          <w:rFonts w:eastAsia="MS Mincho"/>
        </w:rPr>
        <w:tab/>
        <w:t>muutunud või suurenenud seksuaalne huvi ja käitumine, mis tekitab muret teile või teistele – nt suurenenud suguiha;</w:t>
      </w:r>
    </w:p>
    <w:p w14:paraId="05463265" w14:textId="77777777" w:rsidR="00ED4CB1" w:rsidRDefault="001B54AB">
      <w:pPr>
        <w:widowControl w:val="0"/>
        <w:ind w:left="1134" w:hanging="567"/>
        <w:rPr>
          <w:rFonts w:eastAsia="MS Mincho"/>
        </w:rPr>
      </w:pPr>
      <w:r>
        <w:rPr>
          <w:rFonts w:eastAsia="MS Mincho"/>
        </w:rPr>
        <w:t>-</w:t>
      </w:r>
      <w:r>
        <w:rPr>
          <w:rFonts w:eastAsia="MS Mincho"/>
        </w:rPr>
        <w:tab/>
        <w:t>kontrollimatu liigne ostlemine;</w:t>
      </w:r>
    </w:p>
    <w:p w14:paraId="05463266" w14:textId="77777777" w:rsidR="00ED4CB1" w:rsidRDefault="001B54AB">
      <w:pPr>
        <w:widowControl w:val="0"/>
        <w:ind w:left="1134" w:hanging="567"/>
        <w:rPr>
          <w:rFonts w:eastAsia="MS Mincho"/>
        </w:rPr>
      </w:pPr>
      <w:r>
        <w:rPr>
          <w:rFonts w:eastAsia="MS Mincho"/>
        </w:rPr>
        <w:t>-</w:t>
      </w:r>
      <w:r>
        <w:rPr>
          <w:rFonts w:eastAsia="MS Mincho"/>
        </w:rPr>
        <w:tab/>
        <w:t>liigsöömine (suurte toidukoguste söömine lühikesel ajavahemikul) või kompulsiivne söömine (normaalsest rohkem söömine ja näljatunde rahuldamiseks vajalikust toidu kogusest rohkem söömine);</w:t>
      </w:r>
    </w:p>
    <w:p w14:paraId="05463267" w14:textId="77777777" w:rsidR="00ED4CB1" w:rsidRDefault="001B54AB">
      <w:pPr>
        <w:widowControl w:val="0"/>
        <w:ind w:left="1134" w:hanging="567"/>
        <w:rPr>
          <w:rFonts w:eastAsia="MS Mincho"/>
        </w:rPr>
      </w:pPr>
      <w:r>
        <w:rPr>
          <w:rFonts w:eastAsia="MS Mincho"/>
        </w:rPr>
        <w:t>-</w:t>
      </w:r>
      <w:r>
        <w:rPr>
          <w:rFonts w:eastAsia="MS Mincho"/>
        </w:rPr>
        <w:tab/>
        <w:t>tung kindla sihita hulkuda.</w:t>
      </w:r>
    </w:p>
    <w:p w14:paraId="05463268" w14:textId="77777777" w:rsidR="00ED4CB1" w:rsidRDefault="001B54AB">
      <w:pPr>
        <w:ind w:left="567"/>
        <w:rPr>
          <w:rFonts w:eastAsia="MS Mincho"/>
          <w:szCs w:val="20"/>
        </w:rPr>
      </w:pPr>
      <w:r>
        <w:rPr>
          <w:rFonts w:eastAsia="MS Mincho"/>
        </w:rPr>
        <w:t>Kui te täheldate endal mõnda neist käitumistest, pidage nõu oma arstiga. Tema arutab teiega nende sümptomite ohjamise või vähendamise viise.</w:t>
      </w:r>
    </w:p>
    <w:p w14:paraId="05463269" w14:textId="77777777" w:rsidR="00ED4CB1" w:rsidRDefault="00ED4CB1">
      <w:pPr>
        <w:pStyle w:val="EMEABodyText"/>
        <w:widowControl w:val="0"/>
      </w:pPr>
    </w:p>
    <w:p w14:paraId="0546326A" w14:textId="77777777" w:rsidR="00ED4CB1" w:rsidRDefault="001B54AB">
      <w:pPr>
        <w:pStyle w:val="EMEABodyText"/>
        <w:widowControl w:val="0"/>
      </w:pPr>
      <w:r>
        <w:t>Eakatel dementsusega patsientidel, kes on saanud aripiprasooli, on esinenud rohkem surmaga lõppenud juhtumeid. Lisaks on esinenud insulti või miniinsulti.</w:t>
      </w:r>
    </w:p>
    <w:p w14:paraId="0546326B" w14:textId="77777777" w:rsidR="00ED4CB1" w:rsidRDefault="00ED4CB1">
      <w:pPr>
        <w:pStyle w:val="EMEABodyText"/>
        <w:widowControl w:val="0"/>
      </w:pPr>
    </w:p>
    <w:p w14:paraId="0546326C" w14:textId="77777777" w:rsidR="00ED4CB1" w:rsidRDefault="001B54AB">
      <w:pPr>
        <w:pStyle w:val="EMEABodyText"/>
        <w:widowControl w:val="0"/>
        <w:rPr>
          <w:b/>
        </w:rPr>
      </w:pPr>
      <w:r>
        <w:rPr>
          <w:b/>
        </w:rPr>
        <w:t>Täiendavad kõrvaltoimed lastel ja noorukitel</w:t>
      </w:r>
    </w:p>
    <w:p w14:paraId="0546326D" w14:textId="77777777" w:rsidR="00ED4CB1" w:rsidRDefault="001B54AB">
      <w:pPr>
        <w:pStyle w:val="EMEABodyText"/>
        <w:widowControl w:val="0"/>
      </w:pPr>
      <w:r>
        <w:t>Noorukitel vanuses 13 aastat ja üle selle täheldati sama tüüpi kõrvaltoimeid samasuguse sagedusega nagu ka täiskasvanutel, välja arvatud unisus, kontrollimatu tõmblemine või jõnksatavad liigutused, rahutus, väsimus, mis olid väga sagedad (rohkem kui ühel patsiendil 10-st), ning sagedad (rohkem kui ühel patsiendil 100-st) olid valu ülakõhus, suukuivus, südame löögisageduse suurenemine, kehakaalu suurenemine, isu suurenemine, lihastõmblused, jäsemete kontrollimatud liigutused ning pearinglus, eriti lamavast või istuvast asendist püsti tõusmisel.</w:t>
      </w:r>
    </w:p>
    <w:p w14:paraId="0546326E" w14:textId="77777777" w:rsidR="00ED4CB1" w:rsidRDefault="00ED4CB1">
      <w:pPr>
        <w:pStyle w:val="EMEABodyText"/>
        <w:widowControl w:val="0"/>
      </w:pPr>
    </w:p>
    <w:p w14:paraId="0546326F" w14:textId="77777777" w:rsidR="00ED4CB1" w:rsidRDefault="001B54AB">
      <w:pPr>
        <w:widowControl w:val="0"/>
        <w:numPr>
          <w:ilvl w:val="12"/>
          <w:numId w:val="0"/>
        </w:numPr>
        <w:rPr>
          <w:rFonts w:eastAsia="Times New Roman"/>
          <w:b/>
          <w:szCs w:val="20"/>
        </w:rPr>
      </w:pPr>
      <w:r>
        <w:rPr>
          <w:b/>
        </w:rPr>
        <w:t>Kõrvaltoimetest teatamine</w:t>
      </w:r>
    </w:p>
    <w:p w14:paraId="05463270" w14:textId="77777777" w:rsidR="00ED4CB1" w:rsidRDefault="001B54AB">
      <w:pPr>
        <w:widowControl w:val="0"/>
        <w:numPr>
          <w:ilvl w:val="12"/>
          <w:numId w:val="0"/>
        </w:numPr>
        <w:ind w:right="-29"/>
        <w:rPr>
          <w:rFonts w:eastAsia="Times New Roman"/>
          <w:szCs w:val="20"/>
        </w:rPr>
      </w:pPr>
      <w:r>
        <w:t xml:space="preserve">Kui teil tekib ükskõik milline kõrvaltoime, pidage nõu oma arsti või apteekriga. Kõrvaltoime võib olla ka selline, mida selles infolehes ei ole nimetatud. Kõrvaltoimetest võite ka ise teatada </w:t>
      </w:r>
      <w:r>
        <w:rPr>
          <w:highlight w:val="lightGray"/>
        </w:rPr>
        <w:t xml:space="preserve">riikliku teavitussüsteemi (vt </w:t>
      </w:r>
      <w:hyperlink r:id="rId16" w:history="1">
        <w:r>
          <w:rPr>
            <w:color w:val="0000FF"/>
            <w:highlight w:val="lightGray"/>
            <w:u w:val="single"/>
          </w:rPr>
          <w:t>V lisa</w:t>
        </w:r>
      </w:hyperlink>
      <w:r>
        <w:rPr>
          <w:color w:val="0000FF"/>
          <w:highlight w:val="lightGray"/>
          <w:u w:val="single"/>
        </w:rPr>
        <w:t>)</w:t>
      </w:r>
      <w:r>
        <w:t xml:space="preserve"> kaudu. Teatades aitate saada rohkem infot ravimi ohutusest.</w:t>
      </w:r>
    </w:p>
    <w:p w14:paraId="05463271" w14:textId="77777777" w:rsidR="00ED4CB1" w:rsidRDefault="00ED4CB1">
      <w:pPr>
        <w:pStyle w:val="EMEABodyText"/>
        <w:widowControl w:val="0"/>
      </w:pPr>
    </w:p>
    <w:p w14:paraId="05463272" w14:textId="77777777" w:rsidR="00ED4CB1" w:rsidRDefault="00ED4CB1">
      <w:pPr>
        <w:pStyle w:val="EMEABodyText"/>
        <w:widowControl w:val="0"/>
      </w:pPr>
    </w:p>
    <w:p w14:paraId="05463273" w14:textId="77777777" w:rsidR="00ED4CB1" w:rsidRDefault="001B54AB">
      <w:pPr>
        <w:pStyle w:val="EMEAHeading1"/>
        <w:keepNext w:val="0"/>
        <w:keepLines w:val="0"/>
        <w:widowControl w:val="0"/>
        <w:tabs>
          <w:tab w:val="left" w:pos="567"/>
        </w:tabs>
        <w:outlineLvl w:val="9"/>
        <w:rPr>
          <w:caps w:val="0"/>
        </w:rPr>
      </w:pPr>
      <w:r>
        <w:rPr>
          <w:caps w:val="0"/>
        </w:rPr>
        <w:t>5.</w:t>
      </w:r>
      <w:r>
        <w:rPr>
          <w:caps w:val="0"/>
        </w:rPr>
        <w:tab/>
        <w:t>Kuidas ABILIFY’d säilitada</w:t>
      </w:r>
    </w:p>
    <w:p w14:paraId="05463274" w14:textId="77777777" w:rsidR="00ED4CB1" w:rsidRDefault="00ED4CB1">
      <w:pPr>
        <w:pStyle w:val="EMEAHeading1"/>
        <w:keepNext w:val="0"/>
        <w:keepLines w:val="0"/>
        <w:widowControl w:val="0"/>
        <w:ind w:left="0" w:firstLine="0"/>
        <w:outlineLvl w:val="9"/>
        <w:rPr>
          <w:b w:val="0"/>
        </w:rPr>
      </w:pPr>
    </w:p>
    <w:p w14:paraId="05463275" w14:textId="77777777" w:rsidR="00ED4CB1" w:rsidRDefault="001B54AB">
      <w:pPr>
        <w:pStyle w:val="EMEABodyText"/>
        <w:widowControl w:val="0"/>
      </w:pPr>
      <w:r>
        <w:t>Hoidke seda ravimit laste eest varjatud ja kättesaamatus kohas.</w:t>
      </w:r>
    </w:p>
    <w:p w14:paraId="05463276" w14:textId="77777777" w:rsidR="00ED4CB1" w:rsidRDefault="00ED4CB1">
      <w:pPr>
        <w:pStyle w:val="EMEABodyText"/>
        <w:widowControl w:val="0"/>
      </w:pPr>
    </w:p>
    <w:p w14:paraId="05463277" w14:textId="77777777" w:rsidR="00ED4CB1" w:rsidRDefault="001B54AB">
      <w:pPr>
        <w:widowControl w:val="0"/>
        <w:rPr>
          <w:rFonts w:eastAsia="Times New Roman"/>
          <w:szCs w:val="20"/>
        </w:rPr>
      </w:pPr>
      <w:r>
        <w:t>Ärge kasutage seda ravimit pärast kõlblikkusaega, mis on märgitud karbil ja pudelil pärast „</w:t>
      </w:r>
      <w:r>
        <w:rPr>
          <w:i/>
          <w:iCs/>
        </w:rPr>
        <w:t>Kõlblik kuni/EXP</w:t>
      </w:r>
      <w:r>
        <w:t>“. Kõlblikkusaeg viitab selle kuu viimasele päevale.</w:t>
      </w:r>
    </w:p>
    <w:p w14:paraId="05463278" w14:textId="77777777" w:rsidR="00ED4CB1" w:rsidRDefault="00ED4CB1">
      <w:pPr>
        <w:pStyle w:val="EMEABodyText"/>
        <w:widowControl w:val="0"/>
      </w:pPr>
    </w:p>
    <w:p w14:paraId="05463279" w14:textId="77777777" w:rsidR="00ED4CB1" w:rsidRDefault="001B54AB">
      <w:pPr>
        <w:pStyle w:val="EMEABodyText"/>
        <w:widowControl w:val="0"/>
      </w:pPr>
      <w:r>
        <w:t>See ravimpreparaat ei vaja säilitamisel eritingimusi.</w:t>
      </w:r>
    </w:p>
    <w:p w14:paraId="0546327A" w14:textId="77777777" w:rsidR="00ED4CB1" w:rsidRDefault="001B54AB">
      <w:pPr>
        <w:pStyle w:val="EMEABodyText"/>
        <w:widowControl w:val="0"/>
      </w:pPr>
      <w:r>
        <w:t>Kasutada 6 kuu jooksul pärast esmakordset avamist.</w:t>
      </w:r>
    </w:p>
    <w:p w14:paraId="0546327B" w14:textId="77777777" w:rsidR="00ED4CB1" w:rsidRDefault="00ED4CB1">
      <w:pPr>
        <w:pStyle w:val="EMEABodyText"/>
        <w:widowControl w:val="0"/>
      </w:pPr>
    </w:p>
    <w:p w14:paraId="0546327C" w14:textId="77777777" w:rsidR="00ED4CB1" w:rsidRDefault="001B54AB">
      <w:pPr>
        <w:pStyle w:val="EMEABodyText"/>
        <w:widowControl w:val="0"/>
      </w:pPr>
      <w:r>
        <w:rPr>
          <w:color w:val="000000"/>
        </w:rPr>
        <w:t xml:space="preserve">Ärge visake ravimeid </w:t>
      </w:r>
      <w:r>
        <w:t>kanalisatsiooni ega olmejäätmete hulka. Küsige oma apteekrilt, kuidas hävitada ravimeid, mida te enam ei kasuta. Need meetmed aitavad kaitsta keskkonda.</w:t>
      </w:r>
    </w:p>
    <w:p w14:paraId="0546327D" w14:textId="77777777" w:rsidR="00ED4CB1" w:rsidRDefault="00ED4CB1">
      <w:pPr>
        <w:pStyle w:val="EMEABodyText"/>
        <w:widowControl w:val="0"/>
      </w:pPr>
    </w:p>
    <w:p w14:paraId="0546327E" w14:textId="77777777" w:rsidR="00ED4CB1" w:rsidRDefault="00ED4CB1">
      <w:pPr>
        <w:pStyle w:val="EMEABodyText"/>
        <w:widowControl w:val="0"/>
      </w:pPr>
    </w:p>
    <w:p w14:paraId="0546327F" w14:textId="77777777" w:rsidR="00ED4CB1" w:rsidRDefault="001B54AB">
      <w:pPr>
        <w:pStyle w:val="EMEAHeading1"/>
        <w:keepNext w:val="0"/>
        <w:keepLines w:val="0"/>
        <w:widowControl w:val="0"/>
        <w:tabs>
          <w:tab w:val="left" w:pos="567"/>
        </w:tabs>
        <w:outlineLvl w:val="9"/>
        <w:rPr>
          <w:caps w:val="0"/>
        </w:rPr>
      </w:pPr>
      <w:r>
        <w:rPr>
          <w:caps w:val="0"/>
        </w:rPr>
        <w:t>6.</w:t>
      </w:r>
      <w:r>
        <w:rPr>
          <w:caps w:val="0"/>
        </w:rPr>
        <w:tab/>
        <w:t>Pakendi sisu ja muu teave</w:t>
      </w:r>
    </w:p>
    <w:p w14:paraId="05463280" w14:textId="77777777" w:rsidR="00ED4CB1" w:rsidRDefault="00ED4CB1">
      <w:pPr>
        <w:pStyle w:val="EMEABodyText"/>
        <w:widowControl w:val="0"/>
      </w:pPr>
    </w:p>
    <w:p w14:paraId="05463281" w14:textId="77777777" w:rsidR="00ED4CB1" w:rsidRDefault="001B54AB">
      <w:pPr>
        <w:pStyle w:val="EMEABodyText"/>
        <w:widowControl w:val="0"/>
        <w:rPr>
          <w:b/>
        </w:rPr>
      </w:pPr>
      <w:r>
        <w:rPr>
          <w:b/>
        </w:rPr>
        <w:t>Mida ABILIFY</w:t>
      </w:r>
      <w:r>
        <w:t xml:space="preserve"> </w:t>
      </w:r>
      <w:r>
        <w:rPr>
          <w:b/>
        </w:rPr>
        <w:t>sisaldab</w:t>
      </w:r>
    </w:p>
    <w:p w14:paraId="05463282" w14:textId="77777777" w:rsidR="00ED4CB1" w:rsidRDefault="001B54AB">
      <w:pPr>
        <w:pStyle w:val="EMEABodyTextIndent"/>
        <w:widowControl w:val="0"/>
        <w:numPr>
          <w:ilvl w:val="0"/>
          <w:numId w:val="0"/>
        </w:numPr>
        <w:ind w:left="567" w:hanging="567"/>
      </w:pPr>
      <w:r>
        <w:rPr>
          <w:color w:val="000000"/>
        </w:rPr>
        <w:t>•</w:t>
      </w:r>
      <w:r>
        <w:rPr>
          <w:color w:val="000000"/>
        </w:rPr>
        <w:tab/>
      </w:r>
      <w:r>
        <w:t>Toimeaine on aripiprasool.</w:t>
      </w:r>
    </w:p>
    <w:p w14:paraId="05463283" w14:textId="77777777" w:rsidR="00ED4CB1" w:rsidRDefault="001B54AB">
      <w:pPr>
        <w:pStyle w:val="EMEABodyTextIndent"/>
        <w:widowControl w:val="0"/>
        <w:numPr>
          <w:ilvl w:val="0"/>
          <w:numId w:val="0"/>
        </w:numPr>
        <w:ind w:left="567"/>
      </w:pPr>
      <w:r>
        <w:t>Iga ml sisaldab 1 mg aripiprasooli.</w:t>
      </w:r>
    </w:p>
    <w:p w14:paraId="05463284" w14:textId="77777777" w:rsidR="00ED4CB1" w:rsidRDefault="00ED4CB1">
      <w:pPr>
        <w:pStyle w:val="EMEABodyText"/>
      </w:pPr>
    </w:p>
    <w:p w14:paraId="05463285" w14:textId="77777777" w:rsidR="00ED4CB1" w:rsidRDefault="001B54AB">
      <w:pPr>
        <w:pStyle w:val="EMEABodyTextIndent"/>
        <w:widowControl w:val="0"/>
        <w:numPr>
          <w:ilvl w:val="0"/>
          <w:numId w:val="0"/>
        </w:numPr>
        <w:ind w:left="567" w:hanging="567"/>
      </w:pPr>
      <w:r>
        <w:rPr>
          <w:color w:val="000000"/>
        </w:rPr>
        <w:t>•</w:t>
      </w:r>
      <w:r>
        <w:rPr>
          <w:color w:val="000000"/>
        </w:rPr>
        <w:tab/>
      </w:r>
      <w:r>
        <w:t>Teised koostisosad on dinaatriumedetaat, fruktoos, glütserool, piimhape, metüülparahüdroksübensoaat (E218), propüleenglükool, propüülparahüdroksübensoaat (E216), naatriumhüdroksiid, sahharoos, puhastatud vesi ning apelsini lõhna- ja maitseaine.</w:t>
      </w:r>
    </w:p>
    <w:p w14:paraId="05463286" w14:textId="77777777" w:rsidR="00ED4CB1" w:rsidRDefault="00ED4CB1">
      <w:pPr>
        <w:pStyle w:val="EMEABodyText"/>
        <w:widowControl w:val="0"/>
      </w:pPr>
    </w:p>
    <w:p w14:paraId="05463287" w14:textId="77777777" w:rsidR="00ED4CB1" w:rsidRDefault="001B54AB">
      <w:pPr>
        <w:pStyle w:val="EMEABodyText"/>
        <w:widowControl w:val="0"/>
        <w:rPr>
          <w:b/>
        </w:rPr>
      </w:pPr>
      <w:r>
        <w:rPr>
          <w:b/>
        </w:rPr>
        <w:t>Kuidas ABILIFY</w:t>
      </w:r>
      <w:r>
        <w:t xml:space="preserve"> </w:t>
      </w:r>
      <w:r>
        <w:rPr>
          <w:b/>
        </w:rPr>
        <w:t>välja näeb ja pakendi sisu</w:t>
      </w:r>
    </w:p>
    <w:p w14:paraId="05463288" w14:textId="77777777" w:rsidR="00ED4CB1" w:rsidRDefault="001B54AB">
      <w:pPr>
        <w:pStyle w:val="EMEABodyText"/>
        <w:widowControl w:val="0"/>
      </w:pPr>
      <w:r>
        <w:t>ABILIFY 1 mg/ml suukaudne lahus on selge, värvitu või veidi kollakas vedelik, mida väljastatakse polüpropüleenist lapsekindlate sulguritega pudelites, mis sisaldavad 50 ml, 150 ml või 480 ml lahust pudeli kohta.</w:t>
      </w:r>
    </w:p>
    <w:p w14:paraId="05463289" w14:textId="77777777" w:rsidR="00ED4CB1" w:rsidRDefault="001B54AB">
      <w:pPr>
        <w:pStyle w:val="EMEABodyText"/>
        <w:widowControl w:val="0"/>
      </w:pPr>
      <w:r>
        <w:lastRenderedPageBreak/>
        <w:t>Igas karbis on üks pudel ning polüpropüleenist kalibreeritud mõõtetops koos polüpropüleenist ja madala tihedusega polüetüleenist kalibreeritud tilgapipetiga.</w:t>
      </w:r>
    </w:p>
    <w:p w14:paraId="0546328A" w14:textId="77777777" w:rsidR="00ED4CB1" w:rsidRDefault="00ED4CB1">
      <w:pPr>
        <w:pStyle w:val="EMEABodyText"/>
        <w:widowControl w:val="0"/>
      </w:pPr>
    </w:p>
    <w:p w14:paraId="0546328B" w14:textId="77777777" w:rsidR="00ED4CB1" w:rsidRDefault="001B54AB">
      <w:pPr>
        <w:pStyle w:val="EMEABodyText"/>
        <w:widowControl w:val="0"/>
      </w:pPr>
      <w:r>
        <w:t>Kõik pakendi suurused ei pruugi olla müügil.</w:t>
      </w:r>
    </w:p>
    <w:p w14:paraId="0546328C" w14:textId="77777777" w:rsidR="00ED4CB1" w:rsidRDefault="00ED4CB1">
      <w:pPr>
        <w:pStyle w:val="EMEAHeading2"/>
        <w:keepNext w:val="0"/>
        <w:keepLines w:val="0"/>
        <w:widowControl w:val="0"/>
        <w:ind w:left="0" w:firstLine="0"/>
        <w:outlineLvl w:val="9"/>
        <w:rPr>
          <w:b w:val="0"/>
        </w:rPr>
      </w:pPr>
    </w:p>
    <w:p w14:paraId="0546328D" w14:textId="77777777" w:rsidR="00ED4CB1" w:rsidRDefault="001B54AB">
      <w:pPr>
        <w:pStyle w:val="EMEAHeading2"/>
        <w:keepNext w:val="0"/>
        <w:keepLines w:val="0"/>
        <w:widowControl w:val="0"/>
        <w:outlineLvl w:val="9"/>
      </w:pPr>
      <w:r>
        <w:t>Müügiloa hoidja</w:t>
      </w:r>
    </w:p>
    <w:p w14:paraId="0546328E" w14:textId="77777777" w:rsidR="00ED4CB1" w:rsidRDefault="001B54AB">
      <w:pPr>
        <w:pStyle w:val="EMEAAddress"/>
        <w:widowControl w:val="0"/>
      </w:pPr>
      <w:r>
        <w:t>Otsuka Pharmaceutical Netherlands B.V.</w:t>
      </w:r>
    </w:p>
    <w:p w14:paraId="0546328F" w14:textId="77777777" w:rsidR="00ED4CB1" w:rsidRDefault="001B54AB">
      <w:pPr>
        <w:pStyle w:val="EMEAAddress"/>
        <w:widowControl w:val="0"/>
      </w:pPr>
      <w:r>
        <w:t>Herikerbergweg 292</w:t>
      </w:r>
    </w:p>
    <w:p w14:paraId="05463290" w14:textId="77777777" w:rsidR="00ED4CB1" w:rsidRDefault="001B54AB">
      <w:pPr>
        <w:pStyle w:val="EMEAAddress"/>
        <w:widowControl w:val="0"/>
      </w:pPr>
      <w:r>
        <w:t>1101 CT, Amsterdam</w:t>
      </w:r>
    </w:p>
    <w:p w14:paraId="05463291" w14:textId="77777777" w:rsidR="00ED4CB1" w:rsidRDefault="001B54AB">
      <w:pPr>
        <w:pStyle w:val="EMEABodyText"/>
        <w:widowControl w:val="0"/>
      </w:pPr>
      <w:r>
        <w:t>Holland</w:t>
      </w:r>
    </w:p>
    <w:p w14:paraId="05463292" w14:textId="77777777" w:rsidR="00ED4CB1" w:rsidRDefault="00ED4CB1">
      <w:pPr>
        <w:pStyle w:val="EMEABodyText"/>
        <w:widowControl w:val="0"/>
      </w:pPr>
    </w:p>
    <w:p w14:paraId="05463293" w14:textId="77777777" w:rsidR="00ED4CB1" w:rsidRDefault="001B54AB">
      <w:pPr>
        <w:pStyle w:val="EMEAHeading2"/>
        <w:keepNext w:val="0"/>
        <w:keepLines w:val="0"/>
        <w:widowControl w:val="0"/>
        <w:outlineLvl w:val="9"/>
      </w:pPr>
      <w:r>
        <w:t>Tootja</w:t>
      </w:r>
    </w:p>
    <w:p w14:paraId="05463294" w14:textId="77777777" w:rsidR="00ED4CB1" w:rsidRDefault="001B54AB">
      <w:pPr>
        <w:pStyle w:val="EMEABodyText"/>
        <w:widowControl w:val="0"/>
      </w:pPr>
      <w:r>
        <w:t>Elaiapharm</w:t>
      </w:r>
    </w:p>
    <w:p w14:paraId="05463295" w14:textId="77777777" w:rsidR="00ED4CB1" w:rsidRDefault="001B54AB">
      <w:pPr>
        <w:pStyle w:val="EMEABodyText"/>
        <w:widowControl w:val="0"/>
      </w:pPr>
      <w:r>
        <w:t>2881 Route des Crêtes, Z.I. Les Bouilides-Sophia Antipolis,</w:t>
      </w:r>
    </w:p>
    <w:p w14:paraId="05463296" w14:textId="77777777" w:rsidR="00ED4CB1" w:rsidRDefault="001B54AB">
      <w:pPr>
        <w:pStyle w:val="EMEABodyText"/>
        <w:widowControl w:val="0"/>
      </w:pPr>
      <w:r>
        <w:t>06560 Valbonne</w:t>
      </w:r>
    </w:p>
    <w:p w14:paraId="05463297" w14:textId="77777777" w:rsidR="00ED4CB1" w:rsidRDefault="001B54AB">
      <w:pPr>
        <w:pStyle w:val="EMEABodyText"/>
        <w:widowControl w:val="0"/>
      </w:pPr>
      <w:r>
        <w:t>Prantsusmaa</w:t>
      </w:r>
    </w:p>
    <w:p w14:paraId="05463298" w14:textId="77777777" w:rsidR="00ED4CB1" w:rsidRDefault="00ED4CB1">
      <w:pPr>
        <w:pStyle w:val="EMEABodyText"/>
        <w:widowControl w:val="0"/>
      </w:pPr>
    </w:p>
    <w:p w14:paraId="05463299" w14:textId="77777777" w:rsidR="00ED4CB1" w:rsidRDefault="001B54AB">
      <w:pPr>
        <w:pStyle w:val="EMEABodyText"/>
        <w:widowControl w:val="0"/>
      </w:pPr>
      <w:r>
        <w:t>Lisaküsimuste tekkimisel selle ravimi kohta pöörduge palun müügiloa hoidja kohaliku esindaja poole:</w:t>
      </w:r>
    </w:p>
    <w:p w14:paraId="0546329A" w14:textId="77777777" w:rsidR="00ED4CB1" w:rsidRDefault="00ED4CB1">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ED4CB1" w14:paraId="054632A3" w14:textId="77777777">
        <w:trPr>
          <w:cantSplit/>
          <w:trHeight w:val="20"/>
        </w:trPr>
        <w:tc>
          <w:tcPr>
            <w:tcW w:w="4544" w:type="dxa"/>
          </w:tcPr>
          <w:p w14:paraId="0546329B" w14:textId="77777777" w:rsidR="00ED4CB1" w:rsidRDefault="001B54AB">
            <w:pPr>
              <w:widowControl w:val="0"/>
              <w:rPr>
                <w:b/>
              </w:rPr>
            </w:pPr>
            <w:r>
              <w:rPr>
                <w:b/>
              </w:rPr>
              <w:t>België/Belgique/Belgien</w:t>
            </w:r>
          </w:p>
          <w:p w14:paraId="0546329C" w14:textId="77777777" w:rsidR="00ED4CB1" w:rsidRDefault="001B54AB">
            <w:pPr>
              <w:widowControl w:val="0"/>
              <w:rPr>
                <w:rFonts w:eastAsia="Times New Roman"/>
                <w:bCs/>
                <w:szCs w:val="20"/>
              </w:rPr>
            </w:pPr>
            <w:r>
              <w:rPr>
                <w:bCs/>
              </w:rPr>
              <w:t>Otsuka Pharma</w:t>
            </w:r>
            <w:ins w:id="138" w:author="Author">
              <w:r>
                <w:rPr>
                  <w:bCs/>
                </w:rPr>
                <w:t xml:space="preserve"> Scandinavia AB</w:t>
              </w:r>
            </w:ins>
            <w:del w:id="139" w:author="Author">
              <w:r>
                <w:rPr>
                  <w:bCs/>
                </w:rPr>
                <w:delText>ceutical Netherlands B.V.</w:delText>
              </w:r>
            </w:del>
          </w:p>
          <w:p w14:paraId="0546329D" w14:textId="77777777" w:rsidR="00ED4CB1" w:rsidRDefault="001B54AB">
            <w:pPr>
              <w:widowControl w:val="0"/>
              <w:rPr>
                <w:rFonts w:eastAsia="Times New Roman"/>
                <w:bCs/>
                <w:szCs w:val="20"/>
              </w:rPr>
            </w:pPr>
            <w:r>
              <w:rPr>
                <w:bCs/>
              </w:rPr>
              <w:t>Tel: +</w:t>
            </w:r>
            <w:ins w:id="140" w:author="Author">
              <w:r>
                <w:t>46 (0) 8 545 286 60</w:t>
              </w:r>
            </w:ins>
            <w:del w:id="141" w:author="Author">
              <w:r>
                <w:rPr>
                  <w:bCs/>
                </w:rPr>
                <w:delText>31 (0) 20 85 46 555</w:delText>
              </w:r>
            </w:del>
          </w:p>
          <w:p w14:paraId="0546329E" w14:textId="77777777" w:rsidR="00ED4CB1" w:rsidRDefault="00ED4CB1">
            <w:pPr>
              <w:widowControl w:val="0"/>
              <w:rPr>
                <w:b/>
              </w:rPr>
            </w:pPr>
          </w:p>
        </w:tc>
        <w:tc>
          <w:tcPr>
            <w:tcW w:w="4670" w:type="dxa"/>
          </w:tcPr>
          <w:p w14:paraId="0546329F" w14:textId="77777777" w:rsidR="00ED4CB1" w:rsidRDefault="001B54AB">
            <w:pPr>
              <w:widowControl w:val="0"/>
              <w:rPr>
                <w:rFonts w:eastAsia="Times New Roman"/>
                <w:szCs w:val="20"/>
              </w:rPr>
            </w:pPr>
            <w:r>
              <w:rPr>
                <w:b/>
                <w:bCs/>
              </w:rPr>
              <w:t>Lietuva</w:t>
            </w:r>
          </w:p>
          <w:p w14:paraId="054632A0" w14:textId="77777777" w:rsidR="00ED4CB1" w:rsidRDefault="001B54AB">
            <w:pPr>
              <w:widowControl w:val="0"/>
              <w:rPr>
                <w:rFonts w:eastAsia="Times New Roman"/>
                <w:bCs/>
                <w:szCs w:val="20"/>
              </w:rPr>
            </w:pPr>
            <w:r>
              <w:rPr>
                <w:bCs/>
              </w:rPr>
              <w:t>Otsuka Pharmaceutical Netherlands B.V.</w:t>
            </w:r>
          </w:p>
          <w:p w14:paraId="054632A1" w14:textId="77777777" w:rsidR="00ED4CB1" w:rsidRDefault="001B54AB">
            <w:pPr>
              <w:widowControl w:val="0"/>
              <w:rPr>
                <w:rFonts w:eastAsia="Times New Roman"/>
                <w:bCs/>
                <w:szCs w:val="20"/>
              </w:rPr>
            </w:pPr>
            <w:r>
              <w:rPr>
                <w:bCs/>
              </w:rPr>
              <w:t>Tel: +31 (0) 20 85 46 555</w:t>
            </w:r>
          </w:p>
          <w:p w14:paraId="054632A2" w14:textId="77777777" w:rsidR="00ED4CB1" w:rsidRDefault="00ED4CB1">
            <w:pPr>
              <w:widowControl w:val="0"/>
              <w:rPr>
                <w:b/>
              </w:rPr>
            </w:pPr>
          </w:p>
        </w:tc>
      </w:tr>
      <w:tr w:rsidR="00ED4CB1" w14:paraId="054632AC" w14:textId="77777777">
        <w:trPr>
          <w:cantSplit/>
          <w:trHeight w:val="20"/>
        </w:trPr>
        <w:tc>
          <w:tcPr>
            <w:tcW w:w="4544" w:type="dxa"/>
          </w:tcPr>
          <w:p w14:paraId="054632A4" w14:textId="77777777" w:rsidR="00ED4CB1" w:rsidRDefault="001B54AB">
            <w:pPr>
              <w:widowControl w:val="0"/>
              <w:rPr>
                <w:b/>
                <w:bCs/>
              </w:rPr>
            </w:pPr>
            <w:r>
              <w:rPr>
                <w:b/>
                <w:bCs/>
              </w:rPr>
              <w:t>България</w:t>
            </w:r>
          </w:p>
          <w:p w14:paraId="054632A5" w14:textId="77777777" w:rsidR="00ED4CB1" w:rsidRDefault="001B54AB">
            <w:pPr>
              <w:widowControl w:val="0"/>
              <w:rPr>
                <w:rFonts w:eastAsia="Times New Roman"/>
                <w:bCs/>
                <w:szCs w:val="20"/>
              </w:rPr>
            </w:pPr>
            <w:r>
              <w:rPr>
                <w:bCs/>
              </w:rPr>
              <w:t>Otsuka Pharmaceutical Netherlands B.V.</w:t>
            </w:r>
          </w:p>
          <w:p w14:paraId="054632A6" w14:textId="77777777" w:rsidR="00ED4CB1" w:rsidRDefault="001B54AB">
            <w:pPr>
              <w:widowControl w:val="0"/>
              <w:rPr>
                <w:rFonts w:eastAsia="Times New Roman"/>
                <w:bCs/>
                <w:szCs w:val="20"/>
              </w:rPr>
            </w:pPr>
            <w:r>
              <w:rPr>
                <w:bCs/>
              </w:rPr>
              <w:t>Tel: +31 (0) 20 85 46 555</w:t>
            </w:r>
          </w:p>
          <w:p w14:paraId="054632A7" w14:textId="77777777" w:rsidR="00ED4CB1" w:rsidRDefault="00ED4CB1">
            <w:pPr>
              <w:widowControl w:val="0"/>
            </w:pPr>
          </w:p>
        </w:tc>
        <w:tc>
          <w:tcPr>
            <w:tcW w:w="4670" w:type="dxa"/>
          </w:tcPr>
          <w:p w14:paraId="054632A8" w14:textId="77777777" w:rsidR="00ED4CB1" w:rsidRDefault="001B54AB">
            <w:pPr>
              <w:widowControl w:val="0"/>
              <w:rPr>
                <w:rFonts w:eastAsia="Times New Roman"/>
                <w:szCs w:val="20"/>
              </w:rPr>
            </w:pPr>
            <w:r>
              <w:rPr>
                <w:b/>
                <w:bCs/>
              </w:rPr>
              <w:t>Luxembourg/Luxemburg</w:t>
            </w:r>
          </w:p>
          <w:p w14:paraId="054632A9" w14:textId="77777777" w:rsidR="00ED4CB1" w:rsidRDefault="001B54AB">
            <w:pPr>
              <w:widowControl w:val="0"/>
              <w:rPr>
                <w:rFonts w:eastAsia="Times New Roman"/>
                <w:bCs/>
                <w:szCs w:val="20"/>
              </w:rPr>
            </w:pPr>
            <w:r>
              <w:rPr>
                <w:bCs/>
              </w:rPr>
              <w:t>Otsuka Pharma</w:t>
            </w:r>
            <w:ins w:id="142" w:author="Author">
              <w:r>
                <w:rPr>
                  <w:bCs/>
                </w:rPr>
                <w:t xml:space="preserve"> Scandinavia AB</w:t>
              </w:r>
            </w:ins>
            <w:del w:id="143" w:author="Author">
              <w:r>
                <w:rPr>
                  <w:bCs/>
                </w:rPr>
                <w:delText>ceutical Netherlands B.V.</w:delText>
              </w:r>
            </w:del>
          </w:p>
          <w:p w14:paraId="054632AA" w14:textId="77777777" w:rsidR="00ED4CB1" w:rsidRDefault="001B54AB">
            <w:pPr>
              <w:widowControl w:val="0"/>
              <w:rPr>
                <w:rFonts w:eastAsia="Times New Roman"/>
                <w:bCs/>
                <w:szCs w:val="20"/>
              </w:rPr>
            </w:pPr>
            <w:r>
              <w:rPr>
                <w:bCs/>
              </w:rPr>
              <w:t>Tel: +</w:t>
            </w:r>
            <w:ins w:id="144" w:author="Author">
              <w:r>
                <w:t>46 (0) 8 545 286 60</w:t>
              </w:r>
            </w:ins>
            <w:del w:id="145" w:author="Author">
              <w:r>
                <w:rPr>
                  <w:bCs/>
                </w:rPr>
                <w:delText>31 (0) 20 85 46 555</w:delText>
              </w:r>
            </w:del>
          </w:p>
          <w:p w14:paraId="054632AB" w14:textId="77777777" w:rsidR="00ED4CB1" w:rsidRDefault="00ED4CB1">
            <w:pPr>
              <w:widowControl w:val="0"/>
            </w:pPr>
          </w:p>
        </w:tc>
      </w:tr>
      <w:tr w:rsidR="00ED4CB1" w14:paraId="054632B5" w14:textId="77777777">
        <w:trPr>
          <w:cantSplit/>
          <w:trHeight w:val="20"/>
        </w:trPr>
        <w:tc>
          <w:tcPr>
            <w:tcW w:w="4544" w:type="dxa"/>
          </w:tcPr>
          <w:p w14:paraId="054632AD" w14:textId="77777777" w:rsidR="00ED4CB1" w:rsidRDefault="001B54AB">
            <w:pPr>
              <w:widowControl w:val="0"/>
              <w:rPr>
                <w:b/>
                <w:bCs/>
              </w:rPr>
            </w:pPr>
            <w:r>
              <w:rPr>
                <w:b/>
                <w:bCs/>
              </w:rPr>
              <w:t>Česká republika</w:t>
            </w:r>
          </w:p>
          <w:p w14:paraId="054632AE" w14:textId="77777777" w:rsidR="00ED4CB1" w:rsidRDefault="001B54AB">
            <w:pPr>
              <w:widowControl w:val="0"/>
              <w:rPr>
                <w:rFonts w:eastAsia="Times New Roman"/>
                <w:bCs/>
                <w:szCs w:val="20"/>
              </w:rPr>
            </w:pPr>
            <w:r>
              <w:rPr>
                <w:bCs/>
              </w:rPr>
              <w:t>Otsuka Pharmaceutical Netherlands B.V.</w:t>
            </w:r>
          </w:p>
          <w:p w14:paraId="054632AF" w14:textId="77777777" w:rsidR="00ED4CB1" w:rsidRDefault="001B54AB">
            <w:pPr>
              <w:widowControl w:val="0"/>
              <w:rPr>
                <w:rFonts w:eastAsia="Times New Roman"/>
                <w:bCs/>
                <w:szCs w:val="20"/>
              </w:rPr>
            </w:pPr>
            <w:r>
              <w:rPr>
                <w:bCs/>
              </w:rPr>
              <w:t>Tel: +31 (0) 20 85 46 555</w:t>
            </w:r>
          </w:p>
          <w:p w14:paraId="054632B0" w14:textId="77777777" w:rsidR="00ED4CB1" w:rsidRDefault="00ED4CB1">
            <w:pPr>
              <w:widowControl w:val="0"/>
            </w:pPr>
          </w:p>
        </w:tc>
        <w:tc>
          <w:tcPr>
            <w:tcW w:w="4670" w:type="dxa"/>
          </w:tcPr>
          <w:p w14:paraId="054632B1" w14:textId="77777777" w:rsidR="00ED4CB1" w:rsidRDefault="001B54AB">
            <w:pPr>
              <w:widowControl w:val="0"/>
              <w:rPr>
                <w:rFonts w:eastAsia="Times New Roman"/>
                <w:b/>
                <w:bCs/>
                <w:szCs w:val="20"/>
              </w:rPr>
            </w:pPr>
            <w:r>
              <w:rPr>
                <w:b/>
                <w:bCs/>
              </w:rPr>
              <w:t>Magyarország</w:t>
            </w:r>
          </w:p>
          <w:p w14:paraId="054632B2" w14:textId="77777777" w:rsidR="00ED4CB1" w:rsidRDefault="001B54AB">
            <w:pPr>
              <w:widowControl w:val="0"/>
              <w:rPr>
                <w:rFonts w:eastAsia="Times New Roman"/>
                <w:bCs/>
                <w:szCs w:val="20"/>
              </w:rPr>
            </w:pPr>
            <w:r>
              <w:rPr>
                <w:bCs/>
              </w:rPr>
              <w:t>Otsuka Pharmaceutical Netherlands B.V.</w:t>
            </w:r>
          </w:p>
          <w:p w14:paraId="054632B3" w14:textId="77777777" w:rsidR="00ED4CB1" w:rsidRDefault="001B54AB">
            <w:pPr>
              <w:widowControl w:val="0"/>
              <w:rPr>
                <w:rFonts w:eastAsia="Times New Roman"/>
                <w:bCs/>
                <w:szCs w:val="20"/>
              </w:rPr>
            </w:pPr>
            <w:r>
              <w:rPr>
                <w:bCs/>
              </w:rPr>
              <w:t>Tel: +31 (0) 20 85 46 555</w:t>
            </w:r>
          </w:p>
          <w:p w14:paraId="054632B4" w14:textId="77777777" w:rsidR="00ED4CB1" w:rsidRDefault="00ED4CB1">
            <w:pPr>
              <w:widowControl w:val="0"/>
            </w:pPr>
          </w:p>
        </w:tc>
      </w:tr>
      <w:tr w:rsidR="00ED4CB1" w14:paraId="054632BE" w14:textId="77777777">
        <w:trPr>
          <w:cantSplit/>
          <w:trHeight w:val="20"/>
        </w:trPr>
        <w:tc>
          <w:tcPr>
            <w:tcW w:w="4544" w:type="dxa"/>
          </w:tcPr>
          <w:p w14:paraId="054632B6" w14:textId="77777777" w:rsidR="00ED4CB1" w:rsidRDefault="001B54AB">
            <w:pPr>
              <w:widowControl w:val="0"/>
              <w:rPr>
                <w:b/>
              </w:rPr>
            </w:pPr>
            <w:r>
              <w:rPr>
                <w:b/>
              </w:rPr>
              <w:t>Danmark</w:t>
            </w:r>
          </w:p>
          <w:p w14:paraId="054632B7" w14:textId="77777777" w:rsidR="00ED4CB1" w:rsidRDefault="001B54AB">
            <w:pPr>
              <w:widowControl w:val="0"/>
              <w:rPr>
                <w:rFonts w:eastAsia="Times New Roman"/>
                <w:szCs w:val="20"/>
              </w:rPr>
            </w:pPr>
            <w:r>
              <w:t>Otsuka Pharma Scandinavia AB</w:t>
            </w:r>
          </w:p>
          <w:p w14:paraId="054632B8" w14:textId="77777777" w:rsidR="00ED4CB1" w:rsidRDefault="001B54AB">
            <w:pPr>
              <w:widowControl w:val="0"/>
              <w:rPr>
                <w:rFonts w:eastAsia="Times New Roman"/>
                <w:szCs w:val="20"/>
              </w:rPr>
            </w:pPr>
            <w:r>
              <w:t>Tlf</w:t>
            </w:r>
            <w:ins w:id="146" w:author="Author">
              <w:r>
                <w:t>.</w:t>
              </w:r>
            </w:ins>
            <w:r>
              <w:t>: +46 (0) 8 545 286 60</w:t>
            </w:r>
          </w:p>
          <w:p w14:paraId="054632B9" w14:textId="77777777" w:rsidR="00ED4CB1" w:rsidRDefault="00ED4CB1">
            <w:pPr>
              <w:widowControl w:val="0"/>
            </w:pPr>
          </w:p>
        </w:tc>
        <w:tc>
          <w:tcPr>
            <w:tcW w:w="4670" w:type="dxa"/>
          </w:tcPr>
          <w:p w14:paraId="054632BA" w14:textId="77777777" w:rsidR="00ED4CB1" w:rsidRDefault="001B54AB">
            <w:pPr>
              <w:widowControl w:val="0"/>
              <w:rPr>
                <w:rFonts w:eastAsia="Times New Roman"/>
                <w:b/>
                <w:bCs/>
                <w:szCs w:val="20"/>
              </w:rPr>
            </w:pPr>
            <w:r>
              <w:rPr>
                <w:b/>
                <w:bCs/>
              </w:rPr>
              <w:t>Malta</w:t>
            </w:r>
          </w:p>
          <w:p w14:paraId="054632BB" w14:textId="77777777" w:rsidR="00ED4CB1" w:rsidRDefault="001B54AB">
            <w:pPr>
              <w:widowControl w:val="0"/>
              <w:rPr>
                <w:rFonts w:eastAsia="Times New Roman"/>
                <w:bCs/>
                <w:szCs w:val="20"/>
              </w:rPr>
            </w:pPr>
            <w:r>
              <w:rPr>
                <w:bCs/>
              </w:rPr>
              <w:t>Otsuka Pharmaceutical Netherlands B.V.</w:t>
            </w:r>
          </w:p>
          <w:p w14:paraId="054632BC" w14:textId="77777777" w:rsidR="00ED4CB1" w:rsidRDefault="001B54AB">
            <w:pPr>
              <w:widowControl w:val="0"/>
              <w:rPr>
                <w:rFonts w:eastAsia="Times New Roman"/>
                <w:bCs/>
                <w:szCs w:val="20"/>
              </w:rPr>
            </w:pPr>
            <w:r>
              <w:rPr>
                <w:bCs/>
              </w:rPr>
              <w:t>Tel: +31 (0) 20 85 46 555</w:t>
            </w:r>
          </w:p>
          <w:p w14:paraId="054632BD" w14:textId="77777777" w:rsidR="00ED4CB1" w:rsidRDefault="00ED4CB1">
            <w:pPr>
              <w:widowControl w:val="0"/>
            </w:pPr>
          </w:p>
        </w:tc>
      </w:tr>
      <w:tr w:rsidR="00ED4CB1" w14:paraId="054632C7" w14:textId="77777777">
        <w:trPr>
          <w:cantSplit/>
          <w:trHeight w:val="20"/>
        </w:trPr>
        <w:tc>
          <w:tcPr>
            <w:tcW w:w="4544" w:type="dxa"/>
          </w:tcPr>
          <w:p w14:paraId="054632BF" w14:textId="77777777" w:rsidR="00ED4CB1" w:rsidRDefault="001B54AB">
            <w:pPr>
              <w:widowControl w:val="0"/>
            </w:pPr>
            <w:r>
              <w:rPr>
                <w:b/>
                <w:bCs/>
              </w:rPr>
              <w:t>Deutschland</w:t>
            </w:r>
          </w:p>
          <w:p w14:paraId="054632C0" w14:textId="77777777" w:rsidR="00ED4CB1" w:rsidRDefault="001B54AB">
            <w:pPr>
              <w:widowControl w:val="0"/>
              <w:rPr>
                <w:rFonts w:eastAsia="Times New Roman"/>
                <w:szCs w:val="20"/>
              </w:rPr>
            </w:pPr>
            <w:r>
              <w:t>Otsuka Pharma GmbH</w:t>
            </w:r>
          </w:p>
          <w:p w14:paraId="054632C1" w14:textId="77777777" w:rsidR="00ED4CB1" w:rsidRDefault="001B54AB">
            <w:pPr>
              <w:widowControl w:val="0"/>
              <w:rPr>
                <w:rFonts w:eastAsia="Times New Roman"/>
                <w:szCs w:val="20"/>
              </w:rPr>
            </w:pPr>
            <w:r>
              <w:t>Tel: +49 (0) 69 1700 860</w:t>
            </w:r>
          </w:p>
          <w:p w14:paraId="054632C2" w14:textId="77777777" w:rsidR="00ED4CB1" w:rsidRDefault="00ED4CB1">
            <w:pPr>
              <w:widowControl w:val="0"/>
            </w:pPr>
          </w:p>
        </w:tc>
        <w:tc>
          <w:tcPr>
            <w:tcW w:w="4670" w:type="dxa"/>
          </w:tcPr>
          <w:p w14:paraId="054632C3" w14:textId="77777777" w:rsidR="00ED4CB1" w:rsidRDefault="001B54AB">
            <w:pPr>
              <w:widowControl w:val="0"/>
              <w:rPr>
                <w:rFonts w:eastAsia="Times New Roman"/>
                <w:szCs w:val="20"/>
              </w:rPr>
            </w:pPr>
            <w:r>
              <w:rPr>
                <w:b/>
              </w:rPr>
              <w:t>Nederland</w:t>
            </w:r>
          </w:p>
          <w:p w14:paraId="054632C4" w14:textId="77777777" w:rsidR="00ED4CB1" w:rsidRDefault="001B54AB">
            <w:pPr>
              <w:widowControl w:val="0"/>
              <w:rPr>
                <w:rFonts w:eastAsia="Times New Roman"/>
                <w:bCs/>
                <w:szCs w:val="20"/>
              </w:rPr>
            </w:pPr>
            <w:r>
              <w:rPr>
                <w:bCs/>
              </w:rPr>
              <w:t>Otsuka Pharmaceutical Netherlands B.V.</w:t>
            </w:r>
          </w:p>
          <w:p w14:paraId="054632C5" w14:textId="77777777" w:rsidR="00ED4CB1" w:rsidRDefault="001B54AB">
            <w:pPr>
              <w:widowControl w:val="0"/>
              <w:rPr>
                <w:rFonts w:eastAsia="Times New Roman"/>
                <w:bCs/>
                <w:szCs w:val="20"/>
              </w:rPr>
            </w:pPr>
            <w:r>
              <w:rPr>
                <w:bCs/>
              </w:rPr>
              <w:t>Tel: +31 (0) 20 85 46 555</w:t>
            </w:r>
          </w:p>
          <w:p w14:paraId="054632C6" w14:textId="77777777" w:rsidR="00ED4CB1" w:rsidRDefault="00ED4CB1">
            <w:pPr>
              <w:widowControl w:val="0"/>
            </w:pPr>
          </w:p>
        </w:tc>
      </w:tr>
      <w:tr w:rsidR="00ED4CB1" w14:paraId="054632D0" w14:textId="77777777">
        <w:trPr>
          <w:cantSplit/>
          <w:trHeight w:val="20"/>
        </w:trPr>
        <w:tc>
          <w:tcPr>
            <w:tcW w:w="4544" w:type="dxa"/>
          </w:tcPr>
          <w:p w14:paraId="054632C8" w14:textId="77777777" w:rsidR="00ED4CB1" w:rsidRDefault="001B54AB">
            <w:pPr>
              <w:widowControl w:val="0"/>
            </w:pPr>
            <w:r>
              <w:rPr>
                <w:b/>
                <w:bCs/>
              </w:rPr>
              <w:t>Eesti</w:t>
            </w:r>
          </w:p>
          <w:p w14:paraId="054632C9" w14:textId="77777777" w:rsidR="00ED4CB1" w:rsidRDefault="001B54AB">
            <w:pPr>
              <w:widowControl w:val="0"/>
              <w:rPr>
                <w:rFonts w:eastAsia="Times New Roman"/>
                <w:bCs/>
                <w:szCs w:val="20"/>
              </w:rPr>
            </w:pPr>
            <w:r>
              <w:rPr>
                <w:bCs/>
              </w:rPr>
              <w:t>Otsuka Pharmaceutical Netherlands B.V.</w:t>
            </w:r>
          </w:p>
          <w:p w14:paraId="054632CA" w14:textId="77777777" w:rsidR="00ED4CB1" w:rsidRDefault="001B54AB">
            <w:pPr>
              <w:widowControl w:val="0"/>
              <w:rPr>
                <w:rFonts w:eastAsia="Times New Roman"/>
                <w:bCs/>
                <w:szCs w:val="20"/>
              </w:rPr>
            </w:pPr>
            <w:r>
              <w:rPr>
                <w:bCs/>
              </w:rPr>
              <w:t>Tel: +31 (0) 20 85 46 555</w:t>
            </w:r>
          </w:p>
          <w:p w14:paraId="054632CB" w14:textId="77777777" w:rsidR="00ED4CB1" w:rsidRDefault="00ED4CB1">
            <w:pPr>
              <w:widowControl w:val="0"/>
            </w:pPr>
          </w:p>
        </w:tc>
        <w:tc>
          <w:tcPr>
            <w:tcW w:w="4670" w:type="dxa"/>
          </w:tcPr>
          <w:p w14:paraId="054632CC" w14:textId="77777777" w:rsidR="00ED4CB1" w:rsidRDefault="001B54AB">
            <w:pPr>
              <w:widowControl w:val="0"/>
              <w:rPr>
                <w:rFonts w:eastAsia="Times New Roman"/>
                <w:b/>
                <w:bCs/>
                <w:szCs w:val="20"/>
              </w:rPr>
            </w:pPr>
            <w:r>
              <w:rPr>
                <w:b/>
                <w:bCs/>
              </w:rPr>
              <w:t>Norge</w:t>
            </w:r>
          </w:p>
          <w:p w14:paraId="054632CD" w14:textId="77777777" w:rsidR="00ED4CB1" w:rsidRDefault="001B54AB">
            <w:pPr>
              <w:widowControl w:val="0"/>
              <w:rPr>
                <w:rFonts w:eastAsia="Times New Roman"/>
                <w:szCs w:val="20"/>
              </w:rPr>
            </w:pPr>
            <w:r>
              <w:t>Otsuka Pharma Scandinavia AB</w:t>
            </w:r>
          </w:p>
          <w:p w14:paraId="054632CE" w14:textId="77777777" w:rsidR="00ED4CB1" w:rsidRDefault="001B54AB">
            <w:pPr>
              <w:widowControl w:val="0"/>
              <w:rPr>
                <w:rFonts w:eastAsia="Times New Roman"/>
                <w:szCs w:val="20"/>
              </w:rPr>
            </w:pPr>
            <w:r>
              <w:t>Tlf: +46 (0) 8 545 286 60</w:t>
            </w:r>
          </w:p>
          <w:p w14:paraId="054632CF" w14:textId="77777777" w:rsidR="00ED4CB1" w:rsidRDefault="00ED4CB1">
            <w:pPr>
              <w:widowControl w:val="0"/>
            </w:pPr>
          </w:p>
        </w:tc>
      </w:tr>
      <w:tr w:rsidR="00ED4CB1" w14:paraId="054632D9" w14:textId="77777777">
        <w:trPr>
          <w:cantSplit/>
          <w:trHeight w:val="20"/>
        </w:trPr>
        <w:tc>
          <w:tcPr>
            <w:tcW w:w="4544" w:type="dxa"/>
          </w:tcPr>
          <w:p w14:paraId="054632D1" w14:textId="77777777" w:rsidR="00ED4CB1" w:rsidRDefault="001B54AB">
            <w:pPr>
              <w:widowControl w:val="0"/>
            </w:pPr>
            <w:r>
              <w:rPr>
                <w:b/>
                <w:bCs/>
              </w:rPr>
              <w:t>Ελλάδα</w:t>
            </w:r>
          </w:p>
          <w:p w14:paraId="054632D2" w14:textId="77777777" w:rsidR="00ED4CB1" w:rsidRDefault="001B54AB">
            <w:pPr>
              <w:widowControl w:val="0"/>
              <w:rPr>
                <w:rFonts w:eastAsia="Times New Roman"/>
                <w:bCs/>
                <w:szCs w:val="20"/>
              </w:rPr>
            </w:pPr>
            <w:r>
              <w:rPr>
                <w:bCs/>
              </w:rPr>
              <w:t>Otsuka Pharmaceutical Netherlands B.V.</w:t>
            </w:r>
          </w:p>
          <w:p w14:paraId="054632D3" w14:textId="77777777" w:rsidR="00ED4CB1" w:rsidRDefault="001B54AB">
            <w:pPr>
              <w:widowControl w:val="0"/>
              <w:rPr>
                <w:rFonts w:eastAsia="Times New Roman"/>
                <w:bCs/>
                <w:szCs w:val="20"/>
              </w:rPr>
            </w:pPr>
            <w:r>
              <w:rPr>
                <w:bCs/>
              </w:rPr>
              <w:t>Tel: +31 (0) 20 85 46 555</w:t>
            </w:r>
          </w:p>
          <w:p w14:paraId="054632D4" w14:textId="77777777" w:rsidR="00ED4CB1" w:rsidRDefault="00ED4CB1">
            <w:pPr>
              <w:widowControl w:val="0"/>
            </w:pPr>
          </w:p>
        </w:tc>
        <w:tc>
          <w:tcPr>
            <w:tcW w:w="4670" w:type="dxa"/>
          </w:tcPr>
          <w:p w14:paraId="054632D5" w14:textId="77777777" w:rsidR="00ED4CB1" w:rsidRDefault="001B54AB">
            <w:pPr>
              <w:widowControl w:val="0"/>
              <w:rPr>
                <w:rFonts w:eastAsia="Times New Roman"/>
                <w:szCs w:val="20"/>
              </w:rPr>
            </w:pPr>
            <w:r>
              <w:rPr>
                <w:b/>
                <w:bCs/>
              </w:rPr>
              <w:t>Österreich</w:t>
            </w:r>
          </w:p>
          <w:p w14:paraId="054632D6" w14:textId="77777777" w:rsidR="00ED4CB1" w:rsidRDefault="001B54AB">
            <w:pPr>
              <w:widowControl w:val="0"/>
              <w:rPr>
                <w:rFonts w:eastAsia="Times New Roman"/>
                <w:bCs/>
                <w:szCs w:val="20"/>
              </w:rPr>
            </w:pPr>
            <w:r>
              <w:rPr>
                <w:bCs/>
              </w:rPr>
              <w:t>Otsuka Pharmaceutical Netherlands B.V.</w:t>
            </w:r>
          </w:p>
          <w:p w14:paraId="054632D7" w14:textId="77777777" w:rsidR="00ED4CB1" w:rsidRDefault="001B54AB">
            <w:pPr>
              <w:widowControl w:val="0"/>
              <w:rPr>
                <w:rFonts w:eastAsia="Times New Roman"/>
                <w:bCs/>
                <w:szCs w:val="20"/>
              </w:rPr>
            </w:pPr>
            <w:r>
              <w:rPr>
                <w:bCs/>
              </w:rPr>
              <w:t>Tel: +31 (0) 20 85 46 555</w:t>
            </w:r>
          </w:p>
          <w:p w14:paraId="054632D8" w14:textId="77777777" w:rsidR="00ED4CB1" w:rsidRDefault="00ED4CB1">
            <w:pPr>
              <w:widowControl w:val="0"/>
            </w:pPr>
          </w:p>
        </w:tc>
      </w:tr>
      <w:tr w:rsidR="00ED4CB1" w14:paraId="054632E2" w14:textId="77777777">
        <w:trPr>
          <w:cantSplit/>
          <w:trHeight w:val="20"/>
        </w:trPr>
        <w:tc>
          <w:tcPr>
            <w:tcW w:w="4544" w:type="dxa"/>
          </w:tcPr>
          <w:p w14:paraId="054632DA" w14:textId="77777777" w:rsidR="00ED4CB1" w:rsidRDefault="001B54AB">
            <w:pPr>
              <w:widowControl w:val="0"/>
            </w:pPr>
            <w:r>
              <w:rPr>
                <w:b/>
              </w:rPr>
              <w:t>España</w:t>
            </w:r>
          </w:p>
          <w:p w14:paraId="054632DB" w14:textId="77777777" w:rsidR="00ED4CB1" w:rsidRDefault="001B54AB">
            <w:pPr>
              <w:widowControl w:val="0"/>
              <w:rPr>
                <w:rFonts w:eastAsia="Times New Roman"/>
                <w:szCs w:val="20"/>
              </w:rPr>
            </w:pPr>
            <w:r>
              <w:rPr>
                <w:bCs/>
              </w:rPr>
              <w:t>Otsuka Pharmaceutical</w:t>
            </w:r>
            <w:r>
              <w:t>, S.A.</w:t>
            </w:r>
          </w:p>
          <w:p w14:paraId="054632DC" w14:textId="77777777" w:rsidR="00ED4CB1" w:rsidRDefault="001B54AB">
            <w:pPr>
              <w:widowControl w:val="0"/>
              <w:rPr>
                <w:rFonts w:eastAsia="Times New Roman"/>
                <w:szCs w:val="20"/>
              </w:rPr>
            </w:pPr>
            <w:r>
              <w:t>Tel: +34 93 550 01 00</w:t>
            </w:r>
          </w:p>
          <w:p w14:paraId="054632DD" w14:textId="77777777" w:rsidR="00ED4CB1" w:rsidRDefault="00ED4CB1">
            <w:pPr>
              <w:widowControl w:val="0"/>
            </w:pPr>
          </w:p>
        </w:tc>
        <w:tc>
          <w:tcPr>
            <w:tcW w:w="4670" w:type="dxa"/>
          </w:tcPr>
          <w:p w14:paraId="054632DE" w14:textId="77777777" w:rsidR="00ED4CB1" w:rsidRDefault="001B54AB">
            <w:pPr>
              <w:widowControl w:val="0"/>
              <w:rPr>
                <w:rFonts w:eastAsia="Times New Roman"/>
                <w:szCs w:val="20"/>
              </w:rPr>
            </w:pPr>
            <w:r>
              <w:rPr>
                <w:b/>
              </w:rPr>
              <w:t>Polska</w:t>
            </w:r>
          </w:p>
          <w:p w14:paraId="054632DF" w14:textId="77777777" w:rsidR="00ED4CB1" w:rsidRDefault="001B54AB">
            <w:pPr>
              <w:widowControl w:val="0"/>
              <w:rPr>
                <w:rFonts w:eastAsia="Times New Roman"/>
                <w:bCs/>
                <w:szCs w:val="20"/>
              </w:rPr>
            </w:pPr>
            <w:r>
              <w:rPr>
                <w:bCs/>
              </w:rPr>
              <w:t>Otsuka Pharmaceutical Netherlands B.V.</w:t>
            </w:r>
          </w:p>
          <w:p w14:paraId="054632E0" w14:textId="77777777" w:rsidR="00ED4CB1" w:rsidRDefault="001B54AB">
            <w:pPr>
              <w:widowControl w:val="0"/>
              <w:rPr>
                <w:rFonts w:eastAsia="Times New Roman"/>
                <w:bCs/>
                <w:szCs w:val="20"/>
              </w:rPr>
            </w:pPr>
            <w:r>
              <w:rPr>
                <w:bCs/>
              </w:rPr>
              <w:t>Tel: +31 (0) 20 85 46 555</w:t>
            </w:r>
          </w:p>
          <w:p w14:paraId="054632E1" w14:textId="77777777" w:rsidR="00ED4CB1" w:rsidRDefault="00ED4CB1">
            <w:pPr>
              <w:widowControl w:val="0"/>
            </w:pPr>
          </w:p>
        </w:tc>
      </w:tr>
      <w:tr w:rsidR="00ED4CB1" w14:paraId="054632EB" w14:textId="77777777">
        <w:trPr>
          <w:cantSplit/>
          <w:trHeight w:val="20"/>
        </w:trPr>
        <w:tc>
          <w:tcPr>
            <w:tcW w:w="4544" w:type="dxa"/>
          </w:tcPr>
          <w:p w14:paraId="054632E3" w14:textId="77777777" w:rsidR="00ED4CB1" w:rsidRDefault="001B54AB">
            <w:pPr>
              <w:widowControl w:val="0"/>
            </w:pPr>
            <w:r>
              <w:rPr>
                <w:b/>
                <w:bCs/>
              </w:rPr>
              <w:t>France</w:t>
            </w:r>
          </w:p>
          <w:p w14:paraId="054632E4" w14:textId="77777777" w:rsidR="00ED4CB1" w:rsidRDefault="001B54AB">
            <w:pPr>
              <w:widowControl w:val="0"/>
              <w:rPr>
                <w:rFonts w:eastAsia="Times New Roman"/>
                <w:szCs w:val="20"/>
              </w:rPr>
            </w:pPr>
            <w:r>
              <w:rPr>
                <w:bCs/>
              </w:rPr>
              <w:t>Otsuka Pharmaceutical France SAS</w:t>
            </w:r>
          </w:p>
          <w:p w14:paraId="054632E5" w14:textId="77777777" w:rsidR="00ED4CB1" w:rsidRDefault="001B54AB">
            <w:pPr>
              <w:widowControl w:val="0"/>
              <w:rPr>
                <w:rFonts w:eastAsia="Times New Roman"/>
                <w:szCs w:val="20"/>
              </w:rPr>
            </w:pPr>
            <w:r>
              <w:t>Tél: +33 (0)1 47 08 00 00</w:t>
            </w:r>
          </w:p>
          <w:p w14:paraId="054632E6" w14:textId="77777777" w:rsidR="00ED4CB1" w:rsidRDefault="00ED4CB1">
            <w:pPr>
              <w:widowControl w:val="0"/>
              <w:rPr>
                <w:b/>
                <w:bCs/>
              </w:rPr>
            </w:pPr>
          </w:p>
        </w:tc>
        <w:tc>
          <w:tcPr>
            <w:tcW w:w="4670" w:type="dxa"/>
          </w:tcPr>
          <w:p w14:paraId="054632E7" w14:textId="77777777" w:rsidR="00ED4CB1" w:rsidRDefault="001B54AB">
            <w:pPr>
              <w:widowControl w:val="0"/>
              <w:rPr>
                <w:rFonts w:eastAsia="Times New Roman"/>
                <w:szCs w:val="20"/>
              </w:rPr>
            </w:pPr>
            <w:r>
              <w:rPr>
                <w:b/>
              </w:rPr>
              <w:t>Portugal</w:t>
            </w:r>
          </w:p>
          <w:p w14:paraId="054632E8" w14:textId="77777777" w:rsidR="00ED4CB1" w:rsidRDefault="001B54AB">
            <w:pPr>
              <w:widowControl w:val="0"/>
              <w:rPr>
                <w:rFonts w:eastAsia="Times New Roman"/>
                <w:szCs w:val="20"/>
              </w:rPr>
            </w:pPr>
            <w:r>
              <w:t>Lundbeck Portugal Lda</w:t>
            </w:r>
          </w:p>
          <w:p w14:paraId="054632E9" w14:textId="77777777" w:rsidR="00ED4CB1" w:rsidRDefault="001B54AB">
            <w:pPr>
              <w:widowControl w:val="0"/>
              <w:rPr>
                <w:rFonts w:eastAsia="Times New Roman"/>
                <w:szCs w:val="20"/>
              </w:rPr>
            </w:pPr>
            <w:r>
              <w:t>Tel: +351 (0) 21 00 45 900</w:t>
            </w:r>
          </w:p>
          <w:p w14:paraId="054632EA" w14:textId="77777777" w:rsidR="00ED4CB1" w:rsidRDefault="00ED4CB1">
            <w:pPr>
              <w:widowControl w:val="0"/>
            </w:pPr>
          </w:p>
        </w:tc>
      </w:tr>
      <w:tr w:rsidR="00ED4CB1" w14:paraId="054632F4" w14:textId="77777777">
        <w:trPr>
          <w:cantSplit/>
          <w:trHeight w:val="20"/>
        </w:trPr>
        <w:tc>
          <w:tcPr>
            <w:tcW w:w="4544" w:type="dxa"/>
          </w:tcPr>
          <w:p w14:paraId="054632EC" w14:textId="77777777" w:rsidR="00ED4CB1" w:rsidRDefault="001B54AB">
            <w:pPr>
              <w:widowControl w:val="0"/>
              <w:rPr>
                <w:b/>
              </w:rPr>
            </w:pPr>
            <w:r>
              <w:rPr>
                <w:b/>
              </w:rPr>
              <w:lastRenderedPageBreak/>
              <w:t>Hrvatska</w:t>
            </w:r>
          </w:p>
          <w:p w14:paraId="054632ED" w14:textId="77777777" w:rsidR="00ED4CB1" w:rsidRDefault="001B54AB">
            <w:pPr>
              <w:widowControl w:val="0"/>
              <w:rPr>
                <w:rFonts w:eastAsia="Times New Roman"/>
                <w:bCs/>
                <w:szCs w:val="20"/>
              </w:rPr>
            </w:pPr>
            <w:r>
              <w:rPr>
                <w:bCs/>
              </w:rPr>
              <w:t>Otsuka Pharmaceutical Netherlands B.V.</w:t>
            </w:r>
          </w:p>
          <w:p w14:paraId="054632EE" w14:textId="77777777" w:rsidR="00ED4CB1" w:rsidRDefault="001B54AB">
            <w:pPr>
              <w:widowControl w:val="0"/>
              <w:rPr>
                <w:rFonts w:eastAsia="Times New Roman"/>
                <w:bCs/>
                <w:szCs w:val="20"/>
              </w:rPr>
            </w:pPr>
            <w:r>
              <w:rPr>
                <w:bCs/>
              </w:rPr>
              <w:t>Tel: +31 (0) 20 85 46 555</w:t>
            </w:r>
          </w:p>
          <w:p w14:paraId="054632EF" w14:textId="77777777" w:rsidR="00ED4CB1" w:rsidRDefault="00ED4CB1">
            <w:pPr>
              <w:widowControl w:val="0"/>
            </w:pPr>
          </w:p>
        </w:tc>
        <w:tc>
          <w:tcPr>
            <w:tcW w:w="4670" w:type="dxa"/>
          </w:tcPr>
          <w:p w14:paraId="054632F0" w14:textId="77777777" w:rsidR="00ED4CB1" w:rsidRDefault="001B54AB">
            <w:pPr>
              <w:widowControl w:val="0"/>
              <w:rPr>
                <w:rFonts w:eastAsia="Times New Roman"/>
                <w:b/>
                <w:szCs w:val="20"/>
              </w:rPr>
            </w:pPr>
            <w:r>
              <w:rPr>
                <w:b/>
              </w:rPr>
              <w:t>România</w:t>
            </w:r>
          </w:p>
          <w:p w14:paraId="054632F1" w14:textId="77777777" w:rsidR="00ED4CB1" w:rsidRDefault="001B54AB">
            <w:pPr>
              <w:widowControl w:val="0"/>
              <w:rPr>
                <w:rFonts w:eastAsia="Times New Roman"/>
                <w:bCs/>
                <w:szCs w:val="20"/>
              </w:rPr>
            </w:pPr>
            <w:r>
              <w:rPr>
                <w:bCs/>
              </w:rPr>
              <w:t>Otsuka Pharmaceutical Netherlands B.V.</w:t>
            </w:r>
          </w:p>
          <w:p w14:paraId="054632F2" w14:textId="77777777" w:rsidR="00ED4CB1" w:rsidRDefault="001B54AB">
            <w:pPr>
              <w:widowControl w:val="0"/>
              <w:rPr>
                <w:rFonts w:eastAsia="Times New Roman"/>
                <w:bCs/>
                <w:szCs w:val="20"/>
              </w:rPr>
            </w:pPr>
            <w:r>
              <w:rPr>
                <w:bCs/>
              </w:rPr>
              <w:t>Tel: +31 (0) 20 85 46 555</w:t>
            </w:r>
          </w:p>
          <w:p w14:paraId="054632F3" w14:textId="77777777" w:rsidR="00ED4CB1" w:rsidRDefault="00ED4CB1">
            <w:pPr>
              <w:widowControl w:val="0"/>
            </w:pPr>
          </w:p>
        </w:tc>
      </w:tr>
      <w:tr w:rsidR="00ED4CB1" w14:paraId="054632FD" w14:textId="77777777">
        <w:trPr>
          <w:cantSplit/>
          <w:trHeight w:val="20"/>
        </w:trPr>
        <w:tc>
          <w:tcPr>
            <w:tcW w:w="4544" w:type="dxa"/>
          </w:tcPr>
          <w:p w14:paraId="054632F5" w14:textId="77777777" w:rsidR="00ED4CB1" w:rsidRDefault="001B54AB">
            <w:pPr>
              <w:widowControl w:val="0"/>
            </w:pPr>
            <w:r>
              <w:rPr>
                <w:b/>
                <w:bCs/>
              </w:rPr>
              <w:t>Ireland</w:t>
            </w:r>
          </w:p>
          <w:p w14:paraId="054632F6" w14:textId="77777777" w:rsidR="00ED4CB1" w:rsidRDefault="001B54AB">
            <w:pPr>
              <w:widowControl w:val="0"/>
              <w:rPr>
                <w:rFonts w:eastAsia="Times New Roman"/>
                <w:bCs/>
                <w:szCs w:val="20"/>
              </w:rPr>
            </w:pPr>
            <w:r>
              <w:rPr>
                <w:bCs/>
              </w:rPr>
              <w:t>Otsuka Pharmaceutical Netherlands B.V.</w:t>
            </w:r>
          </w:p>
          <w:p w14:paraId="054632F7" w14:textId="77777777" w:rsidR="00ED4CB1" w:rsidRDefault="001B54AB">
            <w:pPr>
              <w:widowControl w:val="0"/>
              <w:rPr>
                <w:rFonts w:eastAsia="Times New Roman"/>
                <w:bCs/>
                <w:szCs w:val="20"/>
              </w:rPr>
            </w:pPr>
            <w:r>
              <w:rPr>
                <w:bCs/>
              </w:rPr>
              <w:t>Tel: +31 (0) 20 85 46 555</w:t>
            </w:r>
          </w:p>
          <w:p w14:paraId="054632F8" w14:textId="77777777" w:rsidR="00ED4CB1" w:rsidRDefault="00ED4CB1">
            <w:pPr>
              <w:widowControl w:val="0"/>
            </w:pPr>
          </w:p>
        </w:tc>
        <w:tc>
          <w:tcPr>
            <w:tcW w:w="4670" w:type="dxa"/>
          </w:tcPr>
          <w:p w14:paraId="054632F9" w14:textId="77777777" w:rsidR="00ED4CB1" w:rsidRDefault="001B54AB">
            <w:pPr>
              <w:widowControl w:val="0"/>
              <w:rPr>
                <w:rFonts w:eastAsia="Times New Roman"/>
                <w:szCs w:val="20"/>
              </w:rPr>
            </w:pPr>
            <w:r>
              <w:rPr>
                <w:b/>
                <w:bCs/>
              </w:rPr>
              <w:t>Slovenija</w:t>
            </w:r>
          </w:p>
          <w:p w14:paraId="054632FA" w14:textId="77777777" w:rsidR="00ED4CB1" w:rsidRDefault="001B54AB">
            <w:pPr>
              <w:widowControl w:val="0"/>
              <w:rPr>
                <w:rFonts w:eastAsia="Times New Roman"/>
                <w:bCs/>
                <w:szCs w:val="20"/>
              </w:rPr>
            </w:pPr>
            <w:r>
              <w:rPr>
                <w:bCs/>
              </w:rPr>
              <w:t>Otsuka Pharmaceutical Netherlands B.V.</w:t>
            </w:r>
          </w:p>
          <w:p w14:paraId="054632FB" w14:textId="77777777" w:rsidR="00ED4CB1" w:rsidRDefault="001B54AB">
            <w:pPr>
              <w:widowControl w:val="0"/>
              <w:rPr>
                <w:rFonts w:eastAsia="Times New Roman"/>
                <w:bCs/>
                <w:szCs w:val="20"/>
              </w:rPr>
            </w:pPr>
            <w:r>
              <w:rPr>
                <w:bCs/>
              </w:rPr>
              <w:t>Tel: +31 (0) 20 85 46 555</w:t>
            </w:r>
          </w:p>
          <w:p w14:paraId="054632FC" w14:textId="77777777" w:rsidR="00ED4CB1" w:rsidRDefault="00ED4CB1">
            <w:pPr>
              <w:widowControl w:val="0"/>
            </w:pPr>
          </w:p>
        </w:tc>
      </w:tr>
      <w:tr w:rsidR="00ED4CB1" w14:paraId="05463306" w14:textId="77777777">
        <w:trPr>
          <w:cantSplit/>
          <w:trHeight w:val="20"/>
        </w:trPr>
        <w:tc>
          <w:tcPr>
            <w:tcW w:w="4544" w:type="dxa"/>
          </w:tcPr>
          <w:p w14:paraId="054632FE" w14:textId="77777777" w:rsidR="00ED4CB1" w:rsidRDefault="001B54AB">
            <w:pPr>
              <w:widowControl w:val="0"/>
            </w:pPr>
            <w:r>
              <w:rPr>
                <w:b/>
                <w:bCs/>
              </w:rPr>
              <w:t>Ísland</w:t>
            </w:r>
          </w:p>
          <w:p w14:paraId="054632FF" w14:textId="77777777" w:rsidR="00ED4CB1" w:rsidRDefault="001B54AB">
            <w:pPr>
              <w:widowControl w:val="0"/>
              <w:rPr>
                <w:rFonts w:eastAsia="Times New Roman"/>
                <w:szCs w:val="20"/>
              </w:rPr>
            </w:pPr>
            <w:r>
              <w:t xml:space="preserve">Vistor </w:t>
            </w:r>
            <w:ins w:id="147" w:author="Author">
              <w:r>
                <w:t>e</w:t>
              </w:r>
            </w:ins>
            <w:r>
              <w:t>hf.</w:t>
            </w:r>
          </w:p>
          <w:p w14:paraId="05463300" w14:textId="77777777" w:rsidR="00ED4CB1" w:rsidRDefault="001B54AB">
            <w:pPr>
              <w:widowControl w:val="0"/>
              <w:rPr>
                <w:rFonts w:eastAsia="Times New Roman"/>
                <w:szCs w:val="20"/>
              </w:rPr>
            </w:pPr>
            <w:r>
              <w:t>Sími: +354 (0) 535 7000</w:t>
            </w:r>
          </w:p>
          <w:p w14:paraId="05463301" w14:textId="77777777" w:rsidR="00ED4CB1" w:rsidRDefault="00ED4CB1">
            <w:pPr>
              <w:widowControl w:val="0"/>
            </w:pPr>
          </w:p>
        </w:tc>
        <w:tc>
          <w:tcPr>
            <w:tcW w:w="4670" w:type="dxa"/>
          </w:tcPr>
          <w:p w14:paraId="05463302" w14:textId="77777777" w:rsidR="00ED4CB1" w:rsidRDefault="001B54AB">
            <w:pPr>
              <w:widowControl w:val="0"/>
              <w:rPr>
                <w:rFonts w:eastAsia="Times New Roman"/>
                <w:szCs w:val="20"/>
              </w:rPr>
            </w:pPr>
            <w:r>
              <w:rPr>
                <w:b/>
                <w:bCs/>
              </w:rPr>
              <w:t>Slovenská republika</w:t>
            </w:r>
          </w:p>
          <w:p w14:paraId="05463303" w14:textId="77777777" w:rsidR="00ED4CB1" w:rsidRDefault="001B54AB">
            <w:pPr>
              <w:widowControl w:val="0"/>
              <w:rPr>
                <w:rFonts w:eastAsia="Times New Roman"/>
                <w:bCs/>
                <w:szCs w:val="20"/>
              </w:rPr>
            </w:pPr>
            <w:r>
              <w:rPr>
                <w:bCs/>
              </w:rPr>
              <w:t>Otsuka Pharmaceutical Netherlands B.V.</w:t>
            </w:r>
          </w:p>
          <w:p w14:paraId="05463304" w14:textId="77777777" w:rsidR="00ED4CB1" w:rsidRDefault="001B54AB">
            <w:pPr>
              <w:widowControl w:val="0"/>
              <w:rPr>
                <w:rFonts w:eastAsia="Times New Roman"/>
                <w:bCs/>
                <w:szCs w:val="20"/>
              </w:rPr>
            </w:pPr>
            <w:r>
              <w:rPr>
                <w:bCs/>
              </w:rPr>
              <w:t>Tel: +31 (0) 20 85 46 555</w:t>
            </w:r>
          </w:p>
          <w:p w14:paraId="05463305" w14:textId="77777777" w:rsidR="00ED4CB1" w:rsidRDefault="00ED4CB1">
            <w:pPr>
              <w:widowControl w:val="0"/>
            </w:pPr>
          </w:p>
        </w:tc>
      </w:tr>
      <w:tr w:rsidR="00ED4CB1" w14:paraId="0546330F" w14:textId="77777777">
        <w:trPr>
          <w:cantSplit/>
          <w:trHeight w:val="20"/>
        </w:trPr>
        <w:tc>
          <w:tcPr>
            <w:tcW w:w="4544" w:type="dxa"/>
          </w:tcPr>
          <w:p w14:paraId="05463307" w14:textId="77777777" w:rsidR="00ED4CB1" w:rsidRDefault="001B54AB">
            <w:pPr>
              <w:widowControl w:val="0"/>
            </w:pPr>
            <w:r>
              <w:rPr>
                <w:b/>
                <w:bCs/>
              </w:rPr>
              <w:t>Italia</w:t>
            </w:r>
          </w:p>
          <w:p w14:paraId="05463308" w14:textId="77777777" w:rsidR="00ED4CB1" w:rsidRDefault="001B54AB">
            <w:pPr>
              <w:widowControl w:val="0"/>
              <w:rPr>
                <w:rFonts w:eastAsia="Times New Roman"/>
                <w:szCs w:val="20"/>
              </w:rPr>
            </w:pPr>
            <w:r>
              <w:t>Otsuka Pharmaceutical Italy S.r.l.</w:t>
            </w:r>
          </w:p>
          <w:p w14:paraId="05463309" w14:textId="77777777" w:rsidR="00ED4CB1" w:rsidRDefault="001B54AB">
            <w:pPr>
              <w:widowControl w:val="0"/>
              <w:rPr>
                <w:rFonts w:eastAsia="Times New Roman"/>
                <w:szCs w:val="20"/>
              </w:rPr>
            </w:pPr>
            <w:r>
              <w:t>Tel: +39 (0) 2 0063 2710</w:t>
            </w:r>
          </w:p>
          <w:p w14:paraId="0546330A" w14:textId="77777777" w:rsidR="00ED4CB1" w:rsidRDefault="00ED4CB1">
            <w:pPr>
              <w:widowControl w:val="0"/>
            </w:pPr>
          </w:p>
        </w:tc>
        <w:tc>
          <w:tcPr>
            <w:tcW w:w="4670" w:type="dxa"/>
          </w:tcPr>
          <w:p w14:paraId="0546330B" w14:textId="77777777" w:rsidR="00ED4CB1" w:rsidRDefault="001B54AB">
            <w:pPr>
              <w:widowControl w:val="0"/>
              <w:rPr>
                <w:rFonts w:eastAsia="Times New Roman"/>
                <w:szCs w:val="20"/>
              </w:rPr>
            </w:pPr>
            <w:r>
              <w:rPr>
                <w:b/>
              </w:rPr>
              <w:t>Suomi/Finland</w:t>
            </w:r>
          </w:p>
          <w:p w14:paraId="0546330C" w14:textId="77777777" w:rsidR="00ED4CB1" w:rsidRDefault="001B54AB">
            <w:pPr>
              <w:widowControl w:val="0"/>
              <w:rPr>
                <w:rFonts w:eastAsia="Times New Roman"/>
                <w:szCs w:val="20"/>
              </w:rPr>
            </w:pPr>
            <w:r>
              <w:t>Otsuka Pharma Scandinavia AB</w:t>
            </w:r>
          </w:p>
          <w:p w14:paraId="0546330D" w14:textId="77777777" w:rsidR="00ED4CB1" w:rsidRDefault="001B54AB">
            <w:pPr>
              <w:widowControl w:val="0"/>
              <w:rPr>
                <w:rFonts w:eastAsia="Times New Roman"/>
                <w:szCs w:val="20"/>
              </w:rPr>
            </w:pPr>
            <w:r>
              <w:t>Puh/Tel: +46 (0) 8 545 286 60</w:t>
            </w:r>
          </w:p>
          <w:p w14:paraId="0546330E" w14:textId="77777777" w:rsidR="00ED4CB1" w:rsidRDefault="00ED4CB1">
            <w:pPr>
              <w:widowControl w:val="0"/>
            </w:pPr>
          </w:p>
        </w:tc>
      </w:tr>
      <w:tr w:rsidR="00ED4CB1" w14:paraId="05463318" w14:textId="77777777">
        <w:trPr>
          <w:cantSplit/>
          <w:trHeight w:val="20"/>
        </w:trPr>
        <w:tc>
          <w:tcPr>
            <w:tcW w:w="4544" w:type="dxa"/>
          </w:tcPr>
          <w:p w14:paraId="05463310" w14:textId="77777777" w:rsidR="00ED4CB1" w:rsidRDefault="001B54AB">
            <w:pPr>
              <w:widowControl w:val="0"/>
            </w:pPr>
            <w:r>
              <w:rPr>
                <w:b/>
                <w:bCs/>
              </w:rPr>
              <w:t>Κύπρος</w:t>
            </w:r>
          </w:p>
          <w:p w14:paraId="05463311" w14:textId="77777777" w:rsidR="00ED4CB1" w:rsidRDefault="001B54AB">
            <w:pPr>
              <w:widowControl w:val="0"/>
              <w:rPr>
                <w:rFonts w:eastAsia="Times New Roman"/>
                <w:bCs/>
                <w:szCs w:val="20"/>
              </w:rPr>
            </w:pPr>
            <w:r>
              <w:rPr>
                <w:bCs/>
              </w:rPr>
              <w:t>Otsuka Pharmaceutical Netherlands B.V.</w:t>
            </w:r>
          </w:p>
          <w:p w14:paraId="05463312" w14:textId="77777777" w:rsidR="00ED4CB1" w:rsidRDefault="001B54AB">
            <w:pPr>
              <w:widowControl w:val="0"/>
              <w:rPr>
                <w:rFonts w:eastAsia="Times New Roman"/>
                <w:bCs/>
                <w:szCs w:val="20"/>
              </w:rPr>
            </w:pPr>
            <w:r>
              <w:rPr>
                <w:bCs/>
              </w:rPr>
              <w:t>Tel: +31 (0) 20 85 46 555</w:t>
            </w:r>
          </w:p>
          <w:p w14:paraId="05463313" w14:textId="77777777" w:rsidR="00ED4CB1" w:rsidRDefault="00ED4CB1">
            <w:pPr>
              <w:widowControl w:val="0"/>
            </w:pPr>
          </w:p>
        </w:tc>
        <w:tc>
          <w:tcPr>
            <w:tcW w:w="4670" w:type="dxa"/>
          </w:tcPr>
          <w:p w14:paraId="05463314" w14:textId="77777777" w:rsidR="00ED4CB1" w:rsidRDefault="001B54AB">
            <w:pPr>
              <w:widowControl w:val="0"/>
              <w:rPr>
                <w:rFonts w:eastAsia="Times New Roman"/>
                <w:szCs w:val="20"/>
              </w:rPr>
            </w:pPr>
            <w:r>
              <w:rPr>
                <w:b/>
                <w:bCs/>
              </w:rPr>
              <w:t>Sverige</w:t>
            </w:r>
          </w:p>
          <w:p w14:paraId="05463315" w14:textId="77777777" w:rsidR="00ED4CB1" w:rsidRDefault="001B54AB">
            <w:pPr>
              <w:widowControl w:val="0"/>
              <w:rPr>
                <w:rFonts w:eastAsia="Times New Roman"/>
                <w:szCs w:val="20"/>
              </w:rPr>
            </w:pPr>
            <w:r>
              <w:t>Otsuka Pharma Scandinavia AB</w:t>
            </w:r>
          </w:p>
          <w:p w14:paraId="05463316" w14:textId="77777777" w:rsidR="00ED4CB1" w:rsidRDefault="001B54AB">
            <w:pPr>
              <w:widowControl w:val="0"/>
              <w:rPr>
                <w:rFonts w:eastAsia="Times New Roman"/>
                <w:szCs w:val="20"/>
              </w:rPr>
            </w:pPr>
            <w:r>
              <w:t>Tel: +46 (0) 8 545 286 60</w:t>
            </w:r>
          </w:p>
          <w:p w14:paraId="05463317" w14:textId="77777777" w:rsidR="00ED4CB1" w:rsidRDefault="00ED4CB1">
            <w:pPr>
              <w:widowControl w:val="0"/>
            </w:pPr>
          </w:p>
        </w:tc>
      </w:tr>
      <w:tr w:rsidR="00ED4CB1" w14:paraId="05463320" w14:textId="77777777">
        <w:trPr>
          <w:cantSplit/>
          <w:trHeight w:val="20"/>
        </w:trPr>
        <w:tc>
          <w:tcPr>
            <w:tcW w:w="4544" w:type="dxa"/>
          </w:tcPr>
          <w:p w14:paraId="05463319" w14:textId="77777777" w:rsidR="00ED4CB1" w:rsidRDefault="001B54AB">
            <w:pPr>
              <w:widowControl w:val="0"/>
            </w:pPr>
            <w:r>
              <w:rPr>
                <w:b/>
                <w:bCs/>
              </w:rPr>
              <w:t>Latvija</w:t>
            </w:r>
          </w:p>
          <w:p w14:paraId="0546331A" w14:textId="77777777" w:rsidR="00ED4CB1" w:rsidRDefault="001B54AB">
            <w:pPr>
              <w:widowControl w:val="0"/>
              <w:rPr>
                <w:rFonts w:eastAsia="Times New Roman"/>
                <w:bCs/>
                <w:szCs w:val="20"/>
              </w:rPr>
            </w:pPr>
            <w:r>
              <w:rPr>
                <w:bCs/>
              </w:rPr>
              <w:t>Otsuka Pharmaceutical Netherlands B.V.</w:t>
            </w:r>
          </w:p>
          <w:p w14:paraId="0546331B" w14:textId="77777777" w:rsidR="00ED4CB1" w:rsidRDefault="001B54AB">
            <w:pPr>
              <w:widowControl w:val="0"/>
              <w:rPr>
                <w:rFonts w:eastAsia="Times New Roman"/>
                <w:bCs/>
                <w:szCs w:val="20"/>
              </w:rPr>
            </w:pPr>
            <w:r>
              <w:rPr>
                <w:bCs/>
              </w:rPr>
              <w:t>Tel: +31 (0) 20 85 46 555</w:t>
            </w:r>
          </w:p>
          <w:p w14:paraId="0546331C" w14:textId="77777777" w:rsidR="00ED4CB1" w:rsidRDefault="00ED4CB1">
            <w:pPr>
              <w:widowControl w:val="0"/>
            </w:pPr>
          </w:p>
        </w:tc>
        <w:tc>
          <w:tcPr>
            <w:tcW w:w="4670" w:type="dxa"/>
          </w:tcPr>
          <w:p w14:paraId="0546331D" w14:textId="77777777" w:rsidR="00ED4CB1" w:rsidRDefault="001B54AB">
            <w:pPr>
              <w:widowControl w:val="0"/>
              <w:rPr>
                <w:del w:id="148" w:author="Author"/>
                <w:rFonts w:eastAsia="Times New Roman"/>
                <w:b/>
                <w:bCs/>
                <w:szCs w:val="20"/>
              </w:rPr>
            </w:pPr>
            <w:del w:id="149" w:author="Author">
              <w:r>
                <w:rPr>
                  <w:b/>
                  <w:bCs/>
                </w:rPr>
                <w:delText>United Kingdom (Northern Ireland)</w:delText>
              </w:r>
            </w:del>
          </w:p>
          <w:p w14:paraId="0546331E" w14:textId="77777777" w:rsidR="00ED4CB1" w:rsidRDefault="001B54AB">
            <w:pPr>
              <w:widowControl w:val="0"/>
              <w:rPr>
                <w:del w:id="150" w:author="Author"/>
                <w:rFonts w:eastAsia="Times New Roman"/>
                <w:szCs w:val="20"/>
              </w:rPr>
            </w:pPr>
            <w:del w:id="151" w:author="Author">
              <w:r>
                <w:delText>Otsuka Pharmaceutical Netherlands B.V.</w:delText>
              </w:r>
            </w:del>
          </w:p>
          <w:p w14:paraId="0546331F" w14:textId="77777777" w:rsidR="00ED4CB1" w:rsidRDefault="001B54AB">
            <w:pPr>
              <w:widowControl w:val="0"/>
              <w:rPr>
                <w:rFonts w:eastAsia="Times New Roman"/>
                <w:szCs w:val="20"/>
              </w:rPr>
            </w:pPr>
            <w:del w:id="152" w:author="Author">
              <w:r>
                <w:delText>Tel: +31 (0) 20 85 46 555</w:delText>
              </w:r>
            </w:del>
            <w:ins w:id="153" w:author="Author">
              <w:del w:id="154" w:author="Author">
                <w:r>
                  <w:rPr>
                    <w:b/>
                    <w:bCs/>
                  </w:rPr>
                  <w:delText xml:space="preserve"> </w:delText>
                </w:r>
              </w:del>
            </w:ins>
          </w:p>
        </w:tc>
      </w:tr>
    </w:tbl>
    <w:p w14:paraId="05463321" w14:textId="77777777" w:rsidR="00ED4CB1" w:rsidRDefault="00ED4CB1">
      <w:pPr>
        <w:widowControl w:val="0"/>
      </w:pPr>
    </w:p>
    <w:p w14:paraId="05463322" w14:textId="77777777" w:rsidR="00ED4CB1" w:rsidRDefault="001B54AB">
      <w:pPr>
        <w:pStyle w:val="EMEAHeading2"/>
        <w:keepNext w:val="0"/>
        <w:keepLines w:val="0"/>
        <w:widowControl w:val="0"/>
        <w:outlineLvl w:val="9"/>
      </w:pPr>
      <w:r>
        <w:t xml:space="preserve">Infoleht on viimati uuendatud </w:t>
      </w:r>
      <w:r>
        <w:rPr>
          <w:szCs w:val="24"/>
        </w:rPr>
        <w:t>{KK.AAAA}.</w:t>
      </w:r>
    </w:p>
    <w:p w14:paraId="05463323" w14:textId="77777777" w:rsidR="00ED4CB1" w:rsidRDefault="00ED4CB1">
      <w:pPr>
        <w:pStyle w:val="EMEABodyText"/>
        <w:widowControl w:val="0"/>
      </w:pPr>
    </w:p>
    <w:p w14:paraId="05463324" w14:textId="77777777" w:rsidR="00ED4CB1" w:rsidRDefault="001B54AB">
      <w:pPr>
        <w:pStyle w:val="EMEABodyText"/>
        <w:keepNext/>
        <w:keepLines/>
        <w:widowControl w:val="0"/>
      </w:pPr>
      <w:r>
        <w:rPr>
          <w:b/>
        </w:rPr>
        <w:t>Muud teabeallikad</w:t>
      </w:r>
    </w:p>
    <w:p w14:paraId="05463325" w14:textId="77777777" w:rsidR="00ED4CB1" w:rsidRDefault="00ED4CB1">
      <w:pPr>
        <w:pStyle w:val="EMEABodyText"/>
        <w:keepNext/>
        <w:keepLines/>
        <w:widowControl w:val="0"/>
      </w:pPr>
    </w:p>
    <w:p w14:paraId="05463326" w14:textId="77777777" w:rsidR="00ED4CB1" w:rsidRDefault="001B54AB">
      <w:pPr>
        <w:pStyle w:val="EMEABodyText"/>
        <w:keepNext/>
        <w:keepLines/>
        <w:widowControl w:val="0"/>
      </w:pPr>
      <w:r>
        <w:t xml:space="preserve">Täpne teave selle ravimi kohta on kättesaadav Euroopa Ravimiameti kodulehel: </w:t>
      </w:r>
      <w:ins w:id="155" w:author="Author">
        <w:r>
          <w:fldChar w:fldCharType="begin"/>
        </w:r>
        <w:r>
          <w:instrText>HYPERLINK "</w:instrText>
        </w:r>
      </w:ins>
      <w:r>
        <w:instrText>http</w:instrText>
      </w:r>
      <w:ins w:id="156" w:author="Author">
        <w:r>
          <w:instrText>s</w:instrText>
        </w:r>
      </w:ins>
      <w:r>
        <w:instrText>://www.ema.europa.eu</w:instrText>
      </w:r>
      <w:ins w:id="157" w:author="Author">
        <w:r>
          <w:instrText>"</w:instrText>
        </w:r>
        <w:r>
          <w:fldChar w:fldCharType="separate"/>
        </w:r>
      </w:ins>
      <w:r>
        <w:rPr>
          <w:rStyle w:val="Hyperlink"/>
        </w:rPr>
        <w:t>http</w:t>
      </w:r>
      <w:ins w:id="158" w:author="Author">
        <w:r>
          <w:rPr>
            <w:rStyle w:val="Hyperlink"/>
          </w:rPr>
          <w:t>s</w:t>
        </w:r>
      </w:ins>
      <w:r>
        <w:rPr>
          <w:rStyle w:val="Hyperlink"/>
        </w:rPr>
        <w:t>://www.ema.europa.eu</w:t>
      </w:r>
      <w:ins w:id="159" w:author="Author">
        <w:r>
          <w:fldChar w:fldCharType="end"/>
        </w:r>
      </w:ins>
      <w:r>
        <w:rPr>
          <w:color w:val="0000FF"/>
        </w:rPr>
        <w:t>.</w:t>
      </w:r>
    </w:p>
    <w:p w14:paraId="05463327" w14:textId="77777777" w:rsidR="00ED4CB1" w:rsidRDefault="001B54AB">
      <w:pPr>
        <w:pStyle w:val="EMEABodyText"/>
        <w:widowControl w:val="0"/>
        <w:jc w:val="center"/>
        <w:rPr>
          <w:b/>
        </w:rPr>
      </w:pPr>
      <w:r>
        <w:br w:type="page"/>
      </w:r>
      <w:r>
        <w:rPr>
          <w:b/>
        </w:rPr>
        <w:lastRenderedPageBreak/>
        <w:t>Pakendi infoleht: teave kasutajale</w:t>
      </w:r>
    </w:p>
    <w:p w14:paraId="05463328" w14:textId="77777777" w:rsidR="00ED4CB1" w:rsidRDefault="00ED4CB1">
      <w:pPr>
        <w:pStyle w:val="EMEABodyText"/>
        <w:widowControl w:val="0"/>
      </w:pPr>
    </w:p>
    <w:p w14:paraId="05463329" w14:textId="77777777" w:rsidR="00ED4CB1" w:rsidRDefault="001B54AB">
      <w:pPr>
        <w:pStyle w:val="EMEATitle"/>
        <w:keepNext w:val="0"/>
        <w:keepLines w:val="0"/>
        <w:widowControl w:val="0"/>
      </w:pPr>
      <w:r>
        <w:t>ABILIFY 7,5 mg/ml süstelahus</w:t>
      </w:r>
    </w:p>
    <w:p w14:paraId="0546332A" w14:textId="77777777" w:rsidR="00ED4CB1" w:rsidRDefault="00ED4CB1">
      <w:pPr>
        <w:pStyle w:val="EMEATitle"/>
        <w:keepNext w:val="0"/>
        <w:keepLines w:val="0"/>
        <w:widowControl w:val="0"/>
        <w:rPr>
          <w:b w:val="0"/>
        </w:rPr>
      </w:pPr>
    </w:p>
    <w:p w14:paraId="0546332B" w14:textId="77777777" w:rsidR="00ED4CB1" w:rsidRDefault="001B54AB">
      <w:pPr>
        <w:pStyle w:val="EMEATitle"/>
        <w:keepNext w:val="0"/>
        <w:keepLines w:val="0"/>
        <w:widowControl w:val="0"/>
        <w:rPr>
          <w:b w:val="0"/>
        </w:rPr>
      </w:pPr>
      <w:r>
        <w:rPr>
          <w:b w:val="0"/>
        </w:rPr>
        <w:t>aripiprasool</w:t>
      </w:r>
    </w:p>
    <w:p w14:paraId="0546332C" w14:textId="77777777" w:rsidR="00ED4CB1" w:rsidRDefault="00ED4CB1">
      <w:pPr>
        <w:pStyle w:val="EMEABodyText"/>
        <w:widowControl w:val="0"/>
      </w:pPr>
    </w:p>
    <w:p w14:paraId="0546332D" w14:textId="77777777" w:rsidR="00ED4CB1" w:rsidRDefault="001B54AB">
      <w:pPr>
        <w:rPr>
          <w:rFonts w:eastAsia="MS Mincho"/>
          <w:iCs/>
          <w:color w:val="000000"/>
          <w:szCs w:val="20"/>
        </w:rPr>
      </w:pPr>
      <w:r>
        <w:rPr>
          <w:rFonts w:eastAsia="MS Mincho"/>
          <w:b/>
          <w:iCs/>
          <w:color w:val="000000"/>
        </w:rPr>
        <w:t>Enne ravimi saamist lugege hoolikalt infolehte, sest siin on teile vajalikku teavet.</w:t>
      </w:r>
    </w:p>
    <w:p w14:paraId="0546332E" w14:textId="77777777" w:rsidR="00ED4CB1" w:rsidRDefault="001B54AB">
      <w:pPr>
        <w:pStyle w:val="EMEAHeading2"/>
        <w:keepNext w:val="0"/>
        <w:keepLines w:val="0"/>
        <w:widowControl w:val="0"/>
        <w:outlineLvl w:val="9"/>
      </w:pPr>
      <w:r>
        <w:rPr>
          <w:color w:val="000000"/>
        </w:rPr>
        <w:t>•</w:t>
      </w:r>
      <w:r>
        <w:rPr>
          <w:color w:val="000000"/>
        </w:rPr>
        <w:tab/>
      </w:r>
      <w:r>
        <w:t>Hoidke infoleht alles, et seda vajadusel uuesti lugeda.</w:t>
      </w:r>
    </w:p>
    <w:p w14:paraId="0546332F" w14:textId="77777777" w:rsidR="00ED4CB1" w:rsidRDefault="001B54AB">
      <w:pPr>
        <w:pStyle w:val="EMEABodyTextIndent"/>
        <w:widowControl w:val="0"/>
        <w:numPr>
          <w:ilvl w:val="0"/>
          <w:numId w:val="0"/>
        </w:numPr>
        <w:ind w:left="567" w:hanging="567"/>
      </w:pPr>
      <w:r>
        <w:rPr>
          <w:color w:val="000000"/>
        </w:rPr>
        <w:t>•</w:t>
      </w:r>
      <w:r>
        <w:rPr>
          <w:color w:val="000000"/>
        </w:rPr>
        <w:tab/>
      </w:r>
      <w:r>
        <w:t>Kui teil on lisaküsimusi, pidage nõu oma arsti või apteekriga.</w:t>
      </w:r>
    </w:p>
    <w:p w14:paraId="05463330" w14:textId="77777777" w:rsidR="00ED4CB1" w:rsidRDefault="001B54AB">
      <w:pPr>
        <w:pStyle w:val="EMEABodyTextIndent"/>
        <w:widowControl w:val="0"/>
        <w:numPr>
          <w:ilvl w:val="0"/>
          <w:numId w:val="0"/>
        </w:numPr>
        <w:ind w:left="567" w:hanging="567"/>
      </w:pPr>
      <w:r>
        <w:rPr>
          <w:color w:val="000000"/>
        </w:rPr>
        <w:t>•</w:t>
      </w:r>
      <w:r>
        <w:rPr>
          <w:color w:val="000000"/>
        </w:rPr>
        <w:tab/>
      </w:r>
      <w:r>
        <w:t>Ravim on välja kirjutatud üksnes teile. Ärge andke seda kellelegi teisele. Ravim võib olla neile kahjulik, isegi kui haigusnähud on sarnased.</w:t>
      </w:r>
    </w:p>
    <w:p w14:paraId="05463331" w14:textId="77777777" w:rsidR="00ED4CB1" w:rsidRDefault="001B54AB">
      <w:pPr>
        <w:pStyle w:val="EMEABodyTextIndent"/>
        <w:widowControl w:val="0"/>
        <w:numPr>
          <w:ilvl w:val="0"/>
          <w:numId w:val="0"/>
        </w:numPr>
        <w:ind w:left="567" w:hanging="567"/>
      </w:pPr>
      <w:r>
        <w:rPr>
          <w:color w:val="000000"/>
        </w:rPr>
        <w:t>•</w:t>
      </w:r>
      <w:r>
        <w:rPr>
          <w:color w:val="000000"/>
        </w:rPr>
        <w:tab/>
      </w:r>
      <w:r>
        <w:t>Kui teil tekib ükskõik milline kõrvaltoime, pidage nõu oma arsti või apteekriga. Kõrvaltoime võib olla ka selline, mida selles infolehes ei ole nimetatud. Vt lõik 4.</w:t>
      </w:r>
    </w:p>
    <w:p w14:paraId="05463332" w14:textId="77777777" w:rsidR="00ED4CB1" w:rsidRDefault="00ED4CB1">
      <w:pPr>
        <w:pStyle w:val="EMEABodyText"/>
        <w:widowControl w:val="0"/>
      </w:pPr>
    </w:p>
    <w:p w14:paraId="05463333" w14:textId="77777777" w:rsidR="00ED4CB1" w:rsidRDefault="001B54AB">
      <w:pPr>
        <w:pStyle w:val="EMEAHeading2"/>
        <w:keepNext w:val="0"/>
        <w:keepLines w:val="0"/>
        <w:widowControl w:val="0"/>
        <w:outlineLvl w:val="9"/>
      </w:pPr>
      <w:r>
        <w:t>Infolehe sisukord</w:t>
      </w:r>
    </w:p>
    <w:p w14:paraId="05463334" w14:textId="77777777" w:rsidR="00ED4CB1" w:rsidRDefault="001B54AB">
      <w:pPr>
        <w:pStyle w:val="EMEABodyText"/>
        <w:widowControl w:val="0"/>
        <w:tabs>
          <w:tab w:val="left" w:pos="-4111"/>
        </w:tabs>
        <w:ind w:left="567" w:hanging="567"/>
      </w:pPr>
      <w:r>
        <w:t>1.</w:t>
      </w:r>
      <w:r>
        <w:tab/>
        <w:t>Mis ravim on ABILIFY ja milleks seda kasutatakse</w:t>
      </w:r>
    </w:p>
    <w:p w14:paraId="05463335" w14:textId="77777777" w:rsidR="00ED4CB1" w:rsidRDefault="001B54AB">
      <w:pPr>
        <w:pStyle w:val="EMEABodyText"/>
        <w:widowControl w:val="0"/>
        <w:tabs>
          <w:tab w:val="left" w:pos="567"/>
        </w:tabs>
        <w:ind w:left="567" w:hanging="567"/>
      </w:pPr>
      <w:r>
        <w:t>2.</w:t>
      </w:r>
      <w:r>
        <w:tab/>
        <w:t>Mida on vaja teada enne ABILIFY saamist</w:t>
      </w:r>
    </w:p>
    <w:p w14:paraId="05463336" w14:textId="77777777" w:rsidR="00ED4CB1" w:rsidRDefault="001B54AB">
      <w:pPr>
        <w:pStyle w:val="EMEABodyText"/>
        <w:widowControl w:val="0"/>
        <w:tabs>
          <w:tab w:val="left" w:pos="567"/>
        </w:tabs>
        <w:ind w:left="567" w:hanging="567"/>
      </w:pPr>
      <w:r>
        <w:t>3.</w:t>
      </w:r>
      <w:r>
        <w:tab/>
        <w:t>Kuidas ABILIFY’d kasutada</w:t>
      </w:r>
    </w:p>
    <w:p w14:paraId="05463337" w14:textId="77777777" w:rsidR="00ED4CB1" w:rsidRDefault="001B54AB">
      <w:pPr>
        <w:pStyle w:val="EMEABodyText"/>
        <w:widowControl w:val="0"/>
        <w:tabs>
          <w:tab w:val="left" w:pos="567"/>
        </w:tabs>
        <w:ind w:left="567" w:hanging="567"/>
      </w:pPr>
      <w:r>
        <w:t>4.</w:t>
      </w:r>
      <w:r>
        <w:tab/>
        <w:t>Võimalikud kõrvaltoimed</w:t>
      </w:r>
    </w:p>
    <w:p w14:paraId="05463338" w14:textId="77777777" w:rsidR="00ED4CB1" w:rsidRDefault="001B54AB">
      <w:pPr>
        <w:pStyle w:val="EMEABodyText"/>
        <w:widowControl w:val="0"/>
        <w:tabs>
          <w:tab w:val="left" w:pos="567"/>
        </w:tabs>
        <w:ind w:left="567" w:hanging="567"/>
      </w:pPr>
      <w:r>
        <w:t>5.</w:t>
      </w:r>
      <w:r>
        <w:tab/>
        <w:t>Kuidas ABILIFY’d säilitada</w:t>
      </w:r>
    </w:p>
    <w:p w14:paraId="05463339" w14:textId="77777777" w:rsidR="00ED4CB1" w:rsidRDefault="001B54AB">
      <w:pPr>
        <w:pStyle w:val="EMEABodyText"/>
        <w:widowControl w:val="0"/>
        <w:tabs>
          <w:tab w:val="left" w:pos="567"/>
        </w:tabs>
        <w:ind w:left="567" w:hanging="567"/>
      </w:pPr>
      <w:r>
        <w:t>6.</w:t>
      </w:r>
      <w:r>
        <w:tab/>
        <w:t>Pakendi sisu ja muu teave</w:t>
      </w:r>
    </w:p>
    <w:p w14:paraId="0546333A" w14:textId="77777777" w:rsidR="00ED4CB1" w:rsidRDefault="00ED4CB1">
      <w:pPr>
        <w:pStyle w:val="EMEABodyText"/>
        <w:widowControl w:val="0"/>
      </w:pPr>
    </w:p>
    <w:p w14:paraId="0546333B" w14:textId="77777777" w:rsidR="00ED4CB1" w:rsidRDefault="00ED4CB1">
      <w:pPr>
        <w:pStyle w:val="EMEABodyText"/>
        <w:widowControl w:val="0"/>
      </w:pPr>
    </w:p>
    <w:p w14:paraId="0546333C" w14:textId="77777777" w:rsidR="00ED4CB1" w:rsidRDefault="001B54AB">
      <w:pPr>
        <w:rPr>
          <w:rFonts w:eastAsia="Times New Roman"/>
          <w:b/>
          <w:szCs w:val="20"/>
        </w:rPr>
      </w:pPr>
      <w:r>
        <w:rPr>
          <w:b/>
        </w:rPr>
        <w:t>1.</w:t>
      </w:r>
      <w:r>
        <w:rPr>
          <w:b/>
        </w:rPr>
        <w:tab/>
        <w:t>Mis ravim on ABILIFY ja milleks seda kasutatakse</w:t>
      </w:r>
    </w:p>
    <w:p w14:paraId="0546333D" w14:textId="77777777" w:rsidR="00ED4CB1" w:rsidRDefault="00ED4CB1">
      <w:pPr>
        <w:pStyle w:val="EMEABodyText"/>
        <w:widowControl w:val="0"/>
      </w:pPr>
    </w:p>
    <w:p w14:paraId="0546333E" w14:textId="77777777" w:rsidR="00ED4CB1" w:rsidRDefault="001B54AB">
      <w:pPr>
        <w:pStyle w:val="EMEABodyText"/>
        <w:widowControl w:val="0"/>
      </w:pPr>
      <w:r>
        <w:rPr>
          <w:rStyle w:val="Emphasis"/>
          <w:i w:val="0"/>
          <w:iCs/>
          <w:color w:val="000000"/>
        </w:rPr>
        <w:t>ABILIFY sisaldab toimeainena aripiprasooli ja kuulub antipsühhootiliste ravimite rühma.</w:t>
      </w:r>
    </w:p>
    <w:p w14:paraId="0546333F" w14:textId="77777777" w:rsidR="00ED4CB1" w:rsidRDefault="001B54AB">
      <w:pPr>
        <w:pStyle w:val="EMEABodyText"/>
        <w:widowControl w:val="0"/>
      </w:pPr>
      <w:r>
        <w:t>ABILIFY’d kasutatakse patsientidel agitatsiooni sümptomite ja käitumishäirete kiireks raviks, mida iseloomustavad sellised sümptomid nagu:</w:t>
      </w:r>
    </w:p>
    <w:p w14:paraId="05463340" w14:textId="77777777" w:rsidR="00ED4CB1" w:rsidRDefault="001B54AB">
      <w:pPr>
        <w:ind w:left="567" w:hanging="567"/>
      </w:pPr>
      <w:r>
        <w:rPr>
          <w:color w:val="000000"/>
        </w:rPr>
        <w:t>•</w:t>
      </w:r>
      <w:r>
        <w:rPr>
          <w:color w:val="000000"/>
        </w:rPr>
        <w:tab/>
      </w:r>
      <w:r>
        <w:t>tegelikult mitte olemasolevate asjade kuulmine, nägemine või tundmine, umbusklikkus, eksiarvamused, seosetu kõne ning käitumise ja emotsioonide ühetaolisus. Selle seisundiga inimesed võivad samuti kannatada masenduse, süütunde, ärevuse või pinge all;</w:t>
      </w:r>
    </w:p>
    <w:p w14:paraId="05463341" w14:textId="77777777" w:rsidR="00ED4CB1" w:rsidRDefault="001B54AB">
      <w:pPr>
        <w:ind w:left="567" w:hanging="567"/>
      </w:pPr>
      <w:r>
        <w:rPr>
          <w:color w:val="000000"/>
        </w:rPr>
        <w:t>•</w:t>
      </w:r>
      <w:r>
        <w:rPr>
          <w:color w:val="000000"/>
        </w:rPr>
        <w:tab/>
      </w:r>
      <w:r>
        <w:t>kõrgenenud meeleolu, ülemäärane energilisus, tavalisest väiksem unevajadus, kiire ideederikas kõne ning mõnikord ka suurenenud ärritatavus.</w:t>
      </w:r>
    </w:p>
    <w:p w14:paraId="05463342" w14:textId="77777777" w:rsidR="00ED4CB1" w:rsidRDefault="00ED4CB1">
      <w:pPr>
        <w:pStyle w:val="EMEABodyText"/>
        <w:widowControl w:val="0"/>
      </w:pPr>
    </w:p>
    <w:p w14:paraId="05463343" w14:textId="77777777" w:rsidR="00ED4CB1" w:rsidRDefault="001B54AB">
      <w:pPr>
        <w:pStyle w:val="EMEABodyText"/>
        <w:widowControl w:val="0"/>
      </w:pPr>
      <w:r>
        <w:t>ABILIFY’d kasutatakse juhul, kui suukaudsed ravimvormid ei ole sobivad. Teie arst vahetab teie ravi ABILIFY suukaudsete ravimvormide vastu niipea kui vajalik.</w:t>
      </w:r>
    </w:p>
    <w:p w14:paraId="05463344" w14:textId="77777777" w:rsidR="00ED4CB1" w:rsidRDefault="00ED4CB1">
      <w:pPr>
        <w:pStyle w:val="EMEABodyText"/>
        <w:widowControl w:val="0"/>
      </w:pPr>
    </w:p>
    <w:p w14:paraId="05463345" w14:textId="77777777" w:rsidR="00ED4CB1" w:rsidRDefault="00ED4CB1">
      <w:pPr>
        <w:pStyle w:val="EMEABodyText"/>
        <w:widowControl w:val="0"/>
      </w:pPr>
    </w:p>
    <w:p w14:paraId="05463346" w14:textId="77777777" w:rsidR="00ED4CB1" w:rsidRDefault="001B54AB">
      <w:pPr>
        <w:ind w:left="567" w:hanging="567"/>
        <w:rPr>
          <w:rFonts w:eastAsia="Times New Roman"/>
          <w:b/>
          <w:szCs w:val="20"/>
        </w:rPr>
      </w:pPr>
      <w:r>
        <w:rPr>
          <w:b/>
        </w:rPr>
        <w:t>2.</w:t>
      </w:r>
      <w:r>
        <w:rPr>
          <w:b/>
        </w:rPr>
        <w:tab/>
        <w:t>Mida on vaja teada enne ABILIFY saamist</w:t>
      </w:r>
    </w:p>
    <w:p w14:paraId="05463347" w14:textId="77777777" w:rsidR="00ED4CB1" w:rsidRDefault="00ED4CB1">
      <w:pPr>
        <w:pStyle w:val="EMEABodyText"/>
        <w:widowControl w:val="0"/>
      </w:pPr>
    </w:p>
    <w:p w14:paraId="05463348" w14:textId="77777777" w:rsidR="00ED4CB1" w:rsidRDefault="001B54AB">
      <w:pPr>
        <w:pStyle w:val="EMEABodyText"/>
        <w:widowControl w:val="0"/>
        <w:rPr>
          <w:b/>
        </w:rPr>
      </w:pPr>
      <w:r>
        <w:rPr>
          <w:b/>
        </w:rPr>
        <w:t>ABILIFY’d ei tohi kasutada</w:t>
      </w:r>
    </w:p>
    <w:p w14:paraId="05463349" w14:textId="77777777" w:rsidR="00ED4CB1" w:rsidRDefault="001B54AB">
      <w:pPr>
        <w:pStyle w:val="EMEABodyTextIndent"/>
        <w:widowControl w:val="0"/>
        <w:numPr>
          <w:ilvl w:val="0"/>
          <w:numId w:val="0"/>
        </w:numPr>
        <w:ind w:left="567" w:hanging="567"/>
      </w:pPr>
      <w:r>
        <w:rPr>
          <w:color w:val="000000"/>
        </w:rPr>
        <w:t>•</w:t>
      </w:r>
      <w:r>
        <w:rPr>
          <w:color w:val="000000"/>
        </w:rPr>
        <w:tab/>
      </w:r>
      <w:r>
        <w:t>kui olete aripiprasooli või selle ravimi mis tahes koostisosa(de) (loetletud lõigus 6) suhtes allergiline.</w:t>
      </w:r>
    </w:p>
    <w:p w14:paraId="0546334A" w14:textId="77777777" w:rsidR="00ED4CB1" w:rsidRDefault="00ED4CB1">
      <w:pPr>
        <w:pStyle w:val="EMEABodyText"/>
        <w:widowControl w:val="0"/>
      </w:pPr>
    </w:p>
    <w:p w14:paraId="0546334B" w14:textId="77777777" w:rsidR="00ED4CB1" w:rsidRDefault="001B54AB">
      <w:pPr>
        <w:widowControl w:val="0"/>
        <w:numPr>
          <w:ilvl w:val="12"/>
          <w:numId w:val="0"/>
        </w:numPr>
        <w:ind w:right="-2"/>
        <w:rPr>
          <w:rFonts w:eastAsia="Times New Roman"/>
          <w:b/>
          <w:szCs w:val="20"/>
        </w:rPr>
      </w:pPr>
      <w:r>
        <w:rPr>
          <w:b/>
        </w:rPr>
        <w:t>Hoiatused ja ettevaatusabinõud</w:t>
      </w:r>
    </w:p>
    <w:p w14:paraId="0546334C" w14:textId="77777777" w:rsidR="00ED4CB1" w:rsidRDefault="001B54AB">
      <w:pPr>
        <w:pStyle w:val="EMEABodyText"/>
        <w:widowControl w:val="0"/>
        <w:rPr>
          <w:snapToGrid w:val="0"/>
        </w:rPr>
      </w:pPr>
      <w:r>
        <w:rPr>
          <w:snapToGrid w:val="0"/>
        </w:rPr>
        <w:t>Enne ABILIFY saamist pidage nõu oma arstiga.</w:t>
      </w:r>
    </w:p>
    <w:p w14:paraId="0546334D" w14:textId="77777777" w:rsidR="00ED4CB1" w:rsidRDefault="00ED4CB1">
      <w:pPr>
        <w:pStyle w:val="EMEABodyText"/>
        <w:rPr>
          <w:iCs/>
          <w:snapToGrid w:val="0"/>
        </w:rPr>
      </w:pPr>
    </w:p>
    <w:p w14:paraId="0546334E" w14:textId="77777777" w:rsidR="00ED4CB1" w:rsidRDefault="001B54AB">
      <w:pPr>
        <w:pStyle w:val="EMEABodyText"/>
        <w:rPr>
          <w:iCs/>
          <w:snapToGrid w:val="0"/>
        </w:rPr>
      </w:pPr>
      <w:del w:id="160" w:author="Author">
        <w:r>
          <w:rPr>
            <w:iCs/>
            <w:snapToGrid w:val="0"/>
          </w:rPr>
          <w:delText>Aripiprasool-r</w:delText>
        </w:r>
      </w:del>
      <w:ins w:id="161" w:author="Author">
        <w:r>
          <w:rPr>
            <w:iCs/>
            <w:snapToGrid w:val="0"/>
          </w:rPr>
          <w:t>R</w:t>
        </w:r>
      </w:ins>
      <w:r>
        <w:rPr>
          <w:iCs/>
          <w:snapToGrid w:val="0"/>
        </w:rPr>
        <w:t xml:space="preserve">avi ajal </w:t>
      </w:r>
      <w:ins w:id="162" w:author="Author">
        <w:r>
          <w:rPr>
            <w:iCs/>
            <w:snapToGrid w:val="0"/>
          </w:rPr>
          <w:t xml:space="preserve">selle ravimiga </w:t>
        </w:r>
      </w:ins>
      <w:r>
        <w:rPr>
          <w:iCs/>
          <w:snapToGrid w:val="0"/>
        </w:rPr>
        <w:t xml:space="preserve">on täheldatud suitsidaalseid mõtteid ja käitumist. Rääkige otsekohe oma arstile, kui teil tekivad </w:t>
      </w:r>
      <w:ins w:id="163" w:author="Author">
        <w:r>
          <w:rPr>
            <w:iCs/>
            <w:snapToGrid w:val="0"/>
          </w:rPr>
          <w:t xml:space="preserve">enne või pärast ABILIFY võtmist </w:t>
        </w:r>
      </w:ins>
      <w:r>
        <w:rPr>
          <w:iCs/>
          <w:snapToGrid w:val="0"/>
        </w:rPr>
        <w:t>enesevigastamise mõtted või tunded.</w:t>
      </w:r>
    </w:p>
    <w:p w14:paraId="0546334F" w14:textId="77777777" w:rsidR="00ED4CB1" w:rsidRDefault="00ED4CB1">
      <w:pPr>
        <w:pStyle w:val="EMEABodyText"/>
        <w:rPr>
          <w:iCs/>
          <w:snapToGrid w:val="0"/>
        </w:rPr>
      </w:pPr>
    </w:p>
    <w:p w14:paraId="05463350" w14:textId="77777777" w:rsidR="00ED4CB1" w:rsidRDefault="001B54AB">
      <w:pPr>
        <w:pStyle w:val="EMEABodyText"/>
        <w:rPr>
          <w:iCs/>
          <w:snapToGrid w:val="0"/>
        </w:rPr>
      </w:pPr>
      <w:r>
        <w:rPr>
          <w:iCs/>
          <w:snapToGrid w:val="0"/>
        </w:rPr>
        <w:t xml:space="preserve">Enne ravi </w:t>
      </w:r>
      <w:r>
        <w:rPr>
          <w:snapToGrid w:val="0"/>
        </w:rPr>
        <w:t>ABILIFY’ga</w:t>
      </w:r>
      <w:r>
        <w:rPr>
          <w:iCs/>
          <w:snapToGrid w:val="0"/>
        </w:rPr>
        <w:t xml:space="preserve"> rääkige oma arstile, kui teil esinevad</w:t>
      </w:r>
    </w:p>
    <w:p w14:paraId="05463351" w14:textId="77777777" w:rsidR="00ED4CB1" w:rsidRDefault="001B54AB">
      <w:pPr>
        <w:pStyle w:val="EMEABodyTextIndent"/>
        <w:widowControl w:val="0"/>
        <w:numPr>
          <w:ilvl w:val="0"/>
          <w:numId w:val="0"/>
        </w:numPr>
        <w:ind w:left="567" w:hanging="567"/>
      </w:pPr>
      <w:r>
        <w:rPr>
          <w:color w:val="000000"/>
        </w:rPr>
        <w:t>•</w:t>
      </w:r>
      <w:r>
        <w:rPr>
          <w:color w:val="000000"/>
        </w:rPr>
        <w:tab/>
      </w:r>
      <w:r>
        <w:t>kõrge veresuhkru tase (mida iseloomustavad sümptomid, nagu liigne janu, uriini suur hulk, isu suurenemine, nõrkustunne) või suhkurtõbi lähisugulastel;</w:t>
      </w:r>
    </w:p>
    <w:p w14:paraId="05463352" w14:textId="77777777" w:rsidR="00ED4CB1" w:rsidRDefault="001B54AB">
      <w:pPr>
        <w:pStyle w:val="EMEABodyTextIndent"/>
        <w:widowControl w:val="0"/>
        <w:numPr>
          <w:ilvl w:val="0"/>
          <w:numId w:val="0"/>
        </w:numPr>
        <w:ind w:left="567" w:hanging="567"/>
      </w:pPr>
      <w:r>
        <w:rPr>
          <w:color w:val="000000"/>
        </w:rPr>
        <w:t>•</w:t>
      </w:r>
      <w:r>
        <w:rPr>
          <w:color w:val="000000"/>
        </w:rPr>
        <w:tab/>
      </w:r>
      <w:r>
        <w:rPr>
          <w:iCs/>
        </w:rPr>
        <w:t>krambihood, kuna teie arst võib soovida teid põhjalikumalt jälgida;</w:t>
      </w:r>
    </w:p>
    <w:p w14:paraId="05463353" w14:textId="77777777" w:rsidR="00ED4CB1" w:rsidRDefault="001B54AB">
      <w:pPr>
        <w:pStyle w:val="EMEABodyTextIndent"/>
        <w:widowControl w:val="0"/>
        <w:numPr>
          <w:ilvl w:val="0"/>
          <w:numId w:val="0"/>
        </w:numPr>
        <w:ind w:left="567" w:hanging="567"/>
      </w:pPr>
      <w:r>
        <w:rPr>
          <w:color w:val="000000"/>
        </w:rPr>
        <w:t>•</w:t>
      </w:r>
      <w:r>
        <w:rPr>
          <w:color w:val="000000"/>
        </w:rPr>
        <w:tab/>
      </w:r>
      <w:r>
        <w:t>tahtele allumatud ebaregulaarsed lihastõmblused, eriti näos;</w:t>
      </w:r>
    </w:p>
    <w:p w14:paraId="05463354" w14:textId="77777777" w:rsidR="00ED4CB1" w:rsidRDefault="001B54AB">
      <w:pPr>
        <w:pStyle w:val="EMEABodyTextIndent"/>
        <w:widowControl w:val="0"/>
        <w:numPr>
          <w:ilvl w:val="0"/>
          <w:numId w:val="0"/>
        </w:numPr>
        <w:ind w:left="567" w:hanging="567"/>
      </w:pPr>
      <w:r>
        <w:rPr>
          <w:color w:val="000000"/>
        </w:rPr>
        <w:t>•</w:t>
      </w:r>
      <w:r>
        <w:rPr>
          <w:color w:val="000000"/>
        </w:rPr>
        <w:tab/>
      </w:r>
      <w:r>
        <w:rPr>
          <w:iCs/>
        </w:rPr>
        <w:t xml:space="preserve">kardiovaskulaarsed haigused (südame ja veresoonkonna haigused), kardiovaskulaarhaigus </w:t>
      </w:r>
      <w:r>
        <w:rPr>
          <w:iCs/>
        </w:rPr>
        <w:lastRenderedPageBreak/>
        <w:t>lähisugulastel, insult või miniinsult, liiga kõrge või madal vererõhk;</w:t>
      </w:r>
    </w:p>
    <w:p w14:paraId="05463355" w14:textId="77777777" w:rsidR="00ED4CB1" w:rsidRDefault="001B54AB">
      <w:pPr>
        <w:pStyle w:val="EMEABodyText"/>
        <w:ind w:left="567" w:hanging="567"/>
      </w:pPr>
      <w:r>
        <w:rPr>
          <w:color w:val="000000"/>
        </w:rPr>
        <w:t>•</w:t>
      </w:r>
      <w:r>
        <w:rPr>
          <w:color w:val="000000"/>
        </w:rPr>
        <w:tab/>
      </w:r>
      <w:r>
        <w:t>trombid või trombide esinemine lähisugulastel, sest antipsühhootikume on seostatud trombide moodustumisega;</w:t>
      </w:r>
    </w:p>
    <w:p w14:paraId="05463356" w14:textId="77777777" w:rsidR="00ED4CB1" w:rsidRDefault="001B54AB">
      <w:pPr>
        <w:pStyle w:val="EMEABodyTextIndent"/>
        <w:widowControl w:val="0"/>
        <w:numPr>
          <w:ilvl w:val="0"/>
          <w:numId w:val="0"/>
        </w:numPr>
        <w:ind w:left="567" w:hanging="567"/>
      </w:pPr>
      <w:r>
        <w:rPr>
          <w:color w:val="000000"/>
        </w:rPr>
        <w:t>•</w:t>
      </w:r>
      <w:r>
        <w:rPr>
          <w:color w:val="000000"/>
        </w:rPr>
        <w:tab/>
      </w:r>
      <w:r>
        <w:rPr>
          <w:iCs/>
        </w:rPr>
        <w:t>ülemäärane mängurlus minevikus.</w:t>
      </w:r>
    </w:p>
    <w:p w14:paraId="05463357" w14:textId="77777777" w:rsidR="00ED4CB1" w:rsidRDefault="00ED4CB1">
      <w:pPr>
        <w:pStyle w:val="EMEABodyText"/>
        <w:widowControl w:val="0"/>
      </w:pPr>
    </w:p>
    <w:p w14:paraId="05463358" w14:textId="77777777" w:rsidR="00ED4CB1" w:rsidRDefault="001B54AB">
      <w:pPr>
        <w:pStyle w:val="EMEABodyText"/>
        <w:widowControl w:val="0"/>
      </w:pPr>
      <w:r>
        <w:t>Palun rääkige oma arstile, kui märkate kehakaalu suurenemist, kui teil tekivad tahtele allumatud liigutused, täheldate normaalset päevast tegevust segavat unisust, allergilisi nähte või kui teil on raskusi neelamisega.</w:t>
      </w:r>
    </w:p>
    <w:p w14:paraId="05463359" w14:textId="77777777" w:rsidR="00ED4CB1" w:rsidRDefault="00ED4CB1">
      <w:pPr>
        <w:pStyle w:val="EMEABodyText"/>
        <w:widowControl w:val="0"/>
      </w:pPr>
    </w:p>
    <w:p w14:paraId="0546335A" w14:textId="77777777" w:rsidR="00ED4CB1" w:rsidRDefault="001B54AB">
      <w:pPr>
        <w:pStyle w:val="EMEABodyText"/>
        <w:widowControl w:val="0"/>
      </w:pPr>
      <w:r>
        <w:t>Juhul kui olete eakas patsient, kellel on dementsus (mälu ja teiste vaimsete võimete langus), peaksite ise või teie hooldaja/sugulane arstile rääkima, et teil on kunagi olnud insult või miniinsult.</w:t>
      </w:r>
    </w:p>
    <w:p w14:paraId="0546335B" w14:textId="77777777" w:rsidR="00ED4CB1" w:rsidRDefault="00ED4CB1">
      <w:pPr>
        <w:pStyle w:val="EMEABodyText"/>
        <w:widowControl w:val="0"/>
      </w:pPr>
    </w:p>
    <w:p w14:paraId="0546335C" w14:textId="77777777" w:rsidR="00ED4CB1" w:rsidRDefault="001B54AB">
      <w:pPr>
        <w:pStyle w:val="EMEABodyText"/>
        <w:widowControl w:val="0"/>
      </w:pPr>
      <w:r>
        <w:t>Rääkige arstile või meditsiiniõele, kui teil esineb peale süsti pearinglus või minestustunne. Võimalik, et peate heitma pikali, tundmaks ennast paremini. Teie arst võib mõõta teie vererõhku ja pulssi.</w:t>
      </w:r>
    </w:p>
    <w:p w14:paraId="0546335D" w14:textId="77777777" w:rsidR="00ED4CB1" w:rsidRDefault="00ED4CB1">
      <w:pPr>
        <w:pStyle w:val="EMEABodyText"/>
        <w:widowControl w:val="0"/>
      </w:pPr>
    </w:p>
    <w:p w14:paraId="0546335E" w14:textId="77777777" w:rsidR="00ED4CB1" w:rsidRDefault="001B54AB">
      <w:pPr>
        <w:pStyle w:val="EMEABodyText"/>
        <w:widowControl w:val="0"/>
      </w:pPr>
      <w:r>
        <w:t>Rääkige arstile kohe, kui teil tekivad enese vigastamise mõtted või tunded. Ravi ajal aripiprasooliga on täheldatud suitsidaalseid mõtteid ja käitumist.</w:t>
      </w:r>
    </w:p>
    <w:p w14:paraId="0546335F" w14:textId="77777777" w:rsidR="00ED4CB1" w:rsidRDefault="00ED4CB1">
      <w:pPr>
        <w:pStyle w:val="EMEABodyText"/>
        <w:widowControl w:val="0"/>
      </w:pPr>
    </w:p>
    <w:p w14:paraId="05463360" w14:textId="77777777" w:rsidR="00ED4CB1" w:rsidRDefault="001B54AB">
      <w:pPr>
        <w:pStyle w:val="EMEABodyText"/>
        <w:widowControl w:val="0"/>
      </w:pPr>
      <w:r>
        <w:t>Rääkige arstile kohe, kui teil tekib lihasjäikus või lihasjäikus koos kõrge palavikuga, higistamine, teadvuse hägunemine või väga kiire või ebaregulaarne südametegevus.</w:t>
      </w:r>
    </w:p>
    <w:p w14:paraId="05463361" w14:textId="77777777" w:rsidR="00ED4CB1" w:rsidRDefault="00ED4CB1">
      <w:pPr>
        <w:pStyle w:val="EMEABodyText"/>
        <w:rPr>
          <w:iCs/>
        </w:rPr>
      </w:pPr>
    </w:p>
    <w:p w14:paraId="05463362" w14:textId="77777777" w:rsidR="00ED4CB1" w:rsidRDefault="001B54AB">
      <w:pPr>
        <w:pStyle w:val="EMEABodyText"/>
        <w:rPr>
          <w:iCs/>
        </w:rPr>
      </w:pPr>
      <w:r>
        <w:rPr>
          <w:iCs/>
        </w:rPr>
        <w:t>Rääkige oma arstile, kui teie või te pere/hooldaja märkate, et teil tekivad tungid või ihad selliseks käitumiseks, mis on teie puhul ebaharilikud, ning te ei suuda vastu seista impulsile, ajele või ahvatlusele sooritada teatud tegusid, mis võivad kahjustada teid või teisi. Neid nimetatakse impulsi kontrolli häireteks ja nende hulka võivad kuuluda sellised käitumised nagu hasartmängusõltuvus, liigsöömine või liigne rahakulutamine, ebanormaalselt tugev suguiha või kogu tähelapanu haaravad seksuaalsed mõtted või tunded.</w:t>
      </w:r>
    </w:p>
    <w:p w14:paraId="05463363" w14:textId="77777777" w:rsidR="00ED4CB1" w:rsidRDefault="001B54AB">
      <w:pPr>
        <w:pStyle w:val="EMEABodyText"/>
        <w:rPr>
          <w:iCs/>
          <w:u w:val="single"/>
        </w:rPr>
      </w:pPr>
      <w:r>
        <w:rPr>
          <w:iCs/>
          <w:u w:val="single"/>
        </w:rPr>
        <w:t>Arst võib pidada vajalikuks korrigeerida teie annust või lõpetada ravi.</w:t>
      </w:r>
    </w:p>
    <w:p w14:paraId="05463364" w14:textId="77777777" w:rsidR="00ED4CB1" w:rsidRDefault="00ED4CB1">
      <w:pPr>
        <w:pStyle w:val="EMEABodyText"/>
        <w:rPr>
          <w:iCs/>
        </w:rPr>
      </w:pPr>
    </w:p>
    <w:p w14:paraId="05463365" w14:textId="77777777" w:rsidR="00ED4CB1" w:rsidRDefault="001B54AB">
      <w:pPr>
        <w:pStyle w:val="EMEABodyText"/>
        <w:rPr>
          <w:iCs/>
        </w:rPr>
      </w:pPr>
      <w:ins w:id="164" w:author="Author">
        <w:r>
          <w:rPr>
            <w:iCs/>
          </w:rPr>
          <w:t>R</w:t>
        </w:r>
      </w:ins>
      <w:r>
        <w:rPr>
          <w:iCs/>
        </w:rPr>
        <w:t>avim</w:t>
      </w:r>
      <w:del w:id="165" w:author="Author">
        <w:r>
          <w:rPr>
            <w:iCs/>
          </w:rPr>
          <w:delText>Aripiprasool</w:delText>
        </w:r>
      </w:del>
      <w:r>
        <w:rPr>
          <w:iCs/>
        </w:rPr>
        <w:t xml:space="preserve"> võib põhjustada unisust, vererõhu langust püsti tõusmisel, pearinglust ning muutusi liikumise ja tasakaalu hoidmise võimes, mistõttu võite kukkuda. Tuleb olla ettevaatlik, eriti kui olete eakas või teil esineb nõrkust.</w:t>
      </w:r>
    </w:p>
    <w:p w14:paraId="05463366" w14:textId="77777777" w:rsidR="00ED4CB1" w:rsidRDefault="00ED4CB1">
      <w:pPr>
        <w:pStyle w:val="EMEABodyText"/>
        <w:rPr>
          <w:iCs/>
        </w:rPr>
      </w:pPr>
    </w:p>
    <w:p w14:paraId="05463367" w14:textId="77777777" w:rsidR="00ED4CB1" w:rsidRDefault="001B54AB">
      <w:pPr>
        <w:pStyle w:val="EMEABodyText"/>
        <w:widowControl w:val="0"/>
        <w:rPr>
          <w:b/>
        </w:rPr>
      </w:pPr>
      <w:r>
        <w:rPr>
          <w:b/>
        </w:rPr>
        <w:t>Lapsed ja noorukid</w:t>
      </w:r>
    </w:p>
    <w:p w14:paraId="05463368" w14:textId="77777777" w:rsidR="00ED4CB1" w:rsidRDefault="001B54AB">
      <w:pPr>
        <w:pStyle w:val="EMEABodyText"/>
        <w:rPr>
          <w:iCs/>
        </w:rPr>
      </w:pPr>
      <w:r>
        <w:rPr>
          <w:iCs/>
        </w:rPr>
        <w:t>Ärge kasutage seda ravimit lastel ja alla 18 aasta vanustel noorukitel. Ei ole teada, kas see on nende patsientide jaoks ohutu ja tõhus.</w:t>
      </w:r>
    </w:p>
    <w:p w14:paraId="05463369" w14:textId="77777777" w:rsidR="00ED4CB1" w:rsidRDefault="00ED4CB1">
      <w:pPr>
        <w:pStyle w:val="EMEABodyText"/>
        <w:widowControl w:val="0"/>
      </w:pPr>
    </w:p>
    <w:p w14:paraId="0546336A" w14:textId="77777777" w:rsidR="00ED4CB1" w:rsidRDefault="001B54AB">
      <w:pPr>
        <w:pStyle w:val="EMEAHeading2"/>
        <w:keepNext w:val="0"/>
        <w:keepLines w:val="0"/>
        <w:widowControl w:val="0"/>
        <w:outlineLvl w:val="9"/>
      </w:pPr>
      <w:r>
        <w:t>Muud ravimid ja ABILIFY</w:t>
      </w:r>
    </w:p>
    <w:p w14:paraId="0546336B" w14:textId="77777777" w:rsidR="00ED4CB1" w:rsidRDefault="001B54AB">
      <w:pPr>
        <w:pStyle w:val="EMEABodyText"/>
        <w:widowControl w:val="0"/>
      </w:pPr>
      <w:r>
        <w:t>Teatage oma arstile või apteekrile, kui te kasutate või olete hiljuti kasutanud või kavatsete kasutada mis tahes muid ravimeid.</w:t>
      </w:r>
    </w:p>
    <w:p w14:paraId="0546336C" w14:textId="77777777" w:rsidR="00ED4CB1" w:rsidRDefault="00ED4CB1">
      <w:pPr>
        <w:pStyle w:val="EMEABodyText"/>
        <w:widowControl w:val="0"/>
      </w:pPr>
    </w:p>
    <w:p w14:paraId="0546336D" w14:textId="77777777" w:rsidR="00ED4CB1" w:rsidRDefault="001B54AB">
      <w:pPr>
        <w:pStyle w:val="EMEABodyText"/>
        <w:widowControl w:val="0"/>
      </w:pPr>
      <w:r>
        <w:t>Vererõhku langetavad ravimid: ABILIFY võib tugevdada vererõhu alandamiseks kasutatavate ravimite toimet. Kindlasti rääkige oma arstile, kui kasutate vererõhku alandavat ravimit.</w:t>
      </w:r>
    </w:p>
    <w:p w14:paraId="0546336E" w14:textId="77777777" w:rsidR="00ED4CB1" w:rsidRDefault="00ED4CB1">
      <w:pPr>
        <w:pStyle w:val="EMEABodyText"/>
        <w:widowControl w:val="0"/>
      </w:pPr>
    </w:p>
    <w:p w14:paraId="0546336F" w14:textId="77777777" w:rsidR="00ED4CB1" w:rsidRDefault="001B54AB">
      <w:pPr>
        <w:pStyle w:val="EMEABodyText"/>
        <w:widowControl w:val="0"/>
      </w:pPr>
      <w:r>
        <w:rPr>
          <w:rStyle w:val="Emphasis"/>
          <w:i w:val="0"/>
          <w:iCs/>
          <w:color w:val="000000"/>
        </w:rPr>
        <w:t>Kui teile manustatakse ABILIFY’d koos mõne teise ravimiga, võib olla vajalik muuta ABILIFY või teise ravimi annust. Eriti oluline on öelda oma arstile, kui kasutate järgmisi ravimeid:</w:t>
      </w:r>
    </w:p>
    <w:p w14:paraId="05463370" w14:textId="77777777" w:rsidR="00ED4CB1" w:rsidRDefault="00ED4CB1">
      <w:pPr>
        <w:pStyle w:val="EMEABodyText"/>
        <w:rPr>
          <w:iCs/>
        </w:rPr>
      </w:pPr>
    </w:p>
    <w:p w14:paraId="05463371" w14:textId="77777777" w:rsidR="00ED4CB1" w:rsidRDefault="001B54AB">
      <w:pPr>
        <w:pStyle w:val="EMEABodyText"/>
        <w:ind w:left="567" w:hanging="567"/>
        <w:rPr>
          <w:iCs/>
        </w:rPr>
      </w:pPr>
      <w:r>
        <w:rPr>
          <w:color w:val="000000"/>
        </w:rPr>
        <w:t>•</w:t>
      </w:r>
      <w:r>
        <w:rPr>
          <w:color w:val="000000"/>
        </w:rPr>
        <w:tab/>
      </w:r>
      <w:r>
        <w:rPr>
          <w:iCs/>
        </w:rPr>
        <w:t>südame rütmihäirete ravimid (nagu kinidiin, amiodaroon, flekainiid);</w:t>
      </w:r>
    </w:p>
    <w:p w14:paraId="05463372" w14:textId="77777777" w:rsidR="00ED4CB1" w:rsidRDefault="001B54AB">
      <w:pPr>
        <w:pStyle w:val="EMEABodyText"/>
        <w:ind w:left="567" w:hanging="567"/>
        <w:rPr>
          <w:iCs/>
        </w:rPr>
      </w:pPr>
      <w:r>
        <w:rPr>
          <w:color w:val="000000"/>
        </w:rPr>
        <w:t>•</w:t>
      </w:r>
      <w:r>
        <w:rPr>
          <w:color w:val="000000"/>
        </w:rPr>
        <w:tab/>
      </w:r>
      <w:r>
        <w:rPr>
          <w:iCs/>
        </w:rPr>
        <w:t>antidepressandid või taimsed preparaadid depressiooni või ärevuse raviks (nagu fluoksetiin, paroksetiin, venlafaksiin, liht-naistepunaürt);</w:t>
      </w:r>
    </w:p>
    <w:p w14:paraId="05463373" w14:textId="77777777" w:rsidR="00ED4CB1" w:rsidRDefault="001B54AB">
      <w:pPr>
        <w:pStyle w:val="EMEABodyText"/>
        <w:ind w:left="567" w:hanging="567"/>
        <w:rPr>
          <w:ins w:id="166" w:author="Author"/>
          <w:iCs/>
        </w:rPr>
      </w:pPr>
      <w:r>
        <w:rPr>
          <w:color w:val="000000"/>
        </w:rPr>
        <w:t>•</w:t>
      </w:r>
      <w:r>
        <w:rPr>
          <w:color w:val="000000"/>
        </w:rPr>
        <w:tab/>
      </w:r>
      <w:r>
        <w:rPr>
          <w:iCs/>
        </w:rPr>
        <w:t xml:space="preserve">seentevastased ravimid (nagu </w:t>
      </w:r>
      <w:del w:id="167" w:author="Author">
        <w:r>
          <w:rPr>
            <w:iCs/>
          </w:rPr>
          <w:delText xml:space="preserve">ketokonasool, </w:delText>
        </w:r>
      </w:del>
      <w:r>
        <w:rPr>
          <w:iCs/>
        </w:rPr>
        <w:t>itrakonasool);</w:t>
      </w:r>
    </w:p>
    <w:p w14:paraId="05463374" w14:textId="047B5725" w:rsidR="00ED4CB1" w:rsidRDefault="001B54AB">
      <w:pPr>
        <w:pStyle w:val="EMEABodyText"/>
        <w:ind w:left="567" w:hanging="567"/>
        <w:rPr>
          <w:iCs/>
        </w:rPr>
      </w:pPr>
      <w:ins w:id="168" w:author="Author">
        <w:r>
          <w:rPr>
            <w:color w:val="000000"/>
          </w:rPr>
          <w:t>•</w:t>
        </w:r>
        <w:r>
          <w:rPr>
            <w:color w:val="000000"/>
          </w:rPr>
          <w:tab/>
        </w:r>
        <w:r w:rsidRPr="00881E84">
          <w:rPr>
            <w:color w:val="000000"/>
          </w:rPr>
          <w:t>ketokonasool (kasutatakse Cushingi sündroomi raviks, kui kehas tekib liigselt kortisooli);</w:t>
        </w:r>
      </w:ins>
    </w:p>
    <w:p w14:paraId="05463375" w14:textId="77777777" w:rsidR="00ED4CB1" w:rsidRDefault="001B54AB">
      <w:pPr>
        <w:pStyle w:val="EMEABodyText"/>
        <w:ind w:left="567" w:hanging="567"/>
        <w:rPr>
          <w:iCs/>
        </w:rPr>
      </w:pPr>
      <w:r>
        <w:rPr>
          <w:color w:val="000000"/>
        </w:rPr>
        <w:t>•</w:t>
      </w:r>
      <w:r>
        <w:rPr>
          <w:color w:val="000000"/>
        </w:rPr>
        <w:tab/>
      </w:r>
      <w:r>
        <w:rPr>
          <w:iCs/>
        </w:rPr>
        <w:t>teatud HIV-infektsiooni korral kasutatavad ravimid (nagu efavirens, nevirapiin, proteaasi inhibiitorid, nt indinaviir, ritonaviir);</w:t>
      </w:r>
    </w:p>
    <w:p w14:paraId="05463376" w14:textId="77777777" w:rsidR="00ED4CB1" w:rsidRDefault="001B54AB">
      <w:pPr>
        <w:pStyle w:val="EMEABodyText"/>
        <w:ind w:left="567" w:hanging="567"/>
        <w:rPr>
          <w:iCs/>
        </w:rPr>
      </w:pPr>
      <w:r>
        <w:rPr>
          <w:color w:val="000000"/>
        </w:rPr>
        <w:t>•</w:t>
      </w:r>
      <w:r>
        <w:rPr>
          <w:color w:val="000000"/>
        </w:rPr>
        <w:tab/>
      </w:r>
      <w:r>
        <w:rPr>
          <w:iCs/>
        </w:rPr>
        <w:t xml:space="preserve">epilepsia korral kasutatavad krambivastased ravimid (nagu </w:t>
      </w:r>
      <w:r>
        <w:t xml:space="preserve">karbamasepiin, fenütoiin, </w:t>
      </w:r>
      <w:r>
        <w:rPr>
          <w:iCs/>
        </w:rPr>
        <w:t>fenobarbitaal);</w:t>
      </w:r>
    </w:p>
    <w:p w14:paraId="05463377" w14:textId="77777777" w:rsidR="00ED4CB1" w:rsidRDefault="001B54AB">
      <w:pPr>
        <w:pStyle w:val="EMEABodyText"/>
        <w:ind w:left="567" w:hanging="567"/>
        <w:rPr>
          <w:iCs/>
        </w:rPr>
      </w:pPr>
      <w:r>
        <w:rPr>
          <w:color w:val="000000"/>
        </w:rPr>
        <w:t>•</w:t>
      </w:r>
      <w:r>
        <w:rPr>
          <w:color w:val="000000"/>
        </w:rPr>
        <w:tab/>
      </w:r>
      <w:r>
        <w:rPr>
          <w:iCs/>
        </w:rPr>
        <w:t>teatud antibiootikumid, mida kasutatakse tuberkuloosi raviks (rifabutiin, rifampitsiin).</w:t>
      </w:r>
    </w:p>
    <w:p w14:paraId="05463378" w14:textId="77777777" w:rsidR="00ED4CB1" w:rsidRDefault="00ED4CB1">
      <w:pPr>
        <w:pStyle w:val="EMEABodyText"/>
      </w:pPr>
    </w:p>
    <w:p w14:paraId="05463379" w14:textId="77777777" w:rsidR="00ED4CB1" w:rsidRDefault="001B54AB">
      <w:pPr>
        <w:pStyle w:val="EMEABodyText"/>
      </w:pPr>
      <w:r>
        <w:t>Need ravimid võivad suurendada kõrvaltoimete tekkeohtu või vähendada ABILIFY toimet; kui mõne sellise ravimi võtmisel koos ABILIFY’ga täheldate mõnda ebatavalist sümptomit, pöörduge arsti poole.</w:t>
      </w:r>
    </w:p>
    <w:p w14:paraId="0546337A" w14:textId="77777777" w:rsidR="00ED4CB1" w:rsidRDefault="00ED4CB1">
      <w:pPr>
        <w:pStyle w:val="EMEABodyText"/>
      </w:pPr>
    </w:p>
    <w:p w14:paraId="0546337B" w14:textId="77777777" w:rsidR="00ED4CB1" w:rsidRDefault="001B54AB">
      <w:pPr>
        <w:pStyle w:val="EMEABodyText"/>
      </w:pPr>
      <w:r>
        <w:t>Ravimeid, mis suurendavad serotoniini taset, kasutatakse tavaliselt sellistel juhtudel, nagu depressioon, üldine ärevusseisund, obsessiiv-kompulsiivne häire ja sotsiaalfoobia, aga ka migreeni ja valu korral:</w:t>
      </w:r>
    </w:p>
    <w:p w14:paraId="0546337C" w14:textId="77777777" w:rsidR="00ED4CB1" w:rsidRDefault="00ED4CB1">
      <w:pPr>
        <w:pStyle w:val="EMEABodyText"/>
      </w:pPr>
    </w:p>
    <w:p w14:paraId="0546337D" w14:textId="77777777" w:rsidR="00ED4CB1" w:rsidRDefault="001B54AB">
      <w:pPr>
        <w:pStyle w:val="EMEABodyText"/>
        <w:ind w:left="567" w:hanging="567"/>
        <w:rPr>
          <w:iCs/>
        </w:rPr>
      </w:pPr>
      <w:r>
        <w:rPr>
          <w:color w:val="000000"/>
        </w:rPr>
        <w:t>•</w:t>
      </w:r>
      <w:r>
        <w:rPr>
          <w:color w:val="000000"/>
        </w:rPr>
        <w:tab/>
      </w:r>
      <w:r>
        <w:rPr>
          <w:iCs/>
        </w:rPr>
        <w:t>triptaanid, tramadool ja trüptofaan, mida kasutatakse sellistel juhtudel, nagu depressioon, üldine ärevusseisund, obsessiiv-kompulsiivne häire ja sotsiaalfoobia, aga ka migreen ja valu;</w:t>
      </w:r>
    </w:p>
    <w:p w14:paraId="0546337E" w14:textId="77777777" w:rsidR="00ED4CB1" w:rsidRDefault="001B54AB">
      <w:pPr>
        <w:pStyle w:val="EMEABodyText"/>
        <w:ind w:left="567" w:hanging="567"/>
        <w:rPr>
          <w:iCs/>
        </w:rPr>
      </w:pPr>
      <w:r>
        <w:rPr>
          <w:color w:val="000000"/>
        </w:rPr>
        <w:t>•</w:t>
      </w:r>
      <w:r>
        <w:rPr>
          <w:color w:val="000000"/>
        </w:rPr>
        <w:tab/>
        <w:t>selektiivsed serotoniini tagasihaarde inhibiitorid (</w:t>
      </w:r>
      <w:r>
        <w:rPr>
          <w:iCs/>
        </w:rPr>
        <w:t>SSRI-d) (nagu paroksetiin ja fluoksetiin), mida kasutatakse depressiooni, obsessiiv-kompulsiivse häire, paanika ja ärevuse korral;</w:t>
      </w:r>
    </w:p>
    <w:p w14:paraId="0546337F" w14:textId="77777777" w:rsidR="00ED4CB1" w:rsidRDefault="001B54AB">
      <w:pPr>
        <w:pStyle w:val="EMEABodyText"/>
        <w:ind w:left="567" w:hanging="567"/>
        <w:rPr>
          <w:iCs/>
        </w:rPr>
      </w:pPr>
      <w:r>
        <w:rPr>
          <w:color w:val="000000"/>
        </w:rPr>
        <w:t>•</w:t>
      </w:r>
      <w:r>
        <w:rPr>
          <w:color w:val="000000"/>
        </w:rPr>
        <w:tab/>
      </w:r>
      <w:r>
        <w:rPr>
          <w:iCs/>
        </w:rPr>
        <w:t>teised antidepressandid (nagu venlafaksiin ja trüptofaan), mida kasutatakse raske depressiooni korral;</w:t>
      </w:r>
    </w:p>
    <w:p w14:paraId="05463380" w14:textId="77777777" w:rsidR="00ED4CB1" w:rsidRDefault="001B54AB">
      <w:pPr>
        <w:pStyle w:val="EMEABodyText"/>
        <w:ind w:left="567" w:hanging="567"/>
        <w:rPr>
          <w:iCs/>
        </w:rPr>
      </w:pPr>
      <w:r>
        <w:rPr>
          <w:color w:val="000000"/>
        </w:rPr>
        <w:t>•</w:t>
      </w:r>
      <w:r>
        <w:rPr>
          <w:color w:val="000000"/>
        </w:rPr>
        <w:tab/>
      </w:r>
      <w:r>
        <w:rPr>
          <w:iCs/>
        </w:rPr>
        <w:t>tritsüklilised antidepressandid (nagu klomipramiin ja amitriptüliin), mida kasutatakse depressiooni korral;</w:t>
      </w:r>
    </w:p>
    <w:p w14:paraId="05463381" w14:textId="77777777" w:rsidR="00ED4CB1" w:rsidRDefault="001B54AB">
      <w:pPr>
        <w:pStyle w:val="EMEABodyText"/>
        <w:ind w:left="567" w:hanging="567"/>
        <w:rPr>
          <w:iCs/>
        </w:rPr>
      </w:pPr>
      <w:r>
        <w:rPr>
          <w:color w:val="000000"/>
        </w:rPr>
        <w:t>•</w:t>
      </w:r>
      <w:r>
        <w:rPr>
          <w:color w:val="000000"/>
        </w:rPr>
        <w:tab/>
      </w:r>
      <w:r>
        <w:rPr>
          <w:iCs/>
        </w:rPr>
        <w:t>liht-naistepunaürt (</w:t>
      </w:r>
      <w:r>
        <w:rPr>
          <w:i/>
          <w:iCs/>
        </w:rPr>
        <w:t>Hypericum perforatum</w:t>
      </w:r>
      <w:r>
        <w:rPr>
          <w:iCs/>
        </w:rPr>
        <w:t>), mida kasutatakse taimse ravimina kerge depressiooni korral;</w:t>
      </w:r>
    </w:p>
    <w:p w14:paraId="05463382" w14:textId="77777777" w:rsidR="00ED4CB1" w:rsidRDefault="001B54AB">
      <w:pPr>
        <w:pStyle w:val="EMEABodyText"/>
        <w:ind w:left="567" w:hanging="567"/>
        <w:rPr>
          <w:iCs/>
        </w:rPr>
      </w:pPr>
      <w:r>
        <w:rPr>
          <w:color w:val="000000"/>
        </w:rPr>
        <w:t>•</w:t>
      </w:r>
      <w:r>
        <w:rPr>
          <w:color w:val="000000"/>
        </w:rPr>
        <w:tab/>
      </w:r>
      <w:r>
        <w:rPr>
          <w:iCs/>
        </w:rPr>
        <w:t>valuvaigistid (nagu tramadool ja petidiin), mida kasutatakse valu leevendamiseks;</w:t>
      </w:r>
    </w:p>
    <w:p w14:paraId="05463383" w14:textId="77777777" w:rsidR="00ED4CB1" w:rsidRDefault="001B54AB">
      <w:pPr>
        <w:pStyle w:val="EMEABodyText"/>
        <w:ind w:left="567" w:hanging="567"/>
        <w:rPr>
          <w:iCs/>
        </w:rPr>
      </w:pPr>
      <w:r>
        <w:rPr>
          <w:color w:val="000000"/>
        </w:rPr>
        <w:t>•</w:t>
      </w:r>
      <w:r>
        <w:rPr>
          <w:color w:val="000000"/>
        </w:rPr>
        <w:tab/>
      </w:r>
      <w:r>
        <w:rPr>
          <w:iCs/>
        </w:rPr>
        <w:t>triptaanid (nagu sumatriptaan ja solmitriptaan), mida kasutatakse migreeni raviks.</w:t>
      </w:r>
    </w:p>
    <w:p w14:paraId="05463384" w14:textId="77777777" w:rsidR="00ED4CB1" w:rsidRDefault="00ED4CB1">
      <w:pPr>
        <w:pStyle w:val="EMEABodyText"/>
        <w:rPr>
          <w:i/>
          <w:iCs/>
        </w:rPr>
      </w:pPr>
    </w:p>
    <w:p w14:paraId="05463385" w14:textId="77777777" w:rsidR="00ED4CB1" w:rsidRDefault="001B54AB">
      <w:pPr>
        <w:pStyle w:val="EMEABodyText"/>
      </w:pPr>
      <w:r>
        <w:t>Need ravimid võivad suurendada kõrvaltoimete tekkeohtu; kui mõne sellise ravimi võtmisel koos ABILIFY’ga täheldate mõnda ebatavalist sümptomit, pöörduge arsti poole.</w:t>
      </w:r>
    </w:p>
    <w:p w14:paraId="05463386" w14:textId="77777777" w:rsidR="00ED4CB1" w:rsidRDefault="00ED4CB1">
      <w:pPr>
        <w:pStyle w:val="EMEABodyText"/>
        <w:widowControl w:val="0"/>
      </w:pPr>
    </w:p>
    <w:p w14:paraId="05463387" w14:textId="77777777" w:rsidR="00ED4CB1" w:rsidRDefault="001B54AB">
      <w:pPr>
        <w:pStyle w:val="EMEABodyText"/>
        <w:widowControl w:val="0"/>
      </w:pPr>
      <w:r>
        <w:t>ABILIFY kooskasutamine ärevuse vastaste ravimitega võib põhjustada uimasust või pearinglust. ABILIFY kasutades võtke teisi ravimeid ainult siis, kui arst on määranud.</w:t>
      </w:r>
    </w:p>
    <w:p w14:paraId="05463388" w14:textId="77777777" w:rsidR="00ED4CB1" w:rsidRDefault="00ED4CB1">
      <w:pPr>
        <w:pStyle w:val="EMEABodyText"/>
        <w:widowControl w:val="0"/>
      </w:pPr>
    </w:p>
    <w:p w14:paraId="05463389" w14:textId="77777777" w:rsidR="00ED4CB1" w:rsidRDefault="001B54AB">
      <w:pPr>
        <w:pStyle w:val="EMEAHeading2"/>
        <w:keepNext w:val="0"/>
        <w:keepLines w:val="0"/>
        <w:widowControl w:val="0"/>
        <w:outlineLvl w:val="9"/>
      </w:pPr>
      <w:r>
        <w:t>ABILIFY koos toidu, joogi ja alkoholiga</w:t>
      </w:r>
    </w:p>
    <w:p w14:paraId="0546338A" w14:textId="77777777" w:rsidR="00ED4CB1" w:rsidRDefault="001B54AB">
      <w:pPr>
        <w:pStyle w:val="EMEABodyText"/>
        <w:widowControl w:val="0"/>
      </w:pPr>
      <w:r>
        <w:t>Seda ravimit võib manustada sõltumata söögiaegadest.</w:t>
      </w:r>
    </w:p>
    <w:p w14:paraId="0546338B" w14:textId="77777777" w:rsidR="00ED4CB1" w:rsidRDefault="001B54AB">
      <w:pPr>
        <w:rPr>
          <w:rFonts w:eastAsia="MS Mincho"/>
          <w:iCs/>
          <w:color w:val="000000"/>
          <w:szCs w:val="20"/>
        </w:rPr>
      </w:pPr>
      <w:r>
        <w:rPr>
          <w:rFonts w:eastAsia="MS Mincho"/>
          <w:iCs/>
          <w:color w:val="000000"/>
        </w:rPr>
        <w:t>Alkoholi tuleb vältida.</w:t>
      </w:r>
    </w:p>
    <w:p w14:paraId="0546338C" w14:textId="77777777" w:rsidR="00ED4CB1" w:rsidRDefault="00ED4CB1">
      <w:pPr>
        <w:pStyle w:val="EMEABodyText"/>
        <w:widowControl w:val="0"/>
      </w:pPr>
    </w:p>
    <w:p w14:paraId="0546338D" w14:textId="77777777" w:rsidR="00ED4CB1" w:rsidRDefault="001B54AB">
      <w:pPr>
        <w:pStyle w:val="EMEABodyText"/>
        <w:widowControl w:val="0"/>
      </w:pPr>
      <w:r>
        <w:rPr>
          <w:rStyle w:val="Emphasis"/>
          <w:b/>
          <w:i w:val="0"/>
          <w:iCs/>
          <w:color w:val="000000"/>
        </w:rPr>
        <w:t>Rasedus, imetamine ja viljakus</w:t>
      </w:r>
    </w:p>
    <w:p w14:paraId="0546338E" w14:textId="77777777" w:rsidR="00ED4CB1" w:rsidRDefault="001B54AB">
      <w:pPr>
        <w:rPr>
          <w:rStyle w:val="Emphasis"/>
          <w:rFonts w:eastAsia="Times New Roman"/>
          <w:i w:val="0"/>
          <w:iCs/>
          <w:color w:val="000000"/>
          <w:szCs w:val="20"/>
        </w:rPr>
      </w:pPr>
      <w:r>
        <w:rPr>
          <w:rStyle w:val="Emphasis"/>
          <w:i w:val="0"/>
          <w:iCs/>
          <w:color w:val="000000"/>
        </w:rPr>
        <w:t xml:space="preserve">Kui te olete rase või imetate või arvate end olevat rase või kavatsete rasestuda, pidage enne selle ravimi </w:t>
      </w:r>
      <w:r>
        <w:t xml:space="preserve">kasutamist </w:t>
      </w:r>
      <w:r>
        <w:rPr>
          <w:rStyle w:val="Emphasis"/>
          <w:i w:val="0"/>
          <w:iCs/>
          <w:color w:val="000000"/>
        </w:rPr>
        <w:t>nõu oma arstiga.</w:t>
      </w:r>
    </w:p>
    <w:p w14:paraId="0546338F" w14:textId="77777777" w:rsidR="00ED4CB1" w:rsidRDefault="00ED4CB1">
      <w:pPr>
        <w:rPr>
          <w:rStyle w:val="Emphasis"/>
          <w:i w:val="0"/>
          <w:iCs/>
          <w:color w:val="000000"/>
        </w:rPr>
      </w:pPr>
    </w:p>
    <w:p w14:paraId="05463390" w14:textId="77777777" w:rsidR="00ED4CB1" w:rsidRDefault="001B54AB">
      <w:pPr>
        <w:pStyle w:val="EMEABodyText"/>
        <w:widowControl w:val="0"/>
      </w:pPr>
      <w:r>
        <w:t xml:space="preserve">Vastsündinutel, kelle emad on raseduse viimasel trimestril (raseduse kolme viimase kuu jooksul) kasutanud </w:t>
      </w:r>
      <w:r>
        <w:rPr>
          <w:rFonts w:eastAsia="Calibri"/>
        </w:rPr>
        <w:t>ABILIFY’d</w:t>
      </w:r>
      <w:r>
        <w:t>, võib esineda järgmisi sümptomeid: värisemine, lihasjäikus ja/või nõrkus, unisus, agiteeritus, hingamisraskus ja raskused toitmisel. Kui vastsündinul tekib mõni nendest sümptomitest, tuleks võtta ühendust arstiga.</w:t>
      </w:r>
    </w:p>
    <w:p w14:paraId="05463391" w14:textId="77777777" w:rsidR="00ED4CB1" w:rsidRDefault="00ED4CB1">
      <w:pPr>
        <w:pStyle w:val="EMEABodyText"/>
        <w:widowControl w:val="0"/>
      </w:pPr>
    </w:p>
    <w:p w14:paraId="05463392" w14:textId="77777777" w:rsidR="00ED4CB1" w:rsidRDefault="001B54AB">
      <w:pPr>
        <w:pStyle w:val="EMEABodyText"/>
        <w:widowControl w:val="0"/>
      </w:pPr>
      <w:r>
        <w:rPr>
          <w:rStyle w:val="Emphasis"/>
          <w:i w:val="0"/>
          <w:iCs/>
          <w:color w:val="000000"/>
        </w:rPr>
        <w:t>Kui teile manustatakse ABILIFY’d, arutab arst teiega, kas peaksite imetama, arvestades ravist saadavat kasu teile ja rinnaga toitmise kasu teie lapsele. Te ei tohi teha mõlemat. Kui saate seda ravimit, arutage oma arstiga, milline toitmisviis on teie lapsele parim.</w:t>
      </w:r>
    </w:p>
    <w:p w14:paraId="05463393" w14:textId="77777777" w:rsidR="00ED4CB1" w:rsidRDefault="00ED4CB1">
      <w:pPr>
        <w:pStyle w:val="EMEABodyText"/>
        <w:widowControl w:val="0"/>
      </w:pPr>
    </w:p>
    <w:p w14:paraId="05463394" w14:textId="77777777" w:rsidR="00ED4CB1" w:rsidRDefault="001B54AB">
      <w:pPr>
        <w:pStyle w:val="EMEAHeading2"/>
        <w:keepNext w:val="0"/>
        <w:keepLines w:val="0"/>
        <w:widowControl w:val="0"/>
        <w:outlineLvl w:val="9"/>
      </w:pPr>
      <w:r>
        <w:t>Autojuhtimine ja masinatega töötamine</w:t>
      </w:r>
    </w:p>
    <w:p w14:paraId="05463395" w14:textId="77777777" w:rsidR="00ED4CB1" w:rsidRDefault="001B54AB">
      <w:pPr>
        <w:pStyle w:val="EMEABodyText"/>
        <w:widowControl w:val="0"/>
        <w:rPr>
          <w:iCs/>
        </w:rPr>
      </w:pPr>
      <w:r>
        <w:rPr>
          <w:iCs/>
        </w:rPr>
        <w:t>Ravi ajal selle ravimiga võib esineda pearinglust ja nägemishäireid (vt lõik 4). Sellega tuleb arvestada täielikku erksust nõudvate tegevuste juures, nt autojuhtimine või masinate käsitsemine.</w:t>
      </w:r>
    </w:p>
    <w:p w14:paraId="05463396" w14:textId="77777777" w:rsidR="00ED4CB1" w:rsidRDefault="00ED4CB1">
      <w:pPr>
        <w:pStyle w:val="EMEABodyText"/>
        <w:widowControl w:val="0"/>
        <w:rPr>
          <w:iCs/>
        </w:rPr>
      </w:pPr>
    </w:p>
    <w:p w14:paraId="05463397" w14:textId="77777777" w:rsidR="00ED4CB1" w:rsidRDefault="001B54AB">
      <w:pPr>
        <w:pStyle w:val="EMEAHeading2"/>
        <w:keepNext w:val="0"/>
        <w:keepLines w:val="0"/>
        <w:widowControl w:val="0"/>
        <w:outlineLvl w:val="9"/>
      </w:pPr>
      <w:r>
        <w:t>ABILIFY sisaldab naatriumi</w:t>
      </w:r>
    </w:p>
    <w:p w14:paraId="05463398" w14:textId="77777777" w:rsidR="00ED4CB1" w:rsidRDefault="001B54AB">
      <w:pPr>
        <w:pStyle w:val="EMEABodyText"/>
      </w:pPr>
      <w:r>
        <w:t>Ravim sisaldab vähem kui 1 mmol (23 mg) naatriumi ühes annustamisühikus, see tähendab, on põhimõtteliselt naatriumivaba.</w:t>
      </w:r>
    </w:p>
    <w:p w14:paraId="05463399" w14:textId="77777777" w:rsidR="00ED4CB1" w:rsidRDefault="00ED4CB1">
      <w:pPr>
        <w:pStyle w:val="EMEABodyText"/>
        <w:widowControl w:val="0"/>
      </w:pPr>
    </w:p>
    <w:p w14:paraId="0546339A" w14:textId="77777777" w:rsidR="00ED4CB1" w:rsidRDefault="00ED4CB1">
      <w:pPr>
        <w:pStyle w:val="EMEABodyText"/>
        <w:widowControl w:val="0"/>
      </w:pPr>
    </w:p>
    <w:p w14:paraId="0546339B" w14:textId="77777777" w:rsidR="00ED4CB1" w:rsidRDefault="001B54AB">
      <w:pPr>
        <w:ind w:left="567" w:hanging="567"/>
        <w:rPr>
          <w:rFonts w:eastAsia="Times New Roman"/>
          <w:b/>
          <w:szCs w:val="20"/>
        </w:rPr>
      </w:pPr>
      <w:r>
        <w:rPr>
          <w:b/>
        </w:rPr>
        <w:t>3.</w:t>
      </w:r>
      <w:r>
        <w:rPr>
          <w:b/>
        </w:rPr>
        <w:tab/>
        <w:t>Kuidas ABILIFY’d manustatakse</w:t>
      </w:r>
    </w:p>
    <w:p w14:paraId="0546339C" w14:textId="77777777" w:rsidR="00ED4CB1" w:rsidRDefault="00ED4CB1">
      <w:pPr>
        <w:pStyle w:val="EMEAHeading1"/>
        <w:keepNext w:val="0"/>
        <w:keepLines w:val="0"/>
        <w:widowControl w:val="0"/>
        <w:ind w:left="0" w:firstLine="0"/>
        <w:outlineLvl w:val="9"/>
        <w:rPr>
          <w:b w:val="0"/>
        </w:rPr>
      </w:pPr>
    </w:p>
    <w:p w14:paraId="0546339D" w14:textId="77777777" w:rsidR="00ED4CB1" w:rsidRDefault="001B54AB">
      <w:pPr>
        <w:pStyle w:val="EMEABodyText"/>
        <w:widowControl w:val="0"/>
      </w:pPr>
      <w:r>
        <w:t xml:space="preserve">Teie arst määrab teile ABILIFY annuse ja ravikuuri pikkuse. Tavaliselt on esimese süste annus </w:t>
      </w:r>
      <w:r>
        <w:lastRenderedPageBreak/>
        <w:t>9,75 mg (1,3 ml). Kokku võib määrata kuni kolm süstet 24 tunni jooksul. ABILIFY (kõik ravimvormid) maksimaalne ööpäevane annus on 30 mg.</w:t>
      </w:r>
    </w:p>
    <w:p w14:paraId="0546339E" w14:textId="77777777" w:rsidR="00ED4CB1" w:rsidRDefault="00ED4CB1">
      <w:pPr>
        <w:pStyle w:val="EMEABodyText"/>
        <w:widowControl w:val="0"/>
      </w:pPr>
    </w:p>
    <w:p w14:paraId="0546339F" w14:textId="77777777" w:rsidR="00ED4CB1" w:rsidRDefault="001B54AB">
      <w:pPr>
        <w:pStyle w:val="EMEABodyText"/>
        <w:widowControl w:val="0"/>
      </w:pPr>
      <w:r>
        <w:t>ABILIFY on kasutamisvalmis. Vajalik lahuse kogus süstitakse teie lihasesse arsti või meditsiiniõe poolt.</w:t>
      </w:r>
    </w:p>
    <w:p w14:paraId="054633A0" w14:textId="77777777" w:rsidR="00ED4CB1" w:rsidRDefault="00ED4CB1">
      <w:pPr>
        <w:pStyle w:val="EMEABodyText"/>
        <w:widowControl w:val="0"/>
      </w:pPr>
    </w:p>
    <w:p w14:paraId="054633A1" w14:textId="77777777" w:rsidR="00ED4CB1" w:rsidRDefault="001B54AB">
      <w:pPr>
        <w:rPr>
          <w:rFonts w:eastAsia="MS Mincho"/>
          <w:iCs/>
          <w:color w:val="000000"/>
          <w:szCs w:val="20"/>
        </w:rPr>
      </w:pPr>
      <w:r>
        <w:rPr>
          <w:rFonts w:eastAsia="MS Mincho"/>
          <w:b/>
          <w:iCs/>
          <w:color w:val="000000"/>
        </w:rPr>
        <w:t xml:space="preserve">Kui te saate </w:t>
      </w:r>
      <w:r>
        <w:rPr>
          <w:b/>
        </w:rPr>
        <w:t xml:space="preserve">ABILIFY’d </w:t>
      </w:r>
      <w:r>
        <w:rPr>
          <w:rFonts w:eastAsia="MS Mincho"/>
          <w:b/>
          <w:iCs/>
          <w:color w:val="000000"/>
        </w:rPr>
        <w:t>rohkem, kui ette nähtud</w:t>
      </w:r>
    </w:p>
    <w:p w14:paraId="054633A2" w14:textId="77777777" w:rsidR="00ED4CB1" w:rsidRDefault="001B54AB">
      <w:pPr>
        <w:rPr>
          <w:rFonts w:eastAsia="MS Mincho"/>
          <w:iCs/>
          <w:color w:val="000000"/>
          <w:szCs w:val="20"/>
        </w:rPr>
      </w:pPr>
      <w:r>
        <w:rPr>
          <w:rFonts w:eastAsia="MS Mincho"/>
          <w:iCs/>
          <w:color w:val="000000"/>
        </w:rPr>
        <w:t>Seda ravimit manustatakse teile meditsiinilise järelevalve all. Järelikult on ebatõenäoline, et teile manustatakse seda liiga palju. Kui te külastate rohkem kui ühte arsti, rääkige neile kindlasti, et saate ravi ABILIFY’ga.</w:t>
      </w:r>
    </w:p>
    <w:p w14:paraId="054633A3" w14:textId="77777777" w:rsidR="00ED4CB1" w:rsidRDefault="00ED4CB1">
      <w:pPr>
        <w:tabs>
          <w:tab w:val="left" w:pos="6416"/>
        </w:tabs>
        <w:rPr>
          <w:rFonts w:eastAsia="MS Mincho"/>
          <w:iCs/>
          <w:color w:val="000000"/>
        </w:rPr>
      </w:pPr>
    </w:p>
    <w:p w14:paraId="054633A4" w14:textId="77777777" w:rsidR="00ED4CB1" w:rsidRDefault="001B54AB">
      <w:pPr>
        <w:tabs>
          <w:tab w:val="left" w:pos="6416"/>
        </w:tabs>
        <w:ind w:left="567" w:hanging="567"/>
        <w:rPr>
          <w:rFonts w:eastAsia="MS Mincho"/>
          <w:iCs/>
          <w:color w:val="000000"/>
          <w:szCs w:val="20"/>
        </w:rPr>
      </w:pPr>
      <w:r>
        <w:rPr>
          <w:rFonts w:eastAsia="MS Mincho"/>
          <w:iCs/>
          <w:color w:val="000000"/>
        </w:rPr>
        <w:t xml:space="preserve">Patsientidel, kellele on manustatud </w:t>
      </w:r>
      <w:ins w:id="169" w:author="Author">
        <w:r>
          <w:rPr>
            <w:rFonts w:eastAsia="MS Mincho"/>
            <w:iCs/>
            <w:color w:val="000000"/>
          </w:rPr>
          <w:t xml:space="preserve">seda ravimit </w:t>
        </w:r>
      </w:ins>
      <w:r>
        <w:rPr>
          <w:rFonts w:eastAsia="MS Mincho"/>
          <w:iCs/>
          <w:color w:val="000000"/>
        </w:rPr>
        <w:t>liiga palju</w:t>
      </w:r>
      <w:del w:id="170" w:author="Author">
        <w:r>
          <w:rPr>
            <w:rFonts w:eastAsia="MS Mincho"/>
            <w:iCs/>
            <w:color w:val="000000"/>
          </w:rPr>
          <w:delText xml:space="preserve"> aripiprasooli</w:delText>
        </w:r>
      </w:del>
      <w:r>
        <w:rPr>
          <w:rFonts w:eastAsia="MS Mincho"/>
          <w:iCs/>
          <w:color w:val="000000"/>
        </w:rPr>
        <w:t>, on tekkinud järgmised sümptomid:</w:t>
      </w:r>
    </w:p>
    <w:p w14:paraId="054633A5"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kiire südametegevus, agiteeritus/agressiivsus, kõneprobleemid;</w:t>
      </w:r>
    </w:p>
    <w:p w14:paraId="054633A6"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ebaharilikud liigutused (eriti nägu või keel) ja teadvuse häired.</w:t>
      </w:r>
    </w:p>
    <w:p w14:paraId="054633A7" w14:textId="77777777" w:rsidR="00ED4CB1" w:rsidRDefault="00ED4CB1">
      <w:pPr>
        <w:tabs>
          <w:tab w:val="left" w:pos="6416"/>
        </w:tabs>
        <w:ind w:left="567" w:hanging="567"/>
        <w:rPr>
          <w:rFonts w:eastAsia="MS Mincho"/>
          <w:iCs/>
          <w:color w:val="000000"/>
        </w:rPr>
      </w:pPr>
    </w:p>
    <w:p w14:paraId="054633A8" w14:textId="77777777" w:rsidR="00ED4CB1" w:rsidRDefault="001B54AB">
      <w:pPr>
        <w:tabs>
          <w:tab w:val="left" w:pos="6416"/>
        </w:tabs>
        <w:ind w:left="567" w:hanging="567"/>
        <w:rPr>
          <w:rFonts w:eastAsia="MS Mincho"/>
          <w:iCs/>
          <w:color w:val="000000"/>
          <w:szCs w:val="20"/>
        </w:rPr>
      </w:pPr>
      <w:r>
        <w:rPr>
          <w:rFonts w:eastAsia="MS Mincho"/>
          <w:iCs/>
          <w:color w:val="000000"/>
        </w:rPr>
        <w:t>Muud sümptomid:</w:t>
      </w:r>
    </w:p>
    <w:p w14:paraId="054633A9"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äge segasus, krambihood (epilepsia), kooma, kombinatsioon palavikust, kiiremast hingamisest ja higistamisest;</w:t>
      </w:r>
    </w:p>
    <w:p w14:paraId="054633AA" w14:textId="77777777" w:rsidR="00ED4CB1" w:rsidRDefault="001B54AB">
      <w:pPr>
        <w:tabs>
          <w:tab w:val="left" w:pos="6416"/>
        </w:tabs>
        <w:ind w:left="567" w:hanging="567"/>
        <w:rPr>
          <w:rFonts w:eastAsia="MS Mincho"/>
          <w:iCs/>
          <w:color w:val="000000"/>
        </w:rPr>
      </w:pPr>
      <w:r>
        <w:rPr>
          <w:color w:val="000000"/>
        </w:rPr>
        <w:t>•</w:t>
      </w:r>
      <w:r>
        <w:rPr>
          <w:color w:val="000000"/>
        </w:rPr>
        <w:tab/>
      </w:r>
      <w:r>
        <w:rPr>
          <w:rFonts w:eastAsia="MS Mincho"/>
          <w:iCs/>
          <w:color w:val="000000"/>
        </w:rPr>
        <w:t>lihasjäikus ja uimasus või unisus, aeglasem hingamine, lämbumistunne, kõrge või madal vererõhk, südame rütmihäired.</w:t>
      </w:r>
    </w:p>
    <w:p w14:paraId="054633AB" w14:textId="77777777" w:rsidR="00ED4CB1" w:rsidRDefault="00ED4CB1">
      <w:pPr>
        <w:tabs>
          <w:tab w:val="left" w:pos="6416"/>
        </w:tabs>
        <w:ind w:left="567" w:hanging="567"/>
        <w:rPr>
          <w:rFonts w:eastAsia="MS Mincho"/>
          <w:iCs/>
          <w:color w:val="000000"/>
        </w:rPr>
      </w:pPr>
    </w:p>
    <w:p w14:paraId="054633AC" w14:textId="77777777" w:rsidR="00ED4CB1" w:rsidRDefault="001B54AB">
      <w:pPr>
        <w:tabs>
          <w:tab w:val="left" w:pos="6416"/>
        </w:tabs>
        <w:ind w:left="567" w:hanging="567"/>
        <w:rPr>
          <w:rFonts w:eastAsia="MS Mincho"/>
          <w:iCs/>
          <w:color w:val="000000"/>
          <w:szCs w:val="20"/>
        </w:rPr>
      </w:pPr>
      <w:r>
        <w:rPr>
          <w:rFonts w:eastAsia="MS Mincho"/>
          <w:iCs/>
          <w:color w:val="000000"/>
        </w:rPr>
        <w:t>Kui te kogete midagi sellist, võtke otsekohe ühendust oma arsti või haiglaga.</w:t>
      </w:r>
    </w:p>
    <w:p w14:paraId="054633AD" w14:textId="77777777" w:rsidR="00ED4CB1" w:rsidRDefault="00ED4CB1">
      <w:pPr>
        <w:tabs>
          <w:tab w:val="left" w:pos="6416"/>
        </w:tabs>
        <w:rPr>
          <w:rFonts w:eastAsia="MS Mincho"/>
          <w:iCs/>
          <w:color w:val="000000"/>
        </w:rPr>
      </w:pPr>
    </w:p>
    <w:p w14:paraId="054633AE" w14:textId="77777777" w:rsidR="00ED4CB1" w:rsidRDefault="001B54AB">
      <w:pPr>
        <w:rPr>
          <w:rFonts w:eastAsia="MS Mincho"/>
          <w:iCs/>
          <w:color w:val="000000"/>
          <w:szCs w:val="20"/>
        </w:rPr>
      </w:pPr>
      <w:r>
        <w:rPr>
          <w:rFonts w:eastAsia="MS Mincho"/>
          <w:b/>
          <w:iCs/>
          <w:color w:val="000000"/>
        </w:rPr>
        <w:t xml:space="preserve">Kui te unustate </w:t>
      </w:r>
      <w:r>
        <w:rPr>
          <w:b/>
        </w:rPr>
        <w:t xml:space="preserve">ABILIFY </w:t>
      </w:r>
      <w:r>
        <w:rPr>
          <w:rFonts w:eastAsia="MS Mincho"/>
          <w:b/>
          <w:iCs/>
          <w:color w:val="000000"/>
        </w:rPr>
        <w:t>süstimise</w:t>
      </w:r>
    </w:p>
    <w:p w14:paraId="054633AF" w14:textId="77777777" w:rsidR="00ED4CB1" w:rsidRDefault="001B54AB">
      <w:pPr>
        <w:rPr>
          <w:rFonts w:eastAsia="MS Mincho"/>
          <w:iCs/>
          <w:color w:val="000000"/>
          <w:szCs w:val="20"/>
        </w:rPr>
      </w:pPr>
      <w:r>
        <w:rPr>
          <w:rFonts w:eastAsia="MS Mincho"/>
          <w:iCs/>
          <w:color w:val="000000"/>
        </w:rPr>
        <w:t>Oluline on mitte jätta vahele kavandatud annust. Kui te süsti vahele jätate, peate võtma ühendust oma arstiga, et kokku leppida järgmine süstimine niipea, kui see on võimalik.</w:t>
      </w:r>
    </w:p>
    <w:p w14:paraId="054633B0" w14:textId="77777777" w:rsidR="00ED4CB1" w:rsidRDefault="00ED4CB1">
      <w:pPr>
        <w:rPr>
          <w:rFonts w:eastAsia="MS Mincho"/>
          <w:iCs/>
          <w:color w:val="000000"/>
        </w:rPr>
      </w:pPr>
    </w:p>
    <w:p w14:paraId="054633B1" w14:textId="77777777" w:rsidR="00ED4CB1" w:rsidRDefault="001B54AB">
      <w:pPr>
        <w:rPr>
          <w:rFonts w:eastAsia="MS Mincho"/>
          <w:iCs/>
          <w:color w:val="000000"/>
          <w:szCs w:val="20"/>
        </w:rPr>
      </w:pPr>
      <w:r>
        <w:rPr>
          <w:rFonts w:eastAsia="MS Mincho"/>
          <w:b/>
          <w:iCs/>
          <w:color w:val="000000"/>
        </w:rPr>
        <w:t xml:space="preserve">Kui te lõpetate </w:t>
      </w:r>
      <w:r>
        <w:rPr>
          <w:b/>
        </w:rPr>
        <w:t>ABILIFY kasutamise</w:t>
      </w:r>
    </w:p>
    <w:p w14:paraId="054633B2" w14:textId="77777777" w:rsidR="00ED4CB1" w:rsidRDefault="001B54AB">
      <w:pPr>
        <w:rPr>
          <w:rFonts w:eastAsia="MS Mincho"/>
          <w:iCs/>
          <w:color w:val="000000"/>
          <w:szCs w:val="20"/>
        </w:rPr>
      </w:pPr>
      <w:r>
        <w:rPr>
          <w:rFonts w:eastAsia="MS Mincho"/>
          <w:iCs/>
          <w:color w:val="000000"/>
        </w:rPr>
        <w:t>Ärge lõpetage ravi lihtsalt sellepärast, et tunnete ennast paremini. On tähtis jätkata ravi ABILIFY’ga niikaua, nagu arst on teile öelnud.</w:t>
      </w:r>
    </w:p>
    <w:p w14:paraId="054633B3" w14:textId="77777777" w:rsidR="00ED4CB1" w:rsidRDefault="00ED4CB1">
      <w:pPr>
        <w:rPr>
          <w:rFonts w:eastAsia="MS Mincho"/>
          <w:iCs/>
          <w:color w:val="000000"/>
        </w:rPr>
      </w:pPr>
    </w:p>
    <w:p w14:paraId="054633B4" w14:textId="77777777" w:rsidR="00ED4CB1" w:rsidRDefault="001B54AB">
      <w:pPr>
        <w:rPr>
          <w:rFonts w:eastAsia="MS Mincho"/>
          <w:iCs/>
          <w:color w:val="000000"/>
          <w:szCs w:val="20"/>
        </w:rPr>
      </w:pPr>
      <w:r>
        <w:rPr>
          <w:rFonts w:eastAsia="MS Mincho"/>
          <w:iCs/>
          <w:color w:val="000000"/>
        </w:rPr>
        <w:t>Kui teil on lisaküsimusi selle ravimi kasutamise kohta,</w:t>
      </w:r>
      <w:r>
        <w:rPr>
          <w:rFonts w:eastAsia="MS Mincho"/>
          <w:b/>
          <w:iCs/>
          <w:color w:val="000000"/>
        </w:rPr>
        <w:t xml:space="preserve"> </w:t>
      </w:r>
      <w:r>
        <w:rPr>
          <w:rFonts w:eastAsia="MS Mincho"/>
          <w:iCs/>
          <w:color w:val="000000"/>
        </w:rPr>
        <w:t>pidage nõu oma arsti või meditsiiniõega</w:t>
      </w:r>
      <w:r>
        <w:rPr>
          <w:rFonts w:eastAsia="MS Mincho"/>
          <w:b/>
          <w:iCs/>
          <w:color w:val="000000"/>
        </w:rPr>
        <w:t>.</w:t>
      </w:r>
    </w:p>
    <w:p w14:paraId="054633B5" w14:textId="77777777" w:rsidR="00ED4CB1" w:rsidRDefault="00ED4CB1">
      <w:pPr>
        <w:pStyle w:val="EMEABodyText"/>
        <w:widowControl w:val="0"/>
      </w:pPr>
    </w:p>
    <w:p w14:paraId="054633B6" w14:textId="77777777" w:rsidR="00ED4CB1" w:rsidRDefault="00ED4CB1">
      <w:pPr>
        <w:pStyle w:val="EMEABodyText"/>
        <w:widowControl w:val="0"/>
      </w:pPr>
    </w:p>
    <w:p w14:paraId="054633B7" w14:textId="77777777" w:rsidR="00ED4CB1" w:rsidRDefault="001B54AB">
      <w:pPr>
        <w:ind w:left="567" w:hanging="567"/>
        <w:rPr>
          <w:rFonts w:eastAsia="Times New Roman"/>
          <w:b/>
          <w:szCs w:val="20"/>
        </w:rPr>
      </w:pPr>
      <w:r>
        <w:rPr>
          <w:b/>
        </w:rPr>
        <w:t>4.</w:t>
      </w:r>
      <w:r>
        <w:rPr>
          <w:b/>
        </w:rPr>
        <w:tab/>
        <w:t>Võimalikud kõrvaltoimed</w:t>
      </w:r>
    </w:p>
    <w:p w14:paraId="054633B8" w14:textId="77777777" w:rsidR="00ED4CB1" w:rsidRDefault="00ED4CB1">
      <w:pPr>
        <w:pStyle w:val="EMEAHeading1"/>
        <w:keepNext w:val="0"/>
        <w:keepLines w:val="0"/>
        <w:widowControl w:val="0"/>
        <w:ind w:left="0" w:firstLine="0"/>
        <w:outlineLvl w:val="9"/>
        <w:rPr>
          <w:b w:val="0"/>
        </w:rPr>
      </w:pPr>
    </w:p>
    <w:p w14:paraId="054633B9" w14:textId="77777777" w:rsidR="00ED4CB1" w:rsidRDefault="001B54AB">
      <w:pPr>
        <w:pStyle w:val="EMEABodyText"/>
        <w:widowControl w:val="0"/>
      </w:pPr>
      <w:r>
        <w:t>Nagu kõik ravimid, võib ka see ravim põhjustada kõrvaltoimeid, kuigi kõigil neid ei teki.</w:t>
      </w:r>
    </w:p>
    <w:p w14:paraId="054633BA" w14:textId="77777777" w:rsidR="00ED4CB1" w:rsidRDefault="00ED4CB1">
      <w:pPr>
        <w:widowControl w:val="0"/>
        <w:rPr>
          <w:color w:val="000000"/>
        </w:rPr>
      </w:pPr>
    </w:p>
    <w:p w14:paraId="054633BB" w14:textId="77777777" w:rsidR="00ED4CB1" w:rsidRDefault="001B54AB">
      <w:pPr>
        <w:autoSpaceDE w:val="0"/>
        <w:autoSpaceDN w:val="0"/>
        <w:adjustRightInd w:val="0"/>
        <w:rPr>
          <w:rFonts w:eastAsia="Times New Roman"/>
          <w:iCs/>
          <w:color w:val="000000"/>
          <w:szCs w:val="20"/>
        </w:rPr>
      </w:pPr>
      <w:r>
        <w:rPr>
          <w:iCs/>
          <w:color w:val="000000"/>
        </w:rPr>
        <w:t>Sagedad kõrvaltoimed (esineb kuni ühel kasutajal 10-st):</w:t>
      </w:r>
    </w:p>
    <w:p w14:paraId="054633BC" w14:textId="77777777" w:rsidR="00ED4CB1" w:rsidRDefault="00ED4CB1">
      <w:pPr>
        <w:autoSpaceDE w:val="0"/>
        <w:autoSpaceDN w:val="0"/>
        <w:adjustRightInd w:val="0"/>
        <w:ind w:left="567" w:hanging="567"/>
        <w:rPr>
          <w:color w:val="000000"/>
        </w:rPr>
      </w:pPr>
    </w:p>
    <w:p w14:paraId="054633BD" w14:textId="77777777" w:rsidR="00ED4CB1" w:rsidRDefault="001B54AB">
      <w:pPr>
        <w:autoSpaceDE w:val="0"/>
        <w:autoSpaceDN w:val="0"/>
        <w:adjustRightInd w:val="0"/>
        <w:ind w:left="567" w:hanging="567"/>
        <w:rPr>
          <w:color w:val="000000"/>
        </w:rPr>
      </w:pPr>
      <w:r>
        <w:rPr>
          <w:color w:val="000000"/>
        </w:rPr>
        <w:t>•</w:t>
      </w:r>
      <w:r>
        <w:rPr>
          <w:color w:val="000000"/>
        </w:rPr>
        <w:tab/>
        <w:t>suhkurtõbi;</w:t>
      </w:r>
    </w:p>
    <w:p w14:paraId="054633BE" w14:textId="77777777" w:rsidR="00ED4CB1" w:rsidRDefault="001B54AB">
      <w:pPr>
        <w:autoSpaceDE w:val="0"/>
        <w:autoSpaceDN w:val="0"/>
        <w:adjustRightInd w:val="0"/>
        <w:ind w:left="567" w:hanging="567"/>
        <w:rPr>
          <w:color w:val="000000"/>
        </w:rPr>
      </w:pPr>
      <w:r>
        <w:rPr>
          <w:color w:val="000000"/>
        </w:rPr>
        <w:t>•</w:t>
      </w:r>
      <w:r>
        <w:rPr>
          <w:color w:val="000000"/>
        </w:rPr>
        <w:tab/>
        <w:t>unehäired;</w:t>
      </w:r>
    </w:p>
    <w:p w14:paraId="054633BF" w14:textId="77777777" w:rsidR="00ED4CB1" w:rsidRDefault="001B54AB">
      <w:pPr>
        <w:autoSpaceDE w:val="0"/>
        <w:autoSpaceDN w:val="0"/>
        <w:adjustRightInd w:val="0"/>
        <w:ind w:left="567" w:hanging="567"/>
        <w:rPr>
          <w:color w:val="000000"/>
        </w:rPr>
      </w:pPr>
      <w:r>
        <w:rPr>
          <w:color w:val="000000"/>
        </w:rPr>
        <w:t>•</w:t>
      </w:r>
      <w:r>
        <w:rPr>
          <w:color w:val="000000"/>
        </w:rPr>
        <w:tab/>
        <w:t>ärevustunne;</w:t>
      </w:r>
    </w:p>
    <w:p w14:paraId="054633C0" w14:textId="77777777" w:rsidR="00ED4CB1" w:rsidRDefault="001B54AB">
      <w:pPr>
        <w:autoSpaceDE w:val="0"/>
        <w:autoSpaceDN w:val="0"/>
        <w:adjustRightInd w:val="0"/>
        <w:ind w:left="567" w:hanging="567"/>
        <w:rPr>
          <w:color w:val="000000"/>
        </w:rPr>
      </w:pPr>
      <w:r>
        <w:rPr>
          <w:color w:val="000000"/>
        </w:rPr>
        <w:t>•</w:t>
      </w:r>
      <w:r>
        <w:rPr>
          <w:color w:val="000000"/>
        </w:rPr>
        <w:tab/>
        <w:t>rahutustunne ja suutmatus paigal püsida, raskusi paigal istumisega;</w:t>
      </w:r>
    </w:p>
    <w:p w14:paraId="054633C1" w14:textId="77777777" w:rsidR="00ED4CB1" w:rsidRDefault="001B54AB">
      <w:pPr>
        <w:autoSpaceDE w:val="0"/>
        <w:autoSpaceDN w:val="0"/>
        <w:adjustRightInd w:val="0"/>
        <w:ind w:left="567" w:hanging="567"/>
        <w:rPr>
          <w:color w:val="000000"/>
        </w:rPr>
      </w:pPr>
      <w:r>
        <w:rPr>
          <w:color w:val="000000"/>
        </w:rPr>
        <w:t>•</w:t>
      </w:r>
      <w:r>
        <w:rPr>
          <w:color w:val="000000"/>
        </w:rPr>
        <w:tab/>
        <w:t>akatiisia (ebameeldiv sisemine rahutustunne ja vastupandamatu vajadus pidevalt ennast liigutada);</w:t>
      </w:r>
    </w:p>
    <w:p w14:paraId="054633C2" w14:textId="77777777" w:rsidR="00ED4CB1" w:rsidRDefault="001B54AB">
      <w:pPr>
        <w:autoSpaceDE w:val="0"/>
        <w:autoSpaceDN w:val="0"/>
        <w:adjustRightInd w:val="0"/>
        <w:ind w:left="567" w:hanging="567"/>
        <w:rPr>
          <w:iCs/>
          <w:color w:val="000000"/>
        </w:rPr>
      </w:pPr>
      <w:r>
        <w:rPr>
          <w:color w:val="000000"/>
        </w:rPr>
        <w:t>•</w:t>
      </w:r>
      <w:r>
        <w:rPr>
          <w:color w:val="000000"/>
        </w:rPr>
        <w:tab/>
        <w:t>kontrollimatud tõmblused, jõnksumine või väänlemine;</w:t>
      </w:r>
    </w:p>
    <w:p w14:paraId="054633C3" w14:textId="77777777" w:rsidR="00ED4CB1" w:rsidRDefault="001B54AB">
      <w:pPr>
        <w:autoSpaceDE w:val="0"/>
        <w:autoSpaceDN w:val="0"/>
        <w:adjustRightInd w:val="0"/>
        <w:ind w:left="567" w:hanging="567"/>
        <w:rPr>
          <w:color w:val="000000"/>
        </w:rPr>
      </w:pPr>
      <w:r>
        <w:rPr>
          <w:color w:val="000000"/>
        </w:rPr>
        <w:t>•</w:t>
      </w:r>
      <w:r>
        <w:rPr>
          <w:color w:val="000000"/>
        </w:rPr>
        <w:tab/>
        <w:t>värisemine;</w:t>
      </w:r>
    </w:p>
    <w:p w14:paraId="054633C4" w14:textId="77777777" w:rsidR="00ED4CB1" w:rsidRDefault="001B54AB">
      <w:pPr>
        <w:autoSpaceDE w:val="0"/>
        <w:autoSpaceDN w:val="0"/>
        <w:adjustRightInd w:val="0"/>
        <w:ind w:left="567" w:hanging="567"/>
        <w:rPr>
          <w:iCs/>
          <w:color w:val="000000"/>
        </w:rPr>
      </w:pPr>
      <w:r>
        <w:rPr>
          <w:color w:val="000000"/>
        </w:rPr>
        <w:t>•</w:t>
      </w:r>
      <w:r>
        <w:rPr>
          <w:color w:val="000000"/>
        </w:rPr>
        <w:tab/>
        <w:t>peavalu;</w:t>
      </w:r>
    </w:p>
    <w:p w14:paraId="054633C5" w14:textId="77777777" w:rsidR="00ED4CB1" w:rsidRDefault="001B54AB">
      <w:pPr>
        <w:autoSpaceDE w:val="0"/>
        <w:autoSpaceDN w:val="0"/>
        <w:adjustRightInd w:val="0"/>
        <w:ind w:left="567" w:hanging="567"/>
        <w:rPr>
          <w:color w:val="000000"/>
        </w:rPr>
      </w:pPr>
      <w:r>
        <w:rPr>
          <w:color w:val="000000"/>
        </w:rPr>
        <w:t>•</w:t>
      </w:r>
      <w:r>
        <w:rPr>
          <w:color w:val="000000"/>
        </w:rPr>
        <w:tab/>
        <w:t>väsimus;</w:t>
      </w:r>
    </w:p>
    <w:p w14:paraId="054633C6" w14:textId="77777777" w:rsidR="00ED4CB1" w:rsidRDefault="001B54AB">
      <w:pPr>
        <w:autoSpaceDE w:val="0"/>
        <w:autoSpaceDN w:val="0"/>
        <w:adjustRightInd w:val="0"/>
        <w:ind w:left="567" w:hanging="567"/>
        <w:rPr>
          <w:iCs/>
          <w:color w:val="000000"/>
        </w:rPr>
      </w:pPr>
      <w:r>
        <w:rPr>
          <w:color w:val="000000"/>
        </w:rPr>
        <w:t>•</w:t>
      </w:r>
      <w:r>
        <w:rPr>
          <w:color w:val="000000"/>
        </w:rPr>
        <w:tab/>
        <w:t>unisus;</w:t>
      </w:r>
    </w:p>
    <w:p w14:paraId="054633C7" w14:textId="77777777" w:rsidR="00ED4CB1" w:rsidRDefault="001B54AB">
      <w:pPr>
        <w:autoSpaceDE w:val="0"/>
        <w:autoSpaceDN w:val="0"/>
        <w:adjustRightInd w:val="0"/>
        <w:ind w:left="567" w:hanging="567"/>
        <w:rPr>
          <w:color w:val="000000"/>
        </w:rPr>
      </w:pPr>
      <w:r>
        <w:rPr>
          <w:color w:val="000000"/>
        </w:rPr>
        <w:t>•</w:t>
      </w:r>
      <w:r>
        <w:rPr>
          <w:color w:val="000000"/>
        </w:rPr>
        <w:tab/>
        <w:t>uimasus;</w:t>
      </w:r>
    </w:p>
    <w:p w14:paraId="054633C8" w14:textId="77777777" w:rsidR="00ED4CB1" w:rsidRDefault="001B54AB">
      <w:pPr>
        <w:autoSpaceDE w:val="0"/>
        <w:autoSpaceDN w:val="0"/>
        <w:adjustRightInd w:val="0"/>
        <w:ind w:left="567" w:hanging="567"/>
        <w:rPr>
          <w:color w:val="000000"/>
        </w:rPr>
      </w:pPr>
      <w:r>
        <w:rPr>
          <w:color w:val="000000"/>
        </w:rPr>
        <w:t>•</w:t>
      </w:r>
      <w:r>
        <w:rPr>
          <w:color w:val="000000"/>
        </w:rPr>
        <w:tab/>
        <w:t>värisemine ja ähmane nägemine;</w:t>
      </w:r>
    </w:p>
    <w:p w14:paraId="054633C9" w14:textId="77777777" w:rsidR="00ED4CB1" w:rsidRDefault="001B54AB">
      <w:pPr>
        <w:autoSpaceDE w:val="0"/>
        <w:autoSpaceDN w:val="0"/>
        <w:adjustRightInd w:val="0"/>
        <w:ind w:left="567" w:hanging="567"/>
        <w:rPr>
          <w:color w:val="000000"/>
        </w:rPr>
      </w:pPr>
      <w:r>
        <w:rPr>
          <w:color w:val="000000"/>
        </w:rPr>
        <w:t>•</w:t>
      </w:r>
      <w:r>
        <w:rPr>
          <w:color w:val="000000"/>
        </w:rPr>
        <w:tab/>
        <w:t>kõht käib harvem läbi või on sellega raskusi;</w:t>
      </w:r>
    </w:p>
    <w:p w14:paraId="054633CA" w14:textId="77777777" w:rsidR="00ED4CB1" w:rsidRDefault="001B54AB">
      <w:pPr>
        <w:autoSpaceDE w:val="0"/>
        <w:autoSpaceDN w:val="0"/>
        <w:adjustRightInd w:val="0"/>
        <w:ind w:left="567" w:hanging="567"/>
        <w:rPr>
          <w:color w:val="000000"/>
        </w:rPr>
      </w:pPr>
      <w:r>
        <w:rPr>
          <w:color w:val="000000"/>
        </w:rPr>
        <w:t>•</w:t>
      </w:r>
      <w:r>
        <w:rPr>
          <w:color w:val="000000"/>
        </w:rPr>
        <w:tab/>
        <w:t>seedehäired;</w:t>
      </w:r>
    </w:p>
    <w:p w14:paraId="054633CB" w14:textId="77777777" w:rsidR="00ED4CB1" w:rsidRDefault="001B54AB">
      <w:pPr>
        <w:autoSpaceDE w:val="0"/>
        <w:autoSpaceDN w:val="0"/>
        <w:adjustRightInd w:val="0"/>
        <w:ind w:left="567" w:hanging="567"/>
        <w:rPr>
          <w:color w:val="000000"/>
        </w:rPr>
      </w:pPr>
      <w:r>
        <w:rPr>
          <w:color w:val="000000"/>
        </w:rPr>
        <w:t>•</w:t>
      </w:r>
      <w:r>
        <w:rPr>
          <w:color w:val="000000"/>
        </w:rPr>
        <w:tab/>
        <w:t>iiveldustunne;</w:t>
      </w:r>
    </w:p>
    <w:p w14:paraId="054633CC" w14:textId="77777777" w:rsidR="00ED4CB1" w:rsidRDefault="001B54AB">
      <w:pPr>
        <w:autoSpaceDE w:val="0"/>
        <w:autoSpaceDN w:val="0"/>
        <w:adjustRightInd w:val="0"/>
        <w:ind w:left="567" w:hanging="567"/>
        <w:rPr>
          <w:color w:val="000000"/>
        </w:rPr>
      </w:pPr>
      <w:r>
        <w:rPr>
          <w:color w:val="000000"/>
        </w:rPr>
        <w:lastRenderedPageBreak/>
        <w:t>•</w:t>
      </w:r>
      <w:r>
        <w:rPr>
          <w:color w:val="000000"/>
        </w:rPr>
        <w:tab/>
        <w:t>suhu tekib ebanormaalselt palju sülge;</w:t>
      </w:r>
    </w:p>
    <w:p w14:paraId="054633CD" w14:textId="77777777" w:rsidR="00ED4CB1" w:rsidRDefault="001B54AB">
      <w:pPr>
        <w:autoSpaceDE w:val="0"/>
        <w:autoSpaceDN w:val="0"/>
        <w:adjustRightInd w:val="0"/>
        <w:ind w:left="567" w:hanging="567"/>
        <w:rPr>
          <w:color w:val="000000"/>
        </w:rPr>
      </w:pPr>
      <w:r>
        <w:rPr>
          <w:color w:val="000000"/>
        </w:rPr>
        <w:t>•</w:t>
      </w:r>
      <w:r>
        <w:rPr>
          <w:color w:val="000000"/>
        </w:rPr>
        <w:tab/>
        <w:t>oksendamine;</w:t>
      </w:r>
    </w:p>
    <w:p w14:paraId="054633CE" w14:textId="77777777" w:rsidR="00ED4CB1" w:rsidRDefault="001B54AB">
      <w:pPr>
        <w:autoSpaceDE w:val="0"/>
        <w:autoSpaceDN w:val="0"/>
        <w:adjustRightInd w:val="0"/>
        <w:ind w:left="567" w:hanging="567"/>
        <w:rPr>
          <w:color w:val="000000"/>
        </w:rPr>
      </w:pPr>
      <w:r>
        <w:rPr>
          <w:color w:val="000000"/>
        </w:rPr>
        <w:t>•</w:t>
      </w:r>
      <w:r>
        <w:rPr>
          <w:color w:val="000000"/>
        </w:rPr>
        <w:tab/>
        <w:t>väsimustunne.</w:t>
      </w:r>
    </w:p>
    <w:p w14:paraId="054633CF" w14:textId="77777777" w:rsidR="00ED4CB1" w:rsidRDefault="00ED4CB1">
      <w:pPr>
        <w:rPr>
          <w:i/>
          <w:iCs/>
          <w:color w:val="000000"/>
        </w:rPr>
      </w:pPr>
    </w:p>
    <w:p w14:paraId="054633D0" w14:textId="77777777" w:rsidR="00ED4CB1" w:rsidRDefault="001B54AB">
      <w:pPr>
        <w:rPr>
          <w:rFonts w:eastAsia="Times New Roman"/>
          <w:iCs/>
          <w:color w:val="000000"/>
          <w:szCs w:val="20"/>
        </w:rPr>
      </w:pPr>
      <w:r>
        <w:rPr>
          <w:iCs/>
          <w:color w:val="000000"/>
        </w:rPr>
        <w:t>Aeg-ajalt esinevad kõrvaltoimed (võivad esineda kuni 1 inimesel 100-st):</w:t>
      </w:r>
    </w:p>
    <w:p w14:paraId="054633D1" w14:textId="77777777" w:rsidR="00ED4CB1" w:rsidRDefault="00ED4CB1">
      <w:pPr>
        <w:ind w:left="567" w:hanging="567"/>
        <w:rPr>
          <w:iCs/>
          <w:color w:val="000000"/>
        </w:rPr>
      </w:pPr>
    </w:p>
    <w:p w14:paraId="054633D2" w14:textId="77777777" w:rsidR="00ED4CB1" w:rsidRDefault="001B54AB">
      <w:pPr>
        <w:autoSpaceDE w:val="0"/>
        <w:autoSpaceDN w:val="0"/>
        <w:adjustRightInd w:val="0"/>
        <w:ind w:left="567" w:hanging="567"/>
        <w:rPr>
          <w:iCs/>
          <w:color w:val="000000"/>
        </w:rPr>
      </w:pPr>
      <w:r>
        <w:rPr>
          <w:iCs/>
          <w:color w:val="000000"/>
        </w:rPr>
        <w:t>•</w:t>
      </w:r>
      <w:r>
        <w:rPr>
          <w:iCs/>
          <w:color w:val="000000"/>
        </w:rPr>
        <w:tab/>
        <w:t>hormooni prolaktiini langenud või tõusnud sisaldus veres;</w:t>
      </w:r>
    </w:p>
    <w:p w14:paraId="054633D3" w14:textId="77777777" w:rsidR="00ED4CB1" w:rsidRDefault="001B54AB">
      <w:pPr>
        <w:autoSpaceDE w:val="0"/>
        <w:autoSpaceDN w:val="0"/>
        <w:adjustRightInd w:val="0"/>
        <w:ind w:left="567" w:hanging="567"/>
        <w:rPr>
          <w:iCs/>
          <w:color w:val="000000"/>
        </w:rPr>
      </w:pPr>
      <w:r>
        <w:rPr>
          <w:iCs/>
          <w:color w:val="000000"/>
        </w:rPr>
        <w:t>•</w:t>
      </w:r>
      <w:r>
        <w:rPr>
          <w:iCs/>
          <w:color w:val="000000"/>
        </w:rPr>
        <w:tab/>
        <w:t>vere liiga kõrge suhkrusisaldus;</w:t>
      </w:r>
    </w:p>
    <w:p w14:paraId="054633D4" w14:textId="77777777" w:rsidR="00ED4CB1" w:rsidRDefault="001B54AB">
      <w:pPr>
        <w:autoSpaceDE w:val="0"/>
        <w:autoSpaceDN w:val="0"/>
        <w:adjustRightInd w:val="0"/>
        <w:ind w:left="567" w:hanging="567"/>
        <w:rPr>
          <w:iCs/>
          <w:color w:val="000000"/>
        </w:rPr>
      </w:pPr>
      <w:r>
        <w:rPr>
          <w:iCs/>
          <w:color w:val="000000"/>
        </w:rPr>
        <w:t>•</w:t>
      </w:r>
      <w:r>
        <w:rPr>
          <w:iCs/>
          <w:color w:val="000000"/>
        </w:rPr>
        <w:tab/>
        <w:t>depressioon;</w:t>
      </w:r>
    </w:p>
    <w:p w14:paraId="054633D5" w14:textId="77777777" w:rsidR="00ED4CB1" w:rsidRDefault="001B54AB">
      <w:pPr>
        <w:autoSpaceDE w:val="0"/>
        <w:autoSpaceDN w:val="0"/>
        <w:adjustRightInd w:val="0"/>
        <w:ind w:left="567" w:hanging="567"/>
        <w:rPr>
          <w:iCs/>
          <w:color w:val="000000"/>
        </w:rPr>
      </w:pPr>
      <w:r>
        <w:rPr>
          <w:iCs/>
          <w:color w:val="000000"/>
        </w:rPr>
        <w:t>•</w:t>
      </w:r>
      <w:r>
        <w:rPr>
          <w:iCs/>
          <w:color w:val="000000"/>
        </w:rPr>
        <w:tab/>
        <w:t>muutunud või suurenenud seksuaalne huvi;</w:t>
      </w:r>
    </w:p>
    <w:p w14:paraId="054633D6" w14:textId="77777777" w:rsidR="00ED4CB1" w:rsidRDefault="001B54AB">
      <w:pPr>
        <w:autoSpaceDE w:val="0"/>
        <w:autoSpaceDN w:val="0"/>
        <w:adjustRightInd w:val="0"/>
        <w:ind w:left="567" w:hanging="567"/>
      </w:pPr>
      <w:r>
        <w:rPr>
          <w:iCs/>
          <w:color w:val="000000"/>
        </w:rPr>
        <w:t>•</w:t>
      </w:r>
      <w:r>
        <w:rPr>
          <w:iCs/>
          <w:color w:val="000000"/>
        </w:rPr>
        <w:tab/>
      </w:r>
      <w:r>
        <w:t>suu, keele ja jäsemete kontrollimatud liigutused (tardiivdüskineesia);</w:t>
      </w:r>
    </w:p>
    <w:p w14:paraId="054633D7" w14:textId="77777777" w:rsidR="00ED4CB1" w:rsidRDefault="001B54AB">
      <w:pPr>
        <w:autoSpaceDE w:val="0"/>
        <w:autoSpaceDN w:val="0"/>
        <w:adjustRightInd w:val="0"/>
        <w:ind w:left="567" w:hanging="567"/>
      </w:pPr>
      <w:r>
        <w:rPr>
          <w:iCs/>
          <w:color w:val="000000"/>
        </w:rPr>
        <w:t>•</w:t>
      </w:r>
      <w:r>
        <w:rPr>
          <w:iCs/>
          <w:color w:val="000000"/>
        </w:rPr>
        <w:tab/>
        <w:t>väänduvaid liigutusi põhjustav lihastoonuse häire (düstoonia);</w:t>
      </w:r>
    </w:p>
    <w:p w14:paraId="054633D8" w14:textId="77777777" w:rsidR="00ED4CB1" w:rsidRDefault="001B54AB">
      <w:pPr>
        <w:autoSpaceDE w:val="0"/>
        <w:autoSpaceDN w:val="0"/>
        <w:adjustRightInd w:val="0"/>
        <w:ind w:left="567" w:hanging="567"/>
      </w:pPr>
      <w:r>
        <w:t>•</w:t>
      </w:r>
      <w:r>
        <w:tab/>
        <w:t>rahutute jalgade sündroom</w:t>
      </w:r>
      <w:r>
        <w:rPr>
          <w:iCs/>
          <w:color w:val="000000"/>
        </w:rPr>
        <w:t>;</w:t>
      </w:r>
    </w:p>
    <w:p w14:paraId="054633D9" w14:textId="77777777" w:rsidR="00ED4CB1" w:rsidRDefault="001B54AB">
      <w:pPr>
        <w:autoSpaceDE w:val="0"/>
        <w:autoSpaceDN w:val="0"/>
        <w:adjustRightInd w:val="0"/>
        <w:ind w:left="567" w:hanging="567"/>
        <w:rPr>
          <w:iCs/>
          <w:color w:val="000000"/>
        </w:rPr>
      </w:pPr>
      <w:r>
        <w:rPr>
          <w:iCs/>
          <w:color w:val="000000"/>
        </w:rPr>
        <w:t>•</w:t>
      </w:r>
      <w:r>
        <w:rPr>
          <w:iCs/>
          <w:color w:val="000000"/>
        </w:rPr>
        <w:tab/>
        <w:t>kahelinägemine;</w:t>
      </w:r>
    </w:p>
    <w:p w14:paraId="054633DA" w14:textId="77777777" w:rsidR="00ED4CB1" w:rsidRDefault="001B54AB">
      <w:pPr>
        <w:autoSpaceDE w:val="0"/>
        <w:autoSpaceDN w:val="0"/>
        <w:adjustRightInd w:val="0"/>
        <w:ind w:left="567" w:hanging="567"/>
        <w:rPr>
          <w:iCs/>
          <w:color w:val="000000"/>
        </w:rPr>
      </w:pPr>
      <w:r>
        <w:rPr>
          <w:iCs/>
          <w:color w:val="000000"/>
        </w:rPr>
        <w:t>•</w:t>
      </w:r>
      <w:r>
        <w:rPr>
          <w:iCs/>
          <w:color w:val="000000"/>
        </w:rPr>
        <w:tab/>
        <w:t>silmade valgustundlikkus;</w:t>
      </w:r>
    </w:p>
    <w:p w14:paraId="054633DB" w14:textId="77777777" w:rsidR="00ED4CB1" w:rsidRDefault="001B54AB">
      <w:pPr>
        <w:autoSpaceDE w:val="0"/>
        <w:autoSpaceDN w:val="0"/>
        <w:adjustRightInd w:val="0"/>
        <w:ind w:left="567" w:hanging="567"/>
        <w:rPr>
          <w:iCs/>
          <w:color w:val="000000"/>
        </w:rPr>
      </w:pPr>
      <w:r>
        <w:rPr>
          <w:iCs/>
          <w:color w:val="000000"/>
        </w:rPr>
        <w:t>•</w:t>
      </w:r>
      <w:r>
        <w:rPr>
          <w:iCs/>
          <w:color w:val="000000"/>
        </w:rPr>
        <w:tab/>
        <w:t>kiire südame löögisagedus;</w:t>
      </w:r>
    </w:p>
    <w:p w14:paraId="054633DC" w14:textId="77777777" w:rsidR="00ED4CB1" w:rsidRDefault="001B54AB">
      <w:pPr>
        <w:ind w:left="567" w:hanging="567"/>
        <w:rPr>
          <w:color w:val="000000"/>
        </w:rPr>
      </w:pPr>
      <w:r>
        <w:rPr>
          <w:color w:val="000000"/>
        </w:rPr>
        <w:t>•</w:t>
      </w:r>
      <w:r>
        <w:rPr>
          <w:color w:val="000000"/>
        </w:rPr>
        <w:tab/>
        <w:t>kõrgenenud diastoolne vererõhk;</w:t>
      </w:r>
    </w:p>
    <w:p w14:paraId="054633DD" w14:textId="77777777" w:rsidR="00ED4CB1" w:rsidRDefault="001B54AB">
      <w:pPr>
        <w:autoSpaceDE w:val="0"/>
        <w:autoSpaceDN w:val="0"/>
        <w:adjustRightInd w:val="0"/>
        <w:ind w:left="567" w:hanging="567"/>
        <w:rPr>
          <w:iCs/>
          <w:color w:val="000000"/>
        </w:rPr>
      </w:pPr>
      <w:r>
        <w:rPr>
          <w:iCs/>
          <w:color w:val="000000"/>
        </w:rPr>
        <w:t>•</w:t>
      </w:r>
      <w:r>
        <w:rPr>
          <w:iCs/>
          <w:color w:val="000000"/>
        </w:rPr>
        <w:tab/>
        <w:t>pearinglust põhjustav vererõhu langus püstitõusmisel, uimasus või minestamine;</w:t>
      </w:r>
    </w:p>
    <w:p w14:paraId="054633DE" w14:textId="77777777" w:rsidR="00ED4CB1" w:rsidRDefault="001B54AB">
      <w:pPr>
        <w:autoSpaceDE w:val="0"/>
        <w:autoSpaceDN w:val="0"/>
        <w:adjustRightInd w:val="0"/>
        <w:ind w:left="567" w:hanging="567"/>
        <w:rPr>
          <w:iCs/>
          <w:color w:val="000000"/>
        </w:rPr>
      </w:pPr>
      <w:r>
        <w:rPr>
          <w:iCs/>
          <w:color w:val="000000"/>
        </w:rPr>
        <w:t>•</w:t>
      </w:r>
      <w:r>
        <w:rPr>
          <w:iCs/>
          <w:color w:val="000000"/>
        </w:rPr>
        <w:tab/>
        <w:t>luksumine;</w:t>
      </w:r>
    </w:p>
    <w:p w14:paraId="054633DF" w14:textId="77777777" w:rsidR="00ED4CB1" w:rsidRDefault="001B54AB">
      <w:pPr>
        <w:ind w:left="567" w:hanging="567"/>
        <w:rPr>
          <w:color w:val="000000"/>
        </w:rPr>
      </w:pPr>
      <w:r>
        <w:rPr>
          <w:color w:val="000000"/>
        </w:rPr>
        <w:t>•</w:t>
      </w:r>
      <w:r>
        <w:rPr>
          <w:color w:val="000000"/>
        </w:rPr>
        <w:tab/>
        <w:t>suukuivus.</w:t>
      </w:r>
    </w:p>
    <w:p w14:paraId="054633E0" w14:textId="77777777" w:rsidR="00ED4CB1" w:rsidRDefault="00ED4CB1">
      <w:pPr>
        <w:ind w:left="567" w:hanging="567"/>
        <w:rPr>
          <w:color w:val="000000"/>
        </w:rPr>
      </w:pPr>
    </w:p>
    <w:p w14:paraId="054633E1" w14:textId="77777777" w:rsidR="00ED4CB1" w:rsidRDefault="001B54AB">
      <w:pPr>
        <w:rPr>
          <w:rFonts w:eastAsia="Times New Roman"/>
          <w:iCs/>
          <w:color w:val="000000"/>
          <w:szCs w:val="20"/>
        </w:rPr>
      </w:pPr>
      <w:r>
        <w:rPr>
          <w:iCs/>
          <w:color w:val="000000"/>
        </w:rPr>
        <w:t>Suukaudse aripiprasooli turuletulekujärgselt on teatatud järgnevatest kõrvaltoimetest, mille esinemissagedus on teadmata:</w:t>
      </w:r>
    </w:p>
    <w:p w14:paraId="054633E2" w14:textId="77777777" w:rsidR="00ED4CB1" w:rsidRDefault="00ED4CB1">
      <w:pPr>
        <w:rPr>
          <w:iCs/>
          <w:color w:val="000000"/>
        </w:rPr>
      </w:pPr>
    </w:p>
    <w:p w14:paraId="054633E3" w14:textId="77777777" w:rsidR="00ED4CB1" w:rsidRDefault="001B54AB">
      <w:pPr>
        <w:autoSpaceDE w:val="0"/>
        <w:autoSpaceDN w:val="0"/>
        <w:adjustRightInd w:val="0"/>
        <w:ind w:left="567" w:hanging="567"/>
        <w:rPr>
          <w:iCs/>
          <w:color w:val="000000"/>
        </w:rPr>
      </w:pPr>
      <w:r>
        <w:rPr>
          <w:iCs/>
          <w:color w:val="000000"/>
        </w:rPr>
        <w:t>•</w:t>
      </w:r>
      <w:r>
        <w:rPr>
          <w:iCs/>
          <w:color w:val="000000"/>
        </w:rPr>
        <w:tab/>
        <w:t>madal valgevereliblede arv;</w:t>
      </w:r>
    </w:p>
    <w:p w14:paraId="054633E4" w14:textId="77777777" w:rsidR="00ED4CB1" w:rsidRDefault="001B54AB">
      <w:pPr>
        <w:autoSpaceDE w:val="0"/>
        <w:autoSpaceDN w:val="0"/>
        <w:adjustRightInd w:val="0"/>
        <w:ind w:left="567" w:hanging="567"/>
        <w:rPr>
          <w:iCs/>
          <w:color w:val="000000"/>
        </w:rPr>
      </w:pPr>
      <w:r>
        <w:rPr>
          <w:iCs/>
          <w:color w:val="000000"/>
        </w:rPr>
        <w:t>•</w:t>
      </w:r>
      <w:r>
        <w:rPr>
          <w:iCs/>
          <w:color w:val="000000"/>
        </w:rPr>
        <w:tab/>
        <w:t>madal vereliistakute arv:</w:t>
      </w:r>
    </w:p>
    <w:p w14:paraId="054633E5" w14:textId="77777777" w:rsidR="00ED4CB1" w:rsidRDefault="001B54AB">
      <w:pPr>
        <w:autoSpaceDE w:val="0"/>
        <w:autoSpaceDN w:val="0"/>
        <w:adjustRightInd w:val="0"/>
        <w:ind w:left="567" w:hanging="567"/>
        <w:rPr>
          <w:iCs/>
          <w:color w:val="000000"/>
        </w:rPr>
      </w:pPr>
      <w:r>
        <w:rPr>
          <w:iCs/>
          <w:color w:val="000000"/>
        </w:rPr>
        <w:t>•</w:t>
      </w:r>
      <w:r>
        <w:rPr>
          <w:iCs/>
          <w:color w:val="000000"/>
        </w:rPr>
        <w:tab/>
        <w:t>allergiline reaktsioon (nt suu, keele, näo ja kõri turse, sügelemine, nõgestõbi);</w:t>
      </w:r>
    </w:p>
    <w:p w14:paraId="054633E6" w14:textId="77777777" w:rsidR="00ED4CB1" w:rsidRDefault="001B54AB">
      <w:pPr>
        <w:autoSpaceDE w:val="0"/>
        <w:autoSpaceDN w:val="0"/>
        <w:adjustRightInd w:val="0"/>
        <w:ind w:left="567" w:hanging="567"/>
        <w:rPr>
          <w:iCs/>
          <w:color w:val="000000"/>
        </w:rPr>
      </w:pPr>
      <w:r>
        <w:rPr>
          <w:iCs/>
          <w:color w:val="000000"/>
        </w:rPr>
        <w:t>•</w:t>
      </w:r>
      <w:r>
        <w:rPr>
          <w:iCs/>
          <w:color w:val="000000"/>
        </w:rPr>
        <w:tab/>
        <w:t>diabeedi tekkimine või halvenemine, ketoatsidoos (ketoonid veres ja uriinis) või kooma;</w:t>
      </w:r>
    </w:p>
    <w:p w14:paraId="054633E7" w14:textId="77777777" w:rsidR="00ED4CB1" w:rsidRDefault="001B54AB">
      <w:pPr>
        <w:autoSpaceDE w:val="0"/>
        <w:autoSpaceDN w:val="0"/>
        <w:adjustRightInd w:val="0"/>
        <w:ind w:left="567" w:hanging="567"/>
        <w:rPr>
          <w:iCs/>
          <w:color w:val="000000"/>
        </w:rPr>
      </w:pPr>
      <w:r>
        <w:rPr>
          <w:iCs/>
          <w:color w:val="000000"/>
        </w:rPr>
        <w:t>•</w:t>
      </w:r>
      <w:r>
        <w:rPr>
          <w:iCs/>
          <w:color w:val="000000"/>
        </w:rPr>
        <w:tab/>
        <w:t>kõrge veresuhkru tase;</w:t>
      </w:r>
    </w:p>
    <w:p w14:paraId="054633E8" w14:textId="77777777" w:rsidR="00ED4CB1" w:rsidRDefault="001B54AB">
      <w:pPr>
        <w:autoSpaceDE w:val="0"/>
        <w:autoSpaceDN w:val="0"/>
        <w:adjustRightInd w:val="0"/>
        <w:ind w:left="567" w:hanging="567"/>
        <w:rPr>
          <w:iCs/>
          <w:color w:val="000000"/>
        </w:rPr>
      </w:pPr>
      <w:r>
        <w:rPr>
          <w:iCs/>
          <w:color w:val="000000"/>
        </w:rPr>
        <w:t>•</w:t>
      </w:r>
      <w:r>
        <w:rPr>
          <w:iCs/>
          <w:color w:val="000000"/>
        </w:rPr>
        <w:tab/>
        <w:t>veres ei ole piisavalt naatriumi;</w:t>
      </w:r>
    </w:p>
    <w:p w14:paraId="054633E9" w14:textId="77777777" w:rsidR="00ED4CB1" w:rsidRDefault="001B54AB">
      <w:pPr>
        <w:autoSpaceDE w:val="0"/>
        <w:autoSpaceDN w:val="0"/>
        <w:adjustRightInd w:val="0"/>
        <w:ind w:left="567" w:hanging="567"/>
        <w:rPr>
          <w:iCs/>
          <w:color w:val="000000"/>
        </w:rPr>
      </w:pPr>
      <w:r>
        <w:rPr>
          <w:iCs/>
          <w:color w:val="000000"/>
        </w:rPr>
        <w:t>•</w:t>
      </w:r>
      <w:r>
        <w:rPr>
          <w:iCs/>
          <w:color w:val="000000"/>
        </w:rPr>
        <w:tab/>
        <w:t>isukaotus (anoreksia);</w:t>
      </w:r>
    </w:p>
    <w:p w14:paraId="054633EA" w14:textId="77777777" w:rsidR="00ED4CB1" w:rsidRDefault="001B54AB">
      <w:pPr>
        <w:autoSpaceDE w:val="0"/>
        <w:autoSpaceDN w:val="0"/>
        <w:adjustRightInd w:val="0"/>
        <w:ind w:left="567" w:hanging="567"/>
        <w:rPr>
          <w:iCs/>
          <w:color w:val="000000"/>
        </w:rPr>
      </w:pPr>
      <w:r>
        <w:rPr>
          <w:iCs/>
          <w:color w:val="000000"/>
        </w:rPr>
        <w:t>•</w:t>
      </w:r>
      <w:r>
        <w:rPr>
          <w:iCs/>
          <w:color w:val="000000"/>
        </w:rPr>
        <w:tab/>
        <w:t>kehakaalu langus;</w:t>
      </w:r>
    </w:p>
    <w:p w14:paraId="054633EB" w14:textId="77777777" w:rsidR="00ED4CB1" w:rsidRDefault="001B54AB">
      <w:pPr>
        <w:autoSpaceDE w:val="0"/>
        <w:autoSpaceDN w:val="0"/>
        <w:adjustRightInd w:val="0"/>
        <w:ind w:left="567" w:hanging="567"/>
        <w:rPr>
          <w:iCs/>
          <w:color w:val="000000"/>
        </w:rPr>
      </w:pPr>
      <w:r>
        <w:rPr>
          <w:iCs/>
          <w:color w:val="000000"/>
        </w:rPr>
        <w:t>•</w:t>
      </w:r>
      <w:r>
        <w:rPr>
          <w:iCs/>
          <w:color w:val="000000"/>
        </w:rPr>
        <w:tab/>
        <w:t>kehakaalu tõus;</w:t>
      </w:r>
    </w:p>
    <w:p w14:paraId="054633EC" w14:textId="77777777" w:rsidR="00ED4CB1" w:rsidRDefault="001B54AB">
      <w:pPr>
        <w:autoSpaceDE w:val="0"/>
        <w:autoSpaceDN w:val="0"/>
        <w:adjustRightInd w:val="0"/>
        <w:ind w:left="567" w:hanging="567"/>
        <w:rPr>
          <w:iCs/>
          <w:color w:val="000000"/>
        </w:rPr>
      </w:pPr>
      <w:r>
        <w:rPr>
          <w:iCs/>
          <w:color w:val="000000"/>
        </w:rPr>
        <w:t>•</w:t>
      </w:r>
      <w:r>
        <w:rPr>
          <w:iCs/>
          <w:color w:val="000000"/>
        </w:rPr>
        <w:tab/>
        <w:t>suitsiidimõtted, suitsiidikatse või suitsiid,</w:t>
      </w:r>
    </w:p>
    <w:p w14:paraId="054633ED" w14:textId="77777777" w:rsidR="00ED4CB1" w:rsidRDefault="001B54AB">
      <w:pPr>
        <w:autoSpaceDE w:val="0"/>
        <w:autoSpaceDN w:val="0"/>
        <w:adjustRightInd w:val="0"/>
        <w:ind w:left="567" w:hanging="567"/>
        <w:rPr>
          <w:iCs/>
          <w:color w:val="000000"/>
        </w:rPr>
      </w:pPr>
      <w:r>
        <w:rPr>
          <w:iCs/>
          <w:color w:val="000000"/>
        </w:rPr>
        <w:t>•</w:t>
      </w:r>
      <w:r>
        <w:rPr>
          <w:iCs/>
          <w:color w:val="000000"/>
        </w:rPr>
        <w:tab/>
        <w:t>agressiivsustunne;</w:t>
      </w:r>
    </w:p>
    <w:p w14:paraId="054633EE" w14:textId="77777777" w:rsidR="00ED4CB1" w:rsidRDefault="001B54AB">
      <w:pPr>
        <w:autoSpaceDE w:val="0"/>
        <w:autoSpaceDN w:val="0"/>
        <w:adjustRightInd w:val="0"/>
        <w:ind w:left="567" w:hanging="567"/>
        <w:rPr>
          <w:iCs/>
          <w:color w:val="000000"/>
        </w:rPr>
      </w:pPr>
      <w:r>
        <w:rPr>
          <w:iCs/>
          <w:color w:val="000000"/>
        </w:rPr>
        <w:t>•</w:t>
      </w:r>
      <w:r>
        <w:rPr>
          <w:iCs/>
          <w:color w:val="000000"/>
        </w:rPr>
        <w:tab/>
        <w:t>agiteeritus;</w:t>
      </w:r>
    </w:p>
    <w:p w14:paraId="054633EF" w14:textId="77777777" w:rsidR="00ED4CB1" w:rsidRDefault="001B54AB">
      <w:pPr>
        <w:autoSpaceDE w:val="0"/>
        <w:autoSpaceDN w:val="0"/>
        <w:adjustRightInd w:val="0"/>
        <w:ind w:left="567" w:hanging="567"/>
        <w:rPr>
          <w:iCs/>
          <w:color w:val="000000"/>
        </w:rPr>
      </w:pPr>
      <w:r>
        <w:rPr>
          <w:iCs/>
          <w:color w:val="000000"/>
        </w:rPr>
        <w:t>•</w:t>
      </w:r>
      <w:r>
        <w:rPr>
          <w:iCs/>
          <w:color w:val="000000"/>
        </w:rPr>
        <w:tab/>
        <w:t>närvilisus;</w:t>
      </w:r>
    </w:p>
    <w:p w14:paraId="054633F0" w14:textId="77777777" w:rsidR="00ED4CB1" w:rsidRDefault="001B54AB">
      <w:pPr>
        <w:autoSpaceDE w:val="0"/>
        <w:autoSpaceDN w:val="0"/>
        <w:adjustRightInd w:val="0"/>
        <w:ind w:left="567" w:hanging="567"/>
      </w:pPr>
      <w:r>
        <w:rPr>
          <w:iCs/>
          <w:color w:val="000000"/>
        </w:rPr>
        <w:t>•</w:t>
      </w:r>
      <w:r>
        <w:rPr>
          <w:iCs/>
          <w:color w:val="000000"/>
        </w:rPr>
        <w:tab/>
        <w:t>palavik koos lihasjäikuse, kiirenenud hingamise, higistamise, teadvusehäirete ja ootamatute vereõhu ning südame löögisageduse muutustega, minestamine (maliigne neuroleptikumisündroom);</w:t>
      </w:r>
    </w:p>
    <w:p w14:paraId="054633F1" w14:textId="77777777" w:rsidR="00ED4CB1" w:rsidRDefault="001B54AB">
      <w:pPr>
        <w:autoSpaceDE w:val="0"/>
        <w:autoSpaceDN w:val="0"/>
        <w:adjustRightInd w:val="0"/>
        <w:ind w:left="567" w:hanging="567"/>
        <w:rPr>
          <w:iCs/>
          <w:color w:val="000000"/>
        </w:rPr>
      </w:pPr>
      <w:r>
        <w:rPr>
          <w:iCs/>
          <w:color w:val="000000"/>
        </w:rPr>
        <w:t>•</w:t>
      </w:r>
      <w:r>
        <w:rPr>
          <w:iCs/>
          <w:color w:val="000000"/>
        </w:rPr>
        <w:tab/>
        <w:t>krambihoog;</w:t>
      </w:r>
    </w:p>
    <w:p w14:paraId="054633F2" w14:textId="77777777" w:rsidR="00ED4CB1" w:rsidRDefault="001B54AB">
      <w:pPr>
        <w:autoSpaceDE w:val="0"/>
        <w:autoSpaceDN w:val="0"/>
        <w:adjustRightInd w:val="0"/>
        <w:ind w:left="567" w:hanging="567"/>
        <w:rPr>
          <w:iCs/>
          <w:color w:val="000000"/>
        </w:rPr>
      </w:pPr>
      <w:r>
        <w:rPr>
          <w:iCs/>
          <w:color w:val="000000"/>
        </w:rPr>
        <w:t>•</w:t>
      </w:r>
      <w:r>
        <w:rPr>
          <w:iCs/>
          <w:color w:val="000000"/>
        </w:rPr>
        <w:tab/>
        <w:t>serotoniinisündroom (reaktsioon, mis võib põhjustada ülimat õnnetunnet, uimasust, kohmakust, rahutust, joobnudoleku tunnet, palavikku, higistamist või lihasjäikust);</w:t>
      </w:r>
    </w:p>
    <w:p w14:paraId="054633F3" w14:textId="77777777" w:rsidR="00ED4CB1" w:rsidRDefault="001B54AB">
      <w:pPr>
        <w:autoSpaceDE w:val="0"/>
        <w:autoSpaceDN w:val="0"/>
        <w:adjustRightInd w:val="0"/>
        <w:ind w:left="567" w:hanging="567"/>
        <w:rPr>
          <w:iCs/>
          <w:color w:val="000000"/>
        </w:rPr>
      </w:pPr>
      <w:r>
        <w:rPr>
          <w:iCs/>
          <w:color w:val="000000"/>
        </w:rPr>
        <w:t>•</w:t>
      </w:r>
      <w:r>
        <w:rPr>
          <w:iCs/>
          <w:color w:val="000000"/>
        </w:rPr>
        <w:tab/>
        <w:t>kõnehäired;</w:t>
      </w:r>
    </w:p>
    <w:p w14:paraId="054633F4" w14:textId="77777777" w:rsidR="00ED4CB1" w:rsidRDefault="001B54AB">
      <w:pPr>
        <w:autoSpaceDE w:val="0"/>
        <w:autoSpaceDN w:val="0"/>
        <w:adjustRightInd w:val="0"/>
        <w:ind w:left="567" w:hanging="567"/>
        <w:rPr>
          <w:iCs/>
          <w:color w:val="000000"/>
        </w:rPr>
      </w:pPr>
      <w:r>
        <w:rPr>
          <w:iCs/>
          <w:color w:val="000000"/>
        </w:rPr>
        <w:t>•</w:t>
      </w:r>
      <w:r>
        <w:rPr>
          <w:iCs/>
          <w:color w:val="000000"/>
        </w:rPr>
        <w:tab/>
        <w:t>silmamunade püsimine ühes asendis;</w:t>
      </w:r>
    </w:p>
    <w:p w14:paraId="054633F5" w14:textId="77777777" w:rsidR="00ED4CB1" w:rsidRDefault="001B54AB">
      <w:pPr>
        <w:autoSpaceDE w:val="0"/>
        <w:autoSpaceDN w:val="0"/>
        <w:adjustRightInd w:val="0"/>
        <w:ind w:left="567" w:hanging="567"/>
        <w:rPr>
          <w:iCs/>
          <w:color w:val="000000"/>
        </w:rPr>
      </w:pPr>
      <w:r>
        <w:rPr>
          <w:iCs/>
          <w:color w:val="000000"/>
        </w:rPr>
        <w:t>•</w:t>
      </w:r>
      <w:r>
        <w:rPr>
          <w:iCs/>
          <w:color w:val="000000"/>
        </w:rPr>
        <w:tab/>
        <w:t>ebaselge põhjusega äkksurm;</w:t>
      </w:r>
    </w:p>
    <w:p w14:paraId="054633F6" w14:textId="77777777" w:rsidR="00ED4CB1" w:rsidRDefault="001B54AB">
      <w:pPr>
        <w:autoSpaceDE w:val="0"/>
        <w:autoSpaceDN w:val="0"/>
        <w:adjustRightInd w:val="0"/>
        <w:ind w:left="567" w:hanging="567"/>
        <w:rPr>
          <w:color w:val="000000"/>
        </w:rPr>
      </w:pPr>
      <w:r>
        <w:rPr>
          <w:iCs/>
          <w:color w:val="000000"/>
        </w:rPr>
        <w:t>•</w:t>
      </w:r>
      <w:r>
        <w:rPr>
          <w:iCs/>
          <w:color w:val="000000"/>
        </w:rPr>
        <w:tab/>
      </w:r>
      <w:r>
        <w:rPr>
          <w:color w:val="000000"/>
        </w:rPr>
        <w:t>eluohtlikult ebaregulaarne südametegevus;</w:t>
      </w:r>
    </w:p>
    <w:p w14:paraId="054633F7" w14:textId="77777777" w:rsidR="00ED4CB1" w:rsidRDefault="001B54AB">
      <w:pPr>
        <w:autoSpaceDE w:val="0"/>
        <w:autoSpaceDN w:val="0"/>
        <w:adjustRightInd w:val="0"/>
        <w:ind w:left="567" w:hanging="567"/>
        <w:rPr>
          <w:iCs/>
          <w:color w:val="000000"/>
        </w:rPr>
      </w:pPr>
      <w:r>
        <w:rPr>
          <w:iCs/>
          <w:color w:val="000000"/>
        </w:rPr>
        <w:t>•</w:t>
      </w:r>
      <w:r>
        <w:rPr>
          <w:iCs/>
          <w:color w:val="000000"/>
        </w:rPr>
        <w:tab/>
        <w:t>südameinfarkt;</w:t>
      </w:r>
    </w:p>
    <w:p w14:paraId="054633F8" w14:textId="77777777" w:rsidR="00ED4CB1" w:rsidRDefault="001B54AB">
      <w:pPr>
        <w:autoSpaceDE w:val="0"/>
        <w:autoSpaceDN w:val="0"/>
        <w:adjustRightInd w:val="0"/>
        <w:ind w:left="567" w:hanging="567"/>
        <w:rPr>
          <w:iCs/>
          <w:color w:val="000000"/>
        </w:rPr>
      </w:pPr>
      <w:r>
        <w:rPr>
          <w:iCs/>
          <w:color w:val="000000"/>
        </w:rPr>
        <w:t>•</w:t>
      </w:r>
      <w:r>
        <w:rPr>
          <w:iCs/>
          <w:color w:val="000000"/>
        </w:rPr>
        <w:tab/>
        <w:t>aeglustunud südame löögisagedus;</w:t>
      </w:r>
    </w:p>
    <w:p w14:paraId="054633F9" w14:textId="77777777" w:rsidR="00ED4CB1" w:rsidRDefault="001B54AB">
      <w:pPr>
        <w:autoSpaceDE w:val="0"/>
        <w:autoSpaceDN w:val="0"/>
        <w:adjustRightInd w:val="0"/>
        <w:ind w:left="567" w:hanging="567"/>
        <w:rPr>
          <w:iCs/>
          <w:color w:val="000000"/>
        </w:rPr>
      </w:pPr>
      <w:r>
        <w:rPr>
          <w:iCs/>
          <w:color w:val="000000"/>
        </w:rPr>
        <w:t>•</w:t>
      </w:r>
      <w:r>
        <w:rPr>
          <w:iCs/>
          <w:color w:val="000000"/>
        </w:rPr>
        <w:tab/>
        <w:t>vereklombid veenides, eriti jalgades (sümptomiteks on jalgade turse, valu ja punetus), mis võivad mööda veresooni liikuda kopsu ja põhjustada valu rinnus ning hingamisraskust (kui täheldate mõnda neist sümptomitest, otsige kiiresti arstiabi);</w:t>
      </w:r>
    </w:p>
    <w:p w14:paraId="054633FA" w14:textId="77777777" w:rsidR="00ED4CB1" w:rsidRDefault="001B54AB">
      <w:pPr>
        <w:autoSpaceDE w:val="0"/>
        <w:autoSpaceDN w:val="0"/>
        <w:adjustRightInd w:val="0"/>
        <w:ind w:left="567" w:hanging="567"/>
        <w:rPr>
          <w:iCs/>
          <w:color w:val="000000"/>
        </w:rPr>
      </w:pPr>
      <w:r>
        <w:rPr>
          <w:iCs/>
          <w:color w:val="000000"/>
        </w:rPr>
        <w:t>•</w:t>
      </w:r>
      <w:r>
        <w:rPr>
          <w:iCs/>
          <w:color w:val="000000"/>
        </w:rPr>
        <w:tab/>
        <w:t>kõrge vererõhk;</w:t>
      </w:r>
    </w:p>
    <w:p w14:paraId="054633FB" w14:textId="77777777" w:rsidR="00ED4CB1" w:rsidRDefault="001B54AB">
      <w:pPr>
        <w:autoSpaceDE w:val="0"/>
        <w:autoSpaceDN w:val="0"/>
        <w:adjustRightInd w:val="0"/>
        <w:ind w:left="567" w:hanging="567"/>
        <w:rPr>
          <w:iCs/>
          <w:color w:val="000000"/>
        </w:rPr>
      </w:pPr>
      <w:r>
        <w:rPr>
          <w:iCs/>
          <w:color w:val="000000"/>
        </w:rPr>
        <w:t>•</w:t>
      </w:r>
      <w:r>
        <w:rPr>
          <w:iCs/>
          <w:color w:val="000000"/>
        </w:rPr>
        <w:tab/>
        <w:t>minestamine;</w:t>
      </w:r>
    </w:p>
    <w:p w14:paraId="054633FC" w14:textId="77777777" w:rsidR="00ED4CB1" w:rsidRDefault="001B54AB">
      <w:pPr>
        <w:autoSpaceDE w:val="0"/>
        <w:autoSpaceDN w:val="0"/>
        <w:adjustRightInd w:val="0"/>
        <w:ind w:left="567" w:hanging="567"/>
        <w:rPr>
          <w:iCs/>
          <w:color w:val="000000"/>
        </w:rPr>
      </w:pPr>
      <w:r>
        <w:rPr>
          <w:iCs/>
          <w:color w:val="000000"/>
        </w:rPr>
        <w:t>•</w:t>
      </w:r>
      <w:r>
        <w:rPr>
          <w:iCs/>
          <w:color w:val="000000"/>
        </w:rPr>
        <w:tab/>
        <w:t>toidu juhuslik hingamisteedesse tõmbamine sellele järgneva kopsupõletiku ohuga;</w:t>
      </w:r>
    </w:p>
    <w:p w14:paraId="054633FD" w14:textId="77777777" w:rsidR="00ED4CB1" w:rsidRDefault="001B54AB">
      <w:pPr>
        <w:autoSpaceDE w:val="0"/>
        <w:autoSpaceDN w:val="0"/>
        <w:adjustRightInd w:val="0"/>
        <w:ind w:left="567" w:hanging="567"/>
        <w:rPr>
          <w:iCs/>
          <w:color w:val="000000"/>
        </w:rPr>
      </w:pPr>
      <w:r>
        <w:rPr>
          <w:iCs/>
          <w:color w:val="000000"/>
        </w:rPr>
        <w:t>•</w:t>
      </w:r>
      <w:r>
        <w:rPr>
          <w:iCs/>
          <w:color w:val="000000"/>
        </w:rPr>
        <w:tab/>
        <w:t>hääleaparaati ümbritsevate lihaste spasm;</w:t>
      </w:r>
    </w:p>
    <w:p w14:paraId="054633FE" w14:textId="77777777" w:rsidR="00ED4CB1" w:rsidRDefault="001B54AB">
      <w:pPr>
        <w:autoSpaceDE w:val="0"/>
        <w:autoSpaceDN w:val="0"/>
        <w:adjustRightInd w:val="0"/>
        <w:ind w:left="567" w:hanging="567"/>
        <w:rPr>
          <w:iCs/>
          <w:color w:val="000000"/>
        </w:rPr>
      </w:pPr>
      <w:r>
        <w:rPr>
          <w:iCs/>
          <w:color w:val="000000"/>
        </w:rPr>
        <w:t>•</w:t>
      </w:r>
      <w:r>
        <w:rPr>
          <w:iCs/>
          <w:color w:val="000000"/>
        </w:rPr>
        <w:tab/>
        <w:t>kõhunäärme põletik;</w:t>
      </w:r>
    </w:p>
    <w:p w14:paraId="054633FF" w14:textId="77777777" w:rsidR="00ED4CB1" w:rsidRDefault="001B54AB">
      <w:pPr>
        <w:autoSpaceDE w:val="0"/>
        <w:autoSpaceDN w:val="0"/>
        <w:adjustRightInd w:val="0"/>
        <w:ind w:left="567" w:hanging="567"/>
        <w:rPr>
          <w:iCs/>
          <w:color w:val="000000"/>
        </w:rPr>
      </w:pPr>
      <w:r>
        <w:rPr>
          <w:iCs/>
          <w:color w:val="000000"/>
        </w:rPr>
        <w:lastRenderedPageBreak/>
        <w:t>•</w:t>
      </w:r>
      <w:r>
        <w:rPr>
          <w:iCs/>
          <w:color w:val="000000"/>
        </w:rPr>
        <w:tab/>
        <w:t>neelamisraskused;</w:t>
      </w:r>
    </w:p>
    <w:p w14:paraId="05463400" w14:textId="77777777" w:rsidR="00ED4CB1" w:rsidRDefault="001B54AB">
      <w:pPr>
        <w:autoSpaceDE w:val="0"/>
        <w:autoSpaceDN w:val="0"/>
        <w:adjustRightInd w:val="0"/>
        <w:ind w:left="567" w:hanging="567"/>
        <w:rPr>
          <w:iCs/>
          <w:color w:val="000000"/>
        </w:rPr>
      </w:pPr>
      <w:r>
        <w:rPr>
          <w:iCs/>
          <w:color w:val="000000"/>
        </w:rPr>
        <w:t>•</w:t>
      </w:r>
      <w:r>
        <w:rPr>
          <w:iCs/>
          <w:color w:val="000000"/>
        </w:rPr>
        <w:tab/>
        <w:t>kõhulahtisus;</w:t>
      </w:r>
    </w:p>
    <w:p w14:paraId="05463401" w14:textId="77777777" w:rsidR="00ED4CB1" w:rsidRDefault="001B54AB">
      <w:pPr>
        <w:autoSpaceDE w:val="0"/>
        <w:autoSpaceDN w:val="0"/>
        <w:adjustRightInd w:val="0"/>
        <w:ind w:left="567" w:hanging="567"/>
        <w:rPr>
          <w:iCs/>
          <w:color w:val="000000"/>
        </w:rPr>
      </w:pPr>
      <w:r>
        <w:rPr>
          <w:iCs/>
          <w:color w:val="000000"/>
        </w:rPr>
        <w:t>•</w:t>
      </w:r>
      <w:r>
        <w:rPr>
          <w:iCs/>
          <w:color w:val="000000"/>
        </w:rPr>
        <w:tab/>
        <w:t>ebamugavustunne kõhupiirkonnas;</w:t>
      </w:r>
    </w:p>
    <w:p w14:paraId="05463402" w14:textId="77777777" w:rsidR="00ED4CB1" w:rsidRDefault="001B54AB">
      <w:pPr>
        <w:autoSpaceDE w:val="0"/>
        <w:autoSpaceDN w:val="0"/>
        <w:adjustRightInd w:val="0"/>
        <w:ind w:left="567" w:hanging="567"/>
        <w:rPr>
          <w:iCs/>
          <w:color w:val="000000"/>
        </w:rPr>
      </w:pPr>
      <w:r>
        <w:rPr>
          <w:iCs/>
          <w:color w:val="000000"/>
        </w:rPr>
        <w:t>•</w:t>
      </w:r>
      <w:r>
        <w:rPr>
          <w:iCs/>
          <w:color w:val="000000"/>
        </w:rPr>
        <w:tab/>
        <w:t>ebamugavustunne maos;</w:t>
      </w:r>
    </w:p>
    <w:p w14:paraId="05463403" w14:textId="77777777" w:rsidR="00ED4CB1" w:rsidRDefault="001B54AB">
      <w:pPr>
        <w:autoSpaceDE w:val="0"/>
        <w:autoSpaceDN w:val="0"/>
        <w:adjustRightInd w:val="0"/>
        <w:ind w:left="567" w:hanging="567"/>
        <w:rPr>
          <w:iCs/>
          <w:color w:val="000000"/>
        </w:rPr>
      </w:pPr>
      <w:r>
        <w:rPr>
          <w:iCs/>
          <w:color w:val="000000"/>
        </w:rPr>
        <w:t>•</w:t>
      </w:r>
      <w:r>
        <w:rPr>
          <w:iCs/>
          <w:color w:val="000000"/>
        </w:rPr>
        <w:tab/>
        <w:t>maksapuudulikkus;</w:t>
      </w:r>
    </w:p>
    <w:p w14:paraId="05463404" w14:textId="77777777" w:rsidR="00ED4CB1" w:rsidRDefault="001B54AB">
      <w:pPr>
        <w:autoSpaceDE w:val="0"/>
        <w:autoSpaceDN w:val="0"/>
        <w:adjustRightInd w:val="0"/>
        <w:ind w:left="567" w:hanging="567"/>
        <w:rPr>
          <w:iCs/>
          <w:color w:val="000000"/>
        </w:rPr>
      </w:pPr>
      <w:r>
        <w:rPr>
          <w:iCs/>
          <w:color w:val="000000"/>
        </w:rPr>
        <w:t>•</w:t>
      </w:r>
      <w:r>
        <w:rPr>
          <w:iCs/>
          <w:color w:val="000000"/>
        </w:rPr>
        <w:tab/>
        <w:t>maksapõletik;</w:t>
      </w:r>
    </w:p>
    <w:p w14:paraId="05463405" w14:textId="77777777" w:rsidR="00ED4CB1" w:rsidRDefault="001B54AB">
      <w:pPr>
        <w:autoSpaceDE w:val="0"/>
        <w:autoSpaceDN w:val="0"/>
        <w:adjustRightInd w:val="0"/>
        <w:ind w:left="567" w:hanging="567"/>
        <w:rPr>
          <w:iCs/>
          <w:color w:val="000000"/>
        </w:rPr>
      </w:pPr>
      <w:r>
        <w:rPr>
          <w:iCs/>
          <w:color w:val="000000"/>
        </w:rPr>
        <w:t>•</w:t>
      </w:r>
      <w:r>
        <w:rPr>
          <w:iCs/>
          <w:color w:val="000000"/>
        </w:rPr>
        <w:tab/>
        <w:t>naha ja silmavalgete kollasus;</w:t>
      </w:r>
    </w:p>
    <w:p w14:paraId="05463406" w14:textId="77777777" w:rsidR="00ED4CB1" w:rsidRDefault="001B54AB">
      <w:pPr>
        <w:autoSpaceDE w:val="0"/>
        <w:autoSpaceDN w:val="0"/>
        <w:adjustRightInd w:val="0"/>
        <w:ind w:left="567" w:hanging="567"/>
        <w:rPr>
          <w:iCs/>
          <w:color w:val="000000"/>
        </w:rPr>
      </w:pPr>
      <w:r>
        <w:rPr>
          <w:iCs/>
          <w:color w:val="000000"/>
        </w:rPr>
        <w:t>•</w:t>
      </w:r>
      <w:r>
        <w:rPr>
          <w:iCs/>
          <w:color w:val="000000"/>
        </w:rPr>
        <w:tab/>
        <w:t>maksanäitajate normist erinevad väärtused;</w:t>
      </w:r>
    </w:p>
    <w:p w14:paraId="05463407" w14:textId="77777777" w:rsidR="00ED4CB1" w:rsidRDefault="001B54AB">
      <w:pPr>
        <w:autoSpaceDE w:val="0"/>
        <w:autoSpaceDN w:val="0"/>
        <w:adjustRightInd w:val="0"/>
        <w:ind w:left="567" w:hanging="567"/>
        <w:rPr>
          <w:iCs/>
          <w:color w:val="000000"/>
        </w:rPr>
      </w:pPr>
      <w:r>
        <w:rPr>
          <w:iCs/>
          <w:color w:val="000000"/>
        </w:rPr>
        <w:t>•</w:t>
      </w:r>
      <w:r>
        <w:rPr>
          <w:iCs/>
          <w:color w:val="000000"/>
        </w:rPr>
        <w:tab/>
        <w:t>nahalööve;</w:t>
      </w:r>
    </w:p>
    <w:p w14:paraId="05463408" w14:textId="77777777" w:rsidR="00ED4CB1" w:rsidRDefault="001B54AB">
      <w:pPr>
        <w:autoSpaceDE w:val="0"/>
        <w:autoSpaceDN w:val="0"/>
        <w:adjustRightInd w:val="0"/>
        <w:ind w:left="567" w:hanging="567"/>
        <w:rPr>
          <w:iCs/>
          <w:color w:val="000000"/>
        </w:rPr>
      </w:pPr>
      <w:r>
        <w:rPr>
          <w:iCs/>
          <w:color w:val="000000"/>
        </w:rPr>
        <w:t>•</w:t>
      </w:r>
      <w:r>
        <w:rPr>
          <w:iCs/>
          <w:color w:val="000000"/>
        </w:rPr>
        <w:tab/>
        <w:t>naha valgustundlikkus;</w:t>
      </w:r>
    </w:p>
    <w:p w14:paraId="05463409" w14:textId="77777777" w:rsidR="00ED4CB1" w:rsidRDefault="001B54AB">
      <w:pPr>
        <w:autoSpaceDE w:val="0"/>
        <w:autoSpaceDN w:val="0"/>
        <w:adjustRightInd w:val="0"/>
        <w:ind w:left="567" w:hanging="567"/>
        <w:rPr>
          <w:iCs/>
          <w:color w:val="000000"/>
        </w:rPr>
      </w:pPr>
      <w:r>
        <w:rPr>
          <w:iCs/>
          <w:color w:val="000000"/>
        </w:rPr>
        <w:t>•</w:t>
      </w:r>
      <w:r>
        <w:rPr>
          <w:iCs/>
          <w:color w:val="000000"/>
        </w:rPr>
        <w:tab/>
        <w:t>kiilaspäisus;</w:t>
      </w:r>
    </w:p>
    <w:p w14:paraId="0546340A" w14:textId="77777777" w:rsidR="00ED4CB1" w:rsidRDefault="001B54AB">
      <w:pPr>
        <w:autoSpaceDE w:val="0"/>
        <w:autoSpaceDN w:val="0"/>
        <w:adjustRightInd w:val="0"/>
        <w:ind w:left="567" w:hanging="567"/>
        <w:rPr>
          <w:iCs/>
          <w:color w:val="000000"/>
        </w:rPr>
      </w:pPr>
      <w:r>
        <w:rPr>
          <w:iCs/>
          <w:color w:val="000000"/>
        </w:rPr>
        <w:t>•</w:t>
      </w:r>
      <w:r>
        <w:rPr>
          <w:iCs/>
          <w:color w:val="000000"/>
        </w:rPr>
        <w:tab/>
        <w:t>ülemäärane higistamine;</w:t>
      </w:r>
    </w:p>
    <w:p w14:paraId="0546340B" w14:textId="77777777" w:rsidR="00ED4CB1" w:rsidRDefault="001B54AB">
      <w:pPr>
        <w:autoSpaceDE w:val="0"/>
        <w:autoSpaceDN w:val="0"/>
        <w:adjustRightInd w:val="0"/>
        <w:ind w:left="567" w:hanging="567"/>
        <w:rPr>
          <w:iCs/>
          <w:color w:val="000000"/>
        </w:rPr>
      </w:pPr>
      <w:r>
        <w:rPr>
          <w:iCs/>
          <w:color w:val="000000"/>
        </w:rPr>
        <w:t>•</w:t>
      </w:r>
      <w:r>
        <w:rPr>
          <w:iCs/>
          <w:color w:val="000000"/>
        </w:rPr>
        <w:tab/>
        <w:t>tõsised allergilised reaktsioonid, nagu eosinofiilia ja süsteemsete sümptomitega ravimireaktsioon (DRESS). DRESS-sündroom tekib algul gripilaadsete sümptomitega koos lööbega näol ning seejärel lööve laieneb, tekivad kõrge kehatemperatuur, lümfisõlmede suurenemine, maksaensüümide aktiivsuse tõus vereanalüüsides ja teatavat tüüpi vere valgeliblede arvu suurenemine (eosinofiilia);</w:t>
      </w:r>
    </w:p>
    <w:p w14:paraId="0546340C" w14:textId="77777777" w:rsidR="00ED4CB1" w:rsidRDefault="001B54AB">
      <w:pPr>
        <w:autoSpaceDE w:val="0"/>
        <w:autoSpaceDN w:val="0"/>
        <w:adjustRightInd w:val="0"/>
        <w:ind w:left="567" w:hanging="567"/>
        <w:rPr>
          <w:iCs/>
          <w:color w:val="000000"/>
        </w:rPr>
      </w:pPr>
      <w:r>
        <w:rPr>
          <w:iCs/>
          <w:color w:val="000000"/>
        </w:rPr>
        <w:t>•</w:t>
      </w:r>
      <w:r>
        <w:rPr>
          <w:iCs/>
          <w:color w:val="000000"/>
        </w:rPr>
        <w:tab/>
        <w:t>lihaskoe ebanormaalne lagunemine, mis võib kahjustada neere;</w:t>
      </w:r>
    </w:p>
    <w:p w14:paraId="0546340D" w14:textId="77777777" w:rsidR="00ED4CB1" w:rsidRDefault="001B54AB">
      <w:pPr>
        <w:autoSpaceDE w:val="0"/>
        <w:autoSpaceDN w:val="0"/>
        <w:adjustRightInd w:val="0"/>
        <w:ind w:left="567" w:hanging="567"/>
        <w:rPr>
          <w:iCs/>
          <w:color w:val="000000"/>
        </w:rPr>
      </w:pPr>
      <w:r>
        <w:rPr>
          <w:iCs/>
          <w:color w:val="000000"/>
        </w:rPr>
        <w:t>•</w:t>
      </w:r>
      <w:r>
        <w:rPr>
          <w:iCs/>
          <w:color w:val="000000"/>
        </w:rPr>
        <w:tab/>
        <w:t>lihasvalu;</w:t>
      </w:r>
    </w:p>
    <w:p w14:paraId="0546340E" w14:textId="77777777" w:rsidR="00ED4CB1" w:rsidRDefault="001B54AB">
      <w:pPr>
        <w:autoSpaceDE w:val="0"/>
        <w:autoSpaceDN w:val="0"/>
        <w:adjustRightInd w:val="0"/>
        <w:ind w:left="567" w:hanging="567"/>
        <w:rPr>
          <w:iCs/>
          <w:color w:val="000000"/>
        </w:rPr>
      </w:pPr>
      <w:r>
        <w:rPr>
          <w:iCs/>
          <w:color w:val="000000"/>
        </w:rPr>
        <w:t>•</w:t>
      </w:r>
      <w:r>
        <w:rPr>
          <w:iCs/>
          <w:color w:val="000000"/>
        </w:rPr>
        <w:tab/>
        <w:t>jäikus;</w:t>
      </w:r>
    </w:p>
    <w:p w14:paraId="0546340F" w14:textId="77777777" w:rsidR="00ED4CB1" w:rsidRDefault="001B54AB">
      <w:pPr>
        <w:autoSpaceDE w:val="0"/>
        <w:autoSpaceDN w:val="0"/>
        <w:adjustRightInd w:val="0"/>
        <w:ind w:left="567" w:hanging="567"/>
        <w:rPr>
          <w:iCs/>
          <w:color w:val="000000"/>
        </w:rPr>
      </w:pPr>
      <w:r>
        <w:rPr>
          <w:iCs/>
          <w:color w:val="000000"/>
        </w:rPr>
        <w:t>•</w:t>
      </w:r>
      <w:r>
        <w:rPr>
          <w:iCs/>
          <w:color w:val="000000"/>
        </w:rPr>
        <w:tab/>
        <w:t>uriinipidamatus;</w:t>
      </w:r>
    </w:p>
    <w:p w14:paraId="05463410" w14:textId="77777777" w:rsidR="00ED4CB1" w:rsidRDefault="001B54AB">
      <w:pPr>
        <w:autoSpaceDE w:val="0"/>
        <w:autoSpaceDN w:val="0"/>
        <w:adjustRightInd w:val="0"/>
        <w:ind w:left="567" w:hanging="567"/>
        <w:rPr>
          <w:iCs/>
          <w:color w:val="000000"/>
        </w:rPr>
      </w:pPr>
      <w:r>
        <w:rPr>
          <w:iCs/>
          <w:color w:val="000000"/>
        </w:rPr>
        <w:t>•</w:t>
      </w:r>
      <w:r>
        <w:rPr>
          <w:iCs/>
          <w:color w:val="000000"/>
        </w:rPr>
        <w:tab/>
        <w:t>raskused põie tühjendamisel;</w:t>
      </w:r>
    </w:p>
    <w:p w14:paraId="05463411" w14:textId="77777777" w:rsidR="00ED4CB1" w:rsidRDefault="001B54AB">
      <w:pPr>
        <w:autoSpaceDE w:val="0"/>
        <w:autoSpaceDN w:val="0"/>
        <w:adjustRightInd w:val="0"/>
        <w:ind w:left="567" w:hanging="567"/>
        <w:rPr>
          <w:iCs/>
          <w:color w:val="000000"/>
        </w:rPr>
      </w:pPr>
      <w:r>
        <w:rPr>
          <w:iCs/>
          <w:color w:val="000000"/>
        </w:rPr>
        <w:t>•</w:t>
      </w:r>
      <w:r>
        <w:rPr>
          <w:iCs/>
          <w:color w:val="000000"/>
        </w:rPr>
        <w:tab/>
        <w:t>võõrutusnähud vastsündinutel, kui ravimit on kasutatud raseduse ajal;</w:t>
      </w:r>
    </w:p>
    <w:p w14:paraId="05463412" w14:textId="77777777" w:rsidR="00ED4CB1" w:rsidRDefault="001B54AB">
      <w:pPr>
        <w:autoSpaceDE w:val="0"/>
        <w:autoSpaceDN w:val="0"/>
        <w:adjustRightInd w:val="0"/>
        <w:ind w:left="567" w:hanging="567"/>
        <w:rPr>
          <w:iCs/>
          <w:color w:val="000000"/>
        </w:rPr>
      </w:pPr>
      <w:r>
        <w:rPr>
          <w:iCs/>
          <w:color w:val="000000"/>
        </w:rPr>
        <w:t>•</w:t>
      </w:r>
      <w:r>
        <w:rPr>
          <w:iCs/>
          <w:color w:val="000000"/>
        </w:rPr>
        <w:tab/>
        <w:t>pikenenud ja/või valulik erektsioon;</w:t>
      </w:r>
    </w:p>
    <w:p w14:paraId="05463413" w14:textId="77777777" w:rsidR="00ED4CB1" w:rsidRDefault="001B54AB">
      <w:pPr>
        <w:autoSpaceDE w:val="0"/>
        <w:autoSpaceDN w:val="0"/>
        <w:adjustRightInd w:val="0"/>
        <w:ind w:left="567" w:hanging="567"/>
        <w:rPr>
          <w:iCs/>
          <w:color w:val="000000"/>
        </w:rPr>
      </w:pPr>
      <w:r>
        <w:rPr>
          <w:iCs/>
          <w:color w:val="000000"/>
        </w:rPr>
        <w:t>•</w:t>
      </w:r>
      <w:r>
        <w:rPr>
          <w:iCs/>
          <w:color w:val="000000"/>
        </w:rPr>
        <w:tab/>
        <w:t>raskused kehatemperatuuri reguleerimisel või ülekuumenemine;</w:t>
      </w:r>
    </w:p>
    <w:p w14:paraId="05463414" w14:textId="77777777" w:rsidR="00ED4CB1" w:rsidRDefault="001B54AB">
      <w:pPr>
        <w:autoSpaceDE w:val="0"/>
        <w:autoSpaceDN w:val="0"/>
        <w:adjustRightInd w:val="0"/>
        <w:ind w:left="567" w:hanging="567"/>
        <w:rPr>
          <w:iCs/>
          <w:color w:val="000000"/>
        </w:rPr>
      </w:pPr>
      <w:r>
        <w:rPr>
          <w:iCs/>
          <w:color w:val="000000"/>
        </w:rPr>
        <w:t>•</w:t>
      </w:r>
      <w:r>
        <w:rPr>
          <w:iCs/>
          <w:color w:val="000000"/>
        </w:rPr>
        <w:tab/>
        <w:t>valu rinnus;</w:t>
      </w:r>
    </w:p>
    <w:p w14:paraId="05463415" w14:textId="77777777" w:rsidR="00ED4CB1" w:rsidRDefault="001B54AB">
      <w:pPr>
        <w:autoSpaceDE w:val="0"/>
        <w:autoSpaceDN w:val="0"/>
        <w:adjustRightInd w:val="0"/>
        <w:ind w:left="567" w:hanging="567"/>
        <w:rPr>
          <w:iCs/>
          <w:color w:val="000000"/>
        </w:rPr>
      </w:pPr>
      <w:r>
        <w:rPr>
          <w:iCs/>
          <w:color w:val="000000"/>
        </w:rPr>
        <w:t>•</w:t>
      </w:r>
      <w:r>
        <w:rPr>
          <w:iCs/>
          <w:color w:val="000000"/>
        </w:rPr>
        <w:tab/>
        <w:t>käte, pahkluupiirkonna või jalalabade tursed;</w:t>
      </w:r>
    </w:p>
    <w:p w14:paraId="05463416" w14:textId="77777777" w:rsidR="00ED4CB1" w:rsidRDefault="001B54AB">
      <w:pPr>
        <w:autoSpaceDE w:val="0"/>
        <w:autoSpaceDN w:val="0"/>
        <w:adjustRightInd w:val="0"/>
        <w:ind w:left="567" w:hanging="567"/>
        <w:rPr>
          <w:iCs/>
          <w:color w:val="000000"/>
        </w:rPr>
      </w:pPr>
      <w:r>
        <w:rPr>
          <w:iCs/>
          <w:color w:val="000000"/>
        </w:rPr>
        <w:t>•</w:t>
      </w:r>
      <w:r>
        <w:rPr>
          <w:iCs/>
          <w:color w:val="000000"/>
        </w:rPr>
        <w:tab/>
        <w:t>vereanalüüsides: veresuhkru sisalduse tõus või kõikumine, glükosüleeritud hemoglobiini sisalduse suurenemine;</w:t>
      </w:r>
    </w:p>
    <w:p w14:paraId="05463417" w14:textId="77777777" w:rsidR="00ED4CB1" w:rsidRDefault="001B54AB">
      <w:pPr>
        <w:widowControl w:val="0"/>
        <w:ind w:left="567" w:hanging="567"/>
        <w:rPr>
          <w:rFonts w:eastAsia="MS Mincho"/>
        </w:rPr>
      </w:pPr>
      <w:r>
        <w:rPr>
          <w:iCs/>
          <w:color w:val="000000"/>
        </w:rPr>
        <w:t>•</w:t>
      </w:r>
      <w:r>
        <w:rPr>
          <w:iCs/>
          <w:color w:val="000000"/>
        </w:rPr>
        <w:tab/>
        <w:t xml:space="preserve">suutmatus </w:t>
      </w:r>
      <w:r>
        <w:rPr>
          <w:rFonts w:eastAsia="MS Mincho"/>
        </w:rPr>
        <w:t>vastu panna impulsile, ajele või ahvatlusele sooritada tegevust, mis võib kahjustada teid ennast või teisi, mille hulka võivad kuuluda:</w:t>
      </w:r>
    </w:p>
    <w:p w14:paraId="05463418" w14:textId="77777777" w:rsidR="00ED4CB1" w:rsidRDefault="001B54AB">
      <w:pPr>
        <w:widowControl w:val="0"/>
        <w:ind w:left="1134" w:hanging="567"/>
        <w:rPr>
          <w:rFonts w:eastAsia="MS Mincho"/>
        </w:rPr>
      </w:pPr>
      <w:r>
        <w:rPr>
          <w:rFonts w:eastAsia="MS Mincho"/>
        </w:rPr>
        <w:t>-</w:t>
      </w:r>
      <w:r>
        <w:rPr>
          <w:rFonts w:eastAsia="MS Mincho"/>
        </w:rPr>
        <w:tab/>
        <w:t>tugev impulss mängida liigselt hasartmänge, vaatamata tõsistele isiklikele või perekondlikele tagajärgedele;</w:t>
      </w:r>
    </w:p>
    <w:p w14:paraId="05463419" w14:textId="77777777" w:rsidR="00ED4CB1" w:rsidRDefault="001B54AB">
      <w:pPr>
        <w:widowControl w:val="0"/>
        <w:ind w:left="1134" w:hanging="567"/>
        <w:rPr>
          <w:rFonts w:eastAsia="MS Mincho"/>
        </w:rPr>
      </w:pPr>
      <w:r>
        <w:rPr>
          <w:rFonts w:eastAsia="MS Mincho"/>
        </w:rPr>
        <w:t>-</w:t>
      </w:r>
      <w:r>
        <w:rPr>
          <w:rFonts w:eastAsia="MS Mincho"/>
        </w:rPr>
        <w:tab/>
        <w:t>muutunud või suurenenud seksuaalne huvi ja käitumine, mis tekitab muret teile või teistele – nt suurenenud suguiha;</w:t>
      </w:r>
    </w:p>
    <w:p w14:paraId="0546341A" w14:textId="77777777" w:rsidR="00ED4CB1" w:rsidRDefault="001B54AB">
      <w:pPr>
        <w:widowControl w:val="0"/>
        <w:ind w:left="1134" w:hanging="567"/>
        <w:rPr>
          <w:rFonts w:eastAsia="MS Mincho"/>
        </w:rPr>
      </w:pPr>
      <w:r>
        <w:rPr>
          <w:rFonts w:eastAsia="MS Mincho"/>
        </w:rPr>
        <w:t>-</w:t>
      </w:r>
      <w:r>
        <w:rPr>
          <w:rFonts w:eastAsia="MS Mincho"/>
        </w:rPr>
        <w:tab/>
        <w:t>kontrollimatu liigne ostlemine;</w:t>
      </w:r>
    </w:p>
    <w:p w14:paraId="0546341B" w14:textId="77777777" w:rsidR="00ED4CB1" w:rsidRDefault="001B54AB">
      <w:pPr>
        <w:widowControl w:val="0"/>
        <w:ind w:left="1134" w:hanging="567"/>
        <w:rPr>
          <w:rFonts w:eastAsia="MS Mincho"/>
        </w:rPr>
      </w:pPr>
      <w:r>
        <w:rPr>
          <w:rFonts w:eastAsia="MS Mincho"/>
        </w:rPr>
        <w:t>-</w:t>
      </w:r>
      <w:r>
        <w:rPr>
          <w:rFonts w:eastAsia="MS Mincho"/>
        </w:rPr>
        <w:tab/>
        <w:t>liigsöömine (suurte toidukoguste söömine lühikesel ajavahemikul) või kompulsiivne söömine (normaalsest rohkem söömine ja näljatunde rahuldamiseks vajalikust toidu kogusest rohkem söömine);</w:t>
      </w:r>
    </w:p>
    <w:p w14:paraId="0546341C" w14:textId="77777777" w:rsidR="00ED4CB1" w:rsidRDefault="001B54AB">
      <w:pPr>
        <w:widowControl w:val="0"/>
        <w:ind w:left="1134" w:hanging="567"/>
        <w:rPr>
          <w:rFonts w:eastAsia="MS Mincho"/>
        </w:rPr>
      </w:pPr>
      <w:r>
        <w:rPr>
          <w:rFonts w:eastAsia="MS Mincho"/>
        </w:rPr>
        <w:t>-</w:t>
      </w:r>
      <w:r>
        <w:rPr>
          <w:rFonts w:eastAsia="MS Mincho"/>
        </w:rPr>
        <w:tab/>
        <w:t>tung kindla sihita hulkuda.</w:t>
      </w:r>
    </w:p>
    <w:p w14:paraId="0546341D" w14:textId="77777777" w:rsidR="00ED4CB1" w:rsidRDefault="001B54AB">
      <w:pPr>
        <w:ind w:left="567"/>
        <w:rPr>
          <w:rFonts w:eastAsia="MS Mincho"/>
          <w:szCs w:val="20"/>
        </w:rPr>
      </w:pPr>
      <w:r>
        <w:rPr>
          <w:rFonts w:eastAsia="MS Mincho"/>
        </w:rPr>
        <w:t>Kui te täheldate endal mõnda neist käitumistest, pidage nõu oma arstiga. Tema arutab teiega nende sümptomite ohjamise või vähendamise viise.</w:t>
      </w:r>
    </w:p>
    <w:p w14:paraId="0546341E" w14:textId="77777777" w:rsidR="00ED4CB1" w:rsidRDefault="00ED4CB1">
      <w:pPr>
        <w:pStyle w:val="EMEABodyText"/>
        <w:widowControl w:val="0"/>
      </w:pPr>
    </w:p>
    <w:p w14:paraId="0546341F" w14:textId="77777777" w:rsidR="00ED4CB1" w:rsidRDefault="001B54AB">
      <w:pPr>
        <w:pStyle w:val="EMEABodyText"/>
        <w:widowControl w:val="0"/>
      </w:pPr>
      <w:r>
        <w:t>Eakatel dementsusega patsientidel, kes on saanud aripiprasooli, on esinenud rohkem surmaga lõppenud juhtumeid. Lisaks on esinenud insulti või miniinsulti.</w:t>
      </w:r>
    </w:p>
    <w:p w14:paraId="05463420" w14:textId="77777777" w:rsidR="00ED4CB1" w:rsidRDefault="00ED4CB1">
      <w:pPr>
        <w:pStyle w:val="EMEABodyText"/>
        <w:widowControl w:val="0"/>
      </w:pPr>
    </w:p>
    <w:p w14:paraId="05463421" w14:textId="77777777" w:rsidR="00ED4CB1" w:rsidRDefault="001B54AB">
      <w:pPr>
        <w:widowControl w:val="0"/>
        <w:numPr>
          <w:ilvl w:val="12"/>
          <w:numId w:val="0"/>
        </w:numPr>
        <w:rPr>
          <w:rFonts w:eastAsia="Times New Roman"/>
          <w:b/>
          <w:szCs w:val="20"/>
        </w:rPr>
      </w:pPr>
      <w:r>
        <w:rPr>
          <w:b/>
        </w:rPr>
        <w:t>Kõrvaltoimetest teatamine</w:t>
      </w:r>
    </w:p>
    <w:p w14:paraId="05463422" w14:textId="77777777" w:rsidR="00ED4CB1" w:rsidRDefault="001B54AB">
      <w:pPr>
        <w:widowControl w:val="0"/>
        <w:numPr>
          <w:ilvl w:val="12"/>
          <w:numId w:val="0"/>
        </w:numPr>
        <w:ind w:right="-29"/>
        <w:rPr>
          <w:rFonts w:eastAsia="Times New Roman"/>
          <w:szCs w:val="20"/>
        </w:rPr>
      </w:pPr>
      <w:r>
        <w:t xml:space="preserve">Kui teil tekib ükskõik milline kõrvaltoime, pidage nõu oma arsti või meditsiiniõega. Kõrvaltoime võib olla ka selline, mida selles infolehes ei ole nimetatud. Kõrvaltoimetest võite ka ise teatada </w:t>
      </w:r>
      <w:r>
        <w:rPr>
          <w:highlight w:val="lightGray"/>
        </w:rPr>
        <w:t xml:space="preserve">riikliku teavitussüsteemi (vt </w:t>
      </w:r>
      <w:r>
        <w:rPr>
          <w:color w:val="0000FF"/>
          <w:highlight w:val="lightGray"/>
          <w:u w:val="single"/>
        </w:rPr>
        <w:t>V lisa)</w:t>
      </w:r>
      <w:r>
        <w:t xml:space="preserve"> kaudu. Teatades aitate saada rohkem infot ravimi ohutusest.</w:t>
      </w:r>
    </w:p>
    <w:p w14:paraId="05463423" w14:textId="77777777" w:rsidR="00ED4CB1" w:rsidRDefault="00ED4CB1">
      <w:pPr>
        <w:pStyle w:val="EMEABodyText"/>
        <w:widowControl w:val="0"/>
      </w:pPr>
    </w:p>
    <w:p w14:paraId="05463424" w14:textId="77777777" w:rsidR="00ED4CB1" w:rsidRDefault="00ED4CB1">
      <w:pPr>
        <w:pStyle w:val="EMEABodyText"/>
        <w:widowControl w:val="0"/>
      </w:pPr>
    </w:p>
    <w:p w14:paraId="05463425" w14:textId="77777777" w:rsidR="00ED4CB1" w:rsidRDefault="001B54AB">
      <w:pPr>
        <w:ind w:left="567" w:hanging="567"/>
        <w:rPr>
          <w:rFonts w:eastAsia="Times New Roman"/>
          <w:b/>
          <w:szCs w:val="20"/>
        </w:rPr>
      </w:pPr>
      <w:r>
        <w:rPr>
          <w:b/>
        </w:rPr>
        <w:t>5.</w:t>
      </w:r>
      <w:r>
        <w:rPr>
          <w:b/>
        </w:rPr>
        <w:tab/>
        <w:t>Kuidas ABILIFY’d säilitada</w:t>
      </w:r>
    </w:p>
    <w:p w14:paraId="05463426" w14:textId="77777777" w:rsidR="00ED4CB1" w:rsidRDefault="00ED4CB1">
      <w:pPr>
        <w:pStyle w:val="EMEAHeading1"/>
        <w:keepNext w:val="0"/>
        <w:keepLines w:val="0"/>
        <w:widowControl w:val="0"/>
        <w:ind w:left="0" w:firstLine="0"/>
        <w:outlineLvl w:val="9"/>
        <w:rPr>
          <w:b w:val="0"/>
        </w:rPr>
      </w:pPr>
    </w:p>
    <w:p w14:paraId="05463427" w14:textId="77777777" w:rsidR="00ED4CB1" w:rsidRDefault="001B54AB">
      <w:pPr>
        <w:pStyle w:val="EMEABodyText"/>
        <w:widowControl w:val="0"/>
      </w:pPr>
      <w:r>
        <w:t>Hoidke seda ravimit laste eest varjatud ja kättesaamatus kohas.</w:t>
      </w:r>
    </w:p>
    <w:p w14:paraId="05463428" w14:textId="77777777" w:rsidR="00ED4CB1" w:rsidRDefault="00ED4CB1">
      <w:pPr>
        <w:pStyle w:val="EMEABodyText"/>
        <w:widowControl w:val="0"/>
      </w:pPr>
    </w:p>
    <w:p w14:paraId="05463429" w14:textId="77777777" w:rsidR="00ED4CB1" w:rsidRDefault="001B54AB">
      <w:pPr>
        <w:pStyle w:val="EMEABodyText"/>
        <w:widowControl w:val="0"/>
      </w:pPr>
      <w:r>
        <w:t xml:space="preserve">Ärge kasutage seda ravimit pärast kõlblikkusaega, mis on märgitud karbil ja viaalil pärast märget </w:t>
      </w:r>
      <w:r>
        <w:lastRenderedPageBreak/>
        <w:t>„</w:t>
      </w:r>
      <w:r>
        <w:rPr>
          <w:i/>
          <w:iCs/>
        </w:rPr>
        <w:t>Kõlblik kuni/EXP</w:t>
      </w:r>
      <w:r>
        <w:t>“. Kõlblikkusaeg viitab selle kuu viimasele päevale.</w:t>
      </w:r>
    </w:p>
    <w:p w14:paraId="0546342A" w14:textId="77777777" w:rsidR="00ED4CB1" w:rsidRDefault="00ED4CB1">
      <w:pPr>
        <w:pStyle w:val="EMEABodyText"/>
        <w:widowControl w:val="0"/>
      </w:pPr>
    </w:p>
    <w:p w14:paraId="0546342B" w14:textId="77777777" w:rsidR="00ED4CB1" w:rsidRDefault="001B54AB">
      <w:pPr>
        <w:pStyle w:val="EMEABodyText"/>
        <w:widowControl w:val="0"/>
      </w:pPr>
      <w:r>
        <w:t>Hoida viaal välispakendis valguse eest kaitstult.</w:t>
      </w:r>
    </w:p>
    <w:p w14:paraId="0546342C" w14:textId="77777777" w:rsidR="00ED4CB1" w:rsidRDefault="00ED4CB1">
      <w:pPr>
        <w:pStyle w:val="EMEABodyText"/>
        <w:widowControl w:val="0"/>
      </w:pPr>
    </w:p>
    <w:p w14:paraId="0546342D" w14:textId="77777777" w:rsidR="00ED4CB1" w:rsidRDefault="001B54AB">
      <w:pPr>
        <w:pStyle w:val="EMEABodyText"/>
        <w:widowControl w:val="0"/>
      </w:pPr>
      <w:r>
        <w:rPr>
          <w:color w:val="000000"/>
        </w:rPr>
        <w:t xml:space="preserve">Ärge visake ravimeid </w:t>
      </w:r>
      <w:r>
        <w:t>kanalisatsiooni ega olmejäätmete hulka. Küsige oma apteekrilt, kuidas hävitada ravimeid, mida te enam ei kasuta. Need meetmed aitavad kaitsta keskkonda.</w:t>
      </w:r>
    </w:p>
    <w:p w14:paraId="0546342E" w14:textId="77777777" w:rsidR="00ED4CB1" w:rsidRDefault="00ED4CB1">
      <w:pPr>
        <w:pStyle w:val="EMEABodyText"/>
        <w:widowControl w:val="0"/>
      </w:pPr>
    </w:p>
    <w:p w14:paraId="0546342F" w14:textId="77777777" w:rsidR="00ED4CB1" w:rsidRDefault="00ED4CB1">
      <w:pPr>
        <w:pStyle w:val="EMEABodyText"/>
        <w:widowControl w:val="0"/>
      </w:pPr>
    </w:p>
    <w:p w14:paraId="05463430" w14:textId="77777777" w:rsidR="00ED4CB1" w:rsidRDefault="001B54AB">
      <w:pPr>
        <w:ind w:left="567" w:hanging="567"/>
        <w:rPr>
          <w:rFonts w:eastAsia="Times New Roman"/>
          <w:b/>
          <w:szCs w:val="20"/>
        </w:rPr>
      </w:pPr>
      <w:r>
        <w:rPr>
          <w:b/>
        </w:rPr>
        <w:t>6.</w:t>
      </w:r>
      <w:r>
        <w:rPr>
          <w:b/>
        </w:rPr>
        <w:tab/>
        <w:t>Pakendi sisu ja muu teave</w:t>
      </w:r>
    </w:p>
    <w:p w14:paraId="05463431" w14:textId="77777777" w:rsidR="00ED4CB1" w:rsidRDefault="00ED4CB1">
      <w:pPr>
        <w:pStyle w:val="EMEABodyText"/>
        <w:widowControl w:val="0"/>
      </w:pPr>
    </w:p>
    <w:p w14:paraId="05463432" w14:textId="77777777" w:rsidR="00ED4CB1" w:rsidRDefault="001B54AB">
      <w:pPr>
        <w:pStyle w:val="EMEABodyText"/>
        <w:widowControl w:val="0"/>
        <w:rPr>
          <w:b/>
        </w:rPr>
      </w:pPr>
      <w:r>
        <w:rPr>
          <w:b/>
        </w:rPr>
        <w:t>Mida ABILIFY sisaldab</w:t>
      </w:r>
    </w:p>
    <w:p w14:paraId="05463433" w14:textId="77777777" w:rsidR="00ED4CB1" w:rsidRDefault="001B54AB">
      <w:pPr>
        <w:pStyle w:val="EMEABodyTextIndent"/>
        <w:widowControl w:val="0"/>
        <w:numPr>
          <w:ilvl w:val="0"/>
          <w:numId w:val="0"/>
        </w:numPr>
        <w:ind w:left="567" w:hanging="567"/>
      </w:pPr>
      <w:r>
        <w:rPr>
          <w:color w:val="000000"/>
        </w:rPr>
        <w:t>•</w:t>
      </w:r>
      <w:r>
        <w:rPr>
          <w:color w:val="000000"/>
        </w:rPr>
        <w:tab/>
      </w:r>
      <w:r>
        <w:t>Toimeaine on aripiprasool.</w:t>
      </w:r>
    </w:p>
    <w:p w14:paraId="05463434" w14:textId="77777777" w:rsidR="00ED4CB1" w:rsidRDefault="001B54AB">
      <w:pPr>
        <w:pStyle w:val="EMEABodyTextIndent"/>
        <w:widowControl w:val="0"/>
        <w:numPr>
          <w:ilvl w:val="0"/>
          <w:numId w:val="0"/>
        </w:numPr>
        <w:ind w:left="567"/>
      </w:pPr>
      <w:r>
        <w:t>Iga ml sisaldab 7,5 mg aripiprasooli.</w:t>
      </w:r>
    </w:p>
    <w:p w14:paraId="05463435" w14:textId="77777777" w:rsidR="00ED4CB1" w:rsidRDefault="001B54AB">
      <w:pPr>
        <w:pStyle w:val="EMEABodyTextIndent"/>
        <w:widowControl w:val="0"/>
        <w:numPr>
          <w:ilvl w:val="0"/>
          <w:numId w:val="0"/>
        </w:numPr>
        <w:ind w:left="567"/>
      </w:pPr>
      <w:r>
        <w:t>Viaal sisaldab 9,75 mg (1,3 ml) aripiprasooli.</w:t>
      </w:r>
    </w:p>
    <w:p w14:paraId="05463436" w14:textId="77777777" w:rsidR="00ED4CB1" w:rsidRDefault="00ED4CB1">
      <w:pPr>
        <w:pStyle w:val="EMEABodyText"/>
      </w:pPr>
    </w:p>
    <w:p w14:paraId="05463437" w14:textId="77777777" w:rsidR="00ED4CB1" w:rsidRDefault="001B54AB">
      <w:pPr>
        <w:pStyle w:val="EMEABodyTextIndent"/>
        <w:widowControl w:val="0"/>
        <w:numPr>
          <w:ilvl w:val="0"/>
          <w:numId w:val="0"/>
        </w:numPr>
        <w:ind w:left="567" w:hanging="567"/>
      </w:pPr>
      <w:r>
        <w:rPr>
          <w:color w:val="000000"/>
        </w:rPr>
        <w:t>•</w:t>
      </w:r>
      <w:r>
        <w:rPr>
          <w:color w:val="000000"/>
        </w:rPr>
        <w:tab/>
      </w:r>
      <w:r>
        <w:t>Teised koostisosad on sulfobutüüleeterbeetatsüklodekstriin (SBECD), viinhape, naatriumhüdroksiid ja süstevesi.</w:t>
      </w:r>
    </w:p>
    <w:p w14:paraId="05463438" w14:textId="77777777" w:rsidR="00ED4CB1" w:rsidRDefault="00ED4CB1">
      <w:pPr>
        <w:pStyle w:val="EMEABodyText"/>
        <w:widowControl w:val="0"/>
      </w:pPr>
    </w:p>
    <w:p w14:paraId="05463439" w14:textId="77777777" w:rsidR="00ED4CB1" w:rsidRDefault="001B54AB">
      <w:pPr>
        <w:pStyle w:val="EMEABodyText"/>
        <w:widowControl w:val="0"/>
        <w:rPr>
          <w:b/>
        </w:rPr>
      </w:pPr>
      <w:r>
        <w:rPr>
          <w:b/>
        </w:rPr>
        <w:t>Kuidas ABILIFY</w:t>
      </w:r>
      <w:r>
        <w:t xml:space="preserve"> </w:t>
      </w:r>
      <w:r>
        <w:rPr>
          <w:b/>
        </w:rPr>
        <w:t>välja näeb ja pakendi sisu</w:t>
      </w:r>
    </w:p>
    <w:p w14:paraId="0546343A" w14:textId="77777777" w:rsidR="00ED4CB1" w:rsidRDefault="001B54AB">
      <w:pPr>
        <w:pStyle w:val="EMEABodyText"/>
        <w:widowControl w:val="0"/>
      </w:pPr>
      <w:r>
        <w:t>ABILIFY süstelahus on selge, värvitu, vesilahus.</w:t>
      </w:r>
    </w:p>
    <w:p w14:paraId="0546343B" w14:textId="77777777" w:rsidR="00ED4CB1" w:rsidRDefault="00ED4CB1">
      <w:pPr>
        <w:pStyle w:val="EMEABodyText"/>
        <w:widowControl w:val="0"/>
      </w:pPr>
    </w:p>
    <w:p w14:paraId="0546343C" w14:textId="77777777" w:rsidR="00ED4CB1" w:rsidRDefault="001B54AB">
      <w:pPr>
        <w:widowControl w:val="0"/>
        <w:rPr>
          <w:rFonts w:eastAsia="Times New Roman"/>
          <w:szCs w:val="20"/>
        </w:rPr>
      </w:pPr>
      <w:r>
        <w:t>Ühes karbis on üks ühekordseks kasutamiseks I tüüpi klaasviaal butüülkummikorgi ja ärarebitava alumiiniumsulguriga.</w:t>
      </w:r>
    </w:p>
    <w:p w14:paraId="0546343D" w14:textId="77777777" w:rsidR="00ED4CB1" w:rsidRDefault="00ED4CB1">
      <w:pPr>
        <w:pStyle w:val="EMEABodyText"/>
        <w:widowControl w:val="0"/>
      </w:pPr>
    </w:p>
    <w:p w14:paraId="0546343E" w14:textId="77777777" w:rsidR="00ED4CB1" w:rsidRDefault="001B54AB">
      <w:pPr>
        <w:pStyle w:val="EMEAHeading2"/>
        <w:keepNext w:val="0"/>
        <w:keepLines w:val="0"/>
        <w:widowControl w:val="0"/>
        <w:outlineLvl w:val="9"/>
      </w:pPr>
      <w:r>
        <w:t>Müügiloa hoidja</w:t>
      </w:r>
    </w:p>
    <w:p w14:paraId="0546343F" w14:textId="77777777" w:rsidR="00ED4CB1" w:rsidRDefault="001B54AB">
      <w:pPr>
        <w:pStyle w:val="EMEAAddress"/>
        <w:widowControl w:val="0"/>
      </w:pPr>
      <w:r>
        <w:t>Otsuka Pharmaceutical Netherlands B.V.</w:t>
      </w:r>
    </w:p>
    <w:p w14:paraId="05463440" w14:textId="77777777" w:rsidR="00ED4CB1" w:rsidRDefault="001B54AB">
      <w:pPr>
        <w:pStyle w:val="EMEAAddress"/>
        <w:widowControl w:val="0"/>
      </w:pPr>
      <w:r>
        <w:t>Herikerbergweg 292</w:t>
      </w:r>
    </w:p>
    <w:p w14:paraId="05463441" w14:textId="77777777" w:rsidR="00ED4CB1" w:rsidRDefault="001B54AB">
      <w:pPr>
        <w:pStyle w:val="EMEAAddress"/>
        <w:widowControl w:val="0"/>
      </w:pPr>
      <w:r>
        <w:t>1101 CT, Amsterdam</w:t>
      </w:r>
    </w:p>
    <w:p w14:paraId="05463442" w14:textId="77777777" w:rsidR="00ED4CB1" w:rsidRDefault="001B54AB">
      <w:pPr>
        <w:pStyle w:val="EMEABodyText"/>
        <w:widowControl w:val="0"/>
      </w:pPr>
      <w:r>
        <w:t>Holland</w:t>
      </w:r>
    </w:p>
    <w:p w14:paraId="05463443" w14:textId="77777777" w:rsidR="00ED4CB1" w:rsidRDefault="00ED4CB1">
      <w:pPr>
        <w:pStyle w:val="EMEABodyText"/>
        <w:widowControl w:val="0"/>
      </w:pPr>
    </w:p>
    <w:p w14:paraId="05463444" w14:textId="77777777" w:rsidR="00ED4CB1" w:rsidRDefault="001B54AB">
      <w:pPr>
        <w:pStyle w:val="EMEAHeading2"/>
        <w:keepNext w:val="0"/>
        <w:keepLines w:val="0"/>
        <w:widowControl w:val="0"/>
        <w:outlineLvl w:val="9"/>
      </w:pPr>
      <w:r>
        <w:t>Tootja</w:t>
      </w:r>
    </w:p>
    <w:p w14:paraId="05463445" w14:textId="77777777" w:rsidR="00ED4CB1" w:rsidRDefault="001B54AB">
      <w:pPr>
        <w:pStyle w:val="EMEABodyText"/>
        <w:widowControl w:val="0"/>
      </w:pPr>
      <w:r>
        <w:t>Zambon S.p.A.</w:t>
      </w:r>
    </w:p>
    <w:p w14:paraId="05463446" w14:textId="77777777" w:rsidR="00ED4CB1" w:rsidRDefault="001B54AB">
      <w:pPr>
        <w:pStyle w:val="EMEABodyText"/>
        <w:widowControl w:val="0"/>
      </w:pPr>
      <w:r>
        <w:t>Via della Chimica, 9</w:t>
      </w:r>
    </w:p>
    <w:p w14:paraId="05463447" w14:textId="77777777" w:rsidR="00ED4CB1" w:rsidRDefault="001B54AB">
      <w:pPr>
        <w:pStyle w:val="EMEABodyText"/>
        <w:widowControl w:val="0"/>
      </w:pPr>
      <w:r>
        <w:t>I-36100 Vicenza(VI)</w:t>
      </w:r>
    </w:p>
    <w:p w14:paraId="05463448" w14:textId="77777777" w:rsidR="00ED4CB1" w:rsidRDefault="001B54AB">
      <w:pPr>
        <w:pStyle w:val="EMEABodyText"/>
        <w:widowControl w:val="0"/>
      </w:pPr>
      <w:r>
        <w:t>Itaalia</w:t>
      </w:r>
    </w:p>
    <w:p w14:paraId="05463449" w14:textId="77777777" w:rsidR="00ED4CB1" w:rsidRDefault="00ED4CB1">
      <w:pPr>
        <w:pStyle w:val="EMEABodyText"/>
      </w:pPr>
    </w:p>
    <w:p w14:paraId="0546344A" w14:textId="77777777" w:rsidR="00ED4CB1" w:rsidRDefault="001B54AB">
      <w:pPr>
        <w:pStyle w:val="EMEABodyText"/>
        <w:widowControl w:val="0"/>
      </w:pPr>
      <w:r>
        <w:t>Lisaküsimuste tekkimisel selle ravimi kohta pöörduge palun müügiloa hoidja kohaliku esindaja poole:</w:t>
      </w:r>
    </w:p>
    <w:p w14:paraId="0546344B" w14:textId="77777777" w:rsidR="00ED4CB1" w:rsidRDefault="00ED4CB1">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ED4CB1" w14:paraId="05463454" w14:textId="77777777">
        <w:trPr>
          <w:cantSplit/>
          <w:trHeight w:val="20"/>
        </w:trPr>
        <w:tc>
          <w:tcPr>
            <w:tcW w:w="4544" w:type="dxa"/>
          </w:tcPr>
          <w:p w14:paraId="0546344C" w14:textId="77777777" w:rsidR="00ED4CB1" w:rsidRDefault="001B54AB">
            <w:pPr>
              <w:widowControl w:val="0"/>
              <w:rPr>
                <w:b/>
              </w:rPr>
            </w:pPr>
            <w:r>
              <w:rPr>
                <w:b/>
              </w:rPr>
              <w:t>België/Belgique/Belgien</w:t>
            </w:r>
          </w:p>
          <w:p w14:paraId="0546344D" w14:textId="77777777" w:rsidR="00ED4CB1" w:rsidRDefault="001B54AB">
            <w:pPr>
              <w:widowControl w:val="0"/>
              <w:rPr>
                <w:rFonts w:eastAsia="Times New Roman"/>
                <w:bCs/>
                <w:szCs w:val="20"/>
              </w:rPr>
            </w:pPr>
            <w:r>
              <w:rPr>
                <w:bCs/>
              </w:rPr>
              <w:t>Otsuka Pharma</w:t>
            </w:r>
            <w:ins w:id="171" w:author="Author">
              <w:r>
                <w:rPr>
                  <w:bCs/>
                </w:rPr>
                <w:t xml:space="preserve"> Scandinavia AB</w:t>
              </w:r>
            </w:ins>
            <w:del w:id="172" w:author="Author">
              <w:r>
                <w:rPr>
                  <w:bCs/>
                </w:rPr>
                <w:delText>ceutical Netherlands B.V.</w:delText>
              </w:r>
            </w:del>
          </w:p>
          <w:p w14:paraId="0546344E" w14:textId="77777777" w:rsidR="00ED4CB1" w:rsidRDefault="001B54AB">
            <w:pPr>
              <w:widowControl w:val="0"/>
              <w:rPr>
                <w:rFonts w:eastAsia="Times New Roman"/>
                <w:bCs/>
                <w:szCs w:val="20"/>
              </w:rPr>
            </w:pPr>
            <w:r>
              <w:rPr>
                <w:bCs/>
              </w:rPr>
              <w:t>Tel: +</w:t>
            </w:r>
            <w:ins w:id="173" w:author="Author">
              <w:r>
                <w:t>46 (0) 8 545 286 60</w:t>
              </w:r>
            </w:ins>
            <w:del w:id="174" w:author="Author">
              <w:r>
                <w:rPr>
                  <w:bCs/>
                </w:rPr>
                <w:delText>31 (0) 20 85 46 555</w:delText>
              </w:r>
            </w:del>
          </w:p>
          <w:p w14:paraId="0546344F" w14:textId="77777777" w:rsidR="00ED4CB1" w:rsidRDefault="00ED4CB1">
            <w:pPr>
              <w:widowControl w:val="0"/>
              <w:rPr>
                <w:b/>
              </w:rPr>
            </w:pPr>
          </w:p>
        </w:tc>
        <w:tc>
          <w:tcPr>
            <w:tcW w:w="4670" w:type="dxa"/>
          </w:tcPr>
          <w:p w14:paraId="05463450" w14:textId="77777777" w:rsidR="00ED4CB1" w:rsidRDefault="001B54AB">
            <w:pPr>
              <w:widowControl w:val="0"/>
              <w:rPr>
                <w:rFonts w:eastAsia="Times New Roman"/>
                <w:szCs w:val="20"/>
              </w:rPr>
            </w:pPr>
            <w:r>
              <w:rPr>
                <w:b/>
                <w:bCs/>
              </w:rPr>
              <w:t>Lietuva</w:t>
            </w:r>
          </w:p>
          <w:p w14:paraId="05463451" w14:textId="77777777" w:rsidR="00ED4CB1" w:rsidRDefault="001B54AB">
            <w:pPr>
              <w:widowControl w:val="0"/>
              <w:rPr>
                <w:rFonts w:eastAsia="Times New Roman"/>
                <w:bCs/>
                <w:szCs w:val="20"/>
              </w:rPr>
            </w:pPr>
            <w:r>
              <w:rPr>
                <w:bCs/>
              </w:rPr>
              <w:t>Otsuka Pharmaceutical Netherlands B.V.</w:t>
            </w:r>
          </w:p>
          <w:p w14:paraId="05463452" w14:textId="77777777" w:rsidR="00ED4CB1" w:rsidRDefault="001B54AB">
            <w:pPr>
              <w:widowControl w:val="0"/>
              <w:rPr>
                <w:rFonts w:eastAsia="Times New Roman"/>
                <w:bCs/>
                <w:szCs w:val="20"/>
              </w:rPr>
            </w:pPr>
            <w:r>
              <w:rPr>
                <w:bCs/>
              </w:rPr>
              <w:t>Tel: +31 (0) 20 85 46 555</w:t>
            </w:r>
          </w:p>
          <w:p w14:paraId="05463453" w14:textId="77777777" w:rsidR="00ED4CB1" w:rsidRDefault="00ED4CB1">
            <w:pPr>
              <w:widowControl w:val="0"/>
              <w:rPr>
                <w:b/>
              </w:rPr>
            </w:pPr>
          </w:p>
        </w:tc>
      </w:tr>
      <w:tr w:rsidR="00ED4CB1" w14:paraId="0546345D" w14:textId="77777777">
        <w:trPr>
          <w:cantSplit/>
          <w:trHeight w:val="20"/>
        </w:trPr>
        <w:tc>
          <w:tcPr>
            <w:tcW w:w="4544" w:type="dxa"/>
          </w:tcPr>
          <w:p w14:paraId="05463455" w14:textId="77777777" w:rsidR="00ED4CB1" w:rsidRDefault="001B54AB">
            <w:pPr>
              <w:widowControl w:val="0"/>
              <w:rPr>
                <w:b/>
                <w:bCs/>
              </w:rPr>
            </w:pPr>
            <w:r>
              <w:rPr>
                <w:b/>
                <w:bCs/>
              </w:rPr>
              <w:t>България</w:t>
            </w:r>
          </w:p>
          <w:p w14:paraId="05463456" w14:textId="77777777" w:rsidR="00ED4CB1" w:rsidRDefault="001B54AB">
            <w:pPr>
              <w:widowControl w:val="0"/>
              <w:rPr>
                <w:rFonts w:eastAsia="Times New Roman"/>
                <w:bCs/>
                <w:szCs w:val="20"/>
              </w:rPr>
            </w:pPr>
            <w:r>
              <w:rPr>
                <w:bCs/>
              </w:rPr>
              <w:t>Otsuka Pharmaceutical Netherlands B.V.</w:t>
            </w:r>
          </w:p>
          <w:p w14:paraId="05463457" w14:textId="77777777" w:rsidR="00ED4CB1" w:rsidRDefault="001B54AB">
            <w:pPr>
              <w:widowControl w:val="0"/>
              <w:rPr>
                <w:rFonts w:eastAsia="Times New Roman"/>
                <w:bCs/>
                <w:szCs w:val="20"/>
              </w:rPr>
            </w:pPr>
            <w:r>
              <w:rPr>
                <w:bCs/>
              </w:rPr>
              <w:t>Tel: +31 (0) 20 85 46 555</w:t>
            </w:r>
          </w:p>
          <w:p w14:paraId="05463458" w14:textId="77777777" w:rsidR="00ED4CB1" w:rsidRDefault="00ED4CB1">
            <w:pPr>
              <w:widowControl w:val="0"/>
            </w:pPr>
          </w:p>
        </w:tc>
        <w:tc>
          <w:tcPr>
            <w:tcW w:w="4670" w:type="dxa"/>
          </w:tcPr>
          <w:p w14:paraId="05463459" w14:textId="77777777" w:rsidR="00ED4CB1" w:rsidRDefault="001B54AB">
            <w:pPr>
              <w:widowControl w:val="0"/>
              <w:rPr>
                <w:rFonts w:eastAsia="Times New Roman"/>
                <w:szCs w:val="20"/>
              </w:rPr>
            </w:pPr>
            <w:r>
              <w:rPr>
                <w:b/>
                <w:bCs/>
              </w:rPr>
              <w:t>Luxembourg/Luxemburg</w:t>
            </w:r>
          </w:p>
          <w:p w14:paraId="0546345A" w14:textId="77777777" w:rsidR="00ED4CB1" w:rsidRDefault="001B54AB">
            <w:pPr>
              <w:widowControl w:val="0"/>
              <w:rPr>
                <w:rFonts w:eastAsia="Times New Roman"/>
                <w:bCs/>
                <w:szCs w:val="20"/>
              </w:rPr>
            </w:pPr>
            <w:r>
              <w:rPr>
                <w:bCs/>
              </w:rPr>
              <w:t>Otsuka Pharma</w:t>
            </w:r>
            <w:ins w:id="175" w:author="Author">
              <w:r>
                <w:rPr>
                  <w:bCs/>
                </w:rPr>
                <w:t xml:space="preserve"> Scandinavia AB</w:t>
              </w:r>
            </w:ins>
            <w:del w:id="176" w:author="Author">
              <w:r>
                <w:rPr>
                  <w:bCs/>
                </w:rPr>
                <w:delText>ceutical Netherlands B.V.</w:delText>
              </w:r>
            </w:del>
          </w:p>
          <w:p w14:paraId="0546345B" w14:textId="77777777" w:rsidR="00ED4CB1" w:rsidRDefault="001B54AB">
            <w:pPr>
              <w:widowControl w:val="0"/>
              <w:rPr>
                <w:rFonts w:eastAsia="Times New Roman"/>
                <w:bCs/>
                <w:szCs w:val="20"/>
              </w:rPr>
            </w:pPr>
            <w:r>
              <w:rPr>
                <w:bCs/>
              </w:rPr>
              <w:t>Tel: +</w:t>
            </w:r>
            <w:ins w:id="177" w:author="Author">
              <w:r>
                <w:t>46 (0) 8 545 286 60</w:t>
              </w:r>
            </w:ins>
            <w:del w:id="178" w:author="Author">
              <w:r>
                <w:rPr>
                  <w:bCs/>
                </w:rPr>
                <w:delText>31 (0) 20 85 46 555</w:delText>
              </w:r>
            </w:del>
          </w:p>
          <w:p w14:paraId="0546345C" w14:textId="77777777" w:rsidR="00ED4CB1" w:rsidRDefault="00ED4CB1">
            <w:pPr>
              <w:widowControl w:val="0"/>
            </w:pPr>
          </w:p>
        </w:tc>
      </w:tr>
      <w:tr w:rsidR="00ED4CB1" w14:paraId="05463466" w14:textId="77777777">
        <w:trPr>
          <w:cantSplit/>
          <w:trHeight w:val="20"/>
        </w:trPr>
        <w:tc>
          <w:tcPr>
            <w:tcW w:w="4544" w:type="dxa"/>
          </w:tcPr>
          <w:p w14:paraId="0546345E" w14:textId="77777777" w:rsidR="00ED4CB1" w:rsidRDefault="001B54AB">
            <w:pPr>
              <w:widowControl w:val="0"/>
              <w:rPr>
                <w:b/>
                <w:bCs/>
              </w:rPr>
            </w:pPr>
            <w:r>
              <w:rPr>
                <w:b/>
                <w:bCs/>
              </w:rPr>
              <w:t>Česká republika</w:t>
            </w:r>
          </w:p>
          <w:p w14:paraId="0546345F" w14:textId="77777777" w:rsidR="00ED4CB1" w:rsidRDefault="001B54AB">
            <w:pPr>
              <w:widowControl w:val="0"/>
              <w:rPr>
                <w:rFonts w:eastAsia="Times New Roman"/>
                <w:bCs/>
                <w:szCs w:val="20"/>
              </w:rPr>
            </w:pPr>
            <w:r>
              <w:rPr>
                <w:bCs/>
              </w:rPr>
              <w:t>Otsuka Pharmaceutical Netherlands B.V.</w:t>
            </w:r>
          </w:p>
          <w:p w14:paraId="05463460" w14:textId="77777777" w:rsidR="00ED4CB1" w:rsidRDefault="001B54AB">
            <w:pPr>
              <w:widowControl w:val="0"/>
              <w:rPr>
                <w:rFonts w:eastAsia="Times New Roman"/>
                <w:bCs/>
                <w:szCs w:val="20"/>
              </w:rPr>
            </w:pPr>
            <w:r>
              <w:rPr>
                <w:bCs/>
              </w:rPr>
              <w:t>Tel: +31 (0) 20 85 46 555</w:t>
            </w:r>
          </w:p>
          <w:p w14:paraId="05463461" w14:textId="77777777" w:rsidR="00ED4CB1" w:rsidRDefault="00ED4CB1">
            <w:pPr>
              <w:widowControl w:val="0"/>
            </w:pPr>
          </w:p>
        </w:tc>
        <w:tc>
          <w:tcPr>
            <w:tcW w:w="4670" w:type="dxa"/>
          </w:tcPr>
          <w:p w14:paraId="05463462" w14:textId="77777777" w:rsidR="00ED4CB1" w:rsidRDefault="001B54AB">
            <w:pPr>
              <w:widowControl w:val="0"/>
              <w:rPr>
                <w:rFonts w:eastAsia="Times New Roman"/>
                <w:b/>
                <w:bCs/>
                <w:szCs w:val="20"/>
              </w:rPr>
            </w:pPr>
            <w:r>
              <w:rPr>
                <w:b/>
                <w:bCs/>
              </w:rPr>
              <w:t>Magyarország</w:t>
            </w:r>
          </w:p>
          <w:p w14:paraId="05463463" w14:textId="77777777" w:rsidR="00ED4CB1" w:rsidRDefault="001B54AB">
            <w:pPr>
              <w:widowControl w:val="0"/>
              <w:rPr>
                <w:rFonts w:eastAsia="Times New Roman"/>
                <w:bCs/>
                <w:szCs w:val="20"/>
              </w:rPr>
            </w:pPr>
            <w:r>
              <w:rPr>
                <w:bCs/>
              </w:rPr>
              <w:t>Otsuka Pharmaceutical Netherlands B.V.</w:t>
            </w:r>
          </w:p>
          <w:p w14:paraId="05463464" w14:textId="77777777" w:rsidR="00ED4CB1" w:rsidRDefault="001B54AB">
            <w:pPr>
              <w:widowControl w:val="0"/>
              <w:rPr>
                <w:rFonts w:eastAsia="Times New Roman"/>
                <w:bCs/>
                <w:szCs w:val="20"/>
              </w:rPr>
            </w:pPr>
            <w:r>
              <w:rPr>
                <w:bCs/>
              </w:rPr>
              <w:t>Tel: +31 (0) 20 85 46 555</w:t>
            </w:r>
          </w:p>
          <w:p w14:paraId="05463465" w14:textId="77777777" w:rsidR="00ED4CB1" w:rsidRDefault="00ED4CB1">
            <w:pPr>
              <w:widowControl w:val="0"/>
            </w:pPr>
          </w:p>
        </w:tc>
      </w:tr>
      <w:tr w:rsidR="00ED4CB1" w14:paraId="0546346F" w14:textId="77777777">
        <w:trPr>
          <w:cantSplit/>
          <w:trHeight w:val="20"/>
        </w:trPr>
        <w:tc>
          <w:tcPr>
            <w:tcW w:w="4544" w:type="dxa"/>
          </w:tcPr>
          <w:p w14:paraId="05463467" w14:textId="77777777" w:rsidR="00ED4CB1" w:rsidRDefault="001B54AB">
            <w:pPr>
              <w:widowControl w:val="0"/>
              <w:rPr>
                <w:b/>
              </w:rPr>
            </w:pPr>
            <w:r>
              <w:rPr>
                <w:b/>
              </w:rPr>
              <w:t>Danmark</w:t>
            </w:r>
          </w:p>
          <w:p w14:paraId="05463468" w14:textId="77777777" w:rsidR="00ED4CB1" w:rsidRDefault="001B54AB">
            <w:pPr>
              <w:widowControl w:val="0"/>
              <w:rPr>
                <w:rFonts w:eastAsia="Times New Roman"/>
                <w:szCs w:val="20"/>
              </w:rPr>
            </w:pPr>
            <w:r>
              <w:t>Otsuka Pharma Scandinavia AB</w:t>
            </w:r>
          </w:p>
          <w:p w14:paraId="05463469" w14:textId="77777777" w:rsidR="00ED4CB1" w:rsidRDefault="001B54AB">
            <w:pPr>
              <w:widowControl w:val="0"/>
              <w:rPr>
                <w:rFonts w:eastAsia="Times New Roman"/>
                <w:szCs w:val="20"/>
              </w:rPr>
            </w:pPr>
            <w:r>
              <w:t>Tlf</w:t>
            </w:r>
            <w:ins w:id="179" w:author="Author">
              <w:r>
                <w:t>.</w:t>
              </w:r>
            </w:ins>
            <w:r>
              <w:t>: +46 (0) 8 545 286 60</w:t>
            </w:r>
          </w:p>
          <w:p w14:paraId="0546346A" w14:textId="77777777" w:rsidR="00ED4CB1" w:rsidRDefault="00ED4CB1">
            <w:pPr>
              <w:widowControl w:val="0"/>
            </w:pPr>
          </w:p>
        </w:tc>
        <w:tc>
          <w:tcPr>
            <w:tcW w:w="4670" w:type="dxa"/>
          </w:tcPr>
          <w:p w14:paraId="0546346B" w14:textId="77777777" w:rsidR="00ED4CB1" w:rsidRDefault="001B54AB">
            <w:pPr>
              <w:widowControl w:val="0"/>
              <w:rPr>
                <w:rFonts w:eastAsia="Times New Roman"/>
                <w:b/>
                <w:bCs/>
                <w:szCs w:val="20"/>
              </w:rPr>
            </w:pPr>
            <w:r>
              <w:rPr>
                <w:b/>
                <w:bCs/>
              </w:rPr>
              <w:t>Malta</w:t>
            </w:r>
          </w:p>
          <w:p w14:paraId="0546346C" w14:textId="77777777" w:rsidR="00ED4CB1" w:rsidRDefault="001B54AB">
            <w:pPr>
              <w:widowControl w:val="0"/>
              <w:rPr>
                <w:rFonts w:eastAsia="Times New Roman"/>
                <w:bCs/>
                <w:szCs w:val="20"/>
              </w:rPr>
            </w:pPr>
            <w:r>
              <w:rPr>
                <w:bCs/>
              </w:rPr>
              <w:t>Otsuka Pharmaceutical Netherlands B.V.</w:t>
            </w:r>
          </w:p>
          <w:p w14:paraId="0546346D" w14:textId="77777777" w:rsidR="00ED4CB1" w:rsidRDefault="001B54AB">
            <w:pPr>
              <w:widowControl w:val="0"/>
              <w:rPr>
                <w:rFonts w:eastAsia="Times New Roman"/>
                <w:bCs/>
                <w:szCs w:val="20"/>
              </w:rPr>
            </w:pPr>
            <w:r>
              <w:rPr>
                <w:bCs/>
              </w:rPr>
              <w:t>Tel: +31 (0) 20 85 46 555</w:t>
            </w:r>
          </w:p>
          <w:p w14:paraId="0546346E" w14:textId="77777777" w:rsidR="00ED4CB1" w:rsidRDefault="00ED4CB1">
            <w:pPr>
              <w:widowControl w:val="0"/>
            </w:pPr>
          </w:p>
        </w:tc>
      </w:tr>
      <w:tr w:rsidR="00ED4CB1" w14:paraId="05463478" w14:textId="77777777">
        <w:trPr>
          <w:cantSplit/>
          <w:trHeight w:val="20"/>
        </w:trPr>
        <w:tc>
          <w:tcPr>
            <w:tcW w:w="4544" w:type="dxa"/>
          </w:tcPr>
          <w:p w14:paraId="05463470" w14:textId="77777777" w:rsidR="00ED4CB1" w:rsidRDefault="001B54AB">
            <w:pPr>
              <w:widowControl w:val="0"/>
            </w:pPr>
            <w:r>
              <w:rPr>
                <w:b/>
                <w:bCs/>
              </w:rPr>
              <w:lastRenderedPageBreak/>
              <w:t>Deutschland</w:t>
            </w:r>
          </w:p>
          <w:p w14:paraId="05463471" w14:textId="77777777" w:rsidR="00ED4CB1" w:rsidRDefault="001B54AB">
            <w:pPr>
              <w:widowControl w:val="0"/>
              <w:rPr>
                <w:rFonts w:eastAsia="Times New Roman"/>
                <w:szCs w:val="20"/>
              </w:rPr>
            </w:pPr>
            <w:r>
              <w:t>Otsuka Pharma GmbH</w:t>
            </w:r>
          </w:p>
          <w:p w14:paraId="05463472" w14:textId="77777777" w:rsidR="00ED4CB1" w:rsidRDefault="001B54AB">
            <w:pPr>
              <w:widowControl w:val="0"/>
              <w:rPr>
                <w:rFonts w:eastAsia="Times New Roman"/>
                <w:szCs w:val="20"/>
              </w:rPr>
            </w:pPr>
            <w:r>
              <w:t>Tel: +49 (0) 69 1700 860</w:t>
            </w:r>
          </w:p>
          <w:p w14:paraId="05463473" w14:textId="77777777" w:rsidR="00ED4CB1" w:rsidRDefault="00ED4CB1">
            <w:pPr>
              <w:widowControl w:val="0"/>
            </w:pPr>
          </w:p>
        </w:tc>
        <w:tc>
          <w:tcPr>
            <w:tcW w:w="4670" w:type="dxa"/>
          </w:tcPr>
          <w:p w14:paraId="05463474" w14:textId="77777777" w:rsidR="00ED4CB1" w:rsidRDefault="001B54AB">
            <w:pPr>
              <w:widowControl w:val="0"/>
              <w:rPr>
                <w:rFonts w:eastAsia="Times New Roman"/>
                <w:szCs w:val="20"/>
              </w:rPr>
            </w:pPr>
            <w:r>
              <w:rPr>
                <w:b/>
              </w:rPr>
              <w:t>Nederland</w:t>
            </w:r>
          </w:p>
          <w:p w14:paraId="05463475" w14:textId="77777777" w:rsidR="00ED4CB1" w:rsidRDefault="001B54AB">
            <w:pPr>
              <w:widowControl w:val="0"/>
              <w:rPr>
                <w:rFonts w:eastAsia="Times New Roman"/>
                <w:bCs/>
                <w:szCs w:val="20"/>
              </w:rPr>
            </w:pPr>
            <w:r>
              <w:rPr>
                <w:bCs/>
              </w:rPr>
              <w:t>Otsuka Pharmaceutical Netherlands B.V.</w:t>
            </w:r>
          </w:p>
          <w:p w14:paraId="05463476" w14:textId="77777777" w:rsidR="00ED4CB1" w:rsidRDefault="001B54AB">
            <w:pPr>
              <w:widowControl w:val="0"/>
              <w:rPr>
                <w:rFonts w:eastAsia="Times New Roman"/>
                <w:bCs/>
                <w:szCs w:val="20"/>
              </w:rPr>
            </w:pPr>
            <w:r>
              <w:rPr>
                <w:bCs/>
              </w:rPr>
              <w:t>Tel: +31 (0) 20 85 46 555</w:t>
            </w:r>
          </w:p>
          <w:p w14:paraId="05463477" w14:textId="77777777" w:rsidR="00ED4CB1" w:rsidRDefault="00ED4CB1">
            <w:pPr>
              <w:widowControl w:val="0"/>
            </w:pPr>
          </w:p>
        </w:tc>
      </w:tr>
      <w:tr w:rsidR="00ED4CB1" w14:paraId="05463481" w14:textId="77777777">
        <w:trPr>
          <w:cantSplit/>
          <w:trHeight w:val="20"/>
        </w:trPr>
        <w:tc>
          <w:tcPr>
            <w:tcW w:w="4544" w:type="dxa"/>
          </w:tcPr>
          <w:p w14:paraId="05463479" w14:textId="77777777" w:rsidR="00ED4CB1" w:rsidRDefault="001B54AB">
            <w:pPr>
              <w:widowControl w:val="0"/>
            </w:pPr>
            <w:r>
              <w:rPr>
                <w:b/>
                <w:bCs/>
              </w:rPr>
              <w:t>Eesti</w:t>
            </w:r>
          </w:p>
          <w:p w14:paraId="0546347A" w14:textId="77777777" w:rsidR="00ED4CB1" w:rsidRDefault="001B54AB">
            <w:pPr>
              <w:widowControl w:val="0"/>
              <w:rPr>
                <w:rFonts w:eastAsia="Times New Roman"/>
                <w:bCs/>
                <w:szCs w:val="20"/>
              </w:rPr>
            </w:pPr>
            <w:r>
              <w:rPr>
                <w:bCs/>
              </w:rPr>
              <w:t>Otsuka Pharmaceutical Netherlands B.V.</w:t>
            </w:r>
          </w:p>
          <w:p w14:paraId="0546347B" w14:textId="77777777" w:rsidR="00ED4CB1" w:rsidRDefault="001B54AB">
            <w:pPr>
              <w:widowControl w:val="0"/>
              <w:rPr>
                <w:rFonts w:eastAsia="Times New Roman"/>
                <w:bCs/>
                <w:szCs w:val="20"/>
              </w:rPr>
            </w:pPr>
            <w:r>
              <w:rPr>
                <w:bCs/>
              </w:rPr>
              <w:t>Tel: +31 (0) 20 85 46 555</w:t>
            </w:r>
          </w:p>
          <w:p w14:paraId="0546347C" w14:textId="77777777" w:rsidR="00ED4CB1" w:rsidRDefault="00ED4CB1">
            <w:pPr>
              <w:widowControl w:val="0"/>
            </w:pPr>
          </w:p>
        </w:tc>
        <w:tc>
          <w:tcPr>
            <w:tcW w:w="4670" w:type="dxa"/>
          </w:tcPr>
          <w:p w14:paraId="0546347D" w14:textId="77777777" w:rsidR="00ED4CB1" w:rsidRDefault="001B54AB">
            <w:pPr>
              <w:widowControl w:val="0"/>
              <w:rPr>
                <w:rFonts w:eastAsia="Times New Roman"/>
                <w:b/>
                <w:bCs/>
                <w:szCs w:val="20"/>
              </w:rPr>
            </w:pPr>
            <w:r>
              <w:rPr>
                <w:b/>
                <w:bCs/>
              </w:rPr>
              <w:t>Norge</w:t>
            </w:r>
          </w:p>
          <w:p w14:paraId="0546347E" w14:textId="77777777" w:rsidR="00ED4CB1" w:rsidRDefault="001B54AB">
            <w:pPr>
              <w:widowControl w:val="0"/>
              <w:rPr>
                <w:rFonts w:eastAsia="Times New Roman"/>
                <w:szCs w:val="20"/>
              </w:rPr>
            </w:pPr>
            <w:r>
              <w:t>Otsuka Pharma Scandinavia AB</w:t>
            </w:r>
          </w:p>
          <w:p w14:paraId="0546347F" w14:textId="77777777" w:rsidR="00ED4CB1" w:rsidRDefault="001B54AB">
            <w:pPr>
              <w:widowControl w:val="0"/>
              <w:rPr>
                <w:rFonts w:eastAsia="Times New Roman"/>
                <w:szCs w:val="20"/>
              </w:rPr>
            </w:pPr>
            <w:r>
              <w:t>Tlf: +46 (0) 8 545 286 60</w:t>
            </w:r>
          </w:p>
          <w:p w14:paraId="05463480" w14:textId="77777777" w:rsidR="00ED4CB1" w:rsidRDefault="00ED4CB1">
            <w:pPr>
              <w:widowControl w:val="0"/>
            </w:pPr>
          </w:p>
        </w:tc>
      </w:tr>
      <w:tr w:rsidR="00ED4CB1" w14:paraId="0546348A" w14:textId="77777777">
        <w:trPr>
          <w:cantSplit/>
          <w:trHeight w:val="20"/>
        </w:trPr>
        <w:tc>
          <w:tcPr>
            <w:tcW w:w="4544" w:type="dxa"/>
          </w:tcPr>
          <w:p w14:paraId="05463482" w14:textId="77777777" w:rsidR="00ED4CB1" w:rsidRDefault="001B54AB">
            <w:pPr>
              <w:widowControl w:val="0"/>
            </w:pPr>
            <w:r>
              <w:rPr>
                <w:b/>
                <w:bCs/>
              </w:rPr>
              <w:t>Ελλάδα</w:t>
            </w:r>
          </w:p>
          <w:p w14:paraId="05463483" w14:textId="77777777" w:rsidR="00ED4CB1" w:rsidRDefault="001B54AB">
            <w:pPr>
              <w:widowControl w:val="0"/>
              <w:rPr>
                <w:rFonts w:eastAsia="Times New Roman"/>
                <w:bCs/>
                <w:szCs w:val="20"/>
              </w:rPr>
            </w:pPr>
            <w:r>
              <w:rPr>
                <w:bCs/>
              </w:rPr>
              <w:t>Otsuka Pharmaceutical Netherlands B.V.</w:t>
            </w:r>
          </w:p>
          <w:p w14:paraId="05463484" w14:textId="77777777" w:rsidR="00ED4CB1" w:rsidRDefault="001B54AB">
            <w:pPr>
              <w:widowControl w:val="0"/>
              <w:rPr>
                <w:rFonts w:eastAsia="Times New Roman"/>
                <w:bCs/>
                <w:szCs w:val="20"/>
              </w:rPr>
            </w:pPr>
            <w:r>
              <w:rPr>
                <w:bCs/>
              </w:rPr>
              <w:t>Tel: +31 (0) 20 85 46 555</w:t>
            </w:r>
          </w:p>
          <w:p w14:paraId="05463485" w14:textId="77777777" w:rsidR="00ED4CB1" w:rsidRDefault="00ED4CB1">
            <w:pPr>
              <w:widowControl w:val="0"/>
            </w:pPr>
          </w:p>
        </w:tc>
        <w:tc>
          <w:tcPr>
            <w:tcW w:w="4670" w:type="dxa"/>
          </w:tcPr>
          <w:p w14:paraId="05463486" w14:textId="77777777" w:rsidR="00ED4CB1" w:rsidRDefault="001B54AB">
            <w:pPr>
              <w:widowControl w:val="0"/>
              <w:rPr>
                <w:rFonts w:eastAsia="Times New Roman"/>
                <w:szCs w:val="20"/>
              </w:rPr>
            </w:pPr>
            <w:r>
              <w:rPr>
                <w:b/>
                <w:bCs/>
              </w:rPr>
              <w:t>Österreich</w:t>
            </w:r>
          </w:p>
          <w:p w14:paraId="05463487" w14:textId="77777777" w:rsidR="00ED4CB1" w:rsidRDefault="001B54AB">
            <w:pPr>
              <w:widowControl w:val="0"/>
              <w:rPr>
                <w:rFonts w:eastAsia="Times New Roman"/>
                <w:bCs/>
                <w:szCs w:val="20"/>
              </w:rPr>
            </w:pPr>
            <w:r>
              <w:rPr>
                <w:bCs/>
              </w:rPr>
              <w:t>Otsuka Pharmaceutical Netherlands B.V.</w:t>
            </w:r>
          </w:p>
          <w:p w14:paraId="05463488" w14:textId="77777777" w:rsidR="00ED4CB1" w:rsidRDefault="001B54AB">
            <w:pPr>
              <w:widowControl w:val="0"/>
              <w:rPr>
                <w:rFonts w:eastAsia="Times New Roman"/>
                <w:bCs/>
                <w:szCs w:val="20"/>
              </w:rPr>
            </w:pPr>
            <w:r>
              <w:rPr>
                <w:bCs/>
              </w:rPr>
              <w:t>Tel: +31 (0) 20 85 46 555</w:t>
            </w:r>
          </w:p>
          <w:p w14:paraId="05463489" w14:textId="77777777" w:rsidR="00ED4CB1" w:rsidRDefault="00ED4CB1">
            <w:pPr>
              <w:widowControl w:val="0"/>
            </w:pPr>
          </w:p>
        </w:tc>
      </w:tr>
      <w:tr w:rsidR="00ED4CB1" w14:paraId="05463493" w14:textId="77777777">
        <w:trPr>
          <w:cantSplit/>
          <w:trHeight w:val="20"/>
        </w:trPr>
        <w:tc>
          <w:tcPr>
            <w:tcW w:w="4544" w:type="dxa"/>
          </w:tcPr>
          <w:p w14:paraId="0546348B" w14:textId="77777777" w:rsidR="00ED4CB1" w:rsidRDefault="001B54AB">
            <w:pPr>
              <w:widowControl w:val="0"/>
            </w:pPr>
            <w:r>
              <w:rPr>
                <w:b/>
              </w:rPr>
              <w:t>España</w:t>
            </w:r>
          </w:p>
          <w:p w14:paraId="0546348C" w14:textId="77777777" w:rsidR="00ED4CB1" w:rsidRDefault="001B54AB">
            <w:pPr>
              <w:widowControl w:val="0"/>
              <w:rPr>
                <w:rFonts w:eastAsia="Times New Roman"/>
                <w:szCs w:val="20"/>
              </w:rPr>
            </w:pPr>
            <w:r>
              <w:rPr>
                <w:bCs/>
              </w:rPr>
              <w:t>Otsuka Pharmaceutical</w:t>
            </w:r>
            <w:r>
              <w:t>, S.A.</w:t>
            </w:r>
          </w:p>
          <w:p w14:paraId="0546348D" w14:textId="77777777" w:rsidR="00ED4CB1" w:rsidRDefault="001B54AB">
            <w:pPr>
              <w:widowControl w:val="0"/>
              <w:rPr>
                <w:rFonts w:eastAsia="Times New Roman"/>
                <w:szCs w:val="20"/>
              </w:rPr>
            </w:pPr>
            <w:r>
              <w:t>Tel: +34 93 550 01 00</w:t>
            </w:r>
          </w:p>
          <w:p w14:paraId="0546348E" w14:textId="77777777" w:rsidR="00ED4CB1" w:rsidRDefault="00ED4CB1">
            <w:pPr>
              <w:widowControl w:val="0"/>
            </w:pPr>
          </w:p>
        </w:tc>
        <w:tc>
          <w:tcPr>
            <w:tcW w:w="4670" w:type="dxa"/>
          </w:tcPr>
          <w:p w14:paraId="0546348F" w14:textId="77777777" w:rsidR="00ED4CB1" w:rsidRDefault="001B54AB">
            <w:pPr>
              <w:widowControl w:val="0"/>
              <w:rPr>
                <w:rFonts w:eastAsia="Times New Roman"/>
                <w:szCs w:val="20"/>
              </w:rPr>
            </w:pPr>
            <w:r>
              <w:rPr>
                <w:b/>
              </w:rPr>
              <w:t>Polska</w:t>
            </w:r>
          </w:p>
          <w:p w14:paraId="05463490" w14:textId="77777777" w:rsidR="00ED4CB1" w:rsidRDefault="001B54AB">
            <w:pPr>
              <w:widowControl w:val="0"/>
              <w:rPr>
                <w:rFonts w:eastAsia="Times New Roman"/>
                <w:bCs/>
                <w:szCs w:val="20"/>
              </w:rPr>
            </w:pPr>
            <w:r>
              <w:rPr>
                <w:bCs/>
              </w:rPr>
              <w:t>Otsuka Pharmaceutical Netherlands B.V.</w:t>
            </w:r>
          </w:p>
          <w:p w14:paraId="05463491" w14:textId="77777777" w:rsidR="00ED4CB1" w:rsidRDefault="001B54AB">
            <w:pPr>
              <w:widowControl w:val="0"/>
              <w:rPr>
                <w:rFonts w:eastAsia="Times New Roman"/>
                <w:bCs/>
                <w:szCs w:val="20"/>
              </w:rPr>
            </w:pPr>
            <w:r>
              <w:rPr>
                <w:bCs/>
              </w:rPr>
              <w:t>Tel: +31 (0) 20 85 46 555</w:t>
            </w:r>
          </w:p>
          <w:p w14:paraId="05463492" w14:textId="77777777" w:rsidR="00ED4CB1" w:rsidRDefault="00ED4CB1">
            <w:pPr>
              <w:widowControl w:val="0"/>
            </w:pPr>
          </w:p>
        </w:tc>
      </w:tr>
      <w:tr w:rsidR="00ED4CB1" w14:paraId="0546349C" w14:textId="77777777">
        <w:trPr>
          <w:cantSplit/>
          <w:trHeight w:val="20"/>
        </w:trPr>
        <w:tc>
          <w:tcPr>
            <w:tcW w:w="4544" w:type="dxa"/>
          </w:tcPr>
          <w:p w14:paraId="05463494" w14:textId="77777777" w:rsidR="00ED4CB1" w:rsidRDefault="001B54AB">
            <w:pPr>
              <w:widowControl w:val="0"/>
            </w:pPr>
            <w:r>
              <w:rPr>
                <w:b/>
                <w:bCs/>
              </w:rPr>
              <w:t>France</w:t>
            </w:r>
          </w:p>
          <w:p w14:paraId="05463495" w14:textId="77777777" w:rsidR="00ED4CB1" w:rsidRDefault="001B54AB">
            <w:pPr>
              <w:widowControl w:val="0"/>
              <w:rPr>
                <w:rFonts w:eastAsia="Times New Roman"/>
                <w:szCs w:val="20"/>
              </w:rPr>
            </w:pPr>
            <w:r>
              <w:rPr>
                <w:bCs/>
              </w:rPr>
              <w:t>Otsuka Pharmaceutical France SAS</w:t>
            </w:r>
          </w:p>
          <w:p w14:paraId="05463496" w14:textId="77777777" w:rsidR="00ED4CB1" w:rsidRDefault="001B54AB">
            <w:pPr>
              <w:widowControl w:val="0"/>
              <w:rPr>
                <w:rFonts w:eastAsia="Times New Roman"/>
                <w:szCs w:val="20"/>
              </w:rPr>
            </w:pPr>
            <w:r>
              <w:t>Tél: +33 (0)1 47 08 00 00</w:t>
            </w:r>
          </w:p>
          <w:p w14:paraId="05463497" w14:textId="77777777" w:rsidR="00ED4CB1" w:rsidRDefault="00ED4CB1">
            <w:pPr>
              <w:widowControl w:val="0"/>
              <w:rPr>
                <w:b/>
                <w:bCs/>
              </w:rPr>
            </w:pPr>
          </w:p>
        </w:tc>
        <w:tc>
          <w:tcPr>
            <w:tcW w:w="4670" w:type="dxa"/>
          </w:tcPr>
          <w:p w14:paraId="05463498" w14:textId="77777777" w:rsidR="00ED4CB1" w:rsidRDefault="001B54AB">
            <w:pPr>
              <w:widowControl w:val="0"/>
              <w:rPr>
                <w:rFonts w:eastAsia="Times New Roman"/>
                <w:szCs w:val="20"/>
              </w:rPr>
            </w:pPr>
            <w:r>
              <w:rPr>
                <w:b/>
              </w:rPr>
              <w:t>Portugal</w:t>
            </w:r>
          </w:p>
          <w:p w14:paraId="05463499" w14:textId="77777777" w:rsidR="00ED4CB1" w:rsidRDefault="001B54AB">
            <w:pPr>
              <w:widowControl w:val="0"/>
              <w:rPr>
                <w:rFonts w:eastAsia="Times New Roman"/>
                <w:szCs w:val="20"/>
              </w:rPr>
            </w:pPr>
            <w:r>
              <w:t>Lundbeck Portugal Lda</w:t>
            </w:r>
          </w:p>
          <w:p w14:paraId="0546349A" w14:textId="77777777" w:rsidR="00ED4CB1" w:rsidRDefault="001B54AB">
            <w:pPr>
              <w:widowControl w:val="0"/>
              <w:rPr>
                <w:rFonts w:eastAsia="Times New Roman"/>
                <w:szCs w:val="20"/>
              </w:rPr>
            </w:pPr>
            <w:r>
              <w:t>Tel: +351 (0) 21 00 45 900</w:t>
            </w:r>
          </w:p>
          <w:p w14:paraId="0546349B" w14:textId="77777777" w:rsidR="00ED4CB1" w:rsidRDefault="00ED4CB1">
            <w:pPr>
              <w:widowControl w:val="0"/>
            </w:pPr>
          </w:p>
        </w:tc>
      </w:tr>
      <w:tr w:rsidR="00ED4CB1" w14:paraId="054634A5" w14:textId="77777777">
        <w:trPr>
          <w:cantSplit/>
          <w:trHeight w:val="20"/>
        </w:trPr>
        <w:tc>
          <w:tcPr>
            <w:tcW w:w="4544" w:type="dxa"/>
          </w:tcPr>
          <w:p w14:paraId="0546349D" w14:textId="77777777" w:rsidR="00ED4CB1" w:rsidRDefault="001B54AB">
            <w:pPr>
              <w:widowControl w:val="0"/>
              <w:rPr>
                <w:b/>
              </w:rPr>
            </w:pPr>
            <w:r>
              <w:rPr>
                <w:b/>
              </w:rPr>
              <w:t>Hrvatska</w:t>
            </w:r>
          </w:p>
          <w:p w14:paraId="0546349E" w14:textId="77777777" w:rsidR="00ED4CB1" w:rsidRDefault="001B54AB">
            <w:pPr>
              <w:widowControl w:val="0"/>
              <w:rPr>
                <w:rFonts w:eastAsia="Times New Roman"/>
                <w:bCs/>
                <w:szCs w:val="20"/>
              </w:rPr>
            </w:pPr>
            <w:r>
              <w:rPr>
                <w:bCs/>
              </w:rPr>
              <w:t>Otsuka Pharmaceutical Netherlands B.V.</w:t>
            </w:r>
          </w:p>
          <w:p w14:paraId="0546349F" w14:textId="77777777" w:rsidR="00ED4CB1" w:rsidRDefault="001B54AB">
            <w:pPr>
              <w:widowControl w:val="0"/>
              <w:rPr>
                <w:rFonts w:eastAsia="Times New Roman"/>
                <w:bCs/>
                <w:szCs w:val="20"/>
              </w:rPr>
            </w:pPr>
            <w:r>
              <w:rPr>
                <w:bCs/>
              </w:rPr>
              <w:t>Tel: +31 (0) 20 85 46 555</w:t>
            </w:r>
          </w:p>
          <w:p w14:paraId="054634A0" w14:textId="77777777" w:rsidR="00ED4CB1" w:rsidRDefault="00ED4CB1">
            <w:pPr>
              <w:widowControl w:val="0"/>
            </w:pPr>
          </w:p>
        </w:tc>
        <w:tc>
          <w:tcPr>
            <w:tcW w:w="4670" w:type="dxa"/>
          </w:tcPr>
          <w:p w14:paraId="054634A1" w14:textId="77777777" w:rsidR="00ED4CB1" w:rsidRDefault="001B54AB">
            <w:pPr>
              <w:widowControl w:val="0"/>
              <w:rPr>
                <w:rFonts w:eastAsia="Times New Roman"/>
                <w:b/>
                <w:szCs w:val="20"/>
              </w:rPr>
            </w:pPr>
            <w:r>
              <w:rPr>
                <w:b/>
              </w:rPr>
              <w:t>România</w:t>
            </w:r>
          </w:p>
          <w:p w14:paraId="054634A2" w14:textId="77777777" w:rsidR="00ED4CB1" w:rsidRDefault="001B54AB">
            <w:pPr>
              <w:widowControl w:val="0"/>
              <w:rPr>
                <w:rFonts w:eastAsia="Times New Roman"/>
                <w:bCs/>
                <w:szCs w:val="20"/>
              </w:rPr>
            </w:pPr>
            <w:r>
              <w:rPr>
                <w:bCs/>
              </w:rPr>
              <w:t>Otsuka Pharmaceutical Netherlands B.V.</w:t>
            </w:r>
          </w:p>
          <w:p w14:paraId="054634A3" w14:textId="77777777" w:rsidR="00ED4CB1" w:rsidRDefault="001B54AB">
            <w:pPr>
              <w:widowControl w:val="0"/>
              <w:rPr>
                <w:rFonts w:eastAsia="Times New Roman"/>
                <w:bCs/>
                <w:szCs w:val="20"/>
              </w:rPr>
            </w:pPr>
            <w:r>
              <w:rPr>
                <w:bCs/>
              </w:rPr>
              <w:t>Tel: +31 (0) 20 85 46 555</w:t>
            </w:r>
          </w:p>
          <w:p w14:paraId="054634A4" w14:textId="77777777" w:rsidR="00ED4CB1" w:rsidRDefault="00ED4CB1">
            <w:pPr>
              <w:widowControl w:val="0"/>
            </w:pPr>
          </w:p>
        </w:tc>
      </w:tr>
      <w:tr w:rsidR="00ED4CB1" w14:paraId="054634AE" w14:textId="77777777">
        <w:trPr>
          <w:cantSplit/>
          <w:trHeight w:val="20"/>
        </w:trPr>
        <w:tc>
          <w:tcPr>
            <w:tcW w:w="4544" w:type="dxa"/>
          </w:tcPr>
          <w:p w14:paraId="054634A6" w14:textId="77777777" w:rsidR="00ED4CB1" w:rsidRDefault="001B54AB">
            <w:pPr>
              <w:widowControl w:val="0"/>
            </w:pPr>
            <w:r>
              <w:rPr>
                <w:b/>
                <w:bCs/>
              </w:rPr>
              <w:t>Ireland</w:t>
            </w:r>
          </w:p>
          <w:p w14:paraId="054634A7" w14:textId="77777777" w:rsidR="00ED4CB1" w:rsidRDefault="001B54AB">
            <w:pPr>
              <w:widowControl w:val="0"/>
              <w:rPr>
                <w:rFonts w:eastAsia="Times New Roman"/>
                <w:bCs/>
                <w:szCs w:val="20"/>
              </w:rPr>
            </w:pPr>
            <w:r>
              <w:rPr>
                <w:bCs/>
              </w:rPr>
              <w:t>Otsuka Pharmaceutical Netherlands B.V.</w:t>
            </w:r>
          </w:p>
          <w:p w14:paraId="054634A8" w14:textId="77777777" w:rsidR="00ED4CB1" w:rsidRDefault="001B54AB">
            <w:pPr>
              <w:widowControl w:val="0"/>
              <w:rPr>
                <w:rFonts w:eastAsia="Times New Roman"/>
                <w:bCs/>
                <w:szCs w:val="20"/>
              </w:rPr>
            </w:pPr>
            <w:r>
              <w:rPr>
                <w:bCs/>
              </w:rPr>
              <w:t>Tel: +31 (0) 20 85 46 555</w:t>
            </w:r>
          </w:p>
          <w:p w14:paraId="054634A9" w14:textId="77777777" w:rsidR="00ED4CB1" w:rsidRDefault="00ED4CB1">
            <w:pPr>
              <w:widowControl w:val="0"/>
            </w:pPr>
          </w:p>
        </w:tc>
        <w:tc>
          <w:tcPr>
            <w:tcW w:w="4670" w:type="dxa"/>
          </w:tcPr>
          <w:p w14:paraId="054634AA" w14:textId="77777777" w:rsidR="00ED4CB1" w:rsidRDefault="001B54AB">
            <w:pPr>
              <w:widowControl w:val="0"/>
              <w:rPr>
                <w:rFonts w:eastAsia="Times New Roman"/>
                <w:szCs w:val="20"/>
              </w:rPr>
            </w:pPr>
            <w:r>
              <w:rPr>
                <w:b/>
                <w:bCs/>
              </w:rPr>
              <w:t>Slovenija</w:t>
            </w:r>
          </w:p>
          <w:p w14:paraId="054634AB" w14:textId="77777777" w:rsidR="00ED4CB1" w:rsidRDefault="001B54AB">
            <w:pPr>
              <w:widowControl w:val="0"/>
              <w:rPr>
                <w:rFonts w:eastAsia="Times New Roman"/>
                <w:bCs/>
                <w:szCs w:val="20"/>
              </w:rPr>
            </w:pPr>
            <w:r>
              <w:rPr>
                <w:bCs/>
              </w:rPr>
              <w:t>Otsuka Pharmaceutical Netherlands B.V.</w:t>
            </w:r>
          </w:p>
          <w:p w14:paraId="054634AC" w14:textId="77777777" w:rsidR="00ED4CB1" w:rsidRDefault="001B54AB">
            <w:pPr>
              <w:widowControl w:val="0"/>
              <w:rPr>
                <w:rFonts w:eastAsia="Times New Roman"/>
                <w:bCs/>
                <w:szCs w:val="20"/>
              </w:rPr>
            </w:pPr>
            <w:r>
              <w:rPr>
                <w:bCs/>
              </w:rPr>
              <w:t>Tel: +31 (0) 20 85 46 555</w:t>
            </w:r>
          </w:p>
          <w:p w14:paraId="054634AD" w14:textId="77777777" w:rsidR="00ED4CB1" w:rsidRDefault="00ED4CB1">
            <w:pPr>
              <w:widowControl w:val="0"/>
            </w:pPr>
          </w:p>
        </w:tc>
      </w:tr>
      <w:tr w:rsidR="00ED4CB1" w14:paraId="054634B7" w14:textId="77777777">
        <w:trPr>
          <w:cantSplit/>
          <w:trHeight w:val="20"/>
        </w:trPr>
        <w:tc>
          <w:tcPr>
            <w:tcW w:w="4544" w:type="dxa"/>
          </w:tcPr>
          <w:p w14:paraId="054634AF" w14:textId="77777777" w:rsidR="00ED4CB1" w:rsidRDefault="001B54AB">
            <w:pPr>
              <w:widowControl w:val="0"/>
            </w:pPr>
            <w:r>
              <w:rPr>
                <w:b/>
                <w:bCs/>
              </w:rPr>
              <w:t>Ísland</w:t>
            </w:r>
          </w:p>
          <w:p w14:paraId="054634B0" w14:textId="77777777" w:rsidR="00ED4CB1" w:rsidRDefault="001B54AB">
            <w:pPr>
              <w:widowControl w:val="0"/>
              <w:rPr>
                <w:rFonts w:eastAsia="Times New Roman"/>
                <w:szCs w:val="20"/>
              </w:rPr>
            </w:pPr>
            <w:r>
              <w:t xml:space="preserve">Vistor </w:t>
            </w:r>
            <w:ins w:id="180" w:author="Author">
              <w:r>
                <w:t>e</w:t>
              </w:r>
            </w:ins>
            <w:r>
              <w:t>hf.</w:t>
            </w:r>
          </w:p>
          <w:p w14:paraId="054634B1" w14:textId="77777777" w:rsidR="00ED4CB1" w:rsidRDefault="001B54AB">
            <w:pPr>
              <w:widowControl w:val="0"/>
              <w:rPr>
                <w:rFonts w:eastAsia="Times New Roman"/>
                <w:szCs w:val="20"/>
              </w:rPr>
            </w:pPr>
            <w:r>
              <w:t>Sími: +354 (0) 535 7000</w:t>
            </w:r>
          </w:p>
          <w:p w14:paraId="054634B2" w14:textId="77777777" w:rsidR="00ED4CB1" w:rsidRDefault="00ED4CB1">
            <w:pPr>
              <w:widowControl w:val="0"/>
            </w:pPr>
          </w:p>
        </w:tc>
        <w:tc>
          <w:tcPr>
            <w:tcW w:w="4670" w:type="dxa"/>
          </w:tcPr>
          <w:p w14:paraId="054634B3" w14:textId="77777777" w:rsidR="00ED4CB1" w:rsidRDefault="001B54AB">
            <w:pPr>
              <w:widowControl w:val="0"/>
              <w:rPr>
                <w:rFonts w:eastAsia="Times New Roman"/>
                <w:szCs w:val="20"/>
              </w:rPr>
            </w:pPr>
            <w:r>
              <w:rPr>
                <w:b/>
                <w:bCs/>
              </w:rPr>
              <w:t>Slovenská republika</w:t>
            </w:r>
          </w:p>
          <w:p w14:paraId="054634B4" w14:textId="77777777" w:rsidR="00ED4CB1" w:rsidRDefault="001B54AB">
            <w:pPr>
              <w:widowControl w:val="0"/>
              <w:rPr>
                <w:rFonts w:eastAsia="Times New Roman"/>
                <w:bCs/>
                <w:szCs w:val="20"/>
              </w:rPr>
            </w:pPr>
            <w:r>
              <w:rPr>
                <w:bCs/>
              </w:rPr>
              <w:t>Otsuka Pharmaceutical Netherlands B.V.</w:t>
            </w:r>
          </w:p>
          <w:p w14:paraId="054634B5" w14:textId="77777777" w:rsidR="00ED4CB1" w:rsidRDefault="001B54AB">
            <w:pPr>
              <w:widowControl w:val="0"/>
              <w:rPr>
                <w:rFonts w:eastAsia="Times New Roman"/>
                <w:bCs/>
                <w:szCs w:val="20"/>
              </w:rPr>
            </w:pPr>
            <w:r>
              <w:rPr>
                <w:bCs/>
              </w:rPr>
              <w:t>Tel: +31 (0) 20 85 46 555</w:t>
            </w:r>
          </w:p>
          <w:p w14:paraId="054634B6" w14:textId="77777777" w:rsidR="00ED4CB1" w:rsidRDefault="00ED4CB1">
            <w:pPr>
              <w:widowControl w:val="0"/>
            </w:pPr>
          </w:p>
        </w:tc>
      </w:tr>
      <w:tr w:rsidR="00ED4CB1" w14:paraId="054634C0" w14:textId="77777777">
        <w:trPr>
          <w:cantSplit/>
          <w:trHeight w:val="20"/>
        </w:trPr>
        <w:tc>
          <w:tcPr>
            <w:tcW w:w="4544" w:type="dxa"/>
          </w:tcPr>
          <w:p w14:paraId="054634B8" w14:textId="77777777" w:rsidR="00ED4CB1" w:rsidRDefault="001B54AB">
            <w:pPr>
              <w:widowControl w:val="0"/>
            </w:pPr>
            <w:r>
              <w:rPr>
                <w:b/>
                <w:bCs/>
              </w:rPr>
              <w:t>Italia</w:t>
            </w:r>
          </w:p>
          <w:p w14:paraId="054634B9" w14:textId="77777777" w:rsidR="00ED4CB1" w:rsidRDefault="001B54AB">
            <w:pPr>
              <w:widowControl w:val="0"/>
              <w:rPr>
                <w:rFonts w:eastAsia="Times New Roman"/>
                <w:szCs w:val="20"/>
              </w:rPr>
            </w:pPr>
            <w:r>
              <w:t>Otsuka Pharmaceutical Italy S.r.l.</w:t>
            </w:r>
          </w:p>
          <w:p w14:paraId="054634BA" w14:textId="77777777" w:rsidR="00ED4CB1" w:rsidRDefault="001B54AB">
            <w:pPr>
              <w:widowControl w:val="0"/>
              <w:rPr>
                <w:rFonts w:eastAsia="Times New Roman"/>
                <w:szCs w:val="20"/>
              </w:rPr>
            </w:pPr>
            <w:r>
              <w:t>Tel: +39 (0) 2 0063 2710</w:t>
            </w:r>
          </w:p>
          <w:p w14:paraId="054634BB" w14:textId="77777777" w:rsidR="00ED4CB1" w:rsidRDefault="00ED4CB1">
            <w:pPr>
              <w:widowControl w:val="0"/>
            </w:pPr>
          </w:p>
        </w:tc>
        <w:tc>
          <w:tcPr>
            <w:tcW w:w="4670" w:type="dxa"/>
          </w:tcPr>
          <w:p w14:paraId="054634BC" w14:textId="77777777" w:rsidR="00ED4CB1" w:rsidRDefault="001B54AB">
            <w:pPr>
              <w:widowControl w:val="0"/>
              <w:rPr>
                <w:rFonts w:eastAsia="Times New Roman"/>
                <w:szCs w:val="20"/>
              </w:rPr>
            </w:pPr>
            <w:r>
              <w:rPr>
                <w:b/>
              </w:rPr>
              <w:t>Suomi/Finland</w:t>
            </w:r>
          </w:p>
          <w:p w14:paraId="054634BD" w14:textId="77777777" w:rsidR="00ED4CB1" w:rsidRDefault="001B54AB">
            <w:pPr>
              <w:widowControl w:val="0"/>
              <w:rPr>
                <w:rFonts w:eastAsia="Times New Roman"/>
                <w:szCs w:val="20"/>
              </w:rPr>
            </w:pPr>
            <w:r>
              <w:t>Otsuka Pharma Scandinavia AB</w:t>
            </w:r>
          </w:p>
          <w:p w14:paraId="054634BE" w14:textId="77777777" w:rsidR="00ED4CB1" w:rsidRDefault="001B54AB">
            <w:pPr>
              <w:widowControl w:val="0"/>
              <w:rPr>
                <w:rFonts w:eastAsia="Times New Roman"/>
                <w:szCs w:val="20"/>
              </w:rPr>
            </w:pPr>
            <w:r>
              <w:t>Puh/Tel: +46 (0) 8 545 286 60</w:t>
            </w:r>
          </w:p>
          <w:p w14:paraId="054634BF" w14:textId="77777777" w:rsidR="00ED4CB1" w:rsidRDefault="00ED4CB1">
            <w:pPr>
              <w:widowControl w:val="0"/>
            </w:pPr>
          </w:p>
        </w:tc>
      </w:tr>
      <w:tr w:rsidR="00ED4CB1" w14:paraId="054634C9" w14:textId="77777777">
        <w:trPr>
          <w:cantSplit/>
          <w:trHeight w:val="20"/>
        </w:trPr>
        <w:tc>
          <w:tcPr>
            <w:tcW w:w="4544" w:type="dxa"/>
          </w:tcPr>
          <w:p w14:paraId="054634C1" w14:textId="77777777" w:rsidR="00ED4CB1" w:rsidRDefault="001B54AB">
            <w:pPr>
              <w:widowControl w:val="0"/>
            </w:pPr>
            <w:r>
              <w:rPr>
                <w:b/>
                <w:bCs/>
              </w:rPr>
              <w:t>Κύπρος</w:t>
            </w:r>
          </w:p>
          <w:p w14:paraId="054634C2" w14:textId="77777777" w:rsidR="00ED4CB1" w:rsidRDefault="001B54AB">
            <w:pPr>
              <w:widowControl w:val="0"/>
              <w:rPr>
                <w:rFonts w:eastAsia="Times New Roman"/>
                <w:bCs/>
                <w:szCs w:val="20"/>
              </w:rPr>
            </w:pPr>
            <w:r>
              <w:rPr>
                <w:bCs/>
              </w:rPr>
              <w:t>Otsuka Pharmaceutical Netherlands B.V.</w:t>
            </w:r>
          </w:p>
          <w:p w14:paraId="054634C3" w14:textId="77777777" w:rsidR="00ED4CB1" w:rsidRDefault="001B54AB">
            <w:pPr>
              <w:widowControl w:val="0"/>
              <w:rPr>
                <w:rFonts w:eastAsia="Times New Roman"/>
                <w:bCs/>
                <w:szCs w:val="20"/>
              </w:rPr>
            </w:pPr>
            <w:r>
              <w:rPr>
                <w:bCs/>
              </w:rPr>
              <w:t>Tel: +31 (0) 20 85 46 555</w:t>
            </w:r>
          </w:p>
          <w:p w14:paraId="054634C4" w14:textId="77777777" w:rsidR="00ED4CB1" w:rsidRDefault="00ED4CB1">
            <w:pPr>
              <w:widowControl w:val="0"/>
            </w:pPr>
          </w:p>
        </w:tc>
        <w:tc>
          <w:tcPr>
            <w:tcW w:w="4670" w:type="dxa"/>
          </w:tcPr>
          <w:p w14:paraId="054634C5" w14:textId="77777777" w:rsidR="00ED4CB1" w:rsidRDefault="001B54AB">
            <w:pPr>
              <w:widowControl w:val="0"/>
              <w:rPr>
                <w:rFonts w:eastAsia="Times New Roman"/>
                <w:szCs w:val="20"/>
              </w:rPr>
            </w:pPr>
            <w:r>
              <w:rPr>
                <w:b/>
                <w:bCs/>
              </w:rPr>
              <w:t>Sverige</w:t>
            </w:r>
          </w:p>
          <w:p w14:paraId="054634C6" w14:textId="77777777" w:rsidR="00ED4CB1" w:rsidRDefault="001B54AB">
            <w:pPr>
              <w:widowControl w:val="0"/>
              <w:rPr>
                <w:rFonts w:eastAsia="Times New Roman"/>
                <w:szCs w:val="20"/>
              </w:rPr>
            </w:pPr>
            <w:r>
              <w:t>Otsuka Pharma Scandinavia AB</w:t>
            </w:r>
          </w:p>
          <w:p w14:paraId="054634C7" w14:textId="77777777" w:rsidR="00ED4CB1" w:rsidRDefault="001B54AB">
            <w:pPr>
              <w:widowControl w:val="0"/>
              <w:rPr>
                <w:rFonts w:eastAsia="Times New Roman"/>
                <w:szCs w:val="20"/>
              </w:rPr>
            </w:pPr>
            <w:r>
              <w:t>Tel: +46 (0) 8 545 286 60</w:t>
            </w:r>
          </w:p>
          <w:p w14:paraId="054634C8" w14:textId="77777777" w:rsidR="00ED4CB1" w:rsidRDefault="00ED4CB1">
            <w:pPr>
              <w:widowControl w:val="0"/>
            </w:pPr>
          </w:p>
        </w:tc>
      </w:tr>
      <w:tr w:rsidR="00ED4CB1" w14:paraId="054634D1" w14:textId="77777777">
        <w:trPr>
          <w:cantSplit/>
          <w:trHeight w:val="20"/>
        </w:trPr>
        <w:tc>
          <w:tcPr>
            <w:tcW w:w="4544" w:type="dxa"/>
          </w:tcPr>
          <w:p w14:paraId="054634CA" w14:textId="77777777" w:rsidR="00ED4CB1" w:rsidRDefault="001B54AB">
            <w:pPr>
              <w:widowControl w:val="0"/>
            </w:pPr>
            <w:r>
              <w:rPr>
                <w:b/>
                <w:bCs/>
              </w:rPr>
              <w:t>Latvija</w:t>
            </w:r>
          </w:p>
          <w:p w14:paraId="054634CB" w14:textId="77777777" w:rsidR="00ED4CB1" w:rsidRDefault="001B54AB">
            <w:pPr>
              <w:widowControl w:val="0"/>
              <w:rPr>
                <w:rFonts w:eastAsia="Times New Roman"/>
                <w:bCs/>
                <w:szCs w:val="20"/>
              </w:rPr>
            </w:pPr>
            <w:r>
              <w:rPr>
                <w:bCs/>
              </w:rPr>
              <w:t>Otsuka Pharmaceutical Netherlands B.V.</w:t>
            </w:r>
          </w:p>
          <w:p w14:paraId="054634CC" w14:textId="77777777" w:rsidR="00ED4CB1" w:rsidRDefault="001B54AB">
            <w:pPr>
              <w:widowControl w:val="0"/>
              <w:rPr>
                <w:rFonts w:eastAsia="Times New Roman"/>
                <w:bCs/>
                <w:szCs w:val="20"/>
              </w:rPr>
            </w:pPr>
            <w:r>
              <w:rPr>
                <w:bCs/>
              </w:rPr>
              <w:t>Tel: +31 (0) 20 85 46 555</w:t>
            </w:r>
          </w:p>
          <w:p w14:paraId="054634CD" w14:textId="77777777" w:rsidR="00ED4CB1" w:rsidRDefault="00ED4CB1">
            <w:pPr>
              <w:widowControl w:val="0"/>
            </w:pPr>
          </w:p>
        </w:tc>
        <w:tc>
          <w:tcPr>
            <w:tcW w:w="4670" w:type="dxa"/>
          </w:tcPr>
          <w:p w14:paraId="054634CE" w14:textId="77777777" w:rsidR="00ED4CB1" w:rsidRDefault="001B54AB">
            <w:pPr>
              <w:widowControl w:val="0"/>
              <w:rPr>
                <w:del w:id="181" w:author="Author"/>
                <w:rFonts w:eastAsia="Times New Roman"/>
                <w:b/>
                <w:bCs/>
                <w:szCs w:val="20"/>
              </w:rPr>
            </w:pPr>
            <w:del w:id="182" w:author="Author">
              <w:r>
                <w:rPr>
                  <w:b/>
                  <w:bCs/>
                </w:rPr>
                <w:delText>United Kingdom (Northern Ireland)</w:delText>
              </w:r>
            </w:del>
          </w:p>
          <w:p w14:paraId="054634CF" w14:textId="77777777" w:rsidR="00ED4CB1" w:rsidRDefault="001B54AB">
            <w:pPr>
              <w:widowControl w:val="0"/>
              <w:rPr>
                <w:del w:id="183" w:author="Author"/>
                <w:rFonts w:eastAsia="Times New Roman"/>
                <w:szCs w:val="20"/>
              </w:rPr>
            </w:pPr>
            <w:del w:id="184" w:author="Author">
              <w:r>
                <w:delText>Otsuka Pharmaceutical Netherlands B.V.</w:delText>
              </w:r>
            </w:del>
          </w:p>
          <w:p w14:paraId="054634D0" w14:textId="77777777" w:rsidR="00ED4CB1" w:rsidRDefault="001B54AB">
            <w:pPr>
              <w:widowControl w:val="0"/>
              <w:rPr>
                <w:rFonts w:eastAsia="Times New Roman"/>
                <w:szCs w:val="20"/>
              </w:rPr>
            </w:pPr>
            <w:del w:id="185" w:author="Author">
              <w:r>
                <w:delText>Tel: +31 (0) 20 85 46 555</w:delText>
              </w:r>
            </w:del>
          </w:p>
        </w:tc>
      </w:tr>
    </w:tbl>
    <w:p w14:paraId="054634D2" w14:textId="77777777" w:rsidR="00ED4CB1" w:rsidRDefault="00ED4CB1">
      <w:pPr>
        <w:widowControl w:val="0"/>
      </w:pPr>
    </w:p>
    <w:p w14:paraId="054634D3" w14:textId="77777777" w:rsidR="00ED4CB1" w:rsidRDefault="001B54AB">
      <w:pPr>
        <w:pStyle w:val="EMEAHeading2"/>
        <w:keepNext w:val="0"/>
        <w:keepLines w:val="0"/>
        <w:widowControl w:val="0"/>
        <w:outlineLvl w:val="9"/>
      </w:pPr>
      <w:r>
        <w:t xml:space="preserve">Infoleht on viimati uuendatud </w:t>
      </w:r>
      <w:r>
        <w:rPr>
          <w:szCs w:val="24"/>
        </w:rPr>
        <w:t>{KK.AAAA}.</w:t>
      </w:r>
    </w:p>
    <w:p w14:paraId="054634D4" w14:textId="77777777" w:rsidR="00ED4CB1" w:rsidRDefault="00ED4CB1">
      <w:pPr>
        <w:pStyle w:val="EMEABodyText"/>
        <w:widowControl w:val="0"/>
      </w:pPr>
    </w:p>
    <w:p w14:paraId="054634D5" w14:textId="77777777" w:rsidR="00ED4CB1" w:rsidRDefault="001B54AB">
      <w:pPr>
        <w:pStyle w:val="EMEABodyText"/>
        <w:keepNext/>
        <w:keepLines/>
        <w:widowControl w:val="0"/>
      </w:pPr>
      <w:r>
        <w:rPr>
          <w:b/>
        </w:rPr>
        <w:t>Muud teabeallikad</w:t>
      </w:r>
    </w:p>
    <w:p w14:paraId="054634D6" w14:textId="77777777" w:rsidR="00ED4CB1" w:rsidRDefault="00ED4CB1">
      <w:pPr>
        <w:pStyle w:val="EMEABodyText"/>
        <w:keepNext/>
        <w:keepLines/>
        <w:widowControl w:val="0"/>
      </w:pPr>
    </w:p>
    <w:p w14:paraId="054634D7" w14:textId="77777777" w:rsidR="00ED4CB1" w:rsidRDefault="001B54AB">
      <w:pPr>
        <w:pStyle w:val="EMEABodyText"/>
        <w:keepNext/>
        <w:snapToGrid w:val="0"/>
        <w:rPr>
          <w:color w:val="0000FF"/>
        </w:rPr>
      </w:pPr>
      <w:r>
        <w:t xml:space="preserve">Täpne teave selle ravimi kohta on kättesaadav Euroopa Ravimiameti kodulehel: </w:t>
      </w:r>
      <w:ins w:id="186" w:author="Author">
        <w:r>
          <w:fldChar w:fldCharType="begin"/>
        </w:r>
        <w:r>
          <w:instrText>HYPERLINK "</w:instrText>
        </w:r>
      </w:ins>
      <w:r>
        <w:instrText>http</w:instrText>
      </w:r>
      <w:ins w:id="187" w:author="Author">
        <w:r>
          <w:instrText>s</w:instrText>
        </w:r>
      </w:ins>
      <w:r>
        <w:instrText>://www.ema.europa.eu</w:instrText>
      </w:r>
      <w:ins w:id="188" w:author="Author">
        <w:r>
          <w:instrText>"</w:instrText>
        </w:r>
        <w:r>
          <w:fldChar w:fldCharType="separate"/>
        </w:r>
      </w:ins>
      <w:r>
        <w:rPr>
          <w:rStyle w:val="Hyperlink"/>
        </w:rPr>
        <w:t>http</w:t>
      </w:r>
      <w:ins w:id="189" w:author="Author">
        <w:r>
          <w:rPr>
            <w:rStyle w:val="Hyperlink"/>
          </w:rPr>
          <w:t>s</w:t>
        </w:r>
      </w:ins>
      <w:r>
        <w:rPr>
          <w:rStyle w:val="Hyperlink"/>
        </w:rPr>
        <w:t>://www.ema.europa.eu</w:t>
      </w:r>
      <w:ins w:id="190" w:author="Author">
        <w:r>
          <w:fldChar w:fldCharType="end"/>
        </w:r>
      </w:ins>
      <w:r>
        <w:rPr>
          <w:color w:val="0000FF"/>
        </w:rPr>
        <w:t>.</w:t>
      </w:r>
    </w:p>
    <w:p w14:paraId="054634D8" w14:textId="77777777" w:rsidR="00ED4CB1" w:rsidRDefault="00ED4CB1">
      <w:pPr>
        <w:pStyle w:val="EMEABodyText"/>
        <w:keepNext/>
        <w:snapToGrid w:val="0"/>
      </w:pPr>
    </w:p>
    <w:sectPr w:rsidR="00ED4CB1" w:rsidSect="00C75C48">
      <w:footerReference w:type="even" r:id="rId17"/>
      <w:footerReference w:type="default" r:id="rId18"/>
      <w:footerReference w:type="first" r:id="rId19"/>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851E8" w14:textId="77777777" w:rsidR="00F02948" w:rsidRDefault="00F02948">
      <w:r>
        <w:separator/>
      </w:r>
    </w:p>
  </w:endnote>
  <w:endnote w:type="continuationSeparator" w:id="0">
    <w:p w14:paraId="7BAF06E4" w14:textId="77777777" w:rsidR="00F02948" w:rsidRDefault="00F0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34E3" w14:textId="77777777" w:rsidR="00ED4CB1" w:rsidRDefault="001B54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4634E4" w14:textId="77777777" w:rsidR="00ED4CB1" w:rsidRDefault="00ED4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34E5" w14:textId="77777777" w:rsidR="00ED4CB1" w:rsidRDefault="001B54AB">
    <w:pPr>
      <w:pStyle w:val="Footer"/>
      <w:jc w:val="center"/>
      <w:rPr>
        <w:rFonts w:ascii="Arial" w:hAnsi="Arial" w:cs="Arial"/>
        <w:sz w:val="16"/>
      </w:rPr>
    </w:pPr>
    <w:r>
      <w:rPr>
        <w:rFonts w:ascii="Arial" w:hAnsi="Arial" w:cs="Arial"/>
        <w:sz w:val="16"/>
      </w:rPr>
      <w:fldChar w:fldCharType="begin"/>
    </w:r>
    <w:r>
      <w:rPr>
        <w:rFonts w:ascii="Arial" w:hAnsi="Arial" w:cs="Arial"/>
        <w:sz w:val="16"/>
      </w:rPr>
      <w:instrText>PAGE   \* MERGEFORMAT</w:instrText>
    </w:r>
    <w:r>
      <w:rPr>
        <w:rFonts w:ascii="Arial" w:hAnsi="Arial" w:cs="Arial"/>
        <w:sz w:val="16"/>
      </w:rPr>
      <w:fldChar w:fldCharType="separate"/>
    </w:r>
    <w:r>
      <w:rPr>
        <w:rFonts w:ascii="Arial" w:hAnsi="Arial" w:cs="Arial"/>
        <w:noProof/>
        <w:sz w:val="16"/>
        <w:lang w:val="de-DE"/>
      </w:rPr>
      <w:t>14</w:t>
    </w:r>
    <w:r>
      <w:rPr>
        <w:rFonts w:ascii="Arial" w:hAnsi="Arial" w:cs="Arial"/>
        <w:noProof/>
        <w:sz w:val="16"/>
        <w:lang w:val="de-DE"/>
      </w:rPr>
      <w:t>3</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34E6" w14:textId="77777777" w:rsidR="00ED4CB1" w:rsidRDefault="001B54AB">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A32F" w14:textId="77777777" w:rsidR="00F02948" w:rsidRDefault="00F02948">
      <w:r>
        <w:separator/>
      </w:r>
    </w:p>
  </w:footnote>
  <w:footnote w:type="continuationSeparator" w:id="0">
    <w:p w14:paraId="36EEAEC8" w14:textId="77777777" w:rsidR="00F02948" w:rsidRDefault="00F02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FA58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B137D09"/>
    <w:multiLevelType w:val="hybridMultilevel"/>
    <w:tmpl w:val="FAB8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75B7D"/>
    <w:multiLevelType w:val="hybridMultilevel"/>
    <w:tmpl w:val="D63E8A30"/>
    <w:lvl w:ilvl="0" w:tplc="1ACC8B56">
      <w:start w:val="37"/>
      <w:numFmt w:val="bullet"/>
      <w:lvlText w:val="•"/>
      <w:lvlJc w:val="left"/>
      <w:pPr>
        <w:ind w:left="720" w:hanging="360"/>
      </w:pPr>
      <w:rPr>
        <w:rFonts w:ascii="Times New Roman" w:eastAsiaTheme="minorEastAsia" w:hAnsi="Times New Roman" w:cs="Times New Roman" w:hint="default"/>
        <w:color w:val="00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D9719DC"/>
    <w:multiLevelType w:val="hybridMultilevel"/>
    <w:tmpl w:val="6742C244"/>
    <w:lvl w:ilvl="0" w:tplc="FFFFFFFF">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216EF0"/>
    <w:multiLevelType w:val="hybridMultilevel"/>
    <w:tmpl w:val="91BC630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A3D6D99"/>
    <w:multiLevelType w:val="hybridMultilevel"/>
    <w:tmpl w:val="B40264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9" w15:restartNumberingAfterBreak="0">
    <w:nsid w:val="490755E8"/>
    <w:multiLevelType w:val="hybridMultilevel"/>
    <w:tmpl w:val="CA18B3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2A67BB"/>
    <w:multiLevelType w:val="hybridMultilevel"/>
    <w:tmpl w:val="A142E4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604193452">
    <w:abstractNumId w:val="1"/>
  </w:num>
  <w:num w:numId="2" w16cid:durableId="419720021">
    <w:abstractNumId w:val="8"/>
  </w:num>
  <w:num w:numId="3" w16cid:durableId="1608584536">
    <w:abstractNumId w:val="6"/>
  </w:num>
  <w:num w:numId="4" w16cid:durableId="495532032">
    <w:abstractNumId w:val="5"/>
  </w:num>
  <w:num w:numId="5" w16cid:durableId="14961408">
    <w:abstractNumId w:val="2"/>
    <w:lvlOverride w:ilvl="0">
      <w:lvl w:ilvl="0">
        <w:start w:val="1"/>
        <w:numFmt w:val="bullet"/>
        <w:lvlText w:val="-"/>
        <w:lvlJc w:val="left"/>
        <w:pPr>
          <w:ind w:left="360" w:hanging="360"/>
        </w:pPr>
      </w:lvl>
    </w:lvlOverride>
  </w:num>
  <w:num w:numId="6" w16cid:durableId="1791241347">
    <w:abstractNumId w:val="10"/>
  </w:num>
  <w:num w:numId="7" w16cid:durableId="968248451">
    <w:abstractNumId w:val="3"/>
  </w:num>
  <w:num w:numId="8" w16cid:durableId="1006709372">
    <w:abstractNumId w:val="11"/>
  </w:num>
  <w:num w:numId="9" w16cid:durableId="2127432096">
    <w:abstractNumId w:val="12"/>
  </w:num>
  <w:num w:numId="10" w16cid:durableId="495342446">
    <w:abstractNumId w:val="9"/>
  </w:num>
  <w:num w:numId="11" w16cid:durableId="1455556079">
    <w:abstractNumId w:val="7"/>
  </w:num>
  <w:num w:numId="12" w16cid:durableId="460194028">
    <w:abstractNumId w:val="0"/>
  </w:num>
  <w:num w:numId="13" w16cid:durableId="202247060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8" w:dllVersion="513" w:checkStyle="0"/>
  <w:activeWritingStyle w:appName="MSWord" w:lang="it-CH"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CoreTemplateVersion" w:val="3.0.1.4"/>
    <w:docVar w:name="InitialCoreTemplateVersion" w:val="1.0"/>
  </w:docVars>
  <w:rsids>
    <w:rsidRoot w:val="00ED4CB1"/>
    <w:rsid w:val="0002113A"/>
    <w:rsid w:val="00107EF7"/>
    <w:rsid w:val="00160E16"/>
    <w:rsid w:val="001B54AB"/>
    <w:rsid w:val="0033359D"/>
    <w:rsid w:val="0035483F"/>
    <w:rsid w:val="00532459"/>
    <w:rsid w:val="00547BC0"/>
    <w:rsid w:val="005A0B50"/>
    <w:rsid w:val="005A4AE3"/>
    <w:rsid w:val="005D51F8"/>
    <w:rsid w:val="006529A0"/>
    <w:rsid w:val="00685CED"/>
    <w:rsid w:val="007D4072"/>
    <w:rsid w:val="008C0B8C"/>
    <w:rsid w:val="008C1DD7"/>
    <w:rsid w:val="009636F0"/>
    <w:rsid w:val="009917EC"/>
    <w:rsid w:val="00AB6D03"/>
    <w:rsid w:val="00AF4586"/>
    <w:rsid w:val="00B04E0A"/>
    <w:rsid w:val="00C75C48"/>
    <w:rsid w:val="00D321D6"/>
    <w:rsid w:val="00DD0183"/>
    <w:rsid w:val="00E40B37"/>
    <w:rsid w:val="00ED4CB1"/>
    <w:rsid w:val="00F02948"/>
    <w:rsid w:val="00F249B2"/>
    <w:rsid w:val="00FF075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61E04"/>
  <w15:chartTrackingRefBased/>
  <w15:docId w15:val="{5E9669E1-83B4-4334-9FEA-E3B170B6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2"/>
      <w:lang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link w:val="EMEABodyTextIndentChar"/>
    <w:pPr>
      <w:numPr>
        <w:numId w:val="2"/>
      </w:numPr>
      <w:tabs>
        <w:tab w:val="clear" w:pos="360"/>
      </w:tabs>
      <w:ind w:left="567" w:hanging="567"/>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character" w:customStyle="1" w:styleId="BMSSubscript">
    <w:name w:val="BMS Subscript"/>
    <w:rPr>
      <w:sz w:val="28"/>
      <w:vertAlign w:val="subscript"/>
    </w:rPr>
  </w:style>
  <w:style w:type="character" w:customStyle="1" w:styleId="EMEABodyTextChar">
    <w:name w:val="EMEA Body Text Char"/>
    <w:link w:val="EMEABodyText"/>
    <w:rPr>
      <w:sz w:val="22"/>
      <w:lang w:val="en-GB" w:eastAsia="en-US"/>
    </w:rPr>
  </w:style>
  <w:style w:type="paragraph" w:customStyle="1" w:styleId="BMSBodyText">
    <w:name w:val="BMS Body Text"/>
    <w:link w:val="BMSBodyTextChar"/>
    <w:pPr>
      <w:spacing w:before="120" w:after="120" w:line="300" w:lineRule="auto"/>
      <w:jc w:val="both"/>
    </w:pPr>
    <w:rPr>
      <w:color w:val="000000"/>
      <w:sz w:val="24"/>
      <w:lang w:val="en-GB" w:eastAsia="en-GB"/>
    </w:rPr>
  </w:style>
  <w:style w:type="character" w:customStyle="1" w:styleId="BMSBodyTextChar">
    <w:name w:val="BMS Body Text Char"/>
    <w:link w:val="BMSBodyText"/>
    <w:locked/>
    <w:rPr>
      <w:color w:val="000000"/>
      <w:sz w:val="24"/>
      <w:lang w:bidi="ar-SA"/>
    </w:rPr>
  </w:style>
  <w:style w:type="paragraph" w:customStyle="1" w:styleId="EMEAHeading0">
    <w:name w:val="EMEA Heading 0"/>
    <w:basedOn w:val="EMEABodyText"/>
    <w:next w:val="EMEABodyText"/>
    <w:pPr>
      <w:keepNext/>
      <w:keepLines/>
    </w:pPr>
    <w:rPr>
      <w:b/>
      <w:caps/>
    </w:rPr>
  </w:style>
  <w:style w:type="paragraph" w:styleId="BodyText">
    <w:name w:val="Body Text"/>
    <w:basedOn w:val="Normal"/>
    <w:link w:val="BodyTextChar"/>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snapToGrid w:val="0"/>
    </w:rPr>
  </w:style>
  <w:style w:type="character" w:customStyle="1" w:styleId="BodyTextChar">
    <w:name w:val="Body Text Char"/>
    <w:link w:val="BodyText"/>
    <w:rPr>
      <w:b/>
      <w:snapToGrid w:val="0"/>
      <w:sz w:val="22"/>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Pr>
      <w:sz w:val="22"/>
      <w:lang w:val="en-GB" w:eastAsia="en-US"/>
    </w:rPr>
  </w:style>
  <w:style w:type="character" w:styleId="Hyperlink">
    <w:name w:val="Hyperlink"/>
    <w:rPr>
      <w:color w:val="0000FF"/>
      <w:u w:val="single"/>
    </w:rPr>
  </w:style>
  <w:style w:type="character" w:customStyle="1" w:styleId="EMEABodyTextIndentChar">
    <w:name w:val="EMEA Body Text Indent Char"/>
    <w:link w:val="EMEABodyTextIndent"/>
    <w:rPr>
      <w:sz w:val="22"/>
      <w:lang w:val="en-GB" w:eastAsia="en-US"/>
    </w:rPr>
  </w:style>
  <w:style w:type="paragraph" w:customStyle="1" w:styleId="FarbigeSchattierung-Akzent11">
    <w:name w:val="Farbige Schattierung - Akzent 11"/>
    <w:hidden/>
    <w:uiPriority w:val="99"/>
    <w:semiHidden/>
    <w:rPr>
      <w:sz w:val="22"/>
      <w:lang w:val="en-GB" w:eastAsia="en-US"/>
    </w:rPr>
  </w:style>
  <w:style w:type="character" w:styleId="CommentReference">
    <w:name w:val="annotation reference"/>
    <w:unhideWhenUsed/>
    <w:rPr>
      <w:sz w:val="16"/>
      <w:szCs w:val="16"/>
    </w:rPr>
  </w:style>
  <w:style w:type="paragraph" w:styleId="CommentText">
    <w:name w:val="annotation text"/>
    <w:aliases w:val="Comment Text Char1 Char,Comment Text Char Char Char,Annotationtext, Char,Comment Text Char2 Char,Comment Text Char Char1 Char,Comment Text Char Char, Char26"/>
    <w:basedOn w:val="Normal"/>
    <w:link w:val="CommentTextChar"/>
    <w:uiPriority w:val="99"/>
    <w:unhideWhenUsed/>
    <w:rPr>
      <w:sz w:val="20"/>
      <w:lang w:val="x-none"/>
    </w:rPr>
  </w:style>
  <w:style w:type="character" w:customStyle="1" w:styleId="CommentTextChar">
    <w:name w:val="Comment Text Char"/>
    <w:aliases w:val="Comment Text Char1 Char Char,Comment Text Char Char Char Char,Annotationtext Char, Char Char,Comment Text Char2 Char Char,Comment Text Char Char1 Char Char,Comment Text Char Char Char1, Char26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styleId="Emphasis">
    <w:name w:val="Emphasis"/>
    <w:uiPriority w:val="20"/>
    <w:qFormat/>
    <w:rPr>
      <w:i/>
    </w:rPr>
  </w:style>
  <w:style w:type="paragraph" w:customStyle="1" w:styleId="TitleA">
    <w:name w:val="Title A"/>
    <w:basedOn w:val="EMEATitle"/>
    <w:qFormat/>
    <w:pPr>
      <w:keepNext w:val="0"/>
      <w:keepLines w:val="0"/>
      <w:widowControl w:val="0"/>
    </w:pPr>
  </w:style>
  <w:style w:type="paragraph" w:customStyle="1" w:styleId="TitleB">
    <w:name w:val="Title B"/>
    <w:basedOn w:val="EMEAHeading1"/>
    <w:qFormat/>
    <w:pPr>
      <w:keepNext w:val="0"/>
      <w:keepLines w:val="0"/>
      <w:widowControl w:val="0"/>
      <w:outlineLvl w:val="9"/>
    </w:pPr>
    <w:rPr>
      <w:caps w:val="0"/>
    </w:rPr>
  </w:style>
  <w:style w:type="character" w:customStyle="1" w:styleId="hps">
    <w:name w:val="hps"/>
  </w:style>
  <w:style w:type="character" w:customStyle="1" w:styleId="shorttext">
    <w:name w:val="short_text"/>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rPr>
  </w:style>
  <w:style w:type="character" w:customStyle="1" w:styleId="apple-converted-space">
    <w:name w:val="apple-converted-space"/>
  </w:style>
  <w:style w:type="paragraph" w:customStyle="1" w:styleId="No-numheading3Agency">
    <w:name w:val="No-num heading 3 (Agency)"/>
    <w:link w:val="No-numheading3AgencyChar"/>
    <w:pPr>
      <w:keepNext/>
      <w:snapToGrid w:val="0"/>
      <w:spacing w:before="280" w:after="220"/>
      <w:outlineLvl w:val="2"/>
    </w:pPr>
    <w:rPr>
      <w:rFonts w:ascii="Verdana" w:hAnsi="Verdana"/>
      <w:b/>
      <w:kern w:val="32"/>
      <w:sz w:val="22"/>
      <w:lang w:val="en-GB" w:eastAsia="fr-LU"/>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et-EE" w:bidi="et-EE"/>
    </w:rPr>
  </w:style>
  <w:style w:type="character" w:customStyle="1" w:styleId="DraftingNotesAgencyChar">
    <w:name w:val="Drafting Notes (Agency) Char"/>
    <w:link w:val="DraftingNotesAgency"/>
    <w:rPr>
      <w:rFonts w:ascii="Courier New" w:eastAsia="Verdana" w:hAnsi="Courier New"/>
      <w:i/>
      <w:color w:val="339966"/>
      <w:sz w:val="22"/>
      <w:szCs w:val="18"/>
      <w:lang w:val="et-EE" w:eastAsia="et-EE" w:bidi="et-EE"/>
    </w:rPr>
  </w:style>
  <w:style w:type="character" w:customStyle="1" w:styleId="No-numheading3AgencyChar">
    <w:name w:val="No-num heading 3 (Agency) Char"/>
    <w:link w:val="No-numheading3Agency"/>
    <w:rPr>
      <w:rFonts w:ascii="Verdana" w:hAnsi="Verdana"/>
      <w:b/>
      <w:kern w:val="32"/>
      <w:sz w:val="22"/>
      <w:lang w:val="en-GB" w:eastAsia="fr-LU"/>
    </w:rPr>
  </w:style>
  <w:style w:type="paragraph" w:styleId="Revision">
    <w:name w:val="Revision"/>
    <w:hidden/>
    <w:uiPriority w:val="99"/>
    <w:semiHidden/>
    <w:rPr>
      <w:sz w:val="22"/>
      <w:lang w:val="en-GB"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rsid w:val="001B54AB"/>
    <w:pPr>
      <w:ind w:left="720"/>
      <w:contextualSpacing/>
    </w:pPr>
  </w:style>
  <w:style w:type="character" w:styleId="LineNumber">
    <w:name w:val="line number"/>
    <w:basedOn w:val="DefaultParagraphFont"/>
    <w:uiPriority w:val="99"/>
    <w:semiHidden/>
    <w:unhideWhenUsed/>
    <w:rsid w:val="00991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5164">
      <w:bodyDiv w:val="1"/>
      <w:marLeft w:val="0"/>
      <w:marRight w:val="0"/>
      <w:marTop w:val="0"/>
      <w:marBottom w:val="0"/>
      <w:divBdr>
        <w:top w:val="none" w:sz="0" w:space="0" w:color="auto"/>
        <w:left w:val="none" w:sz="0" w:space="0" w:color="auto"/>
        <w:bottom w:val="none" w:sz="0" w:space="0" w:color="auto"/>
        <w:right w:val="none" w:sz="0" w:space="0" w:color="auto"/>
      </w:divBdr>
    </w:div>
    <w:div w:id="87435555">
      <w:bodyDiv w:val="1"/>
      <w:marLeft w:val="0"/>
      <w:marRight w:val="0"/>
      <w:marTop w:val="0"/>
      <w:marBottom w:val="0"/>
      <w:divBdr>
        <w:top w:val="none" w:sz="0" w:space="0" w:color="auto"/>
        <w:left w:val="none" w:sz="0" w:space="0" w:color="auto"/>
        <w:bottom w:val="none" w:sz="0" w:space="0" w:color="auto"/>
        <w:right w:val="none" w:sz="0" w:space="0" w:color="auto"/>
      </w:divBdr>
    </w:div>
    <w:div w:id="165175618">
      <w:bodyDiv w:val="1"/>
      <w:marLeft w:val="0"/>
      <w:marRight w:val="0"/>
      <w:marTop w:val="0"/>
      <w:marBottom w:val="0"/>
      <w:divBdr>
        <w:top w:val="none" w:sz="0" w:space="0" w:color="auto"/>
        <w:left w:val="none" w:sz="0" w:space="0" w:color="auto"/>
        <w:bottom w:val="none" w:sz="0" w:space="0" w:color="auto"/>
        <w:right w:val="none" w:sz="0" w:space="0" w:color="auto"/>
      </w:divBdr>
    </w:div>
    <w:div w:id="265356081">
      <w:bodyDiv w:val="1"/>
      <w:marLeft w:val="0"/>
      <w:marRight w:val="0"/>
      <w:marTop w:val="0"/>
      <w:marBottom w:val="0"/>
      <w:divBdr>
        <w:top w:val="none" w:sz="0" w:space="0" w:color="auto"/>
        <w:left w:val="none" w:sz="0" w:space="0" w:color="auto"/>
        <w:bottom w:val="none" w:sz="0" w:space="0" w:color="auto"/>
        <w:right w:val="none" w:sz="0" w:space="0" w:color="auto"/>
      </w:divBdr>
    </w:div>
    <w:div w:id="322202594">
      <w:bodyDiv w:val="1"/>
      <w:marLeft w:val="0"/>
      <w:marRight w:val="0"/>
      <w:marTop w:val="0"/>
      <w:marBottom w:val="0"/>
      <w:divBdr>
        <w:top w:val="none" w:sz="0" w:space="0" w:color="auto"/>
        <w:left w:val="none" w:sz="0" w:space="0" w:color="auto"/>
        <w:bottom w:val="none" w:sz="0" w:space="0" w:color="auto"/>
        <w:right w:val="none" w:sz="0" w:space="0" w:color="auto"/>
      </w:divBdr>
    </w:div>
    <w:div w:id="338823517">
      <w:bodyDiv w:val="1"/>
      <w:marLeft w:val="0"/>
      <w:marRight w:val="0"/>
      <w:marTop w:val="0"/>
      <w:marBottom w:val="0"/>
      <w:divBdr>
        <w:top w:val="none" w:sz="0" w:space="0" w:color="auto"/>
        <w:left w:val="none" w:sz="0" w:space="0" w:color="auto"/>
        <w:bottom w:val="none" w:sz="0" w:space="0" w:color="auto"/>
        <w:right w:val="none" w:sz="0" w:space="0" w:color="auto"/>
      </w:divBdr>
    </w:div>
    <w:div w:id="408583108">
      <w:bodyDiv w:val="1"/>
      <w:marLeft w:val="0"/>
      <w:marRight w:val="0"/>
      <w:marTop w:val="0"/>
      <w:marBottom w:val="0"/>
      <w:divBdr>
        <w:top w:val="none" w:sz="0" w:space="0" w:color="auto"/>
        <w:left w:val="none" w:sz="0" w:space="0" w:color="auto"/>
        <w:bottom w:val="none" w:sz="0" w:space="0" w:color="auto"/>
        <w:right w:val="none" w:sz="0" w:space="0" w:color="auto"/>
      </w:divBdr>
    </w:div>
    <w:div w:id="426733322">
      <w:bodyDiv w:val="1"/>
      <w:marLeft w:val="0"/>
      <w:marRight w:val="0"/>
      <w:marTop w:val="0"/>
      <w:marBottom w:val="0"/>
      <w:divBdr>
        <w:top w:val="none" w:sz="0" w:space="0" w:color="auto"/>
        <w:left w:val="none" w:sz="0" w:space="0" w:color="auto"/>
        <w:bottom w:val="none" w:sz="0" w:space="0" w:color="auto"/>
        <w:right w:val="none" w:sz="0" w:space="0" w:color="auto"/>
      </w:divBdr>
    </w:div>
    <w:div w:id="447045057">
      <w:bodyDiv w:val="1"/>
      <w:marLeft w:val="0"/>
      <w:marRight w:val="0"/>
      <w:marTop w:val="0"/>
      <w:marBottom w:val="0"/>
      <w:divBdr>
        <w:top w:val="none" w:sz="0" w:space="0" w:color="auto"/>
        <w:left w:val="none" w:sz="0" w:space="0" w:color="auto"/>
        <w:bottom w:val="none" w:sz="0" w:space="0" w:color="auto"/>
        <w:right w:val="none" w:sz="0" w:space="0" w:color="auto"/>
      </w:divBdr>
    </w:div>
    <w:div w:id="504711885">
      <w:bodyDiv w:val="1"/>
      <w:marLeft w:val="0"/>
      <w:marRight w:val="0"/>
      <w:marTop w:val="0"/>
      <w:marBottom w:val="0"/>
      <w:divBdr>
        <w:top w:val="none" w:sz="0" w:space="0" w:color="auto"/>
        <w:left w:val="none" w:sz="0" w:space="0" w:color="auto"/>
        <w:bottom w:val="none" w:sz="0" w:space="0" w:color="auto"/>
        <w:right w:val="none" w:sz="0" w:space="0" w:color="auto"/>
      </w:divBdr>
    </w:div>
    <w:div w:id="1070231392">
      <w:bodyDiv w:val="1"/>
      <w:marLeft w:val="0"/>
      <w:marRight w:val="0"/>
      <w:marTop w:val="0"/>
      <w:marBottom w:val="0"/>
      <w:divBdr>
        <w:top w:val="none" w:sz="0" w:space="0" w:color="auto"/>
        <w:left w:val="none" w:sz="0" w:space="0" w:color="auto"/>
        <w:bottom w:val="none" w:sz="0" w:space="0" w:color="auto"/>
        <w:right w:val="none" w:sz="0" w:space="0" w:color="auto"/>
      </w:divBdr>
    </w:div>
    <w:div w:id="1186359153">
      <w:bodyDiv w:val="1"/>
      <w:marLeft w:val="0"/>
      <w:marRight w:val="0"/>
      <w:marTop w:val="0"/>
      <w:marBottom w:val="0"/>
      <w:divBdr>
        <w:top w:val="none" w:sz="0" w:space="0" w:color="auto"/>
        <w:left w:val="none" w:sz="0" w:space="0" w:color="auto"/>
        <w:bottom w:val="none" w:sz="0" w:space="0" w:color="auto"/>
        <w:right w:val="none" w:sz="0" w:space="0" w:color="auto"/>
      </w:divBdr>
    </w:div>
    <w:div w:id="1317146726">
      <w:bodyDiv w:val="1"/>
      <w:marLeft w:val="0"/>
      <w:marRight w:val="0"/>
      <w:marTop w:val="0"/>
      <w:marBottom w:val="0"/>
      <w:divBdr>
        <w:top w:val="none" w:sz="0" w:space="0" w:color="auto"/>
        <w:left w:val="none" w:sz="0" w:space="0" w:color="auto"/>
        <w:bottom w:val="none" w:sz="0" w:space="0" w:color="auto"/>
        <w:right w:val="none" w:sz="0" w:space="0" w:color="auto"/>
      </w:divBdr>
    </w:div>
    <w:div w:id="1375882473">
      <w:bodyDiv w:val="1"/>
      <w:marLeft w:val="0"/>
      <w:marRight w:val="0"/>
      <w:marTop w:val="0"/>
      <w:marBottom w:val="0"/>
      <w:divBdr>
        <w:top w:val="none" w:sz="0" w:space="0" w:color="auto"/>
        <w:left w:val="none" w:sz="0" w:space="0" w:color="auto"/>
        <w:bottom w:val="none" w:sz="0" w:space="0" w:color="auto"/>
        <w:right w:val="none" w:sz="0" w:space="0" w:color="auto"/>
      </w:divBdr>
    </w:div>
    <w:div w:id="1457985476">
      <w:bodyDiv w:val="1"/>
      <w:marLeft w:val="0"/>
      <w:marRight w:val="0"/>
      <w:marTop w:val="0"/>
      <w:marBottom w:val="0"/>
      <w:divBdr>
        <w:top w:val="none" w:sz="0" w:space="0" w:color="auto"/>
        <w:left w:val="none" w:sz="0" w:space="0" w:color="auto"/>
        <w:bottom w:val="none" w:sz="0" w:space="0" w:color="auto"/>
        <w:right w:val="none" w:sz="0" w:space="0" w:color="auto"/>
      </w:divBdr>
    </w:div>
    <w:div w:id="1590918539">
      <w:bodyDiv w:val="1"/>
      <w:marLeft w:val="0"/>
      <w:marRight w:val="0"/>
      <w:marTop w:val="0"/>
      <w:marBottom w:val="0"/>
      <w:divBdr>
        <w:top w:val="none" w:sz="0" w:space="0" w:color="auto"/>
        <w:left w:val="none" w:sz="0" w:space="0" w:color="auto"/>
        <w:bottom w:val="none" w:sz="0" w:space="0" w:color="auto"/>
        <w:right w:val="none" w:sz="0" w:space="0" w:color="auto"/>
      </w:divBdr>
    </w:div>
    <w:div w:id="1699162137">
      <w:bodyDiv w:val="1"/>
      <w:marLeft w:val="0"/>
      <w:marRight w:val="0"/>
      <w:marTop w:val="0"/>
      <w:marBottom w:val="0"/>
      <w:divBdr>
        <w:top w:val="none" w:sz="0" w:space="0" w:color="auto"/>
        <w:left w:val="none" w:sz="0" w:space="0" w:color="auto"/>
        <w:bottom w:val="none" w:sz="0" w:space="0" w:color="auto"/>
        <w:right w:val="none" w:sz="0" w:space="0" w:color="auto"/>
      </w:divBdr>
    </w:div>
    <w:div w:id="1723283604">
      <w:bodyDiv w:val="1"/>
      <w:marLeft w:val="0"/>
      <w:marRight w:val="0"/>
      <w:marTop w:val="0"/>
      <w:marBottom w:val="0"/>
      <w:divBdr>
        <w:top w:val="none" w:sz="0" w:space="0" w:color="auto"/>
        <w:left w:val="none" w:sz="0" w:space="0" w:color="auto"/>
        <w:bottom w:val="none" w:sz="0" w:space="0" w:color="auto"/>
        <w:right w:val="none" w:sz="0" w:space="0" w:color="auto"/>
      </w:divBdr>
    </w:div>
    <w:div w:id="1871145736">
      <w:bodyDiv w:val="1"/>
      <w:marLeft w:val="0"/>
      <w:marRight w:val="0"/>
      <w:marTop w:val="0"/>
      <w:marBottom w:val="0"/>
      <w:divBdr>
        <w:top w:val="none" w:sz="0" w:space="0" w:color="auto"/>
        <w:left w:val="none" w:sz="0" w:space="0" w:color="auto"/>
        <w:bottom w:val="none" w:sz="0" w:space="0" w:color="auto"/>
        <w:right w:val="none" w:sz="0" w:space="0" w:color="auto"/>
      </w:divBdr>
    </w:div>
    <w:div w:id="1907643580">
      <w:bodyDiv w:val="1"/>
      <w:marLeft w:val="0"/>
      <w:marRight w:val="0"/>
      <w:marTop w:val="0"/>
      <w:marBottom w:val="0"/>
      <w:divBdr>
        <w:top w:val="none" w:sz="0" w:space="0" w:color="auto"/>
        <w:left w:val="none" w:sz="0" w:space="0" w:color="auto"/>
        <w:bottom w:val="none" w:sz="0" w:space="0" w:color="auto"/>
        <w:right w:val="none" w:sz="0" w:space="0" w:color="auto"/>
      </w:divBdr>
    </w:div>
    <w:div w:id="1913656209">
      <w:bodyDiv w:val="1"/>
      <w:marLeft w:val="0"/>
      <w:marRight w:val="0"/>
      <w:marTop w:val="0"/>
      <w:marBottom w:val="0"/>
      <w:divBdr>
        <w:top w:val="none" w:sz="0" w:space="0" w:color="auto"/>
        <w:left w:val="none" w:sz="0" w:space="0" w:color="auto"/>
        <w:bottom w:val="none" w:sz="0" w:space="0" w:color="auto"/>
        <w:right w:val="none" w:sz="0" w:space="0" w:color="auto"/>
      </w:divBdr>
    </w:div>
    <w:div w:id="1967811828">
      <w:bodyDiv w:val="1"/>
      <w:marLeft w:val="0"/>
      <w:marRight w:val="0"/>
      <w:marTop w:val="0"/>
      <w:marBottom w:val="0"/>
      <w:divBdr>
        <w:top w:val="none" w:sz="0" w:space="0" w:color="auto"/>
        <w:left w:val="none" w:sz="0" w:space="0" w:color="auto"/>
        <w:bottom w:val="none" w:sz="0" w:space="0" w:color="auto"/>
        <w:right w:val="none" w:sz="0" w:space="0" w:color="auto"/>
      </w:divBdr>
    </w:div>
    <w:div w:id="1976371819">
      <w:bodyDiv w:val="1"/>
      <w:marLeft w:val="0"/>
      <w:marRight w:val="0"/>
      <w:marTop w:val="0"/>
      <w:marBottom w:val="0"/>
      <w:divBdr>
        <w:top w:val="none" w:sz="0" w:space="0" w:color="auto"/>
        <w:left w:val="none" w:sz="0" w:space="0" w:color="auto"/>
        <w:bottom w:val="none" w:sz="0" w:space="0" w:color="auto"/>
        <w:right w:val="none" w:sz="0" w:space="0" w:color="auto"/>
      </w:divBdr>
    </w:div>
    <w:div w:id="2041277976">
      <w:bodyDiv w:val="1"/>
      <w:marLeft w:val="0"/>
      <w:marRight w:val="0"/>
      <w:marTop w:val="0"/>
      <w:marBottom w:val="0"/>
      <w:divBdr>
        <w:top w:val="none" w:sz="0" w:space="0" w:color="auto"/>
        <w:left w:val="none" w:sz="0" w:space="0" w:color="auto"/>
        <w:bottom w:val="none" w:sz="0" w:space="0" w:color="auto"/>
        <w:right w:val="none" w:sz="0" w:space="0" w:color="auto"/>
      </w:divBdr>
    </w:div>
    <w:div w:id="2117826836">
      <w:bodyDiv w:val="1"/>
      <w:marLeft w:val="0"/>
      <w:marRight w:val="0"/>
      <w:marTop w:val="0"/>
      <w:marBottom w:val="0"/>
      <w:divBdr>
        <w:top w:val="none" w:sz="0" w:space="0" w:color="auto"/>
        <w:left w:val="none" w:sz="0" w:space="0" w:color="auto"/>
        <w:bottom w:val="none" w:sz="0" w:space="0" w:color="auto"/>
        <w:right w:val="none" w:sz="0" w:space="0" w:color="auto"/>
      </w:divBdr>
    </w:div>
    <w:div w:id="214338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ilify" TargetMode="Externa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EMADOC-1700519818-2811467</_dlc_DocId>
    <_dlc_DocIdUrl xmlns="a034c160-bfb7-45f5-8632-2eb7e0508071">
      <Url>https://euema.sharepoint.com/sites/CRM/_layouts/15/DocIdRedir.aspx?ID=EMADOC-1700519818-2811467</Url>
      <Description>EMADOC-1700519818-2811467</Description>
    </_dlc_DocIdUrl>
  </documentManagement>
</p:properties>
</file>

<file path=customXml/itemProps1.xml><?xml version="1.0" encoding="utf-8"?>
<ds:datastoreItem xmlns:ds="http://schemas.openxmlformats.org/officeDocument/2006/customXml" ds:itemID="{D24ED37A-2E5C-495D-8D7D-71E99E5FDD57}">
  <ds:schemaRefs>
    <ds:schemaRef ds:uri="http://schemas.openxmlformats.org/officeDocument/2006/bibliography"/>
  </ds:schemaRefs>
</ds:datastoreItem>
</file>

<file path=customXml/itemProps2.xml><?xml version="1.0" encoding="utf-8"?>
<ds:datastoreItem xmlns:ds="http://schemas.openxmlformats.org/officeDocument/2006/customXml" ds:itemID="{77838035-709F-4BFF-B95A-B15665A3CE70}"/>
</file>

<file path=customXml/itemProps3.xml><?xml version="1.0" encoding="utf-8"?>
<ds:datastoreItem xmlns:ds="http://schemas.openxmlformats.org/officeDocument/2006/customXml" ds:itemID="{C1626137-97EB-4D48-92A8-86C4DFE108EE}"/>
</file>

<file path=customXml/itemProps4.xml><?xml version="1.0" encoding="utf-8"?>
<ds:datastoreItem xmlns:ds="http://schemas.openxmlformats.org/officeDocument/2006/customXml" ds:itemID="{57C74F22-0A67-4559-9FF6-6F0326F36F4C}"/>
</file>

<file path=customXml/itemProps5.xml><?xml version="1.0" encoding="utf-8"?>
<ds:datastoreItem xmlns:ds="http://schemas.openxmlformats.org/officeDocument/2006/customXml" ds:itemID="{8DAFCA4C-026D-438A-811A-FBFC512C447A}"/>
</file>

<file path=docProps/app.xml><?xml version="1.0" encoding="utf-8"?>
<Properties xmlns="http://schemas.openxmlformats.org/officeDocument/2006/extended-properties" xmlns:vt="http://schemas.openxmlformats.org/officeDocument/2006/docPropsVTypes">
  <Template>Normal.dotm</Template>
  <TotalTime>1</TotalTime>
  <Pages>143</Pages>
  <Words>38607</Words>
  <Characters>289943</Characters>
  <Application>Microsoft Office Word</Application>
  <DocSecurity>0</DocSecurity>
  <Lines>8284</Lines>
  <Paragraphs>4006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324544</CharactersWithSpaces>
  <SharedDoc>false</SharedDoc>
  <HLinks>
    <vt:vector size="90" baseType="variant">
      <vt:variant>
        <vt:i4>1245197</vt:i4>
      </vt:variant>
      <vt:variant>
        <vt:i4>42</vt:i4>
      </vt:variant>
      <vt:variant>
        <vt:i4>0</vt:i4>
      </vt:variant>
      <vt:variant>
        <vt:i4>5</vt:i4>
      </vt:variant>
      <vt:variant>
        <vt:lpwstr>http://www.ema.europa.eu/</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cp:lastModifiedBy>Author</cp:lastModifiedBy>
  <cp:revision>6</cp:revision>
  <dcterms:created xsi:type="dcterms:W3CDTF">2026-01-09T09:56:00Z</dcterms:created>
  <dcterms:modified xsi:type="dcterms:W3CDTF">2026-01-09T09:59:00Z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27eaf8f3-c0a8-48c8-9dfd-293063b3cac4</vt:lpwstr>
  </property>
</Properties>
</file>