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E86C9" w14:textId="77777777" w:rsidR="00CB01E4" w:rsidRPr="008F0823" w:rsidRDefault="00CB01E4" w:rsidP="00A07D1A">
      <w:pPr>
        <w:spacing w:line="240" w:lineRule="auto"/>
        <w:rPr>
          <w:b/>
        </w:rPr>
      </w:pPr>
    </w:p>
    <w:p w14:paraId="5005B5D8" w14:textId="77777777" w:rsidR="00CB01E4" w:rsidRPr="008F0823" w:rsidRDefault="00CB01E4" w:rsidP="00A07D1A">
      <w:pPr>
        <w:spacing w:line="240" w:lineRule="auto"/>
        <w:rPr>
          <w:b/>
        </w:rPr>
      </w:pPr>
    </w:p>
    <w:tbl>
      <w:tblPr>
        <w:tblStyle w:val="TableGrid"/>
        <w:tblW w:w="9356" w:type="dxa"/>
        <w:tblInd w:w="-147" w:type="dxa"/>
        <w:tblLook w:val="04A0" w:firstRow="1" w:lastRow="0" w:firstColumn="1" w:lastColumn="0" w:noHBand="0" w:noVBand="1"/>
      </w:tblPr>
      <w:tblGrid>
        <w:gridCol w:w="9356"/>
      </w:tblGrid>
      <w:tr w:rsidR="00D94E3B" w14:paraId="5FEF09A1" w14:textId="77777777" w:rsidTr="00887B00">
        <w:tc>
          <w:tcPr>
            <w:tcW w:w="8363" w:type="dxa"/>
          </w:tcPr>
          <w:p w14:paraId="7752E5E5" w14:textId="497505F7" w:rsidR="00D94E3B" w:rsidRPr="00D37CFD" w:rsidRDefault="00D94E3B" w:rsidP="00887B00">
            <w:pPr>
              <w:widowControl w:val="0"/>
              <w:tabs>
                <w:tab w:val="clear" w:pos="567"/>
              </w:tabs>
            </w:pPr>
            <w:r w:rsidRPr="00D37CFD">
              <w:t xml:space="preserve">See dokument on ravimi  </w:t>
            </w:r>
            <w:r w:rsidRPr="008F0823">
              <w:t xml:space="preserve">Deferasirox Mylan </w:t>
            </w:r>
            <w:r w:rsidRPr="00D37CFD">
              <w:t xml:space="preserve">heakskiidetud ravimiteave, milles </w:t>
            </w:r>
            <w:r w:rsidRPr="00D37CFD">
              <w:br/>
              <w:t>kuvatakse märgituna</w:t>
            </w:r>
            <w:r w:rsidRPr="00AA0E04">
              <w:t xml:space="preserve"> </w:t>
            </w:r>
            <w:r w:rsidRPr="00D37CFD">
              <w:t xml:space="preserve"> pärast eelmist menetlust tehtud muudatused, mis mõjutavad ravimiteavet (</w:t>
            </w:r>
            <w:r w:rsidR="00A9013D">
              <w:t>EMEA/H/C/</w:t>
            </w:r>
            <w:r w:rsidR="00064493">
              <w:t>005014/R/0013</w:t>
            </w:r>
            <w:r w:rsidRPr="00D37CFD">
              <w:t>).</w:t>
            </w:r>
          </w:p>
          <w:p w14:paraId="424A8790" w14:textId="77777777" w:rsidR="00D94E3B" w:rsidRPr="00D37CFD" w:rsidRDefault="00D94E3B" w:rsidP="00887B00">
            <w:pPr>
              <w:widowControl w:val="0"/>
              <w:tabs>
                <w:tab w:val="clear" w:pos="567"/>
              </w:tabs>
            </w:pPr>
          </w:p>
          <w:p w14:paraId="374185C1" w14:textId="77777777" w:rsidR="00D94E3B" w:rsidRDefault="00D94E3B" w:rsidP="00887B00">
            <w:pPr>
              <w:widowControl w:val="0"/>
              <w:tabs>
                <w:tab w:val="clear" w:pos="567"/>
              </w:tabs>
              <w:rPr>
                <w:rStyle w:val="Hyperlink"/>
              </w:rPr>
            </w:pPr>
            <w:r w:rsidRPr="00D37CFD">
              <w:t xml:space="preserve">Lisateave on Euroopa Ravimiameti veebilehel: </w:t>
            </w:r>
          </w:p>
          <w:p w14:paraId="403F8571" w14:textId="014B7CBB" w:rsidR="00CE6B51" w:rsidRDefault="00000000" w:rsidP="00887B00">
            <w:pPr>
              <w:widowControl w:val="0"/>
              <w:tabs>
                <w:tab w:val="clear" w:pos="567"/>
              </w:tabs>
            </w:pPr>
            <w:hyperlink r:id="rId8" w:history="1">
              <w:r w:rsidR="00851D04" w:rsidRPr="0034249C">
                <w:rPr>
                  <w:rStyle w:val="Hyperlink"/>
                  <w:szCs w:val="28"/>
                </w:rPr>
                <w:t>https://www.ema.europa.eu/en/medicines/human/EPAR/deferasirox-mylan</w:t>
              </w:r>
            </w:hyperlink>
          </w:p>
        </w:tc>
      </w:tr>
    </w:tbl>
    <w:p w14:paraId="061DFDBB" w14:textId="77777777" w:rsidR="00CB01E4" w:rsidRPr="008F0823" w:rsidRDefault="00CB01E4" w:rsidP="00A07D1A">
      <w:pPr>
        <w:spacing w:line="240" w:lineRule="auto"/>
        <w:rPr>
          <w:b/>
        </w:rPr>
      </w:pPr>
    </w:p>
    <w:p w14:paraId="479BB5BE" w14:textId="77777777" w:rsidR="00CB01E4" w:rsidRPr="008F0823" w:rsidRDefault="00CB01E4" w:rsidP="00A07D1A">
      <w:pPr>
        <w:spacing w:line="240" w:lineRule="auto"/>
        <w:rPr>
          <w:b/>
        </w:rPr>
      </w:pPr>
    </w:p>
    <w:p w14:paraId="3B980673" w14:textId="77777777" w:rsidR="00CB01E4" w:rsidRPr="008F0823" w:rsidRDefault="00CB01E4" w:rsidP="00A07D1A">
      <w:pPr>
        <w:spacing w:line="240" w:lineRule="auto"/>
        <w:rPr>
          <w:b/>
        </w:rPr>
      </w:pPr>
    </w:p>
    <w:p w14:paraId="523C4E1B" w14:textId="77777777" w:rsidR="00CB01E4" w:rsidRPr="008F0823" w:rsidRDefault="00CB01E4" w:rsidP="00A07D1A">
      <w:pPr>
        <w:spacing w:line="240" w:lineRule="auto"/>
        <w:rPr>
          <w:b/>
        </w:rPr>
      </w:pPr>
    </w:p>
    <w:p w14:paraId="6E8D43F6" w14:textId="77777777" w:rsidR="00CB01E4" w:rsidRPr="008F0823" w:rsidRDefault="00CB01E4" w:rsidP="00A07D1A">
      <w:pPr>
        <w:spacing w:line="240" w:lineRule="auto"/>
        <w:rPr>
          <w:b/>
        </w:rPr>
      </w:pPr>
    </w:p>
    <w:p w14:paraId="3C75329F" w14:textId="77777777" w:rsidR="00CB01E4" w:rsidRPr="008F0823" w:rsidRDefault="00CB01E4" w:rsidP="00A07D1A">
      <w:pPr>
        <w:spacing w:line="240" w:lineRule="auto"/>
        <w:rPr>
          <w:b/>
        </w:rPr>
      </w:pPr>
    </w:p>
    <w:p w14:paraId="7723DA25" w14:textId="77777777" w:rsidR="00CB01E4" w:rsidRPr="008F0823" w:rsidRDefault="00CB01E4" w:rsidP="00A07D1A">
      <w:pPr>
        <w:spacing w:line="240" w:lineRule="auto"/>
        <w:rPr>
          <w:b/>
        </w:rPr>
      </w:pPr>
    </w:p>
    <w:p w14:paraId="3574BC39" w14:textId="77777777" w:rsidR="00CB01E4" w:rsidRPr="008F0823" w:rsidRDefault="00CB01E4" w:rsidP="00A07D1A">
      <w:pPr>
        <w:spacing w:line="240" w:lineRule="auto"/>
        <w:rPr>
          <w:b/>
        </w:rPr>
      </w:pPr>
    </w:p>
    <w:p w14:paraId="5A659712" w14:textId="77777777" w:rsidR="00CB01E4" w:rsidRPr="008F0823" w:rsidRDefault="00CB01E4" w:rsidP="00A07D1A">
      <w:pPr>
        <w:spacing w:line="240" w:lineRule="auto"/>
        <w:rPr>
          <w:b/>
        </w:rPr>
      </w:pPr>
    </w:p>
    <w:p w14:paraId="06616881" w14:textId="77777777" w:rsidR="00CB01E4" w:rsidRPr="008F0823" w:rsidRDefault="00CB01E4" w:rsidP="00A07D1A">
      <w:pPr>
        <w:spacing w:line="240" w:lineRule="auto"/>
        <w:rPr>
          <w:b/>
        </w:rPr>
      </w:pPr>
    </w:p>
    <w:p w14:paraId="61F2E3F8" w14:textId="77777777" w:rsidR="00CB01E4" w:rsidRPr="008F0823" w:rsidRDefault="00CB01E4" w:rsidP="00A07D1A">
      <w:pPr>
        <w:spacing w:line="240" w:lineRule="auto"/>
        <w:rPr>
          <w:b/>
        </w:rPr>
      </w:pPr>
    </w:p>
    <w:p w14:paraId="3E208965" w14:textId="77777777" w:rsidR="00CB01E4" w:rsidRPr="008F0823" w:rsidRDefault="00CB01E4" w:rsidP="00A07D1A">
      <w:pPr>
        <w:spacing w:line="240" w:lineRule="auto"/>
        <w:rPr>
          <w:b/>
        </w:rPr>
      </w:pPr>
    </w:p>
    <w:p w14:paraId="0143BB8A" w14:textId="77777777" w:rsidR="00CB01E4" w:rsidRPr="008F0823" w:rsidRDefault="00CB01E4" w:rsidP="00A07D1A">
      <w:pPr>
        <w:spacing w:line="240" w:lineRule="auto"/>
        <w:rPr>
          <w:b/>
        </w:rPr>
      </w:pPr>
    </w:p>
    <w:p w14:paraId="1E7E5A6D" w14:textId="77777777" w:rsidR="00CB01E4" w:rsidRPr="008F0823" w:rsidRDefault="00CB01E4" w:rsidP="00A07D1A">
      <w:pPr>
        <w:spacing w:line="240" w:lineRule="auto"/>
        <w:rPr>
          <w:b/>
        </w:rPr>
      </w:pPr>
    </w:p>
    <w:p w14:paraId="705FD167" w14:textId="77777777" w:rsidR="00CB01E4" w:rsidRPr="008F0823" w:rsidRDefault="00CB01E4" w:rsidP="00A07D1A">
      <w:pPr>
        <w:spacing w:line="240" w:lineRule="auto"/>
        <w:rPr>
          <w:b/>
        </w:rPr>
      </w:pPr>
    </w:p>
    <w:p w14:paraId="26F13E8A" w14:textId="77777777" w:rsidR="00CB01E4" w:rsidRPr="008F0823" w:rsidRDefault="00CB01E4" w:rsidP="00A07D1A">
      <w:pPr>
        <w:spacing w:line="240" w:lineRule="auto"/>
        <w:rPr>
          <w:b/>
        </w:rPr>
      </w:pPr>
    </w:p>
    <w:p w14:paraId="0FF8F566" w14:textId="77777777" w:rsidR="00CB01E4" w:rsidRPr="008F0823" w:rsidRDefault="00CB01E4" w:rsidP="00A07D1A">
      <w:pPr>
        <w:spacing w:line="240" w:lineRule="auto"/>
        <w:rPr>
          <w:b/>
        </w:rPr>
      </w:pPr>
    </w:p>
    <w:p w14:paraId="5CEB058C" w14:textId="77777777" w:rsidR="00CB01E4" w:rsidRPr="008F0823" w:rsidRDefault="00CB01E4" w:rsidP="00A07D1A">
      <w:pPr>
        <w:spacing w:line="240" w:lineRule="auto"/>
        <w:rPr>
          <w:b/>
        </w:rPr>
      </w:pPr>
    </w:p>
    <w:p w14:paraId="3F40AE3E" w14:textId="77777777" w:rsidR="00CB01E4" w:rsidRPr="008F0823" w:rsidRDefault="00CB01E4" w:rsidP="00A07D1A">
      <w:pPr>
        <w:spacing w:line="240" w:lineRule="auto"/>
        <w:rPr>
          <w:b/>
        </w:rPr>
      </w:pPr>
    </w:p>
    <w:p w14:paraId="2F6946F5" w14:textId="77777777" w:rsidR="00CB01E4" w:rsidRPr="008F0823" w:rsidRDefault="00CB01E4" w:rsidP="00A07D1A">
      <w:pPr>
        <w:spacing w:line="240" w:lineRule="auto"/>
        <w:rPr>
          <w:b/>
        </w:rPr>
      </w:pPr>
    </w:p>
    <w:p w14:paraId="74D3F4F3" w14:textId="77777777" w:rsidR="00D97B7B" w:rsidRPr="008F0823" w:rsidRDefault="00D97B7B" w:rsidP="00A07D1A">
      <w:pPr>
        <w:spacing w:line="240" w:lineRule="auto"/>
        <w:rPr>
          <w:b/>
        </w:rPr>
      </w:pPr>
    </w:p>
    <w:p w14:paraId="02690737" w14:textId="77777777" w:rsidR="00CB01E4" w:rsidRPr="008F0823" w:rsidRDefault="00CB01E4" w:rsidP="00A07D1A">
      <w:pPr>
        <w:spacing w:line="240" w:lineRule="auto"/>
        <w:jc w:val="center"/>
      </w:pPr>
      <w:r w:rsidRPr="008F0823">
        <w:rPr>
          <w:b/>
        </w:rPr>
        <w:t>I LISA</w:t>
      </w:r>
    </w:p>
    <w:p w14:paraId="1246830E" w14:textId="77777777" w:rsidR="00CB01E4" w:rsidRPr="008F0823" w:rsidRDefault="00CB01E4" w:rsidP="00A07D1A">
      <w:pPr>
        <w:spacing w:line="240" w:lineRule="auto"/>
        <w:jc w:val="center"/>
      </w:pPr>
    </w:p>
    <w:p w14:paraId="361E5ACC" w14:textId="77777777" w:rsidR="00CB01E4" w:rsidRPr="008F0823" w:rsidRDefault="00CB01E4" w:rsidP="008F0823">
      <w:pPr>
        <w:pStyle w:val="Heading1"/>
        <w:jc w:val="center"/>
      </w:pPr>
      <w:r w:rsidRPr="008F0823">
        <w:t>RAVIMI OMADUSTE KOKKUVÕTE</w:t>
      </w:r>
    </w:p>
    <w:p w14:paraId="458E231E" w14:textId="77777777" w:rsidR="00CB01E4" w:rsidRPr="008F0823" w:rsidRDefault="00CB01E4" w:rsidP="00A07D1A">
      <w:pPr>
        <w:spacing w:line="240" w:lineRule="auto"/>
      </w:pPr>
    </w:p>
    <w:p w14:paraId="78E61C06" w14:textId="77777777" w:rsidR="00CB01E4" w:rsidRPr="008F0823" w:rsidRDefault="00AF72EE" w:rsidP="00A07D1A">
      <w:pPr>
        <w:keepNext/>
        <w:numPr>
          <w:ilvl w:val="0"/>
          <w:numId w:val="2"/>
        </w:numPr>
        <w:suppressAutoHyphens/>
        <w:spacing w:line="240" w:lineRule="auto"/>
        <w:ind w:left="0" w:firstLine="0"/>
      </w:pPr>
      <w:r w:rsidRPr="008F0823">
        <w:rPr>
          <w:b/>
        </w:rPr>
        <w:br w:type="page"/>
      </w:r>
      <w:r w:rsidR="00CB01E4" w:rsidRPr="008F0823">
        <w:rPr>
          <w:b/>
        </w:rPr>
        <w:lastRenderedPageBreak/>
        <w:t>RAVIMPREPARAADI NIMETUS</w:t>
      </w:r>
    </w:p>
    <w:p w14:paraId="2ECE0220" w14:textId="77777777" w:rsidR="00CB01E4" w:rsidRPr="008F0823" w:rsidRDefault="00CB01E4" w:rsidP="00A07D1A">
      <w:pPr>
        <w:keepNext/>
        <w:spacing w:line="240" w:lineRule="auto"/>
      </w:pPr>
    </w:p>
    <w:p w14:paraId="3034477D" w14:textId="77777777" w:rsidR="00D97B7B" w:rsidRPr="008F0823" w:rsidRDefault="00D97B7B" w:rsidP="00A07D1A">
      <w:pPr>
        <w:widowControl w:val="0"/>
        <w:spacing w:line="240" w:lineRule="auto"/>
      </w:pPr>
      <w:bookmarkStart w:id="0" w:name="_Hlk14245027"/>
      <w:r w:rsidRPr="008F0823">
        <w:t>Deferasirox Mylan 90 mg õhukese polümeerikattega tabletid</w:t>
      </w:r>
    </w:p>
    <w:p w14:paraId="60A75349" w14:textId="77777777" w:rsidR="00D97B7B" w:rsidRPr="008F0823" w:rsidRDefault="00D97B7B" w:rsidP="00A07D1A">
      <w:pPr>
        <w:spacing w:line="240" w:lineRule="auto"/>
      </w:pPr>
      <w:r w:rsidRPr="008F0823">
        <w:t>Deferasirox Mylan 180 mg õhukese polümeerikattega tabletid</w:t>
      </w:r>
    </w:p>
    <w:p w14:paraId="0E32FF4C" w14:textId="77777777" w:rsidR="00D97B7B" w:rsidRPr="008F0823" w:rsidRDefault="00D97B7B" w:rsidP="00A07D1A">
      <w:pPr>
        <w:spacing w:line="240" w:lineRule="auto"/>
      </w:pPr>
      <w:r w:rsidRPr="008F0823">
        <w:t>Deferasirox Mylan 360 mg õhukese polümeerikattega tabletid</w:t>
      </w:r>
    </w:p>
    <w:bookmarkEnd w:id="0"/>
    <w:p w14:paraId="5578D00A" w14:textId="77777777" w:rsidR="00CB01E4" w:rsidRPr="008F0823" w:rsidRDefault="00CB01E4" w:rsidP="00A07D1A">
      <w:pPr>
        <w:spacing w:line="240" w:lineRule="auto"/>
      </w:pPr>
    </w:p>
    <w:p w14:paraId="16D1E9C6" w14:textId="77777777" w:rsidR="00CB01E4" w:rsidRPr="008F0823" w:rsidRDefault="00CB01E4" w:rsidP="00A07D1A">
      <w:pPr>
        <w:spacing w:line="240" w:lineRule="auto"/>
      </w:pPr>
    </w:p>
    <w:p w14:paraId="0E02181D" w14:textId="77777777" w:rsidR="00CB01E4" w:rsidRPr="008F0823" w:rsidRDefault="00CB01E4" w:rsidP="00A07D1A">
      <w:pPr>
        <w:keepNext/>
        <w:numPr>
          <w:ilvl w:val="0"/>
          <w:numId w:val="2"/>
        </w:numPr>
        <w:suppressAutoHyphens/>
        <w:spacing w:line="240" w:lineRule="auto"/>
      </w:pPr>
      <w:r w:rsidRPr="008F0823">
        <w:rPr>
          <w:b/>
        </w:rPr>
        <w:t>KVALITATIIVNE JA KVANTITATIIVNE KOOSTIS</w:t>
      </w:r>
    </w:p>
    <w:p w14:paraId="0163D972" w14:textId="77777777" w:rsidR="00CB01E4" w:rsidRPr="008F0823" w:rsidRDefault="00CB01E4" w:rsidP="00A07D1A">
      <w:pPr>
        <w:keepNext/>
        <w:spacing w:line="240" w:lineRule="auto"/>
      </w:pPr>
    </w:p>
    <w:p w14:paraId="6E9993C6" w14:textId="77777777" w:rsidR="00D97B7B" w:rsidRPr="008F0823" w:rsidRDefault="00D97B7B" w:rsidP="00A07D1A">
      <w:pPr>
        <w:keepNext/>
        <w:widowControl w:val="0"/>
        <w:spacing w:line="240" w:lineRule="auto"/>
        <w:rPr>
          <w:u w:val="single"/>
        </w:rPr>
      </w:pPr>
      <w:r w:rsidRPr="008F0823">
        <w:rPr>
          <w:u w:val="single"/>
        </w:rPr>
        <w:t>Deferasirox Mylan 90 mg õhukese polümeerikattega tabletid</w:t>
      </w:r>
    </w:p>
    <w:p w14:paraId="14C6F6F7" w14:textId="77777777" w:rsidR="00397E2B" w:rsidRPr="008F0823" w:rsidRDefault="00397E2B" w:rsidP="00A07D1A">
      <w:pPr>
        <w:keepNext/>
        <w:widowControl w:val="0"/>
        <w:spacing w:line="240" w:lineRule="auto"/>
      </w:pPr>
    </w:p>
    <w:p w14:paraId="2FFD0D44" w14:textId="77777777" w:rsidR="00D97B7B" w:rsidRPr="008F0823" w:rsidRDefault="00D97B7B" w:rsidP="00A07D1A">
      <w:pPr>
        <w:widowControl w:val="0"/>
        <w:spacing w:line="240" w:lineRule="auto"/>
      </w:pPr>
      <w:r w:rsidRPr="008F0823">
        <w:t>Üks õhukese polümeerikattega tablett sisaldab 90 mg deferasiroksi.</w:t>
      </w:r>
    </w:p>
    <w:p w14:paraId="19F2B1A3" w14:textId="77777777" w:rsidR="00D97B7B" w:rsidRPr="008F0823" w:rsidRDefault="00D97B7B" w:rsidP="00A07D1A">
      <w:pPr>
        <w:widowControl w:val="0"/>
        <w:spacing w:line="240" w:lineRule="auto"/>
      </w:pPr>
    </w:p>
    <w:p w14:paraId="0E957C15" w14:textId="77777777" w:rsidR="00D97B7B" w:rsidRPr="008F0823" w:rsidRDefault="00D97B7B" w:rsidP="00A07D1A">
      <w:pPr>
        <w:keepNext/>
        <w:spacing w:line="240" w:lineRule="auto"/>
        <w:rPr>
          <w:u w:val="single"/>
        </w:rPr>
      </w:pPr>
      <w:r w:rsidRPr="008F0823">
        <w:rPr>
          <w:u w:val="single"/>
        </w:rPr>
        <w:t>Deferasirox Mylan 180 mg õhukese polümeerikattega tabletid</w:t>
      </w:r>
    </w:p>
    <w:p w14:paraId="17C5D825" w14:textId="77777777" w:rsidR="00397E2B" w:rsidRPr="008F0823" w:rsidRDefault="00397E2B" w:rsidP="00A07D1A">
      <w:pPr>
        <w:keepNext/>
        <w:spacing w:line="240" w:lineRule="auto"/>
      </w:pPr>
    </w:p>
    <w:p w14:paraId="1C01C4DB" w14:textId="77777777" w:rsidR="00D97B7B" w:rsidRPr="008F0823" w:rsidRDefault="00D97B7B" w:rsidP="00A07D1A">
      <w:pPr>
        <w:spacing w:line="240" w:lineRule="auto"/>
      </w:pPr>
      <w:r w:rsidRPr="008F0823">
        <w:t>Üks õhukese polümeerikattega tablett sisaldab 180 mg deferasiroksi.</w:t>
      </w:r>
    </w:p>
    <w:p w14:paraId="0AE9CEFE" w14:textId="77777777" w:rsidR="00D97B7B" w:rsidRPr="008F0823" w:rsidRDefault="00D97B7B" w:rsidP="00A07D1A">
      <w:pPr>
        <w:spacing w:line="240" w:lineRule="auto"/>
      </w:pPr>
    </w:p>
    <w:p w14:paraId="46B69A0C" w14:textId="77777777" w:rsidR="00D97B7B" w:rsidRPr="008F0823" w:rsidRDefault="00D97B7B" w:rsidP="00A07D1A">
      <w:pPr>
        <w:keepNext/>
        <w:spacing w:line="240" w:lineRule="auto"/>
        <w:rPr>
          <w:u w:val="single"/>
        </w:rPr>
      </w:pPr>
      <w:r w:rsidRPr="008F0823">
        <w:rPr>
          <w:u w:val="single"/>
        </w:rPr>
        <w:t>Deferasirox Mylan 360 mg õhukese polümeerikattega tabletid</w:t>
      </w:r>
    </w:p>
    <w:p w14:paraId="6640ABE7" w14:textId="77777777" w:rsidR="00397E2B" w:rsidRPr="008F0823" w:rsidRDefault="00397E2B" w:rsidP="00A07D1A">
      <w:pPr>
        <w:pStyle w:val="EMEAEnBodyText"/>
        <w:keepNext/>
        <w:autoSpaceDE w:val="0"/>
        <w:autoSpaceDN w:val="0"/>
        <w:adjustRightInd w:val="0"/>
        <w:spacing w:before="0" w:after="0"/>
      </w:pPr>
    </w:p>
    <w:p w14:paraId="5A0FAC2F" w14:textId="77777777" w:rsidR="00D97B7B" w:rsidRPr="008F0823" w:rsidRDefault="00D97B7B" w:rsidP="00A07D1A">
      <w:pPr>
        <w:pStyle w:val="EMEAEnBodyText"/>
        <w:autoSpaceDE w:val="0"/>
        <w:autoSpaceDN w:val="0"/>
        <w:adjustRightInd w:val="0"/>
        <w:spacing w:before="0" w:after="0"/>
      </w:pPr>
      <w:r w:rsidRPr="008F0823">
        <w:t>Üks õhukese polümeerikattega tablett sisaldab 360 mg deferasiroksi.</w:t>
      </w:r>
    </w:p>
    <w:p w14:paraId="264D7D2A" w14:textId="77777777" w:rsidR="00D97B7B" w:rsidRPr="008F0823" w:rsidRDefault="00D97B7B" w:rsidP="00A07D1A">
      <w:pPr>
        <w:pStyle w:val="EMEAEnBodyText"/>
        <w:autoSpaceDE w:val="0"/>
        <w:autoSpaceDN w:val="0"/>
        <w:adjustRightInd w:val="0"/>
        <w:spacing w:before="0" w:after="0"/>
      </w:pPr>
    </w:p>
    <w:p w14:paraId="05C771ED" w14:textId="77777777" w:rsidR="006868A4" w:rsidRPr="008F0823" w:rsidRDefault="006868A4" w:rsidP="00A07D1A">
      <w:pPr>
        <w:pStyle w:val="EMEAEnBodyText"/>
        <w:autoSpaceDE w:val="0"/>
        <w:autoSpaceDN w:val="0"/>
        <w:adjustRightInd w:val="0"/>
        <w:spacing w:before="0" w:after="0"/>
        <w:rPr>
          <w:bCs/>
          <w:i/>
          <w:iCs/>
        </w:rPr>
      </w:pPr>
      <w:r w:rsidRPr="008F0823">
        <w:rPr>
          <w:bCs/>
        </w:rPr>
        <w:t xml:space="preserve">INN. </w:t>
      </w:r>
      <w:r w:rsidRPr="008F0823">
        <w:rPr>
          <w:bCs/>
          <w:i/>
          <w:iCs/>
        </w:rPr>
        <w:t>deferasiroxum</w:t>
      </w:r>
    </w:p>
    <w:p w14:paraId="4F6A5761" w14:textId="77777777" w:rsidR="006868A4" w:rsidRPr="008F0823" w:rsidRDefault="006868A4" w:rsidP="00A07D1A">
      <w:pPr>
        <w:pStyle w:val="EMEAEnBodyText"/>
        <w:autoSpaceDE w:val="0"/>
        <w:autoSpaceDN w:val="0"/>
        <w:adjustRightInd w:val="0"/>
        <w:spacing w:before="0" w:after="0"/>
      </w:pPr>
    </w:p>
    <w:p w14:paraId="3DA70C9D" w14:textId="77777777" w:rsidR="00CB01E4" w:rsidRPr="008F0823" w:rsidRDefault="00CB01E4" w:rsidP="00A07D1A">
      <w:pPr>
        <w:spacing w:line="240" w:lineRule="auto"/>
      </w:pPr>
      <w:r w:rsidRPr="008F0823">
        <w:t>Abiainete täielik loetelu vt lõik 6.1.</w:t>
      </w:r>
    </w:p>
    <w:p w14:paraId="4C9BBDD9" w14:textId="77777777" w:rsidR="00CB01E4" w:rsidRPr="008F0823" w:rsidRDefault="00CB01E4" w:rsidP="00A07D1A">
      <w:pPr>
        <w:spacing w:line="240" w:lineRule="auto"/>
      </w:pPr>
    </w:p>
    <w:p w14:paraId="0DCF0D5E" w14:textId="77777777" w:rsidR="00CB01E4" w:rsidRPr="008F0823" w:rsidRDefault="00CB01E4" w:rsidP="00A07D1A">
      <w:pPr>
        <w:spacing w:line="240" w:lineRule="auto"/>
      </w:pPr>
    </w:p>
    <w:p w14:paraId="5B409953" w14:textId="77777777" w:rsidR="00CB01E4" w:rsidRPr="008F0823" w:rsidRDefault="00CB01E4" w:rsidP="00A07D1A">
      <w:pPr>
        <w:keepNext/>
        <w:numPr>
          <w:ilvl w:val="0"/>
          <w:numId w:val="2"/>
        </w:numPr>
        <w:suppressAutoHyphens/>
        <w:spacing w:line="240" w:lineRule="auto"/>
        <w:rPr>
          <w:caps/>
        </w:rPr>
      </w:pPr>
      <w:r w:rsidRPr="008F0823">
        <w:rPr>
          <w:b/>
        </w:rPr>
        <w:t>RAVIMVORM</w:t>
      </w:r>
    </w:p>
    <w:p w14:paraId="5846FE9C" w14:textId="77777777" w:rsidR="00CB01E4" w:rsidRPr="008F0823" w:rsidRDefault="00CB01E4" w:rsidP="00A07D1A">
      <w:pPr>
        <w:keepNext/>
        <w:spacing w:line="240" w:lineRule="auto"/>
      </w:pPr>
    </w:p>
    <w:p w14:paraId="36A2915F" w14:textId="5B1E15F4" w:rsidR="00D97B7B" w:rsidRPr="008F0823" w:rsidRDefault="00D97B7B" w:rsidP="00A07D1A">
      <w:pPr>
        <w:spacing w:line="240" w:lineRule="auto"/>
      </w:pPr>
      <w:r w:rsidRPr="008F0823">
        <w:t>Õhukese polümeerikattega tablet</w:t>
      </w:r>
      <w:ins w:id="1" w:author="Author">
        <w:r w:rsidR="00A62EA4">
          <w:t>id</w:t>
        </w:r>
      </w:ins>
      <w:del w:id="2" w:author="Author">
        <w:r w:rsidRPr="008F0823" w:rsidDel="00A62EA4">
          <w:delText>t</w:delText>
        </w:r>
      </w:del>
      <w:r w:rsidR="00DC7438" w:rsidRPr="008F0823">
        <w:t xml:space="preserve"> (tablet</w:t>
      </w:r>
      <w:ins w:id="3" w:author="Author">
        <w:r w:rsidR="00A62EA4">
          <w:t>id</w:t>
        </w:r>
      </w:ins>
      <w:del w:id="4" w:author="Author">
        <w:r w:rsidR="00DC7438" w:rsidRPr="008F0823" w:rsidDel="00A62EA4">
          <w:delText>t</w:delText>
        </w:r>
      </w:del>
      <w:r w:rsidR="00DC7438" w:rsidRPr="008F0823">
        <w:t>)</w:t>
      </w:r>
    </w:p>
    <w:p w14:paraId="15AFB62B" w14:textId="77777777" w:rsidR="00D97B7B" w:rsidRPr="008F0823" w:rsidRDefault="00D97B7B" w:rsidP="00A07D1A">
      <w:pPr>
        <w:spacing w:line="240" w:lineRule="auto"/>
      </w:pPr>
    </w:p>
    <w:p w14:paraId="10EC3C22" w14:textId="77777777" w:rsidR="00D97B7B" w:rsidRPr="008F0823" w:rsidRDefault="00D97B7B" w:rsidP="00A07D1A">
      <w:pPr>
        <w:keepNext/>
        <w:spacing w:line="240" w:lineRule="auto"/>
        <w:rPr>
          <w:u w:val="single"/>
        </w:rPr>
      </w:pPr>
      <w:r w:rsidRPr="008F0823">
        <w:rPr>
          <w:u w:val="single"/>
        </w:rPr>
        <w:t>Deferasirox Mylan 90 mg õhukese polümeerikattega tabletid</w:t>
      </w:r>
    </w:p>
    <w:p w14:paraId="51CB93C8" w14:textId="77777777" w:rsidR="00734715" w:rsidRPr="008F0823" w:rsidRDefault="00734715" w:rsidP="00A07D1A">
      <w:pPr>
        <w:spacing w:line="240" w:lineRule="auto"/>
      </w:pPr>
    </w:p>
    <w:p w14:paraId="09F138AD" w14:textId="77777777" w:rsidR="00D97B7B" w:rsidRPr="008F0823" w:rsidRDefault="00924992" w:rsidP="00A07D1A">
      <w:pPr>
        <w:spacing w:line="240" w:lineRule="auto"/>
      </w:pPr>
      <w:r w:rsidRPr="008F0823">
        <w:t>Sinine</w:t>
      </w:r>
      <w:r w:rsidR="005E3A1D" w:rsidRPr="008F0823">
        <w:t>,</w:t>
      </w:r>
      <w:r w:rsidR="005B37B1" w:rsidRPr="008F0823">
        <w:t xml:space="preserve"> õhukese polümeerikattega</w:t>
      </w:r>
      <w:r w:rsidR="0086488B" w:rsidRPr="008F0823">
        <w:t>,</w:t>
      </w:r>
      <w:r w:rsidR="005B37B1" w:rsidRPr="008F0823">
        <w:t xml:space="preserve"> kapsli</w:t>
      </w:r>
      <w:r w:rsidR="0086488B" w:rsidRPr="008F0823">
        <w:t>sarnase</w:t>
      </w:r>
      <w:r w:rsidR="005B37B1" w:rsidRPr="008F0823">
        <w:t xml:space="preserve"> kuju</w:t>
      </w:r>
      <w:r w:rsidR="0086488B" w:rsidRPr="008F0823">
        <w:t>ga</w:t>
      </w:r>
      <w:r w:rsidR="005B37B1" w:rsidRPr="008F0823">
        <w:t xml:space="preserve"> kaksikkumer tablett, mille ühel küljel on</w:t>
      </w:r>
      <w:r w:rsidR="00730A5D" w:rsidRPr="008F0823">
        <w:t xml:space="preserve"> </w:t>
      </w:r>
      <w:r w:rsidR="00976F2A" w:rsidRPr="008F0823">
        <w:t>pimetrükis</w:t>
      </w:r>
      <w:r w:rsidR="005B37B1" w:rsidRPr="008F0823">
        <w:t xml:space="preserve"> „</w:t>
      </w:r>
      <w:r w:rsidR="00A07D1A" w:rsidRPr="008F0823">
        <w:rPr>
          <w:noProof/>
          <w:lang w:val="en-GB" w:eastAsia="zh-CN" w:bidi="ar-SA"/>
        </w:rPr>
        <w:drawing>
          <wp:inline distT="0" distB="0" distL="0" distR="0" wp14:anchorId="32E1952D" wp14:editId="1324A4F6">
            <wp:extent cx="118745" cy="118745"/>
            <wp:effectExtent l="0" t="0" r="0" b="0"/>
            <wp:docPr id="1"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005B37B1" w:rsidRPr="008F0823">
        <w:t>“ ja teisel küljel on „DF“.</w:t>
      </w:r>
    </w:p>
    <w:p w14:paraId="0617F03C" w14:textId="77777777" w:rsidR="005B37B1" w:rsidRPr="008F0823" w:rsidRDefault="005B37B1" w:rsidP="00A07D1A">
      <w:pPr>
        <w:spacing w:line="240" w:lineRule="auto"/>
      </w:pPr>
      <w:r w:rsidRPr="008F0823">
        <w:t>Tableti ligikaudsed mõõdud on 10,00 mm x 4,5 mm.</w:t>
      </w:r>
    </w:p>
    <w:p w14:paraId="5F67E7CA" w14:textId="77777777" w:rsidR="005B37B1" w:rsidRPr="008F0823" w:rsidRDefault="005B37B1" w:rsidP="00A07D1A">
      <w:pPr>
        <w:spacing w:line="240" w:lineRule="auto"/>
      </w:pPr>
    </w:p>
    <w:p w14:paraId="303420DA" w14:textId="77777777" w:rsidR="00D97B7B" w:rsidRPr="008F0823" w:rsidRDefault="00D97B7B" w:rsidP="00A07D1A">
      <w:pPr>
        <w:keepNext/>
        <w:spacing w:line="240" w:lineRule="auto"/>
        <w:rPr>
          <w:u w:val="single"/>
        </w:rPr>
      </w:pPr>
      <w:r w:rsidRPr="008F0823">
        <w:rPr>
          <w:u w:val="single"/>
        </w:rPr>
        <w:t>Deferasirox Mylan 180 mg õhukese polümeerikattega tabletid</w:t>
      </w:r>
    </w:p>
    <w:p w14:paraId="5ADD1752" w14:textId="77777777" w:rsidR="00734715" w:rsidRPr="008F0823" w:rsidRDefault="00734715" w:rsidP="00A07D1A">
      <w:pPr>
        <w:spacing w:line="240" w:lineRule="auto"/>
      </w:pPr>
    </w:p>
    <w:p w14:paraId="6ED4939B" w14:textId="77777777" w:rsidR="005B37B1" w:rsidRPr="008F0823" w:rsidRDefault="00924992" w:rsidP="00A07D1A">
      <w:pPr>
        <w:spacing w:line="240" w:lineRule="auto"/>
      </w:pPr>
      <w:r w:rsidRPr="008F0823">
        <w:t>Sinine</w:t>
      </w:r>
      <w:r w:rsidR="005E3A1D" w:rsidRPr="008F0823">
        <w:t>,</w:t>
      </w:r>
      <w:r w:rsidR="005B37B1" w:rsidRPr="008F0823">
        <w:t xml:space="preserve"> õhukese polümeerikattega</w:t>
      </w:r>
      <w:r w:rsidR="0086488B" w:rsidRPr="008F0823">
        <w:t>,</w:t>
      </w:r>
      <w:r w:rsidR="005B37B1" w:rsidRPr="008F0823">
        <w:t xml:space="preserve"> kapsli</w:t>
      </w:r>
      <w:r w:rsidR="007150C3" w:rsidRPr="008F0823">
        <w:t>sarna</w:t>
      </w:r>
      <w:r w:rsidR="0086488B" w:rsidRPr="008F0823">
        <w:t>s</w:t>
      </w:r>
      <w:r w:rsidR="007150C3" w:rsidRPr="008F0823">
        <w:t>e</w:t>
      </w:r>
      <w:r w:rsidR="0086488B" w:rsidRPr="008F0823">
        <w:t xml:space="preserve"> kujuga</w:t>
      </w:r>
      <w:r w:rsidR="005B37B1" w:rsidRPr="008F0823">
        <w:t xml:space="preserve"> kaksikkumer tablett, mille ühel küljel on </w:t>
      </w:r>
      <w:r w:rsidR="007150C3" w:rsidRPr="008F0823">
        <w:t>pimetrükis</w:t>
      </w:r>
      <w:r w:rsidR="005B37B1" w:rsidRPr="008F0823">
        <w:t xml:space="preserve"> „</w:t>
      </w:r>
      <w:r w:rsidR="00A07D1A" w:rsidRPr="008F0823">
        <w:rPr>
          <w:noProof/>
          <w:lang w:val="en-GB" w:eastAsia="zh-CN" w:bidi="ar-SA"/>
        </w:rPr>
        <w:drawing>
          <wp:inline distT="0" distB="0" distL="0" distR="0" wp14:anchorId="7FD91B06" wp14:editId="46EEB515">
            <wp:extent cx="118745" cy="118745"/>
            <wp:effectExtent l="0" t="0" r="0" b="0"/>
            <wp:docPr id="2"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005B37B1" w:rsidRPr="008F0823">
        <w:t>“ ja teisel küljel on „DF 1“.</w:t>
      </w:r>
    </w:p>
    <w:p w14:paraId="6C2F93F2" w14:textId="77777777" w:rsidR="005B37B1" w:rsidRPr="008F0823" w:rsidRDefault="005B37B1" w:rsidP="00A07D1A">
      <w:pPr>
        <w:spacing w:line="240" w:lineRule="auto"/>
      </w:pPr>
      <w:r w:rsidRPr="008F0823">
        <w:t>Tableti ligikaudsed mõõdud on 12,8 mm x 6,00 mm.</w:t>
      </w:r>
    </w:p>
    <w:p w14:paraId="784BA7D1" w14:textId="77777777" w:rsidR="00D97B7B" w:rsidRPr="008F0823" w:rsidRDefault="00D97B7B" w:rsidP="00A07D1A">
      <w:pPr>
        <w:spacing w:line="240" w:lineRule="auto"/>
      </w:pPr>
    </w:p>
    <w:p w14:paraId="0971F557" w14:textId="77777777" w:rsidR="00D97B7B" w:rsidRPr="008F0823" w:rsidRDefault="00D97B7B" w:rsidP="00A07D1A">
      <w:pPr>
        <w:keepNext/>
        <w:spacing w:line="240" w:lineRule="auto"/>
        <w:rPr>
          <w:u w:val="single"/>
        </w:rPr>
      </w:pPr>
      <w:r w:rsidRPr="008F0823">
        <w:rPr>
          <w:u w:val="single"/>
        </w:rPr>
        <w:t>Deferasirox Mylan 360 mg õhukese polümeerikattega tabletid</w:t>
      </w:r>
    </w:p>
    <w:p w14:paraId="73DDBA2F" w14:textId="77777777" w:rsidR="00397E2B" w:rsidRPr="008F0823" w:rsidRDefault="00397E2B" w:rsidP="00A07D1A">
      <w:pPr>
        <w:spacing w:line="240" w:lineRule="auto"/>
      </w:pPr>
    </w:p>
    <w:p w14:paraId="1C3C8407" w14:textId="77777777" w:rsidR="005B37B1" w:rsidRPr="008F0823" w:rsidRDefault="00924992" w:rsidP="00A07D1A">
      <w:pPr>
        <w:spacing w:line="240" w:lineRule="auto"/>
      </w:pPr>
      <w:r w:rsidRPr="008F0823">
        <w:t>Sinine</w:t>
      </w:r>
      <w:r w:rsidR="005E3A1D" w:rsidRPr="008F0823">
        <w:t>,</w:t>
      </w:r>
      <w:r w:rsidR="005B37B1" w:rsidRPr="008F0823">
        <w:t xml:space="preserve"> õhukese polümeerikattega</w:t>
      </w:r>
      <w:r w:rsidR="0086488B" w:rsidRPr="008F0823">
        <w:t>,</w:t>
      </w:r>
      <w:r w:rsidR="005B37B1" w:rsidRPr="008F0823">
        <w:t xml:space="preserve"> kapsli</w:t>
      </w:r>
      <w:r w:rsidR="007150C3" w:rsidRPr="008F0823">
        <w:t>sarna</w:t>
      </w:r>
      <w:r w:rsidR="0086488B" w:rsidRPr="008F0823">
        <w:t>s</w:t>
      </w:r>
      <w:r w:rsidR="007150C3" w:rsidRPr="008F0823">
        <w:t>e</w:t>
      </w:r>
      <w:r w:rsidR="0086488B" w:rsidRPr="008F0823">
        <w:t xml:space="preserve"> kujuga</w:t>
      </w:r>
      <w:r w:rsidR="005B37B1" w:rsidRPr="008F0823">
        <w:t xml:space="preserve"> kaksikkumer tablett, mille ühel küljel on </w:t>
      </w:r>
      <w:r w:rsidR="007150C3" w:rsidRPr="008F0823">
        <w:t>pimetrükis</w:t>
      </w:r>
      <w:r w:rsidR="005B37B1" w:rsidRPr="008F0823">
        <w:t xml:space="preserve"> „</w:t>
      </w:r>
      <w:r w:rsidR="00A07D1A" w:rsidRPr="008F0823">
        <w:rPr>
          <w:noProof/>
          <w:lang w:val="en-GB" w:eastAsia="zh-CN" w:bidi="ar-SA"/>
        </w:rPr>
        <w:drawing>
          <wp:inline distT="0" distB="0" distL="0" distR="0" wp14:anchorId="4EA5C2DD" wp14:editId="48318921">
            <wp:extent cx="118745" cy="118745"/>
            <wp:effectExtent l="0" t="0" r="0" b="0"/>
            <wp:docPr id="3"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005B37B1" w:rsidRPr="008F0823">
        <w:t>“ ja teisel küljel on „DF</w:t>
      </w:r>
      <w:r w:rsidR="008304F1" w:rsidRPr="008F0823">
        <w:t> 2</w:t>
      </w:r>
      <w:r w:rsidR="005B37B1" w:rsidRPr="008F0823">
        <w:t>“.</w:t>
      </w:r>
    </w:p>
    <w:p w14:paraId="58A1CA32" w14:textId="77777777" w:rsidR="005B37B1" w:rsidRPr="008F0823" w:rsidRDefault="005B37B1" w:rsidP="00A07D1A">
      <w:pPr>
        <w:spacing w:line="240" w:lineRule="auto"/>
      </w:pPr>
      <w:r w:rsidRPr="008F0823">
        <w:t>Tableti ligikaudsed mõõdud on 1</w:t>
      </w:r>
      <w:r w:rsidR="008304F1" w:rsidRPr="008F0823">
        <w:t>7</w:t>
      </w:r>
      <w:r w:rsidRPr="008F0823">
        <w:t> mm x </w:t>
      </w:r>
      <w:r w:rsidR="008304F1" w:rsidRPr="008F0823">
        <w:t>6,7</w:t>
      </w:r>
      <w:r w:rsidRPr="008F0823">
        <w:t> mm.</w:t>
      </w:r>
    </w:p>
    <w:p w14:paraId="51D6CF35" w14:textId="77777777" w:rsidR="00CB01E4" w:rsidRPr="008F0823" w:rsidRDefault="00CB01E4" w:rsidP="00A07D1A">
      <w:pPr>
        <w:spacing w:line="240" w:lineRule="auto"/>
      </w:pPr>
    </w:p>
    <w:p w14:paraId="38D80570" w14:textId="77777777" w:rsidR="00CB01E4" w:rsidRPr="008F0823" w:rsidRDefault="00CB01E4" w:rsidP="00A07D1A">
      <w:pPr>
        <w:spacing w:line="240" w:lineRule="auto"/>
      </w:pPr>
    </w:p>
    <w:p w14:paraId="525563B7" w14:textId="77777777" w:rsidR="00CB01E4" w:rsidRPr="008F0823" w:rsidRDefault="00CB01E4" w:rsidP="00A07D1A">
      <w:pPr>
        <w:keepNext/>
        <w:numPr>
          <w:ilvl w:val="0"/>
          <w:numId w:val="2"/>
        </w:numPr>
        <w:suppressAutoHyphens/>
        <w:spacing w:line="240" w:lineRule="auto"/>
        <w:rPr>
          <w:caps/>
        </w:rPr>
      </w:pPr>
      <w:r w:rsidRPr="008F0823">
        <w:rPr>
          <w:b/>
        </w:rPr>
        <w:t>KLIINILISED ANDMED</w:t>
      </w:r>
    </w:p>
    <w:p w14:paraId="30DF4F01" w14:textId="77777777" w:rsidR="00CB01E4" w:rsidRPr="008F0823" w:rsidRDefault="00CB01E4" w:rsidP="00A07D1A">
      <w:pPr>
        <w:keepNext/>
        <w:spacing w:line="240" w:lineRule="auto"/>
      </w:pPr>
    </w:p>
    <w:p w14:paraId="01E6A5F2" w14:textId="77777777" w:rsidR="00CB01E4" w:rsidRPr="008F0823" w:rsidRDefault="00CB01E4" w:rsidP="00A07D1A">
      <w:pPr>
        <w:keepNext/>
        <w:numPr>
          <w:ilvl w:val="1"/>
          <w:numId w:val="2"/>
        </w:numPr>
        <w:spacing w:line="240" w:lineRule="auto"/>
      </w:pPr>
      <w:r w:rsidRPr="008F0823">
        <w:rPr>
          <w:b/>
        </w:rPr>
        <w:t>Näidustused</w:t>
      </w:r>
    </w:p>
    <w:p w14:paraId="0878DA75" w14:textId="77777777" w:rsidR="00CB01E4" w:rsidRPr="008F0823" w:rsidRDefault="00CB01E4" w:rsidP="00A07D1A">
      <w:pPr>
        <w:keepNext/>
        <w:spacing w:line="240" w:lineRule="auto"/>
      </w:pPr>
    </w:p>
    <w:p w14:paraId="1F616E0F" w14:textId="77777777" w:rsidR="008304F1" w:rsidRPr="008F0823" w:rsidRDefault="008304F1" w:rsidP="00A07D1A">
      <w:pPr>
        <w:spacing w:line="240" w:lineRule="auto"/>
      </w:pPr>
      <w:r w:rsidRPr="008F0823">
        <w:t>Deferasirox Mylan on näidustatud sagedastest vereülekannetest (erütrotsüütide mass ≥ 7 ml/kg</w:t>
      </w:r>
      <w:r w:rsidR="007150C3" w:rsidRPr="008F0823">
        <w:t xml:space="preserve"> </w:t>
      </w:r>
      <w:r w:rsidRPr="008F0823">
        <w:t>kuus) tingitud raua kroonilise ülekoormuse raviks raske beetatalasseemiaga patsientidel alates 6 aasta vanusest.</w:t>
      </w:r>
    </w:p>
    <w:p w14:paraId="77C7FEB7" w14:textId="77777777" w:rsidR="008304F1" w:rsidRPr="008F0823" w:rsidRDefault="008304F1" w:rsidP="00A07D1A">
      <w:pPr>
        <w:spacing w:line="240" w:lineRule="auto"/>
      </w:pPr>
    </w:p>
    <w:p w14:paraId="4E83BC29" w14:textId="77777777" w:rsidR="008304F1" w:rsidRPr="008F0823" w:rsidRDefault="008304F1" w:rsidP="00A07D1A">
      <w:pPr>
        <w:spacing w:line="240" w:lineRule="auto"/>
      </w:pPr>
      <w:r w:rsidRPr="008F0823">
        <w:lastRenderedPageBreak/>
        <w:t>Deferasirox Mylan on näidustatud ka vereülekannetest tingitud raua kroonilise ülekoormuse raviks, kui ravi deferoksamiiniga on vastunäidustatud või ebapiisav</w:t>
      </w:r>
      <w:r w:rsidR="00627285" w:rsidRPr="008F0823">
        <w:t>,</w:t>
      </w:r>
      <w:r w:rsidR="007150C3" w:rsidRPr="008F0823">
        <w:t xml:space="preserve"> järgmistel patsiendirühmadel</w:t>
      </w:r>
      <w:r w:rsidRPr="008F0823">
        <w:t>:</w:t>
      </w:r>
    </w:p>
    <w:p w14:paraId="2ED654ED" w14:textId="77777777" w:rsidR="008304F1" w:rsidRPr="008F0823" w:rsidRDefault="008304F1" w:rsidP="00A07D1A">
      <w:pPr>
        <w:spacing w:line="240" w:lineRule="auto"/>
        <w:ind w:left="567" w:hanging="567"/>
      </w:pPr>
      <w:r w:rsidRPr="008F0823">
        <w:t>-</w:t>
      </w:r>
      <w:r w:rsidRPr="008F0823">
        <w:tab/>
        <w:t>sagedastest vereülekannetest (erütrotsüütide mass ≥ 7 ml/kg</w:t>
      </w:r>
      <w:r w:rsidR="007150C3" w:rsidRPr="008F0823">
        <w:t xml:space="preserve"> </w:t>
      </w:r>
      <w:r w:rsidRPr="008F0823">
        <w:t>kuus) tingitud raua ülekoormuse raviks 2...5</w:t>
      </w:r>
      <w:r w:rsidR="00621C32" w:rsidRPr="008F0823">
        <w:noBreakHyphen/>
      </w:r>
      <w:r w:rsidRPr="008F0823">
        <w:t>aastastel raske beetatalasseemiaga lastel,</w:t>
      </w:r>
    </w:p>
    <w:p w14:paraId="6F84CE61" w14:textId="77777777" w:rsidR="008304F1" w:rsidRPr="008F0823" w:rsidRDefault="008304F1" w:rsidP="00A07D1A">
      <w:pPr>
        <w:spacing w:line="240" w:lineRule="auto"/>
        <w:ind w:left="567" w:hanging="567"/>
      </w:pPr>
      <w:r w:rsidRPr="008F0823">
        <w:t>-</w:t>
      </w:r>
      <w:r w:rsidRPr="008F0823">
        <w:tab/>
        <w:t>mittesagedastest vereülekannetest (erütrotsüütide mass &lt; 7 ml/kg</w:t>
      </w:r>
      <w:r w:rsidR="007150C3" w:rsidRPr="008F0823">
        <w:t xml:space="preserve"> </w:t>
      </w:r>
      <w:r w:rsidRPr="008F0823">
        <w:t>kuus) tingitud raua ülekoormuse raviks raske beetatalasseemiaga täiskasvanutel ja lastel alates 2 aasta vanusest,</w:t>
      </w:r>
    </w:p>
    <w:p w14:paraId="54EE479D" w14:textId="77777777" w:rsidR="008304F1" w:rsidRPr="008F0823" w:rsidRDefault="008304F1" w:rsidP="00A07D1A">
      <w:pPr>
        <w:spacing w:line="240" w:lineRule="auto"/>
        <w:ind w:left="567" w:hanging="567"/>
      </w:pPr>
      <w:r w:rsidRPr="008F0823">
        <w:t>-</w:t>
      </w:r>
      <w:r w:rsidRPr="008F0823">
        <w:tab/>
        <w:t>teiste aneemiatega täiskasvanutel ja lastel alates 2 aasta vanusest.</w:t>
      </w:r>
    </w:p>
    <w:p w14:paraId="543E2CEC" w14:textId="77777777" w:rsidR="008304F1" w:rsidRPr="008F0823" w:rsidRDefault="008304F1" w:rsidP="00A07D1A">
      <w:pPr>
        <w:spacing w:line="240" w:lineRule="auto"/>
      </w:pPr>
    </w:p>
    <w:p w14:paraId="704E403C" w14:textId="77777777" w:rsidR="00CB01E4" w:rsidRPr="008F0823" w:rsidRDefault="008304F1" w:rsidP="00A07D1A">
      <w:pPr>
        <w:spacing w:line="240" w:lineRule="auto"/>
      </w:pPr>
      <w:r w:rsidRPr="008F0823">
        <w:t>Deferasirox Mylan on näidustatud kelatsiooni nõudva raua ülekoormuse raviks 10-aastastel ja vanematel vereülekannetest mittesõltuva talasseemia sündroomiga patsientidel, kui ravi deferoksamiiniga on vastunäidustatud või ebapiisav.</w:t>
      </w:r>
    </w:p>
    <w:p w14:paraId="05032A39" w14:textId="77777777" w:rsidR="00CB01E4" w:rsidRPr="008F0823" w:rsidRDefault="00CB01E4" w:rsidP="00A07D1A">
      <w:pPr>
        <w:spacing w:line="240" w:lineRule="auto"/>
      </w:pPr>
    </w:p>
    <w:p w14:paraId="657779E3" w14:textId="77777777" w:rsidR="00CB01E4" w:rsidRPr="008F0823" w:rsidRDefault="00CB01E4" w:rsidP="00A07D1A">
      <w:pPr>
        <w:keepNext/>
        <w:numPr>
          <w:ilvl w:val="1"/>
          <w:numId w:val="2"/>
        </w:numPr>
        <w:spacing w:line="240" w:lineRule="auto"/>
        <w:rPr>
          <w:b/>
        </w:rPr>
      </w:pPr>
      <w:r w:rsidRPr="008F0823">
        <w:rPr>
          <w:b/>
        </w:rPr>
        <w:t>Annustamine ja manustamisviis</w:t>
      </w:r>
    </w:p>
    <w:p w14:paraId="338BE79C" w14:textId="77777777" w:rsidR="00CB01E4" w:rsidRPr="008F0823" w:rsidRDefault="00CB01E4" w:rsidP="00A07D1A">
      <w:pPr>
        <w:keepNext/>
        <w:spacing w:line="240" w:lineRule="auto"/>
      </w:pPr>
    </w:p>
    <w:p w14:paraId="194125F7" w14:textId="31247A54" w:rsidR="00585F58" w:rsidRPr="008F0823" w:rsidRDefault="00585F58" w:rsidP="00A07D1A">
      <w:pPr>
        <w:spacing w:line="240" w:lineRule="auto"/>
      </w:pPr>
      <w:r w:rsidRPr="008F0823">
        <w:t xml:space="preserve">Kõik selles ravimi omaduste kokkuvõttes esinevad viited dispergeeruva tableti ravimvormile kehtivad </w:t>
      </w:r>
      <w:r w:rsidR="00B52FB6">
        <w:t xml:space="preserve">erinevate müügiloa hoidjate </w:t>
      </w:r>
      <w:r w:rsidR="00430EB9">
        <w:t>toimeaine</w:t>
      </w:r>
      <w:r w:rsidR="00AE4B84">
        <w:t>t</w:t>
      </w:r>
      <w:r w:rsidR="00430EB9">
        <w:t xml:space="preserve"> deferasiroksi</w:t>
      </w:r>
      <w:r w:rsidR="00AE4B84">
        <w:t xml:space="preserve"> sisaldavate</w:t>
      </w:r>
      <w:r w:rsidR="00430EB9">
        <w:t xml:space="preserve"> </w:t>
      </w:r>
      <w:r w:rsidRPr="008F0823">
        <w:t>dispergeeruvate tablettide</w:t>
      </w:r>
      <w:r w:rsidR="00430EB9">
        <w:t xml:space="preserve"> ravimvormiga ravimite</w:t>
      </w:r>
      <w:r w:rsidRPr="008F0823">
        <w:t xml:space="preserve"> kohta.</w:t>
      </w:r>
    </w:p>
    <w:p w14:paraId="735A237C" w14:textId="77777777" w:rsidR="00585F58" w:rsidRPr="008F0823" w:rsidRDefault="00585F58" w:rsidP="00A07D1A">
      <w:pPr>
        <w:spacing w:line="240" w:lineRule="auto"/>
      </w:pPr>
    </w:p>
    <w:p w14:paraId="64103312" w14:textId="77777777" w:rsidR="00DA2028" w:rsidRPr="008F0823" w:rsidRDefault="00DA2028" w:rsidP="00A07D1A">
      <w:pPr>
        <w:spacing w:line="240" w:lineRule="auto"/>
      </w:pPr>
      <w:r w:rsidRPr="008F0823">
        <w:t xml:space="preserve">Ravi Deferasirox </w:t>
      </w:r>
      <w:r w:rsidR="00D22EC0" w:rsidRPr="008F0823">
        <w:t>Mylan</w:t>
      </w:r>
      <w:r w:rsidRPr="008F0823">
        <w:t>iga peab alustama ja jälgima arst, kellel on raua kroonilise ülekoormuse ravi kogemused.</w:t>
      </w:r>
    </w:p>
    <w:p w14:paraId="5C843073" w14:textId="77777777" w:rsidR="00DA2028" w:rsidRPr="008F0823" w:rsidRDefault="00DA2028" w:rsidP="00A07D1A">
      <w:pPr>
        <w:spacing w:line="240" w:lineRule="auto"/>
      </w:pPr>
    </w:p>
    <w:p w14:paraId="56438FBB" w14:textId="77777777" w:rsidR="00DA2028" w:rsidRPr="008F0823" w:rsidRDefault="00DA2028" w:rsidP="00A07D1A">
      <w:pPr>
        <w:keepNext/>
        <w:spacing w:line="240" w:lineRule="auto"/>
        <w:rPr>
          <w:u w:val="single"/>
        </w:rPr>
      </w:pPr>
      <w:r w:rsidRPr="008F0823">
        <w:rPr>
          <w:u w:val="single"/>
        </w:rPr>
        <w:t>Annustamine</w:t>
      </w:r>
    </w:p>
    <w:p w14:paraId="78EDDE9C" w14:textId="77777777" w:rsidR="00DA2028" w:rsidRPr="008F0823" w:rsidRDefault="00DA2028" w:rsidP="00A07D1A">
      <w:pPr>
        <w:keepNext/>
        <w:spacing w:line="240" w:lineRule="auto"/>
      </w:pPr>
    </w:p>
    <w:p w14:paraId="5881F32B" w14:textId="77777777" w:rsidR="00DA2028" w:rsidRPr="008F0823" w:rsidRDefault="00DA2028" w:rsidP="00A07D1A">
      <w:pPr>
        <w:keepNext/>
        <w:spacing w:line="240" w:lineRule="auto"/>
        <w:rPr>
          <w:i/>
          <w:iCs/>
          <w:u w:val="single"/>
        </w:rPr>
      </w:pPr>
      <w:r w:rsidRPr="008F0823">
        <w:rPr>
          <w:i/>
          <w:iCs/>
          <w:u w:val="single"/>
        </w:rPr>
        <w:t>Vereülekannetest tingitud raua ülekoormus</w:t>
      </w:r>
    </w:p>
    <w:p w14:paraId="0C5A9310" w14:textId="77777777" w:rsidR="00DA2028" w:rsidRPr="008F0823" w:rsidRDefault="00DA2028" w:rsidP="00A07D1A">
      <w:pPr>
        <w:keepNext/>
        <w:spacing w:line="240" w:lineRule="auto"/>
      </w:pPr>
    </w:p>
    <w:p w14:paraId="09C88982" w14:textId="77777777" w:rsidR="00DA2028" w:rsidRPr="008F0823" w:rsidRDefault="00DA2028" w:rsidP="00A07D1A">
      <w:pPr>
        <w:spacing w:line="240" w:lineRule="auto"/>
      </w:pPr>
      <w:r w:rsidRPr="008F0823">
        <w:t>Ravi on soovitatav alustada pärast ligikaudu 20 ühiku (</w:t>
      </w:r>
      <w:r w:rsidR="008460AC" w:rsidRPr="008F0823">
        <w:t>ligikaudu</w:t>
      </w:r>
      <w:r w:rsidRPr="008F0823">
        <w:t xml:space="preserve"> 100 ml/kg) erütrotsüütide massi ülekannet või kui kliinilisel jälgimisel ilmnevad raua kroonilise ülekoormuse tunnused (nt seerumi ferritiinisisaldus &gt; 1000 µg/l). Annused (mg/kg) tuleb arvutada ja ümardada lähima </w:t>
      </w:r>
      <w:r w:rsidR="008460AC" w:rsidRPr="008F0823">
        <w:t xml:space="preserve">terve </w:t>
      </w:r>
      <w:r w:rsidRPr="008F0823">
        <w:t>tableti</w:t>
      </w:r>
      <w:r w:rsidR="008460AC" w:rsidRPr="008F0823">
        <w:t xml:space="preserve"> </w:t>
      </w:r>
      <w:r w:rsidRPr="008F0823">
        <w:t>suuruseni.</w:t>
      </w:r>
    </w:p>
    <w:p w14:paraId="6D4FF8A5" w14:textId="77777777" w:rsidR="00DA2028" w:rsidRPr="008F0823" w:rsidRDefault="00DA2028" w:rsidP="00A07D1A">
      <w:pPr>
        <w:spacing w:line="240" w:lineRule="auto"/>
      </w:pPr>
    </w:p>
    <w:p w14:paraId="3002C987" w14:textId="77777777" w:rsidR="00DA2028" w:rsidRPr="008F0823" w:rsidRDefault="00DA2028" w:rsidP="00A07D1A">
      <w:pPr>
        <w:spacing w:line="240" w:lineRule="auto"/>
      </w:pPr>
      <w:r w:rsidRPr="008F0823">
        <w:t>Rauda kelaativa ravi eesmärgid on eemaldada vereülekannetega saadavat rauda ning vajadusel vähendada olemasoleva raua liiga.</w:t>
      </w:r>
    </w:p>
    <w:p w14:paraId="75FA15FC" w14:textId="77777777" w:rsidR="00DC7438" w:rsidRPr="008F0823" w:rsidRDefault="00DC7438" w:rsidP="00A07D1A">
      <w:pPr>
        <w:spacing w:line="240" w:lineRule="auto"/>
      </w:pPr>
    </w:p>
    <w:p w14:paraId="162A4B80" w14:textId="77777777" w:rsidR="00DC7438" w:rsidRPr="008F0823" w:rsidRDefault="00DC7438" w:rsidP="00A07D1A">
      <w:pPr>
        <w:spacing w:line="240" w:lineRule="auto"/>
      </w:pPr>
      <w:r w:rsidRPr="008F0823">
        <w:t>Kõikidel patsientidel on ülekelaatimise riski minimeerimiseks kelaativa ravi ajal vajalik ettevaatus (vt lõik 4.4).</w:t>
      </w:r>
    </w:p>
    <w:p w14:paraId="6F9F3727" w14:textId="17E54E6A" w:rsidR="00DA2028" w:rsidRDefault="00DA2028" w:rsidP="00A07D1A">
      <w:pPr>
        <w:spacing w:line="240" w:lineRule="auto"/>
      </w:pPr>
    </w:p>
    <w:p w14:paraId="4A13C236" w14:textId="3BCFF625" w:rsidR="00DA2028" w:rsidRDefault="00D84AFE" w:rsidP="00A07D1A">
      <w:pPr>
        <w:spacing w:line="240" w:lineRule="auto"/>
      </w:pPr>
      <w:bookmarkStart w:id="5" w:name="_Hlk126146296"/>
      <w:r w:rsidRPr="00D84AFE">
        <w:t>Euroopa Liidus on deferasiroksi sisaldavad ravimid saadaval õhukese polümeerikattega tablettide ja dispergeeruvate tablettidena, mida turustatakse erinevate tootenimedega geneeriliste alternatiividena. Erineva farmakokineetilise profiili tõttu on õhukese polümeerikattega tablette vaja 30% madalamas annuses, kui dispergeeruvaid tablette (vt lõik</w:t>
      </w:r>
      <w:r>
        <w:t> </w:t>
      </w:r>
      <w:r w:rsidRPr="00D84AFE">
        <w:t>5.1).</w:t>
      </w:r>
      <w:bookmarkEnd w:id="5"/>
    </w:p>
    <w:p w14:paraId="3B309FE1" w14:textId="77777777" w:rsidR="00D53503" w:rsidRPr="008F0823" w:rsidRDefault="00D53503" w:rsidP="00A07D1A">
      <w:pPr>
        <w:spacing w:line="240" w:lineRule="auto"/>
      </w:pPr>
    </w:p>
    <w:p w14:paraId="2EA2F623" w14:textId="7AEEA122" w:rsidR="00D53503" w:rsidRDefault="00D53503">
      <w:pPr>
        <w:tabs>
          <w:tab w:val="clear" w:pos="567"/>
        </w:tabs>
        <w:spacing w:line="240" w:lineRule="auto"/>
      </w:pPr>
      <w:r>
        <w:br w:type="page"/>
      </w:r>
    </w:p>
    <w:p w14:paraId="0C5CAC3F" w14:textId="77777777" w:rsidR="00DA2028" w:rsidRPr="008F0823" w:rsidRDefault="00DA2028" w:rsidP="00A07D1A">
      <w:pPr>
        <w:keepNext/>
        <w:tabs>
          <w:tab w:val="clear" w:pos="567"/>
          <w:tab w:val="left" w:pos="1134"/>
        </w:tabs>
        <w:spacing w:line="240" w:lineRule="auto"/>
      </w:pPr>
      <w:r w:rsidRPr="008F0823">
        <w:rPr>
          <w:u w:val="single"/>
        </w:rPr>
        <w:lastRenderedPageBreak/>
        <w:t>Tabel 1</w:t>
      </w:r>
      <w:r w:rsidRPr="008F0823">
        <w:tab/>
        <w:t>Annustamissoovitused vereülekandest tingitud raua ülekoormuse korral</w:t>
      </w:r>
    </w:p>
    <w:p w14:paraId="5A48A9F4" w14:textId="77777777" w:rsidR="00DA2028" w:rsidRPr="008F0823" w:rsidRDefault="00DA2028" w:rsidP="00A07D1A">
      <w:pPr>
        <w:keepNext/>
        <w:spacing w:line="240" w:lineRule="auto"/>
      </w:pPr>
    </w:p>
    <w:tbl>
      <w:tblPr>
        <w:tblW w:w="0" w:type="auto"/>
        <w:tblLook w:val="04A0" w:firstRow="1" w:lastRow="0" w:firstColumn="1" w:lastColumn="0" w:noHBand="0" w:noVBand="1"/>
      </w:tblPr>
      <w:tblGrid>
        <w:gridCol w:w="1866"/>
        <w:gridCol w:w="2092"/>
        <w:gridCol w:w="3273"/>
        <w:gridCol w:w="1840"/>
      </w:tblGrid>
      <w:tr w:rsidR="00312BA2" w:rsidRPr="008F0823" w14:paraId="17B42B21" w14:textId="77777777" w:rsidTr="00570A0C">
        <w:tc>
          <w:tcPr>
            <w:tcW w:w="1866" w:type="dxa"/>
            <w:tcBorders>
              <w:top w:val="single" w:sz="4" w:space="0" w:color="auto"/>
              <w:bottom w:val="single" w:sz="4" w:space="0" w:color="auto"/>
            </w:tcBorders>
            <w:shd w:val="clear" w:color="auto" w:fill="auto"/>
          </w:tcPr>
          <w:p w14:paraId="30ACD0E8" w14:textId="77777777" w:rsidR="00DA2028" w:rsidRPr="008F0823" w:rsidRDefault="00DA2028" w:rsidP="005A1EC0">
            <w:pPr>
              <w:keepNext/>
              <w:spacing w:line="240" w:lineRule="auto"/>
              <w:rPr>
                <w:b/>
                <w:bCs/>
              </w:rPr>
            </w:pPr>
          </w:p>
        </w:tc>
        <w:tc>
          <w:tcPr>
            <w:tcW w:w="2123" w:type="dxa"/>
            <w:tcBorders>
              <w:top w:val="single" w:sz="4" w:space="0" w:color="auto"/>
              <w:bottom w:val="single" w:sz="4" w:space="0" w:color="auto"/>
            </w:tcBorders>
            <w:shd w:val="clear" w:color="auto" w:fill="auto"/>
          </w:tcPr>
          <w:p w14:paraId="70D710E5" w14:textId="77777777" w:rsidR="00DA2028" w:rsidRPr="008F0823" w:rsidRDefault="00E906A7" w:rsidP="005A1EC0">
            <w:pPr>
              <w:keepNext/>
              <w:spacing w:line="240" w:lineRule="auto"/>
              <w:rPr>
                <w:b/>
                <w:bCs/>
              </w:rPr>
            </w:pPr>
            <w:r w:rsidRPr="008F0823">
              <w:rPr>
                <w:b/>
                <w:bCs/>
              </w:rPr>
              <w:t>Õhukese polümeerikattega tabletid</w:t>
            </w:r>
          </w:p>
        </w:tc>
        <w:tc>
          <w:tcPr>
            <w:tcW w:w="3428" w:type="dxa"/>
            <w:tcBorders>
              <w:top w:val="single" w:sz="4" w:space="0" w:color="auto"/>
              <w:bottom w:val="single" w:sz="4" w:space="0" w:color="auto"/>
            </w:tcBorders>
            <w:shd w:val="clear" w:color="auto" w:fill="auto"/>
          </w:tcPr>
          <w:p w14:paraId="05B01F60" w14:textId="77777777" w:rsidR="00DA2028" w:rsidRPr="008F0823" w:rsidRDefault="00E906A7" w:rsidP="005A1EC0">
            <w:pPr>
              <w:keepNext/>
              <w:spacing w:line="240" w:lineRule="auto"/>
              <w:rPr>
                <w:b/>
                <w:bCs/>
              </w:rPr>
            </w:pPr>
            <w:r w:rsidRPr="008F0823">
              <w:rPr>
                <w:b/>
                <w:bCs/>
              </w:rPr>
              <w:t>Vereülekanded</w:t>
            </w:r>
          </w:p>
        </w:tc>
        <w:tc>
          <w:tcPr>
            <w:tcW w:w="1870" w:type="dxa"/>
            <w:tcBorders>
              <w:top w:val="single" w:sz="4" w:space="0" w:color="auto"/>
              <w:bottom w:val="single" w:sz="4" w:space="0" w:color="auto"/>
            </w:tcBorders>
            <w:shd w:val="clear" w:color="auto" w:fill="auto"/>
          </w:tcPr>
          <w:p w14:paraId="50B054DB" w14:textId="77777777" w:rsidR="00DA2028" w:rsidRPr="008F0823" w:rsidRDefault="00E906A7" w:rsidP="005A1EC0">
            <w:pPr>
              <w:keepNext/>
              <w:spacing w:line="240" w:lineRule="auto"/>
              <w:rPr>
                <w:b/>
                <w:bCs/>
              </w:rPr>
            </w:pPr>
            <w:r w:rsidRPr="008F0823">
              <w:rPr>
                <w:b/>
                <w:bCs/>
              </w:rPr>
              <w:t>Seerumi ferritiin</w:t>
            </w:r>
          </w:p>
        </w:tc>
      </w:tr>
      <w:tr w:rsidR="00117DE3" w:rsidRPr="008F0823" w14:paraId="2089D8C5" w14:textId="77777777" w:rsidTr="00570A0C">
        <w:tc>
          <w:tcPr>
            <w:tcW w:w="1866" w:type="dxa"/>
            <w:tcBorders>
              <w:top w:val="single" w:sz="4" w:space="0" w:color="auto"/>
            </w:tcBorders>
            <w:shd w:val="clear" w:color="auto" w:fill="auto"/>
          </w:tcPr>
          <w:p w14:paraId="75E75518" w14:textId="77777777" w:rsidR="00E906A7" w:rsidRPr="008F0823" w:rsidRDefault="00E906A7" w:rsidP="005A1EC0">
            <w:pPr>
              <w:keepNext/>
              <w:spacing w:line="240" w:lineRule="auto"/>
              <w:rPr>
                <w:b/>
                <w:bCs/>
              </w:rPr>
            </w:pPr>
            <w:r w:rsidRPr="008F0823">
              <w:rPr>
                <w:b/>
                <w:bCs/>
              </w:rPr>
              <w:t>Algannus</w:t>
            </w:r>
          </w:p>
        </w:tc>
        <w:tc>
          <w:tcPr>
            <w:tcW w:w="2123" w:type="dxa"/>
            <w:tcBorders>
              <w:top w:val="single" w:sz="4" w:space="0" w:color="auto"/>
            </w:tcBorders>
            <w:shd w:val="clear" w:color="auto" w:fill="auto"/>
          </w:tcPr>
          <w:p w14:paraId="46B87E31" w14:textId="77777777" w:rsidR="00E906A7" w:rsidRPr="008F0823" w:rsidRDefault="00E906A7" w:rsidP="005A1EC0">
            <w:pPr>
              <w:keepNext/>
              <w:spacing w:line="240" w:lineRule="auto"/>
              <w:rPr>
                <w:b/>
                <w:bCs/>
              </w:rPr>
            </w:pPr>
            <w:r w:rsidRPr="008F0823">
              <w:rPr>
                <w:b/>
                <w:bCs/>
              </w:rPr>
              <w:t>14 mg/kg</w:t>
            </w:r>
            <w:r w:rsidR="008460AC" w:rsidRPr="008F0823">
              <w:rPr>
                <w:b/>
                <w:bCs/>
              </w:rPr>
              <w:t xml:space="preserve"> </w:t>
            </w:r>
            <w:r w:rsidRPr="008F0823">
              <w:rPr>
                <w:b/>
                <w:bCs/>
              </w:rPr>
              <w:t>ööpäevas</w:t>
            </w:r>
          </w:p>
        </w:tc>
        <w:tc>
          <w:tcPr>
            <w:tcW w:w="3428" w:type="dxa"/>
            <w:tcBorders>
              <w:top w:val="single" w:sz="4" w:space="0" w:color="auto"/>
            </w:tcBorders>
            <w:shd w:val="clear" w:color="auto" w:fill="auto"/>
          </w:tcPr>
          <w:p w14:paraId="2ECDFD09" w14:textId="77777777" w:rsidR="00E906A7" w:rsidRPr="008F0823" w:rsidRDefault="00E906A7" w:rsidP="005A1EC0">
            <w:pPr>
              <w:keepNext/>
              <w:spacing w:line="240" w:lineRule="auto"/>
            </w:pPr>
            <w:r w:rsidRPr="008F0823">
              <w:t>Pärast 20 ühiku (</w:t>
            </w:r>
            <w:r w:rsidR="008460AC" w:rsidRPr="008F0823">
              <w:t>ligikaudu </w:t>
            </w:r>
            <w:r w:rsidRPr="008F0823">
              <w:t>100 ml/kg) erütrotsüütide massi ülekannet</w:t>
            </w:r>
          </w:p>
        </w:tc>
        <w:tc>
          <w:tcPr>
            <w:tcW w:w="1870" w:type="dxa"/>
            <w:tcBorders>
              <w:top w:val="single" w:sz="4" w:space="0" w:color="auto"/>
            </w:tcBorders>
            <w:shd w:val="clear" w:color="auto" w:fill="auto"/>
          </w:tcPr>
          <w:p w14:paraId="2F7116F1" w14:textId="77777777" w:rsidR="00E906A7" w:rsidRPr="008F0823" w:rsidRDefault="00E906A7" w:rsidP="005A1EC0">
            <w:pPr>
              <w:keepNext/>
              <w:spacing w:line="240" w:lineRule="auto"/>
            </w:pPr>
            <w:r w:rsidRPr="008F0823">
              <w:t>või &gt; 1000 µg/l</w:t>
            </w:r>
          </w:p>
        </w:tc>
      </w:tr>
      <w:tr w:rsidR="00477074" w:rsidRPr="008F0823" w14:paraId="72A9BC52" w14:textId="77777777" w:rsidTr="00570A0C">
        <w:tc>
          <w:tcPr>
            <w:tcW w:w="1866" w:type="dxa"/>
            <w:vMerge w:val="restart"/>
            <w:shd w:val="clear" w:color="auto" w:fill="auto"/>
          </w:tcPr>
          <w:p w14:paraId="634DC067" w14:textId="77777777" w:rsidR="00477074" w:rsidRPr="008F0823" w:rsidRDefault="00477074" w:rsidP="005A1EC0">
            <w:pPr>
              <w:keepNext/>
              <w:spacing w:line="240" w:lineRule="auto"/>
              <w:rPr>
                <w:b/>
                <w:bCs/>
              </w:rPr>
            </w:pPr>
            <w:r w:rsidRPr="008F0823">
              <w:rPr>
                <w:b/>
                <w:bCs/>
              </w:rPr>
              <w:t>Alternatiivsed algannused</w:t>
            </w:r>
          </w:p>
        </w:tc>
        <w:tc>
          <w:tcPr>
            <w:tcW w:w="2123" w:type="dxa"/>
            <w:shd w:val="clear" w:color="auto" w:fill="auto"/>
          </w:tcPr>
          <w:p w14:paraId="38DB0A28" w14:textId="77777777" w:rsidR="00477074" w:rsidRPr="008F0823" w:rsidRDefault="00477074" w:rsidP="005A1EC0">
            <w:pPr>
              <w:keepNext/>
              <w:spacing w:line="240" w:lineRule="auto"/>
            </w:pPr>
            <w:r w:rsidRPr="008F0823">
              <w:t>21 mg/kg</w:t>
            </w:r>
            <w:r w:rsidR="004218A2" w:rsidRPr="008F0823">
              <w:t xml:space="preserve"> </w:t>
            </w:r>
            <w:r w:rsidRPr="008F0823">
              <w:t>ööpäevas</w:t>
            </w:r>
          </w:p>
        </w:tc>
        <w:tc>
          <w:tcPr>
            <w:tcW w:w="3428" w:type="dxa"/>
            <w:shd w:val="clear" w:color="auto" w:fill="auto"/>
          </w:tcPr>
          <w:p w14:paraId="46217919" w14:textId="77777777" w:rsidR="00477074" w:rsidRPr="008F0823" w:rsidRDefault="00477074" w:rsidP="005A1EC0">
            <w:pPr>
              <w:keepNext/>
              <w:spacing w:line="240" w:lineRule="auto"/>
            </w:pPr>
            <w:r w:rsidRPr="008F0823">
              <w:t>Erütrotsüütide mass &gt; 14 ml/kg</w:t>
            </w:r>
            <w:r w:rsidR="004218A2" w:rsidRPr="008F0823">
              <w:t xml:space="preserve"> </w:t>
            </w:r>
            <w:r w:rsidRPr="008F0823">
              <w:t xml:space="preserve">kuus (täiskasvanutel </w:t>
            </w:r>
            <w:r w:rsidR="004218A2" w:rsidRPr="008F0823">
              <w:t>ligikaudu</w:t>
            </w:r>
            <w:r w:rsidRPr="008F0823">
              <w:t> &gt; 4 ühikut</w:t>
            </w:r>
            <w:r w:rsidR="004218A2" w:rsidRPr="008F0823">
              <w:t xml:space="preserve"> </w:t>
            </w:r>
            <w:r w:rsidRPr="008F0823">
              <w:t>kuus)</w:t>
            </w:r>
          </w:p>
        </w:tc>
        <w:tc>
          <w:tcPr>
            <w:tcW w:w="1870" w:type="dxa"/>
            <w:shd w:val="clear" w:color="auto" w:fill="auto"/>
          </w:tcPr>
          <w:p w14:paraId="0D2F8263" w14:textId="77777777" w:rsidR="00477074" w:rsidRPr="008F0823" w:rsidRDefault="00477074" w:rsidP="005A1EC0">
            <w:pPr>
              <w:keepNext/>
              <w:spacing w:line="240" w:lineRule="auto"/>
            </w:pPr>
          </w:p>
        </w:tc>
      </w:tr>
      <w:tr w:rsidR="00477074" w:rsidRPr="008F0823" w14:paraId="4B7AC699" w14:textId="77777777" w:rsidTr="00570A0C">
        <w:tc>
          <w:tcPr>
            <w:tcW w:w="1866" w:type="dxa"/>
            <w:vMerge/>
            <w:shd w:val="clear" w:color="auto" w:fill="auto"/>
          </w:tcPr>
          <w:p w14:paraId="74AA8401" w14:textId="77777777" w:rsidR="00477074" w:rsidRPr="008F0823" w:rsidRDefault="00477074" w:rsidP="005A1EC0">
            <w:pPr>
              <w:keepNext/>
              <w:spacing w:line="240" w:lineRule="auto"/>
            </w:pPr>
          </w:p>
        </w:tc>
        <w:tc>
          <w:tcPr>
            <w:tcW w:w="2123" w:type="dxa"/>
            <w:shd w:val="clear" w:color="auto" w:fill="auto"/>
          </w:tcPr>
          <w:p w14:paraId="4C97220F" w14:textId="77777777" w:rsidR="00477074" w:rsidRPr="008F0823" w:rsidRDefault="00477074" w:rsidP="005A1EC0">
            <w:pPr>
              <w:keepNext/>
              <w:spacing w:line="240" w:lineRule="auto"/>
            </w:pPr>
            <w:r w:rsidRPr="008F0823">
              <w:t>7 mg/kg</w:t>
            </w:r>
            <w:r w:rsidR="004218A2" w:rsidRPr="008F0823">
              <w:t xml:space="preserve"> </w:t>
            </w:r>
            <w:r w:rsidRPr="008F0823">
              <w:t>ööpäevas</w:t>
            </w:r>
          </w:p>
        </w:tc>
        <w:tc>
          <w:tcPr>
            <w:tcW w:w="3428" w:type="dxa"/>
            <w:shd w:val="clear" w:color="auto" w:fill="auto"/>
          </w:tcPr>
          <w:p w14:paraId="5D02717D" w14:textId="77777777" w:rsidR="00477074" w:rsidRPr="008F0823" w:rsidRDefault="00477074" w:rsidP="005A1EC0">
            <w:pPr>
              <w:keepNext/>
              <w:spacing w:line="240" w:lineRule="auto"/>
            </w:pPr>
            <w:r w:rsidRPr="008F0823">
              <w:t>Erütrotsüütide mass &lt; 7 ml/kg</w:t>
            </w:r>
            <w:r w:rsidR="00DB762C" w:rsidRPr="008F0823">
              <w:t xml:space="preserve"> </w:t>
            </w:r>
            <w:r w:rsidRPr="008F0823">
              <w:t xml:space="preserve">kuus (täiskasvanutel </w:t>
            </w:r>
            <w:r w:rsidR="006B1D86" w:rsidRPr="008F0823">
              <w:t>ligikaudu</w:t>
            </w:r>
            <w:r w:rsidRPr="008F0823">
              <w:t> &lt; 2 ühikut</w:t>
            </w:r>
            <w:r w:rsidR="006B1D86" w:rsidRPr="008F0823">
              <w:t xml:space="preserve"> </w:t>
            </w:r>
            <w:r w:rsidRPr="008F0823">
              <w:t>kuus)</w:t>
            </w:r>
          </w:p>
        </w:tc>
        <w:tc>
          <w:tcPr>
            <w:tcW w:w="1870" w:type="dxa"/>
            <w:shd w:val="clear" w:color="auto" w:fill="auto"/>
          </w:tcPr>
          <w:p w14:paraId="41C8B2A9" w14:textId="77777777" w:rsidR="00477074" w:rsidRPr="008F0823" w:rsidRDefault="00477074" w:rsidP="005A1EC0">
            <w:pPr>
              <w:keepNext/>
              <w:spacing w:line="240" w:lineRule="auto"/>
            </w:pPr>
          </w:p>
        </w:tc>
      </w:tr>
      <w:tr w:rsidR="00E906A7" w:rsidRPr="008F0823" w14:paraId="32450210" w14:textId="77777777" w:rsidTr="00570A0C">
        <w:tc>
          <w:tcPr>
            <w:tcW w:w="1866" w:type="dxa"/>
            <w:tcBorders>
              <w:bottom w:val="single" w:sz="4" w:space="0" w:color="auto"/>
            </w:tcBorders>
            <w:shd w:val="clear" w:color="auto" w:fill="auto"/>
          </w:tcPr>
          <w:p w14:paraId="4021C72E" w14:textId="77777777" w:rsidR="00E906A7" w:rsidRPr="008F0823" w:rsidRDefault="00A316AB" w:rsidP="00A07D1A">
            <w:pPr>
              <w:keepNext/>
              <w:spacing w:line="240" w:lineRule="auto"/>
            </w:pPr>
            <w:r w:rsidRPr="008F0823">
              <w:t>Patsiendid, kelle seisund on deferoksamiiniga kontrolli all</w:t>
            </w:r>
          </w:p>
        </w:tc>
        <w:tc>
          <w:tcPr>
            <w:tcW w:w="2123" w:type="dxa"/>
            <w:tcBorders>
              <w:bottom w:val="single" w:sz="4" w:space="0" w:color="auto"/>
            </w:tcBorders>
            <w:shd w:val="clear" w:color="auto" w:fill="auto"/>
          </w:tcPr>
          <w:p w14:paraId="6AE30341" w14:textId="77777777" w:rsidR="00E906A7" w:rsidRPr="008F0823" w:rsidRDefault="00A316AB" w:rsidP="00A07D1A">
            <w:pPr>
              <w:keepNext/>
              <w:spacing w:line="240" w:lineRule="auto"/>
            </w:pPr>
            <w:r w:rsidRPr="008F0823">
              <w:t>Üks kolmandik deferoksamiini annusest</w:t>
            </w:r>
          </w:p>
        </w:tc>
        <w:tc>
          <w:tcPr>
            <w:tcW w:w="3428" w:type="dxa"/>
            <w:tcBorders>
              <w:bottom w:val="single" w:sz="4" w:space="0" w:color="auto"/>
            </w:tcBorders>
            <w:shd w:val="clear" w:color="auto" w:fill="auto"/>
          </w:tcPr>
          <w:p w14:paraId="2200C2C3" w14:textId="77777777" w:rsidR="00E906A7" w:rsidRPr="008F0823" w:rsidRDefault="00E906A7" w:rsidP="00A07D1A">
            <w:pPr>
              <w:keepNext/>
              <w:spacing w:line="240" w:lineRule="auto"/>
            </w:pPr>
          </w:p>
        </w:tc>
        <w:tc>
          <w:tcPr>
            <w:tcW w:w="1870" w:type="dxa"/>
            <w:tcBorders>
              <w:bottom w:val="single" w:sz="4" w:space="0" w:color="auto"/>
            </w:tcBorders>
            <w:shd w:val="clear" w:color="auto" w:fill="auto"/>
          </w:tcPr>
          <w:p w14:paraId="123C66EB" w14:textId="77777777" w:rsidR="00E906A7" w:rsidRPr="008F0823" w:rsidRDefault="00E906A7" w:rsidP="00A07D1A">
            <w:pPr>
              <w:keepNext/>
              <w:spacing w:line="240" w:lineRule="auto"/>
            </w:pPr>
          </w:p>
        </w:tc>
      </w:tr>
      <w:tr w:rsidR="00E906A7" w:rsidRPr="008F0823" w14:paraId="1395D765" w14:textId="77777777" w:rsidTr="00570A0C">
        <w:tc>
          <w:tcPr>
            <w:tcW w:w="1866" w:type="dxa"/>
            <w:tcBorders>
              <w:top w:val="single" w:sz="4" w:space="0" w:color="auto"/>
              <w:bottom w:val="single" w:sz="4" w:space="0" w:color="auto"/>
            </w:tcBorders>
            <w:shd w:val="clear" w:color="auto" w:fill="auto"/>
          </w:tcPr>
          <w:p w14:paraId="1C6CFE99" w14:textId="77777777" w:rsidR="00E906A7" w:rsidRPr="008F0823" w:rsidRDefault="007C691E" w:rsidP="00A07D1A">
            <w:pPr>
              <w:keepNext/>
              <w:spacing w:line="240" w:lineRule="auto"/>
              <w:rPr>
                <w:b/>
                <w:bCs/>
              </w:rPr>
            </w:pPr>
            <w:r w:rsidRPr="008F0823">
              <w:rPr>
                <w:b/>
                <w:bCs/>
              </w:rPr>
              <w:t>Jälgimine</w:t>
            </w:r>
          </w:p>
        </w:tc>
        <w:tc>
          <w:tcPr>
            <w:tcW w:w="2123" w:type="dxa"/>
            <w:tcBorders>
              <w:top w:val="single" w:sz="4" w:space="0" w:color="auto"/>
              <w:bottom w:val="single" w:sz="4" w:space="0" w:color="auto"/>
            </w:tcBorders>
            <w:shd w:val="clear" w:color="auto" w:fill="auto"/>
          </w:tcPr>
          <w:p w14:paraId="1C7004CF" w14:textId="77777777" w:rsidR="00E906A7" w:rsidRPr="008F0823" w:rsidRDefault="00E906A7" w:rsidP="00A07D1A">
            <w:pPr>
              <w:spacing w:line="240" w:lineRule="auto"/>
            </w:pPr>
          </w:p>
        </w:tc>
        <w:tc>
          <w:tcPr>
            <w:tcW w:w="3428" w:type="dxa"/>
            <w:tcBorders>
              <w:top w:val="single" w:sz="4" w:space="0" w:color="auto"/>
              <w:bottom w:val="single" w:sz="4" w:space="0" w:color="auto"/>
            </w:tcBorders>
            <w:shd w:val="clear" w:color="auto" w:fill="auto"/>
          </w:tcPr>
          <w:p w14:paraId="107528C8" w14:textId="77777777" w:rsidR="00E906A7" w:rsidRPr="008F0823" w:rsidRDefault="00E906A7" w:rsidP="00A07D1A">
            <w:pPr>
              <w:spacing w:line="240" w:lineRule="auto"/>
            </w:pPr>
          </w:p>
        </w:tc>
        <w:tc>
          <w:tcPr>
            <w:tcW w:w="1870" w:type="dxa"/>
            <w:tcBorders>
              <w:top w:val="single" w:sz="4" w:space="0" w:color="auto"/>
              <w:bottom w:val="single" w:sz="4" w:space="0" w:color="auto"/>
            </w:tcBorders>
            <w:shd w:val="clear" w:color="auto" w:fill="auto"/>
          </w:tcPr>
          <w:p w14:paraId="79AA413E" w14:textId="77777777" w:rsidR="00E906A7" w:rsidRPr="008F0823" w:rsidRDefault="007C691E" w:rsidP="00A07D1A">
            <w:pPr>
              <w:spacing w:line="240" w:lineRule="auto"/>
              <w:rPr>
                <w:b/>
                <w:bCs/>
              </w:rPr>
            </w:pPr>
            <w:r w:rsidRPr="008F0823">
              <w:rPr>
                <w:b/>
                <w:bCs/>
              </w:rPr>
              <w:t>Üks kord kuus</w:t>
            </w:r>
          </w:p>
        </w:tc>
      </w:tr>
      <w:tr w:rsidR="00E906A7" w:rsidRPr="008F0823" w14:paraId="2F47FD78" w14:textId="77777777" w:rsidTr="00570A0C">
        <w:tc>
          <w:tcPr>
            <w:tcW w:w="1866" w:type="dxa"/>
            <w:tcBorders>
              <w:top w:val="single" w:sz="4" w:space="0" w:color="auto"/>
              <w:bottom w:val="single" w:sz="4" w:space="0" w:color="auto"/>
            </w:tcBorders>
            <w:shd w:val="clear" w:color="auto" w:fill="auto"/>
          </w:tcPr>
          <w:p w14:paraId="7674F882" w14:textId="77777777" w:rsidR="00E906A7" w:rsidRPr="008F0823" w:rsidRDefault="007C691E" w:rsidP="00A07D1A">
            <w:pPr>
              <w:keepNext/>
              <w:spacing w:line="240" w:lineRule="auto"/>
              <w:rPr>
                <w:b/>
                <w:bCs/>
              </w:rPr>
            </w:pPr>
            <w:r w:rsidRPr="008F0823">
              <w:rPr>
                <w:b/>
                <w:bCs/>
              </w:rPr>
              <w:t>Eesmärkvahemik</w:t>
            </w:r>
          </w:p>
        </w:tc>
        <w:tc>
          <w:tcPr>
            <w:tcW w:w="2123" w:type="dxa"/>
            <w:tcBorders>
              <w:top w:val="single" w:sz="4" w:space="0" w:color="auto"/>
              <w:bottom w:val="single" w:sz="4" w:space="0" w:color="auto"/>
            </w:tcBorders>
            <w:shd w:val="clear" w:color="auto" w:fill="auto"/>
          </w:tcPr>
          <w:p w14:paraId="006E83A0" w14:textId="77777777" w:rsidR="00E906A7" w:rsidRPr="008F0823" w:rsidRDefault="00E906A7" w:rsidP="00A07D1A">
            <w:pPr>
              <w:spacing w:line="240" w:lineRule="auto"/>
            </w:pPr>
          </w:p>
        </w:tc>
        <w:tc>
          <w:tcPr>
            <w:tcW w:w="3428" w:type="dxa"/>
            <w:tcBorders>
              <w:top w:val="single" w:sz="4" w:space="0" w:color="auto"/>
              <w:bottom w:val="single" w:sz="4" w:space="0" w:color="auto"/>
            </w:tcBorders>
            <w:shd w:val="clear" w:color="auto" w:fill="auto"/>
          </w:tcPr>
          <w:p w14:paraId="2ABC2FEC" w14:textId="77777777" w:rsidR="00E906A7" w:rsidRPr="008F0823" w:rsidRDefault="00E906A7" w:rsidP="00A07D1A">
            <w:pPr>
              <w:spacing w:line="240" w:lineRule="auto"/>
            </w:pPr>
          </w:p>
        </w:tc>
        <w:tc>
          <w:tcPr>
            <w:tcW w:w="1870" w:type="dxa"/>
            <w:tcBorders>
              <w:top w:val="single" w:sz="4" w:space="0" w:color="auto"/>
              <w:bottom w:val="single" w:sz="4" w:space="0" w:color="auto"/>
            </w:tcBorders>
            <w:shd w:val="clear" w:color="auto" w:fill="auto"/>
          </w:tcPr>
          <w:p w14:paraId="10873D51" w14:textId="77777777" w:rsidR="00E906A7" w:rsidRPr="008F0823" w:rsidRDefault="00FE2A0F" w:rsidP="00A07D1A">
            <w:pPr>
              <w:spacing w:line="240" w:lineRule="auto"/>
              <w:rPr>
                <w:b/>
                <w:bCs/>
              </w:rPr>
            </w:pPr>
            <w:r w:rsidRPr="008F0823">
              <w:rPr>
                <w:b/>
                <w:bCs/>
              </w:rPr>
              <w:t>500…1000 µg/l</w:t>
            </w:r>
          </w:p>
        </w:tc>
      </w:tr>
      <w:tr w:rsidR="00E906A7" w:rsidRPr="008F0823" w14:paraId="0D61A23D" w14:textId="77777777" w:rsidTr="00570A0C">
        <w:tc>
          <w:tcPr>
            <w:tcW w:w="1866" w:type="dxa"/>
            <w:tcBorders>
              <w:top w:val="single" w:sz="4" w:space="0" w:color="auto"/>
              <w:bottom w:val="single" w:sz="4" w:space="0" w:color="auto"/>
            </w:tcBorders>
            <w:shd w:val="clear" w:color="auto" w:fill="auto"/>
          </w:tcPr>
          <w:p w14:paraId="77D3A6CA" w14:textId="77777777" w:rsidR="00E906A7" w:rsidRPr="008F0823" w:rsidRDefault="00E906A7" w:rsidP="00A07D1A">
            <w:pPr>
              <w:keepNext/>
              <w:spacing w:line="240" w:lineRule="auto"/>
            </w:pPr>
          </w:p>
        </w:tc>
        <w:tc>
          <w:tcPr>
            <w:tcW w:w="2123" w:type="dxa"/>
            <w:tcBorders>
              <w:top w:val="single" w:sz="4" w:space="0" w:color="auto"/>
              <w:bottom w:val="single" w:sz="4" w:space="0" w:color="auto"/>
            </w:tcBorders>
            <w:shd w:val="clear" w:color="auto" w:fill="auto"/>
          </w:tcPr>
          <w:p w14:paraId="0DB292CD" w14:textId="77777777" w:rsidR="00E906A7" w:rsidRPr="008F0823" w:rsidRDefault="00E906A7" w:rsidP="00A07D1A">
            <w:pPr>
              <w:spacing w:line="240" w:lineRule="auto"/>
            </w:pPr>
          </w:p>
        </w:tc>
        <w:tc>
          <w:tcPr>
            <w:tcW w:w="3428" w:type="dxa"/>
            <w:tcBorders>
              <w:top w:val="single" w:sz="4" w:space="0" w:color="auto"/>
              <w:bottom w:val="single" w:sz="4" w:space="0" w:color="auto"/>
            </w:tcBorders>
            <w:shd w:val="clear" w:color="auto" w:fill="auto"/>
          </w:tcPr>
          <w:p w14:paraId="16B684A3" w14:textId="77777777" w:rsidR="00E906A7" w:rsidRPr="008F0823" w:rsidRDefault="00E906A7" w:rsidP="00A07D1A">
            <w:pPr>
              <w:spacing w:line="240" w:lineRule="auto"/>
            </w:pPr>
          </w:p>
        </w:tc>
        <w:tc>
          <w:tcPr>
            <w:tcW w:w="1870" w:type="dxa"/>
            <w:tcBorders>
              <w:top w:val="single" w:sz="4" w:space="0" w:color="auto"/>
              <w:bottom w:val="single" w:sz="4" w:space="0" w:color="auto"/>
            </w:tcBorders>
            <w:shd w:val="clear" w:color="auto" w:fill="auto"/>
          </w:tcPr>
          <w:p w14:paraId="730B2399" w14:textId="77777777" w:rsidR="00E906A7" w:rsidRPr="008F0823" w:rsidRDefault="00E906A7" w:rsidP="00A07D1A">
            <w:pPr>
              <w:spacing w:line="240" w:lineRule="auto"/>
            </w:pPr>
          </w:p>
        </w:tc>
      </w:tr>
      <w:tr w:rsidR="00117DE3" w:rsidRPr="008F0823" w14:paraId="7231E074" w14:textId="77777777" w:rsidTr="00570A0C">
        <w:tc>
          <w:tcPr>
            <w:tcW w:w="1866" w:type="dxa"/>
            <w:vMerge w:val="restart"/>
            <w:tcBorders>
              <w:top w:val="single" w:sz="4" w:space="0" w:color="auto"/>
            </w:tcBorders>
            <w:shd w:val="clear" w:color="auto" w:fill="auto"/>
          </w:tcPr>
          <w:p w14:paraId="7599C929" w14:textId="77777777" w:rsidR="00117DE3" w:rsidRPr="008F0823" w:rsidRDefault="00117DE3" w:rsidP="00A07D1A">
            <w:pPr>
              <w:keepNext/>
              <w:spacing w:line="240" w:lineRule="auto"/>
              <w:rPr>
                <w:b/>
                <w:bCs/>
              </w:rPr>
            </w:pPr>
            <w:r w:rsidRPr="008F0823">
              <w:rPr>
                <w:b/>
                <w:bCs/>
              </w:rPr>
              <w:t>Annuse kohandamise astmed</w:t>
            </w:r>
          </w:p>
          <w:p w14:paraId="27C72348" w14:textId="77777777" w:rsidR="00117DE3" w:rsidRPr="008F0823" w:rsidRDefault="00117DE3" w:rsidP="00A07D1A">
            <w:pPr>
              <w:keepNext/>
              <w:spacing w:line="240" w:lineRule="auto"/>
            </w:pPr>
            <w:r w:rsidRPr="008F0823">
              <w:t>(iga 3…6 kuu järel)</w:t>
            </w:r>
          </w:p>
        </w:tc>
        <w:tc>
          <w:tcPr>
            <w:tcW w:w="2123" w:type="dxa"/>
            <w:tcBorders>
              <w:top w:val="single" w:sz="4" w:space="0" w:color="auto"/>
              <w:bottom w:val="single" w:sz="4" w:space="0" w:color="auto"/>
            </w:tcBorders>
            <w:shd w:val="clear" w:color="auto" w:fill="auto"/>
          </w:tcPr>
          <w:p w14:paraId="1DA13E86" w14:textId="77777777" w:rsidR="00117DE3" w:rsidRPr="008F0823" w:rsidRDefault="00117DE3" w:rsidP="00A07D1A">
            <w:pPr>
              <w:keepNext/>
              <w:spacing w:line="240" w:lineRule="auto"/>
              <w:rPr>
                <w:b/>
                <w:bCs/>
              </w:rPr>
            </w:pPr>
            <w:r w:rsidRPr="008F0823">
              <w:rPr>
                <w:b/>
                <w:bCs/>
              </w:rPr>
              <w:t>Suurendamine</w:t>
            </w:r>
          </w:p>
          <w:p w14:paraId="4DE86B74" w14:textId="77777777" w:rsidR="00117DE3" w:rsidRPr="008F0823" w:rsidRDefault="00117DE3" w:rsidP="00A07D1A">
            <w:pPr>
              <w:keepNext/>
              <w:spacing w:line="240" w:lineRule="auto"/>
            </w:pPr>
            <w:r w:rsidRPr="008F0823">
              <w:t>3,5…7 mg/kg</w:t>
            </w:r>
            <w:r w:rsidR="006B1D86" w:rsidRPr="008F0823">
              <w:t xml:space="preserve"> </w:t>
            </w:r>
            <w:r w:rsidRPr="008F0823">
              <w:t>ööpäevas</w:t>
            </w:r>
          </w:p>
          <w:p w14:paraId="686F13A2" w14:textId="77777777" w:rsidR="006B1D86" w:rsidRPr="008F0823" w:rsidRDefault="006B1D86" w:rsidP="00A07D1A">
            <w:pPr>
              <w:keepNext/>
              <w:spacing w:line="240" w:lineRule="auto"/>
            </w:pPr>
            <w:r w:rsidRPr="008F0823">
              <w:t>k</w:t>
            </w:r>
            <w:r w:rsidR="00117DE3" w:rsidRPr="008F0823">
              <w:t xml:space="preserve">uni </w:t>
            </w:r>
          </w:p>
          <w:p w14:paraId="08512D88" w14:textId="77777777" w:rsidR="00117DE3" w:rsidRPr="008F0823" w:rsidRDefault="00117DE3" w:rsidP="00A07D1A">
            <w:pPr>
              <w:keepNext/>
              <w:spacing w:line="240" w:lineRule="auto"/>
            </w:pPr>
            <w:r w:rsidRPr="008F0823">
              <w:t>28 mg/kg</w:t>
            </w:r>
            <w:r w:rsidR="006B1D86" w:rsidRPr="008F0823">
              <w:t xml:space="preserve"> </w:t>
            </w:r>
            <w:r w:rsidRPr="008F0823">
              <w:t>ööpäevas</w:t>
            </w:r>
          </w:p>
        </w:tc>
        <w:tc>
          <w:tcPr>
            <w:tcW w:w="3428" w:type="dxa"/>
            <w:tcBorders>
              <w:top w:val="single" w:sz="4" w:space="0" w:color="auto"/>
              <w:bottom w:val="single" w:sz="4" w:space="0" w:color="auto"/>
            </w:tcBorders>
            <w:shd w:val="clear" w:color="auto" w:fill="auto"/>
          </w:tcPr>
          <w:p w14:paraId="2D4C81AA" w14:textId="77777777" w:rsidR="00117DE3" w:rsidRPr="008F0823" w:rsidRDefault="00117DE3" w:rsidP="00A07D1A">
            <w:pPr>
              <w:keepNext/>
              <w:spacing w:line="240" w:lineRule="auto"/>
            </w:pPr>
          </w:p>
        </w:tc>
        <w:tc>
          <w:tcPr>
            <w:tcW w:w="1870" w:type="dxa"/>
            <w:tcBorders>
              <w:top w:val="single" w:sz="4" w:space="0" w:color="auto"/>
              <w:bottom w:val="single" w:sz="4" w:space="0" w:color="auto"/>
            </w:tcBorders>
            <w:shd w:val="clear" w:color="auto" w:fill="auto"/>
          </w:tcPr>
          <w:p w14:paraId="6B1726A1" w14:textId="77777777" w:rsidR="00117DE3" w:rsidRPr="008F0823" w:rsidRDefault="00117DE3" w:rsidP="00A07D1A">
            <w:pPr>
              <w:keepNext/>
              <w:spacing w:line="240" w:lineRule="auto"/>
            </w:pPr>
            <w:r w:rsidRPr="008F0823">
              <w:t>&gt; 2500 µg/l</w:t>
            </w:r>
          </w:p>
        </w:tc>
      </w:tr>
      <w:tr w:rsidR="00117DE3" w:rsidRPr="008F0823" w14:paraId="44F85C36" w14:textId="77777777" w:rsidTr="00570A0C">
        <w:tc>
          <w:tcPr>
            <w:tcW w:w="1866" w:type="dxa"/>
            <w:vMerge/>
            <w:shd w:val="clear" w:color="auto" w:fill="auto"/>
          </w:tcPr>
          <w:p w14:paraId="7E7CA69E" w14:textId="77777777" w:rsidR="00117DE3" w:rsidRPr="008F0823" w:rsidRDefault="00117DE3" w:rsidP="00A07D1A">
            <w:pPr>
              <w:spacing w:line="240" w:lineRule="auto"/>
            </w:pPr>
          </w:p>
        </w:tc>
        <w:tc>
          <w:tcPr>
            <w:tcW w:w="2123" w:type="dxa"/>
            <w:tcBorders>
              <w:top w:val="single" w:sz="4" w:space="0" w:color="auto"/>
            </w:tcBorders>
            <w:shd w:val="clear" w:color="auto" w:fill="auto"/>
          </w:tcPr>
          <w:p w14:paraId="0F10EB92" w14:textId="77777777" w:rsidR="00FF7542" w:rsidRPr="008F0823" w:rsidRDefault="00FF7542" w:rsidP="00A07D1A">
            <w:pPr>
              <w:spacing w:line="240" w:lineRule="auto"/>
              <w:rPr>
                <w:b/>
                <w:bCs/>
              </w:rPr>
            </w:pPr>
            <w:r w:rsidRPr="008F0823">
              <w:rPr>
                <w:b/>
                <w:bCs/>
              </w:rPr>
              <w:t>Vähendamine</w:t>
            </w:r>
          </w:p>
          <w:p w14:paraId="1729F05F" w14:textId="77777777" w:rsidR="00FF7542" w:rsidRPr="008F0823" w:rsidRDefault="00FF7542" w:rsidP="00A07D1A">
            <w:pPr>
              <w:spacing w:line="240" w:lineRule="auto"/>
            </w:pPr>
            <w:r w:rsidRPr="008F0823">
              <w:t>3,5…7 mg/kg</w:t>
            </w:r>
            <w:r w:rsidR="006B1D86" w:rsidRPr="008F0823">
              <w:t xml:space="preserve"> </w:t>
            </w:r>
            <w:r w:rsidRPr="008F0823">
              <w:t>ööpäevas</w:t>
            </w:r>
          </w:p>
          <w:p w14:paraId="3EF7260F" w14:textId="77777777" w:rsidR="00117DE3" w:rsidRPr="008F0823" w:rsidRDefault="00FF7542" w:rsidP="00A07D1A">
            <w:pPr>
              <w:spacing w:line="240" w:lineRule="auto"/>
            </w:pPr>
            <w:r w:rsidRPr="008F0823">
              <w:t>Patsientidel, kelle raviannus on &gt; 21 mg/kg</w:t>
            </w:r>
            <w:r w:rsidR="006B1D86" w:rsidRPr="008F0823">
              <w:t xml:space="preserve"> </w:t>
            </w:r>
            <w:r w:rsidRPr="008F0823">
              <w:t>ööpäevas</w:t>
            </w:r>
          </w:p>
        </w:tc>
        <w:tc>
          <w:tcPr>
            <w:tcW w:w="3428" w:type="dxa"/>
            <w:tcBorders>
              <w:top w:val="single" w:sz="4" w:space="0" w:color="auto"/>
            </w:tcBorders>
            <w:shd w:val="clear" w:color="auto" w:fill="auto"/>
          </w:tcPr>
          <w:p w14:paraId="2A7BD41C" w14:textId="77777777" w:rsidR="00117DE3" w:rsidRPr="008F0823" w:rsidRDefault="00117DE3" w:rsidP="00A07D1A">
            <w:pPr>
              <w:spacing w:line="240" w:lineRule="auto"/>
            </w:pPr>
          </w:p>
        </w:tc>
        <w:tc>
          <w:tcPr>
            <w:tcW w:w="1870" w:type="dxa"/>
            <w:tcBorders>
              <w:top w:val="single" w:sz="4" w:space="0" w:color="auto"/>
            </w:tcBorders>
            <w:shd w:val="clear" w:color="auto" w:fill="auto"/>
          </w:tcPr>
          <w:p w14:paraId="6B84F4A9" w14:textId="77777777" w:rsidR="00FF7542" w:rsidRPr="008F0823" w:rsidRDefault="00FF7542" w:rsidP="00A07D1A">
            <w:pPr>
              <w:spacing w:line="240" w:lineRule="auto"/>
            </w:pPr>
            <w:r w:rsidRPr="008F0823">
              <w:t>&lt; 2500 µg/l</w:t>
            </w:r>
          </w:p>
          <w:p w14:paraId="66AAE3F7" w14:textId="77777777" w:rsidR="00117DE3" w:rsidRPr="008F0823" w:rsidRDefault="00117DE3" w:rsidP="00A07D1A">
            <w:pPr>
              <w:spacing w:line="240" w:lineRule="auto"/>
            </w:pPr>
          </w:p>
        </w:tc>
      </w:tr>
      <w:tr w:rsidR="00E906A7" w:rsidRPr="008F0823" w14:paraId="7B58209F" w14:textId="77777777" w:rsidTr="00570A0C">
        <w:tc>
          <w:tcPr>
            <w:tcW w:w="1866" w:type="dxa"/>
            <w:tcBorders>
              <w:bottom w:val="single" w:sz="4" w:space="0" w:color="auto"/>
            </w:tcBorders>
            <w:shd w:val="clear" w:color="auto" w:fill="auto"/>
          </w:tcPr>
          <w:p w14:paraId="06F66986" w14:textId="77777777" w:rsidR="00E906A7" w:rsidRPr="008F0823" w:rsidRDefault="00E906A7" w:rsidP="00A07D1A">
            <w:pPr>
              <w:spacing w:line="240" w:lineRule="auto"/>
            </w:pPr>
          </w:p>
        </w:tc>
        <w:tc>
          <w:tcPr>
            <w:tcW w:w="2123" w:type="dxa"/>
            <w:tcBorders>
              <w:bottom w:val="single" w:sz="4" w:space="0" w:color="auto"/>
            </w:tcBorders>
            <w:shd w:val="clear" w:color="auto" w:fill="auto"/>
          </w:tcPr>
          <w:p w14:paraId="363AEE5B" w14:textId="77777777" w:rsidR="00E906A7" w:rsidRPr="008F0823" w:rsidRDefault="00FF7542" w:rsidP="00A07D1A">
            <w:pPr>
              <w:spacing w:line="240" w:lineRule="auto"/>
            </w:pPr>
            <w:r w:rsidRPr="008F0823">
              <w:t>Kui eesmärk on saavutatud</w:t>
            </w:r>
          </w:p>
        </w:tc>
        <w:tc>
          <w:tcPr>
            <w:tcW w:w="3428" w:type="dxa"/>
            <w:tcBorders>
              <w:bottom w:val="single" w:sz="4" w:space="0" w:color="auto"/>
            </w:tcBorders>
            <w:shd w:val="clear" w:color="auto" w:fill="auto"/>
          </w:tcPr>
          <w:p w14:paraId="0DD6E723" w14:textId="77777777" w:rsidR="00E906A7" w:rsidRPr="008F0823" w:rsidRDefault="00E906A7" w:rsidP="00A07D1A">
            <w:pPr>
              <w:spacing w:line="240" w:lineRule="auto"/>
            </w:pPr>
          </w:p>
        </w:tc>
        <w:tc>
          <w:tcPr>
            <w:tcW w:w="1870" w:type="dxa"/>
            <w:tcBorders>
              <w:bottom w:val="single" w:sz="4" w:space="0" w:color="auto"/>
            </w:tcBorders>
            <w:shd w:val="clear" w:color="auto" w:fill="auto"/>
          </w:tcPr>
          <w:p w14:paraId="086DE789" w14:textId="77777777" w:rsidR="00E906A7" w:rsidRPr="008F0823" w:rsidRDefault="00FF7542" w:rsidP="00A07D1A">
            <w:pPr>
              <w:spacing w:line="240" w:lineRule="auto"/>
            </w:pPr>
            <w:r w:rsidRPr="008F0823">
              <w:t>500…1000 µg/l</w:t>
            </w:r>
          </w:p>
        </w:tc>
      </w:tr>
      <w:tr w:rsidR="00E906A7" w:rsidRPr="008F0823" w14:paraId="037CC171" w14:textId="77777777" w:rsidTr="00570A0C">
        <w:tc>
          <w:tcPr>
            <w:tcW w:w="1866" w:type="dxa"/>
            <w:tcBorders>
              <w:top w:val="single" w:sz="4" w:space="0" w:color="auto"/>
              <w:bottom w:val="single" w:sz="4" w:space="0" w:color="auto"/>
            </w:tcBorders>
            <w:shd w:val="clear" w:color="auto" w:fill="auto"/>
          </w:tcPr>
          <w:p w14:paraId="7EE87A41" w14:textId="77777777" w:rsidR="00E906A7" w:rsidRPr="008F0823" w:rsidRDefault="00026634" w:rsidP="00A07D1A">
            <w:pPr>
              <w:spacing w:line="240" w:lineRule="auto"/>
              <w:rPr>
                <w:b/>
                <w:bCs/>
              </w:rPr>
            </w:pPr>
            <w:r w:rsidRPr="008F0823">
              <w:rPr>
                <w:b/>
                <w:bCs/>
              </w:rPr>
              <w:t>Maksimaalne annus</w:t>
            </w:r>
          </w:p>
        </w:tc>
        <w:tc>
          <w:tcPr>
            <w:tcW w:w="2123" w:type="dxa"/>
            <w:tcBorders>
              <w:top w:val="single" w:sz="4" w:space="0" w:color="auto"/>
              <w:bottom w:val="single" w:sz="4" w:space="0" w:color="auto"/>
            </w:tcBorders>
            <w:shd w:val="clear" w:color="auto" w:fill="auto"/>
          </w:tcPr>
          <w:p w14:paraId="37A7119D" w14:textId="77777777" w:rsidR="00E906A7" w:rsidRPr="008F0823" w:rsidRDefault="00026634" w:rsidP="00A07D1A">
            <w:pPr>
              <w:spacing w:line="240" w:lineRule="auto"/>
              <w:rPr>
                <w:b/>
                <w:bCs/>
              </w:rPr>
            </w:pPr>
            <w:r w:rsidRPr="008F0823">
              <w:rPr>
                <w:b/>
                <w:bCs/>
              </w:rPr>
              <w:t>28 mg/kg</w:t>
            </w:r>
            <w:r w:rsidR="006B1D86" w:rsidRPr="008F0823">
              <w:rPr>
                <w:b/>
                <w:bCs/>
              </w:rPr>
              <w:t xml:space="preserve"> </w:t>
            </w:r>
            <w:r w:rsidRPr="008F0823">
              <w:rPr>
                <w:b/>
                <w:bCs/>
              </w:rPr>
              <w:t>ööpäevas</w:t>
            </w:r>
          </w:p>
        </w:tc>
        <w:tc>
          <w:tcPr>
            <w:tcW w:w="3428" w:type="dxa"/>
            <w:tcBorders>
              <w:top w:val="single" w:sz="4" w:space="0" w:color="auto"/>
              <w:bottom w:val="single" w:sz="4" w:space="0" w:color="auto"/>
            </w:tcBorders>
            <w:shd w:val="clear" w:color="auto" w:fill="auto"/>
          </w:tcPr>
          <w:p w14:paraId="1F5B9392" w14:textId="77777777" w:rsidR="00E906A7" w:rsidRPr="008F0823" w:rsidRDefault="00E906A7" w:rsidP="00A07D1A">
            <w:pPr>
              <w:spacing w:line="240" w:lineRule="auto"/>
            </w:pPr>
          </w:p>
        </w:tc>
        <w:tc>
          <w:tcPr>
            <w:tcW w:w="1870" w:type="dxa"/>
            <w:tcBorders>
              <w:top w:val="single" w:sz="4" w:space="0" w:color="auto"/>
              <w:bottom w:val="single" w:sz="4" w:space="0" w:color="auto"/>
            </w:tcBorders>
            <w:shd w:val="clear" w:color="auto" w:fill="auto"/>
          </w:tcPr>
          <w:p w14:paraId="17391239" w14:textId="77777777" w:rsidR="00E906A7" w:rsidRPr="008F0823" w:rsidRDefault="00E906A7" w:rsidP="00A07D1A">
            <w:pPr>
              <w:spacing w:line="240" w:lineRule="auto"/>
            </w:pPr>
          </w:p>
        </w:tc>
      </w:tr>
      <w:tr w:rsidR="00E906A7" w:rsidRPr="008F0823" w14:paraId="45E24703" w14:textId="77777777" w:rsidTr="00570A0C">
        <w:tc>
          <w:tcPr>
            <w:tcW w:w="1866" w:type="dxa"/>
            <w:tcBorders>
              <w:top w:val="single" w:sz="4" w:space="0" w:color="auto"/>
              <w:bottom w:val="single" w:sz="4" w:space="0" w:color="auto"/>
            </w:tcBorders>
            <w:shd w:val="clear" w:color="auto" w:fill="auto"/>
          </w:tcPr>
          <w:p w14:paraId="6415D062" w14:textId="77777777" w:rsidR="00E906A7" w:rsidRPr="008F0823" w:rsidRDefault="00026634" w:rsidP="00A07D1A">
            <w:pPr>
              <w:spacing w:line="240" w:lineRule="auto"/>
              <w:rPr>
                <w:b/>
                <w:bCs/>
              </w:rPr>
            </w:pPr>
            <w:r w:rsidRPr="008F0823">
              <w:rPr>
                <w:b/>
                <w:bCs/>
              </w:rPr>
              <w:t>Kaaluda ravi katkestamist</w:t>
            </w:r>
          </w:p>
        </w:tc>
        <w:tc>
          <w:tcPr>
            <w:tcW w:w="2123" w:type="dxa"/>
            <w:tcBorders>
              <w:top w:val="single" w:sz="4" w:space="0" w:color="auto"/>
              <w:bottom w:val="single" w:sz="4" w:space="0" w:color="auto"/>
            </w:tcBorders>
            <w:shd w:val="clear" w:color="auto" w:fill="auto"/>
          </w:tcPr>
          <w:p w14:paraId="33E8329E" w14:textId="77777777" w:rsidR="00E906A7" w:rsidRPr="008F0823" w:rsidRDefault="00E906A7" w:rsidP="00A07D1A">
            <w:pPr>
              <w:spacing w:line="240" w:lineRule="auto"/>
            </w:pPr>
          </w:p>
        </w:tc>
        <w:tc>
          <w:tcPr>
            <w:tcW w:w="3428" w:type="dxa"/>
            <w:tcBorders>
              <w:top w:val="single" w:sz="4" w:space="0" w:color="auto"/>
              <w:bottom w:val="single" w:sz="4" w:space="0" w:color="auto"/>
            </w:tcBorders>
            <w:shd w:val="clear" w:color="auto" w:fill="auto"/>
          </w:tcPr>
          <w:p w14:paraId="6DEAAA44" w14:textId="77777777" w:rsidR="00E906A7" w:rsidRPr="008F0823" w:rsidRDefault="00E906A7" w:rsidP="00A07D1A">
            <w:pPr>
              <w:spacing w:line="240" w:lineRule="auto"/>
            </w:pPr>
          </w:p>
        </w:tc>
        <w:tc>
          <w:tcPr>
            <w:tcW w:w="1870" w:type="dxa"/>
            <w:tcBorders>
              <w:top w:val="single" w:sz="4" w:space="0" w:color="auto"/>
              <w:bottom w:val="single" w:sz="4" w:space="0" w:color="auto"/>
            </w:tcBorders>
            <w:shd w:val="clear" w:color="auto" w:fill="auto"/>
          </w:tcPr>
          <w:p w14:paraId="5E92EEDC" w14:textId="77777777" w:rsidR="00E906A7" w:rsidRPr="008F0823" w:rsidRDefault="00026634" w:rsidP="00A07D1A">
            <w:pPr>
              <w:spacing w:line="240" w:lineRule="auto"/>
              <w:rPr>
                <w:b/>
                <w:bCs/>
              </w:rPr>
            </w:pPr>
            <w:r w:rsidRPr="008F0823">
              <w:rPr>
                <w:b/>
                <w:bCs/>
              </w:rPr>
              <w:t>&lt; 500 µg/l</w:t>
            </w:r>
          </w:p>
        </w:tc>
      </w:tr>
    </w:tbl>
    <w:p w14:paraId="14CB16CF" w14:textId="77777777" w:rsidR="00DA2028" w:rsidRPr="008F0823" w:rsidRDefault="00DA2028" w:rsidP="00A07D1A">
      <w:pPr>
        <w:spacing w:line="240" w:lineRule="auto"/>
      </w:pPr>
    </w:p>
    <w:p w14:paraId="4E36B912" w14:textId="77777777" w:rsidR="00DA2028" w:rsidRPr="008F0823" w:rsidRDefault="00DA2028" w:rsidP="00A07D1A">
      <w:pPr>
        <w:keepNext/>
        <w:spacing w:line="240" w:lineRule="auto"/>
        <w:rPr>
          <w:i/>
          <w:iCs/>
        </w:rPr>
      </w:pPr>
      <w:r w:rsidRPr="008F0823">
        <w:rPr>
          <w:i/>
          <w:iCs/>
        </w:rPr>
        <w:t>Algannus</w:t>
      </w:r>
    </w:p>
    <w:p w14:paraId="2466D862" w14:textId="77777777" w:rsidR="00DA2028" w:rsidRPr="008F0823" w:rsidRDefault="00DA2028" w:rsidP="00A07D1A">
      <w:pPr>
        <w:spacing w:line="240" w:lineRule="auto"/>
      </w:pPr>
      <w:r w:rsidRPr="008F0823">
        <w:t xml:space="preserve">Deferasirox </w:t>
      </w:r>
      <w:r w:rsidR="00D22EC0" w:rsidRPr="008F0823">
        <w:t>Mylan</w:t>
      </w:r>
      <w:r w:rsidR="00296ACA" w:rsidRPr="008F0823">
        <w:t>i</w:t>
      </w:r>
      <w:r w:rsidRPr="008F0823">
        <w:t xml:space="preserve"> õhukese polümeerikattega tablettide soovitatav algannus on 14</w:t>
      </w:r>
      <w:r w:rsidR="00296ACA" w:rsidRPr="008F0823">
        <w:t> </w:t>
      </w:r>
      <w:r w:rsidRPr="008F0823">
        <w:t>mg/kg kehakaalu kohta ööpäevas.</w:t>
      </w:r>
    </w:p>
    <w:p w14:paraId="1887F036" w14:textId="77777777" w:rsidR="00DA2028" w:rsidRPr="008F0823" w:rsidRDefault="00DA2028" w:rsidP="00A07D1A">
      <w:pPr>
        <w:spacing w:line="240" w:lineRule="auto"/>
      </w:pPr>
    </w:p>
    <w:p w14:paraId="3216FB78" w14:textId="77777777" w:rsidR="00DA2028" w:rsidRPr="008F0823" w:rsidRDefault="00DA2028" w:rsidP="00A07D1A">
      <w:pPr>
        <w:spacing w:line="240" w:lineRule="auto"/>
      </w:pPr>
      <w:r w:rsidRPr="008F0823">
        <w:t>Ööpäevase algannuse 21</w:t>
      </w:r>
      <w:r w:rsidR="00296ACA" w:rsidRPr="008F0823">
        <w:t> </w:t>
      </w:r>
      <w:r w:rsidRPr="008F0823">
        <w:t>mg/kg kasutamist võib kaaluda patsientidel, kes vajavad organismi suurenenud rauasisalduse vähendamist ning kes saavad ka erütrotsüütide massi üle 14</w:t>
      </w:r>
      <w:r w:rsidR="00296ACA" w:rsidRPr="008F0823">
        <w:t> </w:t>
      </w:r>
      <w:r w:rsidRPr="008F0823">
        <w:t>ml/kg</w:t>
      </w:r>
      <w:r w:rsidR="006B1D86" w:rsidRPr="008F0823">
        <w:t xml:space="preserve"> </w:t>
      </w:r>
      <w:r w:rsidRPr="008F0823">
        <w:t>kuus (ligikaudu &gt;</w:t>
      </w:r>
      <w:r w:rsidR="00296ACA" w:rsidRPr="008F0823">
        <w:t> </w:t>
      </w:r>
      <w:r w:rsidRPr="008F0823">
        <w:t>4</w:t>
      </w:r>
      <w:r w:rsidR="00296ACA" w:rsidRPr="008F0823">
        <w:t> </w:t>
      </w:r>
      <w:r w:rsidRPr="008F0823">
        <w:t>ühikut</w:t>
      </w:r>
      <w:r w:rsidR="006B1D86" w:rsidRPr="008F0823">
        <w:t xml:space="preserve"> </w:t>
      </w:r>
      <w:r w:rsidRPr="008F0823">
        <w:t>kuus täiskasvanu puhul).</w:t>
      </w:r>
    </w:p>
    <w:p w14:paraId="36B9F8BF" w14:textId="77777777" w:rsidR="00DA2028" w:rsidRPr="008F0823" w:rsidRDefault="00DA2028" w:rsidP="00A07D1A">
      <w:pPr>
        <w:spacing w:line="240" w:lineRule="auto"/>
      </w:pPr>
    </w:p>
    <w:p w14:paraId="17887C2C" w14:textId="77777777" w:rsidR="00DA2028" w:rsidRPr="008F0823" w:rsidRDefault="00DA2028" w:rsidP="00A07D1A">
      <w:pPr>
        <w:spacing w:line="240" w:lineRule="auto"/>
      </w:pPr>
      <w:r w:rsidRPr="008F0823">
        <w:t>Ööpäevase algannuse 7</w:t>
      </w:r>
      <w:r w:rsidR="00296ACA" w:rsidRPr="008F0823">
        <w:t> </w:t>
      </w:r>
      <w:r w:rsidRPr="008F0823">
        <w:t>mg/kg kasutamist võib kaaluda patsientidel, kes ei vaja organismi rauasisalduse vähendamist ning kes saavad ka erütrotsüütide massi vähem kui 7</w:t>
      </w:r>
      <w:r w:rsidR="00296ACA" w:rsidRPr="008F0823">
        <w:t> </w:t>
      </w:r>
      <w:r w:rsidRPr="008F0823">
        <w:t>ml/kg</w:t>
      </w:r>
      <w:r w:rsidR="006B1D86" w:rsidRPr="008F0823">
        <w:t xml:space="preserve"> </w:t>
      </w:r>
      <w:r w:rsidRPr="008F0823">
        <w:t>kuus (ligikaudu</w:t>
      </w:r>
      <w:r w:rsidR="00296ACA" w:rsidRPr="008F0823">
        <w:t xml:space="preserve"> </w:t>
      </w:r>
      <w:r w:rsidRPr="008F0823">
        <w:t>&lt;</w:t>
      </w:r>
      <w:r w:rsidR="00296ACA" w:rsidRPr="008F0823">
        <w:t> </w:t>
      </w:r>
      <w:r w:rsidRPr="008F0823">
        <w:t>2</w:t>
      </w:r>
      <w:r w:rsidR="00296ACA" w:rsidRPr="008F0823">
        <w:t> </w:t>
      </w:r>
      <w:r w:rsidRPr="008F0823">
        <w:t>ühikut</w:t>
      </w:r>
      <w:r w:rsidR="006B1D86" w:rsidRPr="008F0823">
        <w:t xml:space="preserve"> </w:t>
      </w:r>
      <w:r w:rsidRPr="008F0823">
        <w:t xml:space="preserve">kuus täiskasvanu puhul). Tuleb jälgida patsiendi ravivastust ning piisava toime </w:t>
      </w:r>
      <w:r w:rsidR="006B1D86" w:rsidRPr="008F0823">
        <w:t>mittesaavutamisel</w:t>
      </w:r>
      <w:r w:rsidRPr="008F0823">
        <w:t xml:space="preserve"> kaaluda annuse suurendamist (vt lõik</w:t>
      </w:r>
      <w:r w:rsidR="00296ACA" w:rsidRPr="008F0823">
        <w:t> </w:t>
      </w:r>
      <w:r w:rsidRPr="008F0823">
        <w:t>5.1).</w:t>
      </w:r>
    </w:p>
    <w:p w14:paraId="6A107415" w14:textId="77777777" w:rsidR="00DA2028" w:rsidRPr="008F0823" w:rsidRDefault="00DA2028" w:rsidP="00A07D1A">
      <w:pPr>
        <w:spacing w:line="240" w:lineRule="auto"/>
      </w:pPr>
      <w:r w:rsidRPr="008F0823">
        <w:t xml:space="preserve">Patsientide puhul, kes alluvad hästi ravile deferoksamiiniga, võib kaaluda Deferasirox </w:t>
      </w:r>
      <w:r w:rsidR="00D22EC0" w:rsidRPr="008F0823">
        <w:t>Mylan</w:t>
      </w:r>
      <w:r w:rsidR="00A24B89" w:rsidRPr="008F0823">
        <w:t>i</w:t>
      </w:r>
      <w:r w:rsidRPr="008F0823">
        <w:t xml:space="preserve"> õhukese polümeerikattega tablettide algannuse kasutamist, mis on arvuliselt üks kolmandik deferoksamiini annusest (nt deferoksamiini annuse 40</w:t>
      </w:r>
      <w:r w:rsidR="00A24B89" w:rsidRPr="008F0823">
        <w:t> </w:t>
      </w:r>
      <w:r w:rsidRPr="008F0823">
        <w:t>mg/kg ööpäevas 5</w:t>
      </w:r>
      <w:r w:rsidR="00A24B89" w:rsidRPr="008F0823">
        <w:t> </w:t>
      </w:r>
      <w:r w:rsidRPr="008F0823">
        <w:t xml:space="preserve">päeval nädalas (või samaväärne) võib asendada Deferasirox </w:t>
      </w:r>
      <w:r w:rsidR="00D22EC0" w:rsidRPr="008F0823">
        <w:t>Mylan</w:t>
      </w:r>
      <w:r w:rsidR="00A24B89" w:rsidRPr="008F0823">
        <w:t>i</w:t>
      </w:r>
      <w:r w:rsidRPr="008F0823">
        <w:t xml:space="preserve"> õhukese polümeerikattega tablettidega algannusega 14</w:t>
      </w:r>
      <w:r w:rsidR="00A24B89" w:rsidRPr="008F0823">
        <w:t> </w:t>
      </w:r>
      <w:r w:rsidRPr="008F0823">
        <w:t xml:space="preserve">mg/kg ööpäevas). </w:t>
      </w:r>
      <w:r w:rsidRPr="008F0823">
        <w:lastRenderedPageBreak/>
        <w:t>Kui selle tulemuseks on ööpäevane annus alla 14</w:t>
      </w:r>
      <w:r w:rsidR="00A24B89" w:rsidRPr="008F0823">
        <w:t> </w:t>
      </w:r>
      <w:r w:rsidRPr="008F0823">
        <w:t xml:space="preserve">mg/kg kehakaalu kohta, tuleb jälgida patsiendi ravivastust ning piisava toime </w:t>
      </w:r>
      <w:r w:rsidR="00260231" w:rsidRPr="008F0823">
        <w:t>mittesaavutamisel</w:t>
      </w:r>
      <w:r w:rsidRPr="008F0823">
        <w:t xml:space="preserve"> kaaluda annuse suurendamist (vt lõik</w:t>
      </w:r>
      <w:r w:rsidR="00A24B89" w:rsidRPr="008F0823">
        <w:t> </w:t>
      </w:r>
      <w:r w:rsidRPr="008F0823">
        <w:t>5.1).</w:t>
      </w:r>
    </w:p>
    <w:p w14:paraId="14422A24" w14:textId="77777777" w:rsidR="00DA2028" w:rsidRPr="008F0823" w:rsidRDefault="00DA2028" w:rsidP="00A07D1A">
      <w:pPr>
        <w:spacing w:line="240" w:lineRule="auto"/>
      </w:pPr>
    </w:p>
    <w:p w14:paraId="495758C1" w14:textId="77777777" w:rsidR="00DA2028" w:rsidRPr="008F0823" w:rsidRDefault="00DA2028" w:rsidP="00A07D1A">
      <w:pPr>
        <w:keepNext/>
        <w:spacing w:line="240" w:lineRule="auto"/>
        <w:rPr>
          <w:i/>
          <w:iCs/>
        </w:rPr>
      </w:pPr>
      <w:r w:rsidRPr="008F0823">
        <w:rPr>
          <w:i/>
          <w:iCs/>
        </w:rPr>
        <w:t>Annuse kohandamine</w:t>
      </w:r>
    </w:p>
    <w:p w14:paraId="36F4CE5D" w14:textId="76039D5D" w:rsidR="00DA2028" w:rsidRPr="008F0823" w:rsidRDefault="00DA2028" w:rsidP="00A07D1A">
      <w:pPr>
        <w:spacing w:line="240" w:lineRule="auto"/>
      </w:pPr>
      <w:r w:rsidRPr="008F0823">
        <w:t xml:space="preserve">Soovitatav on seerumi ferritiinisisalduse igakuine kontroll ja vajadusel </w:t>
      </w:r>
      <w:r w:rsidR="00EE7E6C" w:rsidRPr="008F0823">
        <w:t>d</w:t>
      </w:r>
      <w:r w:rsidRPr="008F0823">
        <w:t>eferasiro</w:t>
      </w:r>
      <w:r w:rsidR="00EE7E6C" w:rsidRPr="008F0823">
        <w:t>ksi</w:t>
      </w:r>
      <w:r w:rsidRPr="008F0823">
        <w:t xml:space="preserve"> annuse ko</w:t>
      </w:r>
      <w:r w:rsidR="00C3287A" w:rsidRPr="008F0823">
        <w:t>handamine</w:t>
      </w:r>
      <w:r w:rsidRPr="008F0823">
        <w:t xml:space="preserve"> iga 3...6</w:t>
      </w:r>
      <w:r w:rsidR="00EE7E6C" w:rsidRPr="008F0823">
        <w:t> </w:t>
      </w:r>
      <w:r w:rsidRPr="008F0823">
        <w:t>kuu järel sõltuvalt seerumi ferritiinisisaldusest. Annust võib kohandada</w:t>
      </w:r>
      <w:r w:rsidR="00EE7E6C" w:rsidRPr="008F0823">
        <w:t xml:space="preserve"> </w:t>
      </w:r>
      <w:r w:rsidRPr="008F0823">
        <w:t>3,5...7</w:t>
      </w:r>
      <w:r w:rsidR="00EE7E6C" w:rsidRPr="008F0823">
        <w:t> </w:t>
      </w:r>
      <w:r w:rsidRPr="008F0823">
        <w:t>mg/kg kaupa, lähtudes patsiendi individuaalsest ravivastusest ja ravieesmärkidest (rauasisalduse säilitamine või vähendamine). Patsientidel, kellel 21</w:t>
      </w:r>
      <w:r w:rsidR="00EE7E6C" w:rsidRPr="008F0823">
        <w:t> </w:t>
      </w:r>
      <w:r w:rsidRPr="008F0823">
        <w:t>mg/kg annused ei avalda piisavat toimet (nt seerumi ferritiini tase on püsivalt üle 2500</w:t>
      </w:r>
      <w:r w:rsidR="00EE7E6C" w:rsidRPr="008F0823">
        <w:t> </w:t>
      </w:r>
      <w:r w:rsidRPr="008F0823">
        <w:t xml:space="preserve">µg/l </w:t>
      </w:r>
      <w:r w:rsidR="00CA4977" w:rsidRPr="008F0823">
        <w:t>ja puudub langustendents</w:t>
      </w:r>
      <w:r w:rsidRPr="008F0823">
        <w:t>), võib kaaluda kuni 28</w:t>
      </w:r>
      <w:r w:rsidR="00EE7E6C" w:rsidRPr="008F0823">
        <w:t> </w:t>
      </w:r>
      <w:r w:rsidRPr="008F0823">
        <w:t xml:space="preserve">mg/kg annuste kasutamist. Kliinilistest uuringutest saadud pikaaegse toime ja ohutuse andmed </w:t>
      </w:r>
      <w:r w:rsidR="00EE7E6C" w:rsidRPr="008F0823">
        <w:t>deferasiroksi</w:t>
      </w:r>
      <w:r w:rsidRPr="008F0823">
        <w:t xml:space="preserve"> dispergeeruvate tablettide kasutamise kohta annustes, mis ületavad 30</w:t>
      </w:r>
      <w:r w:rsidR="00EE7E6C" w:rsidRPr="008F0823">
        <w:t> </w:t>
      </w:r>
      <w:r w:rsidRPr="008F0823">
        <w:t>mg/kg, on praegusel hetkel piiratud (annuse tõstmise järgselt on jälgitud 264</w:t>
      </w:r>
      <w:r w:rsidR="00EE7E6C" w:rsidRPr="008F0823">
        <w:t> </w:t>
      </w:r>
      <w:r w:rsidRPr="008F0823">
        <w:t>patsienti keskmiselt 1</w:t>
      </w:r>
      <w:r w:rsidR="00EE7E6C" w:rsidRPr="008F0823">
        <w:t> </w:t>
      </w:r>
      <w:r w:rsidRPr="008F0823">
        <w:t>aasta jooksul). Kui kuni</w:t>
      </w:r>
      <w:r w:rsidR="00EE7E6C" w:rsidRPr="008F0823">
        <w:t xml:space="preserve"> </w:t>
      </w:r>
      <w:r w:rsidRPr="008F0823">
        <w:t>21</w:t>
      </w:r>
      <w:r w:rsidR="00EE7E6C" w:rsidRPr="008F0823">
        <w:t> </w:t>
      </w:r>
      <w:r w:rsidRPr="008F0823">
        <w:t xml:space="preserve">mg/kg annuste </w:t>
      </w:r>
      <w:r w:rsidR="00317B5B" w:rsidRPr="008F0823">
        <w:t>(õhukese pol</w:t>
      </w:r>
      <w:r w:rsidR="006F42E3" w:rsidRPr="008F0823">
        <w:t>ü</w:t>
      </w:r>
      <w:r w:rsidR="00317B5B" w:rsidRPr="008F0823">
        <w:t>meerikattega tablet</w:t>
      </w:r>
      <w:r w:rsidR="005E4281" w:rsidRPr="008F0823">
        <w:t>i annus</w:t>
      </w:r>
      <w:r w:rsidR="00317B5B" w:rsidRPr="008F0823">
        <w:t xml:space="preserve">, </w:t>
      </w:r>
      <w:r w:rsidR="005E4281" w:rsidRPr="008F0823">
        <w:t>mis võrdub</w:t>
      </w:r>
      <w:r w:rsidR="00317B5B" w:rsidRPr="008F0823">
        <w:t xml:space="preserve"> 30 mg/kg dispergeeruvate tablettide</w:t>
      </w:r>
      <w:r w:rsidR="005E4281" w:rsidRPr="008F0823">
        <w:t xml:space="preserve"> annusega</w:t>
      </w:r>
      <w:r w:rsidR="00317B5B" w:rsidRPr="008F0823">
        <w:t xml:space="preserve">) </w:t>
      </w:r>
      <w:r w:rsidRPr="008F0823">
        <w:t>korral allub hemosideroos ravile väga halvasti, ei pruugi sellele järgneva annuse tõstmisega (maksimaalselt kuni 28</w:t>
      </w:r>
      <w:r w:rsidR="00EE7E6C" w:rsidRPr="008F0823">
        <w:t> </w:t>
      </w:r>
      <w:r w:rsidRPr="008F0823">
        <w:t>mg/kg) saavutada piisavat ravivastust ning kaaluda või</w:t>
      </w:r>
      <w:r w:rsidR="00C3287A" w:rsidRPr="008F0823">
        <w:t>b</w:t>
      </w:r>
      <w:r w:rsidRPr="008F0823">
        <w:t xml:space="preserve"> alternatiivseid ravivõimalusi. Kui üle 21</w:t>
      </w:r>
      <w:r w:rsidR="00EE7E6C" w:rsidRPr="008F0823">
        <w:t> </w:t>
      </w:r>
      <w:r w:rsidRPr="008F0823">
        <w:t>mg/kg annuste korral ei saavutata piisavat ravivastust, ei tohi selliste annustega ravi jätkata ning võimalusel tule</w:t>
      </w:r>
      <w:r w:rsidR="003478A7" w:rsidRPr="008F0823">
        <w:t>b</w:t>
      </w:r>
      <w:r w:rsidRPr="008F0823">
        <w:t xml:space="preserve"> kaaluda alternatiivseid raviviise. 28</w:t>
      </w:r>
      <w:r w:rsidR="00EE7E6C" w:rsidRPr="008F0823">
        <w:t> </w:t>
      </w:r>
      <w:r w:rsidRPr="008F0823">
        <w:t>mg/kg ületavaid annuseid ei soovitata, kuna suuremate annuste kasutamiskogemus on piiratud (vt lõik</w:t>
      </w:r>
      <w:r w:rsidR="00EE7E6C" w:rsidRPr="008F0823">
        <w:t> </w:t>
      </w:r>
      <w:r w:rsidRPr="008F0823">
        <w:t>5.1).</w:t>
      </w:r>
    </w:p>
    <w:p w14:paraId="689D8EFD" w14:textId="77777777" w:rsidR="00DA2028" w:rsidRPr="008F0823" w:rsidRDefault="00DA2028" w:rsidP="00A07D1A">
      <w:pPr>
        <w:spacing w:line="240" w:lineRule="auto"/>
      </w:pPr>
    </w:p>
    <w:p w14:paraId="7F836B81" w14:textId="5F75B970" w:rsidR="00DA2028" w:rsidRPr="008F0823" w:rsidRDefault="00DA2028" w:rsidP="00A07D1A">
      <w:pPr>
        <w:spacing w:line="240" w:lineRule="auto"/>
      </w:pPr>
      <w:r w:rsidRPr="008F0823">
        <w:t>Kui patsientidel, keda ravitakse suuremate kui 21</w:t>
      </w:r>
      <w:r w:rsidR="00EE7E6C" w:rsidRPr="008F0823">
        <w:t> </w:t>
      </w:r>
      <w:r w:rsidRPr="008F0823">
        <w:t xml:space="preserve">mg/kg annustega, saadakse haigus kontrolli alla (nt seerumi ferritiini tase on püsivalt </w:t>
      </w:r>
      <w:r w:rsidR="00E723D9" w:rsidRPr="008F0823">
        <w:t>≤ </w:t>
      </w:r>
      <w:r w:rsidRPr="008F0823">
        <w:t>2500</w:t>
      </w:r>
      <w:r w:rsidR="00EE7E6C" w:rsidRPr="008F0823">
        <w:t> </w:t>
      </w:r>
      <w:r w:rsidRPr="008F0823">
        <w:t>µg/l ja on langustend</w:t>
      </w:r>
      <w:r w:rsidR="00E72E06" w:rsidRPr="008F0823">
        <w:t>ents</w:t>
      </w:r>
      <w:r w:rsidRPr="008F0823">
        <w:t>iga), tule</w:t>
      </w:r>
      <w:r w:rsidR="003478A7" w:rsidRPr="008F0823">
        <w:t>b</w:t>
      </w:r>
      <w:r w:rsidRPr="008F0823">
        <w:t xml:space="preserve"> kaaluda annuste vähendamist 3,5…7</w:t>
      </w:r>
      <w:r w:rsidR="00EE7E6C" w:rsidRPr="008F0823">
        <w:t> </w:t>
      </w:r>
      <w:r w:rsidRPr="008F0823">
        <w:t>mg/kg kaupa. Patsientidel, kelle seerumi ferritiini tase on saavutanud eesmärkväärtuse (tavaliselt 500 ja 1000</w:t>
      </w:r>
      <w:r w:rsidR="00EE7E6C" w:rsidRPr="008F0823">
        <w:t> </w:t>
      </w:r>
      <w:r w:rsidRPr="008F0823">
        <w:t>µg/l vahel), tuleb kaaluda annuste vähendamist 3,5…7</w:t>
      </w:r>
      <w:r w:rsidR="00EE7E6C" w:rsidRPr="008F0823">
        <w:t> </w:t>
      </w:r>
      <w:r w:rsidRPr="008F0823">
        <w:t>mg/kg kaupa, et säilitada seerumi ferritiini taseme soovitud väärtust</w:t>
      </w:r>
      <w:r w:rsidR="00DC7438" w:rsidRPr="008F0823">
        <w:rPr>
          <w:color w:val="000000"/>
          <w:szCs w:val="24"/>
          <w:lang w:eastAsia="en-US" w:bidi="ar-SA"/>
        </w:rPr>
        <w:t xml:space="preserve"> </w:t>
      </w:r>
      <w:r w:rsidR="00DC7438" w:rsidRPr="008F0823">
        <w:t>ja minimeerida ülekelaatimise riski</w:t>
      </w:r>
      <w:r w:rsidRPr="008F0823">
        <w:t>. Kui seerumi ferritiinisisaldus langeb püsivalt alla 500</w:t>
      </w:r>
      <w:r w:rsidR="00EE7E6C" w:rsidRPr="008F0823">
        <w:t> </w:t>
      </w:r>
      <w:r w:rsidRPr="008F0823">
        <w:t>µg/l, tuleb kaaluda ravi katkestamist (vt lõik</w:t>
      </w:r>
      <w:r w:rsidR="00EE7E6C" w:rsidRPr="008F0823">
        <w:t> </w:t>
      </w:r>
      <w:r w:rsidRPr="008F0823">
        <w:t>4.4).</w:t>
      </w:r>
    </w:p>
    <w:p w14:paraId="6FC02DC5" w14:textId="77777777" w:rsidR="00DA2028" w:rsidRPr="008F0823" w:rsidRDefault="00DA2028" w:rsidP="00A07D1A">
      <w:pPr>
        <w:spacing w:line="240" w:lineRule="auto"/>
      </w:pPr>
    </w:p>
    <w:p w14:paraId="3AA8CCC9" w14:textId="77777777" w:rsidR="00DA2028" w:rsidRDefault="00DA2028" w:rsidP="00A07D1A">
      <w:pPr>
        <w:keepNext/>
        <w:spacing w:line="240" w:lineRule="auto"/>
        <w:rPr>
          <w:i/>
          <w:iCs/>
          <w:u w:val="single"/>
        </w:rPr>
      </w:pPr>
      <w:r w:rsidRPr="008F0823">
        <w:rPr>
          <w:i/>
          <w:iCs/>
          <w:u w:val="single"/>
        </w:rPr>
        <w:t>Vereülekannetest mittesõltuva talasseemia sündroom</w:t>
      </w:r>
    </w:p>
    <w:p w14:paraId="78C51C59" w14:textId="77777777" w:rsidR="005A1EC0" w:rsidRPr="008F0823" w:rsidRDefault="005A1EC0" w:rsidP="00A07D1A">
      <w:pPr>
        <w:keepNext/>
        <w:spacing w:line="240" w:lineRule="auto"/>
        <w:rPr>
          <w:i/>
          <w:iCs/>
          <w:u w:val="single"/>
        </w:rPr>
      </w:pPr>
    </w:p>
    <w:p w14:paraId="3CDD80A9" w14:textId="77777777" w:rsidR="00DA2028" w:rsidRPr="008F0823" w:rsidRDefault="00DA2028" w:rsidP="00A07D1A">
      <w:pPr>
        <w:spacing w:line="240" w:lineRule="auto"/>
      </w:pPr>
      <w:r w:rsidRPr="008F0823">
        <w:t>Kelaativat ravi võib alustada ainult juhul, kui on tõestatud raua ülekoormus (raua kontsentratsioon maksas [</w:t>
      </w:r>
      <w:r w:rsidR="00782813" w:rsidRPr="008F0823">
        <w:rPr>
          <w:i/>
        </w:rPr>
        <w:t>liver iron concentration</w:t>
      </w:r>
      <w:r w:rsidR="00782813" w:rsidRPr="008F0823">
        <w:t xml:space="preserve">, </w:t>
      </w:r>
      <w:r w:rsidRPr="008F0823">
        <w:t>LIC] ≥</w:t>
      </w:r>
      <w:r w:rsidR="00782CE7" w:rsidRPr="008F0823">
        <w:t> </w:t>
      </w:r>
      <w:r w:rsidRPr="008F0823">
        <w:t>5</w:t>
      </w:r>
      <w:r w:rsidR="00782CE7" w:rsidRPr="008F0823">
        <w:t> </w:t>
      </w:r>
      <w:r w:rsidRPr="008F0823">
        <w:t>mg Fe/g kuivkaalu kohta [</w:t>
      </w:r>
      <w:r w:rsidR="00782813" w:rsidRPr="008F0823">
        <w:rPr>
          <w:i/>
          <w:szCs w:val="22"/>
        </w:rPr>
        <w:t>dry weight</w:t>
      </w:r>
      <w:r w:rsidR="00782813" w:rsidRPr="008F0823">
        <w:rPr>
          <w:szCs w:val="22"/>
        </w:rPr>
        <w:t xml:space="preserve">, </w:t>
      </w:r>
      <w:r w:rsidRPr="008F0823">
        <w:t>dw] või seerumi ferritiini tase püsivalt &gt;</w:t>
      </w:r>
      <w:r w:rsidR="00782CE7" w:rsidRPr="008F0823">
        <w:t> </w:t>
      </w:r>
      <w:r w:rsidRPr="008F0823">
        <w:t>800</w:t>
      </w:r>
      <w:r w:rsidR="00782CE7" w:rsidRPr="008F0823">
        <w:t> </w:t>
      </w:r>
      <w:r w:rsidRPr="008F0823">
        <w:t>µg/l). LIC on eelistatuim meetod raua ülekoormuse määramiseks, mida tule</w:t>
      </w:r>
      <w:r w:rsidR="003478A7" w:rsidRPr="008F0823">
        <w:t>b</w:t>
      </w:r>
      <w:r w:rsidRPr="008F0823">
        <w:t xml:space="preserve"> võimalusel kasutada. Kõikidel patsientidel on ülekelaatimise riski minimeerimiseks kelaativa ravi ajal vajalik ettevaatus</w:t>
      </w:r>
      <w:r w:rsidR="008D2449" w:rsidRPr="008F0823">
        <w:t xml:space="preserve"> (vt lõik 4.4)</w:t>
      </w:r>
      <w:r w:rsidRPr="008F0823">
        <w:t>.</w:t>
      </w:r>
    </w:p>
    <w:p w14:paraId="728A50C9" w14:textId="77777777" w:rsidR="00706768" w:rsidRPr="008F0823" w:rsidRDefault="00706768" w:rsidP="00A07D1A">
      <w:pPr>
        <w:spacing w:line="240" w:lineRule="auto"/>
      </w:pPr>
    </w:p>
    <w:p w14:paraId="757B97E9" w14:textId="27780EDF" w:rsidR="00DA2028" w:rsidRPr="008F0823" w:rsidRDefault="00D84AFE" w:rsidP="00A07D1A">
      <w:pPr>
        <w:spacing w:line="240" w:lineRule="auto"/>
      </w:pPr>
      <w:r w:rsidRPr="00D84AFE">
        <w:t>Euroopa Liidus on deferasiroksi sisaldavad ravimid saadaval õhukese polümeerikattega tablettide ja dispergeeruvate tablettidena, mida turustatakse erinevate tootenimedega geneeriliste alternatiividena. Erineva farmakokineetilise profiili tõttu on õhukese polümeerikattega tablette vaja 30% madalamas annuses, kui dispergeeruvaid tablette (vt lõik</w:t>
      </w:r>
      <w:r>
        <w:t> </w:t>
      </w:r>
      <w:r w:rsidRPr="00D84AFE">
        <w:t>5.1).</w:t>
      </w:r>
    </w:p>
    <w:p w14:paraId="217FCEFE" w14:textId="77777777" w:rsidR="00DA2028" w:rsidRPr="008F0823" w:rsidRDefault="00DA2028" w:rsidP="00A07D1A">
      <w:pPr>
        <w:spacing w:line="240" w:lineRule="auto"/>
      </w:pPr>
    </w:p>
    <w:p w14:paraId="3F3497CD" w14:textId="77777777" w:rsidR="00DA2028" w:rsidRPr="008F0823" w:rsidRDefault="00DA2028" w:rsidP="00A07D1A">
      <w:pPr>
        <w:keepNext/>
        <w:tabs>
          <w:tab w:val="clear" w:pos="567"/>
          <w:tab w:val="left" w:pos="1134"/>
        </w:tabs>
        <w:spacing w:line="240" w:lineRule="auto"/>
      </w:pPr>
      <w:r w:rsidRPr="008F0823">
        <w:rPr>
          <w:u w:val="single"/>
        </w:rPr>
        <w:lastRenderedPageBreak/>
        <w:t>Tabel 2</w:t>
      </w:r>
      <w:r w:rsidRPr="008F0823">
        <w:tab/>
        <w:t>Annustamissoovitused vereülekannetest mittesõltuva talasseemia sündroomi korral</w:t>
      </w:r>
    </w:p>
    <w:p w14:paraId="5FB06FC8" w14:textId="77777777" w:rsidR="00DA2028" w:rsidRPr="008F0823" w:rsidRDefault="00DA2028" w:rsidP="00A07D1A">
      <w:pPr>
        <w:keepNext/>
        <w:spacing w:line="240" w:lineRule="auto"/>
      </w:pPr>
    </w:p>
    <w:tbl>
      <w:tblPr>
        <w:tblW w:w="0" w:type="auto"/>
        <w:tblLook w:val="04A0" w:firstRow="1" w:lastRow="0" w:firstColumn="1" w:lastColumn="0" w:noHBand="0" w:noVBand="1"/>
      </w:tblPr>
      <w:tblGrid>
        <w:gridCol w:w="1820"/>
        <w:gridCol w:w="2283"/>
        <w:gridCol w:w="3194"/>
        <w:gridCol w:w="1774"/>
      </w:tblGrid>
      <w:tr w:rsidR="00782CE7" w:rsidRPr="008F0823" w14:paraId="451B7A28" w14:textId="77777777" w:rsidTr="00706768">
        <w:tc>
          <w:tcPr>
            <w:tcW w:w="1820" w:type="dxa"/>
            <w:tcBorders>
              <w:top w:val="single" w:sz="4" w:space="0" w:color="auto"/>
              <w:bottom w:val="single" w:sz="4" w:space="0" w:color="auto"/>
            </w:tcBorders>
            <w:shd w:val="clear" w:color="auto" w:fill="auto"/>
          </w:tcPr>
          <w:p w14:paraId="0EBD4378" w14:textId="77777777" w:rsidR="00782CE7" w:rsidRPr="008F0823" w:rsidRDefault="00782CE7" w:rsidP="00A07D1A">
            <w:pPr>
              <w:keepNext/>
              <w:spacing w:line="240" w:lineRule="auto"/>
              <w:rPr>
                <w:b/>
                <w:bCs/>
              </w:rPr>
            </w:pPr>
          </w:p>
        </w:tc>
        <w:tc>
          <w:tcPr>
            <w:tcW w:w="2283" w:type="dxa"/>
            <w:tcBorders>
              <w:top w:val="single" w:sz="4" w:space="0" w:color="auto"/>
              <w:bottom w:val="single" w:sz="4" w:space="0" w:color="auto"/>
            </w:tcBorders>
            <w:shd w:val="clear" w:color="auto" w:fill="auto"/>
          </w:tcPr>
          <w:p w14:paraId="0DD21715" w14:textId="77777777" w:rsidR="00782CE7" w:rsidRPr="008F0823" w:rsidRDefault="00782CE7" w:rsidP="00A07D1A">
            <w:pPr>
              <w:keepNext/>
              <w:spacing w:line="240" w:lineRule="auto"/>
              <w:rPr>
                <w:b/>
                <w:bCs/>
              </w:rPr>
            </w:pPr>
            <w:r w:rsidRPr="008F0823">
              <w:rPr>
                <w:b/>
                <w:bCs/>
              </w:rPr>
              <w:t>Õhukese polümeerikattega tabletid</w:t>
            </w:r>
          </w:p>
        </w:tc>
        <w:tc>
          <w:tcPr>
            <w:tcW w:w="3194" w:type="dxa"/>
            <w:tcBorders>
              <w:top w:val="single" w:sz="4" w:space="0" w:color="auto"/>
              <w:bottom w:val="single" w:sz="4" w:space="0" w:color="auto"/>
            </w:tcBorders>
            <w:shd w:val="clear" w:color="auto" w:fill="auto"/>
          </w:tcPr>
          <w:p w14:paraId="4FCC34DA" w14:textId="77777777" w:rsidR="006754EC" w:rsidRPr="008F0823" w:rsidRDefault="006754EC" w:rsidP="00A07D1A">
            <w:pPr>
              <w:keepNext/>
              <w:spacing w:line="240" w:lineRule="auto"/>
              <w:rPr>
                <w:b/>
                <w:bCs/>
              </w:rPr>
            </w:pPr>
            <w:r w:rsidRPr="008F0823">
              <w:rPr>
                <w:b/>
                <w:bCs/>
              </w:rPr>
              <w:t>Raua</w:t>
            </w:r>
          </w:p>
          <w:p w14:paraId="6814802F" w14:textId="77777777" w:rsidR="00782CE7" w:rsidRPr="008F0823" w:rsidRDefault="006754EC" w:rsidP="00A07D1A">
            <w:pPr>
              <w:keepNext/>
              <w:spacing w:line="240" w:lineRule="auto"/>
              <w:rPr>
                <w:b/>
                <w:bCs/>
              </w:rPr>
            </w:pPr>
            <w:r w:rsidRPr="008F0823">
              <w:rPr>
                <w:b/>
                <w:bCs/>
              </w:rPr>
              <w:t>kontsentratsioon maksas (LIC)*</w:t>
            </w:r>
          </w:p>
        </w:tc>
        <w:tc>
          <w:tcPr>
            <w:tcW w:w="1774" w:type="dxa"/>
            <w:tcBorders>
              <w:top w:val="single" w:sz="4" w:space="0" w:color="auto"/>
              <w:bottom w:val="single" w:sz="4" w:space="0" w:color="auto"/>
            </w:tcBorders>
            <w:shd w:val="clear" w:color="auto" w:fill="auto"/>
          </w:tcPr>
          <w:p w14:paraId="758687FA" w14:textId="77777777" w:rsidR="00782CE7" w:rsidRPr="008F0823" w:rsidRDefault="00782CE7" w:rsidP="00A07D1A">
            <w:pPr>
              <w:keepNext/>
              <w:spacing w:line="240" w:lineRule="auto"/>
              <w:rPr>
                <w:b/>
                <w:bCs/>
              </w:rPr>
            </w:pPr>
            <w:r w:rsidRPr="008F0823">
              <w:rPr>
                <w:b/>
                <w:bCs/>
              </w:rPr>
              <w:t>Seerumi ferritiin</w:t>
            </w:r>
          </w:p>
        </w:tc>
      </w:tr>
      <w:tr w:rsidR="00782CE7" w:rsidRPr="008F0823" w14:paraId="4CB3FA1F" w14:textId="77777777" w:rsidTr="00706768">
        <w:tc>
          <w:tcPr>
            <w:tcW w:w="1820" w:type="dxa"/>
            <w:tcBorders>
              <w:top w:val="single" w:sz="4" w:space="0" w:color="auto"/>
              <w:bottom w:val="single" w:sz="4" w:space="0" w:color="auto"/>
            </w:tcBorders>
            <w:shd w:val="clear" w:color="auto" w:fill="auto"/>
          </w:tcPr>
          <w:p w14:paraId="4A2A1F95" w14:textId="77777777" w:rsidR="00782CE7" w:rsidRPr="008F0823" w:rsidRDefault="006754EC" w:rsidP="00A07D1A">
            <w:pPr>
              <w:keepNext/>
              <w:spacing w:line="240" w:lineRule="auto"/>
              <w:rPr>
                <w:b/>
                <w:bCs/>
              </w:rPr>
            </w:pPr>
            <w:r w:rsidRPr="008F0823">
              <w:rPr>
                <w:b/>
                <w:bCs/>
              </w:rPr>
              <w:t>Algannus</w:t>
            </w:r>
          </w:p>
        </w:tc>
        <w:tc>
          <w:tcPr>
            <w:tcW w:w="2283" w:type="dxa"/>
            <w:tcBorders>
              <w:top w:val="single" w:sz="4" w:space="0" w:color="auto"/>
              <w:bottom w:val="single" w:sz="4" w:space="0" w:color="auto"/>
            </w:tcBorders>
            <w:shd w:val="clear" w:color="auto" w:fill="auto"/>
          </w:tcPr>
          <w:p w14:paraId="4D0A62CE" w14:textId="77777777" w:rsidR="00782CE7" w:rsidRPr="008F0823" w:rsidRDefault="0057450C" w:rsidP="00A07D1A">
            <w:pPr>
              <w:spacing w:line="240" w:lineRule="auto"/>
              <w:rPr>
                <w:b/>
                <w:bCs/>
              </w:rPr>
            </w:pPr>
            <w:r w:rsidRPr="008F0823">
              <w:rPr>
                <w:b/>
                <w:bCs/>
              </w:rPr>
              <w:t>7 mg/kg</w:t>
            </w:r>
            <w:r w:rsidR="00782813" w:rsidRPr="008F0823">
              <w:rPr>
                <w:b/>
                <w:bCs/>
              </w:rPr>
              <w:t xml:space="preserve"> </w:t>
            </w:r>
            <w:r w:rsidRPr="008F0823">
              <w:rPr>
                <w:b/>
                <w:bCs/>
              </w:rPr>
              <w:t>ööpäevas</w:t>
            </w:r>
          </w:p>
        </w:tc>
        <w:tc>
          <w:tcPr>
            <w:tcW w:w="3194" w:type="dxa"/>
            <w:tcBorders>
              <w:top w:val="single" w:sz="4" w:space="0" w:color="auto"/>
              <w:bottom w:val="single" w:sz="4" w:space="0" w:color="auto"/>
            </w:tcBorders>
            <w:shd w:val="clear" w:color="auto" w:fill="auto"/>
          </w:tcPr>
          <w:p w14:paraId="227D6436" w14:textId="77777777" w:rsidR="00782CE7" w:rsidRPr="008F0823" w:rsidRDefault="0057450C" w:rsidP="00A07D1A">
            <w:pPr>
              <w:spacing w:line="240" w:lineRule="auto"/>
            </w:pPr>
            <w:r w:rsidRPr="008F0823">
              <w:t>≥ 5 mg Fe/g dw                     või</w:t>
            </w:r>
          </w:p>
        </w:tc>
        <w:tc>
          <w:tcPr>
            <w:tcW w:w="1774" w:type="dxa"/>
            <w:tcBorders>
              <w:top w:val="single" w:sz="4" w:space="0" w:color="auto"/>
              <w:bottom w:val="single" w:sz="4" w:space="0" w:color="auto"/>
            </w:tcBorders>
            <w:shd w:val="clear" w:color="auto" w:fill="auto"/>
          </w:tcPr>
          <w:p w14:paraId="3F7A2A42" w14:textId="77777777" w:rsidR="00782CE7" w:rsidRPr="008F0823" w:rsidRDefault="0057450C" w:rsidP="00A07D1A">
            <w:pPr>
              <w:spacing w:line="240" w:lineRule="auto"/>
            </w:pPr>
            <w:r w:rsidRPr="008F0823">
              <w:t>&gt; 800 µg/l</w:t>
            </w:r>
          </w:p>
        </w:tc>
      </w:tr>
      <w:tr w:rsidR="006754EC" w:rsidRPr="008F0823" w14:paraId="028F689C" w14:textId="77777777" w:rsidTr="00706768">
        <w:tc>
          <w:tcPr>
            <w:tcW w:w="1820" w:type="dxa"/>
            <w:tcBorders>
              <w:top w:val="single" w:sz="4" w:space="0" w:color="auto"/>
              <w:bottom w:val="single" w:sz="4" w:space="0" w:color="auto"/>
            </w:tcBorders>
            <w:shd w:val="clear" w:color="auto" w:fill="auto"/>
          </w:tcPr>
          <w:p w14:paraId="2F8F506D" w14:textId="77777777" w:rsidR="006754EC" w:rsidRPr="008F0823" w:rsidRDefault="0057450C" w:rsidP="00A07D1A">
            <w:pPr>
              <w:keepNext/>
              <w:spacing w:line="240" w:lineRule="auto"/>
              <w:rPr>
                <w:b/>
                <w:bCs/>
              </w:rPr>
            </w:pPr>
            <w:r w:rsidRPr="008F0823">
              <w:rPr>
                <w:b/>
                <w:bCs/>
              </w:rPr>
              <w:t>Jälgimine</w:t>
            </w:r>
          </w:p>
        </w:tc>
        <w:tc>
          <w:tcPr>
            <w:tcW w:w="2283" w:type="dxa"/>
            <w:tcBorders>
              <w:top w:val="single" w:sz="4" w:space="0" w:color="auto"/>
              <w:bottom w:val="single" w:sz="4" w:space="0" w:color="auto"/>
            </w:tcBorders>
            <w:shd w:val="clear" w:color="auto" w:fill="auto"/>
          </w:tcPr>
          <w:p w14:paraId="280D4548" w14:textId="77777777" w:rsidR="006754EC" w:rsidRPr="008F0823" w:rsidRDefault="006754EC" w:rsidP="00A07D1A">
            <w:pPr>
              <w:spacing w:line="240" w:lineRule="auto"/>
            </w:pPr>
          </w:p>
        </w:tc>
        <w:tc>
          <w:tcPr>
            <w:tcW w:w="3194" w:type="dxa"/>
            <w:tcBorders>
              <w:top w:val="single" w:sz="4" w:space="0" w:color="auto"/>
              <w:bottom w:val="single" w:sz="4" w:space="0" w:color="auto"/>
            </w:tcBorders>
            <w:shd w:val="clear" w:color="auto" w:fill="auto"/>
          </w:tcPr>
          <w:p w14:paraId="2027B346" w14:textId="77777777" w:rsidR="006754EC" w:rsidRPr="008F0823" w:rsidRDefault="006754EC" w:rsidP="00A07D1A">
            <w:pPr>
              <w:spacing w:line="240" w:lineRule="auto"/>
            </w:pPr>
          </w:p>
        </w:tc>
        <w:tc>
          <w:tcPr>
            <w:tcW w:w="1774" w:type="dxa"/>
            <w:tcBorders>
              <w:top w:val="single" w:sz="4" w:space="0" w:color="auto"/>
              <w:bottom w:val="single" w:sz="4" w:space="0" w:color="auto"/>
            </w:tcBorders>
            <w:shd w:val="clear" w:color="auto" w:fill="auto"/>
          </w:tcPr>
          <w:p w14:paraId="2E154F49" w14:textId="77777777" w:rsidR="006754EC" w:rsidRPr="008F0823" w:rsidRDefault="0057450C" w:rsidP="00A07D1A">
            <w:pPr>
              <w:spacing w:line="240" w:lineRule="auto"/>
              <w:rPr>
                <w:b/>
                <w:bCs/>
              </w:rPr>
            </w:pPr>
            <w:r w:rsidRPr="008F0823">
              <w:rPr>
                <w:b/>
                <w:bCs/>
              </w:rPr>
              <w:t>Üks kord kuus</w:t>
            </w:r>
          </w:p>
        </w:tc>
      </w:tr>
      <w:tr w:rsidR="0057450C" w:rsidRPr="008F0823" w14:paraId="7C510488" w14:textId="77777777" w:rsidTr="00706768">
        <w:tc>
          <w:tcPr>
            <w:tcW w:w="1820" w:type="dxa"/>
            <w:vMerge w:val="restart"/>
            <w:tcBorders>
              <w:top w:val="single" w:sz="4" w:space="0" w:color="auto"/>
            </w:tcBorders>
            <w:shd w:val="clear" w:color="auto" w:fill="auto"/>
          </w:tcPr>
          <w:p w14:paraId="52ACC7EB" w14:textId="77777777" w:rsidR="0057450C" w:rsidRPr="008F0823" w:rsidRDefault="0057450C" w:rsidP="00A07D1A">
            <w:pPr>
              <w:keepNext/>
              <w:spacing w:line="240" w:lineRule="auto"/>
              <w:rPr>
                <w:b/>
                <w:bCs/>
              </w:rPr>
            </w:pPr>
            <w:r w:rsidRPr="008F0823">
              <w:rPr>
                <w:b/>
                <w:bCs/>
              </w:rPr>
              <w:t>Annuse kohandamise astmed</w:t>
            </w:r>
          </w:p>
          <w:p w14:paraId="497E5266" w14:textId="77777777" w:rsidR="0057450C" w:rsidRPr="008F0823" w:rsidRDefault="0057450C" w:rsidP="00A07D1A">
            <w:pPr>
              <w:keepNext/>
              <w:spacing w:line="240" w:lineRule="auto"/>
            </w:pPr>
            <w:r w:rsidRPr="008F0823">
              <w:t>(iga 3…6 kuu järel)</w:t>
            </w:r>
          </w:p>
        </w:tc>
        <w:tc>
          <w:tcPr>
            <w:tcW w:w="2283" w:type="dxa"/>
            <w:tcBorders>
              <w:top w:val="single" w:sz="4" w:space="0" w:color="auto"/>
            </w:tcBorders>
            <w:shd w:val="clear" w:color="auto" w:fill="auto"/>
          </w:tcPr>
          <w:p w14:paraId="0E2BDD3D" w14:textId="77777777" w:rsidR="0057450C" w:rsidRPr="008F0823" w:rsidRDefault="0057450C" w:rsidP="00A07D1A">
            <w:pPr>
              <w:spacing w:line="240" w:lineRule="auto"/>
              <w:rPr>
                <w:b/>
                <w:bCs/>
              </w:rPr>
            </w:pPr>
            <w:r w:rsidRPr="008F0823">
              <w:rPr>
                <w:b/>
                <w:bCs/>
              </w:rPr>
              <w:t>Suurendamine</w:t>
            </w:r>
          </w:p>
          <w:p w14:paraId="43D319E4" w14:textId="77777777" w:rsidR="0057450C" w:rsidRPr="008F0823" w:rsidRDefault="0057450C" w:rsidP="00A07D1A">
            <w:pPr>
              <w:spacing w:line="240" w:lineRule="auto"/>
            </w:pPr>
            <w:r w:rsidRPr="008F0823">
              <w:t>3,5…7 mg/kg</w:t>
            </w:r>
            <w:r w:rsidR="00782813" w:rsidRPr="008F0823">
              <w:t xml:space="preserve"> </w:t>
            </w:r>
            <w:r w:rsidRPr="008F0823">
              <w:t>ööpäevas</w:t>
            </w:r>
          </w:p>
        </w:tc>
        <w:tc>
          <w:tcPr>
            <w:tcW w:w="3194" w:type="dxa"/>
            <w:tcBorders>
              <w:top w:val="single" w:sz="4" w:space="0" w:color="auto"/>
            </w:tcBorders>
            <w:shd w:val="clear" w:color="auto" w:fill="auto"/>
          </w:tcPr>
          <w:p w14:paraId="14952A87" w14:textId="77777777" w:rsidR="0057450C" w:rsidRPr="008F0823" w:rsidRDefault="00F017F5" w:rsidP="00A07D1A">
            <w:pPr>
              <w:spacing w:line="240" w:lineRule="auto"/>
            </w:pPr>
            <w:r w:rsidRPr="008F0823">
              <w:t>≥ 7 mg Fe/g dw                     või</w:t>
            </w:r>
          </w:p>
        </w:tc>
        <w:tc>
          <w:tcPr>
            <w:tcW w:w="1774" w:type="dxa"/>
            <w:tcBorders>
              <w:top w:val="single" w:sz="4" w:space="0" w:color="auto"/>
            </w:tcBorders>
            <w:shd w:val="clear" w:color="auto" w:fill="auto"/>
          </w:tcPr>
          <w:p w14:paraId="398D49B2" w14:textId="77777777" w:rsidR="0057450C" w:rsidRPr="008F0823" w:rsidRDefault="00F017F5" w:rsidP="00A07D1A">
            <w:pPr>
              <w:spacing w:line="240" w:lineRule="auto"/>
            </w:pPr>
            <w:r w:rsidRPr="008F0823">
              <w:t>&gt; 2000 µg/l</w:t>
            </w:r>
          </w:p>
        </w:tc>
      </w:tr>
      <w:tr w:rsidR="0057450C" w:rsidRPr="008F0823" w14:paraId="3F3200D9" w14:textId="77777777" w:rsidTr="00873D21">
        <w:tc>
          <w:tcPr>
            <w:tcW w:w="1820" w:type="dxa"/>
            <w:vMerge/>
            <w:tcBorders>
              <w:bottom w:val="single" w:sz="4" w:space="0" w:color="auto"/>
            </w:tcBorders>
            <w:shd w:val="clear" w:color="auto" w:fill="auto"/>
          </w:tcPr>
          <w:p w14:paraId="4B27D190" w14:textId="77777777" w:rsidR="0057450C" w:rsidRPr="008F0823" w:rsidRDefault="0057450C" w:rsidP="00A07D1A">
            <w:pPr>
              <w:keepNext/>
              <w:spacing w:line="240" w:lineRule="auto"/>
            </w:pPr>
          </w:p>
        </w:tc>
        <w:tc>
          <w:tcPr>
            <w:tcW w:w="2283" w:type="dxa"/>
            <w:tcBorders>
              <w:bottom w:val="single" w:sz="4" w:space="0" w:color="auto"/>
            </w:tcBorders>
            <w:shd w:val="clear" w:color="auto" w:fill="auto"/>
          </w:tcPr>
          <w:p w14:paraId="519F5A67" w14:textId="77777777" w:rsidR="00F017F5" w:rsidRPr="008F0823" w:rsidRDefault="00F017F5" w:rsidP="00A07D1A">
            <w:pPr>
              <w:spacing w:line="240" w:lineRule="auto"/>
              <w:rPr>
                <w:b/>
                <w:bCs/>
              </w:rPr>
            </w:pPr>
            <w:r w:rsidRPr="008F0823">
              <w:rPr>
                <w:b/>
                <w:bCs/>
              </w:rPr>
              <w:t>Vähendamine</w:t>
            </w:r>
          </w:p>
          <w:p w14:paraId="695BFA22" w14:textId="77777777" w:rsidR="0057450C" w:rsidRPr="008F0823" w:rsidRDefault="00F017F5" w:rsidP="00A07D1A">
            <w:pPr>
              <w:spacing w:line="240" w:lineRule="auto"/>
            </w:pPr>
            <w:r w:rsidRPr="008F0823">
              <w:t>3,5…7 mg/kg</w:t>
            </w:r>
            <w:r w:rsidR="00782813" w:rsidRPr="008F0823">
              <w:t xml:space="preserve"> </w:t>
            </w:r>
            <w:r w:rsidRPr="008F0823">
              <w:t>ööpäevas</w:t>
            </w:r>
          </w:p>
        </w:tc>
        <w:tc>
          <w:tcPr>
            <w:tcW w:w="3194" w:type="dxa"/>
            <w:tcBorders>
              <w:bottom w:val="single" w:sz="4" w:space="0" w:color="auto"/>
            </w:tcBorders>
            <w:shd w:val="clear" w:color="auto" w:fill="auto"/>
          </w:tcPr>
          <w:p w14:paraId="0897C698" w14:textId="77777777" w:rsidR="0057450C" w:rsidRPr="008F0823" w:rsidRDefault="00F017F5" w:rsidP="00A07D1A">
            <w:pPr>
              <w:spacing w:line="240" w:lineRule="auto"/>
            </w:pPr>
            <w:r w:rsidRPr="008F0823">
              <w:t>&lt; 7 mg Fe/g dw                     või</w:t>
            </w:r>
          </w:p>
        </w:tc>
        <w:tc>
          <w:tcPr>
            <w:tcW w:w="1774" w:type="dxa"/>
            <w:tcBorders>
              <w:bottom w:val="single" w:sz="4" w:space="0" w:color="auto"/>
            </w:tcBorders>
            <w:shd w:val="clear" w:color="auto" w:fill="auto"/>
          </w:tcPr>
          <w:p w14:paraId="41AA5956" w14:textId="77777777" w:rsidR="0057450C" w:rsidRPr="008F0823" w:rsidRDefault="00F017F5" w:rsidP="00A07D1A">
            <w:pPr>
              <w:spacing w:line="240" w:lineRule="auto"/>
            </w:pPr>
            <w:r w:rsidRPr="008F0823">
              <w:t>≤ 2000 µg/l</w:t>
            </w:r>
          </w:p>
        </w:tc>
      </w:tr>
      <w:tr w:rsidR="0063117A" w:rsidRPr="008F0823" w14:paraId="25AA6BDB" w14:textId="77777777" w:rsidTr="00873D21">
        <w:tc>
          <w:tcPr>
            <w:tcW w:w="1820" w:type="dxa"/>
            <w:vMerge w:val="restart"/>
            <w:tcBorders>
              <w:top w:val="single" w:sz="4" w:space="0" w:color="auto"/>
            </w:tcBorders>
            <w:shd w:val="clear" w:color="auto" w:fill="auto"/>
          </w:tcPr>
          <w:p w14:paraId="7C575F0B" w14:textId="77777777" w:rsidR="0063117A" w:rsidRPr="008F0823" w:rsidRDefault="0063117A" w:rsidP="00A07D1A">
            <w:pPr>
              <w:keepNext/>
              <w:spacing w:line="240" w:lineRule="auto"/>
              <w:rPr>
                <w:b/>
                <w:bCs/>
              </w:rPr>
            </w:pPr>
            <w:r w:rsidRPr="008F0823">
              <w:rPr>
                <w:b/>
                <w:bCs/>
              </w:rPr>
              <w:t>Maksimaalne annus</w:t>
            </w:r>
          </w:p>
        </w:tc>
        <w:tc>
          <w:tcPr>
            <w:tcW w:w="2283" w:type="dxa"/>
            <w:tcBorders>
              <w:top w:val="single" w:sz="4" w:space="0" w:color="auto"/>
            </w:tcBorders>
            <w:shd w:val="clear" w:color="auto" w:fill="auto"/>
          </w:tcPr>
          <w:p w14:paraId="3EE61D83" w14:textId="77777777" w:rsidR="0063117A" w:rsidRPr="008F0823" w:rsidRDefault="0063117A" w:rsidP="00A07D1A">
            <w:pPr>
              <w:spacing w:line="240" w:lineRule="auto"/>
              <w:rPr>
                <w:b/>
                <w:bCs/>
              </w:rPr>
            </w:pPr>
            <w:r w:rsidRPr="008F0823">
              <w:rPr>
                <w:b/>
                <w:bCs/>
              </w:rPr>
              <w:t>14 mg/kg</w:t>
            </w:r>
            <w:r w:rsidR="00DC73C1" w:rsidRPr="008F0823">
              <w:rPr>
                <w:b/>
                <w:bCs/>
              </w:rPr>
              <w:t xml:space="preserve"> </w:t>
            </w:r>
            <w:r w:rsidRPr="008F0823">
              <w:rPr>
                <w:b/>
                <w:bCs/>
              </w:rPr>
              <w:t>ööpäevas</w:t>
            </w:r>
          </w:p>
        </w:tc>
        <w:tc>
          <w:tcPr>
            <w:tcW w:w="3194" w:type="dxa"/>
            <w:tcBorders>
              <w:top w:val="single" w:sz="4" w:space="0" w:color="auto"/>
            </w:tcBorders>
            <w:shd w:val="clear" w:color="auto" w:fill="auto"/>
          </w:tcPr>
          <w:p w14:paraId="1D06EF74" w14:textId="77777777" w:rsidR="0063117A" w:rsidRPr="008F0823" w:rsidRDefault="0063117A" w:rsidP="00A07D1A">
            <w:pPr>
              <w:spacing w:line="240" w:lineRule="auto"/>
            </w:pPr>
          </w:p>
        </w:tc>
        <w:tc>
          <w:tcPr>
            <w:tcW w:w="1774" w:type="dxa"/>
            <w:tcBorders>
              <w:top w:val="single" w:sz="4" w:space="0" w:color="auto"/>
            </w:tcBorders>
            <w:shd w:val="clear" w:color="auto" w:fill="auto"/>
          </w:tcPr>
          <w:p w14:paraId="2E1CE5D8" w14:textId="77777777" w:rsidR="0063117A" w:rsidRPr="008F0823" w:rsidRDefault="0063117A" w:rsidP="00A07D1A">
            <w:pPr>
              <w:spacing w:line="240" w:lineRule="auto"/>
            </w:pPr>
          </w:p>
        </w:tc>
      </w:tr>
      <w:tr w:rsidR="0063117A" w:rsidRPr="008F0823" w14:paraId="21C219B4" w14:textId="77777777" w:rsidTr="00873D21">
        <w:tc>
          <w:tcPr>
            <w:tcW w:w="1820" w:type="dxa"/>
            <w:vMerge/>
            <w:shd w:val="clear" w:color="auto" w:fill="auto"/>
          </w:tcPr>
          <w:p w14:paraId="15F888FA" w14:textId="77777777" w:rsidR="0063117A" w:rsidRPr="008F0823" w:rsidRDefault="0063117A" w:rsidP="00A07D1A">
            <w:pPr>
              <w:keepNext/>
              <w:spacing w:line="240" w:lineRule="auto"/>
            </w:pPr>
          </w:p>
        </w:tc>
        <w:tc>
          <w:tcPr>
            <w:tcW w:w="2283" w:type="dxa"/>
            <w:shd w:val="clear" w:color="auto" w:fill="auto"/>
          </w:tcPr>
          <w:p w14:paraId="0A86D829" w14:textId="70FDA396" w:rsidR="003434F9" w:rsidRPr="00A8254A" w:rsidRDefault="003434F9" w:rsidP="00A07D1A">
            <w:pPr>
              <w:spacing w:line="240" w:lineRule="auto"/>
              <w:rPr>
                <w:b/>
                <w:bCs/>
              </w:rPr>
            </w:pPr>
            <w:r>
              <w:rPr>
                <w:b/>
                <w:bCs/>
              </w:rPr>
              <w:t>t</w:t>
            </w:r>
            <w:r w:rsidRPr="00A8254A">
              <w:rPr>
                <w:b/>
                <w:bCs/>
              </w:rPr>
              <w:t>äiskasvanutel</w:t>
            </w:r>
          </w:p>
          <w:p w14:paraId="7AAB9F2E" w14:textId="3B1C2F91" w:rsidR="003434F9" w:rsidRPr="00A8254A" w:rsidRDefault="0086510D" w:rsidP="003434F9">
            <w:pPr>
              <w:spacing w:line="240" w:lineRule="auto"/>
              <w:rPr>
                <w:b/>
                <w:bCs/>
              </w:rPr>
            </w:pPr>
            <w:r w:rsidRPr="00A8254A">
              <w:rPr>
                <w:b/>
                <w:bCs/>
              </w:rPr>
              <w:t>7 mg/kg</w:t>
            </w:r>
            <w:r w:rsidR="00DC73C1" w:rsidRPr="00A8254A">
              <w:rPr>
                <w:b/>
                <w:bCs/>
              </w:rPr>
              <w:t xml:space="preserve"> </w:t>
            </w:r>
            <w:r w:rsidRPr="00A8254A">
              <w:rPr>
                <w:b/>
                <w:bCs/>
              </w:rPr>
              <w:t>ööpäevas</w:t>
            </w:r>
          </w:p>
        </w:tc>
        <w:tc>
          <w:tcPr>
            <w:tcW w:w="3194" w:type="dxa"/>
            <w:shd w:val="clear" w:color="auto" w:fill="auto"/>
          </w:tcPr>
          <w:p w14:paraId="2506A90A" w14:textId="7886738B" w:rsidR="00706768" w:rsidRPr="008F0823" w:rsidRDefault="00706768" w:rsidP="00A07D1A">
            <w:pPr>
              <w:spacing w:line="240" w:lineRule="auto"/>
            </w:pPr>
          </w:p>
        </w:tc>
        <w:tc>
          <w:tcPr>
            <w:tcW w:w="1774" w:type="dxa"/>
            <w:shd w:val="clear" w:color="auto" w:fill="auto"/>
          </w:tcPr>
          <w:p w14:paraId="0B8FABE5" w14:textId="77777777" w:rsidR="0063117A" w:rsidRPr="008F0823" w:rsidRDefault="0063117A" w:rsidP="00A07D1A">
            <w:pPr>
              <w:spacing w:line="240" w:lineRule="auto"/>
            </w:pPr>
          </w:p>
        </w:tc>
      </w:tr>
      <w:tr w:rsidR="0057450C" w:rsidRPr="008F0823" w14:paraId="3C61CBC2" w14:textId="77777777" w:rsidTr="00706768">
        <w:tc>
          <w:tcPr>
            <w:tcW w:w="1820" w:type="dxa"/>
            <w:shd w:val="clear" w:color="auto" w:fill="auto"/>
          </w:tcPr>
          <w:p w14:paraId="2E60D9FF" w14:textId="77777777" w:rsidR="0057450C" w:rsidRPr="008F0823" w:rsidRDefault="0057450C" w:rsidP="00A07D1A">
            <w:pPr>
              <w:keepNext/>
              <w:spacing w:line="240" w:lineRule="auto"/>
            </w:pPr>
          </w:p>
        </w:tc>
        <w:tc>
          <w:tcPr>
            <w:tcW w:w="2283" w:type="dxa"/>
            <w:shd w:val="clear" w:color="auto" w:fill="auto"/>
          </w:tcPr>
          <w:p w14:paraId="7CD506F1" w14:textId="4257DE1F" w:rsidR="003434F9" w:rsidRPr="00A8254A" w:rsidRDefault="003434F9" w:rsidP="003434F9">
            <w:pPr>
              <w:spacing w:line="240" w:lineRule="auto"/>
              <w:rPr>
                <w:b/>
                <w:bCs/>
              </w:rPr>
            </w:pPr>
            <w:r w:rsidRPr="00A8254A">
              <w:rPr>
                <w:b/>
                <w:bCs/>
              </w:rPr>
              <w:t>lastel</w:t>
            </w:r>
          </w:p>
          <w:p w14:paraId="5497C9AD" w14:textId="5A6B7E24" w:rsidR="0057450C" w:rsidRPr="008F0823" w:rsidRDefault="003434F9" w:rsidP="00A07D1A">
            <w:pPr>
              <w:spacing w:line="240" w:lineRule="auto"/>
            </w:pPr>
            <w:r w:rsidRPr="00B602DA">
              <w:rPr>
                <w:b/>
                <w:bCs/>
              </w:rPr>
              <w:t>7 mg/kg ööpäevas</w:t>
            </w:r>
          </w:p>
        </w:tc>
        <w:tc>
          <w:tcPr>
            <w:tcW w:w="3194" w:type="dxa"/>
            <w:shd w:val="clear" w:color="auto" w:fill="auto"/>
          </w:tcPr>
          <w:p w14:paraId="5E20DAF8" w14:textId="3FF11C56" w:rsidR="0057450C" w:rsidRPr="008F0823" w:rsidRDefault="0057450C" w:rsidP="00A07D1A">
            <w:pPr>
              <w:spacing w:line="240" w:lineRule="auto"/>
            </w:pPr>
          </w:p>
        </w:tc>
        <w:tc>
          <w:tcPr>
            <w:tcW w:w="1774" w:type="dxa"/>
            <w:shd w:val="clear" w:color="auto" w:fill="auto"/>
          </w:tcPr>
          <w:p w14:paraId="2D7D563A" w14:textId="1FD8D740" w:rsidR="0057450C" w:rsidRPr="008F0823" w:rsidRDefault="0057450C" w:rsidP="00A07D1A">
            <w:pPr>
              <w:spacing w:line="240" w:lineRule="auto"/>
            </w:pPr>
          </w:p>
        </w:tc>
      </w:tr>
      <w:tr w:rsidR="00706768" w:rsidRPr="008F0823" w14:paraId="09F9FF29" w14:textId="77777777" w:rsidTr="00706768">
        <w:tc>
          <w:tcPr>
            <w:tcW w:w="1820" w:type="dxa"/>
            <w:tcBorders>
              <w:bottom w:val="single" w:sz="4" w:space="0" w:color="auto"/>
            </w:tcBorders>
            <w:shd w:val="clear" w:color="auto" w:fill="auto"/>
          </w:tcPr>
          <w:p w14:paraId="0ED29F68" w14:textId="77777777" w:rsidR="00706768" w:rsidRPr="008F0823" w:rsidRDefault="00706768" w:rsidP="00706768">
            <w:pPr>
              <w:keepNext/>
              <w:spacing w:line="240" w:lineRule="auto"/>
            </w:pPr>
          </w:p>
        </w:tc>
        <w:tc>
          <w:tcPr>
            <w:tcW w:w="2283" w:type="dxa"/>
            <w:tcBorders>
              <w:bottom w:val="single" w:sz="4" w:space="0" w:color="auto"/>
            </w:tcBorders>
            <w:shd w:val="clear" w:color="auto" w:fill="auto"/>
          </w:tcPr>
          <w:p w14:paraId="413A08A9" w14:textId="456C9D62" w:rsidR="00706768" w:rsidRPr="008F0823" w:rsidRDefault="00FD2379" w:rsidP="00706768">
            <w:pPr>
              <w:spacing w:line="240" w:lineRule="auto"/>
            </w:pPr>
            <w:r>
              <w:t>t</w:t>
            </w:r>
            <w:r w:rsidR="00706768">
              <w:t>äiskasvanu</w:t>
            </w:r>
            <w:r>
              <w:t>tel</w:t>
            </w:r>
            <w:r w:rsidR="00706768">
              <w:t xml:space="preserve"> ja las</w:t>
            </w:r>
            <w:r>
              <w:t>t</w:t>
            </w:r>
            <w:r w:rsidR="00706768">
              <w:t>e</w:t>
            </w:r>
            <w:r>
              <w:t>l</w:t>
            </w:r>
          </w:p>
        </w:tc>
        <w:tc>
          <w:tcPr>
            <w:tcW w:w="3194" w:type="dxa"/>
            <w:tcBorders>
              <w:bottom w:val="single" w:sz="4" w:space="0" w:color="auto"/>
            </w:tcBorders>
            <w:shd w:val="clear" w:color="auto" w:fill="auto"/>
          </w:tcPr>
          <w:p w14:paraId="6A6B17DB" w14:textId="3983D5BB" w:rsidR="00706768" w:rsidRPr="008F0823" w:rsidRDefault="00706768" w:rsidP="00706768">
            <w:pPr>
              <w:spacing w:line="240" w:lineRule="auto"/>
            </w:pPr>
            <w:r w:rsidRPr="008F0823">
              <w:t>ei hinnata                                 ja</w:t>
            </w:r>
          </w:p>
        </w:tc>
        <w:tc>
          <w:tcPr>
            <w:tcW w:w="1774" w:type="dxa"/>
            <w:tcBorders>
              <w:bottom w:val="single" w:sz="4" w:space="0" w:color="auto"/>
            </w:tcBorders>
            <w:shd w:val="clear" w:color="auto" w:fill="auto"/>
          </w:tcPr>
          <w:p w14:paraId="297F0BF2" w14:textId="2946E857" w:rsidR="00706768" w:rsidRPr="008F0823" w:rsidRDefault="00706768" w:rsidP="00706768">
            <w:pPr>
              <w:spacing w:line="240" w:lineRule="auto"/>
            </w:pPr>
            <w:r w:rsidRPr="008F0823">
              <w:t>≤ 2000 µg/l</w:t>
            </w:r>
          </w:p>
        </w:tc>
      </w:tr>
      <w:tr w:rsidR="00706768" w:rsidRPr="008F0823" w14:paraId="1D6B13A4" w14:textId="77777777" w:rsidTr="00706768">
        <w:tc>
          <w:tcPr>
            <w:tcW w:w="1820" w:type="dxa"/>
            <w:tcBorders>
              <w:bottom w:val="single" w:sz="4" w:space="0" w:color="auto"/>
            </w:tcBorders>
            <w:shd w:val="clear" w:color="auto" w:fill="auto"/>
          </w:tcPr>
          <w:p w14:paraId="56BE7CDE" w14:textId="77777777" w:rsidR="00706768" w:rsidRPr="008F0823" w:rsidRDefault="00706768" w:rsidP="00706768">
            <w:pPr>
              <w:keepNext/>
              <w:spacing w:line="240" w:lineRule="auto"/>
            </w:pPr>
            <w:r w:rsidRPr="008F0823">
              <w:rPr>
                <w:b/>
                <w:bCs/>
              </w:rPr>
              <w:t>Ravi katkestamine</w:t>
            </w:r>
          </w:p>
        </w:tc>
        <w:tc>
          <w:tcPr>
            <w:tcW w:w="2283" w:type="dxa"/>
            <w:tcBorders>
              <w:bottom w:val="single" w:sz="4" w:space="0" w:color="auto"/>
            </w:tcBorders>
            <w:shd w:val="clear" w:color="auto" w:fill="auto"/>
          </w:tcPr>
          <w:p w14:paraId="64C93A98" w14:textId="77777777" w:rsidR="00706768" w:rsidRPr="008F0823" w:rsidRDefault="00706768" w:rsidP="00706768">
            <w:pPr>
              <w:spacing w:line="240" w:lineRule="auto"/>
            </w:pPr>
          </w:p>
        </w:tc>
        <w:tc>
          <w:tcPr>
            <w:tcW w:w="3194" w:type="dxa"/>
            <w:tcBorders>
              <w:bottom w:val="single" w:sz="4" w:space="0" w:color="auto"/>
            </w:tcBorders>
            <w:shd w:val="clear" w:color="auto" w:fill="auto"/>
          </w:tcPr>
          <w:p w14:paraId="16D9D348" w14:textId="77777777" w:rsidR="00706768" w:rsidRPr="008F0823" w:rsidRDefault="00706768" w:rsidP="00706768">
            <w:pPr>
              <w:spacing w:line="240" w:lineRule="auto"/>
            </w:pPr>
            <w:r w:rsidRPr="008F0823">
              <w:rPr>
                <w:b/>
                <w:bCs/>
              </w:rPr>
              <w:t xml:space="preserve">&lt; 3 mg Fe/g dw                     </w:t>
            </w:r>
            <w:r w:rsidRPr="008F0823">
              <w:t>või</w:t>
            </w:r>
          </w:p>
        </w:tc>
        <w:tc>
          <w:tcPr>
            <w:tcW w:w="1774" w:type="dxa"/>
            <w:tcBorders>
              <w:bottom w:val="single" w:sz="4" w:space="0" w:color="auto"/>
            </w:tcBorders>
            <w:shd w:val="clear" w:color="auto" w:fill="auto"/>
          </w:tcPr>
          <w:p w14:paraId="3D8B2083" w14:textId="77777777" w:rsidR="00706768" w:rsidRPr="008F0823" w:rsidRDefault="00706768" w:rsidP="00706768">
            <w:pPr>
              <w:spacing w:line="240" w:lineRule="auto"/>
            </w:pPr>
            <w:r w:rsidRPr="008F0823">
              <w:rPr>
                <w:b/>
                <w:bCs/>
              </w:rPr>
              <w:t>&lt; 300 µg/l</w:t>
            </w:r>
          </w:p>
        </w:tc>
      </w:tr>
      <w:tr w:rsidR="00706768" w:rsidRPr="008F0823" w14:paraId="6AE1F392" w14:textId="77777777" w:rsidTr="00706768">
        <w:tc>
          <w:tcPr>
            <w:tcW w:w="1820" w:type="dxa"/>
            <w:tcBorders>
              <w:bottom w:val="single" w:sz="4" w:space="0" w:color="auto"/>
            </w:tcBorders>
            <w:shd w:val="clear" w:color="auto" w:fill="auto"/>
          </w:tcPr>
          <w:p w14:paraId="2FDD2A15" w14:textId="77777777" w:rsidR="00706768" w:rsidRPr="008F0823" w:rsidRDefault="00706768" w:rsidP="00706768">
            <w:pPr>
              <w:keepNext/>
              <w:spacing w:line="240" w:lineRule="auto"/>
              <w:rPr>
                <w:b/>
                <w:bCs/>
              </w:rPr>
            </w:pPr>
            <w:r w:rsidRPr="008F0823">
              <w:rPr>
                <w:b/>
                <w:bCs/>
              </w:rPr>
              <w:t>Ravi taasalustamine</w:t>
            </w:r>
          </w:p>
        </w:tc>
        <w:tc>
          <w:tcPr>
            <w:tcW w:w="2283" w:type="dxa"/>
            <w:tcBorders>
              <w:bottom w:val="single" w:sz="4" w:space="0" w:color="auto"/>
            </w:tcBorders>
            <w:shd w:val="clear" w:color="auto" w:fill="auto"/>
          </w:tcPr>
          <w:p w14:paraId="52A4479C" w14:textId="77777777" w:rsidR="00706768" w:rsidRPr="008F0823" w:rsidRDefault="00706768" w:rsidP="00706768">
            <w:pPr>
              <w:spacing w:line="240" w:lineRule="auto"/>
            </w:pPr>
          </w:p>
        </w:tc>
        <w:tc>
          <w:tcPr>
            <w:tcW w:w="3194" w:type="dxa"/>
            <w:tcBorders>
              <w:bottom w:val="single" w:sz="4" w:space="0" w:color="auto"/>
            </w:tcBorders>
            <w:shd w:val="clear" w:color="auto" w:fill="auto"/>
          </w:tcPr>
          <w:p w14:paraId="035C1FAA" w14:textId="77777777" w:rsidR="00706768" w:rsidRPr="008F0823" w:rsidRDefault="00706768" w:rsidP="00706768">
            <w:pPr>
              <w:spacing w:line="240" w:lineRule="auto"/>
              <w:rPr>
                <w:b/>
                <w:bCs/>
              </w:rPr>
            </w:pPr>
            <w:r w:rsidRPr="008F0823">
              <w:rPr>
                <w:b/>
                <w:bCs/>
              </w:rPr>
              <w:t>Ei soovitata</w:t>
            </w:r>
          </w:p>
        </w:tc>
        <w:tc>
          <w:tcPr>
            <w:tcW w:w="1774" w:type="dxa"/>
            <w:tcBorders>
              <w:bottom w:val="single" w:sz="4" w:space="0" w:color="auto"/>
            </w:tcBorders>
            <w:shd w:val="clear" w:color="auto" w:fill="auto"/>
          </w:tcPr>
          <w:p w14:paraId="00377722" w14:textId="77777777" w:rsidR="00706768" w:rsidRPr="008F0823" w:rsidRDefault="00706768" w:rsidP="00706768">
            <w:pPr>
              <w:spacing w:line="240" w:lineRule="auto"/>
              <w:rPr>
                <w:b/>
                <w:bCs/>
              </w:rPr>
            </w:pPr>
          </w:p>
        </w:tc>
      </w:tr>
    </w:tbl>
    <w:p w14:paraId="794A05EC" w14:textId="77777777" w:rsidR="00EA0341" w:rsidRPr="008F0823" w:rsidRDefault="00EA0341" w:rsidP="00A07D1A">
      <w:pPr>
        <w:keepNext/>
        <w:spacing w:line="240" w:lineRule="auto"/>
      </w:pPr>
    </w:p>
    <w:p w14:paraId="27D22DE4" w14:textId="77777777" w:rsidR="00DA2028" w:rsidRPr="008F0823" w:rsidRDefault="00DA2028" w:rsidP="00A07D1A">
      <w:pPr>
        <w:spacing w:line="240" w:lineRule="auto"/>
      </w:pPr>
      <w:r w:rsidRPr="008F0823">
        <w:t>*LIC on eelistatuim meetod raua ülekoormuse määramiseks.</w:t>
      </w:r>
    </w:p>
    <w:p w14:paraId="453740BF" w14:textId="77777777" w:rsidR="00DA2028" w:rsidRPr="008F0823" w:rsidRDefault="00DA2028" w:rsidP="00A07D1A">
      <w:pPr>
        <w:spacing w:line="240" w:lineRule="auto"/>
      </w:pPr>
    </w:p>
    <w:p w14:paraId="73BBACB6" w14:textId="77777777" w:rsidR="00DA2028" w:rsidRPr="008F0823" w:rsidRDefault="00DA2028" w:rsidP="00A07D1A">
      <w:pPr>
        <w:keepNext/>
        <w:spacing w:line="240" w:lineRule="auto"/>
        <w:rPr>
          <w:i/>
          <w:iCs/>
        </w:rPr>
      </w:pPr>
      <w:r w:rsidRPr="008F0823">
        <w:rPr>
          <w:i/>
          <w:iCs/>
        </w:rPr>
        <w:t>Algannus</w:t>
      </w:r>
    </w:p>
    <w:p w14:paraId="01DDAD58" w14:textId="77777777" w:rsidR="00DA2028" w:rsidRPr="008F0823" w:rsidRDefault="00DA2028" w:rsidP="00A07D1A">
      <w:pPr>
        <w:spacing w:line="240" w:lineRule="auto"/>
      </w:pPr>
      <w:r w:rsidRPr="008F0823">
        <w:t xml:space="preserve">Deferasirox </w:t>
      </w:r>
      <w:r w:rsidR="00D22EC0" w:rsidRPr="008F0823">
        <w:t>Mylan</w:t>
      </w:r>
      <w:r w:rsidR="00935C10" w:rsidRPr="008F0823">
        <w:t>i</w:t>
      </w:r>
      <w:r w:rsidRPr="008F0823">
        <w:t xml:space="preserve"> õhukese polümeerikattega tablettide soovituslik </w:t>
      </w:r>
      <w:r w:rsidR="00D54E3A" w:rsidRPr="008F0823">
        <w:t>öö</w:t>
      </w:r>
      <w:r w:rsidRPr="008F0823">
        <w:t>päevane algannus vereülekannetest mittesõltuva talasseemia sündroomi korral on 7</w:t>
      </w:r>
      <w:r w:rsidR="00935C10" w:rsidRPr="008F0823">
        <w:t> </w:t>
      </w:r>
      <w:r w:rsidRPr="008F0823">
        <w:t>mg/kg kehakaalu kohta.</w:t>
      </w:r>
    </w:p>
    <w:p w14:paraId="304FB9C0" w14:textId="77777777" w:rsidR="00DA2028" w:rsidRPr="008F0823" w:rsidRDefault="00DA2028" w:rsidP="00A07D1A">
      <w:pPr>
        <w:spacing w:line="240" w:lineRule="auto"/>
      </w:pPr>
    </w:p>
    <w:p w14:paraId="7D95B7BE" w14:textId="77777777" w:rsidR="00DA2028" w:rsidRPr="008F0823" w:rsidRDefault="00DA2028" w:rsidP="00A07D1A">
      <w:pPr>
        <w:keepNext/>
        <w:spacing w:line="240" w:lineRule="auto"/>
        <w:rPr>
          <w:i/>
          <w:iCs/>
        </w:rPr>
      </w:pPr>
      <w:r w:rsidRPr="008F0823">
        <w:rPr>
          <w:i/>
          <w:iCs/>
        </w:rPr>
        <w:t>Annuse kohandamine</w:t>
      </w:r>
    </w:p>
    <w:p w14:paraId="73B6DF51" w14:textId="77777777" w:rsidR="00DA2028" w:rsidRPr="008F0823" w:rsidRDefault="00DA2028" w:rsidP="00A07D1A">
      <w:pPr>
        <w:spacing w:line="240" w:lineRule="auto"/>
      </w:pPr>
      <w:r w:rsidRPr="008F0823">
        <w:t>Soovitatav on seerumi ferritiini taset iga kuu jälgida</w:t>
      </w:r>
      <w:r w:rsidR="00FC2B3D" w:rsidRPr="008F0823">
        <w:t>, et hinnata patsiendi ravivastust ja minimeerida ülekelaatimise riski (vt lõik 4.4)</w:t>
      </w:r>
      <w:r w:rsidRPr="008F0823">
        <w:t>. Pärast 3</w:t>
      </w:r>
      <w:r w:rsidR="00935C10" w:rsidRPr="008F0823">
        <w:t> </w:t>
      </w:r>
      <w:r w:rsidRPr="008F0823">
        <w:t>kuni 6</w:t>
      </w:r>
      <w:r w:rsidR="00935C10" w:rsidRPr="008F0823">
        <w:t> </w:t>
      </w:r>
      <w:r w:rsidRPr="008F0823">
        <w:t>ravikuud tule</w:t>
      </w:r>
      <w:r w:rsidR="003478A7" w:rsidRPr="008F0823">
        <w:t>b</w:t>
      </w:r>
      <w:r w:rsidRPr="008F0823">
        <w:t xml:space="preserve"> kaaluda annuse suurendamist 3,5</w:t>
      </w:r>
      <w:r w:rsidR="00935C10" w:rsidRPr="008F0823">
        <w:t> </w:t>
      </w:r>
      <w:r w:rsidRPr="008F0823">
        <w:t>kuni 7</w:t>
      </w:r>
      <w:r w:rsidR="00935C10" w:rsidRPr="008F0823">
        <w:t> </w:t>
      </w:r>
      <w:r w:rsidRPr="008F0823">
        <w:t>mg/kg võrra juhul, kui patsiendi LIC on ≥</w:t>
      </w:r>
      <w:r w:rsidR="00935C10" w:rsidRPr="008F0823">
        <w:t> </w:t>
      </w:r>
      <w:r w:rsidRPr="008F0823">
        <w:t>7</w:t>
      </w:r>
      <w:r w:rsidR="00935C10" w:rsidRPr="008F0823">
        <w:t> </w:t>
      </w:r>
      <w:r w:rsidRPr="008F0823">
        <w:t>mg Fe/g dw või seerumi ferritiini tase on püsivalt &gt;</w:t>
      </w:r>
      <w:r w:rsidR="00935C10" w:rsidRPr="008F0823">
        <w:t> </w:t>
      </w:r>
      <w:r w:rsidRPr="008F0823">
        <w:t>2000</w:t>
      </w:r>
      <w:r w:rsidR="00935C10" w:rsidRPr="008F0823">
        <w:t> </w:t>
      </w:r>
      <w:r w:rsidRPr="008F0823">
        <w:t>µg/l ega näita langustend</w:t>
      </w:r>
      <w:r w:rsidR="00E72E06" w:rsidRPr="008F0823">
        <w:t>ents</w:t>
      </w:r>
      <w:r w:rsidRPr="008F0823">
        <w:t>i ning kui patsient talub ravimpreparaati hästi.</w:t>
      </w:r>
      <w:r w:rsidR="00935C10" w:rsidRPr="008F0823">
        <w:t xml:space="preserve"> </w:t>
      </w:r>
      <w:r w:rsidRPr="008F0823">
        <w:t>Annused üle 14</w:t>
      </w:r>
      <w:r w:rsidR="00935C10" w:rsidRPr="008F0823">
        <w:t> </w:t>
      </w:r>
      <w:r w:rsidRPr="008F0823">
        <w:t>mg/kg ei ole soovitatavad, kuna vereülekannetest mittesõltuva talasseemia sündroomiga patsientide puhul puudub kogemus suuremate annuste korral.</w:t>
      </w:r>
    </w:p>
    <w:p w14:paraId="49A22AD3" w14:textId="77777777" w:rsidR="00DA2028" w:rsidRPr="008F0823" w:rsidRDefault="00DA2028" w:rsidP="00A07D1A">
      <w:pPr>
        <w:spacing w:line="240" w:lineRule="auto"/>
      </w:pPr>
    </w:p>
    <w:p w14:paraId="6D51B8FE" w14:textId="3D9876E7" w:rsidR="00DA2028" w:rsidRPr="008F0823" w:rsidRDefault="005E4281" w:rsidP="00A07D1A">
      <w:pPr>
        <w:spacing w:line="240" w:lineRule="auto"/>
      </w:pPr>
      <w:r w:rsidRPr="008F0823">
        <w:t>Lastel ja</w:t>
      </w:r>
      <w:r w:rsidR="007314BE" w:rsidRPr="008F0823">
        <w:t xml:space="preserve"> täiskasvanud p</w:t>
      </w:r>
      <w:r w:rsidR="00DA2028" w:rsidRPr="008F0823">
        <w:t>atsientidel, kellel ei ole määratud LIC ja kelle seerumi ferritiini tase on ≤</w:t>
      </w:r>
      <w:r w:rsidR="00935C10" w:rsidRPr="008F0823">
        <w:t> </w:t>
      </w:r>
      <w:r w:rsidR="00DA2028" w:rsidRPr="008F0823">
        <w:t>2000</w:t>
      </w:r>
      <w:r w:rsidR="00935C10" w:rsidRPr="008F0823">
        <w:t> </w:t>
      </w:r>
      <w:r w:rsidR="00DA2028" w:rsidRPr="008F0823">
        <w:t>µg/l, ei tohi annus ületada 7</w:t>
      </w:r>
      <w:r w:rsidR="00935C10" w:rsidRPr="008F0823">
        <w:t> </w:t>
      </w:r>
      <w:r w:rsidR="00DA2028" w:rsidRPr="008F0823">
        <w:t>mg/kg.</w:t>
      </w:r>
    </w:p>
    <w:p w14:paraId="7332C807" w14:textId="77777777" w:rsidR="00DA2028" w:rsidRPr="008F0823" w:rsidRDefault="00DA2028" w:rsidP="00A07D1A">
      <w:pPr>
        <w:spacing w:line="240" w:lineRule="auto"/>
      </w:pPr>
    </w:p>
    <w:p w14:paraId="7E30BA23" w14:textId="77777777" w:rsidR="00DA2028" w:rsidRPr="008F0823" w:rsidRDefault="00DA2028" w:rsidP="00A07D1A">
      <w:pPr>
        <w:spacing w:line="240" w:lineRule="auto"/>
      </w:pPr>
      <w:r w:rsidRPr="008F0823">
        <w:t>Patsientidel, kellel on annust suurendatud kuni &gt;</w:t>
      </w:r>
      <w:r w:rsidR="00935C10" w:rsidRPr="008F0823">
        <w:t> </w:t>
      </w:r>
      <w:r w:rsidRPr="008F0823">
        <w:t>7</w:t>
      </w:r>
      <w:r w:rsidR="00935C10" w:rsidRPr="008F0823">
        <w:t> </w:t>
      </w:r>
      <w:r w:rsidRPr="008F0823">
        <w:t>mg/kg, tule</w:t>
      </w:r>
      <w:r w:rsidR="009E3D33" w:rsidRPr="008F0823">
        <w:t>b</w:t>
      </w:r>
      <w:r w:rsidRPr="008F0823">
        <w:t xml:space="preserve"> annust vähendada kuni 7</w:t>
      </w:r>
      <w:r w:rsidR="00935C10" w:rsidRPr="008F0823">
        <w:t> </w:t>
      </w:r>
      <w:r w:rsidRPr="008F0823">
        <w:t>mg/kg või väiksemaks juhul, kui LIC on &lt;</w:t>
      </w:r>
      <w:r w:rsidR="00935C10" w:rsidRPr="008F0823">
        <w:t> </w:t>
      </w:r>
      <w:r w:rsidRPr="008F0823">
        <w:t>7</w:t>
      </w:r>
      <w:r w:rsidR="00935C10" w:rsidRPr="008F0823">
        <w:t> </w:t>
      </w:r>
      <w:r w:rsidRPr="008F0823">
        <w:t>mg Fe/g dw või seerumi ferritiini tase on ≤</w:t>
      </w:r>
      <w:r w:rsidR="00935C10" w:rsidRPr="008F0823">
        <w:t> </w:t>
      </w:r>
      <w:r w:rsidRPr="008F0823">
        <w:t>2000</w:t>
      </w:r>
      <w:r w:rsidR="00935C10" w:rsidRPr="008F0823">
        <w:t> </w:t>
      </w:r>
      <w:r w:rsidRPr="008F0823">
        <w:t>µg/l.</w:t>
      </w:r>
    </w:p>
    <w:p w14:paraId="2E61CBD3" w14:textId="77777777" w:rsidR="00DA2028" w:rsidRPr="008F0823" w:rsidRDefault="00DA2028" w:rsidP="00A07D1A">
      <w:pPr>
        <w:spacing w:line="240" w:lineRule="auto"/>
      </w:pPr>
    </w:p>
    <w:p w14:paraId="78D521E9" w14:textId="77777777" w:rsidR="00DA2028" w:rsidRPr="008F0823" w:rsidRDefault="00DA2028" w:rsidP="00A07D1A">
      <w:pPr>
        <w:keepNext/>
        <w:spacing w:line="240" w:lineRule="auto"/>
        <w:rPr>
          <w:i/>
          <w:iCs/>
        </w:rPr>
      </w:pPr>
      <w:r w:rsidRPr="008F0823">
        <w:rPr>
          <w:i/>
          <w:iCs/>
        </w:rPr>
        <w:t>Ravi katkestamine</w:t>
      </w:r>
    </w:p>
    <w:p w14:paraId="2382D3B1" w14:textId="77777777" w:rsidR="00DA2028" w:rsidRPr="008F0823" w:rsidRDefault="00DA2028" w:rsidP="00A07D1A">
      <w:pPr>
        <w:spacing w:line="240" w:lineRule="auto"/>
      </w:pPr>
      <w:r w:rsidRPr="008F0823">
        <w:t xml:space="preserve">Kui soovitud rauatase </w:t>
      </w:r>
      <w:r w:rsidR="009E3D33" w:rsidRPr="008F0823">
        <w:t>organismis</w:t>
      </w:r>
      <w:r w:rsidRPr="008F0823">
        <w:t xml:space="preserve"> on saavutatud (LIC &lt;</w:t>
      </w:r>
      <w:r w:rsidR="0006387E" w:rsidRPr="008F0823">
        <w:t> </w:t>
      </w:r>
      <w:r w:rsidRPr="008F0823">
        <w:t>3</w:t>
      </w:r>
      <w:r w:rsidR="0006387E" w:rsidRPr="008F0823">
        <w:t> </w:t>
      </w:r>
      <w:r w:rsidRPr="008F0823">
        <w:t>mg Fe/g dw või seerumi ferritiini tase &lt;</w:t>
      </w:r>
      <w:r w:rsidR="0006387E" w:rsidRPr="008F0823">
        <w:t> </w:t>
      </w:r>
      <w:r w:rsidRPr="008F0823">
        <w:t>300</w:t>
      </w:r>
      <w:r w:rsidR="0006387E" w:rsidRPr="008F0823">
        <w:t> </w:t>
      </w:r>
      <w:r w:rsidRPr="008F0823">
        <w:t>µg/l), tule</w:t>
      </w:r>
      <w:r w:rsidR="009E3D33" w:rsidRPr="008F0823">
        <w:t>b</w:t>
      </w:r>
      <w:r w:rsidRPr="008F0823">
        <w:t xml:space="preserve"> ravi lõpetada. Andmed puuduvad ravi taasalustamise kohta patsientidel, kellel tekib uuesti raua ülekoormus pärast soovitud rauataseme saavutamist ja seetõttu ei saa ravi taasalustamist soovitada.</w:t>
      </w:r>
    </w:p>
    <w:p w14:paraId="6D000471" w14:textId="77777777" w:rsidR="00DA2028" w:rsidRPr="008F0823" w:rsidRDefault="00DA2028" w:rsidP="00A07D1A">
      <w:pPr>
        <w:spacing w:line="240" w:lineRule="auto"/>
      </w:pPr>
    </w:p>
    <w:p w14:paraId="34B74668" w14:textId="77777777" w:rsidR="00DA2028" w:rsidRPr="008F0823" w:rsidRDefault="00DA2028" w:rsidP="00A07D1A">
      <w:pPr>
        <w:keepNext/>
        <w:spacing w:line="240" w:lineRule="auto"/>
        <w:rPr>
          <w:i/>
          <w:iCs/>
          <w:u w:val="single"/>
        </w:rPr>
      </w:pPr>
      <w:r w:rsidRPr="008F0823">
        <w:rPr>
          <w:i/>
          <w:iCs/>
          <w:u w:val="single"/>
        </w:rPr>
        <w:t>Patsientide erirühmad</w:t>
      </w:r>
    </w:p>
    <w:p w14:paraId="7614D839" w14:textId="77777777" w:rsidR="00DA2028" w:rsidRPr="008F0823" w:rsidRDefault="00DA2028" w:rsidP="00A07D1A">
      <w:pPr>
        <w:keepNext/>
        <w:spacing w:line="240" w:lineRule="auto"/>
      </w:pPr>
    </w:p>
    <w:p w14:paraId="18B7F7BF" w14:textId="77777777" w:rsidR="00DA2028" w:rsidRPr="008F0823" w:rsidRDefault="00DA2028" w:rsidP="00A07D1A">
      <w:pPr>
        <w:keepNext/>
        <w:spacing w:line="240" w:lineRule="auto"/>
        <w:rPr>
          <w:i/>
          <w:iCs/>
        </w:rPr>
      </w:pPr>
      <w:r w:rsidRPr="008F0823">
        <w:rPr>
          <w:i/>
          <w:iCs/>
        </w:rPr>
        <w:t>Eakad patsiendid (≥</w:t>
      </w:r>
      <w:r w:rsidR="0006387E" w:rsidRPr="008F0823">
        <w:rPr>
          <w:i/>
          <w:iCs/>
        </w:rPr>
        <w:t> </w:t>
      </w:r>
      <w:r w:rsidRPr="008F0823">
        <w:rPr>
          <w:i/>
          <w:iCs/>
        </w:rPr>
        <w:t>65-aastased)</w:t>
      </w:r>
    </w:p>
    <w:p w14:paraId="64A829BC" w14:textId="77777777" w:rsidR="00DA2028" w:rsidRPr="008F0823" w:rsidRDefault="00DA2028" w:rsidP="00A07D1A">
      <w:pPr>
        <w:spacing w:line="240" w:lineRule="auto"/>
      </w:pPr>
      <w:r w:rsidRPr="008F0823">
        <w:t xml:space="preserve">Annustamissoovitused eakatele patsientidele on samasugused nagu eespool kirjeldatud. Kliinilistes uuringutes esines eakatel patsientidel kõrvaltoimeid sagedamini kui noorematel patsientidel (eriti kõhulahtisust) ning neid patsiente </w:t>
      </w:r>
      <w:r w:rsidR="00AB1C4A" w:rsidRPr="008F0823">
        <w:t>tuleb hoolikalt jälgida</w:t>
      </w:r>
      <w:r w:rsidRPr="008F0823">
        <w:t xml:space="preserve"> kõrvaltoimete tekkimise suhtes, mille puhul võib olla vajalik annuse kohandamine.</w:t>
      </w:r>
    </w:p>
    <w:p w14:paraId="2255F8DA" w14:textId="77777777" w:rsidR="00DA2028" w:rsidRPr="008F0823" w:rsidRDefault="00DA2028" w:rsidP="00A07D1A">
      <w:pPr>
        <w:spacing w:line="240" w:lineRule="auto"/>
      </w:pPr>
    </w:p>
    <w:p w14:paraId="573877B8" w14:textId="77777777" w:rsidR="00DA2028" w:rsidRPr="008F0823" w:rsidRDefault="00DA2028" w:rsidP="00A07D1A">
      <w:pPr>
        <w:keepNext/>
        <w:spacing w:line="240" w:lineRule="auto"/>
        <w:rPr>
          <w:i/>
          <w:iCs/>
        </w:rPr>
      </w:pPr>
      <w:r w:rsidRPr="008F0823">
        <w:rPr>
          <w:i/>
          <w:iCs/>
        </w:rPr>
        <w:t>Lapsed</w:t>
      </w:r>
    </w:p>
    <w:p w14:paraId="2C55B459" w14:textId="77777777" w:rsidR="002323F6" w:rsidRPr="008F0823" w:rsidRDefault="002323F6" w:rsidP="00A07D1A">
      <w:pPr>
        <w:keepNext/>
        <w:spacing w:line="240" w:lineRule="auto"/>
        <w:rPr>
          <w:i/>
          <w:iCs/>
        </w:rPr>
      </w:pPr>
    </w:p>
    <w:p w14:paraId="6EF48063" w14:textId="77777777" w:rsidR="00DA2028" w:rsidRPr="008F0823" w:rsidRDefault="00DA2028" w:rsidP="00A07D1A">
      <w:pPr>
        <w:keepNext/>
        <w:spacing w:line="240" w:lineRule="auto"/>
      </w:pPr>
      <w:r w:rsidRPr="008F0823">
        <w:t>Vereülekannetest tingitud raua ülekoormus:</w:t>
      </w:r>
    </w:p>
    <w:p w14:paraId="34EE4FCD" w14:textId="77777777" w:rsidR="00DA2028" w:rsidRPr="008F0823" w:rsidRDefault="00DA2028" w:rsidP="00A07D1A">
      <w:pPr>
        <w:spacing w:line="240" w:lineRule="auto"/>
      </w:pPr>
      <w:r w:rsidRPr="008F0823">
        <w:t>Annustamissoovitused vereülekannetest tingitud raua ülekoormusega lastele vanuses 2…17</w:t>
      </w:r>
      <w:r w:rsidR="00DB2035" w:rsidRPr="008F0823">
        <w:t> </w:t>
      </w:r>
      <w:r w:rsidRPr="008F0823">
        <w:t>aastat on samasugused nagu täiskasvanutel</w:t>
      </w:r>
      <w:r w:rsidR="000A01F7" w:rsidRPr="008F0823">
        <w:t xml:space="preserve"> (vt lõik 4.2). Soovitatav on seerumi ferritiini taset iga kuu jälgida, et hinnata patsiendi ravivastust ja minimeerida ülekelaatimise riski (vt lõik 4.4)</w:t>
      </w:r>
      <w:r w:rsidRPr="008F0823">
        <w:t xml:space="preserve">. Annuse arvutamisel tuleb arvesse võtta lapse aja jooksul muutuvat </w:t>
      </w:r>
      <w:r w:rsidR="009E3D33" w:rsidRPr="008F0823">
        <w:t>keha</w:t>
      </w:r>
      <w:r w:rsidRPr="008F0823">
        <w:t>kaalu.</w:t>
      </w:r>
    </w:p>
    <w:p w14:paraId="35782C70" w14:textId="77777777" w:rsidR="00DA2028" w:rsidRPr="008F0823" w:rsidRDefault="00DA2028" w:rsidP="00A07D1A">
      <w:pPr>
        <w:spacing w:line="240" w:lineRule="auto"/>
      </w:pPr>
    </w:p>
    <w:p w14:paraId="5E4D8AAB" w14:textId="77777777" w:rsidR="00DA2028" w:rsidRPr="008F0823" w:rsidRDefault="00DA2028" w:rsidP="00A07D1A">
      <w:pPr>
        <w:spacing w:line="240" w:lineRule="auto"/>
      </w:pPr>
      <w:r w:rsidRPr="008F0823">
        <w:t>Vereülekannetest tingitud raua ülekoormusega lastel vanuses 2...5</w:t>
      </w:r>
      <w:r w:rsidR="00DB2035" w:rsidRPr="008F0823">
        <w:t> </w:t>
      </w:r>
      <w:r w:rsidRPr="008F0823">
        <w:t>aastat on ravimi ekspositsioon väiksem kui täiskasvanutel (vt lõik</w:t>
      </w:r>
      <w:r w:rsidR="00DB2035" w:rsidRPr="008F0823">
        <w:t> </w:t>
      </w:r>
      <w:r w:rsidRPr="008F0823">
        <w:t>5.2). Antud vanusegrupp võib seetõttu vajada täiskasvanutest suuremaid annuseid. Algannus peab siiski olema samasugune nagu täiskasvanutel ning sellele järgneb individuaalne annuse tiitrimine.</w:t>
      </w:r>
    </w:p>
    <w:p w14:paraId="5FCDB4FC" w14:textId="77777777" w:rsidR="00DA2028" w:rsidRPr="008F0823" w:rsidRDefault="00DA2028" w:rsidP="00A07D1A">
      <w:pPr>
        <w:spacing w:line="240" w:lineRule="auto"/>
      </w:pPr>
    </w:p>
    <w:p w14:paraId="71A512D7" w14:textId="77777777" w:rsidR="00DA2028" w:rsidRPr="008F0823" w:rsidRDefault="00DA2028" w:rsidP="00A07D1A">
      <w:pPr>
        <w:keepNext/>
        <w:spacing w:line="240" w:lineRule="auto"/>
      </w:pPr>
      <w:r w:rsidRPr="008F0823">
        <w:t>Vereülekannetest mittesõltuva talasseemia sündroom:</w:t>
      </w:r>
    </w:p>
    <w:p w14:paraId="64D0C680" w14:textId="77777777" w:rsidR="00DA2028" w:rsidRPr="008F0823" w:rsidRDefault="00DA2028" w:rsidP="00A07D1A">
      <w:pPr>
        <w:spacing w:line="240" w:lineRule="auto"/>
      </w:pPr>
      <w:r w:rsidRPr="008F0823">
        <w:t>Vereülekannetest mittesõltuva talasseemia sündroomiga lastel ei tohi annus ületada 7</w:t>
      </w:r>
      <w:r w:rsidR="00DB2035" w:rsidRPr="008F0823">
        <w:t> </w:t>
      </w:r>
      <w:r w:rsidRPr="008F0823">
        <w:t>mg/kg. Nendel patsientidel on ülekelaatimise vältimiseks väga oluline põhjalik LIC ja seerumi ferritiini jälgimine</w:t>
      </w:r>
      <w:r w:rsidR="00B03BF0" w:rsidRPr="008F0823">
        <w:t xml:space="preserve"> (vt lõik 4.4).</w:t>
      </w:r>
      <w:r w:rsidRPr="008F0823">
        <w:t xml:space="preserve"> </w:t>
      </w:r>
      <w:r w:rsidR="00B03BF0" w:rsidRPr="008F0823">
        <w:t>K</w:t>
      </w:r>
      <w:r w:rsidRPr="008F0823">
        <w:t>ui seerumi ferritiini tase on ≤</w:t>
      </w:r>
      <w:r w:rsidR="00DB2035" w:rsidRPr="008F0823">
        <w:t> </w:t>
      </w:r>
      <w:r w:rsidRPr="008F0823">
        <w:t>800</w:t>
      </w:r>
      <w:r w:rsidR="00DB2035" w:rsidRPr="008F0823">
        <w:t> </w:t>
      </w:r>
      <w:r w:rsidRPr="008F0823">
        <w:t>µg/l, tuleb lisaks igakuisele seerumi ferritiini määramisele jälgida LIC iga kolme kuu järel.</w:t>
      </w:r>
    </w:p>
    <w:p w14:paraId="385C1B34" w14:textId="77777777" w:rsidR="00DA2028" w:rsidRPr="008F0823" w:rsidRDefault="00DA2028" w:rsidP="00A07D1A">
      <w:pPr>
        <w:spacing w:line="240" w:lineRule="auto"/>
      </w:pPr>
    </w:p>
    <w:p w14:paraId="408C79A6" w14:textId="77777777" w:rsidR="00DA2028" w:rsidRPr="008F0823" w:rsidRDefault="00DA2028" w:rsidP="00A07D1A">
      <w:pPr>
        <w:keepNext/>
        <w:spacing w:line="240" w:lineRule="auto"/>
      </w:pPr>
      <w:r w:rsidRPr="008F0823">
        <w:t>Lapsed sünnist kuni 23.</w:t>
      </w:r>
      <w:r w:rsidR="00DB2035" w:rsidRPr="008F0823">
        <w:t> </w:t>
      </w:r>
      <w:r w:rsidRPr="008F0823">
        <w:t>elukuuni:</w:t>
      </w:r>
    </w:p>
    <w:p w14:paraId="6823B463" w14:textId="77777777" w:rsidR="00DA2028" w:rsidRPr="008F0823" w:rsidRDefault="00DA2028" w:rsidP="00A07D1A">
      <w:pPr>
        <w:spacing w:line="240" w:lineRule="auto"/>
      </w:pPr>
      <w:r w:rsidRPr="008F0823">
        <w:t xml:space="preserve">Deferasirox </w:t>
      </w:r>
      <w:r w:rsidR="00D22EC0" w:rsidRPr="008F0823">
        <w:t>Mylan</w:t>
      </w:r>
      <w:r w:rsidR="00DB2035" w:rsidRPr="008F0823">
        <w:t>i</w:t>
      </w:r>
      <w:r w:rsidRPr="008F0823">
        <w:t xml:space="preserve"> ohutus ja efektiivsus lastel vanuses kuni 23</w:t>
      </w:r>
      <w:r w:rsidR="00DB2035" w:rsidRPr="008F0823">
        <w:t> </w:t>
      </w:r>
      <w:r w:rsidRPr="008F0823">
        <w:t>kuud ei ole tõestatud. Andmed puuduvad.</w:t>
      </w:r>
    </w:p>
    <w:p w14:paraId="3CCC2710" w14:textId="77777777" w:rsidR="00DA2028" w:rsidRPr="008F0823" w:rsidRDefault="00DA2028" w:rsidP="00A07D1A">
      <w:pPr>
        <w:spacing w:line="240" w:lineRule="auto"/>
      </w:pPr>
    </w:p>
    <w:p w14:paraId="7F035644" w14:textId="77777777" w:rsidR="00DA2028" w:rsidRPr="008F0823" w:rsidRDefault="00DA2028" w:rsidP="00A07D1A">
      <w:pPr>
        <w:keepNext/>
        <w:spacing w:line="240" w:lineRule="auto"/>
        <w:rPr>
          <w:i/>
          <w:iCs/>
        </w:rPr>
      </w:pPr>
      <w:r w:rsidRPr="008F0823">
        <w:rPr>
          <w:i/>
          <w:iCs/>
        </w:rPr>
        <w:t>Neerukahjustusega patsiendid</w:t>
      </w:r>
    </w:p>
    <w:p w14:paraId="3E117D84" w14:textId="77777777" w:rsidR="00DA2028" w:rsidRPr="008F0823" w:rsidRDefault="00DA2028" w:rsidP="00A07D1A">
      <w:pPr>
        <w:spacing w:line="240" w:lineRule="auto"/>
      </w:pPr>
      <w:r w:rsidRPr="008F0823">
        <w:t xml:space="preserve">Deferasirox </w:t>
      </w:r>
      <w:r w:rsidR="00D22EC0" w:rsidRPr="008F0823">
        <w:t>Mylan</w:t>
      </w:r>
      <w:r w:rsidR="00DB2035" w:rsidRPr="008F0823">
        <w:t>i</w:t>
      </w:r>
      <w:r w:rsidRPr="008F0823">
        <w:t>t ei ole uuritud neeru</w:t>
      </w:r>
      <w:r w:rsidR="009E3D33" w:rsidRPr="008F0823">
        <w:t>kahjustusega</w:t>
      </w:r>
      <w:r w:rsidRPr="008F0823">
        <w:t xml:space="preserve"> patsientidel ja seetõttu on ravim vastunäidustatud patsientidele, kellel kreatiniini kliirens on &lt;</w:t>
      </w:r>
      <w:r w:rsidR="00DB2035" w:rsidRPr="008F0823">
        <w:t> </w:t>
      </w:r>
      <w:r w:rsidRPr="008F0823">
        <w:t>60</w:t>
      </w:r>
      <w:r w:rsidR="00DB2035" w:rsidRPr="008F0823">
        <w:t> </w:t>
      </w:r>
      <w:r w:rsidRPr="008F0823">
        <w:t>ml/min (vt lõigud</w:t>
      </w:r>
      <w:r w:rsidR="00DB2035" w:rsidRPr="008F0823">
        <w:t> </w:t>
      </w:r>
      <w:r w:rsidRPr="008F0823">
        <w:t>4.3 ja</w:t>
      </w:r>
      <w:r w:rsidR="00DB2035" w:rsidRPr="008F0823">
        <w:t> </w:t>
      </w:r>
      <w:r w:rsidRPr="008F0823">
        <w:t>4.4).</w:t>
      </w:r>
    </w:p>
    <w:p w14:paraId="400912E2" w14:textId="77777777" w:rsidR="00DA2028" w:rsidRPr="008F0823" w:rsidRDefault="00DA2028" w:rsidP="00A07D1A">
      <w:pPr>
        <w:spacing w:line="240" w:lineRule="auto"/>
      </w:pPr>
    </w:p>
    <w:p w14:paraId="37265174" w14:textId="77777777" w:rsidR="00DA2028" w:rsidRPr="008F0823" w:rsidRDefault="00DA2028" w:rsidP="00A07D1A">
      <w:pPr>
        <w:keepNext/>
        <w:spacing w:line="240" w:lineRule="auto"/>
        <w:rPr>
          <w:i/>
          <w:iCs/>
        </w:rPr>
      </w:pPr>
      <w:r w:rsidRPr="008F0823">
        <w:rPr>
          <w:i/>
          <w:iCs/>
        </w:rPr>
        <w:t>Maksakahjustusega patsiendid</w:t>
      </w:r>
    </w:p>
    <w:p w14:paraId="540F9174" w14:textId="61C9D205" w:rsidR="00DA2028" w:rsidRPr="008F0823" w:rsidRDefault="00DA2028" w:rsidP="00A07D1A">
      <w:pPr>
        <w:spacing w:line="240" w:lineRule="auto"/>
      </w:pPr>
      <w:r w:rsidRPr="008F0823">
        <w:t xml:space="preserve">Deferasirox </w:t>
      </w:r>
      <w:r w:rsidR="00D22EC0" w:rsidRPr="008F0823">
        <w:t>Mylan</w:t>
      </w:r>
      <w:r w:rsidR="00DB2035" w:rsidRPr="008F0823">
        <w:t>i</w:t>
      </w:r>
      <w:r w:rsidRPr="008F0823">
        <w:t>t ei soovitata kasutada raske maksakahjustusega patsientidel (Child-Pugh’ klass C). Mõõduka maksakahjustusega patsientidel (Child-Pugh’ klass B) tuleb annust märkimisväärselt vähendada, suurendades seda seejärel astmeliselt kuni 50%</w:t>
      </w:r>
      <w:r w:rsidR="00E723D9" w:rsidRPr="008F0823">
        <w:noBreakHyphen/>
      </w:r>
      <w:r w:rsidR="007314BE" w:rsidRPr="008F0823">
        <w:t>ni normaalse maksafunktsiooniga patsientide</w:t>
      </w:r>
      <w:r w:rsidR="00E723D9" w:rsidRPr="008F0823">
        <w:t>le</w:t>
      </w:r>
      <w:r w:rsidR="007314BE" w:rsidRPr="008F0823">
        <w:t xml:space="preserve"> soovitatavast</w:t>
      </w:r>
      <w:r w:rsidRPr="008F0823">
        <w:t xml:space="preserve"> </w:t>
      </w:r>
      <w:r w:rsidR="007314BE" w:rsidRPr="008F0823">
        <w:t>ravi</w:t>
      </w:r>
      <w:r w:rsidRPr="008F0823">
        <w:t>annuse</w:t>
      </w:r>
      <w:r w:rsidR="007314BE" w:rsidRPr="008F0823">
        <w:t>st</w:t>
      </w:r>
      <w:r w:rsidRPr="008F0823">
        <w:t xml:space="preserve"> (vt lõigud</w:t>
      </w:r>
      <w:r w:rsidR="00DB2035" w:rsidRPr="008F0823">
        <w:t> </w:t>
      </w:r>
      <w:r w:rsidRPr="008F0823">
        <w:t>4.4 ja</w:t>
      </w:r>
      <w:r w:rsidR="00DB2035" w:rsidRPr="008F0823">
        <w:t> </w:t>
      </w:r>
      <w:r w:rsidRPr="008F0823">
        <w:t xml:space="preserve">5.2). Deferasirox </w:t>
      </w:r>
      <w:r w:rsidR="00D22EC0" w:rsidRPr="008F0823">
        <w:t>Mylan</w:t>
      </w:r>
      <w:r w:rsidR="00DB2035" w:rsidRPr="008F0823">
        <w:t>i</w:t>
      </w:r>
      <w:r w:rsidRPr="008F0823">
        <w:t>t tuleb neil patsientidel kasutada ettevaatusega. Kõigil patsientidel tuleb maksafunktsiooni kontrollida ravieelselt, esimesel kuul iga 2</w:t>
      </w:r>
      <w:r w:rsidR="00DB2035" w:rsidRPr="008F0823">
        <w:t> </w:t>
      </w:r>
      <w:r w:rsidRPr="008F0823">
        <w:t>nädala tagant ja seejärel igakuiselt (vt lõik</w:t>
      </w:r>
      <w:r w:rsidR="00DB2035" w:rsidRPr="008F0823">
        <w:t> </w:t>
      </w:r>
      <w:r w:rsidRPr="008F0823">
        <w:t>4.4).</w:t>
      </w:r>
    </w:p>
    <w:p w14:paraId="744BDF76" w14:textId="77777777" w:rsidR="00DA2028" w:rsidRPr="008F0823" w:rsidRDefault="00DA2028" w:rsidP="00A07D1A">
      <w:pPr>
        <w:spacing w:line="240" w:lineRule="auto"/>
      </w:pPr>
    </w:p>
    <w:p w14:paraId="1DC8A748" w14:textId="77777777" w:rsidR="00DB2035" w:rsidRPr="008F0823" w:rsidRDefault="00DA2028" w:rsidP="00A07D1A">
      <w:pPr>
        <w:keepNext/>
        <w:spacing w:line="240" w:lineRule="auto"/>
        <w:rPr>
          <w:u w:val="single"/>
        </w:rPr>
      </w:pPr>
      <w:r w:rsidRPr="008F0823">
        <w:rPr>
          <w:u w:val="single"/>
        </w:rPr>
        <w:t>Manustamisviis</w:t>
      </w:r>
    </w:p>
    <w:p w14:paraId="35C640E9" w14:textId="77777777" w:rsidR="002323F6" w:rsidRPr="008F0823" w:rsidRDefault="002323F6" w:rsidP="00A07D1A">
      <w:pPr>
        <w:keepNext/>
        <w:spacing w:line="240" w:lineRule="auto"/>
      </w:pPr>
    </w:p>
    <w:p w14:paraId="11B4F6A0" w14:textId="77777777" w:rsidR="00DA2028" w:rsidRPr="008F0823" w:rsidRDefault="00DA2028" w:rsidP="00A07D1A">
      <w:pPr>
        <w:spacing w:line="240" w:lineRule="auto"/>
      </w:pPr>
      <w:r w:rsidRPr="008F0823">
        <w:t>Suukaudne.</w:t>
      </w:r>
    </w:p>
    <w:p w14:paraId="666612A4" w14:textId="77777777" w:rsidR="00DA2028" w:rsidRPr="008F0823" w:rsidRDefault="00DA2028" w:rsidP="00A07D1A">
      <w:pPr>
        <w:spacing w:line="240" w:lineRule="auto"/>
      </w:pPr>
    </w:p>
    <w:p w14:paraId="74E61875" w14:textId="77777777" w:rsidR="00DA2028" w:rsidRPr="008F0823" w:rsidRDefault="00DA2028" w:rsidP="00A07D1A">
      <w:pPr>
        <w:spacing w:line="240" w:lineRule="auto"/>
      </w:pPr>
      <w:r w:rsidRPr="008F0823">
        <w:t>Õhukese polümeerikattega tabletid tuleb alla neelata tervelt koos veega. Kui patsient ei suuda tabletti tervelt alla neelata, võib õhukese polümeerikattega tableti purustada ning lisada kogu annus purustatult pehme toidu sisse, nt jogurti või õunapüree sisse. Sellisel kujul tuleb annus kohe ja tervenisti sisse võtta, mitte säilitada edaspidiseks kasutamiseks.</w:t>
      </w:r>
    </w:p>
    <w:p w14:paraId="3A453C83" w14:textId="77777777" w:rsidR="00DA2028" w:rsidRPr="008F0823" w:rsidRDefault="00DA2028" w:rsidP="00A07D1A">
      <w:pPr>
        <w:spacing w:line="240" w:lineRule="auto"/>
      </w:pPr>
    </w:p>
    <w:p w14:paraId="0D2F38BF" w14:textId="77777777" w:rsidR="00DA2028" w:rsidRPr="008F0823" w:rsidRDefault="00DA2028" w:rsidP="00A07D1A">
      <w:pPr>
        <w:spacing w:line="240" w:lineRule="auto"/>
      </w:pPr>
      <w:r w:rsidRPr="008F0823">
        <w:t>Õhukese polümeerikattega tablette tuleb võtta üks kord ööpäevas, eelistatavalt iga päev samal ajal ning tablette võib võtta tühja kõhuga või koos kerge einega (vt lõigud</w:t>
      </w:r>
      <w:r w:rsidR="00A8052A" w:rsidRPr="008F0823">
        <w:t> </w:t>
      </w:r>
      <w:r w:rsidRPr="008F0823">
        <w:t>4.5 ja</w:t>
      </w:r>
      <w:r w:rsidR="00A8052A" w:rsidRPr="008F0823">
        <w:t> </w:t>
      </w:r>
      <w:r w:rsidRPr="008F0823">
        <w:t>5.2).</w:t>
      </w:r>
    </w:p>
    <w:p w14:paraId="67A0B1FB" w14:textId="77777777" w:rsidR="00CB01E4" w:rsidRPr="008F0823" w:rsidRDefault="00CB01E4" w:rsidP="00A07D1A">
      <w:pPr>
        <w:spacing w:line="240" w:lineRule="auto"/>
      </w:pPr>
    </w:p>
    <w:p w14:paraId="1AD8C5AC" w14:textId="77777777" w:rsidR="00CB01E4" w:rsidRPr="008F0823" w:rsidRDefault="00CB01E4" w:rsidP="00A07D1A">
      <w:pPr>
        <w:keepNext/>
        <w:numPr>
          <w:ilvl w:val="1"/>
          <w:numId w:val="2"/>
        </w:numPr>
        <w:spacing w:line="240" w:lineRule="auto"/>
      </w:pPr>
      <w:r w:rsidRPr="008F0823">
        <w:rPr>
          <w:b/>
        </w:rPr>
        <w:t>Vastunäidustused</w:t>
      </w:r>
    </w:p>
    <w:p w14:paraId="09242903" w14:textId="77777777" w:rsidR="00CB01E4" w:rsidRPr="008F0823" w:rsidRDefault="00CB01E4" w:rsidP="00A07D1A">
      <w:pPr>
        <w:keepNext/>
        <w:spacing w:line="240" w:lineRule="auto"/>
      </w:pPr>
    </w:p>
    <w:p w14:paraId="4B45FD2E" w14:textId="77777777" w:rsidR="009726F2" w:rsidRPr="008F0823" w:rsidRDefault="00CB01E4" w:rsidP="00A07D1A">
      <w:pPr>
        <w:spacing w:line="240" w:lineRule="auto"/>
      </w:pPr>
      <w:r w:rsidRPr="008F0823">
        <w:t>Ülitundlikkus toimeainete või lõigus</w:t>
      </w:r>
      <w:r w:rsidR="0066384F" w:rsidRPr="008F0823">
        <w:t> </w:t>
      </w:r>
      <w:r w:rsidRPr="008F0823">
        <w:t>6.1 loetletud mis tahes abiainete</w:t>
      </w:r>
      <w:r w:rsidR="0066384F" w:rsidRPr="008F0823">
        <w:t xml:space="preserve"> </w:t>
      </w:r>
      <w:r w:rsidRPr="008F0823">
        <w:t>suhtes.</w:t>
      </w:r>
      <w:r w:rsidR="009726F2" w:rsidRPr="008F0823">
        <w:t xml:space="preserve"> Kombinatsioon muu rauda kelaativa raviga, kuna selliste kombinatsioonide ohutus ei ole kindlaks tehtud (vt lõik 4.5).</w:t>
      </w:r>
    </w:p>
    <w:p w14:paraId="570EA42D" w14:textId="77777777" w:rsidR="00CB01E4" w:rsidRPr="008F0823" w:rsidRDefault="009726F2" w:rsidP="00A07D1A">
      <w:pPr>
        <w:spacing w:line="240" w:lineRule="auto"/>
      </w:pPr>
      <w:r w:rsidRPr="008F0823">
        <w:t>Patsiendid, kellel kreatiniini kliirens on &lt; 60 ml/min.</w:t>
      </w:r>
    </w:p>
    <w:p w14:paraId="67BD43B6" w14:textId="77777777" w:rsidR="00CB01E4" w:rsidRPr="008F0823" w:rsidRDefault="00CB01E4" w:rsidP="00A07D1A">
      <w:pPr>
        <w:spacing w:line="240" w:lineRule="auto"/>
      </w:pPr>
    </w:p>
    <w:p w14:paraId="62DB9680" w14:textId="77777777" w:rsidR="00CB01E4" w:rsidRPr="008F0823" w:rsidRDefault="00CB01E4" w:rsidP="00A07D1A">
      <w:pPr>
        <w:keepNext/>
        <w:numPr>
          <w:ilvl w:val="1"/>
          <w:numId w:val="2"/>
        </w:numPr>
        <w:spacing w:line="240" w:lineRule="auto"/>
        <w:rPr>
          <w:b/>
        </w:rPr>
      </w:pPr>
      <w:r w:rsidRPr="008F0823">
        <w:rPr>
          <w:b/>
        </w:rPr>
        <w:lastRenderedPageBreak/>
        <w:t>Erihoiatused ja ettevaatusabinõud kasutamisel</w:t>
      </w:r>
    </w:p>
    <w:p w14:paraId="1D29903B" w14:textId="77777777" w:rsidR="00CB01E4" w:rsidRPr="008F0823" w:rsidRDefault="00CB01E4" w:rsidP="00A07D1A">
      <w:pPr>
        <w:keepNext/>
        <w:spacing w:line="240" w:lineRule="auto"/>
        <w:ind w:left="567" w:hanging="56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04297" w:rsidRPr="008F0823" w14:paraId="6B1D7882" w14:textId="77777777" w:rsidTr="00A40A57">
        <w:trPr>
          <w:trHeight w:val="3889"/>
        </w:trPr>
        <w:tc>
          <w:tcPr>
            <w:tcW w:w="9211" w:type="dxa"/>
            <w:shd w:val="clear" w:color="auto" w:fill="auto"/>
          </w:tcPr>
          <w:p w14:paraId="5E8EF834" w14:textId="77777777" w:rsidR="0060384D" w:rsidRPr="008F0823" w:rsidRDefault="0060384D" w:rsidP="00A07D1A">
            <w:pPr>
              <w:spacing w:line="240" w:lineRule="auto"/>
              <w:rPr>
                <w:u w:val="single"/>
              </w:rPr>
            </w:pPr>
            <w:bookmarkStart w:id="6" w:name="OLE_LINK2"/>
            <w:r w:rsidRPr="008F0823">
              <w:rPr>
                <w:u w:val="single"/>
              </w:rPr>
              <w:t>Neerufunktsioon</w:t>
            </w:r>
          </w:p>
          <w:p w14:paraId="2DD4DBC0" w14:textId="77777777" w:rsidR="0060384D" w:rsidRPr="008F0823" w:rsidRDefault="0060384D" w:rsidP="00A07D1A">
            <w:pPr>
              <w:spacing w:line="240" w:lineRule="auto"/>
            </w:pPr>
          </w:p>
          <w:p w14:paraId="59FF2E10" w14:textId="77777777" w:rsidR="0060384D" w:rsidRPr="008F0823" w:rsidRDefault="0060384D" w:rsidP="00A07D1A">
            <w:pPr>
              <w:spacing w:line="240" w:lineRule="auto"/>
            </w:pPr>
            <w:r w:rsidRPr="008F0823">
              <w:t>Deferasiroksi kasutamist on uuritud vaid patsientidel, kelle seerumi kreatiniinisisaldus ravi alustamisel oli eale vastava normivahemiku piires.</w:t>
            </w:r>
          </w:p>
          <w:p w14:paraId="2D97096F" w14:textId="77777777" w:rsidR="0060384D" w:rsidRPr="008F0823" w:rsidRDefault="0060384D" w:rsidP="00A07D1A">
            <w:pPr>
              <w:spacing w:line="240" w:lineRule="auto"/>
            </w:pPr>
          </w:p>
          <w:p w14:paraId="1651B733" w14:textId="77777777" w:rsidR="00504297" w:rsidRPr="008F0823" w:rsidRDefault="00504297" w:rsidP="00A07D1A">
            <w:pPr>
              <w:spacing w:line="240" w:lineRule="auto"/>
            </w:pPr>
            <w:r w:rsidRPr="008F0823">
              <w:t xml:space="preserve">Ligikaudu 36% patsientidest täheldati kliinilistes uuringutes seerumi kreatiniinisisalduse tõusu &gt; 33% ≥ 2 järgneval korral, mõnel juhul ületas see normivahemiku ülempiiri. Need suurenemised olid annusest sõltuvad. </w:t>
            </w:r>
            <w:r w:rsidR="00621ED1" w:rsidRPr="008F0823">
              <w:t>Ligikaudu</w:t>
            </w:r>
            <w:r w:rsidRPr="008F0823">
              <w:t xml:space="preserve"> kahel kolmandikul patsientidest, kellel täheldati kreatiniini</w:t>
            </w:r>
            <w:r w:rsidR="004800F3" w:rsidRPr="008F0823">
              <w:t xml:space="preserve"> </w:t>
            </w:r>
            <w:r w:rsidRPr="008F0823">
              <w:t>sisalduse suurenemist seerumis, vähenes see allapoole mainitud 33% taset ilma annust ko</w:t>
            </w:r>
            <w:r w:rsidR="00621ED1" w:rsidRPr="008F0823">
              <w:t>handa</w:t>
            </w:r>
            <w:r w:rsidRPr="008F0823">
              <w:t xml:space="preserve">mata. Ülejäänud kolmandik patsiente, kellel esines seerumi kreatiniini suurenemine, ei reageerinud alati ka annuse vähendamisele või ravi katkestamisele. Mõnel juhul täheldati pärast annuse vähendamist ainult seerumi kreatiniinisisalduse stabiliseerumist. Turuletulekujärgselt on deferasiroksi kasutamisel teatatud ägeda neerupuudulikkuse juhtudest (vt lõik 4.8). Mõnel juhul on turuletulekujärgselt </w:t>
            </w:r>
            <w:r w:rsidR="00621ED1" w:rsidRPr="008F0823">
              <w:t>esinenud</w:t>
            </w:r>
            <w:r w:rsidRPr="008F0823">
              <w:t xml:space="preserve"> neeru</w:t>
            </w:r>
            <w:r w:rsidR="00621ED1" w:rsidRPr="008F0823">
              <w:t>funktsiooni</w:t>
            </w:r>
            <w:r w:rsidRPr="008F0823">
              <w:t xml:space="preserve"> halvenemine </w:t>
            </w:r>
            <w:r w:rsidR="00621ED1" w:rsidRPr="008F0823">
              <w:t xml:space="preserve">põhjustanud neerupuudulikkust, mille tõttu </w:t>
            </w:r>
            <w:r w:rsidRPr="008F0823">
              <w:t>vaja</w:t>
            </w:r>
            <w:r w:rsidR="00621ED1" w:rsidRPr="008F0823">
              <w:t>ti</w:t>
            </w:r>
            <w:r w:rsidRPr="008F0823">
              <w:t xml:space="preserve"> lühiajalist või püsivat dialüüsi.</w:t>
            </w:r>
          </w:p>
          <w:p w14:paraId="57EDEB21" w14:textId="77777777" w:rsidR="00504297" w:rsidRPr="008F0823" w:rsidRDefault="00504297" w:rsidP="00A07D1A">
            <w:pPr>
              <w:spacing w:line="240" w:lineRule="auto"/>
            </w:pPr>
          </w:p>
          <w:p w14:paraId="5D623564" w14:textId="77777777" w:rsidR="00504297" w:rsidRPr="008F0823" w:rsidRDefault="00504297" w:rsidP="00A07D1A">
            <w:pPr>
              <w:spacing w:line="240" w:lineRule="auto"/>
            </w:pPr>
            <w:r w:rsidRPr="008F0823">
              <w:t>Seerumi kreatiniinisisalduse suurenemise põhjused ei ole välja selgitatud. Seetõttu tuleb pöörata erilist tähelepanu nende patsientide seerumi kreatiniinisisalduse jälgimisele, kes saavad neerufunktsiooni pärssivaid ravimeid ning kes saavad deferasiroksi suuri annuseid ja/või mittesagedasi vereülekandeid (erütrotsüütide mass &lt; 7 ml/kg</w:t>
            </w:r>
            <w:r w:rsidR="00DC73C1" w:rsidRPr="008F0823">
              <w:t xml:space="preserve"> </w:t>
            </w:r>
            <w:r w:rsidRPr="008F0823">
              <w:t>kuus või &lt; 2 ühikut</w:t>
            </w:r>
            <w:r w:rsidR="00DC73C1" w:rsidRPr="008F0823">
              <w:t xml:space="preserve"> </w:t>
            </w:r>
            <w:r w:rsidRPr="008F0823">
              <w:t>kuus täiskasvanutel). Kuigi kliinilistes uuringutes ei täheldatud renaalseid kõrvaltoimeid pärast deferasiroksi dispergeeruvate tablettide annuse tõstmist üle 30 mg/kg, ei saa õhukese polümeerikattega tablettide üle 21 mg/kg annuste korral välistada renaalsete kõrvaltoimete tekke riski suurenemist.</w:t>
            </w:r>
          </w:p>
          <w:p w14:paraId="1BA72674" w14:textId="77777777" w:rsidR="00504297" w:rsidRPr="008F0823" w:rsidRDefault="00504297" w:rsidP="005A1EC0">
            <w:pPr>
              <w:widowControl w:val="0"/>
              <w:spacing w:line="240" w:lineRule="auto"/>
            </w:pPr>
          </w:p>
          <w:p w14:paraId="767B03E8" w14:textId="77777777" w:rsidR="00F86122" w:rsidRPr="008F0823" w:rsidRDefault="00F86122" w:rsidP="005A1EC0">
            <w:pPr>
              <w:widowControl w:val="0"/>
              <w:spacing w:line="240" w:lineRule="auto"/>
            </w:pPr>
            <w:r w:rsidRPr="008F0823">
              <w:t xml:space="preserve">Seerumi kreatiniinisisaldust on soovitatav enne ravi alustamist hinnata kaks korda. </w:t>
            </w:r>
            <w:r w:rsidRPr="008F0823">
              <w:rPr>
                <w:b/>
                <w:bCs/>
              </w:rPr>
              <w:t>Seerumi kreatiniinisisaldust, kreatiniini kliirensit</w:t>
            </w:r>
            <w:r w:rsidRPr="008F0823">
              <w:t xml:space="preserve"> (kasutades täiskasvanutel Cockcroft-Gaulti või MDRD valemit ja lastel Schwartzi valemit) ja/või plasma tsüstatiin C taset </w:t>
            </w:r>
            <w:r w:rsidRPr="008F0823">
              <w:rPr>
                <w:b/>
                <w:bCs/>
              </w:rPr>
              <w:t>tuleb hinnata enne ravi alustamist, seejärel üks kord nädalas deferasiroksi ravi esimesel kuul või ravi muutmise järgselt (sealhulgas ravimvormi vahetamine) ning edaspidi üks kord kuus</w:t>
            </w:r>
            <w:r w:rsidRPr="008F0823">
              <w:t xml:space="preserve">. Komplikatsioonide risk võib olla suurem juba olemasolevate neeruprobleemidega patsientidel ning patsientidel, kes saavad neerufunktsiooni pärssivaid ravimeid. </w:t>
            </w:r>
            <w:r w:rsidR="00AE17B0" w:rsidRPr="008F0823">
              <w:t>P</w:t>
            </w:r>
            <w:r w:rsidRPr="008F0823">
              <w:t>atsientide</w:t>
            </w:r>
            <w:r w:rsidR="00017289" w:rsidRPr="008F0823">
              <w:t>l</w:t>
            </w:r>
            <w:r w:rsidRPr="008F0823">
              <w:t>, kellel ilmneb kõhulahtisus või oksendamine</w:t>
            </w:r>
            <w:r w:rsidR="00AE17B0" w:rsidRPr="008F0823">
              <w:t>, tuleb tagada adekvaatne hüdratsioon</w:t>
            </w:r>
            <w:r w:rsidRPr="008F0823">
              <w:t>.</w:t>
            </w:r>
          </w:p>
          <w:p w14:paraId="6851DE54" w14:textId="77777777" w:rsidR="00F86122" w:rsidRPr="008F0823" w:rsidRDefault="00F86122" w:rsidP="005A1EC0">
            <w:pPr>
              <w:widowControl w:val="0"/>
              <w:spacing w:line="240" w:lineRule="auto"/>
            </w:pPr>
          </w:p>
          <w:p w14:paraId="27CB30E2" w14:textId="77777777" w:rsidR="00F86122" w:rsidRPr="008F0823" w:rsidRDefault="00F86122" w:rsidP="005A1EC0">
            <w:pPr>
              <w:widowControl w:val="0"/>
              <w:spacing w:line="240" w:lineRule="auto"/>
            </w:pPr>
            <w:r w:rsidRPr="008F0823">
              <w:t>Turuletulekujärgselt on teatatud deferasiroksi ravi ajal tekkinud metaboolse atsidoosi juhtudest. Nendest patsientidest oli enamikul neerukahjustus, renaalne tubulopaatia (Fanconi sündroom) või kõhulahtisus või seisundid, mille korral on teadaolev tüsistus happe-alustasakaalu häire. Happe-alustasakaalu tuleb nendes populatsioonides jälgida vastavalt kliinilisele vajadusele. Metaboolse atsidoosi välja kujunemisel tuleb patsiendil kaaluda deferasiroksiga ravi katkestamist.</w:t>
            </w:r>
          </w:p>
          <w:p w14:paraId="391F04F3" w14:textId="77777777" w:rsidR="00F86122" w:rsidRPr="008F0823" w:rsidRDefault="00F86122" w:rsidP="005A1EC0">
            <w:pPr>
              <w:widowControl w:val="0"/>
              <w:spacing w:line="240" w:lineRule="auto"/>
            </w:pPr>
          </w:p>
          <w:p w14:paraId="760DB69D" w14:textId="77777777" w:rsidR="00504297" w:rsidRPr="008F0823" w:rsidRDefault="00F86122" w:rsidP="0008689C">
            <w:pPr>
              <w:widowControl w:val="0"/>
              <w:spacing w:line="240" w:lineRule="auto"/>
            </w:pPr>
            <w:r w:rsidRPr="008F0823">
              <w:t xml:space="preserve">Deferasiroksiga ravi saanud patsientidel, peamiselt lastel, on turuletulekujärgselt teatatud rasketest renaalse tubulopaatia vormidest (nagu Fanconi sündroom) ja neerupuudulikkusest, millega kaasnesid hüperammoneemilisest entsefalopaatiast tingitud teadvushäired. Patsientidel, kellel tekivad ravi ajal Deferasirox </w:t>
            </w:r>
            <w:r w:rsidR="00D22EC0" w:rsidRPr="008F0823">
              <w:t>Mylan</w:t>
            </w:r>
            <w:r w:rsidRPr="008F0823">
              <w:t>iga seletamatud vaimse seisundi muutused, tuleb arvestada hüperammoneemilise entsefalopaatia ohuga ning hinnata ammoniaagi taset.</w:t>
            </w:r>
          </w:p>
          <w:p w14:paraId="0723AB29" w14:textId="77777777" w:rsidR="00F86122" w:rsidRPr="008F0823" w:rsidRDefault="00F86122" w:rsidP="0008689C">
            <w:pPr>
              <w:widowControl w:val="0"/>
              <w:spacing w:line="240" w:lineRule="auto"/>
            </w:pPr>
          </w:p>
          <w:p w14:paraId="7E69FCC3" w14:textId="77777777" w:rsidR="00FA078E" w:rsidRPr="008F0823" w:rsidRDefault="00FA078E" w:rsidP="0008689C">
            <w:pPr>
              <w:widowControl w:val="0"/>
              <w:tabs>
                <w:tab w:val="clear" w:pos="567"/>
                <w:tab w:val="left" w:pos="1134"/>
              </w:tabs>
              <w:spacing w:line="240" w:lineRule="auto"/>
            </w:pPr>
            <w:r w:rsidRPr="008F0823">
              <w:rPr>
                <w:u w:val="single"/>
              </w:rPr>
              <w:t>Tabel 3</w:t>
            </w:r>
            <w:r w:rsidRPr="008F0823">
              <w:tab/>
              <w:t>Annuse kohandamine ja ravi katkestamine neerufunktsiooni alusel</w:t>
            </w:r>
          </w:p>
          <w:p w14:paraId="4312BFDF" w14:textId="77777777" w:rsidR="00FA078E" w:rsidRPr="008F0823" w:rsidRDefault="00FA078E" w:rsidP="0008689C">
            <w:pPr>
              <w:widowControl w:val="0"/>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662"/>
              <w:gridCol w:w="718"/>
              <w:gridCol w:w="2829"/>
            </w:tblGrid>
            <w:tr w:rsidR="00FA078E" w:rsidRPr="008F0823" w14:paraId="009C1A63" w14:textId="77777777" w:rsidTr="0008689C">
              <w:trPr>
                <w:cantSplit/>
                <w:tblHeader/>
              </w:trPr>
              <w:tc>
                <w:tcPr>
                  <w:tcW w:w="2743" w:type="dxa"/>
                  <w:shd w:val="clear" w:color="auto" w:fill="auto"/>
                </w:tcPr>
                <w:p w14:paraId="4157B1BE" w14:textId="77777777" w:rsidR="00FA078E" w:rsidRPr="008F0823" w:rsidRDefault="00FA078E" w:rsidP="0008689C">
                  <w:pPr>
                    <w:widowControl w:val="0"/>
                    <w:spacing w:line="240" w:lineRule="auto"/>
                    <w:rPr>
                      <w:b/>
                      <w:bCs/>
                    </w:rPr>
                  </w:pPr>
                </w:p>
              </w:tc>
              <w:tc>
                <w:tcPr>
                  <w:tcW w:w="2777" w:type="dxa"/>
                  <w:shd w:val="clear" w:color="auto" w:fill="auto"/>
                </w:tcPr>
                <w:p w14:paraId="5C4A96CB" w14:textId="77777777" w:rsidR="00FA078E" w:rsidRPr="008F0823" w:rsidRDefault="00FA078E" w:rsidP="0008689C">
                  <w:pPr>
                    <w:widowControl w:val="0"/>
                    <w:spacing w:line="240" w:lineRule="auto"/>
                    <w:rPr>
                      <w:b/>
                      <w:bCs/>
                    </w:rPr>
                  </w:pPr>
                  <w:r w:rsidRPr="008F0823">
                    <w:rPr>
                      <w:b/>
                      <w:bCs/>
                    </w:rPr>
                    <w:t>Seerumi kreatiniinisisaldus</w:t>
                  </w:r>
                </w:p>
              </w:tc>
              <w:tc>
                <w:tcPr>
                  <w:tcW w:w="718" w:type="dxa"/>
                  <w:shd w:val="clear" w:color="auto" w:fill="auto"/>
                </w:tcPr>
                <w:p w14:paraId="3487E29B" w14:textId="77777777" w:rsidR="00FA078E" w:rsidRPr="008F0823" w:rsidRDefault="00FA078E" w:rsidP="0008689C">
                  <w:pPr>
                    <w:widowControl w:val="0"/>
                    <w:spacing w:line="240" w:lineRule="auto"/>
                    <w:rPr>
                      <w:b/>
                      <w:bCs/>
                    </w:rPr>
                  </w:pPr>
                </w:p>
              </w:tc>
              <w:tc>
                <w:tcPr>
                  <w:tcW w:w="3049" w:type="dxa"/>
                  <w:shd w:val="clear" w:color="auto" w:fill="auto"/>
                </w:tcPr>
                <w:p w14:paraId="5C0D2D9F" w14:textId="77777777" w:rsidR="00FA078E" w:rsidRPr="008F0823" w:rsidRDefault="00FA078E" w:rsidP="0008689C">
                  <w:pPr>
                    <w:widowControl w:val="0"/>
                    <w:spacing w:line="240" w:lineRule="auto"/>
                    <w:rPr>
                      <w:b/>
                      <w:bCs/>
                    </w:rPr>
                  </w:pPr>
                  <w:r w:rsidRPr="008F0823">
                    <w:rPr>
                      <w:b/>
                      <w:bCs/>
                    </w:rPr>
                    <w:t>Kreatiniini kliirens</w:t>
                  </w:r>
                </w:p>
              </w:tc>
            </w:tr>
            <w:tr w:rsidR="00FA078E" w:rsidRPr="008F0823" w14:paraId="076A45EF" w14:textId="77777777" w:rsidTr="0008689C">
              <w:trPr>
                <w:cantSplit/>
                <w:trHeight w:val="96"/>
              </w:trPr>
              <w:tc>
                <w:tcPr>
                  <w:tcW w:w="2743" w:type="dxa"/>
                  <w:shd w:val="clear" w:color="auto" w:fill="auto"/>
                </w:tcPr>
                <w:p w14:paraId="7FACF179" w14:textId="77777777" w:rsidR="00FA078E" w:rsidRPr="008F0823" w:rsidRDefault="00FA078E" w:rsidP="0008689C">
                  <w:pPr>
                    <w:widowControl w:val="0"/>
                    <w:spacing w:line="240" w:lineRule="auto"/>
                    <w:rPr>
                      <w:b/>
                      <w:bCs/>
                    </w:rPr>
                  </w:pPr>
                  <w:r w:rsidRPr="008F0823">
                    <w:rPr>
                      <w:b/>
                      <w:bCs/>
                    </w:rPr>
                    <w:t>Enne ravi alustamist</w:t>
                  </w:r>
                </w:p>
              </w:tc>
              <w:tc>
                <w:tcPr>
                  <w:tcW w:w="2777" w:type="dxa"/>
                  <w:shd w:val="clear" w:color="auto" w:fill="auto"/>
                </w:tcPr>
                <w:p w14:paraId="28B8A0ED" w14:textId="77777777" w:rsidR="00FA078E" w:rsidRPr="008F0823" w:rsidRDefault="00FA078E" w:rsidP="0008689C">
                  <w:pPr>
                    <w:widowControl w:val="0"/>
                    <w:spacing w:line="240" w:lineRule="auto"/>
                  </w:pPr>
                  <w:r w:rsidRPr="008F0823">
                    <w:t>Kaks korda (2x)</w:t>
                  </w:r>
                </w:p>
              </w:tc>
              <w:tc>
                <w:tcPr>
                  <w:tcW w:w="718" w:type="dxa"/>
                  <w:shd w:val="clear" w:color="auto" w:fill="auto"/>
                </w:tcPr>
                <w:p w14:paraId="4E026DC0" w14:textId="77777777" w:rsidR="00FA078E" w:rsidRPr="008F0823" w:rsidRDefault="00FA078E" w:rsidP="0008689C">
                  <w:pPr>
                    <w:widowControl w:val="0"/>
                    <w:spacing w:line="240" w:lineRule="auto"/>
                  </w:pPr>
                  <w:r w:rsidRPr="008F0823">
                    <w:t>ja</w:t>
                  </w:r>
                </w:p>
              </w:tc>
              <w:tc>
                <w:tcPr>
                  <w:tcW w:w="3049" w:type="dxa"/>
                  <w:shd w:val="clear" w:color="auto" w:fill="auto"/>
                </w:tcPr>
                <w:p w14:paraId="4E394DCB" w14:textId="77777777" w:rsidR="00FA078E" w:rsidRPr="008F0823" w:rsidRDefault="00FA078E" w:rsidP="0008689C">
                  <w:pPr>
                    <w:widowControl w:val="0"/>
                    <w:spacing w:line="240" w:lineRule="auto"/>
                  </w:pPr>
                  <w:r w:rsidRPr="008F0823">
                    <w:t>Üks kord (1x)</w:t>
                  </w:r>
                </w:p>
              </w:tc>
            </w:tr>
            <w:tr w:rsidR="00FA078E" w:rsidRPr="008F0823" w14:paraId="17CD6A72" w14:textId="77777777" w:rsidTr="0008689C">
              <w:trPr>
                <w:cantSplit/>
              </w:trPr>
              <w:tc>
                <w:tcPr>
                  <w:tcW w:w="2743" w:type="dxa"/>
                  <w:tcBorders>
                    <w:bottom w:val="single" w:sz="4" w:space="0" w:color="auto"/>
                  </w:tcBorders>
                  <w:shd w:val="clear" w:color="auto" w:fill="auto"/>
                </w:tcPr>
                <w:p w14:paraId="1309857E" w14:textId="77777777" w:rsidR="00FA078E" w:rsidRPr="008F0823" w:rsidRDefault="00FA078E" w:rsidP="0008689C">
                  <w:pPr>
                    <w:widowControl w:val="0"/>
                    <w:spacing w:line="240" w:lineRule="auto"/>
                    <w:rPr>
                      <w:b/>
                      <w:bCs/>
                    </w:rPr>
                  </w:pPr>
                  <w:r w:rsidRPr="008F0823">
                    <w:rPr>
                      <w:b/>
                      <w:bCs/>
                    </w:rPr>
                    <w:t>Vastunäidustatud</w:t>
                  </w:r>
                </w:p>
              </w:tc>
              <w:tc>
                <w:tcPr>
                  <w:tcW w:w="2777" w:type="dxa"/>
                  <w:tcBorders>
                    <w:bottom w:val="single" w:sz="4" w:space="0" w:color="auto"/>
                  </w:tcBorders>
                  <w:shd w:val="clear" w:color="auto" w:fill="auto"/>
                </w:tcPr>
                <w:p w14:paraId="6F52F7EE" w14:textId="77777777" w:rsidR="00FA078E" w:rsidRPr="008F0823" w:rsidRDefault="00FA078E" w:rsidP="0008689C">
                  <w:pPr>
                    <w:widowControl w:val="0"/>
                    <w:spacing w:line="240" w:lineRule="auto"/>
                  </w:pPr>
                </w:p>
              </w:tc>
              <w:tc>
                <w:tcPr>
                  <w:tcW w:w="718" w:type="dxa"/>
                  <w:tcBorders>
                    <w:bottom w:val="single" w:sz="4" w:space="0" w:color="auto"/>
                  </w:tcBorders>
                  <w:shd w:val="clear" w:color="auto" w:fill="auto"/>
                </w:tcPr>
                <w:p w14:paraId="5CFE5866" w14:textId="77777777" w:rsidR="00FA078E" w:rsidRPr="008F0823" w:rsidRDefault="00FA078E" w:rsidP="0008689C">
                  <w:pPr>
                    <w:widowControl w:val="0"/>
                    <w:spacing w:line="240" w:lineRule="auto"/>
                  </w:pPr>
                </w:p>
              </w:tc>
              <w:tc>
                <w:tcPr>
                  <w:tcW w:w="3049" w:type="dxa"/>
                  <w:tcBorders>
                    <w:bottom w:val="single" w:sz="4" w:space="0" w:color="auto"/>
                  </w:tcBorders>
                  <w:shd w:val="clear" w:color="auto" w:fill="auto"/>
                </w:tcPr>
                <w:p w14:paraId="24923379" w14:textId="77777777" w:rsidR="00FA078E" w:rsidRPr="008F0823" w:rsidRDefault="00FA078E" w:rsidP="0008689C">
                  <w:pPr>
                    <w:widowControl w:val="0"/>
                    <w:spacing w:line="240" w:lineRule="auto"/>
                    <w:rPr>
                      <w:b/>
                      <w:bCs/>
                    </w:rPr>
                  </w:pPr>
                  <w:r w:rsidRPr="008F0823">
                    <w:rPr>
                      <w:b/>
                      <w:bCs/>
                    </w:rPr>
                    <w:t>&lt; 60 ml/min</w:t>
                  </w:r>
                </w:p>
              </w:tc>
            </w:tr>
            <w:tr w:rsidR="00FA078E" w:rsidRPr="008F0823" w14:paraId="1B80EB46" w14:textId="77777777" w:rsidTr="0008689C">
              <w:tc>
                <w:tcPr>
                  <w:tcW w:w="2743" w:type="dxa"/>
                  <w:tcBorders>
                    <w:bottom w:val="nil"/>
                  </w:tcBorders>
                  <w:shd w:val="clear" w:color="auto" w:fill="auto"/>
                </w:tcPr>
                <w:p w14:paraId="3E7967D0" w14:textId="77777777" w:rsidR="00FA078E" w:rsidRPr="008F0823" w:rsidRDefault="00FA078E" w:rsidP="0008689C">
                  <w:pPr>
                    <w:widowControl w:val="0"/>
                    <w:spacing w:line="240" w:lineRule="auto"/>
                    <w:rPr>
                      <w:b/>
                      <w:bCs/>
                    </w:rPr>
                  </w:pPr>
                  <w:r w:rsidRPr="008F0823">
                    <w:rPr>
                      <w:b/>
                      <w:bCs/>
                    </w:rPr>
                    <w:t>Jälgimine</w:t>
                  </w:r>
                </w:p>
              </w:tc>
              <w:tc>
                <w:tcPr>
                  <w:tcW w:w="2777" w:type="dxa"/>
                  <w:tcBorders>
                    <w:bottom w:val="nil"/>
                  </w:tcBorders>
                  <w:shd w:val="clear" w:color="auto" w:fill="auto"/>
                </w:tcPr>
                <w:p w14:paraId="52906C94" w14:textId="77777777" w:rsidR="00FA078E" w:rsidRPr="008F0823" w:rsidRDefault="00FA078E" w:rsidP="0008689C">
                  <w:pPr>
                    <w:widowControl w:val="0"/>
                    <w:spacing w:line="240" w:lineRule="auto"/>
                  </w:pPr>
                </w:p>
              </w:tc>
              <w:tc>
                <w:tcPr>
                  <w:tcW w:w="718" w:type="dxa"/>
                  <w:tcBorders>
                    <w:bottom w:val="nil"/>
                  </w:tcBorders>
                  <w:shd w:val="clear" w:color="auto" w:fill="auto"/>
                </w:tcPr>
                <w:p w14:paraId="09A257B0" w14:textId="77777777" w:rsidR="00FA078E" w:rsidRPr="008F0823" w:rsidRDefault="00FA078E" w:rsidP="0008689C">
                  <w:pPr>
                    <w:widowControl w:val="0"/>
                    <w:spacing w:line="240" w:lineRule="auto"/>
                  </w:pPr>
                </w:p>
              </w:tc>
              <w:tc>
                <w:tcPr>
                  <w:tcW w:w="3049" w:type="dxa"/>
                  <w:tcBorders>
                    <w:bottom w:val="nil"/>
                  </w:tcBorders>
                  <w:shd w:val="clear" w:color="auto" w:fill="auto"/>
                </w:tcPr>
                <w:p w14:paraId="340AC052" w14:textId="77777777" w:rsidR="00FA078E" w:rsidRPr="008F0823" w:rsidRDefault="00FA078E" w:rsidP="0008689C">
                  <w:pPr>
                    <w:widowControl w:val="0"/>
                    <w:spacing w:line="240" w:lineRule="auto"/>
                  </w:pPr>
                </w:p>
              </w:tc>
            </w:tr>
            <w:tr w:rsidR="00FA078E" w:rsidRPr="008F0823" w14:paraId="6C05A3E3" w14:textId="77777777" w:rsidTr="0008689C">
              <w:trPr>
                <w:cantSplit/>
              </w:trPr>
              <w:tc>
                <w:tcPr>
                  <w:tcW w:w="2743" w:type="dxa"/>
                  <w:tcBorders>
                    <w:top w:val="nil"/>
                    <w:bottom w:val="nil"/>
                  </w:tcBorders>
                  <w:shd w:val="clear" w:color="auto" w:fill="auto"/>
                </w:tcPr>
                <w:p w14:paraId="3BCE9BF8" w14:textId="77777777" w:rsidR="00FA078E" w:rsidRPr="008F0823" w:rsidRDefault="00FA078E" w:rsidP="0008689C">
                  <w:pPr>
                    <w:widowControl w:val="0"/>
                    <w:spacing w:line="240" w:lineRule="auto"/>
                    <w:ind w:left="288" w:hanging="144"/>
                    <w:rPr>
                      <w:b/>
                      <w:bCs/>
                    </w:rPr>
                  </w:pPr>
                  <w:r w:rsidRPr="008F0823">
                    <w:lastRenderedPageBreak/>
                    <w:t>- Esimesel kuul pärast ravi alustamist või annuse muutmist (sealhulgas ravimvormi vahetamine)</w:t>
                  </w:r>
                </w:p>
              </w:tc>
              <w:tc>
                <w:tcPr>
                  <w:tcW w:w="2777" w:type="dxa"/>
                  <w:tcBorders>
                    <w:top w:val="nil"/>
                    <w:bottom w:val="nil"/>
                  </w:tcBorders>
                  <w:shd w:val="clear" w:color="auto" w:fill="auto"/>
                </w:tcPr>
                <w:p w14:paraId="00425423" w14:textId="77777777" w:rsidR="00FA078E" w:rsidRPr="008F0823" w:rsidRDefault="00FA078E" w:rsidP="0008689C">
                  <w:pPr>
                    <w:widowControl w:val="0"/>
                    <w:spacing w:line="240" w:lineRule="auto"/>
                  </w:pPr>
                  <w:r w:rsidRPr="008F0823">
                    <w:t>Üks kord nädalas</w:t>
                  </w:r>
                </w:p>
              </w:tc>
              <w:tc>
                <w:tcPr>
                  <w:tcW w:w="718" w:type="dxa"/>
                  <w:tcBorders>
                    <w:top w:val="nil"/>
                    <w:bottom w:val="nil"/>
                  </w:tcBorders>
                  <w:shd w:val="clear" w:color="auto" w:fill="auto"/>
                </w:tcPr>
                <w:p w14:paraId="0BA26A6E" w14:textId="77777777" w:rsidR="00FA078E" w:rsidRPr="008F0823" w:rsidRDefault="00FA078E" w:rsidP="0008689C">
                  <w:pPr>
                    <w:widowControl w:val="0"/>
                    <w:spacing w:line="240" w:lineRule="auto"/>
                  </w:pPr>
                  <w:r w:rsidRPr="008F0823">
                    <w:t>ja</w:t>
                  </w:r>
                </w:p>
              </w:tc>
              <w:tc>
                <w:tcPr>
                  <w:tcW w:w="3049" w:type="dxa"/>
                  <w:tcBorders>
                    <w:top w:val="nil"/>
                    <w:bottom w:val="nil"/>
                  </w:tcBorders>
                  <w:shd w:val="clear" w:color="auto" w:fill="auto"/>
                </w:tcPr>
                <w:p w14:paraId="70D9BBC7" w14:textId="77777777" w:rsidR="00FA078E" w:rsidRPr="008F0823" w:rsidRDefault="00FA078E" w:rsidP="0008689C">
                  <w:pPr>
                    <w:widowControl w:val="0"/>
                    <w:spacing w:line="240" w:lineRule="auto"/>
                  </w:pPr>
                  <w:r w:rsidRPr="008F0823">
                    <w:t>Üks kord nädalas</w:t>
                  </w:r>
                </w:p>
              </w:tc>
            </w:tr>
            <w:tr w:rsidR="00FA078E" w:rsidRPr="008F0823" w14:paraId="6B570559" w14:textId="77777777" w:rsidTr="0008689C">
              <w:tc>
                <w:tcPr>
                  <w:tcW w:w="2743" w:type="dxa"/>
                  <w:tcBorders>
                    <w:top w:val="nil"/>
                  </w:tcBorders>
                  <w:shd w:val="clear" w:color="auto" w:fill="auto"/>
                </w:tcPr>
                <w:p w14:paraId="2F6D2E08" w14:textId="77777777" w:rsidR="00FA078E" w:rsidRPr="008F0823" w:rsidRDefault="00FA078E" w:rsidP="0008689C">
                  <w:pPr>
                    <w:widowControl w:val="0"/>
                    <w:spacing w:line="240" w:lineRule="auto"/>
                    <w:ind w:left="284" w:hanging="142"/>
                    <w:rPr>
                      <w:b/>
                      <w:bCs/>
                    </w:rPr>
                  </w:pPr>
                  <w:r w:rsidRPr="008F0823">
                    <w:t>- Edaspidi</w:t>
                  </w:r>
                </w:p>
              </w:tc>
              <w:tc>
                <w:tcPr>
                  <w:tcW w:w="2777" w:type="dxa"/>
                  <w:tcBorders>
                    <w:top w:val="nil"/>
                  </w:tcBorders>
                  <w:shd w:val="clear" w:color="auto" w:fill="auto"/>
                </w:tcPr>
                <w:p w14:paraId="0A8BB869" w14:textId="77777777" w:rsidR="00FA078E" w:rsidRPr="008F0823" w:rsidRDefault="00FA078E" w:rsidP="0008689C">
                  <w:pPr>
                    <w:widowControl w:val="0"/>
                    <w:spacing w:line="240" w:lineRule="auto"/>
                  </w:pPr>
                  <w:r w:rsidRPr="008F0823">
                    <w:t>Üks kord kuus</w:t>
                  </w:r>
                </w:p>
              </w:tc>
              <w:tc>
                <w:tcPr>
                  <w:tcW w:w="718" w:type="dxa"/>
                  <w:tcBorders>
                    <w:top w:val="nil"/>
                  </w:tcBorders>
                  <w:shd w:val="clear" w:color="auto" w:fill="auto"/>
                </w:tcPr>
                <w:p w14:paraId="2D2E3CE8" w14:textId="77777777" w:rsidR="00FA078E" w:rsidRPr="008F0823" w:rsidRDefault="00FA078E" w:rsidP="0008689C">
                  <w:pPr>
                    <w:widowControl w:val="0"/>
                    <w:spacing w:line="240" w:lineRule="auto"/>
                  </w:pPr>
                  <w:r w:rsidRPr="008F0823">
                    <w:t>ja</w:t>
                  </w:r>
                </w:p>
              </w:tc>
              <w:tc>
                <w:tcPr>
                  <w:tcW w:w="3049" w:type="dxa"/>
                  <w:tcBorders>
                    <w:top w:val="nil"/>
                  </w:tcBorders>
                  <w:shd w:val="clear" w:color="auto" w:fill="auto"/>
                </w:tcPr>
                <w:p w14:paraId="61E362ED" w14:textId="77777777" w:rsidR="00FA078E" w:rsidRPr="008F0823" w:rsidRDefault="00FA078E" w:rsidP="0008689C">
                  <w:pPr>
                    <w:widowControl w:val="0"/>
                    <w:spacing w:line="240" w:lineRule="auto"/>
                  </w:pPr>
                  <w:r w:rsidRPr="008F0823">
                    <w:t>Üks kord kuus</w:t>
                  </w:r>
                </w:p>
              </w:tc>
            </w:tr>
            <w:tr w:rsidR="00FA078E" w:rsidRPr="008F0823" w14:paraId="197572D1" w14:textId="77777777" w:rsidTr="0008689C">
              <w:tc>
                <w:tcPr>
                  <w:tcW w:w="9287" w:type="dxa"/>
                  <w:gridSpan w:val="4"/>
                  <w:tcBorders>
                    <w:bottom w:val="single" w:sz="4" w:space="0" w:color="auto"/>
                  </w:tcBorders>
                  <w:shd w:val="clear" w:color="auto" w:fill="auto"/>
                </w:tcPr>
                <w:p w14:paraId="04750CB7" w14:textId="77777777" w:rsidR="00FA078E" w:rsidRPr="008F0823" w:rsidRDefault="00FA078E" w:rsidP="0008689C">
                  <w:pPr>
                    <w:widowControl w:val="0"/>
                    <w:spacing w:line="240" w:lineRule="auto"/>
                  </w:pPr>
                  <w:r w:rsidRPr="008F0823">
                    <w:rPr>
                      <w:b/>
                      <w:bCs/>
                    </w:rPr>
                    <w:t>Ööpäevase annuse vähendamine 7 mg/kg</w:t>
                  </w:r>
                  <w:r w:rsidR="00DC73C1" w:rsidRPr="008F0823">
                    <w:rPr>
                      <w:b/>
                      <w:bCs/>
                    </w:rPr>
                    <w:t xml:space="preserve"> </w:t>
                  </w:r>
                  <w:r w:rsidRPr="008F0823">
                    <w:rPr>
                      <w:b/>
                      <w:bCs/>
                    </w:rPr>
                    <w:t>ööpäevas võrra</w:t>
                  </w:r>
                  <w:r w:rsidRPr="008F0823">
                    <w:t xml:space="preserve"> (õhukese polümeerikattega tablettide korral), </w:t>
                  </w:r>
                  <w:r w:rsidRPr="008F0823">
                    <w:rPr>
                      <w:i/>
                      <w:iCs/>
                    </w:rPr>
                    <w:t xml:space="preserve">kui neerufunktsiooni näitajad on määratud </w:t>
                  </w:r>
                  <w:r w:rsidRPr="008F0823">
                    <w:rPr>
                      <w:b/>
                      <w:bCs/>
                      <w:i/>
                      <w:iCs/>
                    </w:rPr>
                    <w:t xml:space="preserve">kahel </w:t>
                  </w:r>
                  <w:r w:rsidRPr="008F0823">
                    <w:rPr>
                      <w:i/>
                      <w:iCs/>
                    </w:rPr>
                    <w:t>järjestikusel visiidil ning need ei ole seletatavad teiste põhjustega</w:t>
                  </w:r>
                </w:p>
              </w:tc>
            </w:tr>
            <w:tr w:rsidR="00FA078E" w:rsidRPr="008F0823" w14:paraId="2AF1C03D" w14:textId="77777777" w:rsidTr="0008689C">
              <w:tc>
                <w:tcPr>
                  <w:tcW w:w="2743" w:type="dxa"/>
                  <w:tcBorders>
                    <w:bottom w:val="nil"/>
                  </w:tcBorders>
                  <w:shd w:val="clear" w:color="auto" w:fill="auto"/>
                </w:tcPr>
                <w:p w14:paraId="49C28774" w14:textId="77777777" w:rsidR="00FA078E" w:rsidRPr="008F0823" w:rsidRDefault="00FA078E" w:rsidP="0008689C">
                  <w:pPr>
                    <w:widowControl w:val="0"/>
                    <w:spacing w:line="240" w:lineRule="auto"/>
                    <w:rPr>
                      <w:b/>
                      <w:bCs/>
                    </w:rPr>
                  </w:pPr>
                  <w:r w:rsidRPr="008F0823">
                    <w:t>Täiskasvanud</w:t>
                  </w:r>
                </w:p>
              </w:tc>
              <w:tc>
                <w:tcPr>
                  <w:tcW w:w="2777" w:type="dxa"/>
                  <w:tcBorders>
                    <w:bottom w:val="nil"/>
                  </w:tcBorders>
                  <w:shd w:val="clear" w:color="auto" w:fill="auto"/>
                </w:tcPr>
                <w:p w14:paraId="46D34A93" w14:textId="77777777" w:rsidR="00FA078E" w:rsidRPr="008F0823" w:rsidRDefault="00FA078E" w:rsidP="0008689C">
                  <w:pPr>
                    <w:widowControl w:val="0"/>
                    <w:spacing w:line="240" w:lineRule="auto"/>
                  </w:pPr>
                  <w:r w:rsidRPr="008F0823">
                    <w:t>&gt; 33% üle ravieelse keskmise</w:t>
                  </w:r>
                </w:p>
              </w:tc>
              <w:tc>
                <w:tcPr>
                  <w:tcW w:w="718" w:type="dxa"/>
                  <w:tcBorders>
                    <w:bottom w:val="nil"/>
                  </w:tcBorders>
                  <w:shd w:val="clear" w:color="auto" w:fill="auto"/>
                </w:tcPr>
                <w:p w14:paraId="32E0D6A6" w14:textId="77777777" w:rsidR="00FA078E" w:rsidRPr="008F0823" w:rsidRDefault="00FA078E" w:rsidP="0008689C">
                  <w:pPr>
                    <w:widowControl w:val="0"/>
                    <w:spacing w:line="240" w:lineRule="auto"/>
                  </w:pPr>
                  <w:r w:rsidRPr="008F0823">
                    <w:t>ja</w:t>
                  </w:r>
                </w:p>
              </w:tc>
              <w:tc>
                <w:tcPr>
                  <w:tcW w:w="3049" w:type="dxa"/>
                  <w:tcBorders>
                    <w:bottom w:val="nil"/>
                  </w:tcBorders>
                  <w:shd w:val="clear" w:color="auto" w:fill="auto"/>
                </w:tcPr>
                <w:p w14:paraId="769771B2" w14:textId="77777777" w:rsidR="00FA078E" w:rsidRPr="008F0823" w:rsidRDefault="00FA078E" w:rsidP="0008689C">
                  <w:pPr>
                    <w:widowControl w:val="0"/>
                    <w:spacing w:line="240" w:lineRule="auto"/>
                  </w:pPr>
                  <w:r w:rsidRPr="008F0823">
                    <w:t>Väheneb &lt;LLN* (&lt; 90 ml/min)</w:t>
                  </w:r>
                </w:p>
              </w:tc>
            </w:tr>
            <w:tr w:rsidR="00FA078E" w:rsidRPr="008F0823" w14:paraId="607C4693" w14:textId="77777777" w:rsidTr="0008689C">
              <w:tc>
                <w:tcPr>
                  <w:tcW w:w="2743" w:type="dxa"/>
                  <w:tcBorders>
                    <w:top w:val="nil"/>
                  </w:tcBorders>
                  <w:shd w:val="clear" w:color="auto" w:fill="auto"/>
                </w:tcPr>
                <w:p w14:paraId="1768A055" w14:textId="77777777" w:rsidR="00FA078E" w:rsidRPr="008F0823" w:rsidRDefault="00FA078E" w:rsidP="0008689C">
                  <w:pPr>
                    <w:widowControl w:val="0"/>
                    <w:spacing w:line="240" w:lineRule="auto"/>
                    <w:rPr>
                      <w:b/>
                      <w:bCs/>
                    </w:rPr>
                  </w:pPr>
                  <w:r w:rsidRPr="008F0823">
                    <w:t>Lapsed</w:t>
                  </w:r>
                </w:p>
              </w:tc>
              <w:tc>
                <w:tcPr>
                  <w:tcW w:w="2777" w:type="dxa"/>
                  <w:tcBorders>
                    <w:top w:val="nil"/>
                  </w:tcBorders>
                  <w:shd w:val="clear" w:color="auto" w:fill="auto"/>
                </w:tcPr>
                <w:p w14:paraId="23DB8AE3" w14:textId="77777777" w:rsidR="00FA078E" w:rsidRPr="008F0823" w:rsidRDefault="00FA078E" w:rsidP="0008689C">
                  <w:pPr>
                    <w:widowControl w:val="0"/>
                    <w:spacing w:line="240" w:lineRule="auto"/>
                  </w:pPr>
                  <w:r w:rsidRPr="008F0823">
                    <w:t>&gt; vanusele vastava ULN**</w:t>
                  </w:r>
                </w:p>
              </w:tc>
              <w:tc>
                <w:tcPr>
                  <w:tcW w:w="718" w:type="dxa"/>
                  <w:tcBorders>
                    <w:top w:val="nil"/>
                  </w:tcBorders>
                  <w:shd w:val="clear" w:color="auto" w:fill="auto"/>
                </w:tcPr>
                <w:p w14:paraId="386BEE2C" w14:textId="77777777" w:rsidR="00FA078E" w:rsidRPr="008F0823" w:rsidRDefault="00FA078E" w:rsidP="0008689C">
                  <w:pPr>
                    <w:widowControl w:val="0"/>
                    <w:spacing w:line="240" w:lineRule="auto"/>
                  </w:pPr>
                  <w:r w:rsidRPr="008F0823">
                    <w:t>ja/või</w:t>
                  </w:r>
                </w:p>
              </w:tc>
              <w:tc>
                <w:tcPr>
                  <w:tcW w:w="3049" w:type="dxa"/>
                  <w:tcBorders>
                    <w:top w:val="nil"/>
                  </w:tcBorders>
                  <w:shd w:val="clear" w:color="auto" w:fill="auto"/>
                </w:tcPr>
                <w:p w14:paraId="1F9CE14F" w14:textId="77777777" w:rsidR="00FA078E" w:rsidRPr="008F0823" w:rsidRDefault="00FA078E" w:rsidP="0008689C">
                  <w:pPr>
                    <w:widowControl w:val="0"/>
                    <w:spacing w:line="240" w:lineRule="auto"/>
                  </w:pPr>
                  <w:r w:rsidRPr="008F0823">
                    <w:t>Väheneb &lt;LLN* (&lt; 90 ml/min)</w:t>
                  </w:r>
                </w:p>
              </w:tc>
            </w:tr>
            <w:tr w:rsidR="00FA078E" w:rsidRPr="008F0823" w14:paraId="61545914" w14:textId="77777777" w:rsidTr="0008689C">
              <w:tc>
                <w:tcPr>
                  <w:tcW w:w="9287" w:type="dxa"/>
                  <w:gridSpan w:val="4"/>
                  <w:shd w:val="clear" w:color="auto" w:fill="auto"/>
                </w:tcPr>
                <w:p w14:paraId="1AAC5C0F" w14:textId="77777777" w:rsidR="00FA078E" w:rsidRPr="008F0823" w:rsidRDefault="00FA078E" w:rsidP="0008689C">
                  <w:pPr>
                    <w:widowControl w:val="0"/>
                    <w:spacing w:line="240" w:lineRule="auto"/>
                    <w:rPr>
                      <w:b/>
                      <w:bCs/>
                    </w:rPr>
                  </w:pPr>
                  <w:r w:rsidRPr="008F0823">
                    <w:rPr>
                      <w:b/>
                      <w:bCs/>
                    </w:rPr>
                    <w:t>Pärast annuse vähendamist katkesta</w:t>
                  </w:r>
                  <w:r w:rsidR="001A5F92" w:rsidRPr="008F0823">
                    <w:rPr>
                      <w:b/>
                      <w:bCs/>
                    </w:rPr>
                    <w:t>da</w:t>
                  </w:r>
                  <w:r w:rsidRPr="008F0823">
                    <w:rPr>
                      <w:b/>
                      <w:bCs/>
                    </w:rPr>
                    <w:t xml:space="preserve"> ravi, kui</w:t>
                  </w:r>
                </w:p>
              </w:tc>
            </w:tr>
            <w:tr w:rsidR="00FA078E" w:rsidRPr="008F0823" w14:paraId="7F61E9C0" w14:textId="77777777" w:rsidTr="0008689C">
              <w:tc>
                <w:tcPr>
                  <w:tcW w:w="2743" w:type="dxa"/>
                  <w:shd w:val="clear" w:color="auto" w:fill="auto"/>
                </w:tcPr>
                <w:p w14:paraId="7BEA45DB" w14:textId="77777777" w:rsidR="00FA078E" w:rsidRPr="008F0823" w:rsidRDefault="00FA078E" w:rsidP="0008689C">
                  <w:pPr>
                    <w:widowControl w:val="0"/>
                    <w:spacing w:line="240" w:lineRule="auto"/>
                    <w:rPr>
                      <w:b/>
                      <w:bCs/>
                    </w:rPr>
                  </w:pPr>
                  <w:r w:rsidRPr="008F0823">
                    <w:t>Täiskasvanud ja lapsed</w:t>
                  </w:r>
                </w:p>
              </w:tc>
              <w:tc>
                <w:tcPr>
                  <w:tcW w:w="2777" w:type="dxa"/>
                  <w:shd w:val="clear" w:color="auto" w:fill="auto"/>
                </w:tcPr>
                <w:p w14:paraId="6586CA7B" w14:textId="77777777" w:rsidR="00FA078E" w:rsidRPr="008F0823" w:rsidRDefault="00FA078E" w:rsidP="0008689C">
                  <w:pPr>
                    <w:widowControl w:val="0"/>
                    <w:spacing w:line="240" w:lineRule="auto"/>
                  </w:pPr>
                  <w:r w:rsidRPr="008F0823">
                    <w:t>Jätkuvalt &gt;33% üle ravieelse keskmise</w:t>
                  </w:r>
                </w:p>
              </w:tc>
              <w:tc>
                <w:tcPr>
                  <w:tcW w:w="718" w:type="dxa"/>
                  <w:shd w:val="clear" w:color="auto" w:fill="auto"/>
                </w:tcPr>
                <w:p w14:paraId="7F12CE7C" w14:textId="77777777" w:rsidR="00FA078E" w:rsidRPr="008F0823" w:rsidRDefault="00FA078E" w:rsidP="0008689C">
                  <w:pPr>
                    <w:widowControl w:val="0"/>
                    <w:spacing w:line="240" w:lineRule="auto"/>
                  </w:pPr>
                  <w:r w:rsidRPr="008F0823">
                    <w:t>ja/või</w:t>
                  </w:r>
                </w:p>
              </w:tc>
              <w:tc>
                <w:tcPr>
                  <w:tcW w:w="3049" w:type="dxa"/>
                  <w:shd w:val="clear" w:color="auto" w:fill="auto"/>
                </w:tcPr>
                <w:p w14:paraId="0F886A47" w14:textId="77777777" w:rsidR="00FA078E" w:rsidRPr="008F0823" w:rsidRDefault="00FA078E" w:rsidP="0008689C">
                  <w:pPr>
                    <w:widowControl w:val="0"/>
                    <w:spacing w:line="240" w:lineRule="auto"/>
                  </w:pPr>
                  <w:r w:rsidRPr="008F0823">
                    <w:t>Väheneb &lt;LLN* (&lt; 90 ml/min)</w:t>
                  </w:r>
                </w:p>
              </w:tc>
            </w:tr>
            <w:tr w:rsidR="00FA078E" w:rsidRPr="008F0823" w14:paraId="6A4E0E4C" w14:textId="77777777" w:rsidTr="0008689C">
              <w:tc>
                <w:tcPr>
                  <w:tcW w:w="9287" w:type="dxa"/>
                  <w:gridSpan w:val="4"/>
                  <w:shd w:val="clear" w:color="auto" w:fill="auto"/>
                </w:tcPr>
                <w:p w14:paraId="6A516149" w14:textId="77777777" w:rsidR="00FA078E" w:rsidRPr="008F0823" w:rsidRDefault="00FA078E" w:rsidP="0008689C">
                  <w:pPr>
                    <w:widowControl w:val="0"/>
                    <w:spacing w:line="240" w:lineRule="auto"/>
                  </w:pPr>
                  <w:r w:rsidRPr="008F0823">
                    <w:t>*LLN: normi alumine piir</w:t>
                  </w:r>
                </w:p>
                <w:p w14:paraId="4F0E1525" w14:textId="77777777" w:rsidR="00FA078E" w:rsidRPr="008F0823" w:rsidRDefault="00FA078E" w:rsidP="0008689C">
                  <w:pPr>
                    <w:widowControl w:val="0"/>
                    <w:spacing w:line="240" w:lineRule="auto"/>
                  </w:pPr>
                  <w:r w:rsidRPr="008F0823">
                    <w:t>**ULN: normi ülemine piir</w:t>
                  </w:r>
                </w:p>
              </w:tc>
            </w:tr>
          </w:tbl>
          <w:p w14:paraId="4F875BFD" w14:textId="77777777" w:rsidR="00FA078E" w:rsidRPr="008F0823" w:rsidRDefault="00FA078E" w:rsidP="005A1EC0">
            <w:pPr>
              <w:widowControl w:val="0"/>
              <w:spacing w:line="240" w:lineRule="auto"/>
            </w:pPr>
          </w:p>
          <w:p w14:paraId="16E0E5B5" w14:textId="77777777" w:rsidR="00FA078E" w:rsidRPr="008F0823" w:rsidRDefault="00FA078E" w:rsidP="005A1EC0">
            <w:pPr>
              <w:widowControl w:val="0"/>
              <w:spacing w:line="240" w:lineRule="auto"/>
            </w:pPr>
            <w:r w:rsidRPr="008F0823">
              <w:t>Ravi võib uuesti alustada sõltuvalt individuaalsest kliinilisest seisundist.</w:t>
            </w:r>
          </w:p>
          <w:p w14:paraId="4CD920B4" w14:textId="77777777" w:rsidR="00FA078E" w:rsidRPr="008F0823" w:rsidRDefault="00FA078E" w:rsidP="005A1EC0">
            <w:pPr>
              <w:widowControl w:val="0"/>
              <w:spacing w:line="240" w:lineRule="auto"/>
            </w:pPr>
          </w:p>
          <w:p w14:paraId="40C86BF6" w14:textId="77777777" w:rsidR="00FA078E" w:rsidRPr="008F0823" w:rsidRDefault="00FA078E" w:rsidP="005A1EC0">
            <w:pPr>
              <w:widowControl w:val="0"/>
              <w:spacing w:line="240" w:lineRule="auto"/>
            </w:pPr>
            <w:r w:rsidRPr="008F0823">
              <w:t>Annuse vähendamist või ravi katkestamist võib samuti kaaluda, kui täheldatakse kõrvalekaldeid neerude tubulaarfunktsiooni markerite sisalduses ja/või vastavalt kliinilisele vajadusele:</w:t>
            </w:r>
          </w:p>
          <w:p w14:paraId="63E29CA6" w14:textId="77777777" w:rsidR="00FA078E" w:rsidRPr="008F0823" w:rsidRDefault="00FA078E" w:rsidP="005A1EC0">
            <w:pPr>
              <w:widowControl w:val="0"/>
              <w:spacing w:line="240" w:lineRule="auto"/>
              <w:ind w:left="567" w:hanging="567"/>
            </w:pPr>
            <w:r w:rsidRPr="008F0823">
              <w:t>•</w:t>
            </w:r>
            <w:r w:rsidRPr="008F0823">
              <w:tab/>
              <w:t>Proteinuuria (analüüs tuleb teha enne ravi alustamist ja seejärel üks kord kuus)</w:t>
            </w:r>
          </w:p>
          <w:p w14:paraId="07A075CF" w14:textId="77777777" w:rsidR="00FA078E" w:rsidRPr="008F0823" w:rsidRDefault="00FA078E" w:rsidP="005A1EC0">
            <w:pPr>
              <w:widowControl w:val="0"/>
              <w:spacing w:line="240" w:lineRule="auto"/>
              <w:ind w:left="567" w:hanging="567"/>
            </w:pPr>
            <w:r w:rsidRPr="008F0823">
              <w:t>•</w:t>
            </w:r>
            <w:r w:rsidRPr="008F0823">
              <w:tab/>
              <w:t>Glükosuuria mittediabeetikutel ja madal seerumi kaaliumi-, fosfaadi-, magneesiumi-või kusihappesisaldus, fosfatuuria, aminoatsiduuria (jälgida vastavalt vajadusele).</w:t>
            </w:r>
          </w:p>
          <w:p w14:paraId="31D43016" w14:textId="77777777" w:rsidR="00FA078E" w:rsidRPr="008F0823" w:rsidRDefault="00FA078E" w:rsidP="005A1EC0">
            <w:pPr>
              <w:widowControl w:val="0"/>
              <w:spacing w:line="240" w:lineRule="auto"/>
            </w:pPr>
            <w:r w:rsidRPr="008F0823">
              <w:t>Renaalse tubulopaatia tek</w:t>
            </w:r>
            <w:r w:rsidR="00017289" w:rsidRPr="008F0823">
              <w:t>k</w:t>
            </w:r>
            <w:r w:rsidRPr="008F0823">
              <w:t>e</w:t>
            </w:r>
            <w:r w:rsidR="00017289" w:rsidRPr="008F0823">
              <w:t>s</w:t>
            </w:r>
            <w:r w:rsidRPr="008F0823">
              <w:t xml:space="preserve">t on </w:t>
            </w:r>
            <w:r w:rsidR="00DC4412" w:rsidRPr="008F0823">
              <w:t>teata</w:t>
            </w:r>
            <w:r w:rsidRPr="008F0823">
              <w:t xml:space="preserve">tud peamiselt Deferasirox </w:t>
            </w:r>
            <w:r w:rsidR="00D22EC0" w:rsidRPr="008F0823">
              <w:t>Mylan</w:t>
            </w:r>
            <w:r w:rsidRPr="008F0823">
              <w:t>iga ravitavatel beetatalasseemiaga lastel ja noorukitel.</w:t>
            </w:r>
          </w:p>
          <w:p w14:paraId="34458413" w14:textId="77777777" w:rsidR="00FA078E" w:rsidRPr="008F0823" w:rsidRDefault="00FA078E" w:rsidP="00A07D1A">
            <w:pPr>
              <w:spacing w:line="240" w:lineRule="auto"/>
            </w:pPr>
          </w:p>
          <w:p w14:paraId="69E89CB3" w14:textId="77777777" w:rsidR="00FA078E" w:rsidRPr="008F0823" w:rsidRDefault="00FA078E" w:rsidP="00A07D1A">
            <w:pPr>
              <w:spacing w:line="240" w:lineRule="auto"/>
            </w:pPr>
            <w:r w:rsidRPr="008F0823">
              <w:t>Kaaluda tuleb patsientide suunamist nefroloogi konsultatsioonile ning teha täiendavaid uuringuid (nt neerubiopsia), kui vaatamata annuse vähendamisele ja ravi katkestamisele:</w:t>
            </w:r>
          </w:p>
          <w:p w14:paraId="1BD06A07" w14:textId="77777777" w:rsidR="00FA078E" w:rsidRPr="008F0823" w:rsidRDefault="00FA078E" w:rsidP="00A07D1A">
            <w:pPr>
              <w:spacing w:line="240" w:lineRule="auto"/>
              <w:ind w:left="567" w:hanging="567"/>
            </w:pPr>
            <w:r w:rsidRPr="008F0823">
              <w:t>•</w:t>
            </w:r>
            <w:r w:rsidRPr="008F0823">
              <w:tab/>
              <w:t>jääb seerumi kreatiniinisisaldus kõrgeks ja</w:t>
            </w:r>
          </w:p>
          <w:p w14:paraId="258050B5" w14:textId="77777777" w:rsidR="00FA078E" w:rsidRPr="008F0823" w:rsidRDefault="00FA078E" w:rsidP="00A07D1A">
            <w:pPr>
              <w:spacing w:line="240" w:lineRule="auto"/>
              <w:ind w:left="567" w:hanging="567"/>
            </w:pPr>
            <w:r w:rsidRPr="008F0823">
              <w:t>•</w:t>
            </w:r>
            <w:r w:rsidRPr="008F0823">
              <w:tab/>
              <w:t>esineb mõne muu neerufunktsiooni markeri püsiv normist erinev väärtus (nt proteinuuria, Fanconi sündroom).</w:t>
            </w:r>
          </w:p>
          <w:p w14:paraId="46A4F224" w14:textId="77777777" w:rsidR="00FA078E" w:rsidRPr="008F0823" w:rsidRDefault="00FA078E" w:rsidP="00A07D1A">
            <w:pPr>
              <w:spacing w:line="240" w:lineRule="auto"/>
            </w:pPr>
          </w:p>
          <w:p w14:paraId="40EA265F" w14:textId="77777777" w:rsidR="005F2AA3" w:rsidRPr="008F0823" w:rsidRDefault="005F2AA3" w:rsidP="008F0823">
            <w:pPr>
              <w:keepNext/>
              <w:spacing w:line="240" w:lineRule="auto"/>
              <w:rPr>
                <w:u w:val="single"/>
              </w:rPr>
            </w:pPr>
            <w:r w:rsidRPr="008F0823">
              <w:rPr>
                <w:u w:val="single"/>
              </w:rPr>
              <w:t>Maksafunktsioon</w:t>
            </w:r>
          </w:p>
          <w:p w14:paraId="71CED570" w14:textId="77777777" w:rsidR="005F2AA3" w:rsidRPr="008F0823" w:rsidRDefault="005F2AA3" w:rsidP="008F0823">
            <w:pPr>
              <w:keepNext/>
              <w:spacing w:line="240" w:lineRule="auto"/>
            </w:pPr>
          </w:p>
          <w:p w14:paraId="26DF1C1B" w14:textId="77777777" w:rsidR="005F2AA3" w:rsidRPr="008F0823" w:rsidRDefault="005F2AA3" w:rsidP="00A07D1A">
            <w:pPr>
              <w:spacing w:line="240" w:lineRule="auto"/>
            </w:pPr>
            <w:r w:rsidRPr="008F0823">
              <w:t xml:space="preserve">Deferasiroksiga ravi saavatel patsientidel on täheldatud maksaensüümide aktiivsuse suurenemist. Turuletulekujärgselt on teatatud maksapuudulikkuse juhtudest, mis mõnikord on lõppenud surmaga. Deferasiroksiga ravi saanud patsientidel, peamiselt lastel, võivad esineda maksapuudulikkuse rasked vormid, millega võivad kaasneda hüperammoneemilisest entsefalopaatiast tingitud teadvushäired. Patsientidel, kellel tekivad ravi ajal Deferasirox </w:t>
            </w:r>
            <w:r w:rsidR="00D22EC0" w:rsidRPr="008F0823">
              <w:t>Mylan</w:t>
            </w:r>
            <w:r w:rsidRPr="008F0823">
              <w:t xml:space="preserve">iga seletamatud vaimse seisundi muutused, tuleb arvestada hüperammoneemilise entsefalopaatia ohuga ning hinnata ammoniaagi taset organismis. Patsientidel, kellel on tekkinud organismi veetasakaalu ohustavad nähud (nagu kõhulahtisus või oksendamine), eriti lastel ägeda haiguse perioodil, tuleb tähelepanu pöörata hüdratsiooni hoidmisele vajalikus mahus. Enim </w:t>
            </w:r>
            <w:r w:rsidR="00550BE8" w:rsidRPr="008F0823">
              <w:t>teata</w:t>
            </w:r>
            <w:r w:rsidRPr="008F0823">
              <w:t>ti maksapuudulikkus</w:t>
            </w:r>
            <w:r w:rsidR="00550BE8" w:rsidRPr="008F0823">
              <w:t>es</w:t>
            </w:r>
            <w:r w:rsidRPr="008F0823">
              <w:t xml:space="preserve">t </w:t>
            </w:r>
            <w:r w:rsidR="005D1BE1" w:rsidRPr="008F0823">
              <w:rPr>
                <w:color w:val="000000"/>
              </w:rPr>
              <w:t>oluliste</w:t>
            </w:r>
            <w:r w:rsidR="005D1BE1" w:rsidRPr="008F0823">
              <w:t xml:space="preserve"> </w:t>
            </w:r>
            <w:r w:rsidRPr="008F0823">
              <w:t>kaasuvate haiguste</w:t>
            </w:r>
            <w:r w:rsidR="005D1BE1" w:rsidRPr="008F0823">
              <w:rPr>
                <w:color w:val="000000"/>
              </w:rPr>
              <w:t>ga, sealhulgas</w:t>
            </w:r>
            <w:r w:rsidRPr="008F0823">
              <w:t xml:space="preserve"> eelneva </w:t>
            </w:r>
            <w:r w:rsidR="005D1BE1" w:rsidRPr="008F0823">
              <w:rPr>
                <w:color w:val="000000"/>
              </w:rPr>
              <w:t xml:space="preserve">kroonilise </w:t>
            </w:r>
            <w:r w:rsidRPr="008F0823">
              <w:t>maksa</w:t>
            </w:r>
            <w:r w:rsidR="005D1BE1" w:rsidRPr="008F0823">
              <w:rPr>
                <w:color w:val="000000"/>
              </w:rPr>
              <w:t xml:space="preserve">kahjustusega (sealhulgas </w:t>
            </w:r>
            <w:r w:rsidRPr="008F0823">
              <w:t xml:space="preserve">tsirroos </w:t>
            </w:r>
            <w:r w:rsidR="005D1BE1" w:rsidRPr="008F0823">
              <w:rPr>
                <w:color w:val="000000"/>
              </w:rPr>
              <w:t>ja C</w:t>
            </w:r>
            <w:r w:rsidR="005D1BE1" w:rsidRPr="008F0823">
              <w:rPr>
                <w:color w:val="000000"/>
              </w:rPr>
              <w:noBreakHyphen/>
              <w:t>hepatiit) ja multiorganpuudulikkusega</w:t>
            </w:r>
            <w:r w:rsidR="005D1BE1" w:rsidRPr="008F0823">
              <w:t xml:space="preserve"> </w:t>
            </w:r>
            <w:r w:rsidRPr="008F0823">
              <w:t xml:space="preserve">patsientidel. </w:t>
            </w:r>
            <w:r w:rsidR="005D1BE1" w:rsidRPr="008F0823">
              <w:t>E</w:t>
            </w:r>
            <w:r w:rsidRPr="008F0823">
              <w:t>i saa välistada deferasiroksi osa kaasaaitava või raskendava tegurina (vt lõik 4.8).</w:t>
            </w:r>
          </w:p>
          <w:p w14:paraId="5845F95F" w14:textId="77777777" w:rsidR="005F2AA3" w:rsidRPr="008F0823" w:rsidRDefault="005F2AA3" w:rsidP="00A07D1A">
            <w:pPr>
              <w:spacing w:line="240" w:lineRule="auto"/>
            </w:pPr>
          </w:p>
          <w:p w14:paraId="0F7C88E2" w14:textId="77777777" w:rsidR="001A5F92" w:rsidRPr="008F0823" w:rsidRDefault="005F2AA3" w:rsidP="005A1EC0">
            <w:pPr>
              <w:keepNext/>
              <w:spacing w:line="240" w:lineRule="auto"/>
            </w:pPr>
            <w:r w:rsidRPr="008F0823">
              <w:t xml:space="preserve">Enne ravi algust on soovitatav esimesel kuul iga kahe nädala tagant ning seejärel iga kuu kontrollida transaminaaside, bilirubiini ja alkaalse fosfataasi sisaldust seerumis. Kui esineb püsiv ja progresseeruv transaminaaside aktiivsuse suurenemine, millel puudub muu teadaolev põhjus, tuleb deferasiroksi kasutamine katkestada. Kui maksafunktsiooni häirete põhjus on selgunud või </w:t>
            </w:r>
            <w:r w:rsidRPr="008F0823">
              <w:lastRenderedPageBreak/>
              <w:t>väärtused normaliseerunud, võib kaaluda ravi ettevaatlikku uuesti alustamist väiksema annusega, millele järgneb järkjärguline annuse suurendamine.</w:t>
            </w:r>
            <w:r w:rsidR="001A5F92" w:rsidRPr="008F0823">
              <w:t xml:space="preserve"> </w:t>
            </w:r>
          </w:p>
          <w:p w14:paraId="379BF1A3" w14:textId="77777777" w:rsidR="001A5F92" w:rsidRPr="008F0823" w:rsidRDefault="001A5F92" w:rsidP="00A07D1A">
            <w:pPr>
              <w:spacing w:line="240" w:lineRule="auto"/>
            </w:pPr>
            <w:r w:rsidRPr="008F0823">
              <w:t>Deferasirox Mylanit ei soovitata kasutada raske maksakahjustusega patsientidel (Child-Pugh’ klass C) (vt lõik 5.2).</w:t>
            </w:r>
          </w:p>
          <w:p w14:paraId="7491C225" w14:textId="77777777" w:rsidR="001A5F92" w:rsidRPr="008F0823" w:rsidRDefault="001A5F92" w:rsidP="00A07D1A">
            <w:pPr>
              <w:spacing w:line="240" w:lineRule="auto"/>
            </w:pPr>
          </w:p>
          <w:p w14:paraId="16D1EDAB" w14:textId="77777777" w:rsidR="001A5F92" w:rsidRPr="008F0823" w:rsidRDefault="001A5F92" w:rsidP="00A07D1A">
            <w:pPr>
              <w:tabs>
                <w:tab w:val="clear" w:pos="567"/>
                <w:tab w:val="left" w:pos="1134"/>
              </w:tabs>
              <w:spacing w:line="240" w:lineRule="auto"/>
            </w:pPr>
            <w:r w:rsidRPr="008F0823">
              <w:rPr>
                <w:u w:val="single"/>
              </w:rPr>
              <w:t>Tabel 4</w:t>
            </w:r>
            <w:r w:rsidRPr="008F0823">
              <w:tab/>
              <w:t>Ohutusalase jälgimise soovituste kokkuvõte</w:t>
            </w:r>
          </w:p>
          <w:p w14:paraId="0E978613" w14:textId="77777777" w:rsidR="001A5F92" w:rsidRPr="008F0823" w:rsidRDefault="001A5F92" w:rsidP="00A07D1A">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893"/>
            </w:tblGrid>
            <w:tr w:rsidR="001A5F92" w:rsidRPr="008F0823" w14:paraId="7B6F6787" w14:textId="77777777" w:rsidTr="004443E4">
              <w:tc>
                <w:tcPr>
                  <w:tcW w:w="4077" w:type="dxa"/>
                  <w:shd w:val="clear" w:color="auto" w:fill="auto"/>
                </w:tcPr>
                <w:p w14:paraId="65FF4F48" w14:textId="77777777" w:rsidR="001A5F92" w:rsidRPr="008F0823" w:rsidRDefault="001A5F92" w:rsidP="00A07D1A">
                  <w:pPr>
                    <w:spacing w:line="240" w:lineRule="auto"/>
                    <w:rPr>
                      <w:b/>
                      <w:bCs/>
                    </w:rPr>
                  </w:pPr>
                  <w:r w:rsidRPr="008F0823">
                    <w:rPr>
                      <w:b/>
                      <w:bCs/>
                    </w:rPr>
                    <w:t>Uuringud</w:t>
                  </w:r>
                </w:p>
              </w:tc>
              <w:tc>
                <w:tcPr>
                  <w:tcW w:w="5134" w:type="dxa"/>
                  <w:shd w:val="clear" w:color="auto" w:fill="auto"/>
                </w:tcPr>
                <w:p w14:paraId="0E9168D5" w14:textId="77777777" w:rsidR="001A5F92" w:rsidRPr="008F0823" w:rsidRDefault="001A5F92" w:rsidP="00A07D1A">
                  <w:pPr>
                    <w:spacing w:line="240" w:lineRule="auto"/>
                    <w:rPr>
                      <w:b/>
                      <w:bCs/>
                    </w:rPr>
                  </w:pPr>
                  <w:r w:rsidRPr="008F0823">
                    <w:rPr>
                      <w:b/>
                      <w:bCs/>
                    </w:rPr>
                    <w:t>Sagedus</w:t>
                  </w:r>
                </w:p>
              </w:tc>
            </w:tr>
            <w:tr w:rsidR="001A5F92" w:rsidRPr="008F0823" w14:paraId="740C1626" w14:textId="77777777" w:rsidTr="004443E4">
              <w:tc>
                <w:tcPr>
                  <w:tcW w:w="4077" w:type="dxa"/>
                  <w:shd w:val="clear" w:color="auto" w:fill="auto"/>
                </w:tcPr>
                <w:p w14:paraId="7BE39010" w14:textId="77777777" w:rsidR="001A5F92" w:rsidRPr="008F0823" w:rsidRDefault="001A5F92" w:rsidP="00A07D1A">
                  <w:pPr>
                    <w:spacing w:line="240" w:lineRule="auto"/>
                  </w:pPr>
                  <w:r w:rsidRPr="008F0823">
                    <w:t>Seerumi kreatiniin</w:t>
                  </w:r>
                </w:p>
              </w:tc>
              <w:tc>
                <w:tcPr>
                  <w:tcW w:w="5134" w:type="dxa"/>
                  <w:shd w:val="clear" w:color="auto" w:fill="auto"/>
                </w:tcPr>
                <w:p w14:paraId="641AB6E9" w14:textId="77777777" w:rsidR="001A5F92" w:rsidRPr="008F0823" w:rsidRDefault="001A5F92" w:rsidP="00A07D1A">
                  <w:pPr>
                    <w:spacing w:line="240" w:lineRule="auto"/>
                  </w:pPr>
                  <w:r w:rsidRPr="008F0823">
                    <w:t>Enne ravi alustamist hinnata kaks korda.</w:t>
                  </w:r>
                </w:p>
                <w:p w14:paraId="6FE807A5" w14:textId="77777777" w:rsidR="001A5F92" w:rsidRPr="008F0823" w:rsidRDefault="001A5F92" w:rsidP="00A07D1A">
                  <w:pPr>
                    <w:spacing w:line="240" w:lineRule="auto"/>
                  </w:pPr>
                  <w:r w:rsidRPr="008F0823">
                    <w:t>Ravi esimesel kuul või pärast annuse muutmist (sealhulgas ravimvormi vahetamine) üks kord nädalas.</w:t>
                  </w:r>
                </w:p>
                <w:p w14:paraId="337A4093" w14:textId="77777777" w:rsidR="001A5F92" w:rsidRPr="008F0823" w:rsidRDefault="001A5F92" w:rsidP="00A07D1A">
                  <w:pPr>
                    <w:spacing w:line="240" w:lineRule="auto"/>
                  </w:pPr>
                  <w:r w:rsidRPr="008F0823">
                    <w:t>Edaspidi üks kord kuus.</w:t>
                  </w:r>
                </w:p>
              </w:tc>
            </w:tr>
            <w:tr w:rsidR="001A5F92" w:rsidRPr="008F0823" w14:paraId="369E35BB" w14:textId="77777777" w:rsidTr="004443E4">
              <w:tc>
                <w:tcPr>
                  <w:tcW w:w="4077" w:type="dxa"/>
                  <w:shd w:val="clear" w:color="auto" w:fill="auto"/>
                </w:tcPr>
                <w:p w14:paraId="0EBAAC57" w14:textId="77777777" w:rsidR="001A5F92" w:rsidRPr="008F0823" w:rsidRDefault="001A5F92" w:rsidP="00A07D1A">
                  <w:pPr>
                    <w:spacing w:line="240" w:lineRule="auto"/>
                  </w:pPr>
                  <w:r w:rsidRPr="008F0823">
                    <w:t>Kreatiniini kliirens ja/või plasma tsüstatiin C</w:t>
                  </w:r>
                </w:p>
              </w:tc>
              <w:tc>
                <w:tcPr>
                  <w:tcW w:w="5134" w:type="dxa"/>
                  <w:shd w:val="clear" w:color="auto" w:fill="auto"/>
                </w:tcPr>
                <w:p w14:paraId="2A7234E3" w14:textId="77777777" w:rsidR="001A5F92" w:rsidRPr="008F0823" w:rsidRDefault="001A5F92" w:rsidP="00A07D1A">
                  <w:pPr>
                    <w:spacing w:line="240" w:lineRule="auto"/>
                  </w:pPr>
                  <w:r w:rsidRPr="008F0823">
                    <w:t>Enne ravi alustamist.</w:t>
                  </w:r>
                </w:p>
                <w:p w14:paraId="7A63B38A" w14:textId="77777777" w:rsidR="001A5F92" w:rsidRPr="008F0823" w:rsidRDefault="001A5F92" w:rsidP="00A07D1A">
                  <w:pPr>
                    <w:spacing w:line="240" w:lineRule="auto"/>
                  </w:pPr>
                  <w:r w:rsidRPr="008F0823">
                    <w:t>Ravi esimesel kuul või pärast annuse muutmist (sealhulgas ravimvormi vahetamine) üks kord nädalas.</w:t>
                  </w:r>
                </w:p>
                <w:p w14:paraId="5DEBB57C" w14:textId="77777777" w:rsidR="001A5F92" w:rsidRPr="008F0823" w:rsidRDefault="001A5F92" w:rsidP="00A07D1A">
                  <w:pPr>
                    <w:spacing w:line="240" w:lineRule="auto"/>
                  </w:pPr>
                  <w:r w:rsidRPr="008F0823">
                    <w:t>Edaspidi üks kord kuus.</w:t>
                  </w:r>
                </w:p>
              </w:tc>
            </w:tr>
            <w:tr w:rsidR="001A5F92" w:rsidRPr="008F0823" w14:paraId="17A23AAD" w14:textId="77777777" w:rsidTr="004443E4">
              <w:tc>
                <w:tcPr>
                  <w:tcW w:w="4077" w:type="dxa"/>
                  <w:shd w:val="clear" w:color="auto" w:fill="auto"/>
                </w:tcPr>
                <w:p w14:paraId="6E801F0C" w14:textId="77777777" w:rsidR="001A5F92" w:rsidRPr="008F0823" w:rsidRDefault="001A5F92" w:rsidP="00A07D1A">
                  <w:pPr>
                    <w:spacing w:line="240" w:lineRule="auto"/>
                  </w:pPr>
                  <w:r w:rsidRPr="008F0823">
                    <w:t>Proteinuuria</w:t>
                  </w:r>
                </w:p>
              </w:tc>
              <w:tc>
                <w:tcPr>
                  <w:tcW w:w="5134" w:type="dxa"/>
                  <w:shd w:val="clear" w:color="auto" w:fill="auto"/>
                </w:tcPr>
                <w:p w14:paraId="44340093" w14:textId="77777777" w:rsidR="001A5F92" w:rsidRPr="008F0823" w:rsidRDefault="001A5F92" w:rsidP="00A07D1A">
                  <w:pPr>
                    <w:spacing w:line="240" w:lineRule="auto"/>
                  </w:pPr>
                  <w:r w:rsidRPr="008F0823">
                    <w:t>Enne ravi alustamist.</w:t>
                  </w:r>
                </w:p>
                <w:p w14:paraId="1A06F2ED" w14:textId="77777777" w:rsidR="001A5F92" w:rsidRPr="008F0823" w:rsidRDefault="001A5F92" w:rsidP="00A07D1A">
                  <w:pPr>
                    <w:spacing w:line="240" w:lineRule="auto"/>
                  </w:pPr>
                  <w:r w:rsidRPr="008F0823">
                    <w:t>Edaspidi üks kord kuus.</w:t>
                  </w:r>
                </w:p>
              </w:tc>
            </w:tr>
            <w:tr w:rsidR="001A5F92" w:rsidRPr="008F0823" w14:paraId="5798AF66" w14:textId="77777777" w:rsidTr="004443E4">
              <w:tc>
                <w:tcPr>
                  <w:tcW w:w="4077" w:type="dxa"/>
                  <w:shd w:val="clear" w:color="auto" w:fill="auto"/>
                </w:tcPr>
                <w:p w14:paraId="45B1CAC0" w14:textId="77777777" w:rsidR="001A5F92" w:rsidRPr="008F0823" w:rsidRDefault="001A5F92" w:rsidP="00A07D1A">
                  <w:pPr>
                    <w:spacing w:line="240" w:lineRule="auto"/>
                  </w:pPr>
                  <w:r w:rsidRPr="008F0823">
                    <w:t>Teised neerude tubulaarfunktsiooni markerid (nt glükosuuria mittediabeetikutel ning kaaliumi, fosfaadi, magneesiumi või kusihappe madal sisaldus seerumis või fosfatuuria, aminoatsiduuria)</w:t>
                  </w:r>
                </w:p>
              </w:tc>
              <w:tc>
                <w:tcPr>
                  <w:tcW w:w="5134" w:type="dxa"/>
                  <w:shd w:val="clear" w:color="auto" w:fill="auto"/>
                </w:tcPr>
                <w:p w14:paraId="50BC01AA" w14:textId="77777777" w:rsidR="001A5F92" w:rsidRPr="008F0823" w:rsidRDefault="001A5F92" w:rsidP="00A07D1A">
                  <w:pPr>
                    <w:spacing w:line="240" w:lineRule="auto"/>
                  </w:pPr>
                  <w:r w:rsidRPr="008F0823">
                    <w:t>Vajadusel.</w:t>
                  </w:r>
                </w:p>
              </w:tc>
            </w:tr>
            <w:tr w:rsidR="001A5F92" w:rsidRPr="008F0823" w14:paraId="7201A025" w14:textId="77777777" w:rsidTr="004443E4">
              <w:tc>
                <w:tcPr>
                  <w:tcW w:w="4077" w:type="dxa"/>
                  <w:shd w:val="clear" w:color="auto" w:fill="auto"/>
                </w:tcPr>
                <w:p w14:paraId="178DB153" w14:textId="77777777" w:rsidR="001A5F92" w:rsidRPr="008F0823" w:rsidRDefault="001A5F92" w:rsidP="00A07D1A">
                  <w:pPr>
                    <w:spacing w:line="240" w:lineRule="auto"/>
                  </w:pPr>
                  <w:r w:rsidRPr="008F0823">
                    <w:t>Seerumi transaminaaside, bilirubiini</w:t>
                  </w:r>
                  <w:r w:rsidR="00476756" w:rsidRPr="008F0823">
                    <w:t>-</w:t>
                  </w:r>
                  <w:r w:rsidRPr="008F0823">
                    <w:t xml:space="preserve"> ja alkaalse fosfataasi sisaldus</w:t>
                  </w:r>
                </w:p>
              </w:tc>
              <w:tc>
                <w:tcPr>
                  <w:tcW w:w="5134" w:type="dxa"/>
                  <w:shd w:val="clear" w:color="auto" w:fill="auto"/>
                </w:tcPr>
                <w:p w14:paraId="31D88BC1" w14:textId="77777777" w:rsidR="001A5F92" w:rsidRPr="008F0823" w:rsidRDefault="001A5F92" w:rsidP="00A07D1A">
                  <w:pPr>
                    <w:spacing w:line="240" w:lineRule="auto"/>
                  </w:pPr>
                  <w:r w:rsidRPr="008F0823">
                    <w:t>Enne ravi algust.</w:t>
                  </w:r>
                </w:p>
                <w:p w14:paraId="5B763358" w14:textId="77777777" w:rsidR="001A5F92" w:rsidRPr="008F0823" w:rsidRDefault="001A5F92" w:rsidP="00A07D1A">
                  <w:pPr>
                    <w:spacing w:line="240" w:lineRule="auto"/>
                  </w:pPr>
                  <w:r w:rsidRPr="008F0823">
                    <w:t>Ravi esimesel kuul iga kahe nädala tagant.</w:t>
                  </w:r>
                </w:p>
                <w:p w14:paraId="609C94B4" w14:textId="77777777" w:rsidR="001A5F92" w:rsidRPr="008F0823" w:rsidRDefault="001A5F92" w:rsidP="00A07D1A">
                  <w:pPr>
                    <w:spacing w:line="240" w:lineRule="auto"/>
                  </w:pPr>
                  <w:r w:rsidRPr="008F0823">
                    <w:t>Edaspidi üks kord kuus.</w:t>
                  </w:r>
                </w:p>
              </w:tc>
            </w:tr>
            <w:tr w:rsidR="001A5F92" w:rsidRPr="008F0823" w14:paraId="676409AA" w14:textId="77777777" w:rsidTr="004443E4">
              <w:tc>
                <w:tcPr>
                  <w:tcW w:w="4077" w:type="dxa"/>
                  <w:shd w:val="clear" w:color="auto" w:fill="auto"/>
                </w:tcPr>
                <w:p w14:paraId="436994B7" w14:textId="77777777" w:rsidR="001A5F92" w:rsidRPr="008F0823" w:rsidRDefault="001A5F92" w:rsidP="00A07D1A">
                  <w:pPr>
                    <w:spacing w:line="240" w:lineRule="auto"/>
                  </w:pPr>
                  <w:r w:rsidRPr="008F0823">
                    <w:t>Kuulmise ja nägemise kontroll</w:t>
                  </w:r>
                </w:p>
              </w:tc>
              <w:tc>
                <w:tcPr>
                  <w:tcW w:w="5134" w:type="dxa"/>
                  <w:shd w:val="clear" w:color="auto" w:fill="auto"/>
                </w:tcPr>
                <w:p w14:paraId="447B1243" w14:textId="77777777" w:rsidR="001A5F92" w:rsidRPr="008F0823" w:rsidRDefault="001A5F92" w:rsidP="00A07D1A">
                  <w:pPr>
                    <w:spacing w:line="240" w:lineRule="auto"/>
                  </w:pPr>
                  <w:r w:rsidRPr="008F0823">
                    <w:t>Enne ravi algust.</w:t>
                  </w:r>
                </w:p>
                <w:p w14:paraId="40786FC1" w14:textId="77777777" w:rsidR="001A5F92" w:rsidRPr="008F0823" w:rsidRDefault="001A5F92" w:rsidP="00A07D1A">
                  <w:pPr>
                    <w:spacing w:line="240" w:lineRule="auto"/>
                  </w:pPr>
                  <w:r w:rsidRPr="008F0823">
                    <w:t>Edaspidi üks kord aastas.</w:t>
                  </w:r>
                </w:p>
              </w:tc>
            </w:tr>
            <w:tr w:rsidR="001A5F92" w:rsidRPr="008F0823" w14:paraId="7F6B3A9F" w14:textId="77777777" w:rsidTr="004443E4">
              <w:tc>
                <w:tcPr>
                  <w:tcW w:w="4077" w:type="dxa"/>
                  <w:shd w:val="clear" w:color="auto" w:fill="auto"/>
                </w:tcPr>
                <w:p w14:paraId="03D3B4B3" w14:textId="77777777" w:rsidR="001A5F92" w:rsidRPr="008F0823" w:rsidRDefault="001A5F92" w:rsidP="00A07D1A">
                  <w:pPr>
                    <w:spacing w:line="240" w:lineRule="auto"/>
                  </w:pPr>
                  <w:r w:rsidRPr="008F0823">
                    <w:t xml:space="preserve">Kehakaal, pikkus ja </w:t>
                  </w:r>
                  <w:r w:rsidR="00513D67" w:rsidRPr="008F0823">
                    <w:t>suguline</w:t>
                  </w:r>
                  <w:r w:rsidRPr="008F0823">
                    <w:t xml:space="preserve"> areng</w:t>
                  </w:r>
                </w:p>
              </w:tc>
              <w:tc>
                <w:tcPr>
                  <w:tcW w:w="5134" w:type="dxa"/>
                  <w:shd w:val="clear" w:color="auto" w:fill="auto"/>
                </w:tcPr>
                <w:p w14:paraId="6BC7E6C1" w14:textId="77777777" w:rsidR="001A5F92" w:rsidRPr="008F0823" w:rsidRDefault="001A5F92" w:rsidP="00A07D1A">
                  <w:pPr>
                    <w:spacing w:line="240" w:lineRule="auto"/>
                  </w:pPr>
                  <w:r w:rsidRPr="008F0823">
                    <w:t>Enne ravi alustamist.</w:t>
                  </w:r>
                </w:p>
                <w:p w14:paraId="6EEC6F00" w14:textId="77777777" w:rsidR="001A5F92" w:rsidRPr="008F0823" w:rsidRDefault="001A5F92" w:rsidP="00A07D1A">
                  <w:pPr>
                    <w:spacing w:line="240" w:lineRule="auto"/>
                  </w:pPr>
                  <w:r w:rsidRPr="008F0823">
                    <w:t>Lastel üks kord aastas.</w:t>
                  </w:r>
                </w:p>
              </w:tc>
            </w:tr>
          </w:tbl>
          <w:p w14:paraId="4FB4EE0E" w14:textId="77777777" w:rsidR="00F86122" w:rsidRPr="008F0823" w:rsidRDefault="00F86122" w:rsidP="00A07D1A">
            <w:pPr>
              <w:spacing w:line="240" w:lineRule="auto"/>
            </w:pPr>
          </w:p>
        </w:tc>
      </w:tr>
    </w:tbl>
    <w:p w14:paraId="64A502DE" w14:textId="77777777" w:rsidR="001A5F92" w:rsidRPr="008F0823" w:rsidRDefault="001A5F92" w:rsidP="00A07D1A">
      <w:pPr>
        <w:spacing w:line="240" w:lineRule="auto"/>
      </w:pPr>
    </w:p>
    <w:p w14:paraId="296BF15E" w14:textId="77777777" w:rsidR="0032327B" w:rsidRPr="008F0823" w:rsidRDefault="0032327B" w:rsidP="00A07D1A">
      <w:pPr>
        <w:spacing w:line="240" w:lineRule="auto"/>
      </w:pPr>
      <w:r w:rsidRPr="008F0823">
        <w:t xml:space="preserve">Patsientidel, kellel on eeldatav lühike eluiga (nt kõrge riskiga müelodüsplastilised sündroomid), eriti kui kaasnevad haigused võivad suurendada kõrvaltoimete riski, võib Deferasirox </w:t>
      </w:r>
      <w:r w:rsidR="00D22EC0" w:rsidRPr="008F0823">
        <w:t>Mylan</w:t>
      </w:r>
      <w:r w:rsidR="00001BD1" w:rsidRPr="008F0823">
        <w:t>i</w:t>
      </w:r>
      <w:r w:rsidRPr="008F0823">
        <w:t xml:space="preserve">ga saadav kasu olla piiratud ja väiksem riskidest. Selle tulemusena ei soovitata nendele patsientidele ravi Deferasirox </w:t>
      </w:r>
      <w:r w:rsidR="00D22EC0" w:rsidRPr="008F0823">
        <w:t>Mylan</w:t>
      </w:r>
      <w:r w:rsidR="00001BD1" w:rsidRPr="008F0823">
        <w:t>i</w:t>
      </w:r>
      <w:r w:rsidRPr="008F0823">
        <w:t>ga.</w:t>
      </w:r>
    </w:p>
    <w:p w14:paraId="2D175A26" w14:textId="77777777" w:rsidR="0032327B" w:rsidRPr="008F0823" w:rsidRDefault="0032327B" w:rsidP="00A07D1A">
      <w:pPr>
        <w:spacing w:line="240" w:lineRule="auto"/>
      </w:pPr>
    </w:p>
    <w:p w14:paraId="73EA23B7" w14:textId="77777777" w:rsidR="0032327B" w:rsidRPr="008F0823" w:rsidRDefault="0032327B" w:rsidP="00A07D1A">
      <w:pPr>
        <w:spacing w:line="240" w:lineRule="auto"/>
      </w:pPr>
      <w:r w:rsidRPr="008F0823">
        <w:t>Ettevaatlik tuleb olla eakate patsientidega kõrvaltoimete suurema esinemissageduse tõttu (eriti kõhulahtisus).</w:t>
      </w:r>
    </w:p>
    <w:p w14:paraId="7869215B" w14:textId="77777777" w:rsidR="0032327B" w:rsidRPr="008F0823" w:rsidRDefault="0032327B" w:rsidP="00A07D1A">
      <w:pPr>
        <w:spacing w:line="240" w:lineRule="auto"/>
      </w:pPr>
    </w:p>
    <w:p w14:paraId="7431A641" w14:textId="77777777" w:rsidR="0032327B" w:rsidRPr="008F0823" w:rsidRDefault="0032327B" w:rsidP="00A07D1A">
      <w:pPr>
        <w:spacing w:line="240" w:lineRule="auto"/>
      </w:pPr>
      <w:r w:rsidRPr="008F0823">
        <w:t>Andmed vereülekannetest mittesõltuva talasseemiaga lastel on väga piiratud (vt lõik</w:t>
      </w:r>
      <w:r w:rsidR="00001BD1" w:rsidRPr="008F0823">
        <w:t> </w:t>
      </w:r>
      <w:r w:rsidRPr="008F0823">
        <w:t xml:space="preserve">5.1). Seetõttu on </w:t>
      </w:r>
      <w:r w:rsidR="00FC4FBB" w:rsidRPr="008F0823">
        <w:t xml:space="preserve">lastel </w:t>
      </w:r>
      <w:r w:rsidRPr="008F0823">
        <w:t xml:space="preserve">ravi ajal </w:t>
      </w:r>
      <w:r w:rsidR="00001BD1" w:rsidRPr="008F0823">
        <w:t xml:space="preserve">Deferasirox </w:t>
      </w:r>
      <w:r w:rsidR="00D22EC0" w:rsidRPr="008F0823">
        <w:t>Mylan</w:t>
      </w:r>
      <w:r w:rsidR="00001BD1" w:rsidRPr="008F0823">
        <w:t xml:space="preserve">iga </w:t>
      </w:r>
      <w:r w:rsidRPr="008F0823">
        <w:t>vajalik tähelepanelik jälgimine, et avastada kõrvaltoimete esinemist ja raua liiga. Lisaks peab arst</w:t>
      </w:r>
      <w:r w:rsidR="00E70954" w:rsidRPr="008F0823">
        <w:t xml:space="preserve"> </w:t>
      </w:r>
      <w:r w:rsidRPr="008F0823">
        <w:t>enne raske raua ülekoormusega vereülekannetest mittesõltuva talasseemiaga lastel</w:t>
      </w:r>
      <w:r w:rsidR="00E70954" w:rsidRPr="008F0823">
        <w:t xml:space="preserve"> Deferasirox Mylaniga ravi alustamist</w:t>
      </w:r>
      <w:r w:rsidR="00FC4FBB" w:rsidRPr="008F0823">
        <w:t xml:space="preserve"> olema teadlik</w:t>
      </w:r>
      <w:r w:rsidRPr="008F0823">
        <w:t>, et pikaajalise ekspositsiooni mõju sellistel patsientidel ei ole hetkel teada.</w:t>
      </w:r>
    </w:p>
    <w:p w14:paraId="2FC3F1BE" w14:textId="77777777" w:rsidR="0032327B" w:rsidRPr="008F0823" w:rsidRDefault="0032327B" w:rsidP="00A07D1A">
      <w:pPr>
        <w:spacing w:line="240" w:lineRule="auto"/>
      </w:pPr>
    </w:p>
    <w:p w14:paraId="0B1DCFAE" w14:textId="77777777" w:rsidR="0032327B" w:rsidRPr="008F0823" w:rsidRDefault="0032327B" w:rsidP="00A07D1A">
      <w:pPr>
        <w:keepNext/>
        <w:spacing w:line="240" w:lineRule="auto"/>
        <w:rPr>
          <w:u w:val="single"/>
        </w:rPr>
      </w:pPr>
      <w:r w:rsidRPr="008F0823">
        <w:rPr>
          <w:u w:val="single"/>
        </w:rPr>
        <w:t>Seedetrakti häired</w:t>
      </w:r>
    </w:p>
    <w:p w14:paraId="11B50EE5" w14:textId="77777777" w:rsidR="00F27500" w:rsidRPr="008F0823" w:rsidRDefault="00F27500" w:rsidP="00A07D1A">
      <w:pPr>
        <w:keepNext/>
        <w:spacing w:line="240" w:lineRule="auto"/>
        <w:rPr>
          <w:u w:val="single"/>
        </w:rPr>
      </w:pPr>
    </w:p>
    <w:p w14:paraId="6A092202" w14:textId="77777777" w:rsidR="0032327B" w:rsidRPr="008F0823" w:rsidRDefault="0032327B" w:rsidP="00A07D1A">
      <w:pPr>
        <w:spacing w:line="240" w:lineRule="auto"/>
      </w:pPr>
      <w:r w:rsidRPr="008F0823">
        <w:t xml:space="preserve">Deferasiroksi saavatel patsientidel, kaasa arvatud lastel ja noorukitel, on </w:t>
      </w:r>
      <w:r w:rsidR="00550BE8" w:rsidRPr="008F0823">
        <w:t>teata</w:t>
      </w:r>
      <w:r w:rsidRPr="008F0823">
        <w:t>tud seedetrakti ülemise osa haavandi</w:t>
      </w:r>
      <w:r w:rsidR="00550BE8" w:rsidRPr="008F0823">
        <w:t>test</w:t>
      </w:r>
      <w:r w:rsidRPr="008F0823">
        <w:t xml:space="preserve"> ja hemorraagia</w:t>
      </w:r>
      <w:r w:rsidR="00550BE8" w:rsidRPr="008F0823">
        <w:t>s</w:t>
      </w:r>
      <w:r w:rsidRPr="008F0823">
        <w:t>t. Mõnedel patsientidel on täheldatud rohkete haavandite</w:t>
      </w:r>
      <w:r w:rsidR="00001BD1" w:rsidRPr="008F0823">
        <w:t xml:space="preserve"> </w:t>
      </w:r>
      <w:r w:rsidRPr="008F0823">
        <w:t>esinemist (vt lõik</w:t>
      </w:r>
      <w:r w:rsidR="00001BD1" w:rsidRPr="008F0823">
        <w:t> </w:t>
      </w:r>
      <w:r w:rsidRPr="008F0823">
        <w:t xml:space="preserve">4.8). Teatatud on haavanditest, mille tüsistusena on tekkinud seedetrakti perforatsioon. Samuti on </w:t>
      </w:r>
      <w:r w:rsidR="00E70954" w:rsidRPr="008F0823">
        <w:t>teatatud</w:t>
      </w:r>
      <w:r w:rsidRPr="008F0823">
        <w:t xml:space="preserve"> surmaga lõppe</w:t>
      </w:r>
      <w:r w:rsidR="00E70954" w:rsidRPr="008F0823">
        <w:t>nud</w:t>
      </w:r>
      <w:r w:rsidRPr="008F0823">
        <w:t xml:space="preserve"> seedetrakti verejooksu </w:t>
      </w:r>
      <w:r w:rsidR="00E70954" w:rsidRPr="008F0823">
        <w:t>juhtudest</w:t>
      </w:r>
      <w:r w:rsidRPr="008F0823">
        <w:t xml:space="preserve">, eriti eakatel patsientidel, kellel on hematoloogilised pahaloomulised haigused ja/või madal trombotsüütide arv. </w:t>
      </w:r>
      <w:r w:rsidR="00BF012B" w:rsidRPr="008F0823">
        <w:t xml:space="preserve">Ravi ajal </w:t>
      </w:r>
      <w:r w:rsidRPr="008F0823">
        <w:t xml:space="preserve">Deferasirox </w:t>
      </w:r>
      <w:r w:rsidR="00D22EC0" w:rsidRPr="008F0823">
        <w:t>Mylan</w:t>
      </w:r>
      <w:r w:rsidR="00BF012B" w:rsidRPr="008F0823">
        <w:t>iga</w:t>
      </w:r>
      <w:r w:rsidRPr="008F0823">
        <w:t xml:space="preserve"> peavad arstid ja patsiendid olema valvsad, juhul kui ilmnevad seedetrakti haavandi ja hemorraagia tunnused või sümptomid. </w:t>
      </w:r>
      <w:r w:rsidR="003C234F" w:rsidRPr="008F0823">
        <w:rPr>
          <w:color w:val="000000"/>
        </w:rPr>
        <w:t xml:space="preserve">Seedetrakti haavandi või hemorraagia tekkimise korral tuleb </w:t>
      </w:r>
      <w:r w:rsidR="003C234F" w:rsidRPr="008F0823">
        <w:rPr>
          <w:color w:val="000000"/>
        </w:rPr>
        <w:lastRenderedPageBreak/>
        <w:t>ravi Deferasirox Mylaniga katkestada ning viivitamatult alustada</w:t>
      </w:r>
      <w:r w:rsidR="003C234F" w:rsidRPr="008F0823">
        <w:t xml:space="preserve"> </w:t>
      </w:r>
      <w:r w:rsidRPr="008F0823">
        <w:t>täiendava uuri</w:t>
      </w:r>
      <w:r w:rsidR="003C234F" w:rsidRPr="008F0823">
        <w:t>mise ja</w:t>
      </w:r>
      <w:r w:rsidRPr="008F0823">
        <w:t xml:space="preserve"> vastava raviga. Ettevaatus on vajalik patsientide</w:t>
      </w:r>
      <w:r w:rsidR="00513D67" w:rsidRPr="008F0823">
        <w:t xml:space="preserve"> puhu</w:t>
      </w:r>
      <w:r w:rsidRPr="008F0823">
        <w:t xml:space="preserve">l, kes kasutavad Deferasirox </w:t>
      </w:r>
      <w:r w:rsidR="00D22EC0" w:rsidRPr="008F0823">
        <w:t>Mylan</w:t>
      </w:r>
      <w:r w:rsidR="00BF012B" w:rsidRPr="008F0823">
        <w:t>i</w:t>
      </w:r>
      <w:r w:rsidRPr="008F0823">
        <w:t>ga samaaegselt haavandi riski suurendavaid aineid, nagu MSPVA-d, kortikosteroidid, suukaudsed bisfosfonaadid või antikoagulandid</w:t>
      </w:r>
      <w:r w:rsidR="00513D67" w:rsidRPr="008F0823">
        <w:t>,</w:t>
      </w:r>
      <w:r w:rsidRPr="008F0823">
        <w:t xml:space="preserve"> ja patsientide puhul, kelle trombotsüütide arv on alla 50</w:t>
      </w:r>
      <w:r w:rsidR="00BF012B" w:rsidRPr="008F0823">
        <w:t> </w:t>
      </w:r>
      <w:r w:rsidRPr="008F0823">
        <w:t>000/mm</w:t>
      </w:r>
      <w:r w:rsidRPr="008F0823">
        <w:rPr>
          <w:vertAlign w:val="superscript"/>
        </w:rPr>
        <w:t>3</w:t>
      </w:r>
      <w:r w:rsidRPr="008F0823">
        <w:t xml:space="preserve"> (50</w:t>
      </w:r>
      <w:r w:rsidR="00BF012B" w:rsidRPr="008F0823">
        <w:t> </w:t>
      </w:r>
      <w:r w:rsidRPr="008F0823">
        <w:t>x</w:t>
      </w:r>
      <w:r w:rsidR="00BF012B" w:rsidRPr="008F0823">
        <w:t> </w:t>
      </w:r>
      <w:r w:rsidRPr="008F0823">
        <w:t>10</w:t>
      </w:r>
      <w:r w:rsidRPr="008F0823">
        <w:rPr>
          <w:vertAlign w:val="superscript"/>
        </w:rPr>
        <w:t>9</w:t>
      </w:r>
      <w:r w:rsidRPr="008F0823">
        <w:t>/l) (vt lõik</w:t>
      </w:r>
      <w:r w:rsidR="00BF012B" w:rsidRPr="008F0823">
        <w:t> </w:t>
      </w:r>
      <w:r w:rsidRPr="008F0823">
        <w:t>4.5).</w:t>
      </w:r>
    </w:p>
    <w:p w14:paraId="7B6A971E" w14:textId="77777777" w:rsidR="0032327B" w:rsidRPr="008F0823" w:rsidRDefault="0032327B" w:rsidP="00A07D1A">
      <w:pPr>
        <w:spacing w:line="240" w:lineRule="auto"/>
      </w:pPr>
    </w:p>
    <w:p w14:paraId="4334456C" w14:textId="77777777" w:rsidR="0032327B" w:rsidRPr="008F0823" w:rsidRDefault="0032327B" w:rsidP="00A07D1A">
      <w:pPr>
        <w:keepNext/>
        <w:spacing w:line="240" w:lineRule="auto"/>
        <w:rPr>
          <w:u w:val="single"/>
        </w:rPr>
      </w:pPr>
      <w:r w:rsidRPr="008F0823">
        <w:rPr>
          <w:u w:val="single"/>
        </w:rPr>
        <w:t>Nahalööbed</w:t>
      </w:r>
    </w:p>
    <w:p w14:paraId="47580CE3" w14:textId="77777777" w:rsidR="00F27500" w:rsidRPr="008F0823" w:rsidRDefault="00F27500" w:rsidP="00A07D1A">
      <w:pPr>
        <w:keepNext/>
        <w:spacing w:line="240" w:lineRule="auto"/>
        <w:rPr>
          <w:u w:val="single"/>
        </w:rPr>
      </w:pPr>
    </w:p>
    <w:p w14:paraId="17F33357" w14:textId="77777777" w:rsidR="0032327B" w:rsidRPr="008F0823" w:rsidRDefault="000B6432" w:rsidP="00A07D1A">
      <w:pPr>
        <w:spacing w:line="240" w:lineRule="auto"/>
      </w:pPr>
      <w:r w:rsidRPr="008F0823">
        <w:t xml:space="preserve">Ravi ajal </w:t>
      </w:r>
      <w:r w:rsidR="0032327B" w:rsidRPr="008F0823">
        <w:t xml:space="preserve">Deferasirox </w:t>
      </w:r>
      <w:r w:rsidR="00D22EC0" w:rsidRPr="008F0823">
        <w:t>Mylan</w:t>
      </w:r>
      <w:r w:rsidRPr="008F0823">
        <w:t>iga</w:t>
      </w:r>
      <w:r w:rsidR="0032327B" w:rsidRPr="008F0823">
        <w:t xml:space="preserve"> võivad tekkida nahalööbed. Lööbed taanduvad enamikul juhtudel spontaanselt. Kui vajalik on ravi katkestamine, võib ravi pärast lööbe taandumist uuesti alustada väiksema annusega, millele järgneb järkjärguline annuse suurendamine. Rasketel juhtudel võib ravi uuesti alustamisel kasutada lühiajaliselt suukaudset hormoonravi. Teatatud on rasketest naha kõrvaltoimetest (SCAR), sealhulgas Stevensi-Johnsoni sündroomi (SJS), toksilise epidermaalse nekrolüüsi (TEN) ja eosinofiilia ja süsteemsete sümptomitega ravimreaktsiooni (DRESS) esinemisest, mis võivad olla eluohtlikud.</w:t>
      </w:r>
      <w:r w:rsidRPr="008F0823">
        <w:t xml:space="preserve"> </w:t>
      </w:r>
      <w:r w:rsidR="0032327B" w:rsidRPr="008F0823">
        <w:t xml:space="preserve">Raske naha kõrvaltoime kahtluse korral tuleb </w:t>
      </w:r>
      <w:r w:rsidRPr="008F0823">
        <w:t xml:space="preserve">ravi </w:t>
      </w:r>
      <w:r w:rsidR="0032327B" w:rsidRPr="008F0823">
        <w:t xml:space="preserve">Deferasirox </w:t>
      </w:r>
      <w:r w:rsidR="00D22EC0" w:rsidRPr="008F0823">
        <w:t>Mylan</w:t>
      </w:r>
      <w:r w:rsidRPr="008F0823">
        <w:t xml:space="preserve">iga </w:t>
      </w:r>
      <w:r w:rsidR="0032327B" w:rsidRPr="008F0823">
        <w:t>kohe katkestada ning seda ei tohi uuesti alustada. Ravimi väljakirjutamisel tuleb patsientidele selgitada raskete nahareaktsioonide nähte ja sümptomeid ning patsiente tuleb ravi ajal hoolikalt jälgida.</w:t>
      </w:r>
    </w:p>
    <w:p w14:paraId="68054008" w14:textId="77777777" w:rsidR="0032327B" w:rsidRPr="008F0823" w:rsidRDefault="0032327B" w:rsidP="00A07D1A">
      <w:pPr>
        <w:spacing w:line="240" w:lineRule="auto"/>
      </w:pPr>
    </w:p>
    <w:p w14:paraId="2C767249" w14:textId="77777777" w:rsidR="0032327B" w:rsidRPr="008F0823" w:rsidRDefault="0032327B" w:rsidP="00A07D1A">
      <w:pPr>
        <w:keepNext/>
        <w:spacing w:line="240" w:lineRule="auto"/>
        <w:rPr>
          <w:u w:val="single"/>
        </w:rPr>
      </w:pPr>
      <w:r w:rsidRPr="008F0823">
        <w:rPr>
          <w:u w:val="single"/>
        </w:rPr>
        <w:t>Ülitundlikkusreaktsioonid</w:t>
      </w:r>
    </w:p>
    <w:p w14:paraId="570B2C44" w14:textId="77777777" w:rsidR="00F27500" w:rsidRPr="008F0823" w:rsidRDefault="00F27500" w:rsidP="00A07D1A">
      <w:pPr>
        <w:keepNext/>
        <w:spacing w:line="240" w:lineRule="auto"/>
        <w:rPr>
          <w:u w:val="single"/>
        </w:rPr>
      </w:pPr>
    </w:p>
    <w:p w14:paraId="62AE0D0F" w14:textId="77777777" w:rsidR="0032327B" w:rsidRPr="008F0823" w:rsidRDefault="0032327B" w:rsidP="00A07D1A">
      <w:pPr>
        <w:spacing w:line="240" w:lineRule="auto"/>
      </w:pPr>
      <w:r w:rsidRPr="008F0823">
        <w:t>Deferasiroksi saanud patsientidel on teatatud tõsistest ülitundlikkusreaktsioonidest (näiteks anafülaksia ja angioödeem), millest enamusel juhtudest algas reaktsioon ravi esimesel kuul (vt lõik</w:t>
      </w:r>
      <w:r w:rsidR="000B6432" w:rsidRPr="008F0823">
        <w:t> </w:t>
      </w:r>
      <w:r w:rsidRPr="008F0823">
        <w:t xml:space="preserve">4.8). Kui sellised reaktsioonid tekivad, tuleb Deferasirox </w:t>
      </w:r>
      <w:r w:rsidR="00D22EC0" w:rsidRPr="008F0823">
        <w:t>Mylan</w:t>
      </w:r>
      <w:r w:rsidR="000B6432" w:rsidRPr="008F0823">
        <w:t>i</w:t>
      </w:r>
      <w:r w:rsidRPr="008F0823">
        <w:t xml:space="preserve"> kasutamine katkestada ning rakendada sobivat meditsiinilist abi. Anafülaktilise šoki riski tõttu ei tohi ravi deferasiroksiga uuesti alustada patsientidel, kellel on varasemalt esinenud ülitundlikkusreaktsioon (vt lõik</w:t>
      </w:r>
      <w:r w:rsidR="000B6432" w:rsidRPr="008F0823">
        <w:t> </w:t>
      </w:r>
      <w:r w:rsidRPr="008F0823">
        <w:t>4.3).</w:t>
      </w:r>
    </w:p>
    <w:p w14:paraId="4A37E8EB" w14:textId="77777777" w:rsidR="0032327B" w:rsidRPr="008F0823" w:rsidRDefault="0032327B" w:rsidP="00A07D1A">
      <w:pPr>
        <w:spacing w:line="240" w:lineRule="auto"/>
      </w:pPr>
    </w:p>
    <w:p w14:paraId="5DEF4B7F" w14:textId="77777777" w:rsidR="0032327B" w:rsidRPr="008F0823" w:rsidRDefault="0032327B" w:rsidP="00A07D1A">
      <w:pPr>
        <w:keepNext/>
        <w:spacing w:line="240" w:lineRule="auto"/>
        <w:rPr>
          <w:u w:val="single"/>
        </w:rPr>
      </w:pPr>
      <w:r w:rsidRPr="008F0823">
        <w:rPr>
          <w:u w:val="single"/>
        </w:rPr>
        <w:t>Nägemine ja kuulmine</w:t>
      </w:r>
    </w:p>
    <w:p w14:paraId="403035F5" w14:textId="77777777" w:rsidR="00F27500" w:rsidRPr="008F0823" w:rsidRDefault="00F27500" w:rsidP="00A07D1A">
      <w:pPr>
        <w:keepNext/>
        <w:spacing w:line="240" w:lineRule="auto"/>
        <w:rPr>
          <w:u w:val="single"/>
        </w:rPr>
      </w:pPr>
    </w:p>
    <w:p w14:paraId="1492C449" w14:textId="77777777" w:rsidR="0032327B" w:rsidRPr="008F0823" w:rsidRDefault="00550BE8" w:rsidP="00A07D1A">
      <w:pPr>
        <w:spacing w:line="240" w:lineRule="auto"/>
      </w:pPr>
      <w:r w:rsidRPr="008F0823">
        <w:t>Teata</w:t>
      </w:r>
      <w:r w:rsidR="0032327B" w:rsidRPr="008F0823">
        <w:t>tud on kuulmis- (kuulmislangus) ja silma (läätse hägustumine) kahjustus</w:t>
      </w:r>
      <w:r w:rsidRPr="008F0823">
        <w:t>test</w:t>
      </w:r>
      <w:r w:rsidR="0032327B" w:rsidRPr="008F0823">
        <w:t xml:space="preserve"> (vt lõik</w:t>
      </w:r>
      <w:r w:rsidR="000B6432" w:rsidRPr="008F0823">
        <w:t> </w:t>
      </w:r>
      <w:r w:rsidR="0032327B" w:rsidRPr="008F0823">
        <w:t>4.8). Kuulmise- ja silmauuringud (sh fundoskoopia) on soovitatav teha enne ravi alustamist ja pärast seda regulaarsete intervallide järel (iga 12</w:t>
      </w:r>
      <w:r w:rsidR="000B6432" w:rsidRPr="008F0823">
        <w:t> </w:t>
      </w:r>
      <w:r w:rsidR="0032327B" w:rsidRPr="008F0823">
        <w:t>kuu järel). Kui ravi ajal täheldatakse kõrvalekaldeid, võib kaaluda annuse vähendamist või ravi katkestamist.</w:t>
      </w:r>
    </w:p>
    <w:p w14:paraId="5D80D48C" w14:textId="77777777" w:rsidR="0032327B" w:rsidRPr="008F0823" w:rsidRDefault="0032327B" w:rsidP="00A07D1A">
      <w:pPr>
        <w:spacing w:line="240" w:lineRule="auto"/>
      </w:pPr>
    </w:p>
    <w:p w14:paraId="3266E942" w14:textId="77777777" w:rsidR="0032327B" w:rsidRPr="008F0823" w:rsidRDefault="0032327B" w:rsidP="00A07D1A">
      <w:pPr>
        <w:keepNext/>
        <w:spacing w:line="240" w:lineRule="auto"/>
        <w:rPr>
          <w:u w:val="single"/>
        </w:rPr>
      </w:pPr>
      <w:r w:rsidRPr="008F0823">
        <w:rPr>
          <w:u w:val="single"/>
        </w:rPr>
        <w:t>Vere häired</w:t>
      </w:r>
    </w:p>
    <w:p w14:paraId="310F601F" w14:textId="77777777" w:rsidR="00F27500" w:rsidRPr="008F0823" w:rsidRDefault="00F27500" w:rsidP="00A07D1A">
      <w:pPr>
        <w:keepNext/>
        <w:spacing w:line="240" w:lineRule="auto"/>
        <w:rPr>
          <w:u w:val="single"/>
        </w:rPr>
      </w:pPr>
    </w:p>
    <w:p w14:paraId="35E74241" w14:textId="77777777" w:rsidR="0032327B" w:rsidRPr="008F0823" w:rsidRDefault="0032327B" w:rsidP="00A07D1A">
      <w:pPr>
        <w:spacing w:line="240" w:lineRule="auto"/>
      </w:pPr>
      <w:r w:rsidRPr="008F0823">
        <w:t xml:space="preserve">Turuletulekujärgselt on deferasiroksiga ravi saavatel patsientidel </w:t>
      </w:r>
      <w:r w:rsidR="00550BE8" w:rsidRPr="008F0823">
        <w:t>teat</w:t>
      </w:r>
      <w:r w:rsidRPr="008F0823">
        <w:t>atud leukopeenia</w:t>
      </w:r>
      <w:r w:rsidR="00550BE8" w:rsidRPr="008F0823">
        <w:t>s</w:t>
      </w:r>
      <w:r w:rsidRPr="008F0823">
        <w:t>t, trombotsütopeenia</w:t>
      </w:r>
      <w:r w:rsidR="00550BE8" w:rsidRPr="008F0823">
        <w:t>s</w:t>
      </w:r>
      <w:r w:rsidRPr="008F0823">
        <w:t>t või pantsütopeenia</w:t>
      </w:r>
      <w:r w:rsidR="00550BE8" w:rsidRPr="008F0823">
        <w:t>s</w:t>
      </w:r>
      <w:r w:rsidRPr="008F0823">
        <w:t>t (või nende tsütopeeniate süvenemis</w:t>
      </w:r>
      <w:r w:rsidR="00550BE8" w:rsidRPr="008F0823">
        <w:t>es</w:t>
      </w:r>
      <w:r w:rsidRPr="008F0823">
        <w:t>t) ja aneemia süvenemis</w:t>
      </w:r>
      <w:r w:rsidR="00550BE8" w:rsidRPr="008F0823">
        <w:t>es</w:t>
      </w:r>
      <w:r w:rsidRPr="008F0823">
        <w:t>t. Enamikul nendest patsientidest esinesid olemasolevad hematoloogilised häired, mis on sageli seotud luuüdi puudulikkusega. Siiski ei saa välistada soodustavat või raskendavat rolli. Ebaselge põhjusega tsütopeenia tekkimisel tuleb kaaluda ravi katkestamist.</w:t>
      </w:r>
    </w:p>
    <w:p w14:paraId="03E58BE9" w14:textId="77777777" w:rsidR="0032327B" w:rsidRPr="008F0823" w:rsidRDefault="0032327B" w:rsidP="00A07D1A">
      <w:pPr>
        <w:spacing w:line="240" w:lineRule="auto"/>
      </w:pPr>
    </w:p>
    <w:p w14:paraId="18352A63" w14:textId="77777777" w:rsidR="0032327B" w:rsidRPr="008F0823" w:rsidRDefault="0032327B" w:rsidP="00A07D1A">
      <w:pPr>
        <w:keepNext/>
        <w:spacing w:line="240" w:lineRule="auto"/>
        <w:rPr>
          <w:u w:val="single"/>
        </w:rPr>
      </w:pPr>
      <w:r w:rsidRPr="008F0823">
        <w:rPr>
          <w:u w:val="single"/>
        </w:rPr>
        <w:t>Muud kaalutlused</w:t>
      </w:r>
    </w:p>
    <w:p w14:paraId="4AA7C90B" w14:textId="77777777" w:rsidR="00F27500" w:rsidRPr="008F0823" w:rsidRDefault="00F27500" w:rsidP="00A07D1A">
      <w:pPr>
        <w:keepNext/>
        <w:spacing w:line="240" w:lineRule="auto"/>
        <w:rPr>
          <w:u w:val="single"/>
        </w:rPr>
      </w:pPr>
    </w:p>
    <w:p w14:paraId="21D883DD" w14:textId="77777777" w:rsidR="0032327B" w:rsidRPr="008F0823" w:rsidRDefault="0032327B" w:rsidP="00A07D1A">
      <w:pPr>
        <w:spacing w:line="240" w:lineRule="auto"/>
      </w:pPr>
      <w:r w:rsidRPr="008F0823">
        <w:t xml:space="preserve">Soovitatav on seerumi ferritiinisisalduse igakuine kontroll, et hinnata patsiendi ravivastust </w:t>
      </w:r>
      <w:r w:rsidR="009D4301" w:rsidRPr="008F0823">
        <w:t xml:space="preserve">ja vältida ülekelaatimist </w:t>
      </w:r>
      <w:r w:rsidRPr="008F0823">
        <w:t>(vt</w:t>
      </w:r>
      <w:r w:rsidR="000B6432" w:rsidRPr="008F0823">
        <w:t xml:space="preserve"> </w:t>
      </w:r>
      <w:r w:rsidRPr="008F0823">
        <w:t>lõik</w:t>
      </w:r>
      <w:r w:rsidR="000B6432" w:rsidRPr="008F0823">
        <w:t> </w:t>
      </w:r>
      <w:r w:rsidRPr="008F0823">
        <w:t xml:space="preserve">4.2). </w:t>
      </w:r>
      <w:r w:rsidR="009D4301" w:rsidRPr="008F0823">
        <w:t>Ravi ajal kõrgete annustega ja juhul, kui seerumi ferritiinisisaldus läheneb eesmärkväärtuseni, on soovitatav annuste vähendamine või neeru</w:t>
      </w:r>
      <w:r w:rsidR="009D4301" w:rsidRPr="008F0823">
        <w:noBreakHyphen/>
        <w:t xml:space="preserve"> ja maksafunktsiooni hoolikam jälgimine. </w:t>
      </w:r>
      <w:r w:rsidRPr="008F0823">
        <w:t>Kui seerumi ferritiinisisaldus langeb püsivalt alla 500</w:t>
      </w:r>
      <w:r w:rsidR="000B6432" w:rsidRPr="008F0823">
        <w:t> </w:t>
      </w:r>
      <w:r w:rsidRPr="008F0823">
        <w:t>µg/l (vereülekannetest tingitud raua ülekoormuse korral) või alla 300</w:t>
      </w:r>
      <w:r w:rsidR="000B6432" w:rsidRPr="008F0823">
        <w:t> </w:t>
      </w:r>
      <w:r w:rsidRPr="008F0823">
        <w:t>µg/l (vereülekannetest mittesõltuva talasseemia sündroomi korral), tuleb kaaluda ravi katkestamist.</w:t>
      </w:r>
    </w:p>
    <w:p w14:paraId="0A477919" w14:textId="77777777" w:rsidR="0032327B" w:rsidRPr="008F0823" w:rsidRDefault="0032327B" w:rsidP="00A07D1A">
      <w:pPr>
        <w:spacing w:line="240" w:lineRule="auto"/>
      </w:pPr>
    </w:p>
    <w:p w14:paraId="72FD7651" w14:textId="77777777" w:rsidR="0032327B" w:rsidRPr="008F0823" w:rsidRDefault="0032327B" w:rsidP="00A07D1A">
      <w:pPr>
        <w:spacing w:line="240" w:lineRule="auto"/>
      </w:pPr>
      <w:r w:rsidRPr="008F0823">
        <w:t>Seerumi kreatiniini</w:t>
      </w:r>
      <w:r w:rsidR="00476756" w:rsidRPr="008F0823">
        <w:t>-</w:t>
      </w:r>
      <w:r w:rsidRPr="008F0823">
        <w:t>, ferritiini</w:t>
      </w:r>
      <w:r w:rsidR="00476756" w:rsidRPr="008F0823">
        <w:t>-</w:t>
      </w:r>
      <w:r w:rsidRPr="008F0823">
        <w:t xml:space="preserve"> ja transaminaaside sisalduse määramise tulemused peab registreerima ning nende muutusi tuleb regulaarselt hinnata.</w:t>
      </w:r>
    </w:p>
    <w:p w14:paraId="00B0F126" w14:textId="77777777" w:rsidR="0032327B" w:rsidRPr="008F0823" w:rsidRDefault="0032327B" w:rsidP="00A07D1A">
      <w:pPr>
        <w:spacing w:line="240" w:lineRule="auto"/>
      </w:pPr>
    </w:p>
    <w:p w14:paraId="1F1FEBB0" w14:textId="77777777" w:rsidR="0032327B" w:rsidRPr="008F0823" w:rsidRDefault="0032327B" w:rsidP="00A07D1A">
      <w:pPr>
        <w:spacing w:line="240" w:lineRule="auto"/>
      </w:pPr>
      <w:r w:rsidRPr="008F0823">
        <w:t>Kahes kliinilises uuringus ei muutunud deferasiroksiga ravitud laste kasv ega s</w:t>
      </w:r>
      <w:r w:rsidR="00C6372D" w:rsidRPr="008F0823">
        <w:t>uguline</w:t>
      </w:r>
      <w:r w:rsidRPr="008F0823">
        <w:t xml:space="preserve"> areng 5</w:t>
      </w:r>
      <w:r w:rsidR="000B6432" w:rsidRPr="008F0823">
        <w:t> </w:t>
      </w:r>
      <w:r w:rsidRPr="008F0823">
        <w:t>aasta jooksul (vt lõik</w:t>
      </w:r>
      <w:r w:rsidR="000B6432" w:rsidRPr="008F0823">
        <w:t> </w:t>
      </w:r>
      <w:r w:rsidRPr="008F0823">
        <w:t>4.8). Kuid üldise ettevaatusabinõuna vereülekannetest tingitud raua ülekoormusega laste ravimisel tuleb enne ravi alustamist ja seejärel regulaarsete intervallide (iga 12</w:t>
      </w:r>
      <w:r w:rsidR="000B6432" w:rsidRPr="008F0823">
        <w:t> </w:t>
      </w:r>
      <w:r w:rsidRPr="008F0823">
        <w:t>kuu) järel mõõta laste kehakaalu, pikkust ja s</w:t>
      </w:r>
      <w:r w:rsidR="00C6372D" w:rsidRPr="008F0823">
        <w:t>ugulist</w:t>
      </w:r>
      <w:r w:rsidRPr="008F0823">
        <w:t xml:space="preserve"> arengut.</w:t>
      </w:r>
    </w:p>
    <w:p w14:paraId="26A19136" w14:textId="77777777" w:rsidR="0032327B" w:rsidRPr="008F0823" w:rsidRDefault="0032327B" w:rsidP="00A07D1A">
      <w:pPr>
        <w:spacing w:line="240" w:lineRule="auto"/>
      </w:pPr>
    </w:p>
    <w:p w14:paraId="1F4C9488" w14:textId="77777777" w:rsidR="0032327B" w:rsidRPr="008F0823" w:rsidRDefault="0032327B" w:rsidP="00A07D1A">
      <w:pPr>
        <w:spacing w:line="240" w:lineRule="auto"/>
      </w:pPr>
      <w:r w:rsidRPr="008F0823">
        <w:t xml:space="preserve">Raua raske ülekoormuse teadaolev tüsistus on südametalitluse häired. Pikaajalise </w:t>
      </w:r>
      <w:r w:rsidR="000B6432" w:rsidRPr="008F0823">
        <w:t xml:space="preserve">ravi ajal </w:t>
      </w:r>
      <w:r w:rsidRPr="008F0823">
        <w:t xml:space="preserve">Deferasirox </w:t>
      </w:r>
      <w:r w:rsidR="00D22EC0" w:rsidRPr="008F0823">
        <w:t>Mylan</w:t>
      </w:r>
      <w:r w:rsidR="000B6432" w:rsidRPr="008F0823">
        <w:t>iga</w:t>
      </w:r>
      <w:r w:rsidRPr="008F0823">
        <w:t xml:space="preserve"> tuleb raua raske ülekoormusega patsientidel kontrollida südametalitlust.</w:t>
      </w:r>
    </w:p>
    <w:p w14:paraId="57EAE14F" w14:textId="77777777" w:rsidR="0032327B" w:rsidRPr="008F0823" w:rsidRDefault="0032327B" w:rsidP="00A07D1A">
      <w:pPr>
        <w:spacing w:line="240" w:lineRule="auto"/>
      </w:pPr>
    </w:p>
    <w:p w14:paraId="68D28939" w14:textId="77777777" w:rsidR="0032327B" w:rsidRPr="008F0823" w:rsidRDefault="000B6432" w:rsidP="00A07D1A">
      <w:pPr>
        <w:keepNext/>
        <w:spacing w:line="240" w:lineRule="auto"/>
        <w:rPr>
          <w:u w:val="single"/>
        </w:rPr>
      </w:pPr>
      <w:r w:rsidRPr="008F0823">
        <w:rPr>
          <w:u w:val="single"/>
        </w:rPr>
        <w:t>Naatriumisisaldus</w:t>
      </w:r>
    </w:p>
    <w:p w14:paraId="6FE7390E" w14:textId="77777777" w:rsidR="000B6432" w:rsidRPr="008F0823" w:rsidRDefault="000B6432" w:rsidP="00A07D1A">
      <w:pPr>
        <w:keepNext/>
        <w:spacing w:line="240" w:lineRule="auto"/>
      </w:pPr>
    </w:p>
    <w:p w14:paraId="1484B6C4" w14:textId="77777777" w:rsidR="000B6432" w:rsidRPr="008F0823" w:rsidRDefault="00956B4D" w:rsidP="00A07D1A">
      <w:pPr>
        <w:spacing w:line="240" w:lineRule="auto"/>
      </w:pPr>
      <w:r w:rsidRPr="008F0823">
        <w:t>Ravim sisaldab vähem kui 1 mmol (23 mg) naatriumi tabletis, see tähendab põhimõtteliselt „naatriumivaba“.</w:t>
      </w:r>
    </w:p>
    <w:bookmarkEnd w:id="6"/>
    <w:p w14:paraId="4264273D" w14:textId="77777777" w:rsidR="00CB01E4" w:rsidRPr="008F0823" w:rsidRDefault="00CB01E4" w:rsidP="00A07D1A">
      <w:pPr>
        <w:spacing w:line="240" w:lineRule="auto"/>
      </w:pPr>
    </w:p>
    <w:p w14:paraId="1742252E" w14:textId="77777777" w:rsidR="00CB01E4" w:rsidRPr="008F0823" w:rsidRDefault="00CB01E4" w:rsidP="00A07D1A">
      <w:pPr>
        <w:keepNext/>
        <w:numPr>
          <w:ilvl w:val="1"/>
          <w:numId w:val="2"/>
        </w:numPr>
        <w:spacing w:line="240" w:lineRule="auto"/>
      </w:pPr>
      <w:r w:rsidRPr="008F0823">
        <w:rPr>
          <w:b/>
        </w:rPr>
        <w:t>Koostoimed teiste ravimitega ja muud koostoimed</w:t>
      </w:r>
    </w:p>
    <w:p w14:paraId="5F991D44" w14:textId="77777777" w:rsidR="00CB01E4" w:rsidRPr="008F0823" w:rsidRDefault="00CB01E4" w:rsidP="00A07D1A">
      <w:pPr>
        <w:keepNext/>
        <w:spacing w:line="240" w:lineRule="auto"/>
      </w:pPr>
    </w:p>
    <w:p w14:paraId="1004A574" w14:textId="77777777" w:rsidR="0032327B" w:rsidRPr="008F0823" w:rsidRDefault="0032327B" w:rsidP="00A07D1A">
      <w:pPr>
        <w:spacing w:line="240" w:lineRule="auto"/>
      </w:pPr>
      <w:r w:rsidRPr="008F0823">
        <w:t>Deferasiroksi ohutust kasuta</w:t>
      </w:r>
      <w:r w:rsidR="00F939DF" w:rsidRPr="008F0823">
        <w:t>misel</w:t>
      </w:r>
      <w:r w:rsidRPr="008F0823">
        <w:t xml:space="preserve"> koos teiste rauda kelaativate ainetega ei ole uuritud. Seetõttu ei tohi seda kasutada koos teiste rauda kelaativate ravimitega (vt lõik</w:t>
      </w:r>
      <w:r w:rsidR="00F92562" w:rsidRPr="008F0823">
        <w:t> </w:t>
      </w:r>
      <w:r w:rsidRPr="008F0823">
        <w:t>4.3).</w:t>
      </w:r>
    </w:p>
    <w:p w14:paraId="1D4C0E43" w14:textId="77777777" w:rsidR="0032327B" w:rsidRPr="008F0823" w:rsidRDefault="0032327B" w:rsidP="00A07D1A">
      <w:pPr>
        <w:spacing w:line="240" w:lineRule="auto"/>
      </w:pPr>
    </w:p>
    <w:p w14:paraId="09CBDFE2" w14:textId="77777777" w:rsidR="0032327B" w:rsidRPr="008F0823" w:rsidRDefault="0032327B" w:rsidP="00A07D1A">
      <w:pPr>
        <w:keepNext/>
        <w:spacing w:line="240" w:lineRule="auto"/>
        <w:rPr>
          <w:u w:val="single"/>
        </w:rPr>
      </w:pPr>
      <w:r w:rsidRPr="008F0823">
        <w:rPr>
          <w:u w:val="single"/>
        </w:rPr>
        <w:t>Koostoime toiduga</w:t>
      </w:r>
    </w:p>
    <w:p w14:paraId="6D5895C6" w14:textId="77777777" w:rsidR="00F27500" w:rsidRPr="008F0823" w:rsidRDefault="00F27500" w:rsidP="00A07D1A">
      <w:pPr>
        <w:keepNext/>
        <w:spacing w:line="240" w:lineRule="auto"/>
        <w:rPr>
          <w:u w:val="single"/>
        </w:rPr>
      </w:pPr>
    </w:p>
    <w:p w14:paraId="7A76C15D" w14:textId="77777777" w:rsidR="0032327B" w:rsidRPr="008F0823" w:rsidRDefault="00F939DF" w:rsidP="00A07D1A">
      <w:pPr>
        <w:spacing w:line="240" w:lineRule="auto"/>
      </w:pPr>
      <w:r w:rsidRPr="008F0823">
        <w:t>Manustamisel k</w:t>
      </w:r>
      <w:r w:rsidR="0032327B" w:rsidRPr="008F0823">
        <w:t>oos kõrge rasvasisaldusega toiduga suurenes deferasiroksi õhukese polümeerikattega tablettide C</w:t>
      </w:r>
      <w:r w:rsidR="0032327B" w:rsidRPr="008F0823">
        <w:rPr>
          <w:vertAlign w:val="subscript"/>
        </w:rPr>
        <w:t>max</w:t>
      </w:r>
      <w:r w:rsidR="0032327B" w:rsidRPr="008F0823">
        <w:t xml:space="preserve"> (29% võrra). Seetõttu peab õhukese polümeerikattega tablette võtma kas tühja kõhuga või koos kerge einega, eelistatavalt iga päev samal kellaajal (vt lõigud</w:t>
      </w:r>
      <w:r w:rsidR="00F92562" w:rsidRPr="008F0823">
        <w:t> </w:t>
      </w:r>
      <w:r w:rsidR="0032327B" w:rsidRPr="008F0823">
        <w:t>4.2 ja</w:t>
      </w:r>
      <w:r w:rsidR="00F92562" w:rsidRPr="008F0823">
        <w:t> </w:t>
      </w:r>
      <w:r w:rsidR="0032327B" w:rsidRPr="008F0823">
        <w:t>5.2).</w:t>
      </w:r>
    </w:p>
    <w:p w14:paraId="38E5177A" w14:textId="77777777" w:rsidR="0032327B" w:rsidRPr="008F0823" w:rsidRDefault="0032327B" w:rsidP="00A07D1A">
      <w:pPr>
        <w:spacing w:line="240" w:lineRule="auto"/>
      </w:pPr>
    </w:p>
    <w:p w14:paraId="47C2858D" w14:textId="77777777" w:rsidR="0032327B" w:rsidRPr="008F0823" w:rsidRDefault="0032327B" w:rsidP="00A07D1A">
      <w:pPr>
        <w:keepNext/>
        <w:spacing w:line="240" w:lineRule="auto"/>
        <w:rPr>
          <w:u w:val="single"/>
        </w:rPr>
      </w:pPr>
      <w:r w:rsidRPr="008F0823">
        <w:rPr>
          <w:u w:val="single"/>
        </w:rPr>
        <w:t xml:space="preserve">Ravimid, mis võivad vähendada Deferasirox </w:t>
      </w:r>
      <w:r w:rsidR="00D22EC0" w:rsidRPr="008F0823">
        <w:rPr>
          <w:u w:val="single"/>
        </w:rPr>
        <w:t>Mylan</w:t>
      </w:r>
      <w:r w:rsidR="00F92562" w:rsidRPr="008F0823">
        <w:rPr>
          <w:u w:val="single"/>
        </w:rPr>
        <w:t>i</w:t>
      </w:r>
      <w:r w:rsidRPr="008F0823">
        <w:rPr>
          <w:u w:val="single"/>
        </w:rPr>
        <w:t xml:space="preserve"> plasmakontsentratsiooni</w:t>
      </w:r>
    </w:p>
    <w:p w14:paraId="0C8A5116" w14:textId="77777777" w:rsidR="00F27500" w:rsidRPr="008F0823" w:rsidRDefault="00F27500" w:rsidP="00A07D1A">
      <w:pPr>
        <w:keepNext/>
        <w:spacing w:line="240" w:lineRule="auto"/>
        <w:rPr>
          <w:u w:val="single"/>
        </w:rPr>
      </w:pPr>
    </w:p>
    <w:p w14:paraId="31556AD2" w14:textId="77777777" w:rsidR="0032327B" w:rsidRPr="008F0823" w:rsidRDefault="0032327B" w:rsidP="00A07D1A">
      <w:pPr>
        <w:spacing w:line="240" w:lineRule="auto"/>
      </w:pPr>
      <w:r w:rsidRPr="008F0823">
        <w:t>Deferasiroksi metabolism sõltub UGT ensüümidest. Tervete vabatahtlikega läbi viidud uuringus vähenes deferasiroksi (30</w:t>
      </w:r>
      <w:r w:rsidR="00206535" w:rsidRPr="008F0823">
        <w:t> </w:t>
      </w:r>
      <w:r w:rsidRPr="008F0823">
        <w:t>mg/kg ühekord</w:t>
      </w:r>
      <w:r w:rsidR="00F939DF" w:rsidRPr="008F0823">
        <w:t>n</w:t>
      </w:r>
      <w:r w:rsidRPr="008F0823">
        <w:t>e annus, dispergeeruvad tabletid) ja tugeva UGT indutseerija rifampitsiini (600</w:t>
      </w:r>
      <w:r w:rsidR="00206535" w:rsidRPr="008F0823">
        <w:t> </w:t>
      </w:r>
      <w:r w:rsidRPr="008F0823">
        <w:t>mg ööpäevas</w:t>
      </w:r>
      <w:r w:rsidR="00F939DF" w:rsidRPr="008F0823">
        <w:t xml:space="preserve"> korduv annus</w:t>
      </w:r>
      <w:r w:rsidRPr="008F0823">
        <w:t xml:space="preserve">) samaaegse manustamise tulemusena deferasiroksi ekspositsioon 44% (90% CI: 37...51%). Seetõttu võib Deferasirox </w:t>
      </w:r>
      <w:r w:rsidR="00D22EC0" w:rsidRPr="008F0823">
        <w:t>Mylan</w:t>
      </w:r>
      <w:r w:rsidR="00206535" w:rsidRPr="008F0823">
        <w:t>i</w:t>
      </w:r>
      <w:r w:rsidRPr="008F0823">
        <w:t xml:space="preserve"> ja tugevate UGT indutseerijate (nt rifampitsiin, karbamasepiin, fenütoiin, fenobarbitaal, ritonaviir) samaaegne kasutamine viia Deferasirox </w:t>
      </w:r>
      <w:r w:rsidR="00D22EC0" w:rsidRPr="008F0823">
        <w:t>Mylan</w:t>
      </w:r>
      <w:r w:rsidR="00206535" w:rsidRPr="008F0823">
        <w:t>i</w:t>
      </w:r>
      <w:r w:rsidRPr="008F0823">
        <w:t xml:space="preserve"> efektiivsuse vähenemiseni. Nimetatud ravimite koosmanustamisel ja pärast seda tuleb kontrollida patsiendi seerumi ferritiinisisaldust ning vajadusel ko</w:t>
      </w:r>
      <w:r w:rsidR="00F939DF" w:rsidRPr="008F0823">
        <w:t>handada</w:t>
      </w:r>
      <w:r w:rsidRPr="008F0823">
        <w:t xml:space="preserve"> Deferasirox </w:t>
      </w:r>
      <w:r w:rsidR="00D22EC0" w:rsidRPr="008F0823">
        <w:t>Mylan</w:t>
      </w:r>
      <w:r w:rsidR="00206535" w:rsidRPr="008F0823">
        <w:t>i</w:t>
      </w:r>
      <w:r w:rsidRPr="008F0823">
        <w:t xml:space="preserve"> annust.</w:t>
      </w:r>
    </w:p>
    <w:p w14:paraId="34EFCC1D" w14:textId="77777777" w:rsidR="0032327B" w:rsidRPr="008F0823" w:rsidRDefault="0032327B" w:rsidP="00A07D1A">
      <w:pPr>
        <w:spacing w:line="240" w:lineRule="auto"/>
      </w:pPr>
    </w:p>
    <w:p w14:paraId="6E76357F" w14:textId="77777777" w:rsidR="0032327B" w:rsidRPr="008F0823" w:rsidRDefault="0032327B" w:rsidP="00A07D1A">
      <w:pPr>
        <w:spacing w:line="240" w:lineRule="auto"/>
      </w:pPr>
      <w:r w:rsidRPr="008F0823">
        <w:t>Enterohepaatilise metabolismi ulatuse määramiseks läbi viidud uuringus vähendas kolestüramiin oluliselt deferasiroksi ekspositsiooni (vt lõik</w:t>
      </w:r>
      <w:r w:rsidR="00206535" w:rsidRPr="008F0823">
        <w:t> </w:t>
      </w:r>
      <w:r w:rsidRPr="008F0823">
        <w:t>5.2).</w:t>
      </w:r>
    </w:p>
    <w:p w14:paraId="47EF357C" w14:textId="77777777" w:rsidR="0032327B" w:rsidRPr="008F0823" w:rsidRDefault="0032327B" w:rsidP="00A07D1A">
      <w:pPr>
        <w:spacing w:line="240" w:lineRule="auto"/>
      </w:pPr>
    </w:p>
    <w:p w14:paraId="3EE3A2B3" w14:textId="77777777" w:rsidR="0032327B" w:rsidRPr="008F0823" w:rsidRDefault="0032327B" w:rsidP="00A07D1A">
      <w:pPr>
        <w:keepNext/>
        <w:spacing w:line="240" w:lineRule="auto"/>
        <w:rPr>
          <w:u w:val="single"/>
        </w:rPr>
      </w:pPr>
      <w:r w:rsidRPr="008F0823">
        <w:rPr>
          <w:u w:val="single"/>
        </w:rPr>
        <w:t>Koostoime midasolaami ja teiste CYP3A4 vahendusel metaboliseer</w:t>
      </w:r>
      <w:r w:rsidR="00CE1B7B" w:rsidRPr="008F0823">
        <w:rPr>
          <w:u w:val="single"/>
        </w:rPr>
        <w:t>u</w:t>
      </w:r>
      <w:r w:rsidRPr="008F0823">
        <w:rPr>
          <w:u w:val="single"/>
        </w:rPr>
        <w:t>vate ravimitega</w:t>
      </w:r>
    </w:p>
    <w:p w14:paraId="3DE57FE6" w14:textId="77777777" w:rsidR="00F27500" w:rsidRPr="008F0823" w:rsidRDefault="00F27500" w:rsidP="00A07D1A">
      <w:pPr>
        <w:keepNext/>
        <w:spacing w:line="240" w:lineRule="auto"/>
        <w:rPr>
          <w:u w:val="single"/>
        </w:rPr>
      </w:pPr>
    </w:p>
    <w:p w14:paraId="28687059" w14:textId="77777777" w:rsidR="0032327B" w:rsidRPr="008F0823" w:rsidRDefault="0032327B" w:rsidP="00A07D1A">
      <w:pPr>
        <w:spacing w:line="240" w:lineRule="auto"/>
      </w:pPr>
      <w:r w:rsidRPr="008F0823">
        <w:t xml:space="preserve">Tervete vabatahtlikega läbiviidud uuringus vähenes deferasiroksi dispergeeruvate tablettide ja midasolaami (CYP3A4 inhibiitori substraat) koosmanustamise tulemusena midasolaami ekspositsioon 17% (90% CI: 8%...26%). Kliiniliselt võib see mõju </w:t>
      </w:r>
      <w:r w:rsidR="00391BC6" w:rsidRPr="008F0823">
        <w:t>tugevam olla</w:t>
      </w:r>
      <w:r w:rsidRPr="008F0823">
        <w:t>. Seega peab võimaliku mõju vähenemise tõttu olema ettevaatlik, kui deferasiroksi kombineeritakse koos ainetega, mis metaboliseeritakse läbi CYP3A4 (nt tsüklosporiin, simvastatiin, hormonaalsed kontratseptiivid, bepridiil, ergotamiin).</w:t>
      </w:r>
    </w:p>
    <w:p w14:paraId="49AADF59" w14:textId="77777777" w:rsidR="0032327B" w:rsidRPr="008F0823" w:rsidRDefault="0032327B" w:rsidP="00A07D1A">
      <w:pPr>
        <w:spacing w:line="240" w:lineRule="auto"/>
      </w:pPr>
    </w:p>
    <w:p w14:paraId="3B472B14" w14:textId="77777777" w:rsidR="0032327B" w:rsidRPr="008F0823" w:rsidRDefault="0032327B" w:rsidP="00A07D1A">
      <w:pPr>
        <w:keepNext/>
        <w:spacing w:line="240" w:lineRule="auto"/>
        <w:rPr>
          <w:u w:val="single"/>
        </w:rPr>
      </w:pPr>
      <w:r w:rsidRPr="008F0823">
        <w:rPr>
          <w:u w:val="single"/>
        </w:rPr>
        <w:t>Koostoime repagliniidi ja teiste CYP2C8 vahendusel metaboliseer</w:t>
      </w:r>
      <w:r w:rsidR="00CE1B7B" w:rsidRPr="008F0823">
        <w:rPr>
          <w:u w:val="single"/>
        </w:rPr>
        <w:t>u</w:t>
      </w:r>
      <w:r w:rsidRPr="008F0823">
        <w:rPr>
          <w:u w:val="single"/>
        </w:rPr>
        <w:t>vate ravimitega</w:t>
      </w:r>
    </w:p>
    <w:p w14:paraId="344C7EA0" w14:textId="77777777" w:rsidR="00F27500" w:rsidRPr="008F0823" w:rsidRDefault="00F27500" w:rsidP="00A07D1A">
      <w:pPr>
        <w:keepNext/>
        <w:spacing w:line="240" w:lineRule="auto"/>
        <w:rPr>
          <w:u w:val="single"/>
        </w:rPr>
      </w:pPr>
    </w:p>
    <w:p w14:paraId="75A28A3A" w14:textId="77777777" w:rsidR="0032327B" w:rsidRPr="008F0823" w:rsidRDefault="0032327B" w:rsidP="00A07D1A">
      <w:pPr>
        <w:spacing w:line="240" w:lineRule="auto"/>
      </w:pPr>
      <w:r w:rsidRPr="008F0823">
        <w:t>Tervete vabatahtlikega läbi viidud uuring näitas, et deferasiroksi kui keskmise tugevusega CYP2C8 inhibiitori (30</w:t>
      </w:r>
      <w:r w:rsidR="00D60DBD" w:rsidRPr="008F0823">
        <w:t> </w:t>
      </w:r>
      <w:r w:rsidRPr="008F0823">
        <w:t>mg/kg</w:t>
      </w:r>
      <w:r w:rsidR="00391BC6" w:rsidRPr="008F0823">
        <w:t xml:space="preserve"> </w:t>
      </w:r>
      <w:r w:rsidRPr="008F0823">
        <w:t>ööpäevas, dispergeeruvad tabletid) ja repagliniidi, CYP2C8 substraadi, mida anti ühekordse annusena 0,5</w:t>
      </w:r>
      <w:r w:rsidR="00D60DBD" w:rsidRPr="008F0823">
        <w:t> </w:t>
      </w:r>
      <w:r w:rsidRPr="008F0823">
        <w:t>mg, koosmanustamine suurendas repagliniidi AUC ja C</w:t>
      </w:r>
      <w:r w:rsidRPr="008F0823">
        <w:rPr>
          <w:vertAlign w:val="subscript"/>
        </w:rPr>
        <w:t>max</w:t>
      </w:r>
      <w:r w:rsidRPr="008F0823">
        <w:t xml:space="preserve"> vastavalt ligikaudu 2,3</w:t>
      </w:r>
      <w:r w:rsidR="00D60DBD" w:rsidRPr="008F0823">
        <w:t> </w:t>
      </w:r>
      <w:r w:rsidRPr="008F0823">
        <w:t>korda (90% CI [2,03...2,63]) ja 1,6</w:t>
      </w:r>
      <w:r w:rsidR="00D60DBD" w:rsidRPr="008F0823">
        <w:t> </w:t>
      </w:r>
      <w:r w:rsidRPr="008F0823">
        <w:t>korda (90% CI [1,42...1,84]). Deferasiroksi ja repagliniidi samaaegset kasutamist tule</w:t>
      </w:r>
      <w:r w:rsidR="003478A7" w:rsidRPr="008F0823">
        <w:t>b</w:t>
      </w:r>
      <w:r w:rsidRPr="008F0823">
        <w:t xml:space="preserve"> vältida, kuna nende koostoimet repagliniidi kõrgema annusega kui</w:t>
      </w:r>
      <w:r w:rsidR="00D60DBD" w:rsidRPr="008F0823">
        <w:t xml:space="preserve"> </w:t>
      </w:r>
      <w:r w:rsidRPr="008F0823">
        <w:t>0,5</w:t>
      </w:r>
      <w:r w:rsidR="00D60DBD" w:rsidRPr="008F0823">
        <w:t> </w:t>
      </w:r>
      <w:r w:rsidRPr="008F0823">
        <w:t>mg ei ole uuritud. Kui selline kombinatsioon on vältimatu, tuleb läbi viia hoolikas kliinilise seisundi ja vere glükoositaseme jälgimine (vt lõik</w:t>
      </w:r>
      <w:r w:rsidR="00D60DBD" w:rsidRPr="008F0823">
        <w:t> </w:t>
      </w:r>
      <w:r w:rsidRPr="008F0823">
        <w:t>4.4). Välistada ei saa deferasiroksi ja teiste CYP2C8 substraatide, nagu paklitakseel, koostoimeid.</w:t>
      </w:r>
    </w:p>
    <w:p w14:paraId="779DC58F" w14:textId="77777777" w:rsidR="0032327B" w:rsidRPr="008F0823" w:rsidRDefault="0032327B" w:rsidP="00A07D1A">
      <w:pPr>
        <w:spacing w:line="240" w:lineRule="auto"/>
      </w:pPr>
    </w:p>
    <w:p w14:paraId="7AB0EDC4" w14:textId="77777777" w:rsidR="0032327B" w:rsidRPr="008F0823" w:rsidRDefault="0032327B" w:rsidP="00A07D1A">
      <w:pPr>
        <w:keepNext/>
        <w:spacing w:line="240" w:lineRule="auto"/>
        <w:rPr>
          <w:u w:val="single"/>
        </w:rPr>
      </w:pPr>
      <w:r w:rsidRPr="008F0823">
        <w:rPr>
          <w:u w:val="single"/>
        </w:rPr>
        <w:lastRenderedPageBreak/>
        <w:t>Koostoime teofülliini ja teiste CYP1A2 vahendusel metaboliseer</w:t>
      </w:r>
      <w:r w:rsidR="00CE1B7B" w:rsidRPr="008F0823">
        <w:rPr>
          <w:u w:val="single"/>
        </w:rPr>
        <w:t>u</w:t>
      </w:r>
      <w:r w:rsidRPr="008F0823">
        <w:rPr>
          <w:u w:val="single"/>
        </w:rPr>
        <w:t>vate ravimitega</w:t>
      </w:r>
    </w:p>
    <w:p w14:paraId="709E6AEA" w14:textId="77777777" w:rsidR="00F27500" w:rsidRPr="008F0823" w:rsidRDefault="00F27500" w:rsidP="00A07D1A">
      <w:pPr>
        <w:keepNext/>
        <w:spacing w:line="240" w:lineRule="auto"/>
        <w:rPr>
          <w:u w:val="single"/>
        </w:rPr>
      </w:pPr>
    </w:p>
    <w:p w14:paraId="087896CF" w14:textId="77777777" w:rsidR="0032327B" w:rsidRPr="008F0823" w:rsidRDefault="0032327B" w:rsidP="00A07D1A">
      <w:pPr>
        <w:spacing w:line="240" w:lineRule="auto"/>
      </w:pPr>
      <w:r w:rsidRPr="008F0823">
        <w:t>Tervetel vabatahtlikel teostatud uuringus suurendas deferasiroksi kui CYP1A2 inhibiitori (korduvad annused suuruses 30</w:t>
      </w:r>
      <w:r w:rsidR="00161416" w:rsidRPr="008F0823">
        <w:t> </w:t>
      </w:r>
      <w:r w:rsidRPr="008F0823">
        <w:t>mg/kg kehakaalu kohta ööpäevas, dispergeeruvad tabletid) ja CYP1A2 substraadi teofülliini (120</w:t>
      </w:r>
      <w:r w:rsidR="00161416" w:rsidRPr="008F0823">
        <w:t> </w:t>
      </w:r>
      <w:r w:rsidRPr="008F0823">
        <w:t>mg üksikannus) samaaegne manustamine teofülliini AUC väärtust 84% (90% CI: 73...95%). Üksikannuse C</w:t>
      </w:r>
      <w:r w:rsidRPr="008F0823">
        <w:rPr>
          <w:vertAlign w:val="subscript"/>
        </w:rPr>
        <w:t>max</w:t>
      </w:r>
      <w:r w:rsidRPr="008F0823">
        <w:t xml:space="preserve"> ei muutunud, kuid kroonilise annustamise korral tuleb eeldada teofülliini C</w:t>
      </w:r>
      <w:r w:rsidRPr="008F0823">
        <w:rPr>
          <w:vertAlign w:val="subscript"/>
        </w:rPr>
        <w:t>max</w:t>
      </w:r>
      <w:r w:rsidRPr="008F0823">
        <w:t xml:space="preserve"> väärtuse suurenemist. Seetõttu ei ole deferasiroksi ja teofülliini samaaegne manustamine soovitatav. Kui deferasiroksi ja teofülliini manustatakse samaaegselt, on soovitatav jälgida teofülliini kontsentratsiooni ja vajadusel teofülliini annust vähendada. Koostoimeid deferasiroksi ja teiste CYP1A2 substraatide vahel ei saa välistada. Ravimite puhul, mis metaboliseeruvad peamiselt CYP1A2 kaudu ning millel on kitsas terapeutiline indeks (nt klosapiin, tisanidiin), kehtivad samad soovitused kui teofülliini puhul.</w:t>
      </w:r>
    </w:p>
    <w:p w14:paraId="153E4A29" w14:textId="77777777" w:rsidR="0032327B" w:rsidRPr="008F0823" w:rsidRDefault="0032327B" w:rsidP="00A07D1A">
      <w:pPr>
        <w:spacing w:line="240" w:lineRule="auto"/>
      </w:pPr>
    </w:p>
    <w:p w14:paraId="11AFBAE6" w14:textId="77777777" w:rsidR="0032327B" w:rsidRPr="008F0823" w:rsidRDefault="0032327B" w:rsidP="00A07D1A">
      <w:pPr>
        <w:keepNext/>
        <w:spacing w:line="240" w:lineRule="auto"/>
        <w:rPr>
          <w:u w:val="single"/>
        </w:rPr>
      </w:pPr>
      <w:r w:rsidRPr="008F0823">
        <w:rPr>
          <w:u w:val="single"/>
        </w:rPr>
        <w:t>Muu teave</w:t>
      </w:r>
    </w:p>
    <w:p w14:paraId="1DA1BF48" w14:textId="77777777" w:rsidR="00F27500" w:rsidRPr="008F0823" w:rsidRDefault="00F27500" w:rsidP="00A07D1A">
      <w:pPr>
        <w:keepNext/>
        <w:spacing w:line="240" w:lineRule="auto"/>
        <w:rPr>
          <w:u w:val="single"/>
        </w:rPr>
      </w:pPr>
    </w:p>
    <w:p w14:paraId="6133E9B2" w14:textId="77777777" w:rsidR="0032327B" w:rsidRPr="008F0823" w:rsidRDefault="0032327B" w:rsidP="00A07D1A">
      <w:pPr>
        <w:spacing w:line="240" w:lineRule="auto"/>
      </w:pPr>
      <w:r w:rsidRPr="008F0823">
        <w:t>Deferasiroksi samaaegset kasutust koos alumiiniumi sisaldavate antatsiididega ei ole uuritud. Kuigi deferasiroks on alumiiniumi suhtes madalama afiinsusega kui raua suhtes, ei ole soovitatav võtta deferasiroksi tablette koos alumiiniumi sisaldavate antatsiididega.</w:t>
      </w:r>
    </w:p>
    <w:p w14:paraId="1F9948E1" w14:textId="77777777" w:rsidR="0032327B" w:rsidRPr="008F0823" w:rsidRDefault="0032327B" w:rsidP="00A07D1A">
      <w:pPr>
        <w:spacing w:line="240" w:lineRule="auto"/>
      </w:pPr>
    </w:p>
    <w:p w14:paraId="568D92D7" w14:textId="77777777" w:rsidR="0032327B" w:rsidRPr="008F0823" w:rsidRDefault="0032327B" w:rsidP="00A07D1A">
      <w:pPr>
        <w:spacing w:line="240" w:lineRule="auto"/>
      </w:pPr>
      <w:r w:rsidRPr="008F0823">
        <w:t>Deferasiroksi samaaegne manustamine koos teadaolevalt haavandeid tekitava toimega ravimitega, nt mittesteroidsete põletikuvastaste ainetega (sh suures annuses atsetüülsalitsüülhappega), kortikosteroididega või suukaudsete bisfosfonaatidega, võib suurendada seedetrakti toksilisuse ohtu (vt lõik</w:t>
      </w:r>
      <w:r w:rsidR="00161416" w:rsidRPr="008F0823">
        <w:t> </w:t>
      </w:r>
      <w:r w:rsidRPr="008F0823">
        <w:t>4.4). Deferasiroksi samaaegne manustamine koos antikoagulantidega võib samuti seedetrakti verejooksu ohtu suurendada. Kombineerides deferasiroksi nimetatud ravimitega, tuleb patsiente hoolikalt jälgida.</w:t>
      </w:r>
    </w:p>
    <w:p w14:paraId="1047174D" w14:textId="77777777" w:rsidR="0032327B" w:rsidRPr="008F0823" w:rsidRDefault="0032327B" w:rsidP="00A07D1A">
      <w:pPr>
        <w:spacing w:line="240" w:lineRule="auto"/>
      </w:pPr>
    </w:p>
    <w:p w14:paraId="1255AC9B" w14:textId="77777777" w:rsidR="00CB01E4" w:rsidRPr="008F0823" w:rsidRDefault="0032327B" w:rsidP="00A07D1A">
      <w:pPr>
        <w:spacing w:line="240" w:lineRule="auto"/>
      </w:pPr>
      <w:r w:rsidRPr="008F0823">
        <w:t>Deferasiroksi samaaegsel manustamisel koos busulfaaniga tõusis busulfaani kontsentratsioon (AUC), selle koostoime mehhanism on ebaselge. Kui võimalik, tule</w:t>
      </w:r>
      <w:r w:rsidR="00EE1429" w:rsidRPr="008F0823">
        <w:t>b</w:t>
      </w:r>
      <w:r w:rsidRPr="008F0823">
        <w:t xml:space="preserve"> esmalt kasutada busulfaani testannust, et hinnata farmakokineetikat (AUC, kliirens) kasutatava annuse määramiseks.</w:t>
      </w:r>
    </w:p>
    <w:p w14:paraId="7BCB82A8" w14:textId="77777777" w:rsidR="00CB01E4" w:rsidRPr="008F0823" w:rsidRDefault="00CB01E4" w:rsidP="00A07D1A">
      <w:pPr>
        <w:spacing w:line="240" w:lineRule="auto"/>
      </w:pPr>
    </w:p>
    <w:p w14:paraId="49606AC1" w14:textId="77777777" w:rsidR="00CB01E4" w:rsidRPr="008F0823" w:rsidRDefault="00CB01E4" w:rsidP="00A07D1A">
      <w:pPr>
        <w:keepNext/>
        <w:numPr>
          <w:ilvl w:val="1"/>
          <w:numId w:val="2"/>
        </w:numPr>
        <w:spacing w:line="240" w:lineRule="auto"/>
      </w:pPr>
      <w:r w:rsidRPr="008F0823">
        <w:rPr>
          <w:b/>
        </w:rPr>
        <w:t>Fertiilsus, rasedus ja imetamine</w:t>
      </w:r>
    </w:p>
    <w:p w14:paraId="12EC548B" w14:textId="77777777" w:rsidR="00CB01E4" w:rsidRPr="008F0823" w:rsidRDefault="00CB01E4" w:rsidP="00A07D1A">
      <w:pPr>
        <w:keepNext/>
        <w:spacing w:line="240" w:lineRule="auto"/>
      </w:pPr>
    </w:p>
    <w:p w14:paraId="0F741797" w14:textId="77777777" w:rsidR="0032327B" w:rsidRPr="008F0823" w:rsidRDefault="0032327B" w:rsidP="00A07D1A">
      <w:pPr>
        <w:keepNext/>
        <w:spacing w:line="240" w:lineRule="auto"/>
        <w:rPr>
          <w:u w:val="single"/>
        </w:rPr>
      </w:pPr>
      <w:r w:rsidRPr="008F0823">
        <w:rPr>
          <w:u w:val="single"/>
        </w:rPr>
        <w:t>Rasedus</w:t>
      </w:r>
    </w:p>
    <w:p w14:paraId="73B9AD15" w14:textId="77777777" w:rsidR="0032327B" w:rsidRPr="008F0823" w:rsidRDefault="0032327B" w:rsidP="00A07D1A">
      <w:pPr>
        <w:spacing w:line="240" w:lineRule="auto"/>
      </w:pPr>
      <w:r w:rsidRPr="008F0823">
        <w:t>Deferasiroksi kasutamise kohta raseduse ajal ei ole kliinilisi andmeid. Loomkatsed on näidanud mõningat kahjulikku toimet reproduktiivsusele emasloomale toksiliste annuste manustamisel (vt lõik</w:t>
      </w:r>
      <w:r w:rsidR="00D22EC0" w:rsidRPr="008F0823">
        <w:t> </w:t>
      </w:r>
      <w:r w:rsidRPr="008F0823">
        <w:t>5.3). Võimalik risk inimesele ei ole teada.</w:t>
      </w:r>
    </w:p>
    <w:p w14:paraId="3531E56E" w14:textId="77777777" w:rsidR="0032327B" w:rsidRPr="008F0823" w:rsidRDefault="0032327B" w:rsidP="00A07D1A">
      <w:pPr>
        <w:spacing w:line="240" w:lineRule="auto"/>
      </w:pPr>
    </w:p>
    <w:p w14:paraId="563B8EE4" w14:textId="77777777" w:rsidR="0032327B" w:rsidRPr="008F0823" w:rsidRDefault="0032327B" w:rsidP="00A07D1A">
      <w:pPr>
        <w:spacing w:line="240" w:lineRule="auto"/>
      </w:pPr>
      <w:r w:rsidRPr="008F0823">
        <w:t xml:space="preserve">Ettevaatusabinõuna </w:t>
      </w:r>
      <w:r w:rsidR="00EE1429" w:rsidRPr="008F0823">
        <w:t xml:space="preserve">ei </w:t>
      </w:r>
      <w:r w:rsidRPr="008F0823">
        <w:t>soovitata</w:t>
      </w:r>
      <w:r w:rsidR="00EE1429" w:rsidRPr="008F0823">
        <w:t xml:space="preserve"> kasutada</w:t>
      </w:r>
      <w:r w:rsidRPr="008F0823">
        <w:t xml:space="preserve"> Deferasirox </w:t>
      </w:r>
      <w:r w:rsidR="00D22EC0" w:rsidRPr="008F0823">
        <w:t>Mylani</w:t>
      </w:r>
      <w:r w:rsidRPr="008F0823">
        <w:t>t raseduse ajal</w:t>
      </w:r>
      <w:r w:rsidR="00EE1429" w:rsidRPr="008F0823">
        <w:t>, välja arvatud</w:t>
      </w:r>
      <w:r w:rsidRPr="008F0823">
        <w:t xml:space="preserve"> äärmise vajaduse korral.</w:t>
      </w:r>
    </w:p>
    <w:p w14:paraId="45E5AA2D" w14:textId="77777777" w:rsidR="0032327B" w:rsidRPr="008F0823" w:rsidRDefault="0032327B" w:rsidP="00A07D1A">
      <w:pPr>
        <w:spacing w:line="240" w:lineRule="auto"/>
      </w:pPr>
    </w:p>
    <w:p w14:paraId="16BE6906" w14:textId="77777777" w:rsidR="0032327B" w:rsidRPr="008F0823" w:rsidRDefault="0032327B" w:rsidP="00A07D1A">
      <w:pPr>
        <w:spacing w:line="240" w:lineRule="auto"/>
      </w:pPr>
      <w:r w:rsidRPr="008F0823">
        <w:t>Deferasirox Mylan võib vähendada hormonaalsete kontratseptiivide efektiivsust (vt lõik</w:t>
      </w:r>
      <w:r w:rsidR="00D22EC0" w:rsidRPr="008F0823">
        <w:t> </w:t>
      </w:r>
      <w:r w:rsidRPr="008F0823">
        <w:t xml:space="preserve">4.5). Fertiilses eas naistel on soovitatav ravi ajal </w:t>
      </w:r>
      <w:r w:rsidR="00D22EC0" w:rsidRPr="008F0823">
        <w:t xml:space="preserve">Deferasirox Mylaniga </w:t>
      </w:r>
      <w:r w:rsidRPr="008F0823">
        <w:t>kasutada täiendavaid või alternatiivseid mittehormonaalseid rasestumisvastaseid meetmeid.</w:t>
      </w:r>
    </w:p>
    <w:p w14:paraId="21CFDB81" w14:textId="77777777" w:rsidR="0032327B" w:rsidRPr="008F0823" w:rsidRDefault="0032327B" w:rsidP="00A07D1A">
      <w:pPr>
        <w:spacing w:line="240" w:lineRule="auto"/>
      </w:pPr>
    </w:p>
    <w:p w14:paraId="3E24B2EA" w14:textId="77777777" w:rsidR="0032327B" w:rsidRPr="008F0823" w:rsidRDefault="0032327B" w:rsidP="00A07D1A">
      <w:pPr>
        <w:keepNext/>
        <w:spacing w:line="240" w:lineRule="auto"/>
        <w:rPr>
          <w:u w:val="single"/>
        </w:rPr>
      </w:pPr>
      <w:r w:rsidRPr="008F0823">
        <w:rPr>
          <w:u w:val="single"/>
        </w:rPr>
        <w:t>Imetamine</w:t>
      </w:r>
    </w:p>
    <w:p w14:paraId="20F086B0" w14:textId="77777777" w:rsidR="00F27500" w:rsidRPr="008F0823" w:rsidRDefault="00F27500" w:rsidP="00A07D1A">
      <w:pPr>
        <w:keepNext/>
        <w:spacing w:line="240" w:lineRule="auto"/>
        <w:rPr>
          <w:u w:val="single"/>
        </w:rPr>
      </w:pPr>
    </w:p>
    <w:p w14:paraId="466BD2F2" w14:textId="77777777" w:rsidR="0032327B" w:rsidRPr="008F0823" w:rsidRDefault="0032327B" w:rsidP="00A07D1A">
      <w:pPr>
        <w:spacing w:line="240" w:lineRule="auto"/>
      </w:pPr>
      <w:r w:rsidRPr="008F0823">
        <w:t xml:space="preserve">Loomkatsetes eritus deferasiroks kiiresti ja suurtes kogustes emaslooma piima. Mõju järglastele ei täheldatud. Ei ole teada, kas deferasiroks eritub inimese rinnapiima. </w:t>
      </w:r>
      <w:r w:rsidR="005642E8" w:rsidRPr="008F0823">
        <w:t xml:space="preserve">Ravi ajal </w:t>
      </w:r>
      <w:r w:rsidRPr="008F0823">
        <w:t>Deferasirox Mylan</w:t>
      </w:r>
      <w:r w:rsidR="005642E8" w:rsidRPr="008F0823">
        <w:t>iga</w:t>
      </w:r>
      <w:r w:rsidRPr="008F0823">
        <w:t xml:space="preserve"> ei soovitata last rinnaga toita.</w:t>
      </w:r>
    </w:p>
    <w:p w14:paraId="318872EB" w14:textId="77777777" w:rsidR="0032327B" w:rsidRPr="008F0823" w:rsidRDefault="0032327B" w:rsidP="00A07D1A">
      <w:pPr>
        <w:spacing w:line="240" w:lineRule="auto"/>
      </w:pPr>
    </w:p>
    <w:p w14:paraId="5AAD7584" w14:textId="77777777" w:rsidR="0032327B" w:rsidRPr="008F0823" w:rsidRDefault="0032327B" w:rsidP="00A07D1A">
      <w:pPr>
        <w:keepNext/>
        <w:spacing w:line="240" w:lineRule="auto"/>
        <w:rPr>
          <w:u w:val="single"/>
        </w:rPr>
      </w:pPr>
      <w:r w:rsidRPr="008F0823">
        <w:rPr>
          <w:u w:val="single"/>
        </w:rPr>
        <w:t>Fertiilsus</w:t>
      </w:r>
    </w:p>
    <w:p w14:paraId="4B82221E" w14:textId="77777777" w:rsidR="00F27500" w:rsidRPr="008F0823" w:rsidRDefault="00F27500" w:rsidP="00A07D1A">
      <w:pPr>
        <w:keepNext/>
        <w:spacing w:line="240" w:lineRule="auto"/>
        <w:rPr>
          <w:u w:val="single"/>
        </w:rPr>
      </w:pPr>
    </w:p>
    <w:p w14:paraId="5A63B895" w14:textId="77777777" w:rsidR="00CB01E4" w:rsidRPr="008F0823" w:rsidRDefault="0032327B" w:rsidP="00A07D1A">
      <w:pPr>
        <w:spacing w:line="240" w:lineRule="auto"/>
      </w:pPr>
      <w:r w:rsidRPr="008F0823">
        <w:t xml:space="preserve">Inimeste kohta vastavad andmed puuduvad. Loomadel ei ole leitud ebasoodsat toimet isas- </w:t>
      </w:r>
      <w:r w:rsidR="00EE1429" w:rsidRPr="008F0823">
        <w:t>ega</w:t>
      </w:r>
      <w:r w:rsidRPr="008F0823">
        <w:t xml:space="preserve"> emaslooma viljakusele (vt lõik</w:t>
      </w:r>
      <w:r w:rsidR="005642E8" w:rsidRPr="008F0823">
        <w:t> </w:t>
      </w:r>
      <w:r w:rsidRPr="008F0823">
        <w:t>5.3).</w:t>
      </w:r>
    </w:p>
    <w:p w14:paraId="3EAD043F" w14:textId="77777777" w:rsidR="00CB01E4" w:rsidRPr="008F0823" w:rsidRDefault="00CB01E4" w:rsidP="00A07D1A">
      <w:pPr>
        <w:spacing w:line="240" w:lineRule="auto"/>
        <w:rPr>
          <w:iCs/>
        </w:rPr>
      </w:pPr>
    </w:p>
    <w:p w14:paraId="0E88AFBE" w14:textId="77777777" w:rsidR="00CB01E4" w:rsidRPr="008F0823" w:rsidRDefault="00CB01E4" w:rsidP="00A07D1A">
      <w:pPr>
        <w:keepNext/>
        <w:numPr>
          <w:ilvl w:val="1"/>
          <w:numId w:val="2"/>
        </w:numPr>
        <w:spacing w:line="240" w:lineRule="auto"/>
      </w:pPr>
      <w:r w:rsidRPr="008F0823">
        <w:rPr>
          <w:b/>
        </w:rPr>
        <w:lastRenderedPageBreak/>
        <w:t>Toime reaktsioonikiirusele</w:t>
      </w:r>
    </w:p>
    <w:p w14:paraId="2CCAD11C" w14:textId="77777777" w:rsidR="00CB01E4" w:rsidRPr="008F0823" w:rsidRDefault="00CB01E4" w:rsidP="00A07D1A">
      <w:pPr>
        <w:keepNext/>
        <w:spacing w:line="240" w:lineRule="auto"/>
      </w:pPr>
    </w:p>
    <w:p w14:paraId="7BC4E4C7" w14:textId="77777777" w:rsidR="0032327B" w:rsidRPr="008F0823" w:rsidRDefault="0032327B" w:rsidP="00A07D1A">
      <w:r w:rsidRPr="008F0823">
        <w:t>Deferasirox Mylan mõjutab kergelt autojuhtimise ja masinate käsitsemise võimet. Patsiendid, kellel tekib aeg-ajalt esinev kõrvaltoime pearinglus, peavad olema ettevaatlikud autojuhtimisel või masinatega töötamisel (vt lõik</w:t>
      </w:r>
      <w:r w:rsidR="009B635C" w:rsidRPr="008F0823">
        <w:t> </w:t>
      </w:r>
      <w:r w:rsidRPr="008F0823">
        <w:t>4.8).</w:t>
      </w:r>
    </w:p>
    <w:p w14:paraId="4B899CAE" w14:textId="77777777" w:rsidR="00CB01E4" w:rsidRPr="008F0823" w:rsidRDefault="00CB01E4" w:rsidP="00A07D1A">
      <w:pPr>
        <w:spacing w:line="240" w:lineRule="auto"/>
      </w:pPr>
    </w:p>
    <w:p w14:paraId="794C98BF" w14:textId="77777777" w:rsidR="00CB01E4" w:rsidRPr="008F0823" w:rsidRDefault="00CB01E4" w:rsidP="00A07D1A">
      <w:pPr>
        <w:keepNext/>
        <w:numPr>
          <w:ilvl w:val="1"/>
          <w:numId w:val="2"/>
        </w:numPr>
        <w:spacing w:line="240" w:lineRule="auto"/>
        <w:rPr>
          <w:b/>
          <w:szCs w:val="22"/>
        </w:rPr>
      </w:pPr>
      <w:r w:rsidRPr="008F0823">
        <w:rPr>
          <w:b/>
          <w:szCs w:val="22"/>
        </w:rPr>
        <w:t>Kõrvaltoimed</w:t>
      </w:r>
    </w:p>
    <w:p w14:paraId="0A8CD9EA" w14:textId="77777777" w:rsidR="00CB01E4" w:rsidRPr="008F0823" w:rsidRDefault="00CB01E4" w:rsidP="00A07D1A">
      <w:pPr>
        <w:keepNext/>
        <w:autoSpaceDE w:val="0"/>
        <w:autoSpaceDN w:val="0"/>
        <w:adjustRightInd w:val="0"/>
        <w:spacing w:line="240" w:lineRule="auto"/>
        <w:rPr>
          <w:szCs w:val="22"/>
        </w:rPr>
      </w:pPr>
    </w:p>
    <w:p w14:paraId="5890A9AB" w14:textId="77777777" w:rsidR="0032327B" w:rsidRPr="008F0823" w:rsidRDefault="0032327B" w:rsidP="00A07D1A">
      <w:pPr>
        <w:keepNext/>
        <w:autoSpaceDE w:val="0"/>
        <w:autoSpaceDN w:val="0"/>
        <w:adjustRightInd w:val="0"/>
        <w:spacing w:line="240" w:lineRule="auto"/>
        <w:rPr>
          <w:bCs/>
          <w:iCs/>
          <w:szCs w:val="22"/>
          <w:u w:val="single"/>
        </w:rPr>
      </w:pPr>
      <w:r w:rsidRPr="008F0823">
        <w:rPr>
          <w:bCs/>
          <w:iCs/>
          <w:szCs w:val="22"/>
          <w:u w:val="single"/>
        </w:rPr>
        <w:t>Ohutusandmete kokkuvõte</w:t>
      </w:r>
    </w:p>
    <w:p w14:paraId="40C9DFC9" w14:textId="77777777" w:rsidR="00F27500" w:rsidRPr="008F0823" w:rsidRDefault="00F27500" w:rsidP="00A07D1A">
      <w:pPr>
        <w:keepNext/>
        <w:autoSpaceDE w:val="0"/>
        <w:autoSpaceDN w:val="0"/>
        <w:adjustRightInd w:val="0"/>
        <w:spacing w:line="240" w:lineRule="auto"/>
        <w:rPr>
          <w:bCs/>
          <w:iCs/>
          <w:szCs w:val="22"/>
          <w:u w:val="single"/>
        </w:rPr>
      </w:pPr>
    </w:p>
    <w:p w14:paraId="1B9AF39E" w14:textId="77777777" w:rsidR="0032327B" w:rsidRPr="008F0823" w:rsidRDefault="0032327B" w:rsidP="00A07D1A">
      <w:pPr>
        <w:autoSpaceDE w:val="0"/>
        <w:autoSpaceDN w:val="0"/>
        <w:adjustRightInd w:val="0"/>
        <w:spacing w:line="240" w:lineRule="auto"/>
        <w:rPr>
          <w:bCs/>
          <w:iCs/>
          <w:szCs w:val="22"/>
        </w:rPr>
      </w:pPr>
      <w:r w:rsidRPr="008F0823">
        <w:rPr>
          <w:bCs/>
          <w:iCs/>
          <w:szCs w:val="22"/>
        </w:rPr>
        <w:t xml:space="preserve">Kliinilistes uuringutes on kõige sagedasemad deferasiroksi dispergeeruvate tablettide pikaajalise ravi käigus </w:t>
      </w:r>
      <w:r w:rsidR="00550BE8" w:rsidRPr="008F0823">
        <w:rPr>
          <w:bCs/>
          <w:iCs/>
          <w:szCs w:val="22"/>
        </w:rPr>
        <w:t>teat</w:t>
      </w:r>
      <w:r w:rsidRPr="008F0823">
        <w:rPr>
          <w:bCs/>
          <w:iCs/>
          <w:szCs w:val="22"/>
        </w:rPr>
        <w:t>atud kõrvaltoimed nii täiskasvanutel kui lastel seedetrakti häired (peamiselt iiveldus, oksendamine, kõhulahtisus või kõhuvalu) ja nahalööve. Kõhulahtisus</w:t>
      </w:r>
      <w:r w:rsidR="00550BE8" w:rsidRPr="008F0823">
        <w:rPr>
          <w:bCs/>
          <w:iCs/>
          <w:szCs w:val="22"/>
        </w:rPr>
        <w:t>es</w:t>
      </w:r>
      <w:r w:rsidRPr="008F0823">
        <w:rPr>
          <w:bCs/>
          <w:iCs/>
          <w:szCs w:val="22"/>
        </w:rPr>
        <w:t xml:space="preserve">t </w:t>
      </w:r>
      <w:r w:rsidR="00550BE8" w:rsidRPr="008F0823">
        <w:rPr>
          <w:bCs/>
          <w:iCs/>
          <w:szCs w:val="22"/>
        </w:rPr>
        <w:t>teat</w:t>
      </w:r>
      <w:r w:rsidRPr="008F0823">
        <w:rPr>
          <w:bCs/>
          <w:iCs/>
          <w:szCs w:val="22"/>
        </w:rPr>
        <w:t>atakse sagedamini</w:t>
      </w:r>
      <w:r w:rsidR="009B635C" w:rsidRPr="008F0823">
        <w:rPr>
          <w:bCs/>
          <w:iCs/>
          <w:szCs w:val="22"/>
        </w:rPr>
        <w:t xml:space="preserve"> </w:t>
      </w:r>
      <w:r w:rsidRPr="008F0823">
        <w:rPr>
          <w:bCs/>
          <w:iCs/>
          <w:szCs w:val="22"/>
        </w:rPr>
        <w:t>2...5</w:t>
      </w:r>
      <w:r w:rsidR="009B635C" w:rsidRPr="008F0823">
        <w:rPr>
          <w:bCs/>
          <w:iCs/>
          <w:szCs w:val="22"/>
        </w:rPr>
        <w:t> </w:t>
      </w:r>
      <w:r w:rsidRPr="008F0823">
        <w:rPr>
          <w:bCs/>
          <w:iCs/>
          <w:szCs w:val="22"/>
        </w:rPr>
        <w:t>aasta vanustel lastel ja eakatel. Need reaktsioonid on annusest sõltuvad, enamasti kerge või keskmise raskusega, üldjuhul mööduvad ja taanduvad tavaliselt isegi ravi jätkumise korral.</w:t>
      </w:r>
    </w:p>
    <w:p w14:paraId="2280C6D2" w14:textId="77777777" w:rsidR="0032327B" w:rsidRPr="008F0823" w:rsidRDefault="0032327B" w:rsidP="00A07D1A">
      <w:pPr>
        <w:autoSpaceDE w:val="0"/>
        <w:autoSpaceDN w:val="0"/>
        <w:adjustRightInd w:val="0"/>
        <w:spacing w:line="240" w:lineRule="auto"/>
        <w:rPr>
          <w:bCs/>
          <w:iCs/>
          <w:szCs w:val="22"/>
        </w:rPr>
      </w:pPr>
    </w:p>
    <w:p w14:paraId="415838A3" w14:textId="77777777" w:rsidR="0032327B" w:rsidRPr="008F0823" w:rsidRDefault="0032327B" w:rsidP="00A07D1A">
      <w:pPr>
        <w:autoSpaceDE w:val="0"/>
        <w:autoSpaceDN w:val="0"/>
        <w:adjustRightInd w:val="0"/>
        <w:spacing w:line="240" w:lineRule="auto"/>
        <w:rPr>
          <w:bCs/>
          <w:iCs/>
          <w:szCs w:val="22"/>
        </w:rPr>
      </w:pPr>
      <w:r w:rsidRPr="008F0823">
        <w:rPr>
          <w:bCs/>
          <w:iCs/>
          <w:szCs w:val="22"/>
        </w:rPr>
        <w:t xml:space="preserve">Kliinilistes uuringutes tekkis ligikaudu 36% patsientidest annusest sõltuv seerumi kreatiniinisisalduse suurenemine, kuigi enamikel jäi näitaja normivahemikku. Keskmise kreatiniini kliirensi vähenemist täheldati nii beetatalasseemiaga ja raua ülekoormusega lastel kui ka täiskasvanutel esimese raviaasta jooksul, kuid andmed näitavad, et järgnevate raviaastate jooksul väärtus edasi ei lange. Teatatud on maksa transaminaaside aktiivsuse suurenemisest. Soovitatav on neeru- ja maksafunktsiooni näitajate ohutusalane jälgimine. </w:t>
      </w:r>
      <w:r w:rsidR="00861979" w:rsidRPr="008F0823">
        <w:rPr>
          <w:bCs/>
          <w:iCs/>
          <w:szCs w:val="22"/>
        </w:rPr>
        <w:t>Aeg-ajalt esineb k</w:t>
      </w:r>
      <w:r w:rsidRPr="008F0823">
        <w:rPr>
          <w:bCs/>
          <w:iCs/>
          <w:szCs w:val="22"/>
        </w:rPr>
        <w:t>õrva- (kuulmislangus) ja silmahäire</w:t>
      </w:r>
      <w:r w:rsidR="00513D67" w:rsidRPr="008F0823">
        <w:rPr>
          <w:bCs/>
          <w:iCs/>
          <w:szCs w:val="22"/>
        </w:rPr>
        <w:t>i</w:t>
      </w:r>
      <w:r w:rsidRPr="008F0823">
        <w:rPr>
          <w:bCs/>
          <w:iCs/>
          <w:szCs w:val="22"/>
        </w:rPr>
        <w:t>d (läätse hägustumine) ning soovitatav on iga-aastane läbivaatus (vt lõik</w:t>
      </w:r>
      <w:r w:rsidR="006F4811" w:rsidRPr="008F0823">
        <w:rPr>
          <w:bCs/>
          <w:iCs/>
          <w:szCs w:val="22"/>
        </w:rPr>
        <w:t> </w:t>
      </w:r>
      <w:r w:rsidRPr="008F0823">
        <w:rPr>
          <w:bCs/>
          <w:iCs/>
          <w:szCs w:val="22"/>
        </w:rPr>
        <w:t>4.4).</w:t>
      </w:r>
    </w:p>
    <w:p w14:paraId="70819097" w14:textId="77777777" w:rsidR="0032327B" w:rsidRPr="008F0823" w:rsidRDefault="0032327B" w:rsidP="00A07D1A">
      <w:pPr>
        <w:autoSpaceDE w:val="0"/>
        <w:autoSpaceDN w:val="0"/>
        <w:adjustRightInd w:val="0"/>
        <w:spacing w:line="240" w:lineRule="auto"/>
        <w:rPr>
          <w:bCs/>
          <w:iCs/>
          <w:szCs w:val="22"/>
        </w:rPr>
      </w:pPr>
    </w:p>
    <w:p w14:paraId="3594E6B8" w14:textId="77777777" w:rsidR="0032327B" w:rsidRPr="008F0823" w:rsidRDefault="0032327B" w:rsidP="00A07D1A">
      <w:pPr>
        <w:autoSpaceDE w:val="0"/>
        <w:autoSpaceDN w:val="0"/>
        <w:adjustRightInd w:val="0"/>
        <w:spacing w:line="240" w:lineRule="auto"/>
        <w:rPr>
          <w:bCs/>
          <w:iCs/>
          <w:szCs w:val="22"/>
        </w:rPr>
      </w:pPr>
      <w:r w:rsidRPr="008F0823">
        <w:rPr>
          <w:bCs/>
          <w:iCs/>
          <w:szCs w:val="22"/>
        </w:rPr>
        <w:t>Teatatud on rasketest naha kõrvaltoimetest, sealhulgas Stevensi-Johnsoni sündroomi (SJS), toksilise epidermaalse nekrolüüsi (TEN) ja eosinofiilia ja süsteemsete sümptomitega ravimreaktsiooni (DRESS) esinemisest (vt lõik</w:t>
      </w:r>
      <w:r w:rsidR="006F4811" w:rsidRPr="008F0823">
        <w:rPr>
          <w:bCs/>
          <w:iCs/>
          <w:szCs w:val="22"/>
        </w:rPr>
        <w:t> </w:t>
      </w:r>
      <w:r w:rsidRPr="008F0823">
        <w:rPr>
          <w:bCs/>
          <w:iCs/>
          <w:szCs w:val="22"/>
        </w:rPr>
        <w:t>4.4).</w:t>
      </w:r>
    </w:p>
    <w:p w14:paraId="2C63F00B" w14:textId="77777777" w:rsidR="0032327B" w:rsidRPr="008F0823" w:rsidRDefault="0032327B" w:rsidP="00A07D1A">
      <w:pPr>
        <w:autoSpaceDE w:val="0"/>
        <w:autoSpaceDN w:val="0"/>
        <w:adjustRightInd w:val="0"/>
        <w:spacing w:line="240" w:lineRule="auto"/>
        <w:rPr>
          <w:bCs/>
          <w:iCs/>
          <w:szCs w:val="22"/>
        </w:rPr>
      </w:pPr>
    </w:p>
    <w:p w14:paraId="10FCAF9D" w14:textId="77777777" w:rsidR="0032327B" w:rsidRPr="008F0823" w:rsidRDefault="0032327B" w:rsidP="00A07D1A">
      <w:pPr>
        <w:keepNext/>
        <w:autoSpaceDE w:val="0"/>
        <w:autoSpaceDN w:val="0"/>
        <w:adjustRightInd w:val="0"/>
        <w:spacing w:line="240" w:lineRule="auto"/>
        <w:rPr>
          <w:bCs/>
          <w:iCs/>
          <w:szCs w:val="22"/>
          <w:u w:val="single"/>
        </w:rPr>
      </w:pPr>
      <w:r w:rsidRPr="008F0823">
        <w:rPr>
          <w:bCs/>
          <w:iCs/>
          <w:szCs w:val="22"/>
          <w:u w:val="single"/>
        </w:rPr>
        <w:t>Kõrvaltoimete loetelu tabelina</w:t>
      </w:r>
    </w:p>
    <w:p w14:paraId="48E9D6CD" w14:textId="77777777" w:rsidR="00F27500" w:rsidRPr="008F0823" w:rsidRDefault="00F27500" w:rsidP="00A07D1A">
      <w:pPr>
        <w:keepNext/>
        <w:autoSpaceDE w:val="0"/>
        <w:autoSpaceDN w:val="0"/>
        <w:adjustRightInd w:val="0"/>
        <w:spacing w:line="240" w:lineRule="auto"/>
        <w:rPr>
          <w:bCs/>
          <w:iCs/>
          <w:szCs w:val="22"/>
          <w:u w:val="single"/>
        </w:rPr>
      </w:pPr>
    </w:p>
    <w:p w14:paraId="4DE25C3A" w14:textId="77777777" w:rsidR="0032327B" w:rsidRPr="008F0823" w:rsidRDefault="0032327B" w:rsidP="00A07D1A">
      <w:pPr>
        <w:autoSpaceDE w:val="0"/>
        <w:autoSpaceDN w:val="0"/>
        <w:adjustRightInd w:val="0"/>
        <w:spacing w:line="240" w:lineRule="auto"/>
        <w:rPr>
          <w:bCs/>
          <w:iCs/>
          <w:szCs w:val="22"/>
        </w:rPr>
      </w:pPr>
      <w:r w:rsidRPr="008F0823">
        <w:rPr>
          <w:bCs/>
          <w:iCs/>
          <w:szCs w:val="22"/>
        </w:rPr>
        <w:t>Kõrvaltoimed on klassifitseeritud järgmiselt: väga sage (≥1/10); sage (≥1/100 kuni &lt;1/10); aeg-ajalt (≥1/1000 kuni &lt;1/100); harv (≥1/10</w:t>
      </w:r>
      <w:r w:rsidR="006F4811" w:rsidRPr="008F0823">
        <w:rPr>
          <w:bCs/>
          <w:iCs/>
          <w:szCs w:val="22"/>
        </w:rPr>
        <w:t> </w:t>
      </w:r>
      <w:r w:rsidRPr="008F0823">
        <w:rPr>
          <w:bCs/>
          <w:iCs/>
          <w:szCs w:val="22"/>
        </w:rPr>
        <w:t>000 kuni &lt;1/1000); väga harv (&lt;1/10</w:t>
      </w:r>
      <w:r w:rsidR="006F4811" w:rsidRPr="008F0823">
        <w:rPr>
          <w:bCs/>
          <w:iCs/>
          <w:szCs w:val="22"/>
        </w:rPr>
        <w:t> </w:t>
      </w:r>
      <w:r w:rsidRPr="008F0823">
        <w:rPr>
          <w:bCs/>
          <w:iCs/>
          <w:szCs w:val="22"/>
        </w:rPr>
        <w:t>000); teadmata (ei saa hinnata olemasolevate andmete alusel). Igas esinemissageduse grupis on kõrvaltoimed toodud tõsiduse vähenemise järjekorras.</w:t>
      </w:r>
    </w:p>
    <w:p w14:paraId="7FF8EA2B" w14:textId="77777777" w:rsidR="0032327B" w:rsidRPr="008F0823" w:rsidRDefault="0032327B" w:rsidP="00A07D1A">
      <w:pPr>
        <w:autoSpaceDE w:val="0"/>
        <w:autoSpaceDN w:val="0"/>
        <w:adjustRightInd w:val="0"/>
        <w:spacing w:line="240" w:lineRule="auto"/>
        <w:rPr>
          <w:bCs/>
          <w:iCs/>
          <w:szCs w:val="22"/>
        </w:rPr>
      </w:pPr>
    </w:p>
    <w:p w14:paraId="0B3C704E" w14:textId="77777777" w:rsidR="0032327B" w:rsidRPr="008F0823" w:rsidRDefault="0032327B" w:rsidP="00A07D1A">
      <w:pPr>
        <w:keepNext/>
        <w:autoSpaceDE w:val="0"/>
        <w:autoSpaceDN w:val="0"/>
        <w:adjustRightInd w:val="0"/>
        <w:spacing w:line="240" w:lineRule="auto"/>
        <w:rPr>
          <w:bCs/>
          <w:iCs/>
          <w:szCs w:val="22"/>
          <w:u w:val="single"/>
        </w:rPr>
      </w:pPr>
      <w:r w:rsidRPr="008F0823">
        <w:rPr>
          <w:bCs/>
          <w:iCs/>
          <w:szCs w:val="22"/>
          <w:u w:val="single"/>
        </w:rPr>
        <w:lastRenderedPageBreak/>
        <w:t>Tabel 5</w:t>
      </w:r>
    </w:p>
    <w:p w14:paraId="28AD1D67" w14:textId="77777777" w:rsidR="00CB01E4" w:rsidRPr="008F0823" w:rsidRDefault="00CB01E4" w:rsidP="00A07D1A">
      <w:pPr>
        <w:keepNext/>
        <w:autoSpaceDE w:val="0"/>
        <w:autoSpaceDN w:val="0"/>
        <w:adjustRightInd w:val="0"/>
        <w:spacing w:line="240" w:lineRule="auto"/>
        <w:rPr>
          <w:bCs/>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F4811" w:rsidRPr="008F0823" w14:paraId="069B1D98" w14:textId="77777777" w:rsidTr="005F2328">
        <w:tc>
          <w:tcPr>
            <w:tcW w:w="9211" w:type="dxa"/>
            <w:shd w:val="clear" w:color="auto" w:fill="auto"/>
          </w:tcPr>
          <w:p w14:paraId="144DD3AF" w14:textId="77777777" w:rsidR="00C12BDB" w:rsidRPr="008F0823" w:rsidRDefault="00C12BDB" w:rsidP="00A07D1A">
            <w:pPr>
              <w:keepNext/>
              <w:autoSpaceDE w:val="0"/>
              <w:autoSpaceDN w:val="0"/>
              <w:adjustRightInd w:val="0"/>
              <w:spacing w:line="240" w:lineRule="auto"/>
              <w:rPr>
                <w:b/>
                <w:iCs/>
                <w:szCs w:val="22"/>
              </w:rPr>
            </w:pPr>
            <w:r w:rsidRPr="008F0823">
              <w:rPr>
                <w:b/>
                <w:iCs/>
                <w:szCs w:val="22"/>
              </w:rPr>
              <w:t>Vere ja lümfisüsteemi häired</w:t>
            </w:r>
          </w:p>
          <w:p w14:paraId="08BE9D32" w14:textId="77777777" w:rsidR="00C12BDB" w:rsidRPr="008F0823" w:rsidRDefault="00C12BDB" w:rsidP="00A07D1A">
            <w:pPr>
              <w:keepNext/>
              <w:tabs>
                <w:tab w:val="clear" w:pos="567"/>
                <w:tab w:val="left" w:pos="2835"/>
              </w:tabs>
              <w:autoSpaceDE w:val="0"/>
              <w:autoSpaceDN w:val="0"/>
              <w:adjustRightInd w:val="0"/>
              <w:spacing w:line="240" w:lineRule="auto"/>
              <w:ind w:left="2835" w:hanging="1984"/>
              <w:rPr>
                <w:bCs/>
                <w:iCs/>
                <w:szCs w:val="22"/>
              </w:rPr>
            </w:pPr>
            <w:r w:rsidRPr="008F0823">
              <w:rPr>
                <w:bCs/>
                <w:iCs/>
                <w:szCs w:val="22"/>
              </w:rPr>
              <w:t>Teadmata:</w:t>
            </w:r>
            <w:r w:rsidRPr="008F0823">
              <w:rPr>
                <w:bCs/>
                <w:iCs/>
                <w:szCs w:val="22"/>
              </w:rPr>
              <w:tab/>
              <w:t>Pantsütopeenia</w:t>
            </w:r>
            <w:r w:rsidRPr="008F0823">
              <w:rPr>
                <w:bCs/>
                <w:iCs/>
                <w:szCs w:val="22"/>
                <w:vertAlign w:val="superscript"/>
              </w:rPr>
              <w:t>1</w:t>
            </w:r>
            <w:r w:rsidRPr="008F0823">
              <w:rPr>
                <w:bCs/>
                <w:iCs/>
                <w:szCs w:val="22"/>
              </w:rPr>
              <w:t>, trombotsütopeenia</w:t>
            </w:r>
            <w:r w:rsidRPr="008F0823">
              <w:rPr>
                <w:bCs/>
                <w:iCs/>
                <w:szCs w:val="22"/>
                <w:vertAlign w:val="superscript"/>
              </w:rPr>
              <w:t>1</w:t>
            </w:r>
            <w:r w:rsidRPr="008F0823">
              <w:rPr>
                <w:bCs/>
                <w:iCs/>
                <w:szCs w:val="22"/>
              </w:rPr>
              <w:t>, aneemia süvenemine</w:t>
            </w:r>
            <w:r w:rsidRPr="008F0823">
              <w:rPr>
                <w:bCs/>
                <w:iCs/>
                <w:szCs w:val="22"/>
                <w:vertAlign w:val="superscript"/>
              </w:rPr>
              <w:t>1</w:t>
            </w:r>
            <w:r w:rsidRPr="008F0823">
              <w:rPr>
                <w:bCs/>
                <w:iCs/>
                <w:szCs w:val="22"/>
              </w:rPr>
              <w:t>, neutropeenia</w:t>
            </w:r>
            <w:r w:rsidRPr="008F0823">
              <w:rPr>
                <w:bCs/>
                <w:iCs/>
                <w:szCs w:val="22"/>
                <w:vertAlign w:val="superscript"/>
              </w:rPr>
              <w:t>1</w:t>
            </w:r>
          </w:p>
          <w:p w14:paraId="13A1389F" w14:textId="77777777" w:rsidR="00C12BDB" w:rsidRPr="008F0823" w:rsidRDefault="00C12BDB" w:rsidP="00A07D1A">
            <w:pPr>
              <w:keepNext/>
              <w:autoSpaceDE w:val="0"/>
              <w:autoSpaceDN w:val="0"/>
              <w:adjustRightInd w:val="0"/>
              <w:spacing w:line="240" w:lineRule="auto"/>
              <w:rPr>
                <w:b/>
                <w:iCs/>
                <w:szCs w:val="22"/>
              </w:rPr>
            </w:pPr>
            <w:r w:rsidRPr="008F0823">
              <w:rPr>
                <w:b/>
                <w:iCs/>
                <w:szCs w:val="22"/>
              </w:rPr>
              <w:t>Immuunsüsteemi häired</w:t>
            </w:r>
          </w:p>
          <w:p w14:paraId="2B05DABE" w14:textId="77777777" w:rsidR="00C12BDB" w:rsidRPr="008F0823" w:rsidRDefault="00C12BDB" w:rsidP="00A07D1A">
            <w:pPr>
              <w:keepNext/>
              <w:tabs>
                <w:tab w:val="clear" w:pos="567"/>
                <w:tab w:val="left" w:pos="2835"/>
              </w:tabs>
              <w:autoSpaceDE w:val="0"/>
              <w:autoSpaceDN w:val="0"/>
              <w:adjustRightInd w:val="0"/>
              <w:spacing w:line="240" w:lineRule="auto"/>
              <w:ind w:left="2835" w:hanging="1984"/>
              <w:rPr>
                <w:bCs/>
                <w:iCs/>
                <w:szCs w:val="22"/>
              </w:rPr>
            </w:pPr>
            <w:r w:rsidRPr="008F0823">
              <w:rPr>
                <w:bCs/>
                <w:iCs/>
                <w:szCs w:val="22"/>
              </w:rPr>
              <w:t>Teadmata:</w:t>
            </w:r>
            <w:r w:rsidRPr="008F0823">
              <w:rPr>
                <w:bCs/>
                <w:iCs/>
                <w:szCs w:val="22"/>
              </w:rPr>
              <w:tab/>
              <w:t>Ülitundlikkusreaktsioonid (sh anafülaktilised reaktsioonid ja angioödeem)</w:t>
            </w:r>
            <w:r w:rsidRPr="008F0823">
              <w:rPr>
                <w:bCs/>
                <w:iCs/>
                <w:szCs w:val="22"/>
                <w:vertAlign w:val="superscript"/>
              </w:rPr>
              <w:t>1</w:t>
            </w:r>
          </w:p>
          <w:p w14:paraId="1AA58098" w14:textId="77777777" w:rsidR="00C12BDB" w:rsidRPr="008F0823" w:rsidRDefault="00C12BDB" w:rsidP="00A07D1A">
            <w:pPr>
              <w:autoSpaceDE w:val="0"/>
              <w:autoSpaceDN w:val="0"/>
              <w:adjustRightInd w:val="0"/>
              <w:spacing w:line="240" w:lineRule="auto"/>
              <w:rPr>
                <w:b/>
                <w:iCs/>
                <w:szCs w:val="22"/>
              </w:rPr>
            </w:pPr>
            <w:r w:rsidRPr="008F0823">
              <w:rPr>
                <w:b/>
                <w:iCs/>
                <w:szCs w:val="22"/>
              </w:rPr>
              <w:t>Ainevahetus- ja toitumishäired</w:t>
            </w:r>
          </w:p>
          <w:p w14:paraId="5A430B54" w14:textId="77777777" w:rsidR="00C12BDB" w:rsidRPr="008F0823" w:rsidRDefault="00C12BDB" w:rsidP="00A07D1A">
            <w:pPr>
              <w:tabs>
                <w:tab w:val="clear" w:pos="567"/>
                <w:tab w:val="left" w:pos="2835"/>
              </w:tabs>
              <w:autoSpaceDE w:val="0"/>
              <w:autoSpaceDN w:val="0"/>
              <w:adjustRightInd w:val="0"/>
              <w:spacing w:line="240" w:lineRule="auto"/>
              <w:ind w:left="2835" w:hanging="1984"/>
              <w:rPr>
                <w:bCs/>
                <w:iCs/>
                <w:szCs w:val="22"/>
              </w:rPr>
            </w:pPr>
            <w:r w:rsidRPr="008F0823">
              <w:rPr>
                <w:bCs/>
                <w:iCs/>
                <w:szCs w:val="22"/>
              </w:rPr>
              <w:t>Teadmata:</w:t>
            </w:r>
            <w:r w:rsidRPr="008F0823">
              <w:rPr>
                <w:bCs/>
                <w:iCs/>
                <w:szCs w:val="22"/>
              </w:rPr>
              <w:tab/>
              <w:t>Metaboolne atsidoos</w:t>
            </w:r>
            <w:r w:rsidRPr="008F0823">
              <w:rPr>
                <w:bCs/>
                <w:iCs/>
                <w:szCs w:val="22"/>
                <w:vertAlign w:val="superscript"/>
              </w:rPr>
              <w:t>1</w:t>
            </w:r>
          </w:p>
          <w:p w14:paraId="591673A0" w14:textId="77777777" w:rsidR="00C12BDB" w:rsidRPr="008F0823" w:rsidRDefault="00C12BDB" w:rsidP="00A07D1A">
            <w:pPr>
              <w:autoSpaceDE w:val="0"/>
              <w:autoSpaceDN w:val="0"/>
              <w:adjustRightInd w:val="0"/>
              <w:spacing w:line="240" w:lineRule="auto"/>
              <w:rPr>
                <w:b/>
                <w:iCs/>
                <w:szCs w:val="22"/>
              </w:rPr>
            </w:pPr>
            <w:r w:rsidRPr="008F0823">
              <w:rPr>
                <w:b/>
                <w:iCs/>
                <w:szCs w:val="22"/>
              </w:rPr>
              <w:t>Psühhiaatrilised häired</w:t>
            </w:r>
          </w:p>
          <w:p w14:paraId="4D5EA05C" w14:textId="77777777" w:rsidR="00C12BDB" w:rsidRPr="008F0823" w:rsidRDefault="00C12BDB" w:rsidP="00A07D1A">
            <w:pPr>
              <w:tabs>
                <w:tab w:val="clear" w:pos="567"/>
                <w:tab w:val="left" w:pos="2835"/>
              </w:tabs>
              <w:autoSpaceDE w:val="0"/>
              <w:autoSpaceDN w:val="0"/>
              <w:adjustRightInd w:val="0"/>
              <w:spacing w:line="240" w:lineRule="auto"/>
              <w:ind w:left="2835" w:hanging="1984"/>
              <w:rPr>
                <w:bCs/>
                <w:iCs/>
                <w:szCs w:val="22"/>
              </w:rPr>
            </w:pPr>
            <w:r w:rsidRPr="008F0823">
              <w:rPr>
                <w:bCs/>
                <w:iCs/>
                <w:szCs w:val="22"/>
              </w:rPr>
              <w:t>Aeg-ajalt:</w:t>
            </w:r>
            <w:r w:rsidRPr="008F0823">
              <w:rPr>
                <w:bCs/>
                <w:iCs/>
                <w:szCs w:val="22"/>
              </w:rPr>
              <w:tab/>
              <w:t>Ärevus, unehäired</w:t>
            </w:r>
          </w:p>
          <w:p w14:paraId="423ABE17" w14:textId="77777777" w:rsidR="00C12BDB" w:rsidRPr="008F0823" w:rsidRDefault="00C12BDB" w:rsidP="00A07D1A">
            <w:pPr>
              <w:autoSpaceDE w:val="0"/>
              <w:autoSpaceDN w:val="0"/>
              <w:adjustRightInd w:val="0"/>
              <w:spacing w:line="240" w:lineRule="auto"/>
              <w:rPr>
                <w:b/>
                <w:iCs/>
                <w:szCs w:val="22"/>
              </w:rPr>
            </w:pPr>
            <w:r w:rsidRPr="008F0823">
              <w:rPr>
                <w:b/>
                <w:iCs/>
                <w:szCs w:val="22"/>
              </w:rPr>
              <w:t>Närvisüsteemi häired</w:t>
            </w:r>
          </w:p>
          <w:p w14:paraId="629B5BEF" w14:textId="77777777" w:rsidR="00C12BDB" w:rsidRPr="008F0823" w:rsidRDefault="00C12BDB" w:rsidP="00A07D1A">
            <w:pPr>
              <w:tabs>
                <w:tab w:val="clear" w:pos="567"/>
                <w:tab w:val="left" w:pos="2835"/>
              </w:tabs>
              <w:autoSpaceDE w:val="0"/>
              <w:autoSpaceDN w:val="0"/>
              <w:adjustRightInd w:val="0"/>
              <w:spacing w:line="240" w:lineRule="auto"/>
              <w:ind w:left="2835" w:hanging="1984"/>
              <w:rPr>
                <w:bCs/>
                <w:iCs/>
                <w:szCs w:val="22"/>
              </w:rPr>
            </w:pPr>
            <w:r w:rsidRPr="008F0823">
              <w:rPr>
                <w:bCs/>
                <w:iCs/>
                <w:szCs w:val="22"/>
              </w:rPr>
              <w:t>Sage:</w:t>
            </w:r>
            <w:r w:rsidRPr="008F0823">
              <w:rPr>
                <w:bCs/>
                <w:iCs/>
                <w:szCs w:val="22"/>
              </w:rPr>
              <w:tab/>
              <w:t>Peavalu</w:t>
            </w:r>
          </w:p>
          <w:p w14:paraId="7D22C905" w14:textId="77777777" w:rsidR="00C12BDB" w:rsidRPr="008F0823" w:rsidRDefault="00C12BDB" w:rsidP="00A07D1A">
            <w:pPr>
              <w:tabs>
                <w:tab w:val="clear" w:pos="567"/>
                <w:tab w:val="left" w:pos="2835"/>
              </w:tabs>
              <w:autoSpaceDE w:val="0"/>
              <w:autoSpaceDN w:val="0"/>
              <w:adjustRightInd w:val="0"/>
              <w:spacing w:line="240" w:lineRule="auto"/>
              <w:ind w:left="2835" w:hanging="1984"/>
              <w:rPr>
                <w:bCs/>
                <w:iCs/>
                <w:szCs w:val="22"/>
              </w:rPr>
            </w:pPr>
            <w:r w:rsidRPr="008F0823">
              <w:rPr>
                <w:bCs/>
                <w:iCs/>
                <w:szCs w:val="22"/>
              </w:rPr>
              <w:t>Aeg-ajalt:</w:t>
            </w:r>
            <w:r w:rsidRPr="008F0823">
              <w:rPr>
                <w:bCs/>
                <w:iCs/>
                <w:szCs w:val="22"/>
              </w:rPr>
              <w:tab/>
              <w:t>Pearinglus</w:t>
            </w:r>
          </w:p>
          <w:p w14:paraId="3A86C5EB" w14:textId="77777777" w:rsidR="00C12BDB" w:rsidRPr="008F0823" w:rsidRDefault="00C12BDB" w:rsidP="00A07D1A">
            <w:pPr>
              <w:autoSpaceDE w:val="0"/>
              <w:autoSpaceDN w:val="0"/>
              <w:adjustRightInd w:val="0"/>
              <w:spacing w:line="240" w:lineRule="auto"/>
              <w:rPr>
                <w:b/>
                <w:iCs/>
                <w:szCs w:val="22"/>
              </w:rPr>
            </w:pPr>
            <w:r w:rsidRPr="008F0823">
              <w:rPr>
                <w:b/>
                <w:iCs/>
                <w:szCs w:val="22"/>
              </w:rPr>
              <w:t>Silma kahjustused</w:t>
            </w:r>
          </w:p>
          <w:p w14:paraId="5F63A102" w14:textId="77777777" w:rsidR="00C12BDB" w:rsidRPr="008F0823" w:rsidRDefault="00C12BDB" w:rsidP="00A07D1A">
            <w:pPr>
              <w:tabs>
                <w:tab w:val="clear" w:pos="567"/>
                <w:tab w:val="left" w:pos="2835"/>
              </w:tabs>
              <w:autoSpaceDE w:val="0"/>
              <w:autoSpaceDN w:val="0"/>
              <w:adjustRightInd w:val="0"/>
              <w:spacing w:line="240" w:lineRule="auto"/>
              <w:ind w:left="2835" w:hanging="1984"/>
              <w:rPr>
                <w:bCs/>
                <w:iCs/>
                <w:szCs w:val="22"/>
              </w:rPr>
            </w:pPr>
            <w:r w:rsidRPr="008F0823">
              <w:rPr>
                <w:bCs/>
                <w:iCs/>
                <w:szCs w:val="22"/>
              </w:rPr>
              <w:t>Aeg-ajalt:</w:t>
            </w:r>
            <w:r w:rsidRPr="008F0823">
              <w:rPr>
                <w:bCs/>
                <w:iCs/>
                <w:szCs w:val="22"/>
              </w:rPr>
              <w:tab/>
              <w:t>Katarakt, makulopaatia</w:t>
            </w:r>
          </w:p>
          <w:p w14:paraId="0C24C55D" w14:textId="77777777" w:rsidR="00C12BDB" w:rsidRPr="008F0823" w:rsidRDefault="00C12BDB" w:rsidP="00A07D1A">
            <w:pPr>
              <w:tabs>
                <w:tab w:val="clear" w:pos="567"/>
                <w:tab w:val="left" w:pos="2835"/>
              </w:tabs>
              <w:autoSpaceDE w:val="0"/>
              <w:autoSpaceDN w:val="0"/>
              <w:adjustRightInd w:val="0"/>
              <w:spacing w:line="240" w:lineRule="auto"/>
              <w:ind w:left="2835" w:hanging="1984"/>
              <w:rPr>
                <w:bCs/>
                <w:iCs/>
                <w:szCs w:val="22"/>
              </w:rPr>
            </w:pPr>
            <w:r w:rsidRPr="008F0823">
              <w:rPr>
                <w:bCs/>
                <w:iCs/>
                <w:szCs w:val="22"/>
              </w:rPr>
              <w:t>Harv:</w:t>
            </w:r>
            <w:r w:rsidRPr="008F0823">
              <w:rPr>
                <w:bCs/>
                <w:iCs/>
                <w:szCs w:val="22"/>
              </w:rPr>
              <w:tab/>
              <w:t>Nägemisnärvipõletik</w:t>
            </w:r>
          </w:p>
          <w:p w14:paraId="79B42905" w14:textId="77777777" w:rsidR="00C12BDB" w:rsidRPr="008F0823" w:rsidRDefault="00C12BDB" w:rsidP="00A07D1A">
            <w:pPr>
              <w:autoSpaceDE w:val="0"/>
              <w:autoSpaceDN w:val="0"/>
              <w:adjustRightInd w:val="0"/>
              <w:spacing w:line="240" w:lineRule="auto"/>
              <w:rPr>
                <w:b/>
                <w:iCs/>
                <w:szCs w:val="22"/>
              </w:rPr>
            </w:pPr>
            <w:r w:rsidRPr="008F0823">
              <w:rPr>
                <w:b/>
                <w:iCs/>
                <w:szCs w:val="22"/>
              </w:rPr>
              <w:t>Kõrva ja labürindi kahjustused</w:t>
            </w:r>
          </w:p>
          <w:p w14:paraId="0F96936A" w14:textId="77777777" w:rsidR="00C12BDB" w:rsidRPr="008F0823" w:rsidRDefault="00C12BDB" w:rsidP="00A07D1A">
            <w:pPr>
              <w:tabs>
                <w:tab w:val="clear" w:pos="567"/>
                <w:tab w:val="left" w:pos="2835"/>
              </w:tabs>
              <w:autoSpaceDE w:val="0"/>
              <w:autoSpaceDN w:val="0"/>
              <w:adjustRightInd w:val="0"/>
              <w:spacing w:line="240" w:lineRule="auto"/>
              <w:ind w:left="2835" w:hanging="1984"/>
              <w:rPr>
                <w:bCs/>
                <w:iCs/>
                <w:szCs w:val="22"/>
              </w:rPr>
            </w:pPr>
            <w:r w:rsidRPr="008F0823">
              <w:rPr>
                <w:bCs/>
                <w:iCs/>
                <w:szCs w:val="22"/>
              </w:rPr>
              <w:t>Aeg-ajalt:</w:t>
            </w:r>
            <w:r w:rsidRPr="008F0823">
              <w:rPr>
                <w:bCs/>
                <w:iCs/>
                <w:szCs w:val="22"/>
              </w:rPr>
              <w:tab/>
              <w:t>Kurtus</w:t>
            </w:r>
          </w:p>
          <w:p w14:paraId="1EA200E2" w14:textId="77777777" w:rsidR="00C12BDB" w:rsidRPr="008F0823" w:rsidRDefault="00C12BDB" w:rsidP="00A07D1A">
            <w:pPr>
              <w:autoSpaceDE w:val="0"/>
              <w:autoSpaceDN w:val="0"/>
              <w:adjustRightInd w:val="0"/>
              <w:spacing w:line="240" w:lineRule="auto"/>
              <w:rPr>
                <w:b/>
                <w:iCs/>
                <w:szCs w:val="22"/>
              </w:rPr>
            </w:pPr>
            <w:r w:rsidRPr="008F0823">
              <w:rPr>
                <w:b/>
                <w:iCs/>
                <w:szCs w:val="22"/>
              </w:rPr>
              <w:t>Respiratoorsed, rindkere ja mediastiinumi häired</w:t>
            </w:r>
          </w:p>
          <w:p w14:paraId="48089A7E" w14:textId="77777777" w:rsidR="00C12BDB" w:rsidRPr="008F0823" w:rsidRDefault="00C12BDB" w:rsidP="00A07D1A">
            <w:pPr>
              <w:tabs>
                <w:tab w:val="clear" w:pos="567"/>
                <w:tab w:val="left" w:pos="2835"/>
              </w:tabs>
              <w:autoSpaceDE w:val="0"/>
              <w:autoSpaceDN w:val="0"/>
              <w:adjustRightInd w:val="0"/>
              <w:spacing w:line="240" w:lineRule="auto"/>
              <w:ind w:left="2835" w:hanging="1984"/>
              <w:rPr>
                <w:bCs/>
                <w:iCs/>
                <w:szCs w:val="22"/>
              </w:rPr>
            </w:pPr>
            <w:r w:rsidRPr="008F0823">
              <w:rPr>
                <w:bCs/>
                <w:iCs/>
                <w:szCs w:val="22"/>
              </w:rPr>
              <w:t>Aeg-ajalt:</w:t>
            </w:r>
            <w:r w:rsidRPr="008F0823">
              <w:rPr>
                <w:bCs/>
                <w:iCs/>
                <w:szCs w:val="22"/>
              </w:rPr>
              <w:tab/>
              <w:t>Larüngeaalne valu</w:t>
            </w:r>
          </w:p>
          <w:p w14:paraId="0D1BBD0D" w14:textId="77777777" w:rsidR="00C12BDB" w:rsidRPr="008F0823" w:rsidRDefault="00C12BDB" w:rsidP="00A07D1A">
            <w:pPr>
              <w:autoSpaceDE w:val="0"/>
              <w:autoSpaceDN w:val="0"/>
              <w:adjustRightInd w:val="0"/>
              <w:spacing w:line="240" w:lineRule="auto"/>
              <w:rPr>
                <w:b/>
                <w:iCs/>
                <w:szCs w:val="22"/>
              </w:rPr>
            </w:pPr>
            <w:r w:rsidRPr="008F0823">
              <w:rPr>
                <w:b/>
                <w:iCs/>
                <w:szCs w:val="22"/>
              </w:rPr>
              <w:t>Seedetrakti häired</w:t>
            </w:r>
          </w:p>
          <w:p w14:paraId="7C305710" w14:textId="77777777" w:rsidR="00C12BDB" w:rsidRPr="008F0823" w:rsidRDefault="00C12BDB" w:rsidP="00A07D1A">
            <w:pPr>
              <w:tabs>
                <w:tab w:val="clear" w:pos="567"/>
                <w:tab w:val="left" w:pos="2835"/>
              </w:tabs>
              <w:autoSpaceDE w:val="0"/>
              <w:autoSpaceDN w:val="0"/>
              <w:adjustRightInd w:val="0"/>
              <w:spacing w:line="240" w:lineRule="auto"/>
              <w:ind w:left="2835" w:hanging="1984"/>
              <w:rPr>
                <w:bCs/>
                <w:iCs/>
                <w:szCs w:val="22"/>
              </w:rPr>
            </w:pPr>
            <w:r w:rsidRPr="008F0823">
              <w:rPr>
                <w:bCs/>
                <w:iCs/>
                <w:szCs w:val="22"/>
              </w:rPr>
              <w:t>Sage:</w:t>
            </w:r>
            <w:r w:rsidRPr="008F0823">
              <w:rPr>
                <w:bCs/>
                <w:iCs/>
                <w:szCs w:val="22"/>
              </w:rPr>
              <w:tab/>
              <w:t>Kõhulahtisus, kõhukinnisus, oksendamine, iiveldus, kõhuvalu, kõhupuhitus, düspepsia</w:t>
            </w:r>
          </w:p>
          <w:p w14:paraId="6588FB9E" w14:textId="77777777" w:rsidR="00C12BDB" w:rsidRPr="008F0823" w:rsidRDefault="00C12BDB" w:rsidP="00A07D1A">
            <w:pPr>
              <w:tabs>
                <w:tab w:val="clear" w:pos="567"/>
                <w:tab w:val="left" w:pos="2835"/>
              </w:tabs>
              <w:autoSpaceDE w:val="0"/>
              <w:autoSpaceDN w:val="0"/>
              <w:adjustRightInd w:val="0"/>
              <w:spacing w:line="240" w:lineRule="auto"/>
              <w:ind w:left="2835" w:hanging="1984"/>
              <w:rPr>
                <w:bCs/>
                <w:iCs/>
                <w:szCs w:val="22"/>
              </w:rPr>
            </w:pPr>
            <w:r w:rsidRPr="008F0823">
              <w:rPr>
                <w:bCs/>
                <w:iCs/>
                <w:szCs w:val="22"/>
              </w:rPr>
              <w:t>Aeg-ajalt:</w:t>
            </w:r>
            <w:r w:rsidRPr="008F0823">
              <w:rPr>
                <w:bCs/>
                <w:iCs/>
                <w:szCs w:val="22"/>
              </w:rPr>
              <w:tab/>
              <w:t>Seedetrakti hemorraagia, maohaavand (kaasa arvatud mitme haavandi esinemine), gastriit</w:t>
            </w:r>
          </w:p>
          <w:p w14:paraId="5329D183" w14:textId="77777777" w:rsidR="00C12BDB" w:rsidRPr="008F0823" w:rsidRDefault="00C12BDB" w:rsidP="00A07D1A">
            <w:pPr>
              <w:tabs>
                <w:tab w:val="clear" w:pos="567"/>
                <w:tab w:val="left" w:pos="2835"/>
              </w:tabs>
              <w:autoSpaceDE w:val="0"/>
              <w:autoSpaceDN w:val="0"/>
              <w:adjustRightInd w:val="0"/>
              <w:spacing w:line="240" w:lineRule="auto"/>
              <w:ind w:left="2835" w:hanging="1984"/>
              <w:rPr>
                <w:bCs/>
                <w:iCs/>
                <w:szCs w:val="22"/>
              </w:rPr>
            </w:pPr>
            <w:r w:rsidRPr="008F0823">
              <w:rPr>
                <w:bCs/>
                <w:iCs/>
                <w:szCs w:val="22"/>
              </w:rPr>
              <w:t>Harv:</w:t>
            </w:r>
            <w:r w:rsidRPr="008F0823">
              <w:rPr>
                <w:bCs/>
                <w:iCs/>
                <w:szCs w:val="22"/>
              </w:rPr>
              <w:tab/>
              <w:t>Ösofagiit</w:t>
            </w:r>
          </w:p>
          <w:p w14:paraId="065764C3" w14:textId="77777777" w:rsidR="00C12BDB" w:rsidRPr="008F0823" w:rsidRDefault="00C12BDB" w:rsidP="00D42A12">
            <w:pPr>
              <w:widowControl w:val="0"/>
              <w:tabs>
                <w:tab w:val="clear" w:pos="567"/>
                <w:tab w:val="left" w:pos="2835"/>
              </w:tabs>
              <w:autoSpaceDE w:val="0"/>
              <w:autoSpaceDN w:val="0"/>
              <w:adjustRightInd w:val="0"/>
              <w:spacing w:line="240" w:lineRule="auto"/>
              <w:ind w:left="2837" w:hanging="1987"/>
              <w:rPr>
                <w:bCs/>
                <w:iCs/>
                <w:szCs w:val="22"/>
              </w:rPr>
            </w:pPr>
            <w:r w:rsidRPr="008F0823">
              <w:rPr>
                <w:bCs/>
                <w:iCs/>
                <w:szCs w:val="22"/>
              </w:rPr>
              <w:t>Teadmata:</w:t>
            </w:r>
            <w:r w:rsidRPr="008F0823">
              <w:rPr>
                <w:bCs/>
                <w:iCs/>
                <w:szCs w:val="22"/>
              </w:rPr>
              <w:tab/>
              <w:t>Seedetrakti perforatsioon</w:t>
            </w:r>
            <w:r w:rsidRPr="008F0823">
              <w:rPr>
                <w:bCs/>
                <w:iCs/>
                <w:szCs w:val="22"/>
                <w:vertAlign w:val="superscript"/>
              </w:rPr>
              <w:t>1</w:t>
            </w:r>
            <w:r w:rsidRPr="008F0823">
              <w:rPr>
                <w:bCs/>
                <w:iCs/>
                <w:szCs w:val="22"/>
              </w:rPr>
              <w:t>, äge pankreatiit</w:t>
            </w:r>
            <w:r w:rsidRPr="008F0823">
              <w:rPr>
                <w:bCs/>
                <w:iCs/>
                <w:szCs w:val="22"/>
                <w:vertAlign w:val="superscript"/>
              </w:rPr>
              <w:t>1</w:t>
            </w:r>
          </w:p>
          <w:p w14:paraId="61C13BF8" w14:textId="77777777" w:rsidR="00C12BDB" w:rsidRPr="008F0823" w:rsidRDefault="00C12BDB" w:rsidP="00A07D1A">
            <w:pPr>
              <w:autoSpaceDE w:val="0"/>
              <w:autoSpaceDN w:val="0"/>
              <w:adjustRightInd w:val="0"/>
              <w:spacing w:line="240" w:lineRule="auto"/>
              <w:rPr>
                <w:b/>
                <w:iCs/>
                <w:szCs w:val="22"/>
              </w:rPr>
            </w:pPr>
            <w:r w:rsidRPr="008F0823">
              <w:rPr>
                <w:b/>
                <w:iCs/>
                <w:szCs w:val="22"/>
              </w:rPr>
              <w:t>Maksa ja sapiteede häired</w:t>
            </w:r>
          </w:p>
          <w:p w14:paraId="4D267C99" w14:textId="77777777" w:rsidR="00C12BDB" w:rsidRPr="008F0823" w:rsidRDefault="00C12BDB" w:rsidP="00A07D1A">
            <w:pPr>
              <w:tabs>
                <w:tab w:val="clear" w:pos="567"/>
                <w:tab w:val="left" w:pos="2835"/>
              </w:tabs>
              <w:autoSpaceDE w:val="0"/>
              <w:autoSpaceDN w:val="0"/>
              <w:adjustRightInd w:val="0"/>
              <w:spacing w:line="240" w:lineRule="auto"/>
              <w:ind w:left="2835" w:hanging="1984"/>
              <w:rPr>
                <w:bCs/>
                <w:iCs/>
                <w:szCs w:val="22"/>
              </w:rPr>
            </w:pPr>
            <w:r w:rsidRPr="008F0823">
              <w:rPr>
                <w:bCs/>
                <w:iCs/>
                <w:szCs w:val="22"/>
              </w:rPr>
              <w:t>Sage:</w:t>
            </w:r>
            <w:r w:rsidRPr="008F0823">
              <w:rPr>
                <w:bCs/>
                <w:iCs/>
                <w:szCs w:val="22"/>
              </w:rPr>
              <w:tab/>
              <w:t>Transaminaaside aktiivsuse suurenemine</w:t>
            </w:r>
          </w:p>
          <w:p w14:paraId="5886DBD0" w14:textId="77777777" w:rsidR="00C12BDB" w:rsidRPr="008F0823" w:rsidRDefault="00C12BDB" w:rsidP="00A07D1A">
            <w:pPr>
              <w:tabs>
                <w:tab w:val="clear" w:pos="567"/>
                <w:tab w:val="left" w:pos="2835"/>
              </w:tabs>
              <w:autoSpaceDE w:val="0"/>
              <w:autoSpaceDN w:val="0"/>
              <w:adjustRightInd w:val="0"/>
              <w:spacing w:line="240" w:lineRule="auto"/>
              <w:ind w:left="2835" w:hanging="1984"/>
              <w:rPr>
                <w:bCs/>
                <w:iCs/>
                <w:szCs w:val="22"/>
              </w:rPr>
            </w:pPr>
            <w:r w:rsidRPr="008F0823">
              <w:rPr>
                <w:bCs/>
                <w:iCs/>
                <w:szCs w:val="22"/>
              </w:rPr>
              <w:t>Aeg-ajalt:</w:t>
            </w:r>
            <w:r w:rsidRPr="008F0823">
              <w:rPr>
                <w:bCs/>
                <w:iCs/>
                <w:szCs w:val="22"/>
              </w:rPr>
              <w:tab/>
              <w:t>Hepatiit, sapikivitõbi</w:t>
            </w:r>
          </w:p>
          <w:p w14:paraId="48AB996C" w14:textId="77777777" w:rsidR="00C12BDB" w:rsidRPr="008F0823" w:rsidRDefault="00C12BDB" w:rsidP="00A07D1A">
            <w:pPr>
              <w:tabs>
                <w:tab w:val="clear" w:pos="567"/>
                <w:tab w:val="left" w:pos="2835"/>
              </w:tabs>
              <w:autoSpaceDE w:val="0"/>
              <w:autoSpaceDN w:val="0"/>
              <w:adjustRightInd w:val="0"/>
              <w:spacing w:line="240" w:lineRule="auto"/>
              <w:ind w:left="2835" w:hanging="1984"/>
              <w:rPr>
                <w:bCs/>
                <w:iCs/>
                <w:szCs w:val="22"/>
              </w:rPr>
            </w:pPr>
            <w:r w:rsidRPr="008F0823">
              <w:rPr>
                <w:bCs/>
                <w:iCs/>
                <w:szCs w:val="22"/>
              </w:rPr>
              <w:t>Teadmata:</w:t>
            </w:r>
            <w:r w:rsidRPr="008F0823">
              <w:rPr>
                <w:bCs/>
                <w:iCs/>
                <w:szCs w:val="22"/>
              </w:rPr>
              <w:tab/>
              <w:t>Maksapuudulikkus</w:t>
            </w:r>
            <w:r w:rsidRPr="008F0823">
              <w:rPr>
                <w:bCs/>
                <w:iCs/>
                <w:szCs w:val="22"/>
                <w:vertAlign w:val="superscript"/>
              </w:rPr>
              <w:t>1,2</w:t>
            </w:r>
          </w:p>
          <w:p w14:paraId="7A299C6C" w14:textId="77777777" w:rsidR="00C12BDB" w:rsidRPr="008F0823" w:rsidRDefault="00C12BDB" w:rsidP="00A07D1A">
            <w:pPr>
              <w:autoSpaceDE w:val="0"/>
              <w:autoSpaceDN w:val="0"/>
              <w:adjustRightInd w:val="0"/>
              <w:spacing w:line="240" w:lineRule="auto"/>
              <w:rPr>
                <w:b/>
                <w:iCs/>
                <w:szCs w:val="22"/>
              </w:rPr>
            </w:pPr>
            <w:r w:rsidRPr="008F0823">
              <w:rPr>
                <w:b/>
                <w:iCs/>
                <w:szCs w:val="22"/>
              </w:rPr>
              <w:t>Naha ja nahaaluskoe kahjustused</w:t>
            </w:r>
          </w:p>
          <w:p w14:paraId="2962D36C" w14:textId="77777777" w:rsidR="00C12BDB" w:rsidRPr="008F0823" w:rsidRDefault="00C12BDB" w:rsidP="00A07D1A">
            <w:pPr>
              <w:tabs>
                <w:tab w:val="clear" w:pos="567"/>
                <w:tab w:val="left" w:pos="2835"/>
              </w:tabs>
              <w:autoSpaceDE w:val="0"/>
              <w:autoSpaceDN w:val="0"/>
              <w:adjustRightInd w:val="0"/>
              <w:spacing w:line="240" w:lineRule="auto"/>
              <w:ind w:left="2835" w:hanging="1984"/>
              <w:rPr>
                <w:bCs/>
                <w:iCs/>
                <w:szCs w:val="22"/>
              </w:rPr>
            </w:pPr>
            <w:r w:rsidRPr="008F0823">
              <w:rPr>
                <w:bCs/>
                <w:iCs/>
                <w:szCs w:val="22"/>
              </w:rPr>
              <w:t>Sage:</w:t>
            </w:r>
            <w:r w:rsidRPr="008F0823">
              <w:rPr>
                <w:bCs/>
                <w:iCs/>
                <w:szCs w:val="22"/>
              </w:rPr>
              <w:tab/>
              <w:t>Lööve, sügelus</w:t>
            </w:r>
          </w:p>
          <w:p w14:paraId="4F559732" w14:textId="77777777" w:rsidR="00C12BDB" w:rsidRPr="008F0823" w:rsidRDefault="00C12BDB" w:rsidP="00A07D1A">
            <w:pPr>
              <w:tabs>
                <w:tab w:val="clear" w:pos="567"/>
                <w:tab w:val="left" w:pos="2835"/>
              </w:tabs>
              <w:autoSpaceDE w:val="0"/>
              <w:autoSpaceDN w:val="0"/>
              <w:adjustRightInd w:val="0"/>
              <w:spacing w:line="240" w:lineRule="auto"/>
              <w:ind w:left="2835" w:hanging="1984"/>
              <w:rPr>
                <w:bCs/>
                <w:iCs/>
                <w:szCs w:val="22"/>
              </w:rPr>
            </w:pPr>
            <w:r w:rsidRPr="008F0823">
              <w:rPr>
                <w:bCs/>
                <w:iCs/>
                <w:szCs w:val="22"/>
              </w:rPr>
              <w:t>Aeg-ajalt:</w:t>
            </w:r>
            <w:r w:rsidRPr="008F0823">
              <w:rPr>
                <w:bCs/>
                <w:iCs/>
                <w:szCs w:val="22"/>
              </w:rPr>
              <w:tab/>
              <w:t>Pigmentatsiooni häire</w:t>
            </w:r>
          </w:p>
          <w:p w14:paraId="21964583" w14:textId="77777777" w:rsidR="00C12BDB" w:rsidRPr="008F0823" w:rsidRDefault="00C12BDB" w:rsidP="00A07D1A">
            <w:pPr>
              <w:tabs>
                <w:tab w:val="clear" w:pos="567"/>
                <w:tab w:val="left" w:pos="2835"/>
              </w:tabs>
              <w:autoSpaceDE w:val="0"/>
              <w:autoSpaceDN w:val="0"/>
              <w:adjustRightInd w:val="0"/>
              <w:spacing w:line="240" w:lineRule="auto"/>
              <w:ind w:left="2835" w:hanging="1984"/>
              <w:rPr>
                <w:bCs/>
                <w:iCs/>
                <w:szCs w:val="22"/>
              </w:rPr>
            </w:pPr>
            <w:r w:rsidRPr="008F0823">
              <w:rPr>
                <w:bCs/>
                <w:iCs/>
                <w:szCs w:val="22"/>
              </w:rPr>
              <w:t>Harv:</w:t>
            </w:r>
            <w:r w:rsidRPr="008F0823">
              <w:rPr>
                <w:bCs/>
                <w:iCs/>
                <w:szCs w:val="22"/>
              </w:rPr>
              <w:tab/>
              <w:t>Ravimreaktsioon eosinofiilia ja süsteemsete sümptomitega (DRESS)</w:t>
            </w:r>
          </w:p>
          <w:p w14:paraId="1CF57F18" w14:textId="77777777" w:rsidR="00C12BDB" w:rsidRPr="008F0823" w:rsidRDefault="00C12BDB" w:rsidP="00A07D1A">
            <w:pPr>
              <w:tabs>
                <w:tab w:val="clear" w:pos="567"/>
                <w:tab w:val="left" w:pos="2835"/>
              </w:tabs>
              <w:autoSpaceDE w:val="0"/>
              <w:autoSpaceDN w:val="0"/>
              <w:adjustRightInd w:val="0"/>
              <w:spacing w:line="240" w:lineRule="auto"/>
              <w:ind w:left="2835" w:hanging="1984"/>
              <w:rPr>
                <w:bCs/>
                <w:iCs/>
                <w:szCs w:val="22"/>
              </w:rPr>
            </w:pPr>
            <w:r w:rsidRPr="008F0823">
              <w:rPr>
                <w:bCs/>
                <w:iCs/>
                <w:szCs w:val="22"/>
              </w:rPr>
              <w:t>Teadmata:</w:t>
            </w:r>
            <w:r w:rsidRPr="008F0823">
              <w:rPr>
                <w:bCs/>
                <w:iCs/>
                <w:szCs w:val="22"/>
              </w:rPr>
              <w:tab/>
              <w:t>Stevensi-Johnsoni sündroom</w:t>
            </w:r>
            <w:r w:rsidRPr="008F0823">
              <w:rPr>
                <w:bCs/>
                <w:iCs/>
                <w:szCs w:val="22"/>
                <w:vertAlign w:val="superscript"/>
              </w:rPr>
              <w:t>1</w:t>
            </w:r>
            <w:r w:rsidRPr="008F0823">
              <w:rPr>
                <w:bCs/>
                <w:iCs/>
                <w:szCs w:val="22"/>
              </w:rPr>
              <w:t>, allergiline vaskuliit</w:t>
            </w:r>
            <w:r w:rsidRPr="008F0823">
              <w:rPr>
                <w:bCs/>
                <w:iCs/>
                <w:szCs w:val="22"/>
                <w:vertAlign w:val="superscript"/>
              </w:rPr>
              <w:t>1</w:t>
            </w:r>
            <w:r w:rsidRPr="008F0823">
              <w:rPr>
                <w:bCs/>
                <w:iCs/>
                <w:szCs w:val="22"/>
              </w:rPr>
              <w:t>, urtikaaria</w:t>
            </w:r>
            <w:r w:rsidRPr="008F0823">
              <w:rPr>
                <w:bCs/>
                <w:iCs/>
                <w:szCs w:val="22"/>
                <w:vertAlign w:val="superscript"/>
              </w:rPr>
              <w:t>1</w:t>
            </w:r>
            <w:r w:rsidRPr="008F0823">
              <w:rPr>
                <w:bCs/>
                <w:iCs/>
                <w:szCs w:val="22"/>
              </w:rPr>
              <w:t>, multiformne erüteem</w:t>
            </w:r>
            <w:r w:rsidRPr="008F0823">
              <w:rPr>
                <w:bCs/>
                <w:iCs/>
                <w:szCs w:val="22"/>
                <w:vertAlign w:val="superscript"/>
              </w:rPr>
              <w:t>1</w:t>
            </w:r>
            <w:r w:rsidRPr="008F0823">
              <w:rPr>
                <w:bCs/>
                <w:iCs/>
                <w:szCs w:val="22"/>
              </w:rPr>
              <w:t>, alopeetsia</w:t>
            </w:r>
            <w:r w:rsidRPr="008F0823">
              <w:rPr>
                <w:bCs/>
                <w:iCs/>
                <w:szCs w:val="22"/>
                <w:vertAlign w:val="superscript"/>
              </w:rPr>
              <w:t>1</w:t>
            </w:r>
            <w:r w:rsidRPr="008F0823">
              <w:rPr>
                <w:bCs/>
                <w:iCs/>
                <w:szCs w:val="22"/>
              </w:rPr>
              <w:t>, toksiline epidermaalne nekrolüüs (TEN)</w:t>
            </w:r>
            <w:r w:rsidRPr="008F0823">
              <w:rPr>
                <w:bCs/>
                <w:iCs/>
                <w:szCs w:val="22"/>
                <w:vertAlign w:val="superscript"/>
              </w:rPr>
              <w:t>1</w:t>
            </w:r>
          </w:p>
          <w:p w14:paraId="111980A8" w14:textId="77777777" w:rsidR="00C12BDB" w:rsidRPr="008F0823" w:rsidRDefault="00C12BDB" w:rsidP="00A07D1A">
            <w:pPr>
              <w:autoSpaceDE w:val="0"/>
              <w:autoSpaceDN w:val="0"/>
              <w:adjustRightInd w:val="0"/>
              <w:spacing w:line="240" w:lineRule="auto"/>
              <w:rPr>
                <w:b/>
                <w:iCs/>
                <w:szCs w:val="22"/>
              </w:rPr>
            </w:pPr>
            <w:r w:rsidRPr="008F0823">
              <w:rPr>
                <w:b/>
                <w:iCs/>
                <w:szCs w:val="22"/>
              </w:rPr>
              <w:t>Neerude ja kuseteede häired</w:t>
            </w:r>
          </w:p>
          <w:p w14:paraId="1A6964B5" w14:textId="77777777" w:rsidR="00C12BDB" w:rsidRPr="008F0823" w:rsidRDefault="00C12BDB" w:rsidP="00A07D1A">
            <w:pPr>
              <w:tabs>
                <w:tab w:val="clear" w:pos="567"/>
                <w:tab w:val="left" w:pos="2835"/>
              </w:tabs>
              <w:autoSpaceDE w:val="0"/>
              <w:autoSpaceDN w:val="0"/>
              <w:adjustRightInd w:val="0"/>
              <w:spacing w:line="240" w:lineRule="auto"/>
              <w:ind w:left="2835" w:hanging="1984"/>
              <w:rPr>
                <w:bCs/>
                <w:iCs/>
                <w:szCs w:val="22"/>
              </w:rPr>
            </w:pPr>
            <w:r w:rsidRPr="008F0823">
              <w:rPr>
                <w:bCs/>
                <w:iCs/>
                <w:szCs w:val="22"/>
              </w:rPr>
              <w:t>Väga sage:</w:t>
            </w:r>
            <w:r w:rsidRPr="008F0823">
              <w:rPr>
                <w:bCs/>
                <w:iCs/>
                <w:szCs w:val="22"/>
              </w:rPr>
              <w:tab/>
              <w:t>Kreatiniinitaseme tõus veres</w:t>
            </w:r>
          </w:p>
          <w:p w14:paraId="584925A8" w14:textId="77777777" w:rsidR="00C12BDB" w:rsidRPr="008F0823" w:rsidRDefault="00C12BDB" w:rsidP="00A07D1A">
            <w:pPr>
              <w:tabs>
                <w:tab w:val="clear" w:pos="567"/>
                <w:tab w:val="left" w:pos="2835"/>
              </w:tabs>
              <w:autoSpaceDE w:val="0"/>
              <w:autoSpaceDN w:val="0"/>
              <w:adjustRightInd w:val="0"/>
              <w:spacing w:line="240" w:lineRule="auto"/>
              <w:ind w:left="2835" w:hanging="1984"/>
              <w:rPr>
                <w:bCs/>
                <w:iCs/>
                <w:szCs w:val="22"/>
              </w:rPr>
            </w:pPr>
            <w:r w:rsidRPr="008F0823">
              <w:rPr>
                <w:bCs/>
                <w:iCs/>
                <w:szCs w:val="22"/>
              </w:rPr>
              <w:t>Sage:</w:t>
            </w:r>
            <w:r w:rsidRPr="008F0823">
              <w:rPr>
                <w:bCs/>
                <w:iCs/>
                <w:szCs w:val="22"/>
              </w:rPr>
              <w:tab/>
              <w:t>Proteinuuria</w:t>
            </w:r>
          </w:p>
          <w:p w14:paraId="093676D3" w14:textId="77777777" w:rsidR="00C12BDB" w:rsidRPr="008F0823" w:rsidRDefault="00C12BDB" w:rsidP="00A07D1A">
            <w:pPr>
              <w:tabs>
                <w:tab w:val="clear" w:pos="567"/>
                <w:tab w:val="left" w:pos="2835"/>
              </w:tabs>
              <w:autoSpaceDE w:val="0"/>
              <w:autoSpaceDN w:val="0"/>
              <w:adjustRightInd w:val="0"/>
              <w:spacing w:line="240" w:lineRule="auto"/>
              <w:ind w:left="2835" w:hanging="1984"/>
              <w:rPr>
                <w:bCs/>
                <w:iCs/>
                <w:szCs w:val="22"/>
              </w:rPr>
            </w:pPr>
            <w:r w:rsidRPr="008F0823">
              <w:rPr>
                <w:bCs/>
                <w:iCs/>
                <w:szCs w:val="22"/>
              </w:rPr>
              <w:t>Aeg-ajalt:</w:t>
            </w:r>
            <w:r w:rsidRPr="008F0823">
              <w:rPr>
                <w:bCs/>
                <w:iCs/>
                <w:szCs w:val="22"/>
              </w:rPr>
              <w:tab/>
              <w:t>Neerutorukeste funktsioonihäire</w:t>
            </w:r>
            <w:r w:rsidRPr="008F0823">
              <w:rPr>
                <w:bCs/>
                <w:iCs/>
                <w:szCs w:val="22"/>
                <w:vertAlign w:val="superscript"/>
              </w:rPr>
              <w:t>2</w:t>
            </w:r>
            <w:r w:rsidRPr="008F0823">
              <w:rPr>
                <w:bCs/>
                <w:iCs/>
                <w:szCs w:val="22"/>
              </w:rPr>
              <w:t xml:space="preserve"> (omandatud Fanconi sündroom), glükosuuria</w:t>
            </w:r>
          </w:p>
          <w:p w14:paraId="0979397F" w14:textId="77777777" w:rsidR="00C12BDB" w:rsidRPr="008F0823" w:rsidRDefault="00C12BDB" w:rsidP="00A07D1A">
            <w:pPr>
              <w:tabs>
                <w:tab w:val="clear" w:pos="567"/>
                <w:tab w:val="left" w:pos="2835"/>
              </w:tabs>
              <w:autoSpaceDE w:val="0"/>
              <w:autoSpaceDN w:val="0"/>
              <w:adjustRightInd w:val="0"/>
              <w:spacing w:line="240" w:lineRule="auto"/>
              <w:ind w:left="2835" w:hanging="1984"/>
              <w:rPr>
                <w:bCs/>
                <w:iCs/>
                <w:szCs w:val="22"/>
              </w:rPr>
            </w:pPr>
            <w:r w:rsidRPr="008F0823">
              <w:rPr>
                <w:bCs/>
                <w:iCs/>
                <w:szCs w:val="22"/>
              </w:rPr>
              <w:t>Teadmata:</w:t>
            </w:r>
            <w:r w:rsidRPr="008F0823">
              <w:rPr>
                <w:bCs/>
                <w:iCs/>
                <w:szCs w:val="22"/>
              </w:rPr>
              <w:tab/>
              <w:t>Äge neerupuudulikkus</w:t>
            </w:r>
            <w:r w:rsidRPr="008F0823">
              <w:rPr>
                <w:bCs/>
                <w:iCs/>
                <w:szCs w:val="22"/>
                <w:vertAlign w:val="superscript"/>
              </w:rPr>
              <w:t>1,2</w:t>
            </w:r>
            <w:r w:rsidRPr="008F0823">
              <w:rPr>
                <w:bCs/>
                <w:iCs/>
                <w:szCs w:val="22"/>
              </w:rPr>
              <w:t>, tubulointerstitsiaalne nefriit</w:t>
            </w:r>
            <w:r w:rsidRPr="008F0823">
              <w:rPr>
                <w:bCs/>
                <w:iCs/>
                <w:szCs w:val="22"/>
                <w:vertAlign w:val="superscript"/>
              </w:rPr>
              <w:t>1</w:t>
            </w:r>
            <w:r w:rsidRPr="008F0823">
              <w:rPr>
                <w:bCs/>
                <w:iCs/>
                <w:szCs w:val="22"/>
              </w:rPr>
              <w:t>, nefrolitiaas</w:t>
            </w:r>
            <w:r w:rsidRPr="008F0823">
              <w:rPr>
                <w:bCs/>
                <w:iCs/>
                <w:szCs w:val="22"/>
                <w:vertAlign w:val="superscript"/>
              </w:rPr>
              <w:t>1</w:t>
            </w:r>
            <w:r w:rsidRPr="008F0823">
              <w:rPr>
                <w:bCs/>
                <w:iCs/>
                <w:szCs w:val="22"/>
              </w:rPr>
              <w:t>, renaalne tubulaarne nekroos</w:t>
            </w:r>
            <w:r w:rsidRPr="008F0823">
              <w:rPr>
                <w:bCs/>
                <w:iCs/>
                <w:szCs w:val="22"/>
                <w:vertAlign w:val="superscript"/>
              </w:rPr>
              <w:t>1</w:t>
            </w:r>
          </w:p>
          <w:p w14:paraId="0A9F837F" w14:textId="77777777" w:rsidR="00C12BDB" w:rsidRPr="008F0823" w:rsidRDefault="00C12BDB" w:rsidP="00A07D1A">
            <w:pPr>
              <w:autoSpaceDE w:val="0"/>
              <w:autoSpaceDN w:val="0"/>
              <w:adjustRightInd w:val="0"/>
              <w:spacing w:line="240" w:lineRule="auto"/>
              <w:rPr>
                <w:b/>
                <w:iCs/>
                <w:szCs w:val="22"/>
              </w:rPr>
            </w:pPr>
            <w:r w:rsidRPr="008F0823">
              <w:rPr>
                <w:b/>
                <w:iCs/>
                <w:szCs w:val="22"/>
              </w:rPr>
              <w:t>Üldised häired ja manustamiskoha reaktsioonid</w:t>
            </w:r>
          </w:p>
          <w:p w14:paraId="2484681E" w14:textId="77777777" w:rsidR="006F4811" w:rsidRPr="008F0823" w:rsidRDefault="00C12BDB" w:rsidP="00A07D1A">
            <w:pPr>
              <w:tabs>
                <w:tab w:val="clear" w:pos="567"/>
                <w:tab w:val="left" w:pos="2835"/>
              </w:tabs>
              <w:autoSpaceDE w:val="0"/>
              <w:autoSpaceDN w:val="0"/>
              <w:adjustRightInd w:val="0"/>
              <w:spacing w:line="240" w:lineRule="auto"/>
              <w:ind w:left="2835" w:hanging="1984"/>
              <w:rPr>
                <w:bCs/>
                <w:iCs/>
                <w:szCs w:val="22"/>
              </w:rPr>
            </w:pPr>
            <w:r w:rsidRPr="008F0823">
              <w:rPr>
                <w:bCs/>
                <w:iCs/>
                <w:szCs w:val="22"/>
              </w:rPr>
              <w:t>Aeg-ajalt:</w:t>
            </w:r>
            <w:r w:rsidRPr="008F0823">
              <w:rPr>
                <w:bCs/>
                <w:iCs/>
                <w:szCs w:val="22"/>
              </w:rPr>
              <w:tab/>
              <w:t>Püreksia, ödeem, väsimus</w:t>
            </w:r>
          </w:p>
        </w:tc>
      </w:tr>
    </w:tbl>
    <w:p w14:paraId="07CB09C4" w14:textId="77777777" w:rsidR="0032327B" w:rsidRPr="008F0823" w:rsidRDefault="0032327B" w:rsidP="00A07D1A">
      <w:pPr>
        <w:autoSpaceDE w:val="0"/>
        <w:autoSpaceDN w:val="0"/>
        <w:adjustRightInd w:val="0"/>
        <w:spacing w:line="240" w:lineRule="auto"/>
        <w:ind w:left="567" w:hanging="567"/>
        <w:rPr>
          <w:bCs/>
          <w:iCs/>
          <w:szCs w:val="22"/>
        </w:rPr>
      </w:pPr>
      <w:r w:rsidRPr="008F0823">
        <w:rPr>
          <w:bCs/>
          <w:iCs/>
          <w:szCs w:val="22"/>
          <w:vertAlign w:val="superscript"/>
        </w:rPr>
        <w:t>1</w:t>
      </w:r>
      <w:r w:rsidRPr="008F0823">
        <w:rPr>
          <w:bCs/>
          <w:iCs/>
          <w:szCs w:val="22"/>
        </w:rPr>
        <w:tab/>
        <w:t>Kõrvaltoimetest on teatatud turuletulekujärgselt. Need on pärit spontaansetest teadetest, mille</w:t>
      </w:r>
      <w:r w:rsidR="003A6018" w:rsidRPr="008F0823">
        <w:rPr>
          <w:bCs/>
          <w:iCs/>
          <w:szCs w:val="22"/>
        </w:rPr>
        <w:t xml:space="preserve"> </w:t>
      </w:r>
      <w:r w:rsidRPr="008F0823">
        <w:rPr>
          <w:bCs/>
          <w:iCs/>
          <w:szCs w:val="22"/>
        </w:rPr>
        <w:t>puhul pole alati võimalik usaldusväärselt kindlaks teha sagedust või põhjuslikku seost ravimi kasutamisega.</w:t>
      </w:r>
    </w:p>
    <w:p w14:paraId="13426ADD" w14:textId="77777777" w:rsidR="0032327B" w:rsidRPr="008F0823" w:rsidRDefault="0032327B" w:rsidP="00A07D1A">
      <w:pPr>
        <w:autoSpaceDE w:val="0"/>
        <w:autoSpaceDN w:val="0"/>
        <w:adjustRightInd w:val="0"/>
        <w:spacing w:line="240" w:lineRule="auto"/>
        <w:ind w:left="567" w:hanging="567"/>
        <w:rPr>
          <w:bCs/>
          <w:iCs/>
          <w:szCs w:val="22"/>
        </w:rPr>
      </w:pPr>
      <w:r w:rsidRPr="008F0823">
        <w:rPr>
          <w:bCs/>
          <w:iCs/>
          <w:szCs w:val="22"/>
          <w:vertAlign w:val="superscript"/>
        </w:rPr>
        <w:t>2</w:t>
      </w:r>
      <w:r w:rsidRPr="008F0823">
        <w:rPr>
          <w:bCs/>
          <w:iCs/>
          <w:szCs w:val="22"/>
        </w:rPr>
        <w:tab/>
        <w:t>Teatatud on rasketest vormidest, millega võivad kaasneda hüperammoneemilise entsefalopaatiaga seotud teadvushäired.</w:t>
      </w:r>
    </w:p>
    <w:p w14:paraId="760A5EC6" w14:textId="77777777" w:rsidR="0032327B" w:rsidRPr="008F0823" w:rsidRDefault="0032327B" w:rsidP="00A07D1A">
      <w:pPr>
        <w:autoSpaceDE w:val="0"/>
        <w:autoSpaceDN w:val="0"/>
        <w:adjustRightInd w:val="0"/>
        <w:spacing w:line="240" w:lineRule="auto"/>
        <w:rPr>
          <w:bCs/>
          <w:iCs/>
          <w:szCs w:val="22"/>
        </w:rPr>
      </w:pPr>
    </w:p>
    <w:p w14:paraId="06E2BE81" w14:textId="77777777" w:rsidR="0032327B" w:rsidRPr="008F0823" w:rsidRDefault="0032327B" w:rsidP="00A07D1A">
      <w:pPr>
        <w:keepNext/>
        <w:autoSpaceDE w:val="0"/>
        <w:autoSpaceDN w:val="0"/>
        <w:adjustRightInd w:val="0"/>
        <w:spacing w:line="240" w:lineRule="auto"/>
        <w:rPr>
          <w:bCs/>
          <w:iCs/>
          <w:szCs w:val="22"/>
          <w:u w:val="single"/>
        </w:rPr>
      </w:pPr>
      <w:r w:rsidRPr="008F0823">
        <w:rPr>
          <w:bCs/>
          <w:iCs/>
          <w:szCs w:val="22"/>
          <w:u w:val="single"/>
        </w:rPr>
        <w:lastRenderedPageBreak/>
        <w:t>Valitud kõrvaltoimete kirjeldus</w:t>
      </w:r>
    </w:p>
    <w:p w14:paraId="43B315FB" w14:textId="77777777" w:rsidR="00441E7D" w:rsidRPr="008F0823" w:rsidRDefault="00441E7D" w:rsidP="00A07D1A">
      <w:pPr>
        <w:keepNext/>
        <w:autoSpaceDE w:val="0"/>
        <w:autoSpaceDN w:val="0"/>
        <w:adjustRightInd w:val="0"/>
        <w:spacing w:line="240" w:lineRule="auto"/>
        <w:rPr>
          <w:bCs/>
          <w:iCs/>
          <w:szCs w:val="22"/>
          <w:u w:val="single"/>
        </w:rPr>
      </w:pPr>
    </w:p>
    <w:p w14:paraId="485F2416" w14:textId="77777777" w:rsidR="0032327B" w:rsidRPr="008F0823" w:rsidRDefault="0032327B" w:rsidP="00A07D1A">
      <w:pPr>
        <w:autoSpaceDE w:val="0"/>
        <w:autoSpaceDN w:val="0"/>
        <w:adjustRightInd w:val="0"/>
        <w:spacing w:line="240" w:lineRule="auto"/>
        <w:rPr>
          <w:bCs/>
          <w:iCs/>
          <w:szCs w:val="22"/>
        </w:rPr>
      </w:pPr>
      <w:r w:rsidRPr="008F0823">
        <w:rPr>
          <w:bCs/>
          <w:iCs/>
          <w:szCs w:val="22"/>
        </w:rPr>
        <w:t>Sapikiv</w:t>
      </w:r>
      <w:r w:rsidR="00550BE8" w:rsidRPr="008F0823">
        <w:rPr>
          <w:bCs/>
          <w:iCs/>
          <w:szCs w:val="22"/>
        </w:rPr>
        <w:t>id</w:t>
      </w:r>
      <w:r w:rsidRPr="008F0823">
        <w:rPr>
          <w:bCs/>
          <w:iCs/>
          <w:szCs w:val="22"/>
        </w:rPr>
        <w:t>e</w:t>
      </w:r>
      <w:r w:rsidR="00550BE8" w:rsidRPr="008F0823">
        <w:rPr>
          <w:bCs/>
          <w:iCs/>
          <w:szCs w:val="22"/>
        </w:rPr>
        <w:t>st</w:t>
      </w:r>
      <w:r w:rsidRPr="008F0823">
        <w:rPr>
          <w:bCs/>
          <w:iCs/>
          <w:szCs w:val="22"/>
        </w:rPr>
        <w:t xml:space="preserve"> ja sellega seotud sapiteede häire</w:t>
      </w:r>
      <w:r w:rsidR="00550BE8" w:rsidRPr="008F0823">
        <w:rPr>
          <w:bCs/>
          <w:iCs/>
          <w:szCs w:val="22"/>
        </w:rPr>
        <w:t>test teat</w:t>
      </w:r>
      <w:r w:rsidRPr="008F0823">
        <w:rPr>
          <w:bCs/>
          <w:iCs/>
          <w:szCs w:val="22"/>
        </w:rPr>
        <w:t xml:space="preserve">ati </w:t>
      </w:r>
      <w:r w:rsidR="00861979" w:rsidRPr="008F0823">
        <w:rPr>
          <w:bCs/>
          <w:iCs/>
          <w:szCs w:val="22"/>
        </w:rPr>
        <w:t>ligikaudu</w:t>
      </w:r>
      <w:r w:rsidRPr="008F0823">
        <w:rPr>
          <w:bCs/>
          <w:iCs/>
          <w:szCs w:val="22"/>
        </w:rPr>
        <w:t xml:space="preserve"> 2% patsientidest. Maksa transaminaaside aktiivsuse suurenemis</w:t>
      </w:r>
      <w:r w:rsidR="00550BE8" w:rsidRPr="008F0823">
        <w:rPr>
          <w:bCs/>
          <w:iCs/>
          <w:szCs w:val="22"/>
        </w:rPr>
        <w:t>es</w:t>
      </w:r>
      <w:r w:rsidRPr="008F0823">
        <w:rPr>
          <w:bCs/>
          <w:iCs/>
          <w:szCs w:val="22"/>
        </w:rPr>
        <w:t xml:space="preserve">t </w:t>
      </w:r>
      <w:r w:rsidR="00550BE8" w:rsidRPr="008F0823">
        <w:rPr>
          <w:bCs/>
          <w:iCs/>
          <w:szCs w:val="22"/>
        </w:rPr>
        <w:t>teat</w:t>
      </w:r>
      <w:r w:rsidRPr="008F0823">
        <w:rPr>
          <w:bCs/>
          <w:iCs/>
          <w:szCs w:val="22"/>
        </w:rPr>
        <w:t>ati ravimi kõrvaltoimena 2% patsientidest. Transaminaaside aktiivsuse suurenemist rohkem kui 10</w:t>
      </w:r>
      <w:r w:rsidR="00A42C79" w:rsidRPr="008F0823">
        <w:rPr>
          <w:bCs/>
          <w:iCs/>
          <w:szCs w:val="22"/>
        </w:rPr>
        <w:t> </w:t>
      </w:r>
      <w:r w:rsidRPr="008F0823">
        <w:rPr>
          <w:bCs/>
          <w:iCs/>
          <w:szCs w:val="22"/>
        </w:rPr>
        <w:t xml:space="preserve">korda üle normivahemiku ülempiiri, mis viitab hepatiidile, täheldati aeg- ajalt (0,3%). Turuletulekujärgselt on deferasiroksi kasutavatel patsientidel </w:t>
      </w:r>
      <w:r w:rsidR="00550BE8" w:rsidRPr="008F0823">
        <w:rPr>
          <w:bCs/>
          <w:iCs/>
          <w:szCs w:val="22"/>
        </w:rPr>
        <w:t>teat</w:t>
      </w:r>
      <w:r w:rsidRPr="008F0823">
        <w:rPr>
          <w:bCs/>
          <w:iCs/>
          <w:szCs w:val="22"/>
        </w:rPr>
        <w:t>atud maksapuudulikkus</w:t>
      </w:r>
      <w:r w:rsidR="00550BE8" w:rsidRPr="008F0823">
        <w:rPr>
          <w:bCs/>
          <w:iCs/>
          <w:szCs w:val="22"/>
        </w:rPr>
        <w:t>es</w:t>
      </w:r>
      <w:r w:rsidRPr="008F0823">
        <w:rPr>
          <w:bCs/>
          <w:iCs/>
          <w:szCs w:val="22"/>
        </w:rPr>
        <w:t>t, mis on mõnikord lõppenud surmaga (vt lõik</w:t>
      </w:r>
      <w:r w:rsidR="00A42C79" w:rsidRPr="008F0823">
        <w:rPr>
          <w:bCs/>
          <w:iCs/>
          <w:szCs w:val="22"/>
        </w:rPr>
        <w:t> </w:t>
      </w:r>
      <w:r w:rsidRPr="008F0823">
        <w:rPr>
          <w:bCs/>
          <w:iCs/>
          <w:szCs w:val="22"/>
        </w:rPr>
        <w:t>4.4). Turuletulekujärgselt on teatatud metaboolse atsidoosi juhtudest. Nendest patsientidest oli enamikul neerukahjustus, renaalne tubulopaatia (Fanconi sündroom) või kõhulahtisus või seisundid, mille korral on teadaolev tüsistus happe-alustasakaalu häire (vt lõik</w:t>
      </w:r>
      <w:r w:rsidR="00A42C79" w:rsidRPr="008F0823">
        <w:rPr>
          <w:bCs/>
          <w:iCs/>
          <w:szCs w:val="22"/>
        </w:rPr>
        <w:t> </w:t>
      </w:r>
      <w:r w:rsidRPr="008F0823">
        <w:rPr>
          <w:bCs/>
          <w:iCs/>
          <w:szCs w:val="22"/>
        </w:rPr>
        <w:t>4.4). Täheldatud on raskeid ägeda pankreatiidi juhtusid patsientidel, kellel ei olnud varem esinenud sapiteede häireid. Raske äge pankreatiit võib tekkida sapikivide (ja seoses sapiteede häirete) tüsistusena. Sarnaselt muu rauda kelaativa raviga on deferasiroksiga ravitud patsientidel aeg-ajalt täheldatud kuulmise halvenemist kõrgsageduslike helide suhtes ja läätse hägustumist (varajane katarakt) (vt lõik</w:t>
      </w:r>
      <w:r w:rsidR="00A42C79" w:rsidRPr="008F0823">
        <w:rPr>
          <w:bCs/>
          <w:iCs/>
          <w:szCs w:val="22"/>
        </w:rPr>
        <w:t> </w:t>
      </w:r>
      <w:r w:rsidRPr="008F0823">
        <w:rPr>
          <w:bCs/>
          <w:iCs/>
          <w:szCs w:val="22"/>
        </w:rPr>
        <w:t>4.4).</w:t>
      </w:r>
    </w:p>
    <w:p w14:paraId="04F83B09" w14:textId="77777777" w:rsidR="0032327B" w:rsidRPr="008F0823" w:rsidRDefault="0032327B" w:rsidP="00A07D1A">
      <w:pPr>
        <w:autoSpaceDE w:val="0"/>
        <w:autoSpaceDN w:val="0"/>
        <w:adjustRightInd w:val="0"/>
        <w:spacing w:line="240" w:lineRule="auto"/>
        <w:rPr>
          <w:bCs/>
          <w:iCs/>
          <w:szCs w:val="22"/>
        </w:rPr>
      </w:pPr>
    </w:p>
    <w:p w14:paraId="41FD6FFB" w14:textId="77777777" w:rsidR="00A42C79" w:rsidRPr="008F0823" w:rsidRDefault="0032327B" w:rsidP="00A07D1A">
      <w:pPr>
        <w:keepNext/>
        <w:autoSpaceDE w:val="0"/>
        <w:autoSpaceDN w:val="0"/>
        <w:adjustRightInd w:val="0"/>
        <w:spacing w:line="240" w:lineRule="auto"/>
        <w:rPr>
          <w:bCs/>
          <w:iCs/>
          <w:szCs w:val="22"/>
          <w:u w:val="single"/>
        </w:rPr>
      </w:pPr>
      <w:r w:rsidRPr="008F0823">
        <w:rPr>
          <w:bCs/>
          <w:iCs/>
          <w:szCs w:val="22"/>
          <w:u w:val="single"/>
        </w:rPr>
        <w:t>Kreatiniini kliirens vereülekannetest tingitud raua ülekoormuse korral</w:t>
      </w:r>
    </w:p>
    <w:p w14:paraId="32BDD45D" w14:textId="77777777" w:rsidR="00441E7D" w:rsidRPr="008F0823" w:rsidRDefault="00441E7D" w:rsidP="00A07D1A">
      <w:pPr>
        <w:keepNext/>
        <w:autoSpaceDE w:val="0"/>
        <w:autoSpaceDN w:val="0"/>
        <w:adjustRightInd w:val="0"/>
        <w:spacing w:line="240" w:lineRule="auto"/>
        <w:rPr>
          <w:bCs/>
          <w:iCs/>
          <w:szCs w:val="22"/>
          <w:u w:val="single"/>
        </w:rPr>
      </w:pPr>
    </w:p>
    <w:p w14:paraId="3788C801" w14:textId="77777777" w:rsidR="0032327B" w:rsidRPr="008F0823" w:rsidRDefault="0032327B" w:rsidP="00A07D1A">
      <w:pPr>
        <w:autoSpaceDE w:val="0"/>
        <w:autoSpaceDN w:val="0"/>
        <w:adjustRightInd w:val="0"/>
        <w:spacing w:line="240" w:lineRule="auto"/>
        <w:rPr>
          <w:bCs/>
          <w:iCs/>
          <w:szCs w:val="22"/>
        </w:rPr>
      </w:pPr>
      <w:r w:rsidRPr="008F0823">
        <w:rPr>
          <w:bCs/>
          <w:iCs/>
          <w:szCs w:val="22"/>
        </w:rPr>
        <w:t>Retrospektiivses metaanalüüsis, kus uuriti vereülekandest tingitud raua ülekoormusega</w:t>
      </w:r>
      <w:r w:rsidR="00A42C79" w:rsidRPr="008F0823">
        <w:rPr>
          <w:bCs/>
          <w:iCs/>
          <w:szCs w:val="22"/>
        </w:rPr>
        <w:t xml:space="preserve"> </w:t>
      </w:r>
      <w:r w:rsidRPr="008F0823">
        <w:rPr>
          <w:bCs/>
          <w:iCs/>
          <w:szCs w:val="22"/>
        </w:rPr>
        <w:t>beetatalasseemiaga 2102</w:t>
      </w:r>
      <w:r w:rsidR="00A42C79" w:rsidRPr="008F0823">
        <w:rPr>
          <w:bCs/>
          <w:iCs/>
          <w:szCs w:val="22"/>
        </w:rPr>
        <w:t> </w:t>
      </w:r>
      <w:r w:rsidRPr="008F0823">
        <w:rPr>
          <w:bCs/>
          <w:iCs/>
          <w:szCs w:val="22"/>
        </w:rPr>
        <w:t xml:space="preserve">täiskasvanut ja last, keda raviti deferasiroksi dispergeeruvate tablettidega kahes randomiseeritud kliinilises uuringus ning neljas avatud uuringus kestusega kuni viis aastat, vähenes keskmine kreatiniini kliirens täiskasvanud patsientidel 13,2% (95% CI </w:t>
      </w:r>
      <w:r w:rsidR="00462717" w:rsidRPr="008F0823">
        <w:rPr>
          <w:bCs/>
          <w:iCs/>
          <w:szCs w:val="22"/>
        </w:rPr>
        <w:noBreakHyphen/>
      </w:r>
      <w:r w:rsidRPr="008F0823">
        <w:rPr>
          <w:bCs/>
          <w:iCs/>
          <w:szCs w:val="22"/>
        </w:rPr>
        <w:t xml:space="preserve">14,4 kuni </w:t>
      </w:r>
      <w:r w:rsidR="00462717" w:rsidRPr="008F0823">
        <w:rPr>
          <w:bCs/>
          <w:iCs/>
          <w:szCs w:val="22"/>
        </w:rPr>
        <w:noBreakHyphen/>
      </w:r>
      <w:r w:rsidRPr="008F0823">
        <w:rPr>
          <w:bCs/>
          <w:iCs/>
          <w:szCs w:val="22"/>
        </w:rPr>
        <w:t xml:space="preserve">12,1%; n=935) ja lastel 9,9% (95% CI </w:t>
      </w:r>
      <w:r w:rsidR="00462717" w:rsidRPr="008F0823">
        <w:rPr>
          <w:bCs/>
          <w:iCs/>
          <w:szCs w:val="22"/>
        </w:rPr>
        <w:noBreakHyphen/>
      </w:r>
      <w:r w:rsidRPr="008F0823">
        <w:rPr>
          <w:bCs/>
          <w:iCs/>
          <w:szCs w:val="22"/>
        </w:rPr>
        <w:t xml:space="preserve">11,1 kuni </w:t>
      </w:r>
      <w:r w:rsidR="00462717" w:rsidRPr="008F0823">
        <w:rPr>
          <w:bCs/>
          <w:iCs/>
          <w:szCs w:val="22"/>
        </w:rPr>
        <w:noBreakHyphen/>
      </w:r>
      <w:r w:rsidRPr="008F0823">
        <w:rPr>
          <w:bCs/>
          <w:iCs/>
          <w:szCs w:val="22"/>
        </w:rPr>
        <w:t>8,6%; n=1142), keda jälgiti esimese raviaasta jooksul. 250</w:t>
      </w:r>
      <w:r w:rsidR="00A42C79" w:rsidRPr="008F0823">
        <w:rPr>
          <w:bCs/>
          <w:iCs/>
          <w:szCs w:val="22"/>
        </w:rPr>
        <w:t> </w:t>
      </w:r>
      <w:r w:rsidRPr="008F0823">
        <w:rPr>
          <w:bCs/>
          <w:iCs/>
          <w:szCs w:val="22"/>
        </w:rPr>
        <w:t>patsiendil, keda jälgiti kuni viis aastat, ei täheldatud edasist keskmise kreatiniini kliirensi taseme langust järgnevate aastate jooksul.</w:t>
      </w:r>
    </w:p>
    <w:p w14:paraId="156DAE80" w14:textId="77777777" w:rsidR="0032327B" w:rsidRPr="008F0823" w:rsidRDefault="0032327B" w:rsidP="00A07D1A">
      <w:pPr>
        <w:autoSpaceDE w:val="0"/>
        <w:autoSpaceDN w:val="0"/>
        <w:adjustRightInd w:val="0"/>
        <w:spacing w:line="240" w:lineRule="auto"/>
        <w:rPr>
          <w:bCs/>
          <w:iCs/>
          <w:szCs w:val="22"/>
        </w:rPr>
      </w:pPr>
    </w:p>
    <w:p w14:paraId="2BCC19B3" w14:textId="77777777" w:rsidR="0032327B" w:rsidRPr="008F0823" w:rsidRDefault="0032327B" w:rsidP="00A07D1A">
      <w:pPr>
        <w:keepNext/>
        <w:autoSpaceDE w:val="0"/>
        <w:autoSpaceDN w:val="0"/>
        <w:adjustRightInd w:val="0"/>
        <w:spacing w:line="240" w:lineRule="auto"/>
        <w:rPr>
          <w:bCs/>
          <w:iCs/>
          <w:szCs w:val="22"/>
          <w:u w:val="single"/>
        </w:rPr>
      </w:pPr>
      <w:r w:rsidRPr="008F0823">
        <w:rPr>
          <w:bCs/>
          <w:iCs/>
          <w:szCs w:val="22"/>
          <w:u w:val="single"/>
        </w:rPr>
        <w:t>Kliiniline uuring vereülekannetest mittesõltuva talasseemia sündroomiga patsientidel</w:t>
      </w:r>
    </w:p>
    <w:p w14:paraId="5002C084" w14:textId="77777777" w:rsidR="00441E7D" w:rsidRPr="008F0823" w:rsidRDefault="00441E7D" w:rsidP="00A07D1A">
      <w:pPr>
        <w:keepNext/>
        <w:autoSpaceDE w:val="0"/>
        <w:autoSpaceDN w:val="0"/>
        <w:adjustRightInd w:val="0"/>
        <w:spacing w:line="240" w:lineRule="auto"/>
        <w:rPr>
          <w:bCs/>
          <w:iCs/>
          <w:szCs w:val="22"/>
          <w:u w:val="single"/>
        </w:rPr>
      </w:pPr>
    </w:p>
    <w:p w14:paraId="14A075A7" w14:textId="77777777" w:rsidR="0032327B" w:rsidRPr="008F0823" w:rsidRDefault="0032327B" w:rsidP="00A07D1A">
      <w:pPr>
        <w:autoSpaceDE w:val="0"/>
        <w:autoSpaceDN w:val="0"/>
        <w:adjustRightInd w:val="0"/>
        <w:spacing w:line="240" w:lineRule="auto"/>
        <w:rPr>
          <w:bCs/>
          <w:iCs/>
          <w:szCs w:val="22"/>
        </w:rPr>
      </w:pPr>
      <w:r w:rsidRPr="008F0823">
        <w:rPr>
          <w:bCs/>
          <w:iCs/>
          <w:szCs w:val="22"/>
        </w:rPr>
        <w:t>1</w:t>
      </w:r>
      <w:r w:rsidR="008C1AF9" w:rsidRPr="008F0823">
        <w:rPr>
          <w:bCs/>
          <w:iCs/>
          <w:szCs w:val="22"/>
        </w:rPr>
        <w:t> </w:t>
      </w:r>
      <w:r w:rsidRPr="008F0823">
        <w:rPr>
          <w:bCs/>
          <w:iCs/>
          <w:szCs w:val="22"/>
        </w:rPr>
        <w:t>aasta kestnud randomiseeritud, topeltpimedas, platseebokontrolliga kliinilises uuringus (dispergeeruvate tablettide annus 10</w:t>
      </w:r>
      <w:r w:rsidR="00E04371" w:rsidRPr="008F0823">
        <w:rPr>
          <w:bCs/>
          <w:iCs/>
          <w:szCs w:val="22"/>
        </w:rPr>
        <w:t> </w:t>
      </w:r>
      <w:r w:rsidRPr="008F0823">
        <w:rPr>
          <w:bCs/>
          <w:iCs/>
          <w:szCs w:val="22"/>
        </w:rPr>
        <w:t>mg/kg</w:t>
      </w:r>
      <w:r w:rsidR="00DB762C" w:rsidRPr="008F0823">
        <w:rPr>
          <w:bCs/>
          <w:iCs/>
          <w:szCs w:val="22"/>
        </w:rPr>
        <w:t xml:space="preserve"> </w:t>
      </w:r>
      <w:r w:rsidRPr="008F0823">
        <w:rPr>
          <w:bCs/>
          <w:iCs/>
          <w:szCs w:val="22"/>
        </w:rPr>
        <w:t xml:space="preserve">ööpäevas) vereülekandest mittesõltuva talasseemia sündroomi ja raua ülekoormusega patsientidel olid kõige sagedamini esinevateks uuringuravimiga seotud kõrvaltoimeteks kõhulahtisus (9,1%), lööve (9,1%) ja iiveldus (7,3%). </w:t>
      </w:r>
      <w:r w:rsidR="008074AF" w:rsidRPr="008F0823">
        <w:rPr>
          <w:bCs/>
          <w:iCs/>
          <w:szCs w:val="22"/>
        </w:rPr>
        <w:t>Normist kõrvalekalduvatest</w:t>
      </w:r>
      <w:r w:rsidRPr="008F0823">
        <w:rPr>
          <w:bCs/>
          <w:iCs/>
          <w:szCs w:val="22"/>
        </w:rPr>
        <w:t xml:space="preserve"> seerumi kreatiniini ja kreatiniini kliirensi väärtustest teatati vastavalt 5,5% ja 1,8%-l patsientidest. Maksa transaminaaside aktiivsuse suurenemine rohkem kui 2</w:t>
      </w:r>
      <w:r w:rsidR="00E04371" w:rsidRPr="008F0823">
        <w:rPr>
          <w:bCs/>
          <w:iCs/>
          <w:szCs w:val="22"/>
        </w:rPr>
        <w:t> </w:t>
      </w:r>
      <w:r w:rsidRPr="008F0823">
        <w:rPr>
          <w:bCs/>
          <w:iCs/>
          <w:szCs w:val="22"/>
        </w:rPr>
        <w:t>korda võrreldes algväärtusega ja 5</w:t>
      </w:r>
      <w:r w:rsidR="00E04371" w:rsidRPr="008F0823">
        <w:rPr>
          <w:bCs/>
          <w:iCs/>
          <w:szCs w:val="22"/>
        </w:rPr>
        <w:t> </w:t>
      </w:r>
      <w:r w:rsidRPr="008F0823">
        <w:rPr>
          <w:bCs/>
          <w:iCs/>
          <w:szCs w:val="22"/>
        </w:rPr>
        <w:t>korda üle normivahemiku ülempiiri esines 1,8%-l patsientidest.</w:t>
      </w:r>
    </w:p>
    <w:p w14:paraId="6ACE3825" w14:textId="77777777" w:rsidR="0032327B" w:rsidRPr="008F0823" w:rsidRDefault="0032327B" w:rsidP="00A07D1A">
      <w:pPr>
        <w:autoSpaceDE w:val="0"/>
        <w:autoSpaceDN w:val="0"/>
        <w:adjustRightInd w:val="0"/>
        <w:spacing w:line="240" w:lineRule="auto"/>
        <w:rPr>
          <w:bCs/>
          <w:iCs/>
          <w:szCs w:val="22"/>
        </w:rPr>
      </w:pPr>
    </w:p>
    <w:p w14:paraId="044CD14A" w14:textId="77777777" w:rsidR="0032327B" w:rsidRPr="008F0823" w:rsidRDefault="0032327B" w:rsidP="00A07D1A">
      <w:pPr>
        <w:keepNext/>
        <w:autoSpaceDE w:val="0"/>
        <w:autoSpaceDN w:val="0"/>
        <w:adjustRightInd w:val="0"/>
        <w:spacing w:line="240" w:lineRule="auto"/>
        <w:rPr>
          <w:bCs/>
          <w:i/>
          <w:szCs w:val="22"/>
          <w:u w:val="single"/>
        </w:rPr>
      </w:pPr>
      <w:r w:rsidRPr="008F0823">
        <w:rPr>
          <w:bCs/>
          <w:i/>
          <w:szCs w:val="22"/>
          <w:u w:val="single"/>
        </w:rPr>
        <w:t>Lapsed</w:t>
      </w:r>
    </w:p>
    <w:p w14:paraId="1205C273" w14:textId="77777777" w:rsidR="0032327B" w:rsidRPr="008F0823" w:rsidRDefault="0032327B" w:rsidP="00A07D1A">
      <w:pPr>
        <w:autoSpaceDE w:val="0"/>
        <w:autoSpaceDN w:val="0"/>
        <w:adjustRightInd w:val="0"/>
        <w:spacing w:line="240" w:lineRule="auto"/>
        <w:rPr>
          <w:bCs/>
          <w:iCs/>
          <w:szCs w:val="22"/>
        </w:rPr>
      </w:pPr>
      <w:r w:rsidRPr="008F0823">
        <w:rPr>
          <w:bCs/>
          <w:iCs/>
          <w:szCs w:val="22"/>
        </w:rPr>
        <w:t xml:space="preserve">Kahes kliinilises uuringus ei muutunud deferasiroksiga ravitud laste kasv ega </w:t>
      </w:r>
      <w:r w:rsidR="00513D67" w:rsidRPr="008F0823">
        <w:rPr>
          <w:bCs/>
          <w:iCs/>
          <w:szCs w:val="22"/>
        </w:rPr>
        <w:t>suguline</w:t>
      </w:r>
      <w:r w:rsidRPr="008F0823">
        <w:rPr>
          <w:bCs/>
          <w:iCs/>
          <w:szCs w:val="22"/>
        </w:rPr>
        <w:t xml:space="preserve"> areng 5</w:t>
      </w:r>
      <w:r w:rsidR="00E04371" w:rsidRPr="008F0823">
        <w:rPr>
          <w:bCs/>
          <w:iCs/>
          <w:szCs w:val="22"/>
        </w:rPr>
        <w:t> </w:t>
      </w:r>
      <w:r w:rsidRPr="008F0823">
        <w:rPr>
          <w:bCs/>
          <w:iCs/>
          <w:szCs w:val="22"/>
        </w:rPr>
        <w:t>aasta jooksul (vt lõik</w:t>
      </w:r>
      <w:r w:rsidR="00E04371" w:rsidRPr="008F0823">
        <w:rPr>
          <w:bCs/>
          <w:iCs/>
          <w:szCs w:val="22"/>
        </w:rPr>
        <w:t> </w:t>
      </w:r>
      <w:r w:rsidRPr="008F0823">
        <w:rPr>
          <w:bCs/>
          <w:iCs/>
          <w:szCs w:val="22"/>
        </w:rPr>
        <w:t>4.4).</w:t>
      </w:r>
    </w:p>
    <w:p w14:paraId="020182F5" w14:textId="77777777" w:rsidR="0032327B" w:rsidRPr="008F0823" w:rsidRDefault="0032327B" w:rsidP="00A07D1A">
      <w:pPr>
        <w:autoSpaceDE w:val="0"/>
        <w:autoSpaceDN w:val="0"/>
        <w:adjustRightInd w:val="0"/>
        <w:spacing w:line="240" w:lineRule="auto"/>
        <w:rPr>
          <w:bCs/>
          <w:iCs/>
          <w:szCs w:val="22"/>
        </w:rPr>
      </w:pPr>
    </w:p>
    <w:p w14:paraId="0F09A7EE" w14:textId="77777777" w:rsidR="0032327B" w:rsidRPr="008F0823" w:rsidRDefault="0032327B" w:rsidP="00A07D1A">
      <w:pPr>
        <w:autoSpaceDE w:val="0"/>
        <w:autoSpaceDN w:val="0"/>
        <w:adjustRightInd w:val="0"/>
        <w:spacing w:line="240" w:lineRule="auto"/>
        <w:rPr>
          <w:bCs/>
          <w:iCs/>
          <w:szCs w:val="22"/>
        </w:rPr>
      </w:pPr>
      <w:r w:rsidRPr="008F0823">
        <w:rPr>
          <w:bCs/>
          <w:iCs/>
          <w:szCs w:val="22"/>
        </w:rPr>
        <w:t>Kõhulahtisusest teatati sagedamini lastel vanuses 2…5</w:t>
      </w:r>
      <w:r w:rsidR="00E04371" w:rsidRPr="008F0823">
        <w:rPr>
          <w:bCs/>
          <w:iCs/>
          <w:szCs w:val="22"/>
        </w:rPr>
        <w:t> </w:t>
      </w:r>
      <w:r w:rsidRPr="008F0823">
        <w:rPr>
          <w:bCs/>
          <w:iCs/>
          <w:szCs w:val="22"/>
        </w:rPr>
        <w:t>aastat kui vanematel patsientidel.</w:t>
      </w:r>
    </w:p>
    <w:p w14:paraId="007C0E6A" w14:textId="77777777" w:rsidR="0032327B" w:rsidRPr="008F0823" w:rsidRDefault="0032327B" w:rsidP="00A07D1A">
      <w:pPr>
        <w:autoSpaceDE w:val="0"/>
        <w:autoSpaceDN w:val="0"/>
        <w:adjustRightInd w:val="0"/>
        <w:spacing w:line="240" w:lineRule="auto"/>
        <w:rPr>
          <w:bCs/>
          <w:iCs/>
          <w:szCs w:val="22"/>
        </w:rPr>
      </w:pPr>
    </w:p>
    <w:p w14:paraId="32419E6C" w14:textId="77777777" w:rsidR="0032327B" w:rsidRPr="008F0823" w:rsidRDefault="0032327B" w:rsidP="00A07D1A">
      <w:pPr>
        <w:autoSpaceDE w:val="0"/>
        <w:autoSpaceDN w:val="0"/>
        <w:adjustRightInd w:val="0"/>
        <w:spacing w:line="240" w:lineRule="auto"/>
        <w:rPr>
          <w:bCs/>
          <w:iCs/>
          <w:szCs w:val="22"/>
        </w:rPr>
      </w:pPr>
      <w:r w:rsidRPr="008F0823">
        <w:rPr>
          <w:bCs/>
          <w:iCs/>
          <w:szCs w:val="22"/>
        </w:rPr>
        <w:t xml:space="preserve">Renaalsest tubulopaatiast on teatatud peamiselt beetatalasseemiaga lastel ja noorukitel, keda raviti deferasiroksiga. Turuletulekujärgsetes </w:t>
      </w:r>
      <w:r w:rsidR="008074AF" w:rsidRPr="008F0823">
        <w:rPr>
          <w:bCs/>
          <w:iCs/>
          <w:szCs w:val="22"/>
        </w:rPr>
        <w:t>teadetes</w:t>
      </w:r>
      <w:r w:rsidRPr="008F0823">
        <w:rPr>
          <w:bCs/>
          <w:iCs/>
          <w:szCs w:val="22"/>
        </w:rPr>
        <w:t xml:space="preserve"> on suurem osa lastel esinenud metaboolse atsidoosi juhtudest seotud Fanconi sündroomiga.</w:t>
      </w:r>
    </w:p>
    <w:p w14:paraId="1A676BA1" w14:textId="77777777" w:rsidR="00E04371" w:rsidRPr="008F0823" w:rsidRDefault="00E04371" w:rsidP="00A07D1A">
      <w:pPr>
        <w:autoSpaceDE w:val="0"/>
        <w:autoSpaceDN w:val="0"/>
        <w:adjustRightInd w:val="0"/>
        <w:spacing w:line="240" w:lineRule="auto"/>
        <w:rPr>
          <w:bCs/>
          <w:iCs/>
          <w:szCs w:val="22"/>
        </w:rPr>
      </w:pPr>
    </w:p>
    <w:p w14:paraId="0C98CF07" w14:textId="77777777" w:rsidR="00E04371" w:rsidRPr="008F0823" w:rsidRDefault="0032327B" w:rsidP="00A07D1A">
      <w:pPr>
        <w:autoSpaceDE w:val="0"/>
        <w:autoSpaceDN w:val="0"/>
        <w:adjustRightInd w:val="0"/>
        <w:spacing w:line="240" w:lineRule="auto"/>
        <w:rPr>
          <w:bCs/>
          <w:iCs/>
          <w:szCs w:val="22"/>
        </w:rPr>
      </w:pPr>
      <w:r w:rsidRPr="008F0823">
        <w:rPr>
          <w:bCs/>
          <w:iCs/>
          <w:szCs w:val="22"/>
        </w:rPr>
        <w:t>Lastel ja noorukitel on teatatud ägedast pankreatiidist.</w:t>
      </w:r>
    </w:p>
    <w:p w14:paraId="5D4AFEF8" w14:textId="77777777" w:rsidR="0032327B" w:rsidRPr="008F0823" w:rsidRDefault="0032327B" w:rsidP="00A07D1A">
      <w:pPr>
        <w:autoSpaceDE w:val="0"/>
        <w:autoSpaceDN w:val="0"/>
        <w:adjustRightInd w:val="0"/>
        <w:spacing w:line="240" w:lineRule="auto"/>
        <w:rPr>
          <w:bCs/>
          <w:iCs/>
          <w:szCs w:val="22"/>
        </w:rPr>
      </w:pPr>
    </w:p>
    <w:p w14:paraId="212453DD" w14:textId="77777777" w:rsidR="00CB01E4" w:rsidRPr="008F0823" w:rsidRDefault="00CB01E4" w:rsidP="00A07D1A">
      <w:pPr>
        <w:autoSpaceDE w:val="0"/>
        <w:autoSpaceDN w:val="0"/>
        <w:adjustRightInd w:val="0"/>
        <w:spacing w:line="240" w:lineRule="auto"/>
        <w:rPr>
          <w:szCs w:val="22"/>
          <w:u w:val="single"/>
        </w:rPr>
      </w:pPr>
      <w:r w:rsidRPr="008F0823">
        <w:rPr>
          <w:szCs w:val="22"/>
          <w:u w:val="single"/>
        </w:rPr>
        <w:t>Võimalikest kõrvaltoimetest teatamine</w:t>
      </w:r>
    </w:p>
    <w:p w14:paraId="09B20654" w14:textId="77777777" w:rsidR="00441E7D" w:rsidRPr="008F0823" w:rsidRDefault="00441E7D" w:rsidP="00A07D1A">
      <w:pPr>
        <w:autoSpaceDE w:val="0"/>
        <w:autoSpaceDN w:val="0"/>
        <w:adjustRightInd w:val="0"/>
        <w:spacing w:line="240" w:lineRule="auto"/>
        <w:rPr>
          <w:szCs w:val="22"/>
          <w:u w:val="single"/>
        </w:rPr>
      </w:pPr>
    </w:p>
    <w:p w14:paraId="0DA96B1B" w14:textId="1F8397DA" w:rsidR="00CB01E4" w:rsidRPr="008F0823" w:rsidRDefault="00CB01E4" w:rsidP="00A07D1A">
      <w:pPr>
        <w:autoSpaceDE w:val="0"/>
        <w:autoSpaceDN w:val="0"/>
        <w:adjustRightInd w:val="0"/>
        <w:spacing w:line="240" w:lineRule="auto"/>
        <w:rPr>
          <w:szCs w:val="22"/>
        </w:rPr>
      </w:pPr>
      <w:r w:rsidRPr="008F0823">
        <w:rPr>
          <w:szCs w:val="22"/>
        </w:rPr>
        <w:t>Ravimi võimalikest kõrvaltoimetest on oluline teatada ka pärast ravimi müügiloa väljastamist. See võimaldab jätkuvalt hinnata ravimi kasu/riski suhet. Tervishoiutöötajatel palutakse kõigist võimalikest kõrvaltoimetest</w:t>
      </w:r>
      <w:r w:rsidR="0056445D" w:rsidRPr="008F0823">
        <w:rPr>
          <w:szCs w:val="22"/>
        </w:rPr>
        <w:t xml:space="preserve"> teatada</w:t>
      </w:r>
      <w:r w:rsidRPr="008F0823">
        <w:rPr>
          <w:szCs w:val="22"/>
        </w:rPr>
        <w:t xml:space="preserve"> </w:t>
      </w:r>
      <w:r w:rsidRPr="008F0823">
        <w:rPr>
          <w:szCs w:val="22"/>
          <w:highlight w:val="lightGray"/>
        </w:rPr>
        <w:t>riikliku teavitamissüsteemi</w:t>
      </w:r>
      <w:r w:rsidR="005E7C98" w:rsidRPr="008F0823">
        <w:rPr>
          <w:szCs w:val="22"/>
          <w:highlight w:val="lightGray"/>
        </w:rPr>
        <w:t xml:space="preserve"> (vt </w:t>
      </w:r>
      <w:hyperlink r:id="rId10">
        <w:r w:rsidRPr="008F0823">
          <w:rPr>
            <w:rStyle w:val="Hyperlink"/>
            <w:szCs w:val="22"/>
            <w:highlight w:val="lightGray"/>
          </w:rPr>
          <w:t>V lisa</w:t>
        </w:r>
      </w:hyperlink>
      <w:r w:rsidR="005E7C98" w:rsidRPr="008F0823">
        <w:rPr>
          <w:szCs w:val="22"/>
          <w:highlight w:val="lightGray"/>
        </w:rPr>
        <w:t xml:space="preserve">) </w:t>
      </w:r>
      <w:r w:rsidRPr="008F0823">
        <w:rPr>
          <w:szCs w:val="22"/>
        </w:rPr>
        <w:t>kaudu.</w:t>
      </w:r>
    </w:p>
    <w:p w14:paraId="377EB331" w14:textId="77777777" w:rsidR="00CB01E4" w:rsidRPr="008F0823" w:rsidRDefault="00CB01E4" w:rsidP="00A07D1A">
      <w:pPr>
        <w:autoSpaceDE w:val="0"/>
        <w:autoSpaceDN w:val="0"/>
        <w:adjustRightInd w:val="0"/>
        <w:spacing w:line="240" w:lineRule="auto"/>
        <w:rPr>
          <w:szCs w:val="22"/>
        </w:rPr>
      </w:pPr>
    </w:p>
    <w:p w14:paraId="12AD241D" w14:textId="77777777" w:rsidR="00CB01E4" w:rsidRPr="008F0823" w:rsidRDefault="00A21A26" w:rsidP="00A07D1A">
      <w:pPr>
        <w:keepNext/>
        <w:spacing w:line="240" w:lineRule="auto"/>
        <w:rPr>
          <w:szCs w:val="22"/>
        </w:rPr>
      </w:pPr>
      <w:r w:rsidRPr="008F0823">
        <w:rPr>
          <w:b/>
          <w:szCs w:val="22"/>
        </w:rPr>
        <w:t>4.9</w:t>
      </w:r>
      <w:r w:rsidRPr="008F0823">
        <w:rPr>
          <w:b/>
          <w:szCs w:val="22"/>
        </w:rPr>
        <w:tab/>
      </w:r>
      <w:r w:rsidR="00CB01E4" w:rsidRPr="008F0823">
        <w:rPr>
          <w:b/>
          <w:szCs w:val="22"/>
        </w:rPr>
        <w:t>Üleannustamine</w:t>
      </w:r>
    </w:p>
    <w:p w14:paraId="174F20B0" w14:textId="77777777" w:rsidR="00CB01E4" w:rsidRPr="008F0823" w:rsidRDefault="00CB01E4" w:rsidP="00A07D1A">
      <w:pPr>
        <w:keepNext/>
        <w:spacing w:line="240" w:lineRule="auto"/>
        <w:rPr>
          <w:szCs w:val="22"/>
        </w:rPr>
      </w:pPr>
    </w:p>
    <w:p w14:paraId="51A5C399" w14:textId="77777777" w:rsidR="00FF5761" w:rsidRPr="008F0823" w:rsidRDefault="00FF5761" w:rsidP="00A07D1A">
      <w:pPr>
        <w:spacing w:line="240" w:lineRule="auto"/>
        <w:rPr>
          <w:iCs/>
          <w:szCs w:val="22"/>
        </w:rPr>
      </w:pPr>
      <w:r w:rsidRPr="008F0823">
        <w:rPr>
          <w:iCs/>
          <w:szCs w:val="22"/>
        </w:rPr>
        <w:t xml:space="preserve">Ägeda üleannustamise varasteks nähtudeks on seedetrakti häired, nt kõhuvalu, kõhulahtisus, iiveldus ja oksendamine. Teatatud on maksa- ja neeruhäiretest, sealhulgas maksaensüümide tõusnud </w:t>
      </w:r>
      <w:r w:rsidRPr="008F0823">
        <w:rPr>
          <w:iCs/>
          <w:szCs w:val="22"/>
        </w:rPr>
        <w:lastRenderedPageBreak/>
        <w:t>aktiivsusest ja suurenenud kreatiniinisisalduse juhtudest, mis taandusid pärast ravi katkestamist. Ekslikult manustatud ühekordne 90 mg/kg annus põhjustas Fanconi sündroomi, mis taandus pärast ravi katkestamist.</w:t>
      </w:r>
    </w:p>
    <w:p w14:paraId="5F4D9F3E" w14:textId="77777777" w:rsidR="00FF5761" w:rsidRPr="008F0823" w:rsidRDefault="00FF5761" w:rsidP="00A07D1A">
      <w:pPr>
        <w:spacing w:line="240" w:lineRule="auto"/>
        <w:rPr>
          <w:iCs/>
          <w:szCs w:val="22"/>
        </w:rPr>
      </w:pPr>
    </w:p>
    <w:p w14:paraId="3FE3057C" w14:textId="77777777" w:rsidR="00FF5761" w:rsidRPr="008F0823" w:rsidRDefault="00FF5761" w:rsidP="00A07D1A">
      <w:pPr>
        <w:spacing w:line="240" w:lineRule="auto"/>
        <w:rPr>
          <w:iCs/>
          <w:szCs w:val="22"/>
        </w:rPr>
      </w:pPr>
      <w:r w:rsidRPr="008F0823">
        <w:rPr>
          <w:iCs/>
          <w:szCs w:val="22"/>
        </w:rPr>
        <w:t>Deferasiroksile ei ole kindlat antidooti. Näidustatud on nii üleannustamise standardprotseduurid kui sümptomaatiline ravi, vastavalt meditsiinilisele vajadusele.</w:t>
      </w:r>
    </w:p>
    <w:p w14:paraId="03563879" w14:textId="77777777" w:rsidR="00E04371" w:rsidRPr="008F0823" w:rsidRDefault="00E04371" w:rsidP="00A07D1A">
      <w:pPr>
        <w:spacing w:line="240" w:lineRule="auto"/>
        <w:rPr>
          <w:iCs/>
          <w:szCs w:val="22"/>
        </w:rPr>
      </w:pPr>
    </w:p>
    <w:p w14:paraId="1DC125F1" w14:textId="77777777" w:rsidR="00CB01E4" w:rsidRPr="008F0823" w:rsidRDefault="00CB01E4" w:rsidP="00A07D1A">
      <w:pPr>
        <w:spacing w:line="240" w:lineRule="auto"/>
        <w:rPr>
          <w:szCs w:val="22"/>
        </w:rPr>
      </w:pPr>
    </w:p>
    <w:p w14:paraId="15D959EE" w14:textId="77777777" w:rsidR="00CB01E4" w:rsidRPr="008F0823" w:rsidRDefault="00CB01E4" w:rsidP="00A07D1A">
      <w:pPr>
        <w:keepNext/>
        <w:numPr>
          <w:ilvl w:val="0"/>
          <w:numId w:val="2"/>
        </w:numPr>
        <w:suppressAutoHyphens/>
        <w:spacing w:line="240" w:lineRule="auto"/>
        <w:rPr>
          <w:szCs w:val="22"/>
        </w:rPr>
      </w:pPr>
      <w:r w:rsidRPr="008F0823">
        <w:rPr>
          <w:szCs w:val="22"/>
        </w:rPr>
        <w:t xml:space="preserve"> </w:t>
      </w:r>
      <w:r w:rsidRPr="008F0823">
        <w:rPr>
          <w:b/>
          <w:szCs w:val="22"/>
        </w:rPr>
        <w:t>FARMAKOLOOGILISED OMADUSED</w:t>
      </w:r>
    </w:p>
    <w:p w14:paraId="4E5BCEF6" w14:textId="77777777" w:rsidR="00CB01E4" w:rsidRPr="008F0823" w:rsidRDefault="00CB01E4" w:rsidP="00A07D1A">
      <w:pPr>
        <w:keepNext/>
        <w:spacing w:line="240" w:lineRule="auto"/>
        <w:rPr>
          <w:szCs w:val="22"/>
        </w:rPr>
      </w:pPr>
    </w:p>
    <w:p w14:paraId="331F827E" w14:textId="77777777" w:rsidR="00CB01E4" w:rsidRPr="008F0823" w:rsidRDefault="00CB01E4" w:rsidP="00A07D1A">
      <w:pPr>
        <w:keepNext/>
        <w:numPr>
          <w:ilvl w:val="1"/>
          <w:numId w:val="2"/>
        </w:numPr>
        <w:spacing w:line="240" w:lineRule="auto"/>
        <w:rPr>
          <w:szCs w:val="22"/>
        </w:rPr>
      </w:pPr>
      <w:r w:rsidRPr="008F0823">
        <w:rPr>
          <w:b/>
          <w:szCs w:val="22"/>
        </w:rPr>
        <w:t>Farmakodünaamilised omadused</w:t>
      </w:r>
    </w:p>
    <w:p w14:paraId="5ADDEE6B" w14:textId="77777777" w:rsidR="00CB01E4" w:rsidRPr="008F0823" w:rsidRDefault="00CB01E4" w:rsidP="00A07D1A">
      <w:pPr>
        <w:keepNext/>
        <w:spacing w:line="240" w:lineRule="auto"/>
        <w:rPr>
          <w:szCs w:val="22"/>
        </w:rPr>
      </w:pPr>
    </w:p>
    <w:p w14:paraId="0F106620" w14:textId="77777777" w:rsidR="00E04371" w:rsidRPr="008F0823" w:rsidRDefault="00CB01E4" w:rsidP="00A07D1A">
      <w:pPr>
        <w:spacing w:line="240" w:lineRule="auto"/>
        <w:rPr>
          <w:szCs w:val="22"/>
        </w:rPr>
      </w:pPr>
      <w:r w:rsidRPr="008F0823">
        <w:rPr>
          <w:szCs w:val="22"/>
        </w:rPr>
        <w:t xml:space="preserve">Farmakoterapeutiline rühm: </w:t>
      </w:r>
      <w:r w:rsidR="0032327B" w:rsidRPr="008F0823">
        <w:rPr>
          <w:szCs w:val="22"/>
        </w:rPr>
        <w:t>raudkelaate moodustavad ained, ATC-kood: V03AC03</w:t>
      </w:r>
    </w:p>
    <w:p w14:paraId="032A98A5" w14:textId="77777777" w:rsidR="00E04371" w:rsidRPr="008F0823" w:rsidRDefault="00E04371" w:rsidP="00A07D1A">
      <w:pPr>
        <w:spacing w:line="240" w:lineRule="auto"/>
        <w:rPr>
          <w:szCs w:val="22"/>
        </w:rPr>
      </w:pPr>
    </w:p>
    <w:p w14:paraId="142E9C34" w14:textId="77777777" w:rsidR="0032327B" w:rsidRPr="008F0823" w:rsidRDefault="0032327B" w:rsidP="00A07D1A">
      <w:pPr>
        <w:keepNext/>
        <w:spacing w:line="240" w:lineRule="auto"/>
        <w:rPr>
          <w:szCs w:val="22"/>
          <w:u w:val="single"/>
        </w:rPr>
      </w:pPr>
      <w:r w:rsidRPr="008F0823">
        <w:rPr>
          <w:szCs w:val="22"/>
          <w:u w:val="single"/>
        </w:rPr>
        <w:t>Toimemehhanism</w:t>
      </w:r>
    </w:p>
    <w:p w14:paraId="5B2B3B73" w14:textId="77777777" w:rsidR="00441E7D" w:rsidRPr="008F0823" w:rsidRDefault="00441E7D" w:rsidP="00A07D1A">
      <w:pPr>
        <w:keepNext/>
        <w:spacing w:line="240" w:lineRule="auto"/>
        <w:rPr>
          <w:szCs w:val="22"/>
          <w:u w:val="single"/>
        </w:rPr>
      </w:pPr>
    </w:p>
    <w:p w14:paraId="2494A357" w14:textId="77777777" w:rsidR="0032327B" w:rsidRPr="008F0823" w:rsidRDefault="0032327B" w:rsidP="00A07D1A">
      <w:pPr>
        <w:spacing w:line="240" w:lineRule="auto"/>
        <w:rPr>
          <w:szCs w:val="22"/>
        </w:rPr>
      </w:pPr>
      <w:r w:rsidRPr="008F0823">
        <w:rPr>
          <w:szCs w:val="22"/>
        </w:rPr>
        <w:t>Deferasiroks on suukaudselt manustatav kelaativ aine, mis on väga selektiivne kolmevalentse raua</w:t>
      </w:r>
      <w:r w:rsidR="00FD7F9D" w:rsidRPr="008F0823">
        <w:rPr>
          <w:szCs w:val="22"/>
        </w:rPr>
        <w:t xml:space="preserve"> </w:t>
      </w:r>
      <w:r w:rsidRPr="008F0823">
        <w:rPr>
          <w:szCs w:val="22"/>
        </w:rPr>
        <w:t>suhtes. See on tridentaat-ligand, mis seob rauda suure afiinsusega suhtes 2:1. Deferasiroks soodustab raua eritumist, peamiselt väljaheitega. Deferasiroksil on väike afiinsus tsingi ja vase suhtes ning see ei põhjusta nende metallide püsivalt madalat sisaldust seerumis.</w:t>
      </w:r>
    </w:p>
    <w:p w14:paraId="754AFE0B" w14:textId="77777777" w:rsidR="0032327B" w:rsidRPr="008F0823" w:rsidRDefault="0032327B" w:rsidP="00A07D1A">
      <w:pPr>
        <w:spacing w:line="240" w:lineRule="auto"/>
        <w:rPr>
          <w:szCs w:val="22"/>
        </w:rPr>
      </w:pPr>
    </w:p>
    <w:p w14:paraId="5900EA19" w14:textId="77777777" w:rsidR="0032327B" w:rsidRPr="008F0823" w:rsidRDefault="0032327B" w:rsidP="00A07D1A">
      <w:pPr>
        <w:keepNext/>
        <w:spacing w:line="240" w:lineRule="auto"/>
        <w:rPr>
          <w:szCs w:val="22"/>
          <w:u w:val="single"/>
        </w:rPr>
      </w:pPr>
      <w:r w:rsidRPr="008F0823">
        <w:rPr>
          <w:szCs w:val="22"/>
          <w:u w:val="single"/>
        </w:rPr>
        <w:t>Farmakodünaamilised toimed</w:t>
      </w:r>
    </w:p>
    <w:p w14:paraId="1321B5E6" w14:textId="77777777" w:rsidR="00441E7D" w:rsidRPr="008F0823" w:rsidRDefault="00441E7D" w:rsidP="00A07D1A">
      <w:pPr>
        <w:keepNext/>
        <w:spacing w:line="240" w:lineRule="auto"/>
        <w:rPr>
          <w:szCs w:val="22"/>
          <w:u w:val="single"/>
        </w:rPr>
      </w:pPr>
    </w:p>
    <w:p w14:paraId="0F4BF2DA" w14:textId="77777777" w:rsidR="0032327B" w:rsidRPr="008F0823" w:rsidRDefault="0032327B" w:rsidP="00A07D1A">
      <w:pPr>
        <w:spacing w:line="240" w:lineRule="auto"/>
        <w:rPr>
          <w:szCs w:val="22"/>
        </w:rPr>
      </w:pPr>
      <w:r w:rsidRPr="008F0823">
        <w:rPr>
          <w:szCs w:val="22"/>
        </w:rPr>
        <w:t>Rauatasakaalu metaboolses uuringus talasseemiaga täiskasvanud patsientidel, kellel esines raua ülekoormus, kutsus deferasiroks ööpäevastes annustes 10, 20 ja 40</w:t>
      </w:r>
      <w:r w:rsidR="00FD7F9D" w:rsidRPr="008F0823">
        <w:rPr>
          <w:szCs w:val="22"/>
        </w:rPr>
        <w:t> </w:t>
      </w:r>
      <w:r w:rsidRPr="008F0823">
        <w:rPr>
          <w:szCs w:val="22"/>
        </w:rPr>
        <w:t>mg/kg (dispergeeruvad tabletid) esile raua keskmise eritumise vastavalt 0,119, 0,329 ja 0,445</w:t>
      </w:r>
      <w:r w:rsidR="00FD7F9D" w:rsidRPr="008F0823">
        <w:rPr>
          <w:szCs w:val="22"/>
        </w:rPr>
        <w:t> </w:t>
      </w:r>
      <w:r w:rsidRPr="008F0823">
        <w:rPr>
          <w:szCs w:val="22"/>
        </w:rPr>
        <w:t>mg Fe/kg kehakaalu kohta ööpäevas.</w:t>
      </w:r>
    </w:p>
    <w:p w14:paraId="6FB054CF" w14:textId="77777777" w:rsidR="0032327B" w:rsidRPr="008F0823" w:rsidRDefault="0032327B" w:rsidP="00A07D1A">
      <w:pPr>
        <w:spacing w:line="240" w:lineRule="auto"/>
        <w:rPr>
          <w:szCs w:val="22"/>
        </w:rPr>
      </w:pPr>
    </w:p>
    <w:p w14:paraId="5AB26B34" w14:textId="77777777" w:rsidR="0032327B" w:rsidRPr="008F0823" w:rsidRDefault="0032327B" w:rsidP="00A07D1A">
      <w:pPr>
        <w:keepNext/>
        <w:spacing w:line="240" w:lineRule="auto"/>
        <w:rPr>
          <w:szCs w:val="22"/>
          <w:u w:val="single"/>
        </w:rPr>
      </w:pPr>
      <w:r w:rsidRPr="008F0823">
        <w:rPr>
          <w:szCs w:val="22"/>
          <w:u w:val="single"/>
        </w:rPr>
        <w:t>Kliiniline efektiivsus ja ohutus</w:t>
      </w:r>
    </w:p>
    <w:p w14:paraId="09C79A36" w14:textId="77777777" w:rsidR="00441E7D" w:rsidRPr="008F0823" w:rsidRDefault="00441E7D" w:rsidP="00A07D1A">
      <w:pPr>
        <w:keepNext/>
        <w:spacing w:line="240" w:lineRule="auto"/>
        <w:rPr>
          <w:szCs w:val="22"/>
          <w:u w:val="single"/>
        </w:rPr>
      </w:pPr>
    </w:p>
    <w:p w14:paraId="4973C7CF" w14:textId="168AF5CA" w:rsidR="0032327B" w:rsidRPr="008F0823" w:rsidRDefault="0032327B" w:rsidP="00A07D1A">
      <w:pPr>
        <w:spacing w:line="240" w:lineRule="auto"/>
        <w:rPr>
          <w:szCs w:val="22"/>
        </w:rPr>
      </w:pPr>
      <w:r w:rsidRPr="008F0823">
        <w:rPr>
          <w:szCs w:val="22"/>
        </w:rPr>
        <w:t>Kliinilise efektiivsuse uuringutes kasutati deferasiroksi dispergeeruvaid tablette.</w:t>
      </w:r>
      <w:r w:rsidR="007314BE" w:rsidRPr="008F0823">
        <w:rPr>
          <w:szCs w:val="22"/>
        </w:rPr>
        <w:t xml:space="preserve"> </w:t>
      </w:r>
      <w:r w:rsidR="00F60F98" w:rsidRPr="008F0823">
        <w:rPr>
          <w:szCs w:val="22"/>
        </w:rPr>
        <w:t>Võrreldes deferasiroksi dispergeeruva tabletiga on deferasiroksi õhukese polümeerikattega tablettide annus 30% väiksem deferasiroksi dispergeeruvate tablettide annusest, ümardatuna lähima terve tabletini (vt lõik 5.2).</w:t>
      </w:r>
    </w:p>
    <w:p w14:paraId="79C520E5" w14:textId="77777777" w:rsidR="0032327B" w:rsidRPr="008F0823" w:rsidRDefault="0032327B" w:rsidP="00A07D1A">
      <w:pPr>
        <w:spacing w:line="240" w:lineRule="auto"/>
        <w:rPr>
          <w:szCs w:val="22"/>
        </w:rPr>
      </w:pPr>
    </w:p>
    <w:p w14:paraId="1A8BE316" w14:textId="77777777" w:rsidR="0032327B" w:rsidRPr="008F0823" w:rsidRDefault="0032327B" w:rsidP="00A07D1A">
      <w:pPr>
        <w:spacing w:line="240" w:lineRule="auto"/>
        <w:rPr>
          <w:szCs w:val="22"/>
        </w:rPr>
      </w:pPr>
      <w:r w:rsidRPr="008F0823">
        <w:rPr>
          <w:szCs w:val="22"/>
        </w:rPr>
        <w:t>Deferasiroksi kasutamist on uuritud 411</w:t>
      </w:r>
      <w:r w:rsidR="00806382" w:rsidRPr="008F0823">
        <w:rPr>
          <w:szCs w:val="22"/>
        </w:rPr>
        <w:t> </w:t>
      </w:r>
      <w:r w:rsidRPr="008F0823">
        <w:rPr>
          <w:szCs w:val="22"/>
        </w:rPr>
        <w:t>täiskasvanul (vanuses ≥16</w:t>
      </w:r>
      <w:r w:rsidR="00806382" w:rsidRPr="008F0823">
        <w:rPr>
          <w:szCs w:val="22"/>
        </w:rPr>
        <w:t> </w:t>
      </w:r>
      <w:r w:rsidRPr="008F0823">
        <w:rPr>
          <w:szCs w:val="22"/>
        </w:rPr>
        <w:t>aastat) ja 292</w:t>
      </w:r>
      <w:r w:rsidR="00806382" w:rsidRPr="008F0823">
        <w:rPr>
          <w:szCs w:val="22"/>
        </w:rPr>
        <w:t> </w:t>
      </w:r>
      <w:r w:rsidRPr="008F0823">
        <w:rPr>
          <w:szCs w:val="22"/>
        </w:rPr>
        <w:t>lapsel (vanuses 2...&lt;16</w:t>
      </w:r>
      <w:r w:rsidR="00806382" w:rsidRPr="008F0823">
        <w:rPr>
          <w:szCs w:val="22"/>
        </w:rPr>
        <w:t> </w:t>
      </w:r>
      <w:r w:rsidRPr="008F0823">
        <w:rPr>
          <w:szCs w:val="22"/>
        </w:rPr>
        <w:t>aastat), kellel esines vereülekannetest tingitud raua krooniline ülekoormus. 52</w:t>
      </w:r>
      <w:r w:rsidR="00806382" w:rsidRPr="008F0823">
        <w:rPr>
          <w:szCs w:val="22"/>
        </w:rPr>
        <w:t> </w:t>
      </w:r>
      <w:r w:rsidRPr="008F0823">
        <w:rPr>
          <w:szCs w:val="22"/>
        </w:rPr>
        <w:t>last olid vanuses 2...5</w:t>
      </w:r>
      <w:r w:rsidR="00806382" w:rsidRPr="008F0823">
        <w:rPr>
          <w:szCs w:val="22"/>
        </w:rPr>
        <w:t> </w:t>
      </w:r>
      <w:r w:rsidRPr="008F0823">
        <w:rPr>
          <w:szCs w:val="22"/>
        </w:rPr>
        <w:t>aastat. Vereülekandeid vajanud haigusseisundid oli beetatalasseemia, sirprakuline aneemia ning muud kaasasündinud ja omandatud aneemiad (müelodüsplastilised sündroomid, Diamond-Blackfani sündroom, aplastiline aneemia ja muud väga harva esinevad aneemiad).</w:t>
      </w:r>
    </w:p>
    <w:p w14:paraId="03937A12" w14:textId="77777777" w:rsidR="0032327B" w:rsidRPr="008F0823" w:rsidRDefault="0032327B" w:rsidP="00A07D1A">
      <w:pPr>
        <w:spacing w:line="240" w:lineRule="auto"/>
        <w:rPr>
          <w:szCs w:val="22"/>
        </w:rPr>
      </w:pPr>
    </w:p>
    <w:p w14:paraId="4BBEA50F" w14:textId="77777777" w:rsidR="0032327B" w:rsidRPr="008F0823" w:rsidRDefault="0032327B" w:rsidP="00A07D1A">
      <w:pPr>
        <w:spacing w:line="240" w:lineRule="auto"/>
        <w:rPr>
          <w:szCs w:val="22"/>
        </w:rPr>
      </w:pPr>
      <w:r w:rsidRPr="008F0823">
        <w:rPr>
          <w:szCs w:val="22"/>
        </w:rPr>
        <w:t>Igapäevane ravi deferasiroksi dispergeeruvate tablettide annustega 20 ja 30</w:t>
      </w:r>
      <w:r w:rsidR="0086437A" w:rsidRPr="008F0823">
        <w:rPr>
          <w:szCs w:val="22"/>
        </w:rPr>
        <w:t> </w:t>
      </w:r>
      <w:r w:rsidRPr="008F0823">
        <w:rPr>
          <w:szCs w:val="22"/>
        </w:rPr>
        <w:t xml:space="preserve">mg/kg ühe aasta jooksul viis sageli vereülekandeid saavatel beetatalasseemiaga täiskasvanutel ja lastel organismi kogu rauasisalduse näitajate vähenemiseni; maksa rauasisaldus vähenes keskmiselt ligikaudu </w:t>
      </w:r>
      <w:r w:rsidR="0086437A" w:rsidRPr="008F0823">
        <w:rPr>
          <w:szCs w:val="22"/>
        </w:rPr>
        <w:noBreakHyphen/>
      </w:r>
      <w:r w:rsidRPr="008F0823">
        <w:rPr>
          <w:szCs w:val="22"/>
        </w:rPr>
        <w:t xml:space="preserve">0,4 ja </w:t>
      </w:r>
      <w:r w:rsidR="0086437A" w:rsidRPr="008F0823">
        <w:rPr>
          <w:szCs w:val="22"/>
        </w:rPr>
        <w:noBreakHyphen/>
      </w:r>
      <w:r w:rsidRPr="008F0823">
        <w:rPr>
          <w:szCs w:val="22"/>
        </w:rPr>
        <w:t>8,9</w:t>
      </w:r>
      <w:r w:rsidR="0086437A" w:rsidRPr="008F0823">
        <w:rPr>
          <w:szCs w:val="22"/>
        </w:rPr>
        <w:t> </w:t>
      </w:r>
      <w:r w:rsidRPr="008F0823">
        <w:rPr>
          <w:szCs w:val="22"/>
        </w:rPr>
        <w:t xml:space="preserve">mg Fe/g maksa kohta (biopsia kuivkaal) ja seerumi ferritiinisisaldus keskmiselt ligikaudu </w:t>
      </w:r>
      <w:r w:rsidR="0049125F" w:rsidRPr="008F0823">
        <w:rPr>
          <w:szCs w:val="22"/>
        </w:rPr>
        <w:noBreakHyphen/>
      </w:r>
      <w:r w:rsidRPr="008F0823">
        <w:rPr>
          <w:szCs w:val="22"/>
        </w:rPr>
        <w:t xml:space="preserve">36 ja </w:t>
      </w:r>
      <w:r w:rsidR="0049125F" w:rsidRPr="008F0823">
        <w:rPr>
          <w:szCs w:val="22"/>
        </w:rPr>
        <w:noBreakHyphen/>
      </w:r>
      <w:r w:rsidRPr="008F0823">
        <w:rPr>
          <w:szCs w:val="22"/>
        </w:rPr>
        <w:t>926</w:t>
      </w:r>
      <w:r w:rsidR="0049125F" w:rsidRPr="008F0823">
        <w:rPr>
          <w:szCs w:val="22"/>
        </w:rPr>
        <w:t> </w:t>
      </w:r>
      <w:r w:rsidRPr="008F0823">
        <w:rPr>
          <w:szCs w:val="22"/>
        </w:rPr>
        <w:t>µg/l (vastavalt 20 ja 30</w:t>
      </w:r>
      <w:r w:rsidR="0049125F" w:rsidRPr="008F0823">
        <w:rPr>
          <w:szCs w:val="22"/>
        </w:rPr>
        <w:t> </w:t>
      </w:r>
      <w:r w:rsidRPr="008F0823">
        <w:rPr>
          <w:szCs w:val="22"/>
        </w:rPr>
        <w:t>mg/kg annuse puhul). Samade annuste puhul oli raua eritumise : raua manustamise suhe vastavalt 1,02 (näitab neto rauatasakaalu) ja 1,67 (näitab neto raua eemaldamist). Deferasiroks kutsus esile raua ülekoormusega patsientidel sarnase ravivastuse ka teiste aneemiate korral.</w:t>
      </w:r>
      <w:r w:rsidR="0049125F" w:rsidRPr="008F0823">
        <w:rPr>
          <w:szCs w:val="22"/>
        </w:rPr>
        <w:t xml:space="preserve"> </w:t>
      </w:r>
      <w:r w:rsidRPr="008F0823">
        <w:rPr>
          <w:szCs w:val="22"/>
        </w:rPr>
        <w:t>Ööpäevased annused 10</w:t>
      </w:r>
      <w:r w:rsidR="0049125F" w:rsidRPr="008F0823">
        <w:rPr>
          <w:szCs w:val="22"/>
        </w:rPr>
        <w:t> </w:t>
      </w:r>
      <w:r w:rsidRPr="008F0823">
        <w:rPr>
          <w:szCs w:val="22"/>
        </w:rPr>
        <w:t>mg/kg (dispergeeruvad tabletid) ühe aasta jooksul võivad säilitada maksa raua- ja seerumi ferritiinisisaldust ning esile kutsuda neto rauatasakaalu patsientidel, kes saavad harva vereülekandeid või verevahetust. Igakuine seerumi ferritiinisisalduse kontroll peegeldas maksa rauasisalduse muutusi näidates, et seerumi ferritiinisisalduse muutusi saab kasutada ravivastuse jälgimiseks. Piiratud kliiniline kogemus MRI kasutamisel (29</w:t>
      </w:r>
      <w:r w:rsidR="0049125F" w:rsidRPr="008F0823">
        <w:rPr>
          <w:szCs w:val="22"/>
        </w:rPr>
        <w:t> </w:t>
      </w:r>
      <w:r w:rsidRPr="008F0823">
        <w:rPr>
          <w:szCs w:val="22"/>
        </w:rPr>
        <w:t>patsiendil oli ravi alustamisel normikohane südamefunktsioon) näitab, et ravi deferasiroksi annustega 10...30</w:t>
      </w:r>
      <w:r w:rsidR="0049125F" w:rsidRPr="008F0823">
        <w:rPr>
          <w:szCs w:val="22"/>
        </w:rPr>
        <w:t> </w:t>
      </w:r>
      <w:r w:rsidRPr="008F0823">
        <w:rPr>
          <w:szCs w:val="22"/>
        </w:rPr>
        <w:t>mg/kg ööpäevas (dispergeeruvad tabletid) 1</w:t>
      </w:r>
      <w:r w:rsidR="0049125F" w:rsidRPr="008F0823">
        <w:rPr>
          <w:szCs w:val="22"/>
        </w:rPr>
        <w:t> </w:t>
      </w:r>
      <w:r w:rsidRPr="008F0823">
        <w:rPr>
          <w:szCs w:val="22"/>
        </w:rPr>
        <w:t>aasta jooksul võib vähendada ka rauasisaldust südames (MRI T2* suurenes keskmiselt 18,3</w:t>
      </w:r>
      <w:r w:rsidR="0049125F" w:rsidRPr="008F0823">
        <w:rPr>
          <w:szCs w:val="22"/>
        </w:rPr>
        <w:noBreakHyphen/>
      </w:r>
      <w:r w:rsidRPr="008F0823">
        <w:rPr>
          <w:szCs w:val="22"/>
        </w:rPr>
        <w:t>lt 23,0</w:t>
      </w:r>
      <w:r w:rsidR="0049125F" w:rsidRPr="008F0823">
        <w:rPr>
          <w:szCs w:val="22"/>
        </w:rPr>
        <w:t> </w:t>
      </w:r>
      <w:r w:rsidRPr="008F0823">
        <w:rPr>
          <w:szCs w:val="22"/>
        </w:rPr>
        <w:t>millisekundini).</w:t>
      </w:r>
    </w:p>
    <w:p w14:paraId="6BCF03D8" w14:textId="77777777" w:rsidR="0032327B" w:rsidRPr="008F0823" w:rsidRDefault="0032327B" w:rsidP="00A07D1A">
      <w:pPr>
        <w:spacing w:line="240" w:lineRule="auto"/>
        <w:rPr>
          <w:szCs w:val="22"/>
        </w:rPr>
      </w:pPr>
    </w:p>
    <w:p w14:paraId="7FD355AC" w14:textId="77777777" w:rsidR="0032327B" w:rsidRPr="008F0823" w:rsidRDefault="0032327B" w:rsidP="00A07D1A">
      <w:pPr>
        <w:spacing w:line="240" w:lineRule="auto"/>
        <w:rPr>
          <w:szCs w:val="22"/>
        </w:rPr>
      </w:pPr>
      <w:r w:rsidRPr="008F0823">
        <w:rPr>
          <w:szCs w:val="22"/>
        </w:rPr>
        <w:lastRenderedPageBreak/>
        <w:t>Keskse võrdlusuuringu põhianalüüs, kus osales 586</w:t>
      </w:r>
      <w:r w:rsidR="0049125F" w:rsidRPr="008F0823">
        <w:rPr>
          <w:szCs w:val="22"/>
        </w:rPr>
        <w:t> </w:t>
      </w:r>
      <w:r w:rsidRPr="008F0823">
        <w:rPr>
          <w:szCs w:val="22"/>
        </w:rPr>
        <w:t xml:space="preserve">beetatalasseemia ja vereülekannetest tingitud raua ülekoormusega patsienti, ei demonstreerinud deferasiroksi dispergeeruvate tablettide samaväärsust deferoksamiiniga, kui analüüsiti kogu patsientide populatsiooni. Selle uuringu </w:t>
      </w:r>
      <w:r w:rsidRPr="008F0823">
        <w:rPr>
          <w:i/>
          <w:iCs/>
          <w:szCs w:val="22"/>
        </w:rPr>
        <w:t>post-hoc</w:t>
      </w:r>
      <w:r w:rsidRPr="008F0823">
        <w:rPr>
          <w:szCs w:val="22"/>
        </w:rPr>
        <w:t xml:space="preserve"> analüüsist ilmnes, et samaväärsuse kriteeriumid saavutati deferasiroksi dispergeeruvate tablettidega (20 ja</w:t>
      </w:r>
      <w:r w:rsidR="0049125F" w:rsidRPr="008F0823">
        <w:rPr>
          <w:szCs w:val="22"/>
        </w:rPr>
        <w:t xml:space="preserve"> </w:t>
      </w:r>
      <w:r w:rsidRPr="008F0823">
        <w:rPr>
          <w:szCs w:val="22"/>
        </w:rPr>
        <w:t>30</w:t>
      </w:r>
      <w:r w:rsidR="0049125F" w:rsidRPr="008F0823">
        <w:rPr>
          <w:szCs w:val="22"/>
        </w:rPr>
        <w:t> </w:t>
      </w:r>
      <w:r w:rsidRPr="008F0823">
        <w:rPr>
          <w:szCs w:val="22"/>
        </w:rPr>
        <w:t>mg/kg) või deferoksamiiniga (35...≥50</w:t>
      </w:r>
      <w:r w:rsidR="0049125F" w:rsidRPr="008F0823">
        <w:rPr>
          <w:szCs w:val="22"/>
        </w:rPr>
        <w:t> </w:t>
      </w:r>
      <w:r w:rsidRPr="008F0823">
        <w:rPr>
          <w:szCs w:val="22"/>
        </w:rPr>
        <w:t>mg/kg) ravitud patsientide alagrupis, kellel raua kontsentratsioon maksas oli ≥7</w:t>
      </w:r>
      <w:r w:rsidR="0049125F" w:rsidRPr="008F0823">
        <w:rPr>
          <w:szCs w:val="22"/>
        </w:rPr>
        <w:t> </w:t>
      </w:r>
      <w:r w:rsidRPr="008F0823">
        <w:rPr>
          <w:szCs w:val="22"/>
        </w:rPr>
        <w:t>mg Fe/g kuivkaalu kohta. Kuid deferasiroksi dispergeeruvate tablettidega (5 ja 10</w:t>
      </w:r>
      <w:r w:rsidR="0049125F" w:rsidRPr="008F0823">
        <w:rPr>
          <w:szCs w:val="22"/>
        </w:rPr>
        <w:t> </w:t>
      </w:r>
      <w:r w:rsidRPr="008F0823">
        <w:rPr>
          <w:szCs w:val="22"/>
        </w:rPr>
        <w:t>mg/kg) või deferoksamiiniga (20...35</w:t>
      </w:r>
      <w:r w:rsidR="0049125F" w:rsidRPr="008F0823">
        <w:rPr>
          <w:szCs w:val="22"/>
        </w:rPr>
        <w:t> </w:t>
      </w:r>
      <w:r w:rsidRPr="008F0823">
        <w:rPr>
          <w:szCs w:val="22"/>
        </w:rPr>
        <w:t>mg/kg) ravitud patsientidel, kelle raua kontsentratsioon maksas oli &lt;7</w:t>
      </w:r>
      <w:r w:rsidR="0049125F" w:rsidRPr="008F0823">
        <w:rPr>
          <w:szCs w:val="22"/>
        </w:rPr>
        <w:t> </w:t>
      </w:r>
      <w:r w:rsidRPr="008F0823">
        <w:rPr>
          <w:szCs w:val="22"/>
        </w:rPr>
        <w:t>mg Fe/g kuivkaalu kohta, samaväärsust ei saavutatud tasakaalu puudumise tõttu kahe kelaativa ravimi annustamise vahel. See tekkis sellepärast, et deferoksamiini kasutanud patsientidel lubati jätkata uuringueelse annuse kasutamist, isegi kui see oli suurem protokollis määratletud annusest. Selles keskses uuringus osales 56</w:t>
      </w:r>
      <w:r w:rsidR="0049125F" w:rsidRPr="008F0823">
        <w:rPr>
          <w:szCs w:val="22"/>
        </w:rPr>
        <w:t> </w:t>
      </w:r>
      <w:r w:rsidRPr="008F0823">
        <w:rPr>
          <w:szCs w:val="22"/>
        </w:rPr>
        <w:t>alla 6</w:t>
      </w:r>
      <w:r w:rsidR="0049125F" w:rsidRPr="008F0823">
        <w:rPr>
          <w:szCs w:val="22"/>
        </w:rPr>
        <w:noBreakHyphen/>
      </w:r>
      <w:r w:rsidRPr="008F0823">
        <w:rPr>
          <w:szCs w:val="22"/>
        </w:rPr>
        <w:t>aastast patsienti, neist 28</w:t>
      </w:r>
      <w:r w:rsidR="0049125F" w:rsidRPr="008F0823">
        <w:rPr>
          <w:szCs w:val="22"/>
        </w:rPr>
        <w:t> </w:t>
      </w:r>
      <w:r w:rsidRPr="008F0823">
        <w:rPr>
          <w:szCs w:val="22"/>
        </w:rPr>
        <w:t>said deferasiroksi dispergeeruvaid tablette.</w:t>
      </w:r>
    </w:p>
    <w:p w14:paraId="698AB060" w14:textId="77777777" w:rsidR="0032327B" w:rsidRPr="008F0823" w:rsidRDefault="0032327B" w:rsidP="00A07D1A">
      <w:pPr>
        <w:spacing w:line="240" w:lineRule="auto"/>
        <w:rPr>
          <w:szCs w:val="22"/>
        </w:rPr>
      </w:pPr>
    </w:p>
    <w:p w14:paraId="089D4DB0" w14:textId="77777777" w:rsidR="0032327B" w:rsidRPr="008F0823" w:rsidRDefault="0032327B" w:rsidP="00A07D1A">
      <w:pPr>
        <w:spacing w:line="240" w:lineRule="auto"/>
        <w:rPr>
          <w:szCs w:val="22"/>
        </w:rPr>
      </w:pPr>
      <w:r w:rsidRPr="008F0823">
        <w:rPr>
          <w:szCs w:val="22"/>
        </w:rPr>
        <w:t>Mittekliinilistest ja kliinilistest uuringutest ilmnes, et deferasiroksi dispergeeruvad tabletid võivad olla sama efektiivsed kui deferoksamiin, kui neid annustatakse suhtes 2:1 (st et deferasiroksi dispergeeruvate tablettide annus on arvuliselt poole väiksem deferoksamiini annusest). Deferasiroksi õhukese polümeerikattega tablettide korral tuleb kaaluda annustamist suhtes 3:1 (st deferasiroksi õhukese polümeerikattega tablettide annust, mis on arvuliselt üks kolmandik deferoksamiini annusest). Kuid seda annustamissoovitust ei ole kliinilistes uuringutes prospektiivselt hinnatud.</w:t>
      </w:r>
    </w:p>
    <w:p w14:paraId="15BA0140" w14:textId="77777777" w:rsidR="0032327B" w:rsidRPr="008F0823" w:rsidRDefault="0032327B" w:rsidP="00A07D1A">
      <w:pPr>
        <w:spacing w:line="240" w:lineRule="auto"/>
        <w:rPr>
          <w:szCs w:val="22"/>
        </w:rPr>
      </w:pPr>
    </w:p>
    <w:p w14:paraId="1BCEC374" w14:textId="77777777" w:rsidR="0032327B" w:rsidRPr="008F0823" w:rsidRDefault="0032327B" w:rsidP="00A07D1A">
      <w:pPr>
        <w:spacing w:line="240" w:lineRule="auto"/>
        <w:rPr>
          <w:szCs w:val="22"/>
        </w:rPr>
      </w:pPr>
      <w:r w:rsidRPr="008F0823">
        <w:rPr>
          <w:szCs w:val="22"/>
        </w:rPr>
        <w:t>Erinevate harvaesinevate aneemiate või sirprakulise aneemiaga patsientidel, kelle raua kontsentratsioon maksas oli ≥7</w:t>
      </w:r>
      <w:r w:rsidR="009B3417" w:rsidRPr="008F0823">
        <w:rPr>
          <w:szCs w:val="22"/>
        </w:rPr>
        <w:t> </w:t>
      </w:r>
      <w:r w:rsidRPr="008F0823">
        <w:rPr>
          <w:szCs w:val="22"/>
        </w:rPr>
        <w:t>mg Fe/g kuivkaalu kohta, viisid deferasiroksi dispergeeruvad tabletid annustes kuni 20 ja 30</w:t>
      </w:r>
      <w:r w:rsidR="009B3417" w:rsidRPr="008F0823">
        <w:rPr>
          <w:szCs w:val="22"/>
        </w:rPr>
        <w:t> </w:t>
      </w:r>
      <w:r w:rsidRPr="008F0823">
        <w:rPr>
          <w:szCs w:val="22"/>
        </w:rPr>
        <w:t>mg/kg maksa rauasisalduse ja seerumi ferritiinisisalduse vähenemiseni, mis oli võrreldav patsientidega, kellel esines beetatalasseemia.</w:t>
      </w:r>
    </w:p>
    <w:p w14:paraId="662CEC64" w14:textId="63C01C20" w:rsidR="0032327B" w:rsidRDefault="0032327B" w:rsidP="00A07D1A">
      <w:pPr>
        <w:spacing w:line="240" w:lineRule="auto"/>
        <w:rPr>
          <w:szCs w:val="22"/>
        </w:rPr>
      </w:pPr>
    </w:p>
    <w:p w14:paraId="5C03D882" w14:textId="4BF4CE61" w:rsidR="00F76E4C" w:rsidRPr="00A8254A" w:rsidRDefault="00F76E4C" w:rsidP="00A8254A">
      <w:pPr>
        <w:widowControl w:val="0"/>
        <w:spacing w:line="240" w:lineRule="auto"/>
        <w:rPr>
          <w:color w:val="000000"/>
        </w:rPr>
      </w:pPr>
      <w:r w:rsidRPr="008C06A0">
        <w:rPr>
          <w:color w:val="000000"/>
        </w:rPr>
        <w:t>Platseebokontrolliga randomiseeritud uuringusse kaasati 225</w:t>
      </w:r>
      <w:r w:rsidR="00F6366C">
        <w:rPr>
          <w:color w:val="000000"/>
        </w:rPr>
        <w:t> </w:t>
      </w:r>
      <w:r w:rsidRPr="008C06A0">
        <w:rPr>
          <w:color w:val="000000"/>
        </w:rPr>
        <w:t>MDS</w:t>
      </w:r>
      <w:r w:rsidRPr="008C06A0">
        <w:rPr>
          <w:color w:val="000000"/>
        </w:rPr>
        <w:noBreakHyphen/>
        <w:t>iga (Madal/Int</w:t>
      </w:r>
      <w:r w:rsidRPr="008C06A0">
        <w:rPr>
          <w:color w:val="000000"/>
        </w:rPr>
        <w:noBreakHyphen/>
        <w:t>1 risk) ja vereülekandest tingitud raua ülekoormusega patsienti. Uuringu tulemused viitavad, et deferasiroksil on positiivne mõju juhtudevabale elulemusele (koondtulemusnäitaja, mis hõlmab mittefataalseid südame</w:t>
      </w:r>
      <w:r w:rsidR="00F6366C">
        <w:rPr>
          <w:color w:val="000000"/>
        </w:rPr>
        <w:t>-</w:t>
      </w:r>
      <w:r w:rsidRPr="008C06A0">
        <w:rPr>
          <w:color w:val="000000"/>
        </w:rPr>
        <w:t xml:space="preserve"> või maksajuhte) ja seerumi ferritiinisisaldusele. Ohutusprofiil ühtis eelnevate uuringutega täiskasvanud MDS</w:t>
      </w:r>
      <w:r w:rsidR="003673C4">
        <w:rPr>
          <w:color w:val="000000"/>
        </w:rPr>
        <w:noBreakHyphen/>
      </w:r>
      <w:r w:rsidR="00F6366C">
        <w:rPr>
          <w:color w:val="000000"/>
        </w:rPr>
        <w:t xml:space="preserve">iga </w:t>
      </w:r>
      <w:r w:rsidRPr="008C06A0">
        <w:rPr>
          <w:color w:val="000000"/>
        </w:rPr>
        <w:t>patsientidel.</w:t>
      </w:r>
    </w:p>
    <w:p w14:paraId="2C8940C7" w14:textId="77777777" w:rsidR="00F76E4C" w:rsidRPr="008F0823" w:rsidRDefault="00F76E4C" w:rsidP="00A07D1A">
      <w:pPr>
        <w:spacing w:line="240" w:lineRule="auto"/>
        <w:rPr>
          <w:szCs w:val="22"/>
        </w:rPr>
      </w:pPr>
    </w:p>
    <w:p w14:paraId="64759B75" w14:textId="77777777" w:rsidR="0032327B" w:rsidRPr="008F0823" w:rsidRDefault="0032327B" w:rsidP="00A07D1A">
      <w:pPr>
        <w:spacing w:line="240" w:lineRule="auto"/>
        <w:rPr>
          <w:szCs w:val="22"/>
        </w:rPr>
      </w:pPr>
      <w:r w:rsidRPr="008F0823">
        <w:rPr>
          <w:szCs w:val="22"/>
        </w:rPr>
        <w:t>5</w:t>
      </w:r>
      <w:r w:rsidR="009B3417" w:rsidRPr="008F0823">
        <w:rPr>
          <w:szCs w:val="22"/>
        </w:rPr>
        <w:noBreakHyphen/>
      </w:r>
      <w:r w:rsidRPr="008F0823">
        <w:rPr>
          <w:szCs w:val="22"/>
        </w:rPr>
        <w:t>aastases vaatlusuuringus, kuhu oli kaasatud deferasiroksiga ravitud 267</w:t>
      </w:r>
      <w:r w:rsidR="009B3417" w:rsidRPr="008F0823">
        <w:rPr>
          <w:szCs w:val="22"/>
        </w:rPr>
        <w:t> </w:t>
      </w:r>
      <w:r w:rsidRPr="008F0823">
        <w:rPr>
          <w:szCs w:val="22"/>
        </w:rPr>
        <w:t>vereülekandest tingitud hemosideroosiga last vanuses 2 kuni &lt;6</w:t>
      </w:r>
      <w:r w:rsidR="009B3417" w:rsidRPr="008F0823">
        <w:rPr>
          <w:szCs w:val="22"/>
        </w:rPr>
        <w:t> </w:t>
      </w:r>
      <w:r w:rsidRPr="008F0823">
        <w:rPr>
          <w:szCs w:val="22"/>
        </w:rPr>
        <w:t xml:space="preserve">aastat (uuringusse kaasamise hetkel), ei täheldatud ühtegi kliiniliselt olulist erinevust </w:t>
      </w:r>
      <w:r w:rsidR="009B3417" w:rsidRPr="008F0823">
        <w:rPr>
          <w:szCs w:val="22"/>
        </w:rPr>
        <w:t>deferasiro</w:t>
      </w:r>
      <w:r w:rsidR="003327CB" w:rsidRPr="008F0823">
        <w:rPr>
          <w:szCs w:val="22"/>
        </w:rPr>
        <w:t>ks</w:t>
      </w:r>
      <w:r w:rsidR="009B3417" w:rsidRPr="008F0823">
        <w:rPr>
          <w:szCs w:val="22"/>
        </w:rPr>
        <w:t>i</w:t>
      </w:r>
      <w:r w:rsidRPr="008F0823">
        <w:rPr>
          <w:szCs w:val="22"/>
        </w:rPr>
        <w:t xml:space="preserve"> ohutuses ja ravi taluvuses, võrreldes 2 kuni &lt;6</w:t>
      </w:r>
      <w:r w:rsidR="009B3417" w:rsidRPr="008F0823">
        <w:rPr>
          <w:szCs w:val="22"/>
        </w:rPr>
        <w:t> </w:t>
      </w:r>
      <w:r w:rsidRPr="008F0823">
        <w:rPr>
          <w:szCs w:val="22"/>
        </w:rPr>
        <w:t>aasta vanuseid lapsi täiskasvanutega ja vanemate lastega, sealhulgas seerumi kreatiniinisisalduse suurenemine &gt;33% ja normivahemiku ülempiiri ületamine ≥2 järjestikusel korral (3,1%) ning seerumi alaniinaminotransferaasi (ALAT) sisalduse suurenemine 5</w:t>
      </w:r>
      <w:r w:rsidR="009B3417" w:rsidRPr="008F0823">
        <w:rPr>
          <w:szCs w:val="22"/>
        </w:rPr>
        <w:noBreakHyphen/>
      </w:r>
      <w:r w:rsidRPr="008F0823">
        <w:rPr>
          <w:szCs w:val="22"/>
        </w:rPr>
        <w:t>kordselt üle normivahemiku ülempiiri (4,3%). Üksikuid ALAT ja aspartaataminotransferaasi sisalduse suurenemise juhte teatati vastavalt 20,0%</w:t>
      </w:r>
      <w:r w:rsidR="009B3417" w:rsidRPr="008F0823">
        <w:rPr>
          <w:szCs w:val="22"/>
        </w:rPr>
        <w:noBreakHyphen/>
      </w:r>
      <w:r w:rsidRPr="008F0823">
        <w:rPr>
          <w:szCs w:val="22"/>
        </w:rPr>
        <w:t>l ja 8,3%</w:t>
      </w:r>
      <w:r w:rsidR="009B3417" w:rsidRPr="008F0823">
        <w:rPr>
          <w:szCs w:val="22"/>
        </w:rPr>
        <w:noBreakHyphen/>
      </w:r>
      <w:r w:rsidRPr="008F0823">
        <w:rPr>
          <w:szCs w:val="22"/>
        </w:rPr>
        <w:t>l uuringus osalenud 145</w:t>
      </w:r>
      <w:r w:rsidR="009B3417" w:rsidRPr="008F0823">
        <w:rPr>
          <w:szCs w:val="22"/>
        </w:rPr>
        <w:t> </w:t>
      </w:r>
      <w:r w:rsidRPr="008F0823">
        <w:rPr>
          <w:szCs w:val="22"/>
        </w:rPr>
        <w:t>patsiendist.</w:t>
      </w:r>
    </w:p>
    <w:p w14:paraId="0ED9BD43" w14:textId="77777777" w:rsidR="0032327B" w:rsidRPr="008F0823" w:rsidRDefault="0032327B" w:rsidP="00A07D1A">
      <w:pPr>
        <w:spacing w:line="240" w:lineRule="auto"/>
        <w:rPr>
          <w:szCs w:val="22"/>
        </w:rPr>
      </w:pPr>
    </w:p>
    <w:p w14:paraId="523E5A14" w14:textId="77777777" w:rsidR="0032327B" w:rsidRPr="008F0823" w:rsidRDefault="0032327B" w:rsidP="00A07D1A">
      <w:pPr>
        <w:spacing w:line="240" w:lineRule="auto"/>
        <w:rPr>
          <w:szCs w:val="22"/>
        </w:rPr>
      </w:pPr>
      <w:r w:rsidRPr="008F0823">
        <w:rPr>
          <w:szCs w:val="22"/>
        </w:rPr>
        <w:t>Deferasiroksi õhukese polümeerikattega tablettide ja dispergeeruvate tablettide ohutuse uuringus raviti 24</w:t>
      </w:r>
      <w:r w:rsidR="009B3417" w:rsidRPr="008F0823">
        <w:rPr>
          <w:szCs w:val="22"/>
        </w:rPr>
        <w:t> </w:t>
      </w:r>
      <w:r w:rsidRPr="008F0823">
        <w:rPr>
          <w:szCs w:val="22"/>
        </w:rPr>
        <w:t>nädala vältel 173</w:t>
      </w:r>
      <w:r w:rsidR="009B3417" w:rsidRPr="008F0823">
        <w:rPr>
          <w:szCs w:val="22"/>
        </w:rPr>
        <w:t> </w:t>
      </w:r>
      <w:r w:rsidRPr="008F0823">
        <w:rPr>
          <w:szCs w:val="22"/>
        </w:rPr>
        <w:t>vereülekandest tingitud talasseemiaga või müelodüsplastilise sündroomiga täiskasvanud patsienti ja last. Leiti, et õhukese polümeerikattega tablettide ja dispergeeruvate tablettide ohutusprofiil on sarnane.</w:t>
      </w:r>
    </w:p>
    <w:p w14:paraId="3D128795" w14:textId="66F30479" w:rsidR="0032327B" w:rsidRDefault="0032327B" w:rsidP="00A07D1A">
      <w:pPr>
        <w:spacing w:line="240" w:lineRule="auto"/>
        <w:rPr>
          <w:szCs w:val="22"/>
        </w:rPr>
      </w:pPr>
    </w:p>
    <w:p w14:paraId="13FF8F6B" w14:textId="33CE5438" w:rsidR="00834D7F" w:rsidRDefault="00834D7F" w:rsidP="00A07D1A">
      <w:pPr>
        <w:spacing w:line="240" w:lineRule="auto"/>
        <w:rPr>
          <w:szCs w:val="22"/>
        </w:rPr>
      </w:pPr>
      <w:r w:rsidRPr="002321F9">
        <w:t>Avatud 1:1-le randomiseeritud uuringus, mis hõlmas 224 vereülekandest tingitud aneemia ja raua ülekoormusega lapspatsienti vanuses 2...&lt;18 aastat, hinnati deferasiroksi graanulite ravisoostumust, efektiivsust ja ohutust võrreldes dispergeeruvate tablettidega. Enamusel uuringupatsientidest (142, 63,4%) oli diagnoositud beetatalasseemia raske vorm, 108 (48,2%) patsienti ei olnud rauda kelaativat ravi varem saanud (mediaanvanus 2 aastat</w:t>
      </w:r>
      <w:r w:rsidRPr="00212038">
        <w:t>; 96,2% vanuses 2...&lt;10 aastat), samal ajal kui 116 (51,8%) patsienti olid rauda kelaativat ravi varem saanud (mediaanvanus 7,5 aastat; 71,6% vanuses 2...&lt;10 aastat</w:t>
      </w:r>
      <w:r>
        <w:t>)</w:t>
      </w:r>
      <w:r w:rsidRPr="00212038">
        <w:t>, kellest 68</w:t>
      </w:r>
      <w:r>
        <w:t>,1</w:t>
      </w:r>
      <w:r w:rsidRPr="00212038">
        <w:t xml:space="preserve">% oli eelnevalt ravitud deferasiroksiga. Rauda kelaativat ravi eelnevalt mittesaanute 24. nädala tulemuste esmasel analüüsil oli ravisoostumuse määr 84,26% ja 86,84% vastavalt deferasiroksi dispergeeruvate tablettide ning deferasiroksi graanulite ravirühmades ilma statistiliselt olulise erinevuseta. Ravirühmade vahel ei leitud statistiliselt olulist erinevust ka seerumi ferritiini taseme keskmises muutuses algväärtusest (-171,52 µg/l [95% CI: -517,40, 174,36] dispergeeruvate tablettide rühmas ning 4,84 µg/l [95% CI: -333,58, 343,27] graanulite rühmas; </w:t>
      </w:r>
      <w:r w:rsidRPr="00212038">
        <w:lastRenderedPageBreak/>
        <w:t>graanulite ja dispergeeruvate tablettide rühmade keskväärtuste erinevus 176,36 µg/l [95% CI: -129,00, 481,72], kahepoolne p</w:t>
      </w:r>
      <w:r w:rsidRPr="00212038">
        <w:noBreakHyphen/>
        <w:t>väärtus=0,25). Uuringust ilmnes, et deferasiroksi graanulite ja dispergeeruvate tablettide ravisoostumus ja efektiivsus ei erinenud kummalgi mõõdetud ajahetkel (24. ja 48. nädalal). Graanulite ja dispergeeruvate tablettide ohutusprofiil on sarnane.</w:t>
      </w:r>
    </w:p>
    <w:p w14:paraId="4C337DE8" w14:textId="77777777" w:rsidR="00834D7F" w:rsidRPr="008F0823" w:rsidRDefault="00834D7F" w:rsidP="00A07D1A">
      <w:pPr>
        <w:spacing w:line="240" w:lineRule="auto"/>
        <w:rPr>
          <w:szCs w:val="22"/>
        </w:rPr>
      </w:pPr>
    </w:p>
    <w:p w14:paraId="0AE84290" w14:textId="77777777" w:rsidR="0032327B" w:rsidRPr="008F0823" w:rsidRDefault="0032327B" w:rsidP="00A07D1A">
      <w:pPr>
        <w:spacing w:line="240" w:lineRule="auto"/>
        <w:rPr>
          <w:szCs w:val="22"/>
        </w:rPr>
      </w:pPr>
      <w:r w:rsidRPr="008F0823">
        <w:rPr>
          <w:szCs w:val="22"/>
        </w:rPr>
        <w:t>Vereülekannetest mittesõltuva talasseemia sündroomiga ja raua ülekoormusega patsientidel hinnati ravi deferasiroksi dispergeeruvate tablettidega 1</w:t>
      </w:r>
      <w:r w:rsidR="009B3417" w:rsidRPr="008F0823">
        <w:rPr>
          <w:szCs w:val="22"/>
        </w:rPr>
        <w:t> </w:t>
      </w:r>
      <w:r w:rsidRPr="008F0823">
        <w:rPr>
          <w:szCs w:val="22"/>
        </w:rPr>
        <w:t>aasta kestnud, randomiseeritud, topeltpimedas, platseebokontrolliga uuringus. Uuringus võrreldi kahte erinevat deferasiroksi dispergeeruvate tablettide raviskeemi (algannused 5 ja 10</w:t>
      </w:r>
      <w:r w:rsidR="009B3417" w:rsidRPr="008F0823">
        <w:rPr>
          <w:szCs w:val="22"/>
        </w:rPr>
        <w:t> </w:t>
      </w:r>
      <w:r w:rsidRPr="008F0823">
        <w:rPr>
          <w:szCs w:val="22"/>
        </w:rPr>
        <w:t>mg/kg</w:t>
      </w:r>
      <w:r w:rsidR="00500A16" w:rsidRPr="008F0823">
        <w:rPr>
          <w:szCs w:val="22"/>
        </w:rPr>
        <w:t xml:space="preserve"> öö</w:t>
      </w:r>
      <w:r w:rsidRPr="008F0823">
        <w:rPr>
          <w:szCs w:val="22"/>
        </w:rPr>
        <w:t>päev</w:t>
      </w:r>
      <w:r w:rsidR="00500A16" w:rsidRPr="008F0823">
        <w:rPr>
          <w:szCs w:val="22"/>
        </w:rPr>
        <w:t>as</w:t>
      </w:r>
      <w:r w:rsidRPr="008F0823">
        <w:rPr>
          <w:szCs w:val="22"/>
        </w:rPr>
        <w:t>, 55</w:t>
      </w:r>
      <w:r w:rsidR="009B3417" w:rsidRPr="008F0823">
        <w:rPr>
          <w:szCs w:val="22"/>
        </w:rPr>
        <w:t> </w:t>
      </w:r>
      <w:r w:rsidRPr="008F0823">
        <w:rPr>
          <w:szCs w:val="22"/>
        </w:rPr>
        <w:t>patsienti mõlemas grupis) ja vastavat platseebot (56</w:t>
      </w:r>
      <w:r w:rsidR="009B3417" w:rsidRPr="008F0823">
        <w:rPr>
          <w:szCs w:val="22"/>
        </w:rPr>
        <w:t> </w:t>
      </w:r>
      <w:r w:rsidRPr="008F0823">
        <w:rPr>
          <w:szCs w:val="22"/>
        </w:rPr>
        <w:t>patsienti). Uuringus osales 145</w:t>
      </w:r>
      <w:r w:rsidR="009B3417" w:rsidRPr="008F0823">
        <w:rPr>
          <w:szCs w:val="22"/>
        </w:rPr>
        <w:t> </w:t>
      </w:r>
      <w:r w:rsidRPr="008F0823">
        <w:rPr>
          <w:szCs w:val="22"/>
        </w:rPr>
        <w:t>täiskasvanud patsienti ja 21</w:t>
      </w:r>
      <w:r w:rsidR="009B3417" w:rsidRPr="008F0823">
        <w:rPr>
          <w:szCs w:val="22"/>
        </w:rPr>
        <w:t> </w:t>
      </w:r>
      <w:r w:rsidRPr="008F0823">
        <w:rPr>
          <w:szCs w:val="22"/>
        </w:rPr>
        <w:t>last. Peamine efektiivsusnäitaja oli maksa rauakontsentratsiooni (LIC) muutus võrreldes esialgse tasemega pärast 12</w:t>
      </w:r>
      <w:r w:rsidR="009B3417" w:rsidRPr="008F0823">
        <w:rPr>
          <w:szCs w:val="22"/>
        </w:rPr>
        <w:noBreakHyphen/>
      </w:r>
      <w:r w:rsidRPr="008F0823">
        <w:rPr>
          <w:szCs w:val="22"/>
        </w:rPr>
        <w:t>kuulist ravi. Üks teisestest efektiiv</w:t>
      </w:r>
      <w:r w:rsidR="003327CB" w:rsidRPr="008F0823">
        <w:rPr>
          <w:szCs w:val="22"/>
        </w:rPr>
        <w:t>s</w:t>
      </w:r>
      <w:r w:rsidRPr="008F0823">
        <w:rPr>
          <w:szCs w:val="22"/>
        </w:rPr>
        <w:t>usnäitajatest oli seerumi ferritiini taseme muutus, kui võrreldi esialgset ja neljanda kvartali taset. Esialgses annuses 10</w:t>
      </w:r>
      <w:r w:rsidR="009B3417" w:rsidRPr="008F0823">
        <w:rPr>
          <w:szCs w:val="22"/>
        </w:rPr>
        <w:t> </w:t>
      </w:r>
      <w:r w:rsidRPr="008F0823">
        <w:rPr>
          <w:szCs w:val="22"/>
        </w:rPr>
        <w:t>mg/kg</w:t>
      </w:r>
      <w:r w:rsidR="00500A16" w:rsidRPr="008F0823">
        <w:rPr>
          <w:szCs w:val="22"/>
        </w:rPr>
        <w:t xml:space="preserve"> öö</w:t>
      </w:r>
      <w:r w:rsidRPr="008F0823">
        <w:rPr>
          <w:szCs w:val="22"/>
        </w:rPr>
        <w:t>päevas vähendasid deferasiroksi dispergeeruvad tabletid keha üldist rauataset. Keskmiselt vähenes deferasiroksi dispergeeruvate tablettidega ravitud patsientidel raua kontsentratsioon maksas 3,80</w:t>
      </w:r>
      <w:r w:rsidR="009B3417" w:rsidRPr="008F0823">
        <w:rPr>
          <w:szCs w:val="22"/>
        </w:rPr>
        <w:t> </w:t>
      </w:r>
      <w:r w:rsidRPr="008F0823">
        <w:rPr>
          <w:szCs w:val="22"/>
        </w:rPr>
        <w:t>mg Fe/g dw võrra (algannus</w:t>
      </w:r>
      <w:r w:rsidR="009B3417" w:rsidRPr="008F0823">
        <w:rPr>
          <w:szCs w:val="22"/>
        </w:rPr>
        <w:t xml:space="preserve"> </w:t>
      </w:r>
      <w:r w:rsidRPr="008F0823">
        <w:rPr>
          <w:szCs w:val="22"/>
        </w:rPr>
        <w:t>10</w:t>
      </w:r>
      <w:r w:rsidR="009B3417" w:rsidRPr="008F0823">
        <w:rPr>
          <w:szCs w:val="22"/>
        </w:rPr>
        <w:t> </w:t>
      </w:r>
      <w:r w:rsidRPr="008F0823">
        <w:rPr>
          <w:szCs w:val="22"/>
        </w:rPr>
        <w:t>mg/kg</w:t>
      </w:r>
      <w:r w:rsidR="00500A16" w:rsidRPr="008F0823">
        <w:rPr>
          <w:szCs w:val="22"/>
        </w:rPr>
        <w:t xml:space="preserve"> öö</w:t>
      </w:r>
      <w:r w:rsidRPr="008F0823">
        <w:rPr>
          <w:szCs w:val="22"/>
        </w:rPr>
        <w:t>päev</w:t>
      </w:r>
      <w:r w:rsidR="00500A16" w:rsidRPr="008F0823">
        <w:rPr>
          <w:szCs w:val="22"/>
        </w:rPr>
        <w:t>as</w:t>
      </w:r>
      <w:r w:rsidRPr="008F0823">
        <w:rPr>
          <w:szCs w:val="22"/>
        </w:rPr>
        <w:t>) ja tõusis platseeboga ravitud patsientidel 0,38</w:t>
      </w:r>
      <w:r w:rsidR="009B3417" w:rsidRPr="008F0823">
        <w:rPr>
          <w:szCs w:val="22"/>
        </w:rPr>
        <w:t> </w:t>
      </w:r>
      <w:r w:rsidRPr="008F0823">
        <w:rPr>
          <w:szCs w:val="22"/>
        </w:rPr>
        <w:t>mg Fe/g dw võrra (p&lt;0,001). Keskmiselt vähenes seerumi ferritiini tase deferasiroksi dispergeeruvate tablettidega ravitud patsientidel 222,9</w:t>
      </w:r>
      <w:r w:rsidR="009B3417" w:rsidRPr="008F0823">
        <w:rPr>
          <w:szCs w:val="22"/>
        </w:rPr>
        <w:t> </w:t>
      </w:r>
      <w:r w:rsidRPr="008F0823">
        <w:rPr>
          <w:szCs w:val="22"/>
        </w:rPr>
        <w:t xml:space="preserve">µg/l </w:t>
      </w:r>
      <w:r w:rsidR="00500A16" w:rsidRPr="008F0823">
        <w:rPr>
          <w:szCs w:val="22"/>
        </w:rPr>
        <w:t xml:space="preserve">võrra </w:t>
      </w:r>
      <w:r w:rsidRPr="008F0823">
        <w:rPr>
          <w:szCs w:val="22"/>
        </w:rPr>
        <w:t>(algannus 10</w:t>
      </w:r>
      <w:r w:rsidR="009B3417" w:rsidRPr="008F0823">
        <w:rPr>
          <w:szCs w:val="22"/>
        </w:rPr>
        <w:t> </w:t>
      </w:r>
      <w:r w:rsidRPr="008F0823">
        <w:rPr>
          <w:szCs w:val="22"/>
        </w:rPr>
        <w:t>mg/kg</w:t>
      </w:r>
      <w:r w:rsidR="00500A16" w:rsidRPr="008F0823">
        <w:rPr>
          <w:szCs w:val="22"/>
        </w:rPr>
        <w:t xml:space="preserve"> öö</w:t>
      </w:r>
      <w:r w:rsidRPr="008F0823">
        <w:rPr>
          <w:szCs w:val="22"/>
        </w:rPr>
        <w:t>päev</w:t>
      </w:r>
      <w:r w:rsidR="00500A16" w:rsidRPr="008F0823">
        <w:rPr>
          <w:szCs w:val="22"/>
        </w:rPr>
        <w:t>as</w:t>
      </w:r>
      <w:r w:rsidRPr="008F0823">
        <w:rPr>
          <w:szCs w:val="22"/>
        </w:rPr>
        <w:t>) ja tõusis platseeboga ravitud patsientidel 115</w:t>
      </w:r>
      <w:r w:rsidR="009B3417" w:rsidRPr="008F0823">
        <w:rPr>
          <w:szCs w:val="22"/>
        </w:rPr>
        <w:t> </w:t>
      </w:r>
      <w:r w:rsidRPr="008F0823">
        <w:rPr>
          <w:szCs w:val="22"/>
        </w:rPr>
        <w:t xml:space="preserve">µg/l </w:t>
      </w:r>
      <w:r w:rsidR="00500A16" w:rsidRPr="008F0823">
        <w:rPr>
          <w:szCs w:val="22"/>
        </w:rPr>
        <w:t xml:space="preserve">võrra </w:t>
      </w:r>
      <w:r w:rsidRPr="008F0823">
        <w:rPr>
          <w:szCs w:val="22"/>
        </w:rPr>
        <w:t>(p&lt;0,001).</w:t>
      </w:r>
    </w:p>
    <w:p w14:paraId="0B4E4337" w14:textId="77777777" w:rsidR="0056445D" w:rsidRPr="008F0823" w:rsidRDefault="0056445D" w:rsidP="00A07D1A">
      <w:pPr>
        <w:numPr>
          <w:ilvl w:val="12"/>
          <w:numId w:val="0"/>
        </w:numPr>
        <w:spacing w:line="240" w:lineRule="auto"/>
        <w:ind w:right="-2"/>
        <w:rPr>
          <w:szCs w:val="22"/>
        </w:rPr>
      </w:pPr>
    </w:p>
    <w:p w14:paraId="54755199" w14:textId="77777777" w:rsidR="00CB01E4" w:rsidRPr="008F0823" w:rsidRDefault="00CB01E4" w:rsidP="00A07D1A">
      <w:pPr>
        <w:keepNext/>
        <w:numPr>
          <w:ilvl w:val="1"/>
          <w:numId w:val="2"/>
        </w:numPr>
        <w:spacing w:line="240" w:lineRule="auto"/>
        <w:rPr>
          <w:b/>
          <w:szCs w:val="22"/>
        </w:rPr>
      </w:pPr>
      <w:r w:rsidRPr="008F0823">
        <w:rPr>
          <w:b/>
          <w:szCs w:val="22"/>
        </w:rPr>
        <w:t>Farmakokineetilised omadused</w:t>
      </w:r>
    </w:p>
    <w:p w14:paraId="33C83266" w14:textId="77777777" w:rsidR="00CB01E4" w:rsidRPr="008F0823" w:rsidRDefault="00CB01E4" w:rsidP="00A07D1A">
      <w:pPr>
        <w:keepNext/>
        <w:spacing w:line="240" w:lineRule="auto"/>
        <w:ind w:left="567" w:hanging="567"/>
        <w:rPr>
          <w:b/>
          <w:szCs w:val="22"/>
        </w:rPr>
      </w:pPr>
    </w:p>
    <w:p w14:paraId="22424866" w14:textId="77777777" w:rsidR="009B3417" w:rsidRPr="008F0823" w:rsidRDefault="009B3417" w:rsidP="00A07D1A">
      <w:pPr>
        <w:spacing w:line="240" w:lineRule="auto"/>
        <w:rPr>
          <w:szCs w:val="22"/>
        </w:rPr>
      </w:pPr>
      <w:r w:rsidRPr="008F0823">
        <w:rPr>
          <w:szCs w:val="22"/>
        </w:rPr>
        <w:t>Deferasiroksi õhukese polümeerikattega tablettidel on suurem biosaadavus kui deferasiroksi dispergeeruvatel tablettidel. Pärast annuse kohandamist on õhukese polümeerikattega tableti tugevus (360 mg) vastav deferasiroksi dispergeeruva tableti tugevusele (500 mg), arvestades ravimi plasmakontsentrat</w:t>
      </w:r>
      <w:r w:rsidR="003327CB" w:rsidRPr="008F0823">
        <w:rPr>
          <w:szCs w:val="22"/>
        </w:rPr>
        <w:t>s</w:t>
      </w:r>
      <w:r w:rsidRPr="008F0823">
        <w:rPr>
          <w:szCs w:val="22"/>
        </w:rPr>
        <w:t>iooni kõveraalust keskmist pindala (AUC) tühja kõhu tingimustes. C</w:t>
      </w:r>
      <w:r w:rsidRPr="008F0823">
        <w:rPr>
          <w:szCs w:val="22"/>
          <w:vertAlign w:val="subscript"/>
        </w:rPr>
        <w:t>max</w:t>
      </w:r>
      <w:r w:rsidRPr="008F0823">
        <w:rPr>
          <w:szCs w:val="22"/>
        </w:rPr>
        <w:t xml:space="preserve"> suurenes 30% (90% CI: 20,3%...40,0%) võrra; siiski kliinilise ekspositsiooni/ravivastuse analüüsis ei ilmnenud, et sellisel väärtuse suurenemisel oleks kliiniliselt oluline mõju.</w:t>
      </w:r>
    </w:p>
    <w:p w14:paraId="63E0469F" w14:textId="77777777" w:rsidR="009B3417" w:rsidRPr="008F0823" w:rsidRDefault="009B3417" w:rsidP="00A07D1A">
      <w:pPr>
        <w:spacing w:line="240" w:lineRule="auto"/>
        <w:rPr>
          <w:szCs w:val="22"/>
        </w:rPr>
      </w:pPr>
    </w:p>
    <w:p w14:paraId="2E022C3C" w14:textId="77777777" w:rsidR="009B3417" w:rsidRPr="008F0823" w:rsidRDefault="009B3417" w:rsidP="00A07D1A">
      <w:pPr>
        <w:keepNext/>
        <w:spacing w:line="240" w:lineRule="auto"/>
        <w:rPr>
          <w:szCs w:val="22"/>
          <w:u w:val="single"/>
        </w:rPr>
      </w:pPr>
      <w:r w:rsidRPr="008F0823">
        <w:rPr>
          <w:szCs w:val="22"/>
          <w:u w:val="single"/>
        </w:rPr>
        <w:t>Imendumine</w:t>
      </w:r>
    </w:p>
    <w:p w14:paraId="2467D7E9" w14:textId="77777777" w:rsidR="00441E7D" w:rsidRPr="008F0823" w:rsidRDefault="00441E7D" w:rsidP="00A07D1A">
      <w:pPr>
        <w:keepNext/>
        <w:spacing w:line="240" w:lineRule="auto"/>
        <w:rPr>
          <w:szCs w:val="22"/>
          <w:u w:val="single"/>
        </w:rPr>
      </w:pPr>
    </w:p>
    <w:p w14:paraId="3ED2BE84" w14:textId="77777777" w:rsidR="009B3417" w:rsidRPr="008F0823" w:rsidRDefault="009B3417" w:rsidP="00A07D1A">
      <w:pPr>
        <w:spacing w:line="240" w:lineRule="auto"/>
        <w:rPr>
          <w:szCs w:val="22"/>
        </w:rPr>
      </w:pPr>
      <w:r w:rsidRPr="008F0823">
        <w:rPr>
          <w:szCs w:val="22"/>
        </w:rPr>
        <w:t>Deferasiroksi (dispergeeruvad tabletid) suukaudse manustamise järgselt on keskmine aeg maksimaalse plasmakontsentratsiooni saavutamiseni (t</w:t>
      </w:r>
      <w:r w:rsidRPr="008F0823">
        <w:rPr>
          <w:szCs w:val="22"/>
          <w:vertAlign w:val="subscript"/>
        </w:rPr>
        <w:t>max</w:t>
      </w:r>
      <w:r w:rsidRPr="008F0823">
        <w:rPr>
          <w:szCs w:val="22"/>
        </w:rPr>
        <w:t>) ligikaudu 1,5...</w:t>
      </w:r>
      <w:r w:rsidRPr="008F0823">
        <w:t>4</w:t>
      </w:r>
      <w:r w:rsidR="00594AFE" w:rsidRPr="008F0823">
        <w:t> </w:t>
      </w:r>
      <w:r w:rsidRPr="008F0823">
        <w:t>tundi</w:t>
      </w:r>
      <w:r w:rsidRPr="008F0823">
        <w:rPr>
          <w:szCs w:val="22"/>
        </w:rPr>
        <w:t>. Deferasiroksi (dispergeeruvad tabletid) absoluutne biosaadavus (AUC) on ligikaudu 70% võrreldes intravenoosse annusega. Õhukese polümeerikattega tablettide absoluutset biosaadavust ei ole kindlaks tehtud. Õhukese polümeerikattega tablettide biosaadavus on 36% suurem võrreldes dispergeeruvate tablettidega.</w:t>
      </w:r>
    </w:p>
    <w:p w14:paraId="35E3A29F" w14:textId="77777777" w:rsidR="009B3417" w:rsidRPr="008F0823" w:rsidRDefault="009B3417" w:rsidP="00A07D1A">
      <w:pPr>
        <w:spacing w:line="240" w:lineRule="auto"/>
        <w:rPr>
          <w:szCs w:val="22"/>
        </w:rPr>
      </w:pPr>
    </w:p>
    <w:p w14:paraId="78E29157" w14:textId="77777777" w:rsidR="009B3417" w:rsidRPr="008F0823" w:rsidRDefault="009B3417" w:rsidP="00A07D1A">
      <w:pPr>
        <w:spacing w:line="240" w:lineRule="auto"/>
        <w:rPr>
          <w:szCs w:val="22"/>
        </w:rPr>
      </w:pPr>
      <w:r w:rsidRPr="008F0823">
        <w:rPr>
          <w:szCs w:val="22"/>
        </w:rPr>
        <w:t>Toidu mõju biosaadavusele uuriti manustades õhukese polümeerikattega tablette tervetele vabatahtlikele, kes paastusid ja kasutasid madala rasvasisaldusega (rasvasisaldus &lt;10% kaloraažist) või kõrge rasvasisaldusega (rasvasisaldus &gt;50% kaloraažist) toitu ning tulemused näitasid, et madala rasvasisaldusega toidu korral vähenesid veidi AUC ja C</w:t>
      </w:r>
      <w:r w:rsidRPr="008F0823">
        <w:rPr>
          <w:szCs w:val="22"/>
          <w:vertAlign w:val="subscript"/>
        </w:rPr>
        <w:t>max</w:t>
      </w:r>
      <w:r w:rsidRPr="008F0823">
        <w:rPr>
          <w:szCs w:val="22"/>
        </w:rPr>
        <w:t xml:space="preserve"> (vastavalt 11% ja 16%). Kõrge rasvasisaldusega toidu korral suurenesid AUC ja C</w:t>
      </w:r>
      <w:r w:rsidRPr="008F0823">
        <w:rPr>
          <w:szCs w:val="22"/>
          <w:vertAlign w:val="subscript"/>
        </w:rPr>
        <w:t>max</w:t>
      </w:r>
      <w:r w:rsidRPr="008F0823">
        <w:rPr>
          <w:szCs w:val="22"/>
        </w:rPr>
        <w:t xml:space="preserve"> (vastavalt 18% ja 29%). C</w:t>
      </w:r>
      <w:r w:rsidRPr="008F0823">
        <w:rPr>
          <w:szCs w:val="22"/>
          <w:vertAlign w:val="subscript"/>
        </w:rPr>
        <w:t>max</w:t>
      </w:r>
      <w:r w:rsidRPr="008F0823">
        <w:rPr>
          <w:szCs w:val="22"/>
        </w:rPr>
        <w:t xml:space="preserve"> suurenemine võib olla aditiivne tulenevalt ravimvormist ja toidu rasvasisaldusest ning seetõttu on soovitatav õhukese polümeerikattega tablette võtta kas tühja kõhuga või koos kerge einega.</w:t>
      </w:r>
    </w:p>
    <w:p w14:paraId="26EE9FCF" w14:textId="77777777" w:rsidR="009B3417" w:rsidRPr="008F0823" w:rsidRDefault="009B3417" w:rsidP="00A07D1A">
      <w:pPr>
        <w:spacing w:line="240" w:lineRule="auto"/>
        <w:rPr>
          <w:szCs w:val="22"/>
        </w:rPr>
      </w:pPr>
    </w:p>
    <w:p w14:paraId="2B757C93" w14:textId="77777777" w:rsidR="009B3417" w:rsidRPr="008F0823" w:rsidRDefault="009B3417" w:rsidP="00A07D1A">
      <w:pPr>
        <w:keepNext/>
        <w:spacing w:line="240" w:lineRule="auto"/>
        <w:rPr>
          <w:szCs w:val="22"/>
          <w:u w:val="single"/>
        </w:rPr>
      </w:pPr>
      <w:r w:rsidRPr="008F0823">
        <w:rPr>
          <w:szCs w:val="22"/>
          <w:u w:val="single"/>
        </w:rPr>
        <w:t>Jaotumine</w:t>
      </w:r>
    </w:p>
    <w:p w14:paraId="5538EBF7" w14:textId="77777777" w:rsidR="00441E7D" w:rsidRPr="008F0823" w:rsidRDefault="00441E7D" w:rsidP="00A07D1A">
      <w:pPr>
        <w:keepNext/>
        <w:spacing w:line="240" w:lineRule="auto"/>
        <w:rPr>
          <w:szCs w:val="22"/>
          <w:u w:val="single"/>
        </w:rPr>
      </w:pPr>
    </w:p>
    <w:p w14:paraId="03C15766" w14:textId="77777777" w:rsidR="009B3417" w:rsidRPr="008F0823" w:rsidRDefault="009B3417" w:rsidP="00A07D1A">
      <w:pPr>
        <w:spacing w:line="240" w:lineRule="auto"/>
        <w:rPr>
          <w:szCs w:val="22"/>
        </w:rPr>
      </w:pPr>
      <w:r w:rsidRPr="008F0823">
        <w:rPr>
          <w:szCs w:val="22"/>
        </w:rPr>
        <w:t>Deferasiroks seondub ulatuslikult (99%) plasmavalkudega (peaaegu ainult seerumi albumiiniga) ning sellel on väike jaotusruumala – täiskasvanutel ligikaudu 14</w:t>
      </w:r>
      <w:r w:rsidR="0024572A" w:rsidRPr="008F0823">
        <w:rPr>
          <w:szCs w:val="22"/>
        </w:rPr>
        <w:t> </w:t>
      </w:r>
      <w:r w:rsidRPr="008F0823">
        <w:rPr>
          <w:szCs w:val="22"/>
        </w:rPr>
        <w:t>liitrit.</w:t>
      </w:r>
    </w:p>
    <w:p w14:paraId="2B42906A" w14:textId="77777777" w:rsidR="009B3417" w:rsidRPr="008F0823" w:rsidRDefault="009B3417" w:rsidP="00A07D1A">
      <w:pPr>
        <w:spacing w:line="240" w:lineRule="auto"/>
        <w:rPr>
          <w:szCs w:val="22"/>
        </w:rPr>
      </w:pPr>
    </w:p>
    <w:p w14:paraId="33AAFA5D" w14:textId="77777777" w:rsidR="009B3417" w:rsidRPr="008F0823" w:rsidRDefault="009B3417" w:rsidP="00A07D1A">
      <w:pPr>
        <w:keepNext/>
        <w:spacing w:line="240" w:lineRule="auto"/>
        <w:rPr>
          <w:szCs w:val="22"/>
          <w:u w:val="single"/>
        </w:rPr>
      </w:pPr>
      <w:r w:rsidRPr="008F0823">
        <w:rPr>
          <w:szCs w:val="22"/>
          <w:u w:val="single"/>
        </w:rPr>
        <w:t>Biotransformatsioon</w:t>
      </w:r>
    </w:p>
    <w:p w14:paraId="4153A30B" w14:textId="77777777" w:rsidR="00441E7D" w:rsidRPr="008F0823" w:rsidRDefault="00441E7D" w:rsidP="00A07D1A">
      <w:pPr>
        <w:keepNext/>
        <w:spacing w:line="240" w:lineRule="auto"/>
        <w:rPr>
          <w:szCs w:val="22"/>
          <w:u w:val="single"/>
        </w:rPr>
      </w:pPr>
    </w:p>
    <w:p w14:paraId="40A2ADFE" w14:textId="77777777" w:rsidR="009B3417" w:rsidRPr="008F0823" w:rsidRDefault="009B3417" w:rsidP="00A07D1A">
      <w:pPr>
        <w:spacing w:line="240" w:lineRule="auto"/>
        <w:rPr>
          <w:szCs w:val="22"/>
        </w:rPr>
      </w:pPr>
      <w:r w:rsidRPr="008F0823">
        <w:rPr>
          <w:szCs w:val="22"/>
        </w:rPr>
        <w:t>Deferasiroks metaboliseerub peamiselt glükuronisatsiooni teel, millele järgneb eritumine sapiga. Tõenäoliselt esineb glükuronidaatide dekonjugatsioon sooles ning sellele järgne</w:t>
      </w:r>
      <w:r w:rsidR="00500A16" w:rsidRPr="008F0823">
        <w:rPr>
          <w:szCs w:val="22"/>
        </w:rPr>
        <w:t>b</w:t>
      </w:r>
      <w:r w:rsidRPr="008F0823">
        <w:rPr>
          <w:szCs w:val="22"/>
        </w:rPr>
        <w:t xml:space="preserve"> reabsorptsioon (enterohepaatiline retsirkulatsioon): tervete vabatahtlikega uuringus alanes deferasiroksi kontsentratsioon (AUC) kolestüramiini manustamisel pärast ühekordset deferasiroksi annust 45% võrra.</w:t>
      </w:r>
    </w:p>
    <w:p w14:paraId="3BF9D0AD" w14:textId="77777777" w:rsidR="009B3417" w:rsidRPr="008F0823" w:rsidRDefault="009B3417" w:rsidP="00A07D1A">
      <w:pPr>
        <w:spacing w:line="240" w:lineRule="auto"/>
        <w:rPr>
          <w:szCs w:val="22"/>
        </w:rPr>
      </w:pPr>
    </w:p>
    <w:p w14:paraId="79C749CC" w14:textId="77777777" w:rsidR="009B3417" w:rsidRPr="008F0823" w:rsidRDefault="009B3417" w:rsidP="00A07D1A">
      <w:pPr>
        <w:spacing w:line="240" w:lineRule="auto"/>
        <w:rPr>
          <w:szCs w:val="22"/>
        </w:rPr>
      </w:pPr>
      <w:r w:rsidRPr="008F0823">
        <w:rPr>
          <w:szCs w:val="22"/>
        </w:rPr>
        <w:t xml:space="preserve">Deferasiroksi glükuronisatsioon toimub peamiselt UGT1A1 ning vähemal määral UGT1A3 vahendusel. Deferasiroksi CYP450 poolt katalüüsitav (oksüdatiivne) metabolism inimestel </w:t>
      </w:r>
      <w:r w:rsidR="00500A16" w:rsidRPr="008F0823">
        <w:rPr>
          <w:szCs w:val="22"/>
        </w:rPr>
        <w:t xml:space="preserve">näib olevat </w:t>
      </w:r>
      <w:r w:rsidRPr="008F0823">
        <w:rPr>
          <w:szCs w:val="22"/>
        </w:rPr>
        <w:t>minimaalne (</w:t>
      </w:r>
      <w:r w:rsidR="00500A16" w:rsidRPr="008F0823">
        <w:rPr>
          <w:szCs w:val="22"/>
        </w:rPr>
        <w:t>ligikaudu</w:t>
      </w:r>
      <w:r w:rsidRPr="008F0823">
        <w:rPr>
          <w:szCs w:val="22"/>
        </w:rPr>
        <w:t xml:space="preserve"> 8%). </w:t>
      </w:r>
      <w:r w:rsidRPr="008F0823">
        <w:rPr>
          <w:i/>
          <w:iCs/>
          <w:szCs w:val="22"/>
        </w:rPr>
        <w:t>In vitro</w:t>
      </w:r>
      <w:r w:rsidRPr="008F0823">
        <w:rPr>
          <w:szCs w:val="22"/>
        </w:rPr>
        <w:t xml:space="preserve"> ei ole täheldatud deferasiroksi metabolismi inhibeerimist hüdroksüuurea poolt.</w:t>
      </w:r>
    </w:p>
    <w:p w14:paraId="6D6705DA" w14:textId="77777777" w:rsidR="009B3417" w:rsidRPr="008F0823" w:rsidRDefault="009B3417" w:rsidP="00A07D1A">
      <w:pPr>
        <w:spacing w:line="240" w:lineRule="auto"/>
        <w:rPr>
          <w:szCs w:val="22"/>
        </w:rPr>
      </w:pPr>
    </w:p>
    <w:p w14:paraId="24586805" w14:textId="77777777" w:rsidR="009B3417" w:rsidRPr="008F0823" w:rsidRDefault="009B3417" w:rsidP="00A07D1A">
      <w:pPr>
        <w:keepNext/>
        <w:spacing w:line="240" w:lineRule="auto"/>
        <w:rPr>
          <w:szCs w:val="22"/>
          <w:u w:val="single"/>
        </w:rPr>
      </w:pPr>
      <w:r w:rsidRPr="008F0823">
        <w:rPr>
          <w:szCs w:val="22"/>
          <w:u w:val="single"/>
        </w:rPr>
        <w:t>Eritumine</w:t>
      </w:r>
    </w:p>
    <w:p w14:paraId="6E9B49FA" w14:textId="77777777" w:rsidR="00441E7D" w:rsidRPr="008F0823" w:rsidRDefault="00441E7D" w:rsidP="00A07D1A">
      <w:pPr>
        <w:keepNext/>
        <w:spacing w:line="240" w:lineRule="auto"/>
        <w:rPr>
          <w:szCs w:val="22"/>
          <w:u w:val="single"/>
        </w:rPr>
      </w:pPr>
    </w:p>
    <w:p w14:paraId="5671E492" w14:textId="77777777" w:rsidR="009B3417" w:rsidRPr="008F0823" w:rsidRDefault="009B3417" w:rsidP="00A07D1A">
      <w:pPr>
        <w:spacing w:line="240" w:lineRule="auto"/>
        <w:rPr>
          <w:szCs w:val="22"/>
        </w:rPr>
      </w:pPr>
      <w:r w:rsidRPr="008F0823">
        <w:rPr>
          <w:szCs w:val="22"/>
        </w:rPr>
        <w:t>Deferasiroks ja tema metaboliidid erituvad peamiselt väljaheitega (84% annusest). Deferasiroksi ja tema metaboliitide eritumine neerude kaudu on minimaalne (8% annusest). Keskmine eliminatsiooni poolväärtusaeg (t</w:t>
      </w:r>
      <w:r w:rsidRPr="008F0823">
        <w:rPr>
          <w:szCs w:val="22"/>
          <w:vertAlign w:val="subscript"/>
        </w:rPr>
        <w:t>1/2</w:t>
      </w:r>
      <w:r w:rsidRPr="008F0823">
        <w:rPr>
          <w:szCs w:val="22"/>
        </w:rPr>
        <w:t>) jäi vahemikku 8...16</w:t>
      </w:r>
      <w:r w:rsidR="0024572A" w:rsidRPr="008F0823">
        <w:rPr>
          <w:szCs w:val="22"/>
        </w:rPr>
        <w:t> </w:t>
      </w:r>
      <w:r w:rsidRPr="008F0823">
        <w:rPr>
          <w:szCs w:val="22"/>
        </w:rPr>
        <w:t>tundi. Deferasiroksi sapiga eritumises osalevad kandjad MRP2 ja MXR (BCRP).</w:t>
      </w:r>
    </w:p>
    <w:p w14:paraId="6A5A8C7A" w14:textId="77777777" w:rsidR="009B3417" w:rsidRPr="008F0823" w:rsidRDefault="009B3417" w:rsidP="00A07D1A">
      <w:pPr>
        <w:spacing w:line="240" w:lineRule="auto"/>
        <w:rPr>
          <w:szCs w:val="22"/>
        </w:rPr>
      </w:pPr>
    </w:p>
    <w:p w14:paraId="2ECC238D" w14:textId="77777777" w:rsidR="009B3417" w:rsidRPr="008F0823" w:rsidRDefault="009B3417" w:rsidP="00A07D1A">
      <w:pPr>
        <w:keepNext/>
        <w:spacing w:line="240" w:lineRule="auto"/>
        <w:rPr>
          <w:szCs w:val="22"/>
          <w:u w:val="single"/>
        </w:rPr>
      </w:pPr>
      <w:r w:rsidRPr="008F0823">
        <w:rPr>
          <w:szCs w:val="22"/>
          <w:u w:val="single"/>
        </w:rPr>
        <w:t>Lineaarsus/mittelineaarsus</w:t>
      </w:r>
    </w:p>
    <w:p w14:paraId="687C9C08" w14:textId="77777777" w:rsidR="00441E7D" w:rsidRPr="008F0823" w:rsidRDefault="00441E7D" w:rsidP="00A07D1A">
      <w:pPr>
        <w:keepNext/>
        <w:spacing w:line="240" w:lineRule="auto"/>
        <w:rPr>
          <w:szCs w:val="22"/>
          <w:u w:val="single"/>
        </w:rPr>
      </w:pPr>
    </w:p>
    <w:p w14:paraId="0F7AC782" w14:textId="77777777" w:rsidR="009B3417" w:rsidRPr="008F0823" w:rsidRDefault="009B3417" w:rsidP="00A07D1A">
      <w:pPr>
        <w:spacing w:line="240" w:lineRule="auto"/>
        <w:rPr>
          <w:szCs w:val="22"/>
        </w:rPr>
      </w:pPr>
      <w:r w:rsidRPr="008F0823">
        <w:rPr>
          <w:szCs w:val="22"/>
        </w:rPr>
        <w:t>Püsikontsentratsiooni seisundis suurenevad deferasiroksi C</w:t>
      </w:r>
      <w:r w:rsidRPr="008F0823">
        <w:rPr>
          <w:szCs w:val="22"/>
          <w:vertAlign w:val="subscript"/>
        </w:rPr>
        <w:t>max</w:t>
      </w:r>
      <w:r w:rsidRPr="008F0823">
        <w:rPr>
          <w:szCs w:val="22"/>
        </w:rPr>
        <w:t xml:space="preserve"> ja AUC</w:t>
      </w:r>
      <w:r w:rsidRPr="008F0823">
        <w:rPr>
          <w:szCs w:val="22"/>
          <w:vertAlign w:val="subscript"/>
        </w:rPr>
        <w:t>0-24h</w:t>
      </w:r>
      <w:r w:rsidRPr="008F0823">
        <w:rPr>
          <w:szCs w:val="22"/>
        </w:rPr>
        <w:t xml:space="preserve"> ligikaudu lineaarselt annusega. Korduval manustamisel suurenes ekspositsioon akumulatsioonifaktori 1,3...2,3</w:t>
      </w:r>
      <w:r w:rsidR="0024572A" w:rsidRPr="008F0823">
        <w:rPr>
          <w:szCs w:val="22"/>
        </w:rPr>
        <w:t> </w:t>
      </w:r>
      <w:r w:rsidRPr="008F0823">
        <w:rPr>
          <w:szCs w:val="22"/>
        </w:rPr>
        <w:t>võrra.</w:t>
      </w:r>
    </w:p>
    <w:p w14:paraId="74448F94" w14:textId="77777777" w:rsidR="009B3417" w:rsidRPr="008F0823" w:rsidRDefault="009B3417" w:rsidP="00A07D1A">
      <w:pPr>
        <w:spacing w:line="240" w:lineRule="auto"/>
        <w:rPr>
          <w:szCs w:val="22"/>
        </w:rPr>
      </w:pPr>
    </w:p>
    <w:p w14:paraId="05451A4E" w14:textId="77777777" w:rsidR="009B3417" w:rsidRPr="008F0823" w:rsidRDefault="009B3417" w:rsidP="00A07D1A">
      <w:pPr>
        <w:keepNext/>
        <w:spacing w:line="240" w:lineRule="auto"/>
        <w:rPr>
          <w:szCs w:val="22"/>
          <w:u w:val="single"/>
        </w:rPr>
      </w:pPr>
      <w:r w:rsidRPr="008F0823">
        <w:rPr>
          <w:szCs w:val="22"/>
          <w:u w:val="single"/>
        </w:rPr>
        <w:t>Patsientide iseloomustus</w:t>
      </w:r>
    </w:p>
    <w:p w14:paraId="470EC76D" w14:textId="77777777" w:rsidR="00441E7D" w:rsidRPr="008F0823" w:rsidRDefault="00441E7D" w:rsidP="00A07D1A">
      <w:pPr>
        <w:keepNext/>
        <w:spacing w:line="240" w:lineRule="auto"/>
        <w:rPr>
          <w:szCs w:val="22"/>
          <w:u w:val="single"/>
        </w:rPr>
      </w:pPr>
    </w:p>
    <w:p w14:paraId="1D057711" w14:textId="77777777" w:rsidR="009B3417" w:rsidRPr="008F0823" w:rsidRDefault="009B3417" w:rsidP="00A07D1A">
      <w:pPr>
        <w:keepNext/>
        <w:spacing w:line="240" w:lineRule="auto"/>
        <w:rPr>
          <w:i/>
          <w:iCs/>
          <w:szCs w:val="22"/>
        </w:rPr>
      </w:pPr>
      <w:r w:rsidRPr="008F0823">
        <w:rPr>
          <w:i/>
          <w:iCs/>
          <w:szCs w:val="22"/>
        </w:rPr>
        <w:t>Lapsed</w:t>
      </w:r>
    </w:p>
    <w:p w14:paraId="75B5922D" w14:textId="77777777" w:rsidR="009B3417" w:rsidRPr="008F0823" w:rsidRDefault="009B3417" w:rsidP="00A07D1A">
      <w:pPr>
        <w:spacing w:line="240" w:lineRule="auto"/>
        <w:rPr>
          <w:szCs w:val="22"/>
        </w:rPr>
      </w:pPr>
      <w:r w:rsidRPr="008F0823">
        <w:rPr>
          <w:szCs w:val="22"/>
        </w:rPr>
        <w:t>Pärast ühekordsete ja korduvannuste manustamist oli deferasiroksi üldine ekspositsioon noorukitel (12...≤17</w:t>
      </w:r>
      <w:r w:rsidR="00BC5E58" w:rsidRPr="008F0823">
        <w:rPr>
          <w:szCs w:val="22"/>
        </w:rPr>
        <w:noBreakHyphen/>
      </w:r>
      <w:r w:rsidRPr="008F0823">
        <w:rPr>
          <w:szCs w:val="22"/>
        </w:rPr>
        <w:t>aastased) ja lastel (2...&lt;12</w:t>
      </w:r>
      <w:r w:rsidR="00BC5E58" w:rsidRPr="008F0823">
        <w:rPr>
          <w:szCs w:val="22"/>
        </w:rPr>
        <w:noBreakHyphen/>
      </w:r>
      <w:r w:rsidRPr="008F0823">
        <w:rPr>
          <w:szCs w:val="22"/>
        </w:rPr>
        <w:t>aastased) väiksem kui täiskasvanud patsientidel. Alla 6</w:t>
      </w:r>
      <w:r w:rsidR="00BC5E58" w:rsidRPr="008F0823">
        <w:rPr>
          <w:szCs w:val="22"/>
        </w:rPr>
        <w:noBreakHyphen/>
      </w:r>
      <w:r w:rsidRPr="008F0823">
        <w:rPr>
          <w:szCs w:val="22"/>
        </w:rPr>
        <w:t>aastastel lastel oli ekspositsioon ligikaudu 50% väiksem kui täiskasvanutel. Kuna annust kohandatakse individuaalselt vastavalt ravivastusele, ei ole oodata selle kliinilisi tagajärgi.</w:t>
      </w:r>
    </w:p>
    <w:p w14:paraId="51B5C1BB" w14:textId="77777777" w:rsidR="009B3417" w:rsidRPr="008F0823" w:rsidRDefault="009B3417" w:rsidP="00A07D1A">
      <w:pPr>
        <w:spacing w:line="240" w:lineRule="auto"/>
        <w:rPr>
          <w:szCs w:val="22"/>
        </w:rPr>
      </w:pPr>
    </w:p>
    <w:p w14:paraId="44D606AA" w14:textId="77777777" w:rsidR="009B3417" w:rsidRPr="008F0823" w:rsidRDefault="009B3417" w:rsidP="00A07D1A">
      <w:pPr>
        <w:keepNext/>
        <w:spacing w:line="240" w:lineRule="auto"/>
        <w:rPr>
          <w:i/>
          <w:iCs/>
          <w:szCs w:val="22"/>
        </w:rPr>
      </w:pPr>
      <w:r w:rsidRPr="008F0823">
        <w:rPr>
          <w:i/>
          <w:iCs/>
          <w:szCs w:val="22"/>
        </w:rPr>
        <w:t>Sugu</w:t>
      </w:r>
    </w:p>
    <w:p w14:paraId="61CA7887" w14:textId="77777777" w:rsidR="009B3417" w:rsidRPr="008F0823" w:rsidRDefault="009B3417" w:rsidP="00A07D1A">
      <w:pPr>
        <w:spacing w:line="240" w:lineRule="auto"/>
        <w:rPr>
          <w:szCs w:val="22"/>
        </w:rPr>
      </w:pPr>
      <w:r w:rsidRPr="008F0823">
        <w:rPr>
          <w:szCs w:val="22"/>
        </w:rPr>
        <w:t>Naistel on deferasiroksi kliirens mõõdukalt aeglasem (17,5% võrra) kui meestel. Kuna annust kohandatakse individuaalselt vastavalt ravivastusele, ei ole oodata selle kliinilisi tagajärgi.</w:t>
      </w:r>
    </w:p>
    <w:p w14:paraId="2F7ECBE7" w14:textId="77777777" w:rsidR="009B3417" w:rsidRPr="008F0823" w:rsidRDefault="009B3417" w:rsidP="00A07D1A">
      <w:pPr>
        <w:spacing w:line="240" w:lineRule="auto"/>
        <w:rPr>
          <w:szCs w:val="22"/>
        </w:rPr>
      </w:pPr>
    </w:p>
    <w:p w14:paraId="2E61363C" w14:textId="77777777" w:rsidR="009B3417" w:rsidRPr="008F0823" w:rsidRDefault="009B3417" w:rsidP="00A07D1A">
      <w:pPr>
        <w:keepNext/>
        <w:spacing w:line="240" w:lineRule="auto"/>
        <w:rPr>
          <w:i/>
          <w:iCs/>
          <w:szCs w:val="22"/>
        </w:rPr>
      </w:pPr>
      <w:r w:rsidRPr="008F0823">
        <w:rPr>
          <w:i/>
          <w:iCs/>
          <w:szCs w:val="22"/>
        </w:rPr>
        <w:t>Eakad patsiendid</w:t>
      </w:r>
    </w:p>
    <w:p w14:paraId="626A630D" w14:textId="77777777" w:rsidR="009B3417" w:rsidRPr="008F0823" w:rsidRDefault="009B3417" w:rsidP="00A07D1A">
      <w:pPr>
        <w:spacing w:line="240" w:lineRule="auto"/>
        <w:rPr>
          <w:szCs w:val="22"/>
        </w:rPr>
      </w:pPr>
      <w:r w:rsidRPr="008F0823">
        <w:rPr>
          <w:szCs w:val="22"/>
        </w:rPr>
        <w:t>Eakatel (65</w:t>
      </w:r>
      <w:r w:rsidR="00BC5E58" w:rsidRPr="008F0823">
        <w:rPr>
          <w:szCs w:val="22"/>
        </w:rPr>
        <w:noBreakHyphen/>
      </w:r>
      <w:r w:rsidRPr="008F0823">
        <w:rPr>
          <w:szCs w:val="22"/>
        </w:rPr>
        <w:t>aastastel ja vanematel) patsientidel ei ole deferasiroksi farmakokineetikat uuritud.</w:t>
      </w:r>
    </w:p>
    <w:p w14:paraId="2666DFF6" w14:textId="77777777" w:rsidR="009B3417" w:rsidRPr="008F0823" w:rsidRDefault="009B3417" w:rsidP="00A07D1A">
      <w:pPr>
        <w:spacing w:line="240" w:lineRule="auto"/>
        <w:rPr>
          <w:szCs w:val="22"/>
        </w:rPr>
      </w:pPr>
    </w:p>
    <w:p w14:paraId="53AAABF8" w14:textId="77777777" w:rsidR="009B3417" w:rsidRPr="008F0823" w:rsidRDefault="009B3417" w:rsidP="00A07D1A">
      <w:pPr>
        <w:keepNext/>
        <w:spacing w:line="240" w:lineRule="auto"/>
        <w:rPr>
          <w:i/>
          <w:iCs/>
          <w:szCs w:val="22"/>
        </w:rPr>
      </w:pPr>
      <w:r w:rsidRPr="008F0823">
        <w:rPr>
          <w:i/>
          <w:iCs/>
          <w:szCs w:val="22"/>
        </w:rPr>
        <w:t>Neeru- või maksakahjustus</w:t>
      </w:r>
    </w:p>
    <w:p w14:paraId="55942D7F" w14:textId="77777777" w:rsidR="009B3417" w:rsidRPr="008F0823" w:rsidRDefault="009B3417" w:rsidP="00A07D1A">
      <w:pPr>
        <w:spacing w:line="240" w:lineRule="auto"/>
        <w:rPr>
          <w:szCs w:val="22"/>
        </w:rPr>
      </w:pPr>
      <w:r w:rsidRPr="008F0823">
        <w:rPr>
          <w:szCs w:val="22"/>
        </w:rPr>
        <w:t>Neerukahjustusega patsientidel ei ole deferasiroksi farmakokineetikat uuritud. Transaminaaside aktiivsuse suurenemine kuni 5</w:t>
      </w:r>
      <w:r w:rsidR="00BC5E58" w:rsidRPr="008F0823">
        <w:rPr>
          <w:szCs w:val="22"/>
        </w:rPr>
        <w:t> </w:t>
      </w:r>
      <w:r w:rsidRPr="008F0823">
        <w:rPr>
          <w:szCs w:val="22"/>
        </w:rPr>
        <w:t>korda üle normivahemiku ülempiiri ei mõjutanud deferasiroksi farmakokineetikat.</w:t>
      </w:r>
    </w:p>
    <w:p w14:paraId="30A24A43" w14:textId="77777777" w:rsidR="009B3417" w:rsidRPr="008F0823" w:rsidRDefault="009B3417" w:rsidP="00A07D1A">
      <w:pPr>
        <w:spacing w:line="240" w:lineRule="auto"/>
        <w:rPr>
          <w:szCs w:val="22"/>
        </w:rPr>
      </w:pPr>
    </w:p>
    <w:p w14:paraId="5D07C01C" w14:textId="77777777" w:rsidR="009B3417" w:rsidRPr="008F0823" w:rsidRDefault="009B3417" w:rsidP="00A07D1A">
      <w:pPr>
        <w:spacing w:line="240" w:lineRule="auto"/>
        <w:rPr>
          <w:szCs w:val="22"/>
        </w:rPr>
      </w:pPr>
      <w:r w:rsidRPr="008F0823">
        <w:rPr>
          <w:szCs w:val="22"/>
        </w:rPr>
        <w:t>Kliinilises uuringus, kus kasutati üksikuid deferasiroksi dispergeeruvate tablettide annuseid 20</w:t>
      </w:r>
      <w:r w:rsidR="00BC5E58" w:rsidRPr="008F0823">
        <w:rPr>
          <w:szCs w:val="22"/>
        </w:rPr>
        <w:t> </w:t>
      </w:r>
      <w:r w:rsidRPr="008F0823">
        <w:rPr>
          <w:szCs w:val="22"/>
        </w:rPr>
        <w:t>mg/kg, suurenes deferasiroksi keskmine plasmakontsentratsioon kerge maksakahjustusega patsientidel (Child-Pugh’ klass A) 16% ja mõõduka maksakahjustusega patsientidel (Child-Pugh’ klass B) 76% võrreldes normaalse maksafunktsiooniga patsientidega. Deferasiroksi keskmine C</w:t>
      </w:r>
      <w:r w:rsidRPr="008F0823">
        <w:rPr>
          <w:szCs w:val="22"/>
          <w:vertAlign w:val="subscript"/>
        </w:rPr>
        <w:t>max</w:t>
      </w:r>
      <w:r w:rsidRPr="008F0823">
        <w:rPr>
          <w:szCs w:val="22"/>
        </w:rPr>
        <w:t xml:space="preserve"> suurenes kerge või mõõduka maksakahjustusega patsientidel 22%. Ühel raske maksakahjustusega patsiendil (Child-Pugh’ klass C) suurenes plasmakontsentratsioon 2,8</w:t>
      </w:r>
      <w:r w:rsidR="00BC5E58" w:rsidRPr="008F0823">
        <w:rPr>
          <w:szCs w:val="22"/>
        </w:rPr>
        <w:t> </w:t>
      </w:r>
      <w:r w:rsidRPr="008F0823">
        <w:rPr>
          <w:szCs w:val="22"/>
        </w:rPr>
        <w:t>korda (vt lõigud</w:t>
      </w:r>
      <w:r w:rsidR="00BC5E58" w:rsidRPr="008F0823">
        <w:rPr>
          <w:szCs w:val="22"/>
        </w:rPr>
        <w:t> </w:t>
      </w:r>
      <w:r w:rsidRPr="008F0823">
        <w:rPr>
          <w:szCs w:val="22"/>
        </w:rPr>
        <w:t>4.2 ja 4.4).</w:t>
      </w:r>
    </w:p>
    <w:p w14:paraId="0D61CEDD" w14:textId="77777777" w:rsidR="00BC5E58" w:rsidRPr="008F0823" w:rsidRDefault="00BC5E58" w:rsidP="00A07D1A">
      <w:pPr>
        <w:spacing w:line="240" w:lineRule="auto"/>
        <w:rPr>
          <w:szCs w:val="22"/>
        </w:rPr>
      </w:pPr>
    </w:p>
    <w:p w14:paraId="7C499BD8" w14:textId="77777777" w:rsidR="00CB01E4" w:rsidRPr="008F0823" w:rsidRDefault="00CB01E4" w:rsidP="00A07D1A">
      <w:pPr>
        <w:keepNext/>
        <w:numPr>
          <w:ilvl w:val="1"/>
          <w:numId w:val="2"/>
        </w:numPr>
        <w:spacing w:line="240" w:lineRule="auto"/>
        <w:rPr>
          <w:szCs w:val="22"/>
        </w:rPr>
      </w:pPr>
      <w:r w:rsidRPr="008F0823">
        <w:rPr>
          <w:b/>
          <w:szCs w:val="22"/>
        </w:rPr>
        <w:t>Prekliinilised ohutusandmed</w:t>
      </w:r>
    </w:p>
    <w:p w14:paraId="2EECAA13" w14:textId="77777777" w:rsidR="00CB01E4" w:rsidRPr="008F0823" w:rsidRDefault="00CB01E4" w:rsidP="00A07D1A">
      <w:pPr>
        <w:keepNext/>
        <w:spacing w:line="240" w:lineRule="auto"/>
        <w:rPr>
          <w:szCs w:val="22"/>
        </w:rPr>
      </w:pPr>
    </w:p>
    <w:p w14:paraId="48457770" w14:textId="77777777" w:rsidR="00BC5E58" w:rsidRPr="008F0823" w:rsidRDefault="00BC5E58" w:rsidP="00A07D1A">
      <w:pPr>
        <w:spacing w:line="240" w:lineRule="auto"/>
        <w:rPr>
          <w:szCs w:val="22"/>
        </w:rPr>
      </w:pPr>
      <w:r w:rsidRPr="008F0823">
        <w:rPr>
          <w:szCs w:val="22"/>
        </w:rPr>
        <w:t>Farmakoloogilise ohutuse, korduvtoksilisuse, genotoksilisuse või kartsinogeensuse mittekliinilised uuringud ei ole näidanud kahjulikku toimet inimesele. Põhilisteks leidudeks olid nefrotoksilisus ja läätse hägustumine (katarakt). Sarnaseid leide täheldati vastsündinutel ja noortel loomadel.</w:t>
      </w:r>
      <w:r w:rsidR="00846041" w:rsidRPr="008F0823">
        <w:rPr>
          <w:szCs w:val="22"/>
        </w:rPr>
        <w:t xml:space="preserve"> </w:t>
      </w:r>
      <w:r w:rsidRPr="008F0823">
        <w:rPr>
          <w:szCs w:val="22"/>
        </w:rPr>
        <w:t>Nefrotoksilisus arvatakse olevat peamiselt tingitud raua kaotusest loomadel, kellel ei esinenud eelnevalt raua ülekoormust.</w:t>
      </w:r>
    </w:p>
    <w:p w14:paraId="2C03EA0B" w14:textId="77777777" w:rsidR="00BC5E58" w:rsidRPr="008F0823" w:rsidRDefault="00BC5E58" w:rsidP="00A07D1A">
      <w:pPr>
        <w:spacing w:line="240" w:lineRule="auto"/>
        <w:rPr>
          <w:szCs w:val="22"/>
        </w:rPr>
      </w:pPr>
    </w:p>
    <w:p w14:paraId="2D36601E" w14:textId="77777777" w:rsidR="00BC5E58" w:rsidRPr="008F0823" w:rsidRDefault="00BC5E58" w:rsidP="00A07D1A">
      <w:pPr>
        <w:spacing w:line="240" w:lineRule="auto"/>
        <w:rPr>
          <w:szCs w:val="22"/>
        </w:rPr>
      </w:pPr>
      <w:r w:rsidRPr="008F0823">
        <w:rPr>
          <w:i/>
          <w:iCs/>
          <w:szCs w:val="22"/>
        </w:rPr>
        <w:t>In vitro</w:t>
      </w:r>
      <w:r w:rsidRPr="008F0823">
        <w:rPr>
          <w:szCs w:val="22"/>
        </w:rPr>
        <w:t xml:space="preserve"> genotoksilisuse testid olid negatiivsed (Amesi test, kromosoomide aberratsiooni test), samas kui deferasiroks põhjustas </w:t>
      </w:r>
      <w:r w:rsidRPr="008F0823">
        <w:rPr>
          <w:i/>
          <w:iCs/>
          <w:szCs w:val="22"/>
        </w:rPr>
        <w:t>in vivo</w:t>
      </w:r>
      <w:r w:rsidRPr="008F0823">
        <w:rPr>
          <w:szCs w:val="22"/>
        </w:rPr>
        <w:t xml:space="preserve"> mikrotuumade moodustumist luuüdis, kuid mitte maksas, kui seda manustati surmavates annustes raua ülekoormuseta rottidele. Selliseid toimeid ei täheldatud eelneva </w:t>
      </w:r>
      <w:r w:rsidRPr="008F0823">
        <w:rPr>
          <w:szCs w:val="22"/>
        </w:rPr>
        <w:lastRenderedPageBreak/>
        <w:t>raua ülekoormusega rottidel. Deferasiroks ei olnud kartsinogeenne, kui seda manustati rottidele 2</w:t>
      </w:r>
      <w:r w:rsidR="00846041" w:rsidRPr="008F0823">
        <w:rPr>
          <w:szCs w:val="22"/>
        </w:rPr>
        <w:t> </w:t>
      </w:r>
      <w:r w:rsidRPr="008F0823">
        <w:rPr>
          <w:szCs w:val="22"/>
        </w:rPr>
        <w:t>aastat kestnud uuringus ja transgeensetele p53+/- heterosügootsetele hiirtele 6</w:t>
      </w:r>
      <w:r w:rsidR="00846041" w:rsidRPr="008F0823">
        <w:rPr>
          <w:szCs w:val="22"/>
        </w:rPr>
        <w:noBreakHyphen/>
      </w:r>
      <w:r w:rsidRPr="008F0823">
        <w:rPr>
          <w:szCs w:val="22"/>
        </w:rPr>
        <w:t>kuulises uuringus.</w:t>
      </w:r>
    </w:p>
    <w:p w14:paraId="1A123A9D" w14:textId="77777777" w:rsidR="00BC5E58" w:rsidRPr="008F0823" w:rsidRDefault="00BC5E58" w:rsidP="00A07D1A">
      <w:pPr>
        <w:spacing w:line="240" w:lineRule="auto"/>
        <w:rPr>
          <w:szCs w:val="22"/>
        </w:rPr>
      </w:pPr>
    </w:p>
    <w:p w14:paraId="485F5919" w14:textId="77777777" w:rsidR="00BC5E58" w:rsidRPr="008F0823" w:rsidRDefault="00BC5E58" w:rsidP="00A07D1A">
      <w:pPr>
        <w:spacing w:line="240" w:lineRule="auto"/>
        <w:rPr>
          <w:szCs w:val="22"/>
        </w:rPr>
      </w:pPr>
      <w:r w:rsidRPr="008F0823">
        <w:rPr>
          <w:szCs w:val="22"/>
        </w:rPr>
        <w:t>Reproduktsioonitoksilisust hinnati rottidel ja küülikutel. Deferasiroks ei olnud teratogeenne, kuid põhjustas rottidel skeletivariatsioonide ja surnultsündide suurenenud esinemissagedust, kui raua ülekoormuseta emasloomale manustati suuri, tugevalt toksilisi annuseid. Deferasiroks ei põhjustanud muid toimeid fertiilsusele või reproduktiivsele funktsioonile.</w:t>
      </w:r>
    </w:p>
    <w:p w14:paraId="0CE9F98A" w14:textId="77777777" w:rsidR="00CB01E4" w:rsidRPr="008F0823" w:rsidRDefault="00CB01E4" w:rsidP="00A07D1A">
      <w:pPr>
        <w:spacing w:line="240" w:lineRule="auto"/>
        <w:rPr>
          <w:szCs w:val="22"/>
        </w:rPr>
      </w:pPr>
    </w:p>
    <w:p w14:paraId="0716D45D" w14:textId="77777777" w:rsidR="00846041" w:rsidRPr="008F0823" w:rsidRDefault="00846041" w:rsidP="00A07D1A">
      <w:pPr>
        <w:spacing w:line="240" w:lineRule="auto"/>
        <w:rPr>
          <w:szCs w:val="22"/>
        </w:rPr>
      </w:pPr>
    </w:p>
    <w:p w14:paraId="11DDB43A" w14:textId="77777777" w:rsidR="00CB01E4" w:rsidRPr="008F0823" w:rsidRDefault="00CB01E4" w:rsidP="00A07D1A">
      <w:pPr>
        <w:keepNext/>
        <w:numPr>
          <w:ilvl w:val="0"/>
          <w:numId w:val="2"/>
        </w:numPr>
        <w:suppressAutoHyphens/>
        <w:spacing w:line="240" w:lineRule="auto"/>
        <w:rPr>
          <w:b/>
          <w:szCs w:val="22"/>
        </w:rPr>
      </w:pPr>
      <w:r w:rsidRPr="008F0823">
        <w:rPr>
          <w:b/>
          <w:szCs w:val="22"/>
        </w:rPr>
        <w:t>FARMATSEUTILISED ANDMED</w:t>
      </w:r>
    </w:p>
    <w:p w14:paraId="0157D0A4" w14:textId="77777777" w:rsidR="00CB01E4" w:rsidRPr="008F0823" w:rsidRDefault="00CB01E4" w:rsidP="00A07D1A">
      <w:pPr>
        <w:keepNext/>
        <w:spacing w:line="240" w:lineRule="auto"/>
        <w:rPr>
          <w:szCs w:val="22"/>
        </w:rPr>
      </w:pPr>
    </w:p>
    <w:p w14:paraId="20EBE691" w14:textId="77777777" w:rsidR="00CB01E4" w:rsidRPr="008F0823" w:rsidRDefault="00CB01E4" w:rsidP="00A07D1A">
      <w:pPr>
        <w:keepNext/>
        <w:numPr>
          <w:ilvl w:val="1"/>
          <w:numId w:val="2"/>
        </w:numPr>
        <w:spacing w:line="240" w:lineRule="auto"/>
        <w:rPr>
          <w:szCs w:val="22"/>
        </w:rPr>
      </w:pPr>
      <w:r w:rsidRPr="008F0823">
        <w:rPr>
          <w:b/>
          <w:szCs w:val="22"/>
        </w:rPr>
        <w:t>Abiainete loetelu</w:t>
      </w:r>
    </w:p>
    <w:p w14:paraId="14F90AFE" w14:textId="77777777" w:rsidR="00CB01E4" w:rsidRPr="008F0823" w:rsidRDefault="00CB01E4" w:rsidP="00A07D1A">
      <w:pPr>
        <w:keepNext/>
        <w:spacing w:line="240" w:lineRule="auto"/>
        <w:rPr>
          <w:i/>
          <w:szCs w:val="22"/>
        </w:rPr>
      </w:pPr>
    </w:p>
    <w:p w14:paraId="312767BC" w14:textId="77777777" w:rsidR="008A788E" w:rsidRPr="008F0823" w:rsidRDefault="0032327B" w:rsidP="00A07D1A">
      <w:pPr>
        <w:keepNext/>
        <w:spacing w:line="240" w:lineRule="auto"/>
        <w:rPr>
          <w:szCs w:val="22"/>
          <w:u w:val="single"/>
        </w:rPr>
      </w:pPr>
      <w:r w:rsidRPr="008F0823">
        <w:rPr>
          <w:szCs w:val="22"/>
          <w:u w:val="single"/>
        </w:rPr>
        <w:t>Tableti sisu:</w:t>
      </w:r>
    </w:p>
    <w:p w14:paraId="4FC374FE" w14:textId="77777777" w:rsidR="008A788E" w:rsidRPr="008F0823" w:rsidRDefault="0032327B" w:rsidP="00A07D1A">
      <w:pPr>
        <w:keepNext/>
        <w:spacing w:line="240" w:lineRule="auto"/>
        <w:rPr>
          <w:szCs w:val="22"/>
        </w:rPr>
      </w:pPr>
      <w:r w:rsidRPr="008F0823">
        <w:rPr>
          <w:szCs w:val="22"/>
        </w:rPr>
        <w:t>Mikrokristalliline tselluloos</w:t>
      </w:r>
    </w:p>
    <w:p w14:paraId="186C26BB" w14:textId="77777777" w:rsidR="0032327B" w:rsidRPr="008F0823" w:rsidRDefault="0032327B" w:rsidP="00A07D1A">
      <w:pPr>
        <w:keepNext/>
        <w:spacing w:line="240" w:lineRule="auto"/>
        <w:rPr>
          <w:szCs w:val="22"/>
        </w:rPr>
      </w:pPr>
      <w:r w:rsidRPr="008F0823">
        <w:rPr>
          <w:szCs w:val="22"/>
        </w:rPr>
        <w:t>Krospovidoon</w:t>
      </w:r>
      <w:r w:rsidR="008A788E" w:rsidRPr="008F0823">
        <w:rPr>
          <w:szCs w:val="22"/>
        </w:rPr>
        <w:t xml:space="preserve"> (tüüp A)</w:t>
      </w:r>
    </w:p>
    <w:p w14:paraId="081685B1" w14:textId="77777777" w:rsidR="008A788E" w:rsidRPr="008F0823" w:rsidRDefault="0032327B" w:rsidP="00A07D1A">
      <w:pPr>
        <w:keepNext/>
        <w:spacing w:line="240" w:lineRule="auto"/>
        <w:rPr>
          <w:szCs w:val="22"/>
        </w:rPr>
      </w:pPr>
      <w:r w:rsidRPr="008F0823">
        <w:rPr>
          <w:szCs w:val="22"/>
        </w:rPr>
        <w:t xml:space="preserve">Povidoon </w:t>
      </w:r>
      <w:r w:rsidR="008A788E" w:rsidRPr="008F0823">
        <w:rPr>
          <w:szCs w:val="22"/>
        </w:rPr>
        <w:t>(K30)</w:t>
      </w:r>
    </w:p>
    <w:p w14:paraId="63137BCA" w14:textId="77777777" w:rsidR="0032327B" w:rsidRPr="008F0823" w:rsidRDefault="0032327B" w:rsidP="00A07D1A">
      <w:pPr>
        <w:keepNext/>
        <w:spacing w:line="240" w:lineRule="auto"/>
        <w:rPr>
          <w:szCs w:val="22"/>
        </w:rPr>
      </w:pPr>
      <w:r w:rsidRPr="008F0823">
        <w:rPr>
          <w:szCs w:val="22"/>
        </w:rPr>
        <w:t>Magneesiumstearaat</w:t>
      </w:r>
    </w:p>
    <w:p w14:paraId="7D80DFD4" w14:textId="77777777" w:rsidR="008A788E" w:rsidRPr="008F0823" w:rsidRDefault="0032327B" w:rsidP="00A07D1A">
      <w:pPr>
        <w:keepNext/>
        <w:spacing w:line="240" w:lineRule="auto"/>
        <w:rPr>
          <w:szCs w:val="22"/>
        </w:rPr>
      </w:pPr>
      <w:r w:rsidRPr="008F0823">
        <w:rPr>
          <w:szCs w:val="22"/>
        </w:rPr>
        <w:t>Kolloidne veevaba ränidioksiid</w:t>
      </w:r>
    </w:p>
    <w:p w14:paraId="5417B3FD" w14:textId="77777777" w:rsidR="0032327B" w:rsidRPr="008F0823" w:rsidRDefault="0032327B" w:rsidP="00A07D1A">
      <w:pPr>
        <w:spacing w:line="240" w:lineRule="auto"/>
        <w:rPr>
          <w:szCs w:val="22"/>
        </w:rPr>
      </w:pPr>
      <w:r w:rsidRPr="008F0823">
        <w:rPr>
          <w:szCs w:val="22"/>
        </w:rPr>
        <w:t>Poloksameer</w:t>
      </w:r>
      <w:r w:rsidR="008A788E" w:rsidRPr="008F0823">
        <w:rPr>
          <w:szCs w:val="22"/>
        </w:rPr>
        <w:t xml:space="preserve"> (P188)</w:t>
      </w:r>
    </w:p>
    <w:p w14:paraId="2C60C103" w14:textId="77777777" w:rsidR="0032327B" w:rsidRPr="008F0823" w:rsidRDefault="0032327B" w:rsidP="00A07D1A">
      <w:pPr>
        <w:spacing w:line="240" w:lineRule="auto"/>
        <w:rPr>
          <w:szCs w:val="22"/>
        </w:rPr>
      </w:pPr>
    </w:p>
    <w:p w14:paraId="16D94A3D" w14:textId="77777777" w:rsidR="008A788E" w:rsidRPr="008F0823" w:rsidRDefault="0032327B" w:rsidP="00A07D1A">
      <w:pPr>
        <w:keepNext/>
        <w:spacing w:line="240" w:lineRule="auto"/>
        <w:rPr>
          <w:szCs w:val="22"/>
          <w:u w:val="single"/>
        </w:rPr>
      </w:pPr>
      <w:r w:rsidRPr="008F0823">
        <w:rPr>
          <w:szCs w:val="22"/>
          <w:u w:val="single"/>
        </w:rPr>
        <w:t>Tableti</w:t>
      </w:r>
      <w:r w:rsidR="001029DC" w:rsidRPr="008F0823">
        <w:rPr>
          <w:szCs w:val="22"/>
          <w:u w:val="single"/>
        </w:rPr>
        <w:t xml:space="preserve"> </w:t>
      </w:r>
      <w:r w:rsidRPr="008F0823">
        <w:rPr>
          <w:szCs w:val="22"/>
          <w:u w:val="single"/>
        </w:rPr>
        <w:t>kate:</w:t>
      </w:r>
    </w:p>
    <w:p w14:paraId="2901B7D7" w14:textId="77777777" w:rsidR="008A788E" w:rsidRPr="008F0823" w:rsidRDefault="0032327B" w:rsidP="00A07D1A">
      <w:pPr>
        <w:keepNext/>
        <w:spacing w:line="240" w:lineRule="auto"/>
        <w:rPr>
          <w:szCs w:val="22"/>
        </w:rPr>
      </w:pPr>
      <w:r w:rsidRPr="008F0823">
        <w:rPr>
          <w:szCs w:val="22"/>
        </w:rPr>
        <w:t>Hüpromelloos</w:t>
      </w:r>
    </w:p>
    <w:p w14:paraId="41F676FE" w14:textId="77777777" w:rsidR="00924992" w:rsidRPr="008F0823" w:rsidRDefault="00924992" w:rsidP="00A07D1A">
      <w:pPr>
        <w:keepNext/>
        <w:spacing w:line="240" w:lineRule="auto"/>
        <w:rPr>
          <w:szCs w:val="22"/>
        </w:rPr>
      </w:pPr>
      <w:r w:rsidRPr="008F0823">
        <w:rPr>
          <w:szCs w:val="22"/>
        </w:rPr>
        <w:t>Indigokarmiin alumiiniumlakk</w:t>
      </w:r>
      <w:r w:rsidR="008F5000" w:rsidRPr="008F0823">
        <w:rPr>
          <w:szCs w:val="22"/>
        </w:rPr>
        <w:t xml:space="preserve"> (E132)</w:t>
      </w:r>
    </w:p>
    <w:p w14:paraId="273FB77B" w14:textId="77777777" w:rsidR="008A788E" w:rsidRPr="008F0823" w:rsidRDefault="0032327B" w:rsidP="00A07D1A">
      <w:pPr>
        <w:keepNext/>
        <w:spacing w:line="240" w:lineRule="auto"/>
        <w:rPr>
          <w:szCs w:val="22"/>
        </w:rPr>
      </w:pPr>
      <w:r w:rsidRPr="008F0823">
        <w:rPr>
          <w:szCs w:val="22"/>
        </w:rPr>
        <w:t>Titaandioksiid (E171)</w:t>
      </w:r>
    </w:p>
    <w:p w14:paraId="526EAEEB" w14:textId="77777777" w:rsidR="008A788E" w:rsidRPr="008F0823" w:rsidRDefault="0032327B" w:rsidP="00A07D1A">
      <w:pPr>
        <w:keepNext/>
        <w:spacing w:line="240" w:lineRule="auto"/>
        <w:rPr>
          <w:szCs w:val="22"/>
        </w:rPr>
      </w:pPr>
      <w:r w:rsidRPr="008F0823">
        <w:rPr>
          <w:szCs w:val="22"/>
        </w:rPr>
        <w:t>Makrogool</w:t>
      </w:r>
      <w:r w:rsidR="008A788E" w:rsidRPr="008F0823">
        <w:rPr>
          <w:szCs w:val="22"/>
        </w:rPr>
        <w:t>/PEG</w:t>
      </w:r>
      <w:r w:rsidRPr="008F0823">
        <w:rPr>
          <w:szCs w:val="22"/>
        </w:rPr>
        <w:t xml:space="preserve"> (</w:t>
      </w:r>
      <w:r w:rsidR="008A788E" w:rsidRPr="008F0823">
        <w:rPr>
          <w:szCs w:val="22"/>
        </w:rPr>
        <w:t>6</w:t>
      </w:r>
      <w:r w:rsidRPr="008F0823">
        <w:rPr>
          <w:szCs w:val="22"/>
        </w:rPr>
        <w:t>000)</w:t>
      </w:r>
    </w:p>
    <w:p w14:paraId="7B3940EA" w14:textId="77777777" w:rsidR="0032327B" w:rsidRPr="008F0823" w:rsidRDefault="0032327B" w:rsidP="00A07D1A">
      <w:pPr>
        <w:keepNext/>
        <w:spacing w:line="240" w:lineRule="auto"/>
        <w:rPr>
          <w:szCs w:val="22"/>
        </w:rPr>
      </w:pPr>
      <w:r w:rsidRPr="008F0823">
        <w:rPr>
          <w:szCs w:val="22"/>
        </w:rPr>
        <w:t>Talk</w:t>
      </w:r>
    </w:p>
    <w:p w14:paraId="5E7C3F27" w14:textId="77777777" w:rsidR="00CB01E4" w:rsidRPr="008F0823" w:rsidRDefault="00CB01E4" w:rsidP="00A07D1A">
      <w:pPr>
        <w:spacing w:line="240" w:lineRule="auto"/>
        <w:rPr>
          <w:szCs w:val="22"/>
        </w:rPr>
      </w:pPr>
    </w:p>
    <w:p w14:paraId="5F8F959B" w14:textId="77777777" w:rsidR="00CB01E4" w:rsidRPr="008F0823" w:rsidRDefault="00CB01E4" w:rsidP="00A07D1A">
      <w:pPr>
        <w:keepNext/>
        <w:numPr>
          <w:ilvl w:val="1"/>
          <w:numId w:val="2"/>
        </w:numPr>
        <w:spacing w:line="240" w:lineRule="auto"/>
        <w:rPr>
          <w:szCs w:val="22"/>
        </w:rPr>
      </w:pPr>
      <w:r w:rsidRPr="008F0823">
        <w:rPr>
          <w:b/>
          <w:szCs w:val="22"/>
        </w:rPr>
        <w:t>Sobimatus</w:t>
      </w:r>
    </w:p>
    <w:p w14:paraId="226B3E5E" w14:textId="77777777" w:rsidR="00CB01E4" w:rsidRPr="008F0823" w:rsidRDefault="00CB01E4" w:rsidP="00A07D1A">
      <w:pPr>
        <w:keepNext/>
        <w:spacing w:line="240" w:lineRule="auto"/>
        <w:rPr>
          <w:szCs w:val="22"/>
        </w:rPr>
      </w:pPr>
    </w:p>
    <w:p w14:paraId="07445493" w14:textId="77777777" w:rsidR="00CB01E4" w:rsidRPr="008F0823" w:rsidRDefault="00CB01E4" w:rsidP="00A07D1A">
      <w:pPr>
        <w:spacing w:line="240" w:lineRule="auto"/>
        <w:rPr>
          <w:szCs w:val="22"/>
        </w:rPr>
      </w:pPr>
      <w:r w:rsidRPr="008F0823">
        <w:rPr>
          <w:szCs w:val="22"/>
        </w:rPr>
        <w:t>Ei kohaldata.</w:t>
      </w:r>
    </w:p>
    <w:p w14:paraId="636D3642" w14:textId="77777777" w:rsidR="00CB01E4" w:rsidRPr="008F0823" w:rsidRDefault="00CB01E4" w:rsidP="00A07D1A">
      <w:pPr>
        <w:spacing w:line="240" w:lineRule="auto"/>
        <w:rPr>
          <w:szCs w:val="22"/>
        </w:rPr>
      </w:pPr>
    </w:p>
    <w:p w14:paraId="6FC77E48" w14:textId="77777777" w:rsidR="00CB01E4" w:rsidRPr="008F0823" w:rsidRDefault="00CB01E4" w:rsidP="00A07D1A">
      <w:pPr>
        <w:keepNext/>
        <w:numPr>
          <w:ilvl w:val="1"/>
          <w:numId w:val="2"/>
        </w:numPr>
        <w:spacing w:line="240" w:lineRule="auto"/>
        <w:rPr>
          <w:szCs w:val="22"/>
        </w:rPr>
      </w:pPr>
      <w:r w:rsidRPr="008F0823">
        <w:rPr>
          <w:b/>
          <w:szCs w:val="22"/>
        </w:rPr>
        <w:t>Kõlblikkusaeg</w:t>
      </w:r>
    </w:p>
    <w:p w14:paraId="5344771B" w14:textId="77777777" w:rsidR="00CB01E4" w:rsidRPr="008F0823" w:rsidRDefault="00CB01E4" w:rsidP="00A07D1A">
      <w:pPr>
        <w:keepNext/>
        <w:spacing w:line="240" w:lineRule="auto"/>
        <w:rPr>
          <w:szCs w:val="22"/>
        </w:rPr>
      </w:pPr>
    </w:p>
    <w:p w14:paraId="049A36D5" w14:textId="77777777" w:rsidR="00CB01E4" w:rsidRPr="008F0823" w:rsidRDefault="003E6511" w:rsidP="00A07D1A">
      <w:pPr>
        <w:spacing w:line="240" w:lineRule="auto"/>
        <w:rPr>
          <w:szCs w:val="22"/>
        </w:rPr>
      </w:pPr>
      <w:r w:rsidRPr="008F0823">
        <w:rPr>
          <w:szCs w:val="22"/>
        </w:rPr>
        <w:t>3</w:t>
      </w:r>
      <w:r w:rsidR="00CB01E4" w:rsidRPr="008F0823">
        <w:rPr>
          <w:szCs w:val="22"/>
        </w:rPr>
        <w:t xml:space="preserve"> aastat</w:t>
      </w:r>
    </w:p>
    <w:p w14:paraId="2B362BB3" w14:textId="77777777" w:rsidR="00CB01E4" w:rsidRPr="008F0823" w:rsidRDefault="00CB01E4" w:rsidP="00A07D1A">
      <w:pPr>
        <w:spacing w:line="240" w:lineRule="auto"/>
        <w:rPr>
          <w:szCs w:val="22"/>
        </w:rPr>
      </w:pPr>
    </w:p>
    <w:p w14:paraId="58372CD8" w14:textId="77777777" w:rsidR="00CB01E4" w:rsidRPr="008F0823" w:rsidRDefault="00CB01E4" w:rsidP="00A07D1A">
      <w:pPr>
        <w:keepNext/>
        <w:numPr>
          <w:ilvl w:val="1"/>
          <w:numId w:val="2"/>
        </w:numPr>
        <w:spacing w:line="240" w:lineRule="auto"/>
        <w:rPr>
          <w:b/>
          <w:szCs w:val="22"/>
        </w:rPr>
      </w:pPr>
      <w:r w:rsidRPr="008F0823">
        <w:rPr>
          <w:b/>
          <w:szCs w:val="22"/>
        </w:rPr>
        <w:t>Säilitamise eritingimused</w:t>
      </w:r>
    </w:p>
    <w:p w14:paraId="57C04ADC" w14:textId="77777777" w:rsidR="00CB01E4" w:rsidRPr="008F0823" w:rsidRDefault="00CB01E4" w:rsidP="00A07D1A">
      <w:pPr>
        <w:keepNext/>
        <w:spacing w:line="240" w:lineRule="auto"/>
        <w:ind w:left="567" w:hanging="567"/>
        <w:rPr>
          <w:szCs w:val="22"/>
        </w:rPr>
      </w:pPr>
    </w:p>
    <w:p w14:paraId="0704C573" w14:textId="77777777" w:rsidR="002536F8" w:rsidRPr="008F0823" w:rsidRDefault="0032327B" w:rsidP="00A07D1A">
      <w:pPr>
        <w:spacing w:line="240" w:lineRule="auto"/>
        <w:rPr>
          <w:szCs w:val="22"/>
        </w:rPr>
      </w:pPr>
      <w:r w:rsidRPr="008F0823">
        <w:rPr>
          <w:szCs w:val="22"/>
        </w:rPr>
        <w:t>See ravimpreparaat ei vaja säilitamisel eritingimusi</w:t>
      </w:r>
      <w:r w:rsidR="002536F8" w:rsidRPr="008F0823">
        <w:rPr>
          <w:szCs w:val="22"/>
        </w:rPr>
        <w:t>.</w:t>
      </w:r>
    </w:p>
    <w:p w14:paraId="5D1772FD" w14:textId="77777777" w:rsidR="00CB01E4" w:rsidRPr="008F0823" w:rsidRDefault="00CB01E4" w:rsidP="00A07D1A">
      <w:pPr>
        <w:spacing w:line="240" w:lineRule="auto"/>
        <w:rPr>
          <w:szCs w:val="22"/>
        </w:rPr>
      </w:pPr>
    </w:p>
    <w:p w14:paraId="67A3462C" w14:textId="77777777" w:rsidR="00CB01E4" w:rsidRPr="008F0823" w:rsidRDefault="00CB01E4" w:rsidP="00A07D1A">
      <w:pPr>
        <w:keepNext/>
        <w:numPr>
          <w:ilvl w:val="1"/>
          <w:numId w:val="2"/>
        </w:numPr>
        <w:spacing w:line="240" w:lineRule="auto"/>
        <w:ind w:left="567" w:hanging="567"/>
        <w:rPr>
          <w:b/>
          <w:szCs w:val="22"/>
        </w:rPr>
      </w:pPr>
      <w:r w:rsidRPr="008F0823">
        <w:rPr>
          <w:b/>
          <w:szCs w:val="22"/>
        </w:rPr>
        <w:t>Pakendi iseloomustus ja sisu</w:t>
      </w:r>
    </w:p>
    <w:p w14:paraId="7DC80642" w14:textId="77777777" w:rsidR="00CB01E4" w:rsidRPr="008F0823" w:rsidRDefault="00CB01E4" w:rsidP="00A07D1A">
      <w:pPr>
        <w:keepNext/>
        <w:spacing w:line="240" w:lineRule="auto"/>
        <w:rPr>
          <w:b/>
          <w:szCs w:val="22"/>
        </w:rPr>
      </w:pPr>
    </w:p>
    <w:p w14:paraId="7DA510FA" w14:textId="77777777" w:rsidR="0032327B" w:rsidRPr="008F0823" w:rsidRDefault="002536F8" w:rsidP="00A07D1A">
      <w:pPr>
        <w:spacing w:line="240" w:lineRule="auto"/>
        <w:rPr>
          <w:szCs w:val="22"/>
        </w:rPr>
      </w:pPr>
      <w:r w:rsidRPr="008F0823">
        <w:rPr>
          <w:szCs w:val="22"/>
        </w:rPr>
        <w:t xml:space="preserve">Selged läbipaistvad </w:t>
      </w:r>
      <w:r w:rsidR="0032327B" w:rsidRPr="008F0823">
        <w:rPr>
          <w:szCs w:val="22"/>
        </w:rPr>
        <w:t>PVC/PVDC/alumiiniumblistrid</w:t>
      </w:r>
      <w:r w:rsidRPr="008F0823">
        <w:rPr>
          <w:szCs w:val="22"/>
        </w:rPr>
        <w:t xml:space="preserve"> sisaldavad </w:t>
      </w:r>
      <w:r w:rsidR="0032327B" w:rsidRPr="008F0823">
        <w:rPr>
          <w:szCs w:val="22"/>
        </w:rPr>
        <w:t>30 või 90 õhukese polümeerikattega tabletti</w:t>
      </w:r>
      <w:r w:rsidRPr="008F0823">
        <w:rPr>
          <w:szCs w:val="22"/>
        </w:rPr>
        <w:t xml:space="preserve"> ning üksikannuse blistrid sisaldavad </w:t>
      </w:r>
      <w:r w:rsidR="0032327B" w:rsidRPr="008F0823">
        <w:rPr>
          <w:szCs w:val="22"/>
        </w:rPr>
        <w:t>30</w:t>
      </w:r>
      <w:r w:rsidRPr="008F0823">
        <w:rPr>
          <w:szCs w:val="22"/>
        </w:rPr>
        <w:t> x 1 </w:t>
      </w:r>
      <w:r w:rsidR="0032327B" w:rsidRPr="008F0823">
        <w:rPr>
          <w:szCs w:val="22"/>
        </w:rPr>
        <w:t>tabletti.</w:t>
      </w:r>
    </w:p>
    <w:p w14:paraId="40894287" w14:textId="77777777" w:rsidR="0032327B" w:rsidRPr="008F0823" w:rsidRDefault="002536F8" w:rsidP="00A07D1A">
      <w:pPr>
        <w:spacing w:line="240" w:lineRule="auto"/>
        <w:rPr>
          <w:szCs w:val="22"/>
        </w:rPr>
      </w:pPr>
      <w:r w:rsidRPr="008F0823">
        <w:rPr>
          <w:szCs w:val="22"/>
        </w:rPr>
        <w:t>Deferasirox Mylan 360 mg õhukese polümeerikattega tabletid on saadaval ka blisterpakendites, milles on 300 tabletti.</w:t>
      </w:r>
    </w:p>
    <w:p w14:paraId="6CCA0AAF" w14:textId="77777777" w:rsidR="00EB24F5" w:rsidRPr="008F0823" w:rsidRDefault="00EB24F5" w:rsidP="00A07D1A">
      <w:pPr>
        <w:spacing w:line="240" w:lineRule="auto"/>
        <w:rPr>
          <w:szCs w:val="22"/>
        </w:rPr>
      </w:pPr>
    </w:p>
    <w:p w14:paraId="1E08CD05" w14:textId="77777777" w:rsidR="00EB24F5" w:rsidRPr="008F0823" w:rsidRDefault="00EB24F5" w:rsidP="00A07D1A">
      <w:pPr>
        <w:spacing w:line="240" w:lineRule="auto"/>
        <w:rPr>
          <w:szCs w:val="22"/>
        </w:rPr>
      </w:pPr>
      <w:r w:rsidRPr="008F0823">
        <w:rPr>
          <w:szCs w:val="22"/>
        </w:rPr>
        <w:t>Valge HDPE pudel valge läbipaistmatu polüpropüleenist (PP) keeratava korgiga, millel on alumiiniump</w:t>
      </w:r>
      <w:r w:rsidR="0025359A" w:rsidRPr="008F0823">
        <w:rPr>
          <w:szCs w:val="22"/>
        </w:rPr>
        <w:t>lomm</w:t>
      </w:r>
      <w:r w:rsidRPr="008F0823">
        <w:rPr>
          <w:szCs w:val="22"/>
        </w:rPr>
        <w:t>. Pudelis on 90 või 300 õhukese polümeerikattega tabletti.</w:t>
      </w:r>
    </w:p>
    <w:p w14:paraId="52ADEC97" w14:textId="77777777" w:rsidR="00EB24F5" w:rsidRPr="008F0823" w:rsidRDefault="00EB24F5" w:rsidP="00A07D1A">
      <w:pPr>
        <w:spacing w:line="240" w:lineRule="auto"/>
        <w:rPr>
          <w:szCs w:val="22"/>
        </w:rPr>
      </w:pPr>
    </w:p>
    <w:p w14:paraId="755A4A66" w14:textId="77777777" w:rsidR="00CB01E4" w:rsidRPr="008F0823" w:rsidRDefault="0032327B" w:rsidP="00A07D1A">
      <w:pPr>
        <w:spacing w:line="240" w:lineRule="auto"/>
        <w:rPr>
          <w:szCs w:val="22"/>
        </w:rPr>
      </w:pPr>
      <w:r w:rsidRPr="008F0823">
        <w:rPr>
          <w:szCs w:val="22"/>
        </w:rPr>
        <w:t>Kõik pakendi suurused ei pruugi olla müügil.</w:t>
      </w:r>
    </w:p>
    <w:p w14:paraId="23E51A53" w14:textId="77777777" w:rsidR="00CB01E4" w:rsidRPr="008F0823" w:rsidRDefault="00CB01E4" w:rsidP="00A07D1A">
      <w:pPr>
        <w:spacing w:line="240" w:lineRule="auto"/>
        <w:rPr>
          <w:szCs w:val="22"/>
        </w:rPr>
      </w:pPr>
    </w:p>
    <w:p w14:paraId="272FB1F4" w14:textId="77777777" w:rsidR="00CB01E4" w:rsidRPr="008F0823" w:rsidRDefault="00A21A26" w:rsidP="00A07D1A">
      <w:pPr>
        <w:keepNext/>
        <w:spacing w:line="240" w:lineRule="auto"/>
        <w:rPr>
          <w:szCs w:val="22"/>
        </w:rPr>
      </w:pPr>
      <w:bookmarkStart w:id="7" w:name="OLE_LINK1"/>
      <w:r w:rsidRPr="008F0823">
        <w:rPr>
          <w:b/>
          <w:szCs w:val="22"/>
        </w:rPr>
        <w:t>6.6</w:t>
      </w:r>
      <w:r w:rsidRPr="008F0823">
        <w:rPr>
          <w:b/>
          <w:szCs w:val="22"/>
        </w:rPr>
        <w:tab/>
      </w:r>
      <w:r w:rsidR="00CB01E4" w:rsidRPr="008F0823">
        <w:rPr>
          <w:b/>
          <w:szCs w:val="22"/>
        </w:rPr>
        <w:t>Erihoiatused ravimpreparaadi hävitamiseks</w:t>
      </w:r>
    </w:p>
    <w:p w14:paraId="6BCAA246" w14:textId="77777777" w:rsidR="00CB01E4" w:rsidRPr="008F0823" w:rsidRDefault="00CB01E4" w:rsidP="00A07D1A">
      <w:pPr>
        <w:keepNext/>
        <w:spacing w:line="240" w:lineRule="auto"/>
        <w:rPr>
          <w:szCs w:val="22"/>
        </w:rPr>
      </w:pPr>
    </w:p>
    <w:p w14:paraId="57C03FF4" w14:textId="77777777" w:rsidR="00CB01E4" w:rsidRPr="008F0823" w:rsidRDefault="00CB01E4" w:rsidP="00A07D1A">
      <w:pPr>
        <w:spacing w:line="240" w:lineRule="auto"/>
        <w:rPr>
          <w:szCs w:val="22"/>
        </w:rPr>
      </w:pPr>
      <w:r w:rsidRPr="008F0823">
        <w:rPr>
          <w:szCs w:val="22"/>
        </w:rPr>
        <w:t>Kasutamata ravimpreparaat või jäätmematerjal tuleb hävitada vastavalt kohalikele nõuetele.</w:t>
      </w:r>
    </w:p>
    <w:bookmarkEnd w:id="7"/>
    <w:p w14:paraId="05625C78" w14:textId="77777777" w:rsidR="00CB01E4" w:rsidRPr="008F0823" w:rsidRDefault="00CB01E4" w:rsidP="00A07D1A">
      <w:pPr>
        <w:spacing w:line="240" w:lineRule="auto"/>
        <w:rPr>
          <w:szCs w:val="22"/>
        </w:rPr>
      </w:pPr>
    </w:p>
    <w:p w14:paraId="29821F7E" w14:textId="77777777" w:rsidR="00CB01E4" w:rsidRPr="008F0823" w:rsidRDefault="00CB01E4" w:rsidP="00A07D1A">
      <w:pPr>
        <w:spacing w:line="240" w:lineRule="auto"/>
        <w:rPr>
          <w:szCs w:val="22"/>
        </w:rPr>
      </w:pPr>
    </w:p>
    <w:p w14:paraId="7FFEEB94" w14:textId="77777777" w:rsidR="00CB01E4" w:rsidRPr="008F0823" w:rsidRDefault="00CB01E4" w:rsidP="00A07D1A">
      <w:pPr>
        <w:keepNext/>
        <w:numPr>
          <w:ilvl w:val="0"/>
          <w:numId w:val="2"/>
        </w:numPr>
        <w:spacing w:line="240" w:lineRule="auto"/>
        <w:rPr>
          <w:szCs w:val="22"/>
        </w:rPr>
      </w:pPr>
      <w:r w:rsidRPr="008F0823">
        <w:rPr>
          <w:b/>
          <w:szCs w:val="22"/>
        </w:rPr>
        <w:lastRenderedPageBreak/>
        <w:t>MÜÜGILOA HOIDJA</w:t>
      </w:r>
    </w:p>
    <w:p w14:paraId="71A07F8E" w14:textId="77777777" w:rsidR="00CB01E4" w:rsidRPr="008F0823" w:rsidRDefault="00CB01E4" w:rsidP="00A07D1A">
      <w:pPr>
        <w:keepNext/>
        <w:spacing w:line="240" w:lineRule="auto"/>
        <w:rPr>
          <w:szCs w:val="22"/>
        </w:rPr>
      </w:pPr>
    </w:p>
    <w:p w14:paraId="354A4EEA" w14:textId="77777777" w:rsidR="008322C7" w:rsidRPr="008F0823" w:rsidRDefault="008322C7" w:rsidP="00A07D1A">
      <w:pPr>
        <w:spacing w:line="240" w:lineRule="auto"/>
        <w:rPr>
          <w:szCs w:val="22"/>
        </w:rPr>
      </w:pPr>
      <w:r w:rsidRPr="008F0823">
        <w:rPr>
          <w:szCs w:val="22"/>
        </w:rPr>
        <w:t>Mylan Pharmaceuticals Limited</w:t>
      </w:r>
    </w:p>
    <w:p w14:paraId="7EC2493C" w14:textId="77777777" w:rsidR="008322C7" w:rsidRPr="008F0823" w:rsidRDefault="008322C7" w:rsidP="00A07D1A">
      <w:pPr>
        <w:spacing w:line="240" w:lineRule="auto"/>
        <w:rPr>
          <w:szCs w:val="22"/>
        </w:rPr>
      </w:pPr>
      <w:r w:rsidRPr="008F0823">
        <w:rPr>
          <w:szCs w:val="22"/>
        </w:rPr>
        <w:t xml:space="preserve">Damastown Industrial Park, </w:t>
      </w:r>
    </w:p>
    <w:p w14:paraId="7E808804" w14:textId="77777777" w:rsidR="008322C7" w:rsidRPr="008F0823" w:rsidRDefault="008322C7" w:rsidP="00A07D1A">
      <w:pPr>
        <w:spacing w:line="240" w:lineRule="auto"/>
        <w:rPr>
          <w:szCs w:val="22"/>
        </w:rPr>
      </w:pPr>
      <w:r w:rsidRPr="008F0823">
        <w:rPr>
          <w:szCs w:val="22"/>
        </w:rPr>
        <w:t xml:space="preserve">Mulhuddart, Dublin 15, </w:t>
      </w:r>
    </w:p>
    <w:p w14:paraId="23EF0029" w14:textId="77777777" w:rsidR="008322C7" w:rsidRPr="008F0823" w:rsidRDefault="008322C7" w:rsidP="00A07D1A">
      <w:pPr>
        <w:spacing w:line="240" w:lineRule="auto"/>
        <w:rPr>
          <w:szCs w:val="22"/>
        </w:rPr>
      </w:pPr>
      <w:r w:rsidRPr="008F0823">
        <w:rPr>
          <w:szCs w:val="22"/>
        </w:rPr>
        <w:t>DUBLIN</w:t>
      </w:r>
    </w:p>
    <w:p w14:paraId="22E5DE5E" w14:textId="77777777" w:rsidR="00CB01E4" w:rsidRPr="008F0823" w:rsidRDefault="008322C7" w:rsidP="00A07D1A">
      <w:pPr>
        <w:spacing w:line="240" w:lineRule="auto"/>
        <w:rPr>
          <w:szCs w:val="22"/>
        </w:rPr>
      </w:pPr>
      <w:r w:rsidRPr="008F0823">
        <w:rPr>
          <w:szCs w:val="22"/>
        </w:rPr>
        <w:t>Iirimaa</w:t>
      </w:r>
    </w:p>
    <w:p w14:paraId="67907BD6" w14:textId="77777777" w:rsidR="00EB24F5" w:rsidRPr="008F0823" w:rsidRDefault="00EB24F5" w:rsidP="00A07D1A">
      <w:pPr>
        <w:spacing w:line="240" w:lineRule="auto"/>
        <w:rPr>
          <w:szCs w:val="22"/>
        </w:rPr>
      </w:pPr>
    </w:p>
    <w:p w14:paraId="2CEBA9B8" w14:textId="77777777" w:rsidR="00CB01E4" w:rsidRPr="008F0823" w:rsidRDefault="00CB01E4" w:rsidP="00A07D1A">
      <w:pPr>
        <w:spacing w:line="240" w:lineRule="auto"/>
        <w:rPr>
          <w:szCs w:val="22"/>
        </w:rPr>
      </w:pPr>
    </w:p>
    <w:p w14:paraId="67DABDAD" w14:textId="77777777" w:rsidR="00CB01E4" w:rsidRPr="008F0823" w:rsidRDefault="00CB01E4" w:rsidP="00A07D1A">
      <w:pPr>
        <w:keepNext/>
        <w:numPr>
          <w:ilvl w:val="0"/>
          <w:numId w:val="2"/>
        </w:numPr>
        <w:spacing w:line="240" w:lineRule="auto"/>
        <w:rPr>
          <w:b/>
          <w:szCs w:val="22"/>
        </w:rPr>
      </w:pPr>
      <w:r w:rsidRPr="008F0823">
        <w:rPr>
          <w:b/>
          <w:szCs w:val="22"/>
        </w:rPr>
        <w:t xml:space="preserve">MÜÜGILOA NUMBER (NUMBRID) </w:t>
      </w:r>
    </w:p>
    <w:p w14:paraId="4DAB7AC7" w14:textId="77777777" w:rsidR="00CB01E4" w:rsidRPr="008F0823" w:rsidRDefault="00CB01E4" w:rsidP="00A07D1A">
      <w:pPr>
        <w:keepNext/>
        <w:spacing w:line="240" w:lineRule="auto"/>
        <w:rPr>
          <w:szCs w:val="22"/>
        </w:rPr>
      </w:pPr>
    </w:p>
    <w:p w14:paraId="4691F178" w14:textId="77777777" w:rsidR="00EB24F5" w:rsidRPr="008F0823" w:rsidRDefault="00EB24F5" w:rsidP="00A07D1A">
      <w:pPr>
        <w:spacing w:line="240" w:lineRule="auto"/>
        <w:rPr>
          <w:szCs w:val="22"/>
          <w:u w:val="single"/>
        </w:rPr>
      </w:pPr>
      <w:r w:rsidRPr="008F0823">
        <w:rPr>
          <w:szCs w:val="22"/>
          <w:u w:val="single"/>
        </w:rPr>
        <w:t>Deferasirox Mylan 90 mg õhukese polümeerikattega tabletid</w:t>
      </w:r>
    </w:p>
    <w:p w14:paraId="67E965E1" w14:textId="77777777" w:rsidR="007A1F73" w:rsidRPr="008F0823" w:rsidRDefault="007A1F73" w:rsidP="00A07D1A">
      <w:pPr>
        <w:spacing w:line="240" w:lineRule="auto"/>
        <w:rPr>
          <w:szCs w:val="22"/>
          <w:u w:val="single"/>
        </w:rPr>
      </w:pPr>
    </w:p>
    <w:p w14:paraId="7FF6480B" w14:textId="77777777" w:rsidR="00EB24F5" w:rsidRPr="008F0823" w:rsidRDefault="00EB24F5" w:rsidP="00A07D1A">
      <w:pPr>
        <w:spacing w:line="240" w:lineRule="auto"/>
        <w:rPr>
          <w:szCs w:val="22"/>
        </w:rPr>
      </w:pPr>
      <w:r w:rsidRPr="008F0823">
        <w:rPr>
          <w:szCs w:val="22"/>
        </w:rPr>
        <w:t>EU/</w:t>
      </w:r>
      <w:r w:rsidR="00503D1C" w:rsidRPr="008F0823">
        <w:rPr>
          <w:szCs w:val="22"/>
        </w:rPr>
        <w:t>1</w:t>
      </w:r>
      <w:r w:rsidRPr="008F0823">
        <w:rPr>
          <w:szCs w:val="22"/>
        </w:rPr>
        <w:t>/</w:t>
      </w:r>
      <w:r w:rsidR="00503D1C" w:rsidRPr="008F0823">
        <w:rPr>
          <w:szCs w:val="22"/>
        </w:rPr>
        <w:t>19</w:t>
      </w:r>
      <w:r w:rsidRPr="008F0823">
        <w:rPr>
          <w:szCs w:val="22"/>
        </w:rPr>
        <w:t>/</w:t>
      </w:r>
      <w:r w:rsidR="00503D1C" w:rsidRPr="008F0823">
        <w:rPr>
          <w:szCs w:val="22"/>
        </w:rPr>
        <w:t>1386</w:t>
      </w:r>
      <w:r w:rsidRPr="008F0823">
        <w:rPr>
          <w:szCs w:val="22"/>
        </w:rPr>
        <w:t>/001</w:t>
      </w:r>
    </w:p>
    <w:p w14:paraId="2636D000" w14:textId="77777777" w:rsidR="00503D1C" w:rsidRPr="008F0823" w:rsidRDefault="00503D1C" w:rsidP="00A07D1A">
      <w:pPr>
        <w:spacing w:line="240" w:lineRule="auto"/>
        <w:rPr>
          <w:szCs w:val="22"/>
        </w:rPr>
      </w:pPr>
      <w:r w:rsidRPr="008F0823">
        <w:rPr>
          <w:szCs w:val="22"/>
        </w:rPr>
        <w:t>EU/1/19/1386/002</w:t>
      </w:r>
    </w:p>
    <w:p w14:paraId="1FD6492C" w14:textId="77777777" w:rsidR="00503D1C" w:rsidRPr="008F0823" w:rsidRDefault="00503D1C" w:rsidP="00A07D1A">
      <w:pPr>
        <w:spacing w:line="240" w:lineRule="auto"/>
        <w:rPr>
          <w:szCs w:val="22"/>
        </w:rPr>
      </w:pPr>
      <w:r w:rsidRPr="008F0823">
        <w:rPr>
          <w:szCs w:val="22"/>
        </w:rPr>
        <w:t>EU/1/19/1386/003</w:t>
      </w:r>
    </w:p>
    <w:p w14:paraId="7AC1E729" w14:textId="77777777" w:rsidR="00503D1C" w:rsidRPr="008F0823" w:rsidRDefault="00503D1C" w:rsidP="00A07D1A">
      <w:pPr>
        <w:spacing w:line="240" w:lineRule="auto"/>
        <w:rPr>
          <w:szCs w:val="22"/>
        </w:rPr>
      </w:pPr>
      <w:r w:rsidRPr="008F0823">
        <w:rPr>
          <w:szCs w:val="22"/>
        </w:rPr>
        <w:t>EU/1/19/1386/004</w:t>
      </w:r>
    </w:p>
    <w:p w14:paraId="7BCE095A" w14:textId="77777777" w:rsidR="00503D1C" w:rsidRPr="008F0823" w:rsidRDefault="00503D1C" w:rsidP="00A07D1A">
      <w:pPr>
        <w:spacing w:line="240" w:lineRule="auto"/>
        <w:rPr>
          <w:szCs w:val="22"/>
        </w:rPr>
      </w:pPr>
      <w:r w:rsidRPr="008F0823">
        <w:rPr>
          <w:szCs w:val="22"/>
        </w:rPr>
        <w:t>EU/1/19/1386/005</w:t>
      </w:r>
    </w:p>
    <w:p w14:paraId="2A49AC78" w14:textId="77777777" w:rsidR="00F81937" w:rsidRPr="008F0823" w:rsidRDefault="00F81937" w:rsidP="00A07D1A">
      <w:pPr>
        <w:spacing w:line="240" w:lineRule="auto"/>
        <w:rPr>
          <w:szCs w:val="22"/>
          <w:u w:val="single"/>
        </w:rPr>
      </w:pPr>
    </w:p>
    <w:p w14:paraId="676A4B49" w14:textId="77777777" w:rsidR="00EB24F5" w:rsidRPr="008F0823" w:rsidRDefault="00EB24F5" w:rsidP="00A07D1A">
      <w:pPr>
        <w:spacing w:line="240" w:lineRule="auto"/>
        <w:rPr>
          <w:szCs w:val="22"/>
          <w:u w:val="single"/>
        </w:rPr>
      </w:pPr>
      <w:r w:rsidRPr="008F0823">
        <w:rPr>
          <w:szCs w:val="22"/>
          <w:u w:val="single"/>
        </w:rPr>
        <w:t>Deferasirox Mylan 180 mg õhukese polümeerikattega tabletid</w:t>
      </w:r>
    </w:p>
    <w:p w14:paraId="73D72B99" w14:textId="77777777" w:rsidR="007A1F73" w:rsidRPr="008F0823" w:rsidRDefault="007A1F73" w:rsidP="00A07D1A">
      <w:pPr>
        <w:spacing w:line="240" w:lineRule="auto"/>
        <w:rPr>
          <w:szCs w:val="22"/>
          <w:u w:val="single"/>
        </w:rPr>
      </w:pPr>
    </w:p>
    <w:p w14:paraId="20B084FE" w14:textId="77777777" w:rsidR="00503D1C" w:rsidRPr="008F0823" w:rsidRDefault="00503D1C" w:rsidP="00A07D1A">
      <w:pPr>
        <w:spacing w:line="240" w:lineRule="auto"/>
        <w:rPr>
          <w:szCs w:val="22"/>
        </w:rPr>
      </w:pPr>
      <w:r w:rsidRPr="008F0823">
        <w:rPr>
          <w:szCs w:val="22"/>
        </w:rPr>
        <w:t>EU/1/19/1386/006</w:t>
      </w:r>
    </w:p>
    <w:p w14:paraId="2EEADA38" w14:textId="77777777" w:rsidR="00503D1C" w:rsidRPr="008F0823" w:rsidRDefault="00503D1C" w:rsidP="00A07D1A">
      <w:pPr>
        <w:spacing w:line="240" w:lineRule="auto"/>
        <w:rPr>
          <w:szCs w:val="22"/>
        </w:rPr>
      </w:pPr>
      <w:r w:rsidRPr="008F0823">
        <w:rPr>
          <w:szCs w:val="22"/>
        </w:rPr>
        <w:t>EU/1/19/1386/007</w:t>
      </w:r>
    </w:p>
    <w:p w14:paraId="02C256F0" w14:textId="77777777" w:rsidR="00503D1C" w:rsidRPr="008F0823" w:rsidRDefault="00503D1C" w:rsidP="00A07D1A">
      <w:pPr>
        <w:spacing w:line="240" w:lineRule="auto"/>
        <w:rPr>
          <w:szCs w:val="22"/>
        </w:rPr>
      </w:pPr>
      <w:r w:rsidRPr="008F0823">
        <w:rPr>
          <w:szCs w:val="22"/>
        </w:rPr>
        <w:t>EU/1/19/1386/008</w:t>
      </w:r>
    </w:p>
    <w:p w14:paraId="748DD853" w14:textId="77777777" w:rsidR="00503D1C" w:rsidRPr="008F0823" w:rsidRDefault="00503D1C" w:rsidP="00A07D1A">
      <w:pPr>
        <w:spacing w:line="240" w:lineRule="auto"/>
        <w:rPr>
          <w:szCs w:val="22"/>
        </w:rPr>
      </w:pPr>
      <w:r w:rsidRPr="008F0823">
        <w:rPr>
          <w:szCs w:val="22"/>
        </w:rPr>
        <w:t>EU/1/19/1386/009</w:t>
      </w:r>
    </w:p>
    <w:p w14:paraId="00B0EFA1" w14:textId="77777777" w:rsidR="00503D1C" w:rsidRPr="008F0823" w:rsidRDefault="00503D1C" w:rsidP="00A07D1A">
      <w:pPr>
        <w:spacing w:line="240" w:lineRule="auto"/>
        <w:rPr>
          <w:szCs w:val="22"/>
        </w:rPr>
      </w:pPr>
      <w:r w:rsidRPr="008F0823">
        <w:rPr>
          <w:szCs w:val="22"/>
        </w:rPr>
        <w:t>EU/1/19/1386/010</w:t>
      </w:r>
    </w:p>
    <w:p w14:paraId="1EE5A744" w14:textId="77777777" w:rsidR="00EB24F5" w:rsidRPr="008F0823" w:rsidRDefault="00EB24F5" w:rsidP="00A07D1A">
      <w:pPr>
        <w:spacing w:line="240" w:lineRule="auto"/>
        <w:rPr>
          <w:szCs w:val="22"/>
        </w:rPr>
      </w:pPr>
    </w:p>
    <w:p w14:paraId="6B4EA2E2" w14:textId="77777777" w:rsidR="00EB24F5" w:rsidRPr="008F0823" w:rsidRDefault="00EB24F5" w:rsidP="00A07D1A">
      <w:pPr>
        <w:spacing w:line="240" w:lineRule="auto"/>
        <w:rPr>
          <w:szCs w:val="22"/>
          <w:u w:val="single"/>
        </w:rPr>
      </w:pPr>
      <w:r w:rsidRPr="008F0823">
        <w:rPr>
          <w:szCs w:val="22"/>
          <w:u w:val="single"/>
        </w:rPr>
        <w:t>Deferasirox Mylan 360 mg õhukese polümeerikattega tabletid</w:t>
      </w:r>
    </w:p>
    <w:p w14:paraId="42CBB2DF" w14:textId="77777777" w:rsidR="007A1F73" w:rsidRPr="008F0823" w:rsidRDefault="007A1F73" w:rsidP="00A07D1A">
      <w:pPr>
        <w:spacing w:line="240" w:lineRule="auto"/>
        <w:rPr>
          <w:szCs w:val="22"/>
          <w:u w:val="single"/>
        </w:rPr>
      </w:pPr>
    </w:p>
    <w:p w14:paraId="1B99F380" w14:textId="77777777" w:rsidR="00503D1C" w:rsidRPr="008F0823" w:rsidRDefault="00503D1C" w:rsidP="00A07D1A">
      <w:pPr>
        <w:spacing w:line="240" w:lineRule="auto"/>
        <w:rPr>
          <w:szCs w:val="22"/>
        </w:rPr>
      </w:pPr>
      <w:r w:rsidRPr="008F0823">
        <w:rPr>
          <w:szCs w:val="22"/>
        </w:rPr>
        <w:t>EU/1/19/1386/011</w:t>
      </w:r>
    </w:p>
    <w:p w14:paraId="7C1F2AD8" w14:textId="77777777" w:rsidR="00503D1C" w:rsidRPr="008F0823" w:rsidRDefault="00503D1C" w:rsidP="00A07D1A">
      <w:pPr>
        <w:spacing w:line="240" w:lineRule="auto"/>
        <w:rPr>
          <w:szCs w:val="22"/>
        </w:rPr>
      </w:pPr>
      <w:r w:rsidRPr="008F0823">
        <w:rPr>
          <w:szCs w:val="22"/>
        </w:rPr>
        <w:t>EU/1/19/1386/012</w:t>
      </w:r>
    </w:p>
    <w:p w14:paraId="52BBAD42" w14:textId="77777777" w:rsidR="00503D1C" w:rsidRPr="008F0823" w:rsidRDefault="00503D1C" w:rsidP="00A07D1A">
      <w:pPr>
        <w:spacing w:line="240" w:lineRule="auto"/>
        <w:rPr>
          <w:szCs w:val="22"/>
        </w:rPr>
      </w:pPr>
      <w:r w:rsidRPr="008F0823">
        <w:rPr>
          <w:szCs w:val="22"/>
        </w:rPr>
        <w:t>EU/1/19/1386/013</w:t>
      </w:r>
    </w:p>
    <w:p w14:paraId="04F2A282" w14:textId="77777777" w:rsidR="00503D1C" w:rsidRPr="008F0823" w:rsidRDefault="00503D1C" w:rsidP="00A07D1A">
      <w:pPr>
        <w:spacing w:line="240" w:lineRule="auto"/>
        <w:rPr>
          <w:szCs w:val="22"/>
        </w:rPr>
      </w:pPr>
      <w:r w:rsidRPr="008F0823">
        <w:rPr>
          <w:szCs w:val="22"/>
        </w:rPr>
        <w:t>EU/1/19/1386/014</w:t>
      </w:r>
    </w:p>
    <w:p w14:paraId="6B510D6C" w14:textId="77777777" w:rsidR="00503D1C" w:rsidRPr="008F0823" w:rsidRDefault="00503D1C" w:rsidP="00A07D1A">
      <w:pPr>
        <w:spacing w:line="240" w:lineRule="auto"/>
        <w:rPr>
          <w:szCs w:val="22"/>
        </w:rPr>
      </w:pPr>
      <w:r w:rsidRPr="008F0823">
        <w:rPr>
          <w:szCs w:val="22"/>
        </w:rPr>
        <w:t>EU/1/19/1386/015</w:t>
      </w:r>
    </w:p>
    <w:p w14:paraId="1F7CCAEB" w14:textId="77777777" w:rsidR="00503D1C" w:rsidRPr="008F0823" w:rsidRDefault="00503D1C" w:rsidP="00A07D1A">
      <w:pPr>
        <w:spacing w:line="240" w:lineRule="auto"/>
        <w:rPr>
          <w:szCs w:val="22"/>
        </w:rPr>
      </w:pPr>
      <w:r w:rsidRPr="008F0823">
        <w:rPr>
          <w:szCs w:val="22"/>
        </w:rPr>
        <w:t>EU/1/19/1386/016</w:t>
      </w:r>
    </w:p>
    <w:p w14:paraId="11815564" w14:textId="77777777" w:rsidR="0032327B" w:rsidRPr="008F0823" w:rsidRDefault="0032327B" w:rsidP="00A07D1A">
      <w:pPr>
        <w:spacing w:line="240" w:lineRule="auto"/>
        <w:rPr>
          <w:szCs w:val="22"/>
        </w:rPr>
      </w:pPr>
    </w:p>
    <w:p w14:paraId="29B5A3C3" w14:textId="77777777" w:rsidR="0032327B" w:rsidRPr="008F0823" w:rsidRDefault="0032327B" w:rsidP="00A07D1A">
      <w:pPr>
        <w:spacing w:line="240" w:lineRule="auto"/>
        <w:rPr>
          <w:szCs w:val="22"/>
        </w:rPr>
      </w:pPr>
    </w:p>
    <w:p w14:paraId="38583FCA" w14:textId="77777777" w:rsidR="00CB01E4" w:rsidRPr="008F0823" w:rsidRDefault="00CB01E4" w:rsidP="00A07D1A">
      <w:pPr>
        <w:keepNext/>
        <w:numPr>
          <w:ilvl w:val="0"/>
          <w:numId w:val="2"/>
        </w:numPr>
        <w:spacing w:line="240" w:lineRule="auto"/>
        <w:rPr>
          <w:szCs w:val="22"/>
        </w:rPr>
      </w:pPr>
      <w:r w:rsidRPr="008F0823">
        <w:rPr>
          <w:b/>
          <w:szCs w:val="22"/>
        </w:rPr>
        <w:t>ESMASE MÜÜGILOA VÄLJASTAMISE/MÜÜGILOA UUENDAMISE KUUPÄEV</w:t>
      </w:r>
    </w:p>
    <w:p w14:paraId="2C93FAF5" w14:textId="77777777" w:rsidR="00CB01E4" w:rsidRPr="008F0823" w:rsidRDefault="00CB01E4" w:rsidP="00A07D1A">
      <w:pPr>
        <w:keepNext/>
        <w:spacing w:line="240" w:lineRule="auto"/>
        <w:rPr>
          <w:i/>
          <w:szCs w:val="22"/>
        </w:rPr>
      </w:pPr>
    </w:p>
    <w:p w14:paraId="440F42EC" w14:textId="77777777" w:rsidR="00A91D7E" w:rsidRPr="00633908" w:rsidRDefault="00CB01E4" w:rsidP="00A07D1A">
      <w:pPr>
        <w:spacing w:line="240" w:lineRule="auto"/>
        <w:rPr>
          <w:szCs w:val="22"/>
        </w:rPr>
      </w:pPr>
      <w:r w:rsidRPr="008F0823">
        <w:rPr>
          <w:szCs w:val="22"/>
        </w:rPr>
        <w:t xml:space="preserve">Müügiloa esmase väljastamise kuupäev: </w:t>
      </w:r>
      <w:r w:rsidR="00A91D7E" w:rsidRPr="008F0823">
        <w:rPr>
          <w:szCs w:val="22"/>
        </w:rPr>
        <w:t>26. septembril 2019</w:t>
      </w:r>
    </w:p>
    <w:p w14:paraId="1887413C" w14:textId="77777777" w:rsidR="00CB01E4" w:rsidRPr="008F0823" w:rsidRDefault="00CB01E4" w:rsidP="00A07D1A">
      <w:pPr>
        <w:spacing w:line="240" w:lineRule="auto"/>
        <w:rPr>
          <w:szCs w:val="22"/>
        </w:rPr>
      </w:pPr>
    </w:p>
    <w:p w14:paraId="17DE6B0C" w14:textId="77777777" w:rsidR="00CB01E4" w:rsidRPr="008F0823" w:rsidRDefault="00CB01E4" w:rsidP="00A07D1A">
      <w:pPr>
        <w:spacing w:line="240" w:lineRule="auto"/>
        <w:rPr>
          <w:szCs w:val="22"/>
        </w:rPr>
      </w:pPr>
    </w:p>
    <w:p w14:paraId="4ABD7371" w14:textId="77777777" w:rsidR="00CB01E4" w:rsidRPr="008F0823" w:rsidRDefault="00CB01E4" w:rsidP="00A07D1A">
      <w:pPr>
        <w:keepNext/>
        <w:numPr>
          <w:ilvl w:val="0"/>
          <w:numId w:val="2"/>
        </w:numPr>
        <w:spacing w:line="240" w:lineRule="auto"/>
        <w:rPr>
          <w:b/>
          <w:szCs w:val="22"/>
        </w:rPr>
      </w:pPr>
      <w:r w:rsidRPr="008F0823">
        <w:rPr>
          <w:b/>
          <w:szCs w:val="22"/>
        </w:rPr>
        <w:t>TEKSTI LÄBIVAATAMISE KUUPÄEV</w:t>
      </w:r>
    </w:p>
    <w:p w14:paraId="610285D9" w14:textId="77777777" w:rsidR="00737AC9" w:rsidRPr="008F0823" w:rsidRDefault="00737AC9" w:rsidP="00A07D1A">
      <w:pPr>
        <w:numPr>
          <w:ilvl w:val="12"/>
          <w:numId w:val="0"/>
        </w:numPr>
        <w:spacing w:line="240" w:lineRule="auto"/>
        <w:ind w:right="-2"/>
        <w:rPr>
          <w:szCs w:val="22"/>
        </w:rPr>
      </w:pPr>
    </w:p>
    <w:p w14:paraId="38D5C0D5" w14:textId="166556BF" w:rsidR="00CB01E4" w:rsidRPr="008F0823" w:rsidRDefault="00CB01E4" w:rsidP="00A07D1A">
      <w:pPr>
        <w:numPr>
          <w:ilvl w:val="12"/>
          <w:numId w:val="0"/>
        </w:numPr>
        <w:spacing w:line="240" w:lineRule="auto"/>
        <w:ind w:right="-2"/>
        <w:rPr>
          <w:szCs w:val="22"/>
        </w:rPr>
      </w:pPr>
      <w:r w:rsidRPr="008F0823">
        <w:rPr>
          <w:szCs w:val="22"/>
        </w:rPr>
        <w:t xml:space="preserve">Täpne teave selle ravimpreparaadi kohta on Euroopa Ravimiameti kodulehel: </w:t>
      </w:r>
      <w:r>
        <w:fldChar w:fldCharType="begin"/>
      </w:r>
      <w:r>
        <w:instrText>HYPERLINK "http://www.ema.europa.eu/"</w:instrText>
      </w:r>
      <w:r>
        <w:fldChar w:fldCharType="separate"/>
      </w:r>
      <w:r w:rsidRPr="008F0823">
        <w:rPr>
          <w:rStyle w:val="Hyperlink"/>
          <w:szCs w:val="22"/>
        </w:rPr>
        <w:t>http://www.ema.europa.eu</w:t>
      </w:r>
      <w:r>
        <w:rPr>
          <w:rStyle w:val="Hyperlink"/>
          <w:szCs w:val="22"/>
        </w:rPr>
        <w:fldChar w:fldCharType="end"/>
      </w:r>
      <w:r w:rsidRPr="008F0823">
        <w:rPr>
          <w:szCs w:val="22"/>
        </w:rPr>
        <w:t>.</w:t>
      </w:r>
    </w:p>
    <w:p w14:paraId="7B536D8A" w14:textId="77777777" w:rsidR="00CB01E4" w:rsidRPr="008F0823" w:rsidRDefault="00CB01E4" w:rsidP="00A07D1A">
      <w:pPr>
        <w:numPr>
          <w:ilvl w:val="12"/>
          <w:numId w:val="0"/>
        </w:numPr>
        <w:spacing w:line="240" w:lineRule="auto"/>
        <w:ind w:right="-2"/>
      </w:pPr>
    </w:p>
    <w:p w14:paraId="4A9E2FE2" w14:textId="77777777" w:rsidR="00AD1EE7" w:rsidRPr="008F0823" w:rsidRDefault="00AD1EE7" w:rsidP="00A07D1A">
      <w:pPr>
        <w:numPr>
          <w:ilvl w:val="12"/>
          <w:numId w:val="0"/>
        </w:numPr>
        <w:spacing w:line="240" w:lineRule="auto"/>
        <w:ind w:right="-2"/>
      </w:pPr>
      <w:r w:rsidRPr="008F0823">
        <w:br w:type="page"/>
      </w:r>
    </w:p>
    <w:p w14:paraId="319FC88B" w14:textId="77777777" w:rsidR="00AD1EE7" w:rsidRPr="008F0823" w:rsidRDefault="00AD1EE7" w:rsidP="00A07D1A">
      <w:pPr>
        <w:spacing w:line="240" w:lineRule="auto"/>
      </w:pPr>
    </w:p>
    <w:p w14:paraId="59DD555C" w14:textId="77777777" w:rsidR="00AD1EE7" w:rsidRPr="008F0823" w:rsidRDefault="00AD1EE7" w:rsidP="00A07D1A">
      <w:pPr>
        <w:spacing w:line="240" w:lineRule="auto"/>
      </w:pPr>
    </w:p>
    <w:p w14:paraId="1B209499" w14:textId="77777777" w:rsidR="00AD1EE7" w:rsidRPr="008F0823" w:rsidRDefault="00AD1EE7" w:rsidP="00A07D1A">
      <w:pPr>
        <w:spacing w:line="240" w:lineRule="auto"/>
      </w:pPr>
    </w:p>
    <w:p w14:paraId="4BF173D1" w14:textId="77777777" w:rsidR="00AD1EE7" w:rsidRPr="008F0823" w:rsidRDefault="00AD1EE7" w:rsidP="00A07D1A">
      <w:pPr>
        <w:spacing w:line="240" w:lineRule="auto"/>
      </w:pPr>
    </w:p>
    <w:p w14:paraId="08F508A6" w14:textId="77777777" w:rsidR="00AD1EE7" w:rsidRPr="008F0823" w:rsidRDefault="00AD1EE7" w:rsidP="00A07D1A">
      <w:pPr>
        <w:spacing w:line="240" w:lineRule="auto"/>
      </w:pPr>
    </w:p>
    <w:p w14:paraId="3B59751D" w14:textId="77777777" w:rsidR="00AD1EE7" w:rsidRPr="008F0823" w:rsidRDefault="00AD1EE7" w:rsidP="00A07D1A">
      <w:pPr>
        <w:spacing w:line="240" w:lineRule="auto"/>
      </w:pPr>
    </w:p>
    <w:p w14:paraId="71EEA4D6" w14:textId="77777777" w:rsidR="00AD1EE7" w:rsidRPr="008F0823" w:rsidRDefault="00AD1EE7" w:rsidP="00A07D1A">
      <w:pPr>
        <w:spacing w:line="240" w:lineRule="auto"/>
      </w:pPr>
    </w:p>
    <w:p w14:paraId="6B3694A2" w14:textId="77777777" w:rsidR="00AD1EE7" w:rsidRPr="008F0823" w:rsidRDefault="00AD1EE7" w:rsidP="00A07D1A">
      <w:pPr>
        <w:spacing w:line="240" w:lineRule="auto"/>
      </w:pPr>
    </w:p>
    <w:p w14:paraId="27F10476" w14:textId="77777777" w:rsidR="00AD1EE7" w:rsidRPr="008F0823" w:rsidRDefault="00AD1EE7" w:rsidP="00A07D1A">
      <w:pPr>
        <w:spacing w:line="240" w:lineRule="auto"/>
      </w:pPr>
    </w:p>
    <w:p w14:paraId="6444F536" w14:textId="77777777" w:rsidR="00AD1EE7" w:rsidRPr="008F0823" w:rsidRDefault="00AD1EE7" w:rsidP="00A07D1A">
      <w:pPr>
        <w:spacing w:line="240" w:lineRule="auto"/>
      </w:pPr>
    </w:p>
    <w:p w14:paraId="44800A5C" w14:textId="77777777" w:rsidR="00AD1EE7" w:rsidRPr="008F0823" w:rsidRDefault="00AD1EE7" w:rsidP="00A07D1A">
      <w:pPr>
        <w:spacing w:line="240" w:lineRule="auto"/>
      </w:pPr>
    </w:p>
    <w:p w14:paraId="7F1A3AEB" w14:textId="77777777" w:rsidR="00AD1EE7" w:rsidRPr="008F0823" w:rsidRDefault="00AD1EE7" w:rsidP="00A07D1A">
      <w:pPr>
        <w:spacing w:line="240" w:lineRule="auto"/>
      </w:pPr>
    </w:p>
    <w:p w14:paraId="2C533EDC" w14:textId="77777777" w:rsidR="00AD1EE7" w:rsidRPr="008F0823" w:rsidRDefault="00AD1EE7" w:rsidP="00A07D1A">
      <w:pPr>
        <w:spacing w:line="240" w:lineRule="auto"/>
      </w:pPr>
    </w:p>
    <w:p w14:paraId="109F5092" w14:textId="77777777" w:rsidR="00AD1EE7" w:rsidRPr="008F0823" w:rsidRDefault="00AD1EE7" w:rsidP="00A07D1A">
      <w:pPr>
        <w:spacing w:line="240" w:lineRule="auto"/>
      </w:pPr>
    </w:p>
    <w:p w14:paraId="4AE2B1ED" w14:textId="77777777" w:rsidR="00AD1EE7" w:rsidRPr="008F0823" w:rsidRDefault="00AD1EE7" w:rsidP="00A07D1A">
      <w:pPr>
        <w:spacing w:line="240" w:lineRule="auto"/>
      </w:pPr>
    </w:p>
    <w:p w14:paraId="75D0B679" w14:textId="77777777" w:rsidR="00AD1EE7" w:rsidRPr="008F0823" w:rsidRDefault="00AD1EE7" w:rsidP="00A07D1A">
      <w:pPr>
        <w:spacing w:line="240" w:lineRule="auto"/>
      </w:pPr>
    </w:p>
    <w:p w14:paraId="62F536F1" w14:textId="77777777" w:rsidR="00AD1EE7" w:rsidRPr="008F0823" w:rsidRDefault="00AD1EE7" w:rsidP="00A07D1A">
      <w:pPr>
        <w:spacing w:line="240" w:lineRule="auto"/>
      </w:pPr>
    </w:p>
    <w:p w14:paraId="7449A678" w14:textId="77777777" w:rsidR="00AD1EE7" w:rsidRPr="008F0823" w:rsidRDefault="00AD1EE7" w:rsidP="00A07D1A">
      <w:pPr>
        <w:spacing w:line="240" w:lineRule="auto"/>
      </w:pPr>
    </w:p>
    <w:p w14:paraId="48845183" w14:textId="77777777" w:rsidR="00AD1EE7" w:rsidRPr="008F0823" w:rsidRDefault="00AD1EE7" w:rsidP="00A07D1A">
      <w:pPr>
        <w:spacing w:line="240" w:lineRule="auto"/>
      </w:pPr>
    </w:p>
    <w:p w14:paraId="1737FB9D" w14:textId="77777777" w:rsidR="00AD1EE7" w:rsidRDefault="00AD1EE7" w:rsidP="00A07D1A">
      <w:pPr>
        <w:spacing w:line="240" w:lineRule="auto"/>
      </w:pPr>
    </w:p>
    <w:p w14:paraId="59BC7486" w14:textId="77777777" w:rsidR="00633908" w:rsidRPr="008F0823" w:rsidRDefault="00633908" w:rsidP="00A07D1A">
      <w:pPr>
        <w:spacing w:line="240" w:lineRule="auto"/>
      </w:pPr>
    </w:p>
    <w:p w14:paraId="2DCF2541" w14:textId="77777777" w:rsidR="00AD1EE7" w:rsidRPr="008F0823" w:rsidRDefault="00AD1EE7" w:rsidP="00A07D1A">
      <w:pPr>
        <w:spacing w:line="240" w:lineRule="auto"/>
      </w:pPr>
    </w:p>
    <w:p w14:paraId="7ED4E9A7" w14:textId="77777777" w:rsidR="00AD1EE7" w:rsidRPr="008F0823" w:rsidRDefault="00AD1EE7" w:rsidP="00A07D1A">
      <w:pPr>
        <w:spacing w:line="240" w:lineRule="auto"/>
      </w:pPr>
    </w:p>
    <w:p w14:paraId="4914B0F7" w14:textId="77777777" w:rsidR="00AD1EE7" w:rsidRPr="008F0823" w:rsidRDefault="00AD1EE7" w:rsidP="00A07D1A">
      <w:pPr>
        <w:spacing w:line="240" w:lineRule="auto"/>
        <w:jc w:val="center"/>
      </w:pPr>
      <w:r w:rsidRPr="008F0823">
        <w:rPr>
          <w:b/>
        </w:rPr>
        <w:t>II</w:t>
      </w:r>
      <w:r w:rsidRPr="008F0823">
        <w:rPr>
          <w:b/>
          <w:noProof/>
        </w:rPr>
        <w:t> </w:t>
      </w:r>
      <w:r w:rsidRPr="008F0823">
        <w:rPr>
          <w:b/>
        </w:rPr>
        <w:t>LISA</w:t>
      </w:r>
    </w:p>
    <w:p w14:paraId="39D5D2F7" w14:textId="77777777" w:rsidR="00AD1EE7" w:rsidRPr="008F0823" w:rsidRDefault="00AD1EE7" w:rsidP="00A07D1A">
      <w:pPr>
        <w:spacing w:line="240" w:lineRule="auto"/>
        <w:ind w:right="1416"/>
      </w:pPr>
    </w:p>
    <w:p w14:paraId="5B0B2266" w14:textId="77777777" w:rsidR="00AD1EE7" w:rsidRPr="008F0823" w:rsidRDefault="00AD1EE7" w:rsidP="00A07D1A">
      <w:pPr>
        <w:numPr>
          <w:ilvl w:val="0"/>
          <w:numId w:val="15"/>
        </w:numPr>
        <w:tabs>
          <w:tab w:val="left" w:pos="1701"/>
        </w:tabs>
        <w:spacing w:line="240" w:lineRule="auto"/>
        <w:ind w:right="1418"/>
        <w:rPr>
          <w:b/>
        </w:rPr>
      </w:pPr>
      <w:r w:rsidRPr="008F0823">
        <w:rPr>
          <w:b/>
        </w:rPr>
        <w:t>RAVIMIPARTII KASUTAMISEKS VABASTAMISE EEST VASTUTAV(AD) TOOTJA(D)</w:t>
      </w:r>
    </w:p>
    <w:p w14:paraId="553386A2" w14:textId="77777777" w:rsidR="00AD1EE7" w:rsidRPr="008F0823" w:rsidRDefault="00AD1EE7" w:rsidP="00A07D1A">
      <w:pPr>
        <w:spacing w:line="240" w:lineRule="auto"/>
        <w:ind w:left="567" w:hanging="567"/>
      </w:pPr>
    </w:p>
    <w:p w14:paraId="34C0DE0D" w14:textId="77777777" w:rsidR="00AD1EE7" w:rsidRPr="008F0823" w:rsidRDefault="00AD1EE7" w:rsidP="00A07D1A">
      <w:pPr>
        <w:numPr>
          <w:ilvl w:val="0"/>
          <w:numId w:val="15"/>
        </w:numPr>
        <w:tabs>
          <w:tab w:val="left" w:pos="1701"/>
        </w:tabs>
        <w:spacing w:line="240" w:lineRule="auto"/>
        <w:ind w:right="1418"/>
        <w:rPr>
          <w:b/>
        </w:rPr>
      </w:pPr>
      <w:r w:rsidRPr="008F0823">
        <w:rPr>
          <w:b/>
        </w:rPr>
        <w:t>HANKE- JA KASUTUSTINGIMUSED VÕI PIIRANGUD</w:t>
      </w:r>
    </w:p>
    <w:p w14:paraId="66137375" w14:textId="77777777" w:rsidR="00AD1EE7" w:rsidRPr="008F0823" w:rsidRDefault="00AD1EE7" w:rsidP="00A07D1A">
      <w:pPr>
        <w:spacing w:line="240" w:lineRule="auto"/>
        <w:ind w:left="567" w:hanging="567"/>
      </w:pPr>
    </w:p>
    <w:p w14:paraId="13414E6F" w14:textId="77777777" w:rsidR="00AD1EE7" w:rsidRPr="008F0823" w:rsidRDefault="00AD1EE7" w:rsidP="00A07D1A">
      <w:pPr>
        <w:numPr>
          <w:ilvl w:val="0"/>
          <w:numId w:val="15"/>
        </w:numPr>
        <w:tabs>
          <w:tab w:val="left" w:pos="1701"/>
        </w:tabs>
        <w:spacing w:line="240" w:lineRule="auto"/>
        <w:ind w:right="1418"/>
        <w:rPr>
          <w:b/>
        </w:rPr>
      </w:pPr>
      <w:r w:rsidRPr="008F0823">
        <w:rPr>
          <w:b/>
        </w:rPr>
        <w:t>MÜÜGILOA MUUD TINGIMUSED JA NÕUDED</w:t>
      </w:r>
    </w:p>
    <w:p w14:paraId="4B6AC6A0" w14:textId="77777777" w:rsidR="00AD1EE7" w:rsidRPr="008F0823" w:rsidRDefault="00AD1EE7" w:rsidP="00A07D1A">
      <w:pPr>
        <w:spacing w:line="240" w:lineRule="auto"/>
        <w:ind w:right="1558"/>
        <w:rPr>
          <w:b/>
        </w:rPr>
      </w:pPr>
    </w:p>
    <w:p w14:paraId="5A52BAD8" w14:textId="77777777" w:rsidR="00AD1EE7" w:rsidRPr="008F0823" w:rsidRDefault="00AD1EE7" w:rsidP="00A07D1A">
      <w:pPr>
        <w:numPr>
          <w:ilvl w:val="0"/>
          <w:numId w:val="15"/>
        </w:numPr>
        <w:tabs>
          <w:tab w:val="left" w:pos="1701"/>
        </w:tabs>
        <w:spacing w:line="240" w:lineRule="auto"/>
        <w:ind w:right="1418"/>
        <w:rPr>
          <w:b/>
        </w:rPr>
      </w:pPr>
      <w:r w:rsidRPr="008F0823">
        <w:rPr>
          <w:b/>
          <w:caps/>
        </w:rPr>
        <w:t>RAVIMPREPARAADI OHUTU JA EFEKTIIVSE KASUTAMISE TINGIMUSED JA PIIRANGUD</w:t>
      </w:r>
    </w:p>
    <w:p w14:paraId="32D6DEB0" w14:textId="77777777" w:rsidR="00AD1EE7" w:rsidRPr="008F0823" w:rsidRDefault="00AD1EE7" w:rsidP="00A07D1A">
      <w:pPr>
        <w:spacing w:line="240" w:lineRule="auto"/>
        <w:ind w:right="1416"/>
        <w:rPr>
          <w:b/>
        </w:rPr>
      </w:pPr>
    </w:p>
    <w:p w14:paraId="7829E731" w14:textId="77777777" w:rsidR="00AD1EE7" w:rsidRPr="008F0823" w:rsidRDefault="00AD1EE7" w:rsidP="00633908">
      <w:pPr>
        <w:pStyle w:val="Heading1"/>
        <w:numPr>
          <w:ilvl w:val="0"/>
          <w:numId w:val="41"/>
        </w:numPr>
        <w:ind w:hanging="720"/>
      </w:pPr>
      <w:r w:rsidRPr="008F0823">
        <w:br w:type="page"/>
      </w:r>
      <w:r w:rsidRPr="008F0823">
        <w:lastRenderedPageBreak/>
        <w:t>RAVIMIPARTII KASUTAMISEKS VABASTAMISE EEST VASTUTAV(AD) TOOTJA(D)</w:t>
      </w:r>
    </w:p>
    <w:p w14:paraId="7A973A29" w14:textId="77777777" w:rsidR="00AD1EE7" w:rsidRPr="008F0823" w:rsidRDefault="00AD1EE7" w:rsidP="00A07D1A">
      <w:pPr>
        <w:keepNext/>
        <w:spacing w:line="240" w:lineRule="auto"/>
        <w:ind w:right="1416"/>
      </w:pPr>
    </w:p>
    <w:p w14:paraId="169F1E60" w14:textId="77777777" w:rsidR="00AD1EE7" w:rsidRPr="008F0823" w:rsidRDefault="00AD1EE7" w:rsidP="00A07D1A">
      <w:pPr>
        <w:spacing w:line="240" w:lineRule="auto"/>
      </w:pPr>
      <w:r w:rsidRPr="008F0823">
        <w:rPr>
          <w:u w:val="single"/>
        </w:rPr>
        <w:t>Ravimipartii kasutamiseks vabastamise eest vastutava(te) tootja(te) nimi ja aadress</w:t>
      </w:r>
    </w:p>
    <w:p w14:paraId="715CF681" w14:textId="77777777" w:rsidR="00AD1EE7" w:rsidRPr="008F0823" w:rsidRDefault="00AD1EE7" w:rsidP="00A07D1A">
      <w:pPr>
        <w:spacing w:line="240" w:lineRule="auto"/>
      </w:pPr>
    </w:p>
    <w:p w14:paraId="1669A475" w14:textId="21C07F7B" w:rsidR="00AD1EE7" w:rsidRPr="008F0823" w:rsidDel="00945069" w:rsidRDefault="00AD1EE7" w:rsidP="00A07D1A">
      <w:pPr>
        <w:spacing w:line="240" w:lineRule="auto"/>
        <w:rPr>
          <w:del w:id="8" w:author="Author"/>
        </w:rPr>
      </w:pPr>
      <w:del w:id="9" w:author="Author">
        <w:r w:rsidRPr="008F0823" w:rsidDel="00945069">
          <w:delText>McDermott Laboratories t/a Gerard Laboratories t/a Mylan Dublin</w:delText>
        </w:r>
      </w:del>
    </w:p>
    <w:p w14:paraId="6DD6DE10" w14:textId="77D89393" w:rsidR="00AD1EE7" w:rsidRPr="008F0823" w:rsidDel="00945069" w:rsidRDefault="00AD1EE7" w:rsidP="00A07D1A">
      <w:pPr>
        <w:spacing w:line="240" w:lineRule="auto"/>
        <w:rPr>
          <w:del w:id="10" w:author="Author"/>
        </w:rPr>
      </w:pPr>
      <w:del w:id="11" w:author="Author">
        <w:r w:rsidRPr="008F0823" w:rsidDel="00945069">
          <w:delText>35/36 Baldoyle Industrial Estate</w:delText>
        </w:r>
      </w:del>
    </w:p>
    <w:p w14:paraId="6712098A" w14:textId="535A8EFD" w:rsidR="00AD1EE7" w:rsidRPr="008F0823" w:rsidDel="00945069" w:rsidRDefault="00AD1EE7" w:rsidP="00A07D1A">
      <w:pPr>
        <w:spacing w:line="240" w:lineRule="auto"/>
        <w:rPr>
          <w:del w:id="12" w:author="Author"/>
        </w:rPr>
      </w:pPr>
      <w:del w:id="13" w:author="Author">
        <w:r w:rsidRPr="008F0823" w:rsidDel="00945069">
          <w:delText>Grange Road</w:delText>
        </w:r>
      </w:del>
    </w:p>
    <w:p w14:paraId="3A04EB8B" w14:textId="43FA923E" w:rsidR="00AD1EE7" w:rsidRPr="008F0823" w:rsidDel="00945069" w:rsidRDefault="00AD1EE7" w:rsidP="00A07D1A">
      <w:pPr>
        <w:spacing w:line="240" w:lineRule="auto"/>
        <w:rPr>
          <w:del w:id="14" w:author="Author"/>
        </w:rPr>
      </w:pPr>
      <w:del w:id="15" w:author="Author">
        <w:r w:rsidRPr="008F0823" w:rsidDel="00945069">
          <w:delText>Dublin 13</w:delText>
        </w:r>
      </w:del>
    </w:p>
    <w:p w14:paraId="69CD095D" w14:textId="05FEE33B" w:rsidR="00AD1EE7" w:rsidRPr="008F0823" w:rsidDel="00945069" w:rsidRDefault="00AD1EE7" w:rsidP="00A07D1A">
      <w:pPr>
        <w:spacing w:line="240" w:lineRule="auto"/>
        <w:rPr>
          <w:del w:id="16" w:author="Author"/>
        </w:rPr>
      </w:pPr>
      <w:del w:id="17" w:author="Author">
        <w:r w:rsidRPr="008F0823" w:rsidDel="00945069">
          <w:delText>IIRIMAA</w:delText>
        </w:r>
      </w:del>
    </w:p>
    <w:p w14:paraId="79ED14C4" w14:textId="1E5FF8EC" w:rsidR="00AD1EE7" w:rsidRPr="008F0823" w:rsidDel="00945069" w:rsidRDefault="00AD1EE7" w:rsidP="00A07D1A">
      <w:pPr>
        <w:spacing w:line="240" w:lineRule="auto"/>
        <w:rPr>
          <w:del w:id="18" w:author="Author"/>
        </w:rPr>
      </w:pPr>
    </w:p>
    <w:p w14:paraId="17429732" w14:textId="77777777" w:rsidR="00AD1EE7" w:rsidRPr="008F0823" w:rsidRDefault="00AD1EE7" w:rsidP="00A07D1A">
      <w:pPr>
        <w:spacing w:line="240" w:lineRule="auto"/>
      </w:pPr>
      <w:r w:rsidRPr="008F0823">
        <w:t>Mylan Hungary Kft.</w:t>
      </w:r>
    </w:p>
    <w:p w14:paraId="70AF1388" w14:textId="77777777" w:rsidR="00AD1EE7" w:rsidRPr="008F0823" w:rsidRDefault="00AD1EE7" w:rsidP="00A07D1A">
      <w:pPr>
        <w:spacing w:line="240" w:lineRule="auto"/>
      </w:pPr>
      <w:r w:rsidRPr="008F0823">
        <w:t>Mylan utca 1</w:t>
      </w:r>
    </w:p>
    <w:p w14:paraId="078D355B" w14:textId="77777777" w:rsidR="00AD1EE7" w:rsidRPr="008F0823" w:rsidRDefault="00AD1EE7" w:rsidP="00A07D1A">
      <w:pPr>
        <w:spacing w:line="240" w:lineRule="auto"/>
      </w:pPr>
      <w:r w:rsidRPr="008F0823">
        <w:t>2900 Komarom</w:t>
      </w:r>
    </w:p>
    <w:p w14:paraId="4F449BBB" w14:textId="77777777" w:rsidR="00AD1EE7" w:rsidRPr="008F0823" w:rsidRDefault="00AD1EE7" w:rsidP="00A07D1A">
      <w:pPr>
        <w:spacing w:line="240" w:lineRule="auto"/>
      </w:pPr>
      <w:r w:rsidRPr="008F0823">
        <w:t>UNGARI</w:t>
      </w:r>
    </w:p>
    <w:p w14:paraId="16172D34" w14:textId="77777777" w:rsidR="00E84465" w:rsidRPr="008F0823" w:rsidRDefault="00E84465" w:rsidP="00A07D1A">
      <w:pPr>
        <w:spacing w:line="240" w:lineRule="auto"/>
      </w:pPr>
    </w:p>
    <w:p w14:paraId="122DD652" w14:textId="77777777" w:rsidR="00E84465" w:rsidRPr="008F0823" w:rsidRDefault="00E84465" w:rsidP="00A07D1A">
      <w:pPr>
        <w:spacing w:line="240" w:lineRule="auto"/>
      </w:pPr>
      <w:r w:rsidRPr="008F0823">
        <w:t>Mylan Germany GmbH</w:t>
      </w:r>
    </w:p>
    <w:p w14:paraId="0383C4A3" w14:textId="77777777" w:rsidR="00E84465" w:rsidRPr="008F0823" w:rsidRDefault="00E84465" w:rsidP="00A07D1A">
      <w:pPr>
        <w:spacing w:line="240" w:lineRule="auto"/>
      </w:pPr>
      <w:r w:rsidRPr="008F0823">
        <w:t>Zweigniederlassung Bad Homburg v. d. Hoehe</w:t>
      </w:r>
    </w:p>
    <w:p w14:paraId="711B4135" w14:textId="77777777" w:rsidR="00E84465" w:rsidRPr="008F0823" w:rsidRDefault="00E84465" w:rsidP="00A07D1A">
      <w:pPr>
        <w:spacing w:line="240" w:lineRule="auto"/>
      </w:pPr>
      <w:r w:rsidRPr="008F0823">
        <w:t>Benzstrasse 1, Bad Homburg v. d. Hoehe, Hessen, 61352</w:t>
      </w:r>
    </w:p>
    <w:p w14:paraId="3DA17D99" w14:textId="77777777" w:rsidR="00AD1EE7" w:rsidRPr="008F0823" w:rsidRDefault="00E84465" w:rsidP="00A07D1A">
      <w:pPr>
        <w:spacing w:line="240" w:lineRule="auto"/>
      </w:pPr>
      <w:r w:rsidRPr="008F0823">
        <w:t>SAKSAMAA</w:t>
      </w:r>
    </w:p>
    <w:p w14:paraId="775C2D6C" w14:textId="77777777" w:rsidR="00E84465" w:rsidRPr="008F0823" w:rsidRDefault="00E84465" w:rsidP="00A07D1A">
      <w:pPr>
        <w:spacing w:line="240" w:lineRule="auto"/>
      </w:pPr>
    </w:p>
    <w:p w14:paraId="26477615" w14:textId="77777777" w:rsidR="00AD1EE7" w:rsidRPr="008F0823" w:rsidRDefault="00AD1EE7" w:rsidP="00A07D1A">
      <w:pPr>
        <w:spacing w:line="240" w:lineRule="auto"/>
      </w:pPr>
      <w:r w:rsidRPr="008F0823">
        <w:t>Ravimi trükitud pakendi infolehel peab olema vastava ravimipartii kasutamiseks vabastamise eest vastutava tootja nimi ja aadress.</w:t>
      </w:r>
    </w:p>
    <w:p w14:paraId="1E89C232" w14:textId="77777777" w:rsidR="00AD1EE7" w:rsidRPr="008F0823" w:rsidRDefault="00AD1EE7" w:rsidP="00A07D1A">
      <w:pPr>
        <w:spacing w:line="240" w:lineRule="auto"/>
      </w:pPr>
    </w:p>
    <w:p w14:paraId="25EBC558" w14:textId="77777777" w:rsidR="00AD1EE7" w:rsidRPr="008F0823" w:rsidRDefault="00AD1EE7" w:rsidP="00A07D1A">
      <w:pPr>
        <w:spacing w:line="240" w:lineRule="auto"/>
      </w:pPr>
    </w:p>
    <w:p w14:paraId="60FE77E4" w14:textId="77777777" w:rsidR="00AD1EE7" w:rsidRPr="008F0823" w:rsidRDefault="00AD1EE7" w:rsidP="00633908">
      <w:pPr>
        <w:pStyle w:val="Heading1"/>
        <w:numPr>
          <w:ilvl w:val="0"/>
          <w:numId w:val="41"/>
        </w:numPr>
        <w:ind w:hanging="720"/>
      </w:pPr>
      <w:r w:rsidRPr="008F0823">
        <w:t>HANKE- JA KASUTUSTINGIMUSED VÕI PIIRANGUD</w:t>
      </w:r>
      <w:r w:rsidRPr="008F0823">
        <w:rPr>
          <w:noProof/>
        </w:rPr>
        <w:t xml:space="preserve"> </w:t>
      </w:r>
    </w:p>
    <w:p w14:paraId="1D4A4524" w14:textId="77777777" w:rsidR="00AD1EE7" w:rsidRPr="008F0823" w:rsidRDefault="00AD1EE7" w:rsidP="00A07D1A">
      <w:pPr>
        <w:keepNext/>
        <w:spacing w:line="240" w:lineRule="auto"/>
      </w:pPr>
    </w:p>
    <w:p w14:paraId="454B2B5A" w14:textId="77777777" w:rsidR="00AD1EE7" w:rsidRPr="008F0823" w:rsidRDefault="00AD1EE7" w:rsidP="00A07D1A">
      <w:pPr>
        <w:numPr>
          <w:ilvl w:val="12"/>
          <w:numId w:val="0"/>
        </w:numPr>
        <w:spacing w:line="240" w:lineRule="auto"/>
      </w:pPr>
      <w:r w:rsidRPr="008F0823">
        <w:t>Piiratud tingimustel väljastatav retseptiravim (vt I lisa: Ravimi omaduste kokkuvõte, lõik 4.2).</w:t>
      </w:r>
    </w:p>
    <w:p w14:paraId="6FCAFB27" w14:textId="77777777" w:rsidR="00AD1EE7" w:rsidRPr="008F0823" w:rsidRDefault="00AD1EE7" w:rsidP="00A07D1A">
      <w:pPr>
        <w:numPr>
          <w:ilvl w:val="12"/>
          <w:numId w:val="0"/>
        </w:numPr>
        <w:spacing w:line="240" w:lineRule="auto"/>
      </w:pPr>
    </w:p>
    <w:p w14:paraId="5911F0BE" w14:textId="77777777" w:rsidR="00AD1EE7" w:rsidRPr="008F0823" w:rsidRDefault="00AD1EE7" w:rsidP="00A07D1A">
      <w:pPr>
        <w:numPr>
          <w:ilvl w:val="12"/>
          <w:numId w:val="0"/>
        </w:numPr>
        <w:spacing w:line="240" w:lineRule="auto"/>
      </w:pPr>
    </w:p>
    <w:p w14:paraId="204D8051" w14:textId="77777777" w:rsidR="00AD1EE7" w:rsidRPr="008F0823" w:rsidRDefault="00AD1EE7" w:rsidP="00633908">
      <w:pPr>
        <w:pStyle w:val="Heading1"/>
        <w:numPr>
          <w:ilvl w:val="0"/>
          <w:numId w:val="41"/>
        </w:numPr>
        <w:ind w:hanging="720"/>
      </w:pPr>
      <w:r w:rsidRPr="008F0823">
        <w:t>MÜÜGILOA MUUD TINGIMUSED JA NÕUDED</w:t>
      </w:r>
    </w:p>
    <w:p w14:paraId="58406E5A" w14:textId="77777777" w:rsidR="00AD1EE7" w:rsidRPr="008F0823" w:rsidRDefault="00AD1EE7" w:rsidP="00A07D1A">
      <w:pPr>
        <w:keepNext/>
        <w:spacing w:line="240" w:lineRule="auto"/>
        <w:ind w:right="-1"/>
        <w:rPr>
          <w:u w:val="single"/>
        </w:rPr>
      </w:pPr>
    </w:p>
    <w:p w14:paraId="3AD6651D" w14:textId="77777777" w:rsidR="00AD1EE7" w:rsidRPr="008F0823" w:rsidRDefault="00AD1EE7" w:rsidP="00A07D1A">
      <w:pPr>
        <w:keepNext/>
        <w:numPr>
          <w:ilvl w:val="0"/>
          <w:numId w:val="17"/>
        </w:numPr>
        <w:spacing w:line="240" w:lineRule="auto"/>
        <w:ind w:right="-1" w:hanging="720"/>
        <w:rPr>
          <w:b/>
        </w:rPr>
      </w:pPr>
      <w:r w:rsidRPr="008F0823">
        <w:rPr>
          <w:b/>
        </w:rPr>
        <w:t>Perioodilised ohutusaruanded</w:t>
      </w:r>
    </w:p>
    <w:p w14:paraId="4DF1CB06" w14:textId="77777777" w:rsidR="00AD1EE7" w:rsidRPr="008F0823" w:rsidRDefault="00AD1EE7" w:rsidP="00A07D1A">
      <w:pPr>
        <w:keepNext/>
        <w:tabs>
          <w:tab w:val="left" w:pos="0"/>
        </w:tabs>
        <w:spacing w:line="240" w:lineRule="auto"/>
        <w:ind w:right="567"/>
      </w:pPr>
    </w:p>
    <w:p w14:paraId="50067594" w14:textId="77777777" w:rsidR="00AD1EE7" w:rsidRPr="008F0823" w:rsidRDefault="00AD1EE7" w:rsidP="00A07D1A">
      <w:pPr>
        <w:tabs>
          <w:tab w:val="left" w:pos="0"/>
        </w:tabs>
        <w:spacing w:line="240" w:lineRule="auto"/>
        <w:ind w:right="567"/>
      </w:pPr>
      <w:r w:rsidRPr="008F0823">
        <w:t>Nõuded asjaomase ravimi perioodiliste ohutusaruannete esitamiseks on sätestatud direktiivi 2001/83/EÜ artikli 107c punkti 7 kohaselt liidu kontrollpäevade loetelus (EURD loetelu) ja iga hilisem uuendus avaldatakse Euroopa ravimite veebiportaalis.</w:t>
      </w:r>
    </w:p>
    <w:p w14:paraId="22D984C9" w14:textId="77777777" w:rsidR="00AD1EE7" w:rsidRPr="008F0823" w:rsidRDefault="00AD1EE7" w:rsidP="00A07D1A">
      <w:pPr>
        <w:spacing w:line="240" w:lineRule="auto"/>
        <w:ind w:right="-1"/>
        <w:rPr>
          <w:u w:val="single"/>
        </w:rPr>
      </w:pPr>
    </w:p>
    <w:p w14:paraId="0DC7DA94" w14:textId="77777777" w:rsidR="00AD1EE7" w:rsidRPr="008F0823" w:rsidRDefault="00AD1EE7" w:rsidP="00A07D1A">
      <w:pPr>
        <w:spacing w:line="240" w:lineRule="auto"/>
        <w:ind w:right="-1"/>
        <w:rPr>
          <w:u w:val="single"/>
        </w:rPr>
      </w:pPr>
    </w:p>
    <w:p w14:paraId="47192526" w14:textId="77777777" w:rsidR="00AD1EE7" w:rsidRPr="008F0823" w:rsidRDefault="00AD1EE7" w:rsidP="00633908">
      <w:pPr>
        <w:pStyle w:val="Heading1"/>
        <w:numPr>
          <w:ilvl w:val="0"/>
          <w:numId w:val="41"/>
        </w:numPr>
        <w:ind w:hanging="720"/>
      </w:pPr>
      <w:r w:rsidRPr="008F0823">
        <w:t>RAVIMPREPARAADI OHUTU JA EFEKTIIVSE KASUTAMISE TINGIMUSED JA PIIRANGUD</w:t>
      </w:r>
    </w:p>
    <w:p w14:paraId="2AB3044A" w14:textId="77777777" w:rsidR="00AD1EE7" w:rsidRPr="008F0823" w:rsidRDefault="00AD1EE7" w:rsidP="00A07D1A">
      <w:pPr>
        <w:keepNext/>
        <w:spacing w:line="240" w:lineRule="auto"/>
        <w:ind w:right="-1"/>
        <w:rPr>
          <w:u w:val="single"/>
        </w:rPr>
      </w:pPr>
    </w:p>
    <w:p w14:paraId="30B84A6C" w14:textId="77777777" w:rsidR="00AD1EE7" w:rsidRPr="008F0823" w:rsidRDefault="00AD1EE7" w:rsidP="00A07D1A">
      <w:pPr>
        <w:keepNext/>
        <w:numPr>
          <w:ilvl w:val="0"/>
          <w:numId w:val="17"/>
        </w:numPr>
        <w:spacing w:line="240" w:lineRule="auto"/>
        <w:ind w:right="-1" w:hanging="720"/>
        <w:rPr>
          <w:b/>
        </w:rPr>
      </w:pPr>
      <w:r w:rsidRPr="008F0823">
        <w:rPr>
          <w:b/>
        </w:rPr>
        <w:t>Riskijuhtimiskava</w:t>
      </w:r>
    </w:p>
    <w:p w14:paraId="290BEC46" w14:textId="77777777" w:rsidR="00AD1EE7" w:rsidRPr="008F0823" w:rsidRDefault="00AD1EE7" w:rsidP="00A07D1A">
      <w:pPr>
        <w:keepNext/>
        <w:spacing w:line="240" w:lineRule="auto"/>
        <w:ind w:left="720" w:right="-1"/>
        <w:rPr>
          <w:b/>
        </w:rPr>
      </w:pPr>
    </w:p>
    <w:p w14:paraId="49740781" w14:textId="77777777" w:rsidR="00AD1EE7" w:rsidRPr="008F0823" w:rsidRDefault="00AD1EE7" w:rsidP="00A07D1A">
      <w:pPr>
        <w:tabs>
          <w:tab w:val="left" w:pos="0"/>
        </w:tabs>
        <w:spacing w:line="240" w:lineRule="auto"/>
        <w:ind w:right="567"/>
      </w:pPr>
      <w:r w:rsidRPr="008F0823">
        <w:t>Müügiloa hoidja peab nõutavad ravimiohutuse toimingud ja sekkumismeetmed läbi viima vastavalt müügiloa taotluse moodulis 1.8.2 esitatud kokkulepitud riskijuhtimiskavale ja mis tahes järgmistele ajakohastatud riskijuhtimiskavadele.</w:t>
      </w:r>
    </w:p>
    <w:p w14:paraId="0350C40C" w14:textId="77777777" w:rsidR="00AD1EE7" w:rsidRPr="008F0823" w:rsidRDefault="00AD1EE7" w:rsidP="00A07D1A">
      <w:pPr>
        <w:spacing w:line="240" w:lineRule="auto"/>
        <w:ind w:right="-1"/>
      </w:pPr>
    </w:p>
    <w:p w14:paraId="4C7DAE37" w14:textId="77777777" w:rsidR="00AD1EE7" w:rsidRPr="008F0823" w:rsidRDefault="00AD1EE7" w:rsidP="00A07D1A">
      <w:pPr>
        <w:spacing w:line="240" w:lineRule="auto"/>
        <w:ind w:right="-1"/>
      </w:pPr>
      <w:r w:rsidRPr="008F0823">
        <w:t>Ajakohastatud riskijuhtimiskava tuleb esitada:</w:t>
      </w:r>
    </w:p>
    <w:p w14:paraId="0C91541F" w14:textId="77777777" w:rsidR="00AD1EE7" w:rsidRPr="008F0823" w:rsidRDefault="00AD1EE7" w:rsidP="00A07D1A">
      <w:pPr>
        <w:numPr>
          <w:ilvl w:val="0"/>
          <w:numId w:val="18"/>
        </w:numPr>
        <w:tabs>
          <w:tab w:val="clear" w:pos="720"/>
          <w:tab w:val="num" w:pos="567"/>
        </w:tabs>
        <w:spacing w:line="240" w:lineRule="auto"/>
        <w:ind w:left="567" w:right="-1" w:hanging="567"/>
      </w:pPr>
      <w:r w:rsidRPr="008F0823">
        <w:t>Euroopa Ravimiameti nõudel;</w:t>
      </w:r>
    </w:p>
    <w:p w14:paraId="3E54CF1A" w14:textId="77777777" w:rsidR="00AD1EE7" w:rsidRPr="008F0823" w:rsidRDefault="00AD1EE7" w:rsidP="00A07D1A">
      <w:pPr>
        <w:numPr>
          <w:ilvl w:val="0"/>
          <w:numId w:val="18"/>
        </w:numPr>
        <w:tabs>
          <w:tab w:val="clear" w:pos="720"/>
          <w:tab w:val="num" w:pos="567"/>
        </w:tabs>
        <w:spacing w:line="240" w:lineRule="auto"/>
        <w:ind w:left="567" w:right="-1" w:hanging="567"/>
      </w:pPr>
      <w:r w:rsidRPr="008F0823">
        <w:t>kui muudetakse riskijuhtimissüsteemi, eriti kui saadakse uut teavet, mis võib oluliselt mõjutada riski/kasu suhet, või kui saavutatakse oluline (ravimiohutuse või riski minimeerimise) eesmärk.</w:t>
      </w:r>
    </w:p>
    <w:p w14:paraId="5699E7DE" w14:textId="77777777" w:rsidR="00AD1EE7" w:rsidRPr="008F0823" w:rsidRDefault="00AD1EE7" w:rsidP="00A07D1A">
      <w:pPr>
        <w:spacing w:line="240" w:lineRule="auto"/>
        <w:ind w:right="-1"/>
      </w:pPr>
    </w:p>
    <w:p w14:paraId="69611E2A" w14:textId="77777777" w:rsidR="00935030" w:rsidRPr="008F0823" w:rsidRDefault="00935030" w:rsidP="00A07D1A">
      <w:pPr>
        <w:keepNext/>
        <w:numPr>
          <w:ilvl w:val="0"/>
          <w:numId w:val="19"/>
        </w:numPr>
        <w:spacing w:line="240" w:lineRule="auto"/>
        <w:ind w:left="567" w:hanging="567"/>
        <w:rPr>
          <w:b/>
          <w:bCs/>
        </w:rPr>
      </w:pPr>
      <w:r w:rsidRPr="008F0823">
        <w:rPr>
          <w:b/>
          <w:bCs/>
        </w:rPr>
        <w:lastRenderedPageBreak/>
        <w:t>Riski minimeerimise lisameetmed</w:t>
      </w:r>
    </w:p>
    <w:p w14:paraId="4DCF2E63" w14:textId="77777777" w:rsidR="00935030" w:rsidRPr="008F0823" w:rsidRDefault="00935030" w:rsidP="00A07D1A">
      <w:pPr>
        <w:keepNext/>
        <w:spacing w:line="240" w:lineRule="auto"/>
      </w:pPr>
    </w:p>
    <w:p w14:paraId="203372D8" w14:textId="77777777" w:rsidR="00935030" w:rsidRPr="008F0823" w:rsidRDefault="00935030" w:rsidP="00A07D1A">
      <w:pPr>
        <w:spacing w:line="240" w:lineRule="auto"/>
        <w:ind w:right="-1"/>
      </w:pPr>
      <w:r w:rsidRPr="008F0823">
        <w:t xml:space="preserve">Enne </w:t>
      </w:r>
      <w:r w:rsidR="00C924AD" w:rsidRPr="008F0823">
        <w:t xml:space="preserve">Deferasirox Mylani </w:t>
      </w:r>
      <w:r w:rsidRPr="008F0823">
        <w:t>turuletulekut peab müügiloa hoidja saavutama igas liikmesriigis kokkuleppe kohaliku ravimiametiga teavitusprogrammi lõpliku sisu, vormi osas, sealhulgas ka kommunikatsiooni- ja jaotuskanali ning teiste programmide üksikasjade suhtes.</w:t>
      </w:r>
    </w:p>
    <w:p w14:paraId="70C98B01" w14:textId="77777777" w:rsidR="00935030" w:rsidRPr="008F0823" w:rsidRDefault="00935030" w:rsidP="00A07D1A">
      <w:pPr>
        <w:spacing w:line="240" w:lineRule="auto"/>
        <w:ind w:right="-1"/>
      </w:pPr>
    </w:p>
    <w:p w14:paraId="7EE68A97" w14:textId="77777777" w:rsidR="00C924AD" w:rsidRPr="008F0823" w:rsidRDefault="00935030" w:rsidP="00A07D1A">
      <w:pPr>
        <w:spacing w:line="240" w:lineRule="auto"/>
        <w:ind w:right="-1"/>
      </w:pPr>
      <w:r w:rsidRPr="008F0823">
        <w:t>Teavitusprogrammi eesmärk on läbi tervishoiutöötajate ja patsientide teavitamise minimeerida järgmisi riske:</w:t>
      </w:r>
    </w:p>
    <w:p w14:paraId="6D5FABFA" w14:textId="77777777" w:rsidR="009F7147" w:rsidRPr="008F0823" w:rsidRDefault="009F7147" w:rsidP="00A07D1A">
      <w:pPr>
        <w:spacing w:line="240" w:lineRule="auto"/>
        <w:ind w:right="-1"/>
      </w:pPr>
    </w:p>
    <w:p w14:paraId="0A559008" w14:textId="77777777" w:rsidR="00C924AD" w:rsidRPr="008F0823" w:rsidRDefault="00935030" w:rsidP="00A07D1A">
      <w:pPr>
        <w:numPr>
          <w:ilvl w:val="0"/>
          <w:numId w:val="20"/>
        </w:numPr>
        <w:spacing w:line="240" w:lineRule="auto"/>
        <w:ind w:left="567" w:right="-1" w:hanging="567"/>
      </w:pPr>
      <w:r w:rsidRPr="008F0823">
        <w:t>Mittevastavus annustamise ja bioloogilise seirega</w:t>
      </w:r>
    </w:p>
    <w:p w14:paraId="0F834047" w14:textId="62C3634B" w:rsidR="00935030" w:rsidRPr="008F0823" w:rsidRDefault="00935030" w:rsidP="00A07D1A">
      <w:pPr>
        <w:numPr>
          <w:ilvl w:val="0"/>
          <w:numId w:val="20"/>
        </w:numPr>
        <w:spacing w:line="240" w:lineRule="auto"/>
        <w:ind w:left="567" w:right="-1" w:hanging="567"/>
      </w:pPr>
      <w:r w:rsidRPr="008F0823">
        <w:t>Ravivead, mis on tingitud ravimvormi vahetamisest (</w:t>
      </w:r>
      <w:r w:rsidR="00A50C48" w:rsidRPr="008F0823">
        <w:t xml:space="preserve">õhukese polümeerikattega tabletid/graanulid </w:t>
      </w:r>
      <w:r w:rsidR="00A50C48">
        <w:t xml:space="preserve">ja </w:t>
      </w:r>
      <w:r w:rsidR="0044531D">
        <w:t>teised</w:t>
      </w:r>
      <w:r w:rsidR="00A50C48" w:rsidRPr="00A50C48">
        <w:t xml:space="preserve"> deferasiroksi </w:t>
      </w:r>
      <w:r w:rsidR="0044531D">
        <w:t xml:space="preserve">sisaldavad </w:t>
      </w:r>
      <w:r w:rsidRPr="008F0823">
        <w:t>dispergeeruvad tabletid).</w:t>
      </w:r>
    </w:p>
    <w:p w14:paraId="39458E34" w14:textId="77777777" w:rsidR="00935030" w:rsidRPr="008F0823" w:rsidRDefault="00935030" w:rsidP="00A07D1A">
      <w:pPr>
        <w:spacing w:line="240" w:lineRule="auto"/>
        <w:ind w:right="-1"/>
      </w:pPr>
    </w:p>
    <w:p w14:paraId="3C6D3363" w14:textId="0BF92CA7" w:rsidR="000F41EA" w:rsidRPr="008F0823" w:rsidRDefault="00A50C48" w:rsidP="00A07D1A">
      <w:pPr>
        <w:spacing w:line="240" w:lineRule="auto"/>
        <w:ind w:right="-1"/>
      </w:pPr>
      <w:r w:rsidRPr="00A50C48">
        <w:t xml:space="preserve">Ravivea risk tuleneb üleminekust </w:t>
      </w:r>
      <w:r>
        <w:t>deferasiroksi</w:t>
      </w:r>
      <w:r w:rsidRPr="00A50C48">
        <w:t xml:space="preserve"> õhukese polümeerikattega tablettide/graanulite ja turul saadaolevate erinevate müügiloa hoidjate </w:t>
      </w:r>
      <w:r w:rsidR="0044531D">
        <w:t>teis</w:t>
      </w:r>
      <w:r w:rsidR="00992832">
        <w:t>t</w:t>
      </w:r>
      <w:r w:rsidR="0044531D">
        <w:t>e</w:t>
      </w:r>
      <w:r w:rsidRPr="00A50C48">
        <w:t xml:space="preserve"> deferasiroksi </w:t>
      </w:r>
      <w:r w:rsidR="0044531D">
        <w:t xml:space="preserve">sisaldavate </w:t>
      </w:r>
      <w:r w:rsidRPr="00A50C48">
        <w:t xml:space="preserve">dispergeeruvate tablettide vahel ning vastavalt vajadusele sõltuvalt nende ravimvormide turulolekust riiklikul tasandil. </w:t>
      </w:r>
      <w:r w:rsidR="00935030" w:rsidRPr="008F0823">
        <w:t>Müügiloa hoid</w:t>
      </w:r>
      <w:r>
        <w:t>j</w:t>
      </w:r>
      <w:r w:rsidR="00935030" w:rsidRPr="008F0823">
        <w:t xml:space="preserve">a tagab, et igas liikmesriigis, kus </w:t>
      </w:r>
      <w:r w:rsidR="00C41F46">
        <w:t>preparaati</w:t>
      </w:r>
      <w:r w:rsidR="00935030" w:rsidRPr="008F0823">
        <w:t xml:space="preserve"> turu</w:t>
      </w:r>
      <w:r w:rsidR="000F41EA" w:rsidRPr="008F0823">
        <w:t>statakse</w:t>
      </w:r>
      <w:r w:rsidR="00935030" w:rsidRPr="008F0823">
        <w:t xml:space="preserve">, jagatakse kõikidele tervishoiutöötajatele ja patsientidele, kes </w:t>
      </w:r>
      <w:r w:rsidR="000F41EA" w:rsidRPr="008F0823">
        <w:t>Deferasirox Mylani</w:t>
      </w:r>
      <w:r w:rsidR="00935030" w:rsidRPr="008F0823">
        <w:t>t kas ordineerivad, väljastavad või kasutavad, järgmised teabematerjalid</w:t>
      </w:r>
      <w:r>
        <w:t xml:space="preserve"> </w:t>
      </w:r>
      <w:r w:rsidRPr="00A50C48">
        <w:t>saadaolevatele ravimvormidele (</w:t>
      </w:r>
      <w:r w:rsidR="0039210F">
        <w:t xml:space="preserve">nt </w:t>
      </w:r>
      <w:r>
        <w:t>dispergeeruvad tabletid, deferasiroksi</w:t>
      </w:r>
      <w:r w:rsidRPr="00A50C48">
        <w:t xml:space="preserve"> õhukese polümeerikattega tabletid ja </w:t>
      </w:r>
      <w:r>
        <w:t>deferasiroksi</w:t>
      </w:r>
      <w:r w:rsidRPr="00A50C48">
        <w:t xml:space="preserve"> graanulid) kõikide näidustuste puhul</w:t>
      </w:r>
      <w:r w:rsidR="00935030" w:rsidRPr="008F0823">
        <w:t>:</w:t>
      </w:r>
    </w:p>
    <w:p w14:paraId="44593648" w14:textId="77777777" w:rsidR="009F7147" w:rsidRPr="008F0823" w:rsidRDefault="009F7147" w:rsidP="00A07D1A">
      <w:pPr>
        <w:spacing w:line="240" w:lineRule="auto"/>
        <w:ind w:right="-1"/>
      </w:pPr>
    </w:p>
    <w:p w14:paraId="2D842F6A" w14:textId="77777777" w:rsidR="000F41EA" w:rsidRPr="008F0823" w:rsidRDefault="00935030" w:rsidP="00A07D1A">
      <w:pPr>
        <w:numPr>
          <w:ilvl w:val="0"/>
          <w:numId w:val="21"/>
        </w:numPr>
        <w:spacing w:line="240" w:lineRule="auto"/>
        <w:ind w:left="567" w:right="-1" w:hanging="567"/>
      </w:pPr>
      <w:r w:rsidRPr="008F0823">
        <w:t>Arstimaterjal</w:t>
      </w:r>
    </w:p>
    <w:p w14:paraId="431BC562" w14:textId="77777777" w:rsidR="00935030" w:rsidRPr="008F0823" w:rsidRDefault="00935030" w:rsidP="00A07D1A">
      <w:pPr>
        <w:numPr>
          <w:ilvl w:val="0"/>
          <w:numId w:val="21"/>
        </w:numPr>
        <w:spacing w:line="240" w:lineRule="auto"/>
        <w:ind w:left="567" w:right="-1" w:hanging="567"/>
      </w:pPr>
      <w:r w:rsidRPr="008F0823">
        <w:t>Patsiendimaterjal</w:t>
      </w:r>
    </w:p>
    <w:p w14:paraId="1B700C35" w14:textId="77777777" w:rsidR="00C6013D" w:rsidRPr="008F0823" w:rsidRDefault="00C6013D" w:rsidP="00A07D1A">
      <w:pPr>
        <w:spacing w:line="240" w:lineRule="auto"/>
        <w:ind w:right="-1"/>
      </w:pPr>
    </w:p>
    <w:p w14:paraId="34910B4C" w14:textId="3F8E519E" w:rsidR="00935030" w:rsidRPr="008F0823" w:rsidRDefault="00A50C48" w:rsidP="00A07D1A">
      <w:pPr>
        <w:spacing w:line="240" w:lineRule="auto"/>
        <w:ind w:right="-1"/>
      </w:pPr>
      <w:r>
        <w:t>Materjale</w:t>
      </w:r>
      <w:r w:rsidR="00935030" w:rsidRPr="008F0823">
        <w:t xml:space="preserve"> tuleb perioodiliselt jagada, eriti oluline on see pärast ravimiteabe olulisi ohutusalaseid muudatusi, mille tagajärjel on õigustatud teabematerjalide uuendamine.</w:t>
      </w:r>
    </w:p>
    <w:p w14:paraId="3B6B255F" w14:textId="77777777" w:rsidR="00935030" w:rsidRPr="008F0823" w:rsidRDefault="00935030" w:rsidP="00A07D1A">
      <w:pPr>
        <w:spacing w:line="240" w:lineRule="auto"/>
        <w:ind w:right="-1"/>
      </w:pPr>
    </w:p>
    <w:p w14:paraId="18858149" w14:textId="77777777" w:rsidR="000F41EA" w:rsidRPr="008F0823" w:rsidRDefault="00935030" w:rsidP="00A07D1A">
      <w:pPr>
        <w:spacing w:line="240" w:lineRule="auto"/>
        <w:ind w:right="-1"/>
      </w:pPr>
      <w:r w:rsidRPr="008F0823">
        <w:t>Arstile mõeldud õppematerjal peab sisaldama:</w:t>
      </w:r>
    </w:p>
    <w:p w14:paraId="54BD83D7" w14:textId="77777777" w:rsidR="009F7147" w:rsidRPr="008F0823" w:rsidRDefault="009F7147" w:rsidP="00A07D1A">
      <w:pPr>
        <w:spacing w:line="240" w:lineRule="auto"/>
        <w:ind w:right="-1"/>
      </w:pPr>
    </w:p>
    <w:p w14:paraId="0577C366" w14:textId="77777777" w:rsidR="000F41EA" w:rsidRPr="008F0823" w:rsidRDefault="00935030" w:rsidP="00A07D1A">
      <w:pPr>
        <w:numPr>
          <w:ilvl w:val="0"/>
          <w:numId w:val="22"/>
        </w:numPr>
        <w:spacing w:line="240" w:lineRule="auto"/>
        <w:ind w:left="567" w:right="-1" w:hanging="567"/>
      </w:pPr>
      <w:r w:rsidRPr="008F0823">
        <w:t>Ravimi omaduste kokkuvõtet</w:t>
      </w:r>
    </w:p>
    <w:p w14:paraId="5E8FCFEF" w14:textId="084CDC02" w:rsidR="00935030" w:rsidRPr="008F0823" w:rsidRDefault="00935030" w:rsidP="00A07D1A">
      <w:pPr>
        <w:numPr>
          <w:ilvl w:val="0"/>
          <w:numId w:val="22"/>
        </w:numPr>
        <w:spacing w:line="240" w:lineRule="auto"/>
        <w:ind w:left="567" w:right="-1" w:hanging="567"/>
      </w:pPr>
      <w:r w:rsidRPr="008F0823">
        <w:t>Juhendit tervishoiutöötajatele</w:t>
      </w:r>
      <w:r w:rsidR="00A50C48">
        <w:t xml:space="preserve"> </w:t>
      </w:r>
      <w:r w:rsidR="00A50C48" w:rsidRPr="00A50C48">
        <w:t>(mis sisaldab ka arsti kontroll-lehte)</w:t>
      </w:r>
      <w:r w:rsidR="00A50C48">
        <w:t>.</w:t>
      </w:r>
    </w:p>
    <w:p w14:paraId="4E28E049" w14:textId="77777777" w:rsidR="00935030" w:rsidRPr="008F0823" w:rsidRDefault="00935030" w:rsidP="00A07D1A">
      <w:pPr>
        <w:spacing w:line="240" w:lineRule="auto"/>
        <w:ind w:right="-1"/>
      </w:pPr>
    </w:p>
    <w:p w14:paraId="11312FE8" w14:textId="5E55AD81" w:rsidR="000F41EA" w:rsidRPr="008F0823" w:rsidRDefault="00935030" w:rsidP="00A07D1A">
      <w:pPr>
        <w:spacing w:line="240" w:lineRule="auto"/>
        <w:ind w:right="-1"/>
      </w:pPr>
      <w:r w:rsidRPr="008F0823">
        <w:rPr>
          <w:b/>
          <w:bCs/>
        </w:rPr>
        <w:t>Juhend tervishoiutöötajatele</w:t>
      </w:r>
      <w:r w:rsidRPr="008F0823">
        <w:t xml:space="preserve"> peab sisaldama järgmisi põhielemente</w:t>
      </w:r>
      <w:r w:rsidR="0039210F">
        <w:t xml:space="preserve"> </w:t>
      </w:r>
      <w:r w:rsidR="0039210F" w:rsidRPr="0039210F">
        <w:t>vastavalt vajadusele sõltuvalt nende ravimvormide turulolekust riiklikul tasandil</w:t>
      </w:r>
      <w:r w:rsidRPr="008F0823">
        <w:t>:</w:t>
      </w:r>
    </w:p>
    <w:p w14:paraId="27079387" w14:textId="77777777" w:rsidR="009F7147" w:rsidRPr="008F0823" w:rsidRDefault="009F7147" w:rsidP="00A07D1A">
      <w:pPr>
        <w:spacing w:line="240" w:lineRule="auto"/>
        <w:ind w:right="-1"/>
      </w:pPr>
    </w:p>
    <w:p w14:paraId="68B35704" w14:textId="51DDE7F3" w:rsidR="003F26BC" w:rsidRPr="008F0823" w:rsidRDefault="0039210F" w:rsidP="00A07D1A">
      <w:pPr>
        <w:numPr>
          <w:ilvl w:val="0"/>
          <w:numId w:val="23"/>
        </w:numPr>
        <w:spacing w:line="240" w:lineRule="auto"/>
        <w:ind w:left="567" w:right="-1" w:hanging="567"/>
      </w:pPr>
      <w:r w:rsidRPr="0039210F">
        <w:t>Euroopa Liidus saadaolevate</w:t>
      </w:r>
      <w:r w:rsidR="00935030" w:rsidRPr="008F0823">
        <w:t xml:space="preserve"> deferasiroksi ravimvormide (nt dispergeeruvad tabletid, õhukese polümeerikattega tabletid ja graanulid) kirjeldus</w:t>
      </w:r>
    </w:p>
    <w:p w14:paraId="431E1E67" w14:textId="77777777" w:rsidR="009F7147" w:rsidRPr="008F0823" w:rsidRDefault="009F7147" w:rsidP="00A07D1A">
      <w:pPr>
        <w:spacing w:line="240" w:lineRule="auto"/>
        <w:ind w:left="567" w:right="-1"/>
      </w:pPr>
    </w:p>
    <w:p w14:paraId="7581291C" w14:textId="77777777" w:rsidR="003F26BC" w:rsidRPr="008F0823" w:rsidRDefault="00935030" w:rsidP="00A07D1A">
      <w:pPr>
        <w:numPr>
          <w:ilvl w:val="0"/>
          <w:numId w:val="24"/>
        </w:numPr>
        <w:tabs>
          <w:tab w:val="clear" w:pos="567"/>
          <w:tab w:val="left" w:pos="1134"/>
        </w:tabs>
        <w:spacing w:line="240" w:lineRule="auto"/>
        <w:ind w:left="1134" w:right="-1" w:hanging="567"/>
      </w:pPr>
      <w:r w:rsidRPr="008F0823">
        <w:t>Erinevad annustamisrežiimid</w:t>
      </w:r>
    </w:p>
    <w:p w14:paraId="77131340" w14:textId="77777777" w:rsidR="003F26BC" w:rsidRPr="008F0823" w:rsidRDefault="00935030" w:rsidP="00A07D1A">
      <w:pPr>
        <w:numPr>
          <w:ilvl w:val="0"/>
          <w:numId w:val="24"/>
        </w:numPr>
        <w:tabs>
          <w:tab w:val="clear" w:pos="567"/>
          <w:tab w:val="left" w:pos="1134"/>
        </w:tabs>
        <w:spacing w:line="240" w:lineRule="auto"/>
        <w:ind w:left="1134" w:right="-1" w:hanging="567"/>
      </w:pPr>
      <w:r w:rsidRPr="008F0823">
        <w:t>Erinevad manustamistingimused</w:t>
      </w:r>
    </w:p>
    <w:p w14:paraId="31D676A9" w14:textId="49182F0B" w:rsidR="003F26BC" w:rsidRPr="008F0823" w:rsidRDefault="0039210F" w:rsidP="00A07D1A">
      <w:pPr>
        <w:numPr>
          <w:ilvl w:val="0"/>
          <w:numId w:val="24"/>
        </w:numPr>
        <w:tabs>
          <w:tab w:val="clear" w:pos="567"/>
          <w:tab w:val="left" w:pos="1134"/>
        </w:tabs>
        <w:spacing w:line="240" w:lineRule="auto"/>
        <w:ind w:left="1134" w:right="-1" w:hanging="567"/>
      </w:pPr>
      <w:r>
        <w:t xml:space="preserve">Deferasiroksi </w:t>
      </w:r>
      <w:r w:rsidRPr="0039210F">
        <w:t xml:space="preserve">õhukese polümeerikattega tablettide/graanulite ja </w:t>
      </w:r>
      <w:r>
        <w:t>deferasiroksi</w:t>
      </w:r>
      <w:r w:rsidRPr="0039210F">
        <w:t xml:space="preserve"> dispergeeruvate tablettide</w:t>
      </w:r>
      <w:r w:rsidRPr="0039210F" w:rsidDel="0039210F">
        <w:t xml:space="preserve"> </w:t>
      </w:r>
      <w:r>
        <w:t>a</w:t>
      </w:r>
      <w:r w:rsidR="00935030" w:rsidRPr="008F0823">
        <w:t>nnuste ümberarvestustabel</w:t>
      </w:r>
      <w:r w:rsidR="003F26BC" w:rsidRPr="008F0823">
        <w:t>,</w:t>
      </w:r>
      <w:r w:rsidR="00935030" w:rsidRPr="008F0823">
        <w:t xml:space="preserve"> kui vahetatakse üks ravimvorm teise vastu</w:t>
      </w:r>
    </w:p>
    <w:p w14:paraId="0B930757" w14:textId="77777777" w:rsidR="009F7147" w:rsidRPr="008F0823" w:rsidRDefault="009F7147" w:rsidP="00A07D1A">
      <w:pPr>
        <w:tabs>
          <w:tab w:val="clear" w:pos="567"/>
          <w:tab w:val="left" w:pos="1134"/>
        </w:tabs>
        <w:spacing w:line="240" w:lineRule="auto"/>
        <w:ind w:left="1134" w:right="-1"/>
      </w:pPr>
    </w:p>
    <w:p w14:paraId="228D5532" w14:textId="77777777" w:rsidR="0044024B" w:rsidRPr="008F0823" w:rsidRDefault="00935030" w:rsidP="00A07D1A">
      <w:pPr>
        <w:numPr>
          <w:ilvl w:val="0"/>
          <w:numId w:val="23"/>
        </w:numPr>
        <w:spacing w:line="240" w:lineRule="auto"/>
        <w:ind w:left="567" w:right="-1" w:hanging="567"/>
      </w:pPr>
      <w:r w:rsidRPr="008F0823">
        <w:t>Soovitatavad annused ja ravi alustamise eeskirjad</w:t>
      </w:r>
    </w:p>
    <w:p w14:paraId="230A28AC" w14:textId="77777777" w:rsidR="00935030" w:rsidRPr="008F0823" w:rsidRDefault="00935030" w:rsidP="00A07D1A">
      <w:pPr>
        <w:numPr>
          <w:ilvl w:val="0"/>
          <w:numId w:val="23"/>
        </w:numPr>
        <w:spacing w:line="240" w:lineRule="auto"/>
        <w:ind w:left="567" w:right="-1" w:hanging="567"/>
      </w:pPr>
      <w:r w:rsidRPr="008F0823">
        <w:t>Vajadus jälgida igakuiselt seerumi ferritiinisisaldust</w:t>
      </w:r>
    </w:p>
    <w:p w14:paraId="57C7093A" w14:textId="77777777" w:rsidR="0044024B" w:rsidRPr="008F0823" w:rsidRDefault="00935030" w:rsidP="00A07D1A">
      <w:pPr>
        <w:numPr>
          <w:ilvl w:val="0"/>
          <w:numId w:val="23"/>
        </w:numPr>
        <w:spacing w:line="240" w:lineRule="auto"/>
        <w:ind w:left="567" w:right="-1" w:hanging="567"/>
      </w:pPr>
      <w:r w:rsidRPr="008F0823">
        <w:t>Deferasiroksi kasutamine võib mõnedel patsientidel põhjustada seerumi kreatiniinisisalduse suurenemise</w:t>
      </w:r>
    </w:p>
    <w:p w14:paraId="09B9DF80" w14:textId="77777777" w:rsidR="0044024B" w:rsidRPr="008F0823" w:rsidRDefault="00935030" w:rsidP="00A07D1A">
      <w:pPr>
        <w:numPr>
          <w:ilvl w:val="0"/>
          <w:numId w:val="25"/>
        </w:numPr>
        <w:tabs>
          <w:tab w:val="clear" w:pos="567"/>
          <w:tab w:val="left" w:pos="1134"/>
        </w:tabs>
        <w:spacing w:line="240" w:lineRule="auto"/>
        <w:ind w:left="1134" w:right="-1" w:hanging="567"/>
      </w:pPr>
      <w:r w:rsidRPr="008F0823">
        <w:t>Seerumi krea</w:t>
      </w:r>
      <w:r w:rsidR="00CE1B7B" w:rsidRPr="008F0823">
        <w:t>t</w:t>
      </w:r>
      <w:r w:rsidRPr="008F0823">
        <w:t>i</w:t>
      </w:r>
      <w:r w:rsidR="00CE1B7B" w:rsidRPr="008F0823">
        <w:t>n</w:t>
      </w:r>
      <w:r w:rsidRPr="008F0823">
        <w:t>iinisisalduse monitoorimise vajadus</w:t>
      </w:r>
    </w:p>
    <w:p w14:paraId="3ABFD46B" w14:textId="77777777" w:rsidR="0044024B" w:rsidRPr="008F0823" w:rsidRDefault="00935030" w:rsidP="00A07D1A">
      <w:pPr>
        <w:numPr>
          <w:ilvl w:val="0"/>
          <w:numId w:val="26"/>
        </w:numPr>
        <w:tabs>
          <w:tab w:val="clear" w:pos="567"/>
          <w:tab w:val="left" w:pos="1701"/>
        </w:tabs>
        <w:spacing w:line="240" w:lineRule="auto"/>
        <w:ind w:left="1701" w:right="-1" w:hanging="567"/>
      </w:pPr>
      <w:r w:rsidRPr="008F0823">
        <w:t>Kahel korral enne ravi alustamist</w:t>
      </w:r>
    </w:p>
    <w:p w14:paraId="6C44D912" w14:textId="77777777" w:rsidR="0044024B" w:rsidRPr="008F0823" w:rsidRDefault="00935030" w:rsidP="00A07D1A">
      <w:pPr>
        <w:numPr>
          <w:ilvl w:val="0"/>
          <w:numId w:val="26"/>
        </w:numPr>
        <w:tabs>
          <w:tab w:val="clear" w:pos="567"/>
          <w:tab w:val="left" w:pos="1701"/>
        </w:tabs>
        <w:spacing w:line="240" w:lineRule="auto"/>
        <w:ind w:left="1701" w:right="-1" w:hanging="567"/>
      </w:pPr>
      <w:r w:rsidRPr="008F0823">
        <w:t>Igal nädalal esimese kuu jooksul pärast ravi alustamist või ravi muutmist</w:t>
      </w:r>
    </w:p>
    <w:p w14:paraId="28487D54" w14:textId="77777777" w:rsidR="00935030" w:rsidRPr="008F0823" w:rsidRDefault="00935030" w:rsidP="00A07D1A">
      <w:pPr>
        <w:numPr>
          <w:ilvl w:val="0"/>
          <w:numId w:val="26"/>
        </w:numPr>
        <w:tabs>
          <w:tab w:val="clear" w:pos="567"/>
          <w:tab w:val="left" w:pos="1701"/>
        </w:tabs>
        <w:spacing w:line="240" w:lineRule="auto"/>
        <w:ind w:left="1701" w:right="-1" w:hanging="567"/>
      </w:pPr>
      <w:r w:rsidRPr="008F0823">
        <w:t>Sellele järgnevalt üks kord kuus</w:t>
      </w:r>
    </w:p>
    <w:p w14:paraId="7FFCC7AB" w14:textId="77777777" w:rsidR="0044024B" w:rsidRPr="008F0823" w:rsidRDefault="0044024B" w:rsidP="00A07D1A">
      <w:pPr>
        <w:spacing w:line="240" w:lineRule="auto"/>
        <w:ind w:right="-1"/>
      </w:pPr>
    </w:p>
    <w:p w14:paraId="1F84E841" w14:textId="3FD183B3" w:rsidR="0044024B" w:rsidRPr="008F0823" w:rsidRDefault="00935030" w:rsidP="00A07D1A">
      <w:pPr>
        <w:numPr>
          <w:ilvl w:val="0"/>
          <w:numId w:val="27"/>
        </w:numPr>
        <w:tabs>
          <w:tab w:val="clear" w:pos="567"/>
          <w:tab w:val="left" w:pos="1134"/>
        </w:tabs>
        <w:spacing w:line="240" w:lineRule="auto"/>
        <w:ind w:left="1134" w:right="-1" w:hanging="567"/>
      </w:pPr>
      <w:r w:rsidRPr="008F0823">
        <w:t xml:space="preserve">Vajadus vähendada annust </w:t>
      </w:r>
      <w:r w:rsidR="0039210F">
        <w:t>7</w:t>
      </w:r>
      <w:r w:rsidR="0044024B" w:rsidRPr="008F0823">
        <w:t> </w:t>
      </w:r>
      <w:r w:rsidRPr="008F0823">
        <w:t>mg/kg</w:t>
      </w:r>
      <w:r w:rsidR="0044024B" w:rsidRPr="008F0823">
        <w:t xml:space="preserve"> võrra</w:t>
      </w:r>
      <w:r w:rsidRPr="008F0823">
        <w:t>, kui seerumi kreatiniinisisaldus suureneb:</w:t>
      </w:r>
    </w:p>
    <w:p w14:paraId="48CEC647" w14:textId="77777777" w:rsidR="0044024B" w:rsidRPr="008F0823" w:rsidRDefault="00935030" w:rsidP="00A07D1A">
      <w:pPr>
        <w:numPr>
          <w:ilvl w:val="0"/>
          <w:numId w:val="28"/>
        </w:numPr>
        <w:tabs>
          <w:tab w:val="clear" w:pos="567"/>
          <w:tab w:val="left" w:pos="1701"/>
        </w:tabs>
        <w:spacing w:line="240" w:lineRule="auto"/>
        <w:ind w:left="1701" w:right="-1" w:hanging="567"/>
      </w:pPr>
      <w:r w:rsidRPr="008F0823">
        <w:t>Täiskasvanud: &gt;33% võrreldes ravieelsega ja kreatiniini kliirens &lt;LLN (alla normaalväärtuse alumise piiri, 90</w:t>
      </w:r>
      <w:r w:rsidR="0044024B" w:rsidRPr="008F0823">
        <w:t> </w:t>
      </w:r>
      <w:r w:rsidRPr="008F0823">
        <w:t>ml/min)</w:t>
      </w:r>
    </w:p>
    <w:p w14:paraId="3F996244" w14:textId="77777777" w:rsidR="00935030" w:rsidRPr="008F0823" w:rsidRDefault="00935030" w:rsidP="00A07D1A">
      <w:pPr>
        <w:numPr>
          <w:ilvl w:val="0"/>
          <w:numId w:val="28"/>
        </w:numPr>
        <w:tabs>
          <w:tab w:val="clear" w:pos="567"/>
          <w:tab w:val="left" w:pos="1701"/>
        </w:tabs>
        <w:spacing w:line="240" w:lineRule="auto"/>
        <w:ind w:left="1701" w:right="-1" w:hanging="567"/>
      </w:pPr>
      <w:r w:rsidRPr="008F0823">
        <w:lastRenderedPageBreak/>
        <w:t>Lapsed: kas &gt;ULN (üle normaalväärtuse ülemise piiri) või kui kreatiniini kliirens langeb &lt;LLN kahel järjestikusel visiidil.</w:t>
      </w:r>
    </w:p>
    <w:p w14:paraId="7A5BA7B0" w14:textId="77777777" w:rsidR="0044024B" w:rsidRPr="008F0823" w:rsidRDefault="0044024B" w:rsidP="00A07D1A">
      <w:pPr>
        <w:spacing w:line="240" w:lineRule="auto"/>
        <w:ind w:right="-1"/>
      </w:pPr>
    </w:p>
    <w:p w14:paraId="293CF4BD" w14:textId="77777777" w:rsidR="0044024B" w:rsidRPr="008F0823" w:rsidRDefault="00935030" w:rsidP="00D42A12">
      <w:pPr>
        <w:keepNext/>
        <w:numPr>
          <w:ilvl w:val="0"/>
          <w:numId w:val="29"/>
        </w:numPr>
        <w:tabs>
          <w:tab w:val="clear" w:pos="567"/>
          <w:tab w:val="left" w:pos="1134"/>
        </w:tabs>
        <w:spacing w:line="240" w:lineRule="auto"/>
        <w:ind w:left="1124" w:hanging="562"/>
      </w:pPr>
      <w:r w:rsidRPr="008F0823">
        <w:t>Vajadus katkestada ravi, kui pärast annuse vähendamist seerumi kreatiniinisisaldus suureneb:</w:t>
      </w:r>
    </w:p>
    <w:p w14:paraId="2285BC6C" w14:textId="77777777" w:rsidR="00935030" w:rsidRPr="008F0823" w:rsidRDefault="00935030" w:rsidP="00A07D1A">
      <w:pPr>
        <w:numPr>
          <w:ilvl w:val="0"/>
          <w:numId w:val="30"/>
        </w:numPr>
        <w:tabs>
          <w:tab w:val="clear" w:pos="567"/>
          <w:tab w:val="left" w:pos="1701"/>
        </w:tabs>
        <w:spacing w:line="240" w:lineRule="auto"/>
        <w:ind w:left="1701" w:right="-1" w:hanging="567"/>
      </w:pPr>
      <w:r w:rsidRPr="008F0823">
        <w:t>Täiskasvanud ja lapsed: jääb &gt;33% ravieelsest väärtusest või kreatiniini kliirens &lt;LLN (90</w:t>
      </w:r>
      <w:r w:rsidR="0044024B" w:rsidRPr="008F0823">
        <w:t> </w:t>
      </w:r>
      <w:r w:rsidRPr="008F0823">
        <w:t>ml/min)</w:t>
      </w:r>
    </w:p>
    <w:p w14:paraId="7F9A32D4" w14:textId="77777777" w:rsidR="00935030" w:rsidRPr="008F0823" w:rsidRDefault="00935030" w:rsidP="00A07D1A">
      <w:pPr>
        <w:spacing w:line="240" w:lineRule="auto"/>
        <w:ind w:right="-1"/>
      </w:pPr>
    </w:p>
    <w:p w14:paraId="599CE6AD" w14:textId="77777777" w:rsidR="0044024B" w:rsidRPr="008F0823" w:rsidRDefault="00935030" w:rsidP="00A07D1A">
      <w:pPr>
        <w:numPr>
          <w:ilvl w:val="0"/>
          <w:numId w:val="31"/>
        </w:numPr>
        <w:tabs>
          <w:tab w:val="clear" w:pos="567"/>
          <w:tab w:val="left" w:pos="1134"/>
        </w:tabs>
        <w:spacing w:line="240" w:lineRule="auto"/>
        <w:ind w:left="1134" w:right="-1" w:hanging="567"/>
      </w:pPr>
      <w:r w:rsidRPr="008F0823">
        <w:t>Neerubiopsia võib osutuda vajalikuks:</w:t>
      </w:r>
    </w:p>
    <w:p w14:paraId="734A57D5" w14:textId="77777777" w:rsidR="00935030" w:rsidRPr="008F0823" w:rsidRDefault="00E72E06" w:rsidP="00A07D1A">
      <w:pPr>
        <w:numPr>
          <w:ilvl w:val="0"/>
          <w:numId w:val="32"/>
        </w:numPr>
        <w:tabs>
          <w:tab w:val="clear" w:pos="567"/>
          <w:tab w:val="left" w:pos="1701"/>
        </w:tabs>
        <w:spacing w:line="240" w:lineRule="auto"/>
        <w:ind w:left="1701" w:right="-1" w:hanging="567"/>
      </w:pPr>
      <w:r w:rsidRPr="008F0823">
        <w:t>K</w:t>
      </w:r>
      <w:r w:rsidR="00935030" w:rsidRPr="008F0823">
        <w:t>ui seerumi kreatiniinisisaldus on suurenenud ning lisaks sellele esineb mingi muu normist kõrvalekalle (nt proteinuuria, Fanconi sündroomi tunnused).</w:t>
      </w:r>
    </w:p>
    <w:p w14:paraId="0618702E" w14:textId="77777777" w:rsidR="00935030" w:rsidRPr="008F0823" w:rsidRDefault="00935030" w:rsidP="00A07D1A">
      <w:pPr>
        <w:spacing w:line="240" w:lineRule="auto"/>
        <w:ind w:right="-1"/>
      </w:pPr>
    </w:p>
    <w:p w14:paraId="72945A77" w14:textId="77777777" w:rsidR="0044024B" w:rsidRPr="008F0823" w:rsidRDefault="00935030" w:rsidP="00A07D1A">
      <w:pPr>
        <w:numPr>
          <w:ilvl w:val="0"/>
          <w:numId w:val="33"/>
        </w:numPr>
        <w:spacing w:line="240" w:lineRule="auto"/>
        <w:ind w:left="567" w:right="-1" w:hanging="567"/>
      </w:pPr>
      <w:r w:rsidRPr="008F0823">
        <w:t>Kreatiniini kliirensi mõõtmise olulisus</w:t>
      </w:r>
    </w:p>
    <w:p w14:paraId="405F8B8E" w14:textId="77777777" w:rsidR="0044024B" w:rsidRPr="008F0823" w:rsidRDefault="00935030" w:rsidP="00A07D1A">
      <w:pPr>
        <w:numPr>
          <w:ilvl w:val="0"/>
          <w:numId w:val="33"/>
        </w:numPr>
        <w:spacing w:line="240" w:lineRule="auto"/>
        <w:ind w:left="567" w:right="-1" w:hanging="567"/>
      </w:pPr>
      <w:r w:rsidRPr="008F0823">
        <w:t>Lühiülevaade kreatiniini kliirensi mõõtmise meetoditest</w:t>
      </w:r>
    </w:p>
    <w:p w14:paraId="2C799809" w14:textId="77777777" w:rsidR="0044024B" w:rsidRPr="008F0823" w:rsidRDefault="0044024B" w:rsidP="00A07D1A">
      <w:pPr>
        <w:numPr>
          <w:ilvl w:val="0"/>
          <w:numId w:val="33"/>
        </w:numPr>
        <w:spacing w:line="240" w:lineRule="auto"/>
        <w:ind w:left="567" w:right="-1" w:hanging="567"/>
      </w:pPr>
      <w:r w:rsidRPr="008F0823">
        <w:t xml:space="preserve">Deferasirox Mylaniga </w:t>
      </w:r>
      <w:r w:rsidR="00935030" w:rsidRPr="008F0823">
        <w:t>ravi saanud patsientidel võib esineda seerumi transaminaaside aktiivsuse suurenemist</w:t>
      </w:r>
    </w:p>
    <w:p w14:paraId="4FCA55C1" w14:textId="63B64789" w:rsidR="0044024B" w:rsidRPr="008F0823" w:rsidRDefault="00935030" w:rsidP="00A07D1A">
      <w:pPr>
        <w:numPr>
          <w:ilvl w:val="0"/>
          <w:numId w:val="34"/>
        </w:numPr>
        <w:tabs>
          <w:tab w:val="clear" w:pos="567"/>
          <w:tab w:val="left" w:pos="1134"/>
        </w:tabs>
        <w:spacing w:line="240" w:lineRule="auto"/>
        <w:ind w:left="1134" w:right="-1" w:hanging="567"/>
      </w:pPr>
      <w:r w:rsidRPr="008F0823">
        <w:t xml:space="preserve">Vajadus teha maksafunktsiooni </w:t>
      </w:r>
      <w:r w:rsidR="00C41F46">
        <w:t>analüüsid</w:t>
      </w:r>
      <w:r w:rsidRPr="008F0823">
        <w:t xml:space="preserve"> enne ravi määramist, seejärel igakuiselt või ka sagedamini, kui see osutub kliiniliselt vajalikuks</w:t>
      </w:r>
    </w:p>
    <w:p w14:paraId="2048A7B4" w14:textId="77777777" w:rsidR="0044024B" w:rsidRPr="008F0823" w:rsidRDefault="00935030" w:rsidP="00A07D1A">
      <w:pPr>
        <w:numPr>
          <w:ilvl w:val="0"/>
          <w:numId w:val="34"/>
        </w:numPr>
        <w:tabs>
          <w:tab w:val="clear" w:pos="567"/>
          <w:tab w:val="left" w:pos="1134"/>
        </w:tabs>
        <w:spacing w:line="240" w:lineRule="auto"/>
        <w:ind w:left="1134" w:right="-1" w:hanging="567"/>
      </w:pPr>
      <w:r w:rsidRPr="008F0823">
        <w:t>Ravimit ei määrata raske maksahaigusega patsientidele</w:t>
      </w:r>
    </w:p>
    <w:p w14:paraId="1E566F06" w14:textId="62E346FB" w:rsidR="0044024B" w:rsidRPr="008F0823" w:rsidRDefault="00935030" w:rsidP="00A07D1A">
      <w:pPr>
        <w:numPr>
          <w:ilvl w:val="0"/>
          <w:numId w:val="34"/>
        </w:numPr>
        <w:tabs>
          <w:tab w:val="clear" w:pos="567"/>
          <w:tab w:val="left" w:pos="1134"/>
        </w:tabs>
        <w:spacing w:line="240" w:lineRule="auto"/>
        <w:ind w:left="1134" w:right="-1" w:hanging="567"/>
      </w:pPr>
      <w:r w:rsidRPr="008F0823">
        <w:t xml:space="preserve">Vajadus katkestada ravi, kui täheldatakse püsivat progresseeruvat maksaensüümide </w:t>
      </w:r>
      <w:r w:rsidR="00802DB3">
        <w:t>aktiivsuse</w:t>
      </w:r>
      <w:r w:rsidRPr="008F0823">
        <w:t xml:space="preserve"> suurenemist.</w:t>
      </w:r>
    </w:p>
    <w:p w14:paraId="74EDE95B" w14:textId="275758E0" w:rsidR="00935030" w:rsidRPr="008F0823" w:rsidRDefault="00935030" w:rsidP="00A07D1A">
      <w:pPr>
        <w:numPr>
          <w:ilvl w:val="0"/>
          <w:numId w:val="35"/>
        </w:numPr>
        <w:spacing w:line="240" w:lineRule="auto"/>
        <w:ind w:left="567" w:right="-1" w:hanging="567"/>
      </w:pPr>
      <w:r w:rsidRPr="008F0823">
        <w:t>Vajadus iga</w:t>
      </w:r>
      <w:r w:rsidR="0044024B" w:rsidRPr="008F0823">
        <w:t>-</w:t>
      </w:r>
      <w:r w:rsidRPr="008F0823">
        <w:t>aastaseks kuulmis</w:t>
      </w:r>
      <w:r w:rsidR="00802DB3">
        <w:t>e</w:t>
      </w:r>
      <w:r w:rsidRPr="008F0823">
        <w:t xml:space="preserve"> ja nägemis</w:t>
      </w:r>
      <w:r w:rsidR="00802DB3">
        <w:t>e</w:t>
      </w:r>
      <w:r w:rsidRPr="008F0823">
        <w:t xml:space="preserve"> kontrolliks</w:t>
      </w:r>
    </w:p>
    <w:p w14:paraId="661E4064" w14:textId="77777777" w:rsidR="00935030" w:rsidRPr="008F0823" w:rsidRDefault="00935030" w:rsidP="00A07D1A">
      <w:pPr>
        <w:spacing w:line="240" w:lineRule="auto"/>
        <w:ind w:right="-1"/>
      </w:pPr>
    </w:p>
    <w:p w14:paraId="319931BE" w14:textId="77777777" w:rsidR="00935030" w:rsidRPr="008F0823" w:rsidRDefault="00935030" w:rsidP="00A07D1A">
      <w:pPr>
        <w:numPr>
          <w:ilvl w:val="0"/>
          <w:numId w:val="36"/>
        </w:numPr>
        <w:spacing w:line="240" w:lineRule="auto"/>
        <w:ind w:left="567" w:right="-1" w:hanging="567"/>
      </w:pPr>
      <w:r w:rsidRPr="008F0823">
        <w:t>Vajadus ülevaatliku tabeli järele, milles on toodud seerumi kreatiniini, kreatiniini kliirensi, proteinuuria, maksaensüümide, ferritiini ravieelsed väärtused järgmise skeemi kohaselt: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4510"/>
      </w:tblGrid>
      <w:tr w:rsidR="000E2190" w:rsidRPr="008F0823" w14:paraId="6EA08D0E" w14:textId="77777777" w:rsidTr="00CB1F4E">
        <w:tc>
          <w:tcPr>
            <w:tcW w:w="3930" w:type="dxa"/>
            <w:shd w:val="clear" w:color="auto" w:fill="auto"/>
          </w:tcPr>
          <w:p w14:paraId="5D1611B3" w14:textId="77777777" w:rsidR="000E2190" w:rsidRPr="008F0823" w:rsidRDefault="000E2190" w:rsidP="00A07D1A">
            <w:pPr>
              <w:spacing w:line="240" w:lineRule="auto"/>
              <w:ind w:right="-1"/>
            </w:pPr>
            <w:r w:rsidRPr="008F0823">
              <w:t>Enne ravi alustamist</w:t>
            </w:r>
          </w:p>
        </w:tc>
        <w:tc>
          <w:tcPr>
            <w:tcW w:w="4606" w:type="dxa"/>
            <w:shd w:val="clear" w:color="auto" w:fill="auto"/>
          </w:tcPr>
          <w:p w14:paraId="32B1EB67" w14:textId="77777777" w:rsidR="000E2190" w:rsidRPr="008F0823" w:rsidRDefault="000E2190" w:rsidP="00A07D1A">
            <w:pPr>
              <w:spacing w:line="240" w:lineRule="auto"/>
              <w:ind w:right="-1"/>
            </w:pPr>
          </w:p>
        </w:tc>
      </w:tr>
      <w:tr w:rsidR="000E2190" w:rsidRPr="008F0823" w14:paraId="1BF73B28" w14:textId="77777777" w:rsidTr="00CB1F4E">
        <w:tc>
          <w:tcPr>
            <w:tcW w:w="3930" w:type="dxa"/>
            <w:shd w:val="clear" w:color="auto" w:fill="auto"/>
          </w:tcPr>
          <w:p w14:paraId="20504C99" w14:textId="77777777" w:rsidR="000E2190" w:rsidRPr="008F0823" w:rsidRDefault="000E2190" w:rsidP="00A07D1A">
            <w:pPr>
              <w:tabs>
                <w:tab w:val="clear" w:pos="567"/>
                <w:tab w:val="left" w:pos="0"/>
              </w:tabs>
              <w:spacing w:line="240" w:lineRule="auto"/>
              <w:ind w:right="-1"/>
            </w:pPr>
            <w:r w:rsidRPr="008F0823">
              <w:t>Seerumi kreatiniinisisaldus päeval - X</w:t>
            </w:r>
          </w:p>
        </w:tc>
        <w:tc>
          <w:tcPr>
            <w:tcW w:w="4606" w:type="dxa"/>
            <w:shd w:val="clear" w:color="auto" w:fill="auto"/>
          </w:tcPr>
          <w:p w14:paraId="43973C75" w14:textId="77777777" w:rsidR="000E2190" w:rsidRPr="008F0823" w:rsidRDefault="000E2190" w:rsidP="00A07D1A">
            <w:pPr>
              <w:spacing w:line="240" w:lineRule="auto"/>
              <w:ind w:right="-1"/>
            </w:pPr>
            <w:r w:rsidRPr="008F0823">
              <w:t>Väärtus 1</w:t>
            </w:r>
          </w:p>
        </w:tc>
      </w:tr>
      <w:tr w:rsidR="000E2190" w:rsidRPr="008F0823" w14:paraId="04B775FF" w14:textId="77777777" w:rsidTr="00CB1F4E">
        <w:tc>
          <w:tcPr>
            <w:tcW w:w="3930" w:type="dxa"/>
            <w:shd w:val="clear" w:color="auto" w:fill="auto"/>
          </w:tcPr>
          <w:p w14:paraId="76A54186" w14:textId="77777777" w:rsidR="000E2190" w:rsidRPr="008F0823" w:rsidRDefault="000E2190" w:rsidP="00A07D1A">
            <w:pPr>
              <w:spacing w:line="240" w:lineRule="auto"/>
              <w:ind w:right="-1"/>
            </w:pPr>
            <w:r w:rsidRPr="008F0823">
              <w:t>Seerumi kreatiniinisisaldus päeval - Y</w:t>
            </w:r>
          </w:p>
        </w:tc>
        <w:tc>
          <w:tcPr>
            <w:tcW w:w="4606" w:type="dxa"/>
            <w:shd w:val="clear" w:color="auto" w:fill="auto"/>
          </w:tcPr>
          <w:p w14:paraId="3CCFA346" w14:textId="77777777" w:rsidR="000E2190" w:rsidRPr="008F0823" w:rsidRDefault="000E2190" w:rsidP="00A07D1A">
            <w:pPr>
              <w:spacing w:line="240" w:lineRule="auto"/>
              <w:ind w:right="-1"/>
            </w:pPr>
            <w:r w:rsidRPr="008F0823">
              <w:t>Väärtus 2</w:t>
            </w:r>
          </w:p>
        </w:tc>
      </w:tr>
    </w:tbl>
    <w:p w14:paraId="0D3668A5" w14:textId="77777777" w:rsidR="00935030" w:rsidRPr="008F0823" w:rsidRDefault="00935030" w:rsidP="00A07D1A">
      <w:pPr>
        <w:spacing w:line="240" w:lineRule="auto"/>
        <w:ind w:left="567" w:right="-1"/>
      </w:pPr>
      <w:r w:rsidRPr="008F0823">
        <w:t>X ja Y on päevad (määratakse kindlaks), millal tehakse ravi alustamise eelsed uuringud.</w:t>
      </w:r>
    </w:p>
    <w:p w14:paraId="7B592D79" w14:textId="77777777" w:rsidR="00935030" w:rsidRPr="008F0823" w:rsidRDefault="00935030" w:rsidP="00A07D1A">
      <w:pPr>
        <w:spacing w:line="240" w:lineRule="auto"/>
        <w:ind w:right="-1"/>
      </w:pPr>
    </w:p>
    <w:p w14:paraId="27326941" w14:textId="77777777" w:rsidR="00935030" w:rsidRPr="008F0823" w:rsidRDefault="00935030" w:rsidP="00A07D1A">
      <w:pPr>
        <w:numPr>
          <w:ilvl w:val="0"/>
          <w:numId w:val="37"/>
        </w:numPr>
        <w:spacing w:line="240" w:lineRule="auto"/>
        <w:ind w:left="567" w:right="-1" w:hanging="567"/>
      </w:pPr>
      <w:r w:rsidRPr="008F0823">
        <w:t>Hoiatus ülekelaatimise riski ja vajaduse kohta jälgida hoolikalt seerumi ferritiini taset ning neeru- ja maksafunktsiooni.</w:t>
      </w:r>
    </w:p>
    <w:p w14:paraId="53FCA479" w14:textId="77777777" w:rsidR="00935030" w:rsidRPr="008F0823" w:rsidRDefault="00935030" w:rsidP="00A07D1A">
      <w:pPr>
        <w:numPr>
          <w:ilvl w:val="0"/>
          <w:numId w:val="37"/>
        </w:numPr>
        <w:spacing w:line="240" w:lineRule="auto"/>
        <w:ind w:left="567" w:right="-1" w:hanging="567"/>
      </w:pPr>
      <w:r w:rsidRPr="008F0823">
        <w:t>Raviannuse kohandamise ja katkestamise eeskiri, kui soovitud seerumi ferritiini tase +/- raua kontsentratsioon maksas on saavutatud.</w:t>
      </w:r>
    </w:p>
    <w:p w14:paraId="1E3EA933" w14:textId="77777777" w:rsidR="00935030" w:rsidRPr="008F0823" w:rsidRDefault="00935030" w:rsidP="00A07D1A">
      <w:pPr>
        <w:spacing w:line="240" w:lineRule="auto"/>
        <w:ind w:right="-1"/>
      </w:pPr>
    </w:p>
    <w:p w14:paraId="64EDCAF0" w14:textId="77777777" w:rsidR="000E2190" w:rsidRPr="008F0823" w:rsidRDefault="00935030" w:rsidP="00A07D1A">
      <w:pPr>
        <w:numPr>
          <w:ilvl w:val="0"/>
          <w:numId w:val="37"/>
        </w:numPr>
        <w:spacing w:line="240" w:lineRule="auto"/>
        <w:ind w:left="567" w:right="-1" w:hanging="567"/>
      </w:pPr>
      <w:r w:rsidRPr="008F0823">
        <w:t>Ravisoovitused vereülekannetest mittesõltuva talasseemia sündroomi korral:</w:t>
      </w:r>
    </w:p>
    <w:p w14:paraId="118F48FC" w14:textId="77777777" w:rsidR="000E2190" w:rsidRPr="008F0823" w:rsidRDefault="00935030" w:rsidP="00A07D1A">
      <w:pPr>
        <w:numPr>
          <w:ilvl w:val="0"/>
          <w:numId w:val="38"/>
        </w:numPr>
        <w:tabs>
          <w:tab w:val="clear" w:pos="567"/>
          <w:tab w:val="left" w:pos="1134"/>
        </w:tabs>
        <w:spacing w:line="240" w:lineRule="auto"/>
        <w:ind w:left="1134" w:right="-1" w:hanging="567"/>
      </w:pPr>
      <w:r w:rsidRPr="008F0823">
        <w:t>Teave, et vereülekannetest mittesõltuva talasseemia sündroomi korral on soovitatav ainult üks ravikuur</w:t>
      </w:r>
    </w:p>
    <w:p w14:paraId="40EF9F53" w14:textId="77777777" w:rsidR="000E2190" w:rsidRPr="008F0823" w:rsidRDefault="00935030" w:rsidP="00A07D1A">
      <w:pPr>
        <w:numPr>
          <w:ilvl w:val="0"/>
          <w:numId w:val="38"/>
        </w:numPr>
        <w:tabs>
          <w:tab w:val="clear" w:pos="567"/>
          <w:tab w:val="left" w:pos="1134"/>
        </w:tabs>
        <w:spacing w:line="240" w:lineRule="auto"/>
        <w:ind w:left="1134" w:right="-1" w:hanging="567"/>
      </w:pPr>
      <w:r w:rsidRPr="008F0823">
        <w:t>Hoiatus, et laste puhul on vajalik maksas raua kontsentratsiooni ja seerumi ferritiini taseme hoolikas jälgimine</w:t>
      </w:r>
    </w:p>
    <w:p w14:paraId="43BFFA56" w14:textId="77777777" w:rsidR="00935030" w:rsidRPr="008F0823" w:rsidRDefault="00935030" w:rsidP="00A07D1A">
      <w:pPr>
        <w:numPr>
          <w:ilvl w:val="0"/>
          <w:numId w:val="38"/>
        </w:numPr>
        <w:tabs>
          <w:tab w:val="clear" w:pos="567"/>
          <w:tab w:val="left" w:pos="1134"/>
        </w:tabs>
        <w:spacing w:line="240" w:lineRule="auto"/>
        <w:ind w:left="1134" w:right="-1" w:hanging="567"/>
      </w:pPr>
      <w:r w:rsidRPr="008F0823">
        <w:t>Hoiatus, et hetkel puuduvad ohutusalased andmed pikaajalise ravi kohta lastel</w:t>
      </w:r>
    </w:p>
    <w:p w14:paraId="36F37E26" w14:textId="77777777" w:rsidR="00935030" w:rsidRPr="008F0823" w:rsidRDefault="00935030" w:rsidP="00A07D1A">
      <w:pPr>
        <w:spacing w:line="240" w:lineRule="auto"/>
        <w:ind w:right="-1"/>
      </w:pPr>
    </w:p>
    <w:p w14:paraId="363B4788" w14:textId="77777777" w:rsidR="000E2190" w:rsidRPr="008F0823" w:rsidRDefault="00935030" w:rsidP="00A07D1A">
      <w:pPr>
        <w:spacing w:line="240" w:lineRule="auto"/>
        <w:ind w:right="-1"/>
      </w:pPr>
      <w:r w:rsidRPr="008F0823">
        <w:rPr>
          <w:b/>
          <w:bCs/>
        </w:rPr>
        <w:t>Patsiendimaterjalid</w:t>
      </w:r>
      <w:r w:rsidRPr="008F0823">
        <w:t xml:space="preserve"> peavad sisaldama:</w:t>
      </w:r>
    </w:p>
    <w:p w14:paraId="1B33EA13" w14:textId="77777777" w:rsidR="000E2190" w:rsidRPr="008F0823" w:rsidRDefault="00935030" w:rsidP="00A07D1A">
      <w:pPr>
        <w:numPr>
          <w:ilvl w:val="0"/>
          <w:numId w:val="39"/>
        </w:numPr>
        <w:spacing w:line="240" w:lineRule="auto"/>
        <w:ind w:left="567" w:right="-1" w:hanging="567"/>
      </w:pPr>
      <w:r w:rsidRPr="008F0823">
        <w:t>Patsiendi infolehte</w:t>
      </w:r>
    </w:p>
    <w:p w14:paraId="31A7A130" w14:textId="77777777" w:rsidR="00935030" w:rsidRPr="008F0823" w:rsidRDefault="00935030" w:rsidP="00A07D1A">
      <w:pPr>
        <w:numPr>
          <w:ilvl w:val="0"/>
          <w:numId w:val="39"/>
        </w:numPr>
        <w:spacing w:line="240" w:lineRule="auto"/>
        <w:ind w:left="567" w:right="-1" w:hanging="567"/>
      </w:pPr>
      <w:r w:rsidRPr="008F0823">
        <w:t>Juhendit patsiendile</w:t>
      </w:r>
    </w:p>
    <w:p w14:paraId="06DF7074" w14:textId="77777777" w:rsidR="00935030" w:rsidRPr="008F0823" w:rsidRDefault="00935030" w:rsidP="00A07D1A">
      <w:pPr>
        <w:spacing w:line="240" w:lineRule="auto"/>
        <w:ind w:right="-1"/>
      </w:pPr>
    </w:p>
    <w:p w14:paraId="44E9C697" w14:textId="77777777" w:rsidR="000E2190" w:rsidRPr="008F0823" w:rsidRDefault="00935030" w:rsidP="00A07D1A">
      <w:pPr>
        <w:spacing w:line="240" w:lineRule="auto"/>
        <w:ind w:right="-1"/>
      </w:pPr>
      <w:r w:rsidRPr="008F0823">
        <w:t>Patsiendile antav juhend peab sisaldama järgmisi põhielemente:</w:t>
      </w:r>
    </w:p>
    <w:p w14:paraId="57746E63" w14:textId="77777777" w:rsidR="000E2190" w:rsidRPr="008F0823" w:rsidRDefault="00935030" w:rsidP="00A07D1A">
      <w:pPr>
        <w:numPr>
          <w:ilvl w:val="0"/>
          <w:numId w:val="40"/>
        </w:numPr>
        <w:spacing w:line="240" w:lineRule="auto"/>
        <w:ind w:left="567" w:right="-1" w:hanging="567"/>
      </w:pPr>
      <w:r w:rsidRPr="008F0823">
        <w:t>Informatsiooni seerumi kreatiniinisisalduse, kreatiniini kliirensi, proteinuuria, maksaensüümide taseme ja ferritiini laboratoorsete analüüside tulemuste regulaarse jälgimise ja selle sageduse kohta</w:t>
      </w:r>
    </w:p>
    <w:p w14:paraId="28BBBC82" w14:textId="77777777" w:rsidR="00C6013D" w:rsidRPr="008F0823" w:rsidRDefault="00935030" w:rsidP="00A07D1A">
      <w:pPr>
        <w:numPr>
          <w:ilvl w:val="0"/>
          <w:numId w:val="40"/>
        </w:numPr>
        <w:spacing w:line="240" w:lineRule="auto"/>
        <w:ind w:left="567" w:right="-1" w:hanging="567"/>
      </w:pPr>
      <w:r w:rsidRPr="008F0823">
        <w:t>Informatsioon selle kohta, et neerufunktsiooni tõsiste häirete korral võib vajalikuks osutuda neerubiopsia</w:t>
      </w:r>
    </w:p>
    <w:p w14:paraId="453B9A52" w14:textId="77777777" w:rsidR="009F7147" w:rsidRPr="008F0823" w:rsidRDefault="009F7147" w:rsidP="00A07D1A">
      <w:pPr>
        <w:spacing w:line="240" w:lineRule="auto"/>
        <w:ind w:left="567" w:right="-1"/>
      </w:pPr>
    </w:p>
    <w:p w14:paraId="1A9C267D" w14:textId="77777777" w:rsidR="00935030" w:rsidRPr="008F0823" w:rsidRDefault="00935030" w:rsidP="00A07D1A">
      <w:pPr>
        <w:spacing w:line="240" w:lineRule="auto"/>
        <w:ind w:right="-1"/>
      </w:pPr>
      <w:r w:rsidRPr="008F0823">
        <w:t>Informatsioon selle kohta, et saadaval on mitu suukaudset ravimvormi (nt dispergeeruvad tabletid, õhukese polümeerikattega tabletid ja graanulid) koos nende ravimvormide peamiste erinevustega (s.o erinev annustamisrežiim, erinevad manustamistingimused, eriti koos toiduga)</w:t>
      </w:r>
    </w:p>
    <w:p w14:paraId="737D560F" w14:textId="77777777" w:rsidR="00CB01E4" w:rsidRPr="008F0823" w:rsidRDefault="00CB01E4" w:rsidP="00A07D1A">
      <w:pPr>
        <w:numPr>
          <w:ilvl w:val="12"/>
          <w:numId w:val="0"/>
        </w:numPr>
        <w:spacing w:line="240" w:lineRule="auto"/>
        <w:ind w:right="-2"/>
      </w:pPr>
      <w:r w:rsidRPr="008F0823">
        <w:lastRenderedPageBreak/>
        <w:br w:type="page"/>
      </w:r>
    </w:p>
    <w:p w14:paraId="2A5B76AF" w14:textId="77777777" w:rsidR="00CB01E4" w:rsidRPr="008F0823" w:rsidRDefault="00CB01E4" w:rsidP="00A07D1A">
      <w:pPr>
        <w:spacing w:line="240" w:lineRule="auto"/>
      </w:pPr>
    </w:p>
    <w:p w14:paraId="11E4ED85" w14:textId="77777777" w:rsidR="00CB01E4" w:rsidRPr="008F0823" w:rsidRDefault="00CB01E4" w:rsidP="00A07D1A">
      <w:pPr>
        <w:spacing w:line="240" w:lineRule="auto"/>
      </w:pPr>
    </w:p>
    <w:p w14:paraId="1678C7E8" w14:textId="77777777" w:rsidR="00CB01E4" w:rsidRPr="008F0823" w:rsidRDefault="00CB01E4" w:rsidP="00A07D1A">
      <w:pPr>
        <w:spacing w:line="240" w:lineRule="auto"/>
      </w:pPr>
    </w:p>
    <w:p w14:paraId="3299D8C9" w14:textId="77777777" w:rsidR="00CB01E4" w:rsidRPr="008F0823" w:rsidRDefault="00CB01E4" w:rsidP="00A07D1A">
      <w:pPr>
        <w:spacing w:line="240" w:lineRule="auto"/>
      </w:pPr>
    </w:p>
    <w:p w14:paraId="531E7820" w14:textId="77777777" w:rsidR="00CB01E4" w:rsidRPr="008F0823" w:rsidRDefault="00CB01E4" w:rsidP="00A07D1A">
      <w:pPr>
        <w:spacing w:line="240" w:lineRule="auto"/>
      </w:pPr>
    </w:p>
    <w:p w14:paraId="52F34D0C" w14:textId="77777777" w:rsidR="00CB01E4" w:rsidRPr="008F0823" w:rsidRDefault="00CB01E4" w:rsidP="00A07D1A">
      <w:pPr>
        <w:spacing w:line="240" w:lineRule="auto"/>
      </w:pPr>
    </w:p>
    <w:p w14:paraId="5ADFB500" w14:textId="77777777" w:rsidR="00CB01E4" w:rsidRPr="008F0823" w:rsidRDefault="00CB01E4" w:rsidP="00A07D1A">
      <w:pPr>
        <w:spacing w:line="240" w:lineRule="auto"/>
      </w:pPr>
    </w:p>
    <w:p w14:paraId="532FB391" w14:textId="77777777" w:rsidR="00CB01E4" w:rsidRPr="008F0823" w:rsidRDefault="00CB01E4" w:rsidP="00A07D1A">
      <w:pPr>
        <w:spacing w:line="240" w:lineRule="auto"/>
      </w:pPr>
    </w:p>
    <w:p w14:paraId="68089119" w14:textId="77777777" w:rsidR="00CB01E4" w:rsidRPr="008F0823" w:rsidRDefault="00CB01E4" w:rsidP="00A07D1A">
      <w:pPr>
        <w:spacing w:line="240" w:lineRule="auto"/>
      </w:pPr>
    </w:p>
    <w:p w14:paraId="2BB35A9A" w14:textId="77777777" w:rsidR="00CB01E4" w:rsidRPr="008F0823" w:rsidRDefault="00CB01E4" w:rsidP="00A07D1A">
      <w:pPr>
        <w:spacing w:line="240" w:lineRule="auto"/>
      </w:pPr>
    </w:p>
    <w:p w14:paraId="1AA79CB7" w14:textId="77777777" w:rsidR="00CB01E4" w:rsidRPr="008F0823" w:rsidRDefault="00CB01E4" w:rsidP="00A07D1A">
      <w:pPr>
        <w:spacing w:line="240" w:lineRule="auto"/>
      </w:pPr>
    </w:p>
    <w:p w14:paraId="2B33D8FF" w14:textId="77777777" w:rsidR="00CB01E4" w:rsidRPr="008F0823" w:rsidRDefault="00CB01E4" w:rsidP="00A07D1A">
      <w:pPr>
        <w:spacing w:line="240" w:lineRule="auto"/>
      </w:pPr>
    </w:p>
    <w:p w14:paraId="7F18712B" w14:textId="77777777" w:rsidR="00CB01E4" w:rsidRPr="008F0823" w:rsidRDefault="00CB01E4" w:rsidP="00A07D1A">
      <w:pPr>
        <w:spacing w:line="240" w:lineRule="auto"/>
      </w:pPr>
    </w:p>
    <w:p w14:paraId="67BA8A36" w14:textId="77777777" w:rsidR="00CB01E4" w:rsidRPr="008F0823" w:rsidRDefault="00CB01E4" w:rsidP="00A07D1A">
      <w:pPr>
        <w:spacing w:line="240" w:lineRule="auto"/>
      </w:pPr>
    </w:p>
    <w:p w14:paraId="7A5522BD" w14:textId="77777777" w:rsidR="00CB01E4" w:rsidRPr="008F0823" w:rsidRDefault="00CB01E4" w:rsidP="00A07D1A">
      <w:pPr>
        <w:spacing w:line="240" w:lineRule="auto"/>
      </w:pPr>
    </w:p>
    <w:p w14:paraId="2F22A6CB" w14:textId="77777777" w:rsidR="00CB01E4" w:rsidRDefault="00CB01E4" w:rsidP="00A07D1A">
      <w:pPr>
        <w:spacing w:line="240" w:lineRule="auto"/>
      </w:pPr>
    </w:p>
    <w:p w14:paraId="5F659695" w14:textId="77777777" w:rsidR="00D06837" w:rsidRPr="008F0823" w:rsidRDefault="00D06837" w:rsidP="00A07D1A">
      <w:pPr>
        <w:spacing w:line="240" w:lineRule="auto"/>
      </w:pPr>
    </w:p>
    <w:p w14:paraId="574EADFD" w14:textId="77777777" w:rsidR="00CB01E4" w:rsidRPr="008F0823" w:rsidRDefault="00CB01E4" w:rsidP="00A07D1A">
      <w:pPr>
        <w:spacing w:line="240" w:lineRule="auto"/>
        <w:rPr>
          <w:b/>
        </w:rPr>
      </w:pPr>
    </w:p>
    <w:p w14:paraId="0075B747" w14:textId="77777777" w:rsidR="00CB01E4" w:rsidRPr="008F0823" w:rsidRDefault="00CB01E4" w:rsidP="00A07D1A">
      <w:pPr>
        <w:spacing w:line="240" w:lineRule="auto"/>
        <w:rPr>
          <w:b/>
        </w:rPr>
      </w:pPr>
    </w:p>
    <w:p w14:paraId="3F04D5A4" w14:textId="77777777" w:rsidR="00CB01E4" w:rsidRPr="008F0823" w:rsidRDefault="00CB01E4" w:rsidP="00A07D1A">
      <w:pPr>
        <w:spacing w:line="240" w:lineRule="auto"/>
        <w:rPr>
          <w:b/>
        </w:rPr>
      </w:pPr>
    </w:p>
    <w:p w14:paraId="3784CCEC" w14:textId="77777777" w:rsidR="00CB01E4" w:rsidRPr="008F0823" w:rsidRDefault="00CB01E4" w:rsidP="00A07D1A">
      <w:pPr>
        <w:spacing w:line="240" w:lineRule="auto"/>
        <w:rPr>
          <w:b/>
        </w:rPr>
      </w:pPr>
    </w:p>
    <w:p w14:paraId="7CB63E97" w14:textId="77777777" w:rsidR="00CB01E4" w:rsidRPr="008F0823" w:rsidRDefault="00CB01E4" w:rsidP="00A07D1A">
      <w:pPr>
        <w:spacing w:line="240" w:lineRule="auto"/>
        <w:rPr>
          <w:b/>
        </w:rPr>
      </w:pPr>
    </w:p>
    <w:p w14:paraId="768C2448" w14:textId="77777777" w:rsidR="00CB01E4" w:rsidRPr="008F0823" w:rsidRDefault="00CB01E4" w:rsidP="00A07D1A">
      <w:pPr>
        <w:spacing w:line="240" w:lineRule="auto"/>
        <w:rPr>
          <w:b/>
        </w:rPr>
      </w:pPr>
    </w:p>
    <w:p w14:paraId="7958E10E" w14:textId="77777777" w:rsidR="00CB01E4" w:rsidRPr="008F0823" w:rsidRDefault="00CB01E4" w:rsidP="00A07D1A">
      <w:pPr>
        <w:spacing w:line="240" w:lineRule="auto"/>
        <w:jc w:val="center"/>
        <w:rPr>
          <w:b/>
        </w:rPr>
      </w:pPr>
      <w:r w:rsidRPr="008F0823">
        <w:rPr>
          <w:b/>
        </w:rPr>
        <w:t>III LISA</w:t>
      </w:r>
    </w:p>
    <w:p w14:paraId="61BEBC83" w14:textId="77777777" w:rsidR="00CB01E4" w:rsidRPr="008F0823" w:rsidRDefault="00CB01E4" w:rsidP="00A07D1A">
      <w:pPr>
        <w:spacing w:line="240" w:lineRule="auto"/>
        <w:jc w:val="center"/>
        <w:rPr>
          <w:b/>
        </w:rPr>
      </w:pPr>
    </w:p>
    <w:p w14:paraId="6D52D31E" w14:textId="77777777" w:rsidR="00CB01E4" w:rsidRPr="008F0823" w:rsidRDefault="00CB01E4" w:rsidP="00A07D1A">
      <w:pPr>
        <w:spacing w:line="240" w:lineRule="auto"/>
        <w:jc w:val="center"/>
        <w:rPr>
          <w:b/>
        </w:rPr>
      </w:pPr>
      <w:r w:rsidRPr="008F0823">
        <w:rPr>
          <w:b/>
        </w:rPr>
        <w:t>PAKENDI MÄRGISTUS JA INFOLEHT</w:t>
      </w:r>
    </w:p>
    <w:p w14:paraId="1D7A0476" w14:textId="77777777" w:rsidR="00CB01E4" w:rsidRPr="008F0823" w:rsidRDefault="00CB01E4" w:rsidP="00A07D1A">
      <w:pPr>
        <w:spacing w:line="240" w:lineRule="auto"/>
        <w:rPr>
          <w:b/>
        </w:rPr>
      </w:pPr>
      <w:r w:rsidRPr="008F0823">
        <w:br w:type="page"/>
      </w:r>
    </w:p>
    <w:p w14:paraId="6D09DF55" w14:textId="77777777" w:rsidR="00CB01E4" w:rsidRPr="008F0823" w:rsidRDefault="00CB01E4" w:rsidP="00A07D1A">
      <w:pPr>
        <w:spacing w:line="240" w:lineRule="auto"/>
        <w:rPr>
          <w:b/>
        </w:rPr>
      </w:pPr>
    </w:p>
    <w:p w14:paraId="2EC9B01F" w14:textId="77777777" w:rsidR="00CB01E4" w:rsidRPr="008F0823" w:rsidRDefault="00CB01E4" w:rsidP="00A07D1A">
      <w:pPr>
        <w:spacing w:line="240" w:lineRule="auto"/>
        <w:rPr>
          <w:b/>
        </w:rPr>
      </w:pPr>
    </w:p>
    <w:p w14:paraId="0A767300" w14:textId="77777777" w:rsidR="00CB01E4" w:rsidRPr="008F0823" w:rsidRDefault="00CB01E4" w:rsidP="00A07D1A">
      <w:pPr>
        <w:spacing w:line="240" w:lineRule="auto"/>
        <w:rPr>
          <w:b/>
        </w:rPr>
      </w:pPr>
    </w:p>
    <w:p w14:paraId="7D268364" w14:textId="77777777" w:rsidR="00CB01E4" w:rsidRPr="008F0823" w:rsidRDefault="00CB01E4" w:rsidP="00A07D1A">
      <w:pPr>
        <w:spacing w:line="240" w:lineRule="auto"/>
        <w:rPr>
          <w:b/>
        </w:rPr>
      </w:pPr>
    </w:p>
    <w:p w14:paraId="498B7C9A" w14:textId="77777777" w:rsidR="00CB01E4" w:rsidRPr="008F0823" w:rsidRDefault="00CB01E4" w:rsidP="00A07D1A">
      <w:pPr>
        <w:spacing w:line="240" w:lineRule="auto"/>
        <w:rPr>
          <w:b/>
        </w:rPr>
      </w:pPr>
    </w:p>
    <w:p w14:paraId="073801BB" w14:textId="77777777" w:rsidR="00CB01E4" w:rsidRPr="008F0823" w:rsidRDefault="00CB01E4" w:rsidP="00A07D1A">
      <w:pPr>
        <w:spacing w:line="240" w:lineRule="auto"/>
        <w:rPr>
          <w:b/>
        </w:rPr>
      </w:pPr>
    </w:p>
    <w:p w14:paraId="0AA717FD" w14:textId="77777777" w:rsidR="00CB01E4" w:rsidRPr="008F0823" w:rsidRDefault="00CB01E4" w:rsidP="00A07D1A">
      <w:pPr>
        <w:spacing w:line="240" w:lineRule="auto"/>
        <w:rPr>
          <w:b/>
        </w:rPr>
      </w:pPr>
    </w:p>
    <w:p w14:paraId="474FE91A" w14:textId="77777777" w:rsidR="00CB01E4" w:rsidRPr="008F0823" w:rsidRDefault="00CB01E4" w:rsidP="00A07D1A">
      <w:pPr>
        <w:spacing w:line="240" w:lineRule="auto"/>
        <w:rPr>
          <w:b/>
        </w:rPr>
      </w:pPr>
    </w:p>
    <w:p w14:paraId="5FAE5A04" w14:textId="77777777" w:rsidR="00CB01E4" w:rsidRPr="008F0823" w:rsidRDefault="00CB01E4" w:rsidP="00A07D1A">
      <w:pPr>
        <w:spacing w:line="240" w:lineRule="auto"/>
        <w:rPr>
          <w:b/>
        </w:rPr>
      </w:pPr>
    </w:p>
    <w:p w14:paraId="3EC047E9" w14:textId="77777777" w:rsidR="00CB01E4" w:rsidRPr="008F0823" w:rsidRDefault="00CB01E4" w:rsidP="00A07D1A">
      <w:pPr>
        <w:spacing w:line="240" w:lineRule="auto"/>
        <w:rPr>
          <w:b/>
        </w:rPr>
      </w:pPr>
    </w:p>
    <w:p w14:paraId="7193842B" w14:textId="77777777" w:rsidR="00CB01E4" w:rsidRPr="008F0823" w:rsidRDefault="00CB01E4" w:rsidP="00A07D1A">
      <w:pPr>
        <w:spacing w:line="240" w:lineRule="auto"/>
        <w:rPr>
          <w:b/>
        </w:rPr>
      </w:pPr>
    </w:p>
    <w:p w14:paraId="43424D3F" w14:textId="77777777" w:rsidR="00CB01E4" w:rsidRPr="008F0823" w:rsidRDefault="00CB01E4" w:rsidP="00A07D1A">
      <w:pPr>
        <w:spacing w:line="240" w:lineRule="auto"/>
        <w:rPr>
          <w:b/>
        </w:rPr>
      </w:pPr>
    </w:p>
    <w:p w14:paraId="619A4BD1" w14:textId="77777777" w:rsidR="00CB01E4" w:rsidRPr="008F0823" w:rsidRDefault="00CB01E4" w:rsidP="00A07D1A">
      <w:pPr>
        <w:spacing w:line="240" w:lineRule="auto"/>
        <w:rPr>
          <w:b/>
        </w:rPr>
      </w:pPr>
    </w:p>
    <w:p w14:paraId="775B7A46" w14:textId="77777777" w:rsidR="00CB01E4" w:rsidRPr="008F0823" w:rsidRDefault="00CB01E4" w:rsidP="00A07D1A">
      <w:pPr>
        <w:spacing w:line="240" w:lineRule="auto"/>
        <w:rPr>
          <w:b/>
        </w:rPr>
      </w:pPr>
    </w:p>
    <w:p w14:paraId="0B6EB81C" w14:textId="77777777" w:rsidR="00CB01E4" w:rsidRPr="008F0823" w:rsidRDefault="00CB01E4" w:rsidP="00A07D1A">
      <w:pPr>
        <w:spacing w:line="240" w:lineRule="auto"/>
        <w:rPr>
          <w:b/>
        </w:rPr>
      </w:pPr>
    </w:p>
    <w:p w14:paraId="3199B435" w14:textId="77777777" w:rsidR="00CB01E4" w:rsidRPr="008F0823" w:rsidRDefault="00CB01E4" w:rsidP="00A07D1A">
      <w:pPr>
        <w:spacing w:line="240" w:lineRule="auto"/>
        <w:rPr>
          <w:b/>
        </w:rPr>
      </w:pPr>
    </w:p>
    <w:p w14:paraId="70A32B45" w14:textId="77777777" w:rsidR="00CB01E4" w:rsidRPr="008F0823" w:rsidRDefault="00CB01E4" w:rsidP="00A07D1A">
      <w:pPr>
        <w:spacing w:line="240" w:lineRule="auto"/>
        <w:rPr>
          <w:b/>
        </w:rPr>
      </w:pPr>
    </w:p>
    <w:p w14:paraId="3EBFE3FD" w14:textId="77777777" w:rsidR="00CB01E4" w:rsidRDefault="00CB01E4" w:rsidP="00A07D1A">
      <w:pPr>
        <w:spacing w:line="240" w:lineRule="auto"/>
        <w:rPr>
          <w:b/>
        </w:rPr>
      </w:pPr>
    </w:p>
    <w:p w14:paraId="629A265E" w14:textId="77777777" w:rsidR="00D06837" w:rsidRPr="008F0823" w:rsidRDefault="00D06837" w:rsidP="00A07D1A">
      <w:pPr>
        <w:spacing w:line="240" w:lineRule="auto"/>
        <w:rPr>
          <w:b/>
        </w:rPr>
      </w:pPr>
    </w:p>
    <w:p w14:paraId="4EBECC99" w14:textId="77777777" w:rsidR="00CB01E4" w:rsidRPr="008F0823" w:rsidRDefault="00CB01E4" w:rsidP="00A07D1A">
      <w:pPr>
        <w:spacing w:line="240" w:lineRule="auto"/>
        <w:rPr>
          <w:b/>
        </w:rPr>
      </w:pPr>
    </w:p>
    <w:p w14:paraId="08BBEB5E" w14:textId="77777777" w:rsidR="00CB01E4" w:rsidRPr="008F0823" w:rsidRDefault="00CB01E4" w:rsidP="00A07D1A">
      <w:pPr>
        <w:spacing w:line="240" w:lineRule="auto"/>
        <w:rPr>
          <w:b/>
        </w:rPr>
      </w:pPr>
    </w:p>
    <w:p w14:paraId="2C412A33" w14:textId="77777777" w:rsidR="00CB01E4" w:rsidRPr="008F0823" w:rsidRDefault="00CB01E4" w:rsidP="00A07D1A">
      <w:pPr>
        <w:spacing w:line="240" w:lineRule="auto"/>
        <w:rPr>
          <w:b/>
        </w:rPr>
      </w:pPr>
    </w:p>
    <w:p w14:paraId="5AFCB114" w14:textId="77777777" w:rsidR="00CB01E4" w:rsidRPr="008F0823" w:rsidRDefault="00CB01E4" w:rsidP="00A07D1A">
      <w:pPr>
        <w:spacing w:line="240" w:lineRule="auto"/>
        <w:rPr>
          <w:b/>
        </w:rPr>
      </w:pPr>
    </w:p>
    <w:p w14:paraId="2B224234" w14:textId="77777777" w:rsidR="00CB01E4" w:rsidRPr="00D06837" w:rsidRDefault="00CB01E4" w:rsidP="00D06837">
      <w:pPr>
        <w:pStyle w:val="Heading1"/>
        <w:numPr>
          <w:ilvl w:val="0"/>
          <w:numId w:val="42"/>
        </w:numPr>
        <w:jc w:val="center"/>
      </w:pPr>
      <w:r w:rsidRPr="00D06837">
        <w:t>PAKENDI MÄRGISTUS</w:t>
      </w:r>
    </w:p>
    <w:p w14:paraId="5C529AFB" w14:textId="77777777" w:rsidR="00CB01E4" w:rsidRPr="008F0823" w:rsidRDefault="00CB01E4" w:rsidP="00A07D1A">
      <w:pPr>
        <w:shd w:val="clear" w:color="auto" w:fill="FFFFFF"/>
        <w:spacing w:line="240" w:lineRule="auto"/>
      </w:pPr>
      <w:r w:rsidRPr="008F0823">
        <w:br w:type="page"/>
      </w:r>
    </w:p>
    <w:p w14:paraId="68108412" w14:textId="77777777" w:rsidR="00CB01E4" w:rsidRPr="008F0823" w:rsidRDefault="00CB01E4" w:rsidP="00A07D1A">
      <w:pPr>
        <w:pBdr>
          <w:top w:val="single" w:sz="4" w:space="1" w:color="auto"/>
          <w:left w:val="single" w:sz="4" w:space="4" w:color="auto"/>
          <w:bottom w:val="single" w:sz="4" w:space="1" w:color="auto"/>
          <w:right w:val="single" w:sz="4" w:space="4" w:color="auto"/>
        </w:pBdr>
        <w:spacing w:line="240" w:lineRule="auto"/>
        <w:rPr>
          <w:b/>
        </w:rPr>
      </w:pPr>
      <w:r w:rsidRPr="008F0823">
        <w:rPr>
          <w:b/>
        </w:rPr>
        <w:lastRenderedPageBreak/>
        <w:t>VÄLISPAKENDIL PEAVAD OLEMA JÄRGMISED ANDMED</w:t>
      </w:r>
    </w:p>
    <w:p w14:paraId="5CA78E2A" w14:textId="77777777" w:rsidR="00CB01E4" w:rsidRPr="008F0823" w:rsidRDefault="00CB01E4" w:rsidP="00A07D1A">
      <w:pPr>
        <w:pBdr>
          <w:top w:val="single" w:sz="4" w:space="1" w:color="auto"/>
          <w:left w:val="single" w:sz="4" w:space="4" w:color="auto"/>
          <w:bottom w:val="single" w:sz="4" w:space="1" w:color="auto"/>
          <w:right w:val="single" w:sz="4" w:space="4" w:color="auto"/>
        </w:pBdr>
        <w:spacing w:line="240" w:lineRule="auto"/>
        <w:ind w:left="567" w:hanging="567"/>
      </w:pPr>
    </w:p>
    <w:p w14:paraId="2305C31E" w14:textId="77777777" w:rsidR="00CB01E4" w:rsidRPr="008F0823" w:rsidRDefault="00F41C49" w:rsidP="00A07D1A">
      <w:pPr>
        <w:pBdr>
          <w:top w:val="single" w:sz="4" w:space="1" w:color="auto"/>
          <w:left w:val="single" w:sz="4" w:space="4" w:color="auto"/>
          <w:bottom w:val="single" w:sz="4" w:space="1" w:color="auto"/>
          <w:right w:val="single" w:sz="4" w:space="4" w:color="auto"/>
        </w:pBdr>
        <w:spacing w:line="240" w:lineRule="auto"/>
      </w:pPr>
      <w:r w:rsidRPr="008F0823">
        <w:rPr>
          <w:b/>
        </w:rPr>
        <w:t>VÄLISKARP (BLISTER JA PUDEL)</w:t>
      </w:r>
    </w:p>
    <w:p w14:paraId="2F1B11EB" w14:textId="77777777" w:rsidR="00CB01E4" w:rsidRPr="008F0823" w:rsidRDefault="00CB01E4" w:rsidP="00A07D1A">
      <w:pPr>
        <w:spacing w:line="240" w:lineRule="auto"/>
      </w:pPr>
    </w:p>
    <w:p w14:paraId="3C8B2ACE" w14:textId="77777777" w:rsidR="00CB01E4" w:rsidRPr="008F0823" w:rsidRDefault="00CB01E4" w:rsidP="00A07D1A">
      <w:pPr>
        <w:spacing w:line="240" w:lineRule="auto"/>
      </w:pPr>
    </w:p>
    <w:p w14:paraId="41F5F0C9" w14:textId="77777777" w:rsidR="00CB01E4" w:rsidRPr="008F0823" w:rsidRDefault="00CB01E4" w:rsidP="00A07D1A">
      <w:pPr>
        <w:keepNext/>
        <w:numPr>
          <w:ilvl w:val="1"/>
          <w:numId w:val="4"/>
        </w:numPr>
        <w:pBdr>
          <w:top w:val="single" w:sz="4" w:space="1" w:color="auto"/>
          <w:left w:val="single" w:sz="4" w:space="4" w:color="auto"/>
          <w:bottom w:val="single" w:sz="4" w:space="1" w:color="auto"/>
          <w:right w:val="single" w:sz="4" w:space="4" w:color="auto"/>
        </w:pBdr>
        <w:spacing w:line="240" w:lineRule="auto"/>
        <w:ind w:left="567"/>
      </w:pPr>
      <w:r w:rsidRPr="008F0823">
        <w:rPr>
          <w:b/>
        </w:rPr>
        <w:t>RAVIMPREPARAADI NIMETUS</w:t>
      </w:r>
    </w:p>
    <w:p w14:paraId="13232198" w14:textId="77777777" w:rsidR="00CB01E4" w:rsidRPr="008F0823" w:rsidRDefault="00CB01E4" w:rsidP="00A07D1A">
      <w:pPr>
        <w:keepNext/>
        <w:spacing w:line="240" w:lineRule="auto"/>
      </w:pPr>
    </w:p>
    <w:p w14:paraId="45CC7E23" w14:textId="77777777" w:rsidR="00CB01E4" w:rsidRPr="008F0823" w:rsidRDefault="00F41C49" w:rsidP="00A07D1A">
      <w:pPr>
        <w:spacing w:line="240" w:lineRule="auto"/>
      </w:pPr>
      <w:r w:rsidRPr="008F0823">
        <w:t>Deferasirox Mylan 90 mg õhukese polümeerikattega tabletid</w:t>
      </w:r>
    </w:p>
    <w:p w14:paraId="510FEE37" w14:textId="77777777" w:rsidR="00CB01E4" w:rsidRPr="008F0823" w:rsidRDefault="006868A4" w:rsidP="00A07D1A">
      <w:pPr>
        <w:spacing w:line="240" w:lineRule="auto"/>
        <w:rPr>
          <w:bCs/>
          <w:i/>
          <w:iCs/>
        </w:rPr>
      </w:pPr>
      <w:r w:rsidRPr="008F0823">
        <w:rPr>
          <w:bCs/>
          <w:i/>
          <w:iCs/>
        </w:rPr>
        <w:t>deferasiroxum</w:t>
      </w:r>
    </w:p>
    <w:p w14:paraId="6B32843A" w14:textId="77777777" w:rsidR="006868A4" w:rsidRPr="008F0823" w:rsidRDefault="006868A4" w:rsidP="00A07D1A">
      <w:pPr>
        <w:spacing w:line="240" w:lineRule="auto"/>
      </w:pPr>
    </w:p>
    <w:p w14:paraId="0C079385" w14:textId="77777777" w:rsidR="00CB01E4" w:rsidRPr="008F0823" w:rsidRDefault="00CB01E4" w:rsidP="00A07D1A">
      <w:pPr>
        <w:spacing w:line="240" w:lineRule="auto"/>
      </w:pPr>
    </w:p>
    <w:p w14:paraId="19B2FEE7" w14:textId="77777777" w:rsidR="00CB01E4" w:rsidRPr="008F0823" w:rsidRDefault="00CB01E4" w:rsidP="00A07D1A">
      <w:pPr>
        <w:keepNext/>
        <w:numPr>
          <w:ilvl w:val="1"/>
          <w:numId w:val="4"/>
        </w:numPr>
        <w:pBdr>
          <w:top w:val="single" w:sz="4" w:space="1" w:color="auto"/>
          <w:left w:val="single" w:sz="4" w:space="4" w:color="auto"/>
          <w:bottom w:val="single" w:sz="4" w:space="1" w:color="auto"/>
          <w:right w:val="single" w:sz="4" w:space="4" w:color="auto"/>
        </w:pBdr>
        <w:spacing w:line="240" w:lineRule="auto"/>
        <w:ind w:left="567"/>
        <w:rPr>
          <w:b/>
        </w:rPr>
      </w:pPr>
      <w:r w:rsidRPr="008F0823">
        <w:rPr>
          <w:b/>
        </w:rPr>
        <w:t>TOIMEAINE(TE) SISALDUS</w:t>
      </w:r>
    </w:p>
    <w:p w14:paraId="02E9B67E" w14:textId="77777777" w:rsidR="00CB01E4" w:rsidRPr="008F0823" w:rsidRDefault="00CB01E4" w:rsidP="00A07D1A">
      <w:pPr>
        <w:keepNext/>
        <w:spacing w:line="240" w:lineRule="auto"/>
      </w:pPr>
    </w:p>
    <w:p w14:paraId="5B0AB9B1" w14:textId="77777777" w:rsidR="00CB01E4" w:rsidRPr="008F0823" w:rsidRDefault="00F41C49" w:rsidP="00A07D1A">
      <w:pPr>
        <w:spacing w:line="240" w:lineRule="auto"/>
      </w:pPr>
      <w:r w:rsidRPr="008F0823">
        <w:t>Üks õhukese polümeerikattega tablett sisaldab 90 mg deferasiroksi.</w:t>
      </w:r>
    </w:p>
    <w:p w14:paraId="4582A4CD" w14:textId="77777777" w:rsidR="00F41C49" w:rsidRPr="008F0823" w:rsidRDefault="00F41C49" w:rsidP="00A07D1A">
      <w:pPr>
        <w:spacing w:line="240" w:lineRule="auto"/>
      </w:pPr>
    </w:p>
    <w:p w14:paraId="3FF933B9" w14:textId="77777777" w:rsidR="00CB01E4" w:rsidRPr="008F0823" w:rsidRDefault="00CB01E4" w:rsidP="00A07D1A">
      <w:pPr>
        <w:spacing w:line="240" w:lineRule="auto"/>
      </w:pPr>
    </w:p>
    <w:p w14:paraId="56422595" w14:textId="77777777" w:rsidR="00CB01E4" w:rsidRPr="008F0823" w:rsidRDefault="00CB01E4" w:rsidP="00A07D1A">
      <w:pPr>
        <w:keepNext/>
        <w:numPr>
          <w:ilvl w:val="1"/>
          <w:numId w:val="4"/>
        </w:numPr>
        <w:pBdr>
          <w:top w:val="single" w:sz="4" w:space="1" w:color="auto"/>
          <w:left w:val="single" w:sz="4" w:space="4" w:color="auto"/>
          <w:bottom w:val="single" w:sz="4" w:space="1" w:color="auto"/>
          <w:right w:val="single" w:sz="4" w:space="4" w:color="auto"/>
        </w:pBdr>
        <w:spacing w:line="240" w:lineRule="auto"/>
        <w:ind w:left="567"/>
        <w:rPr>
          <w:szCs w:val="22"/>
        </w:rPr>
      </w:pPr>
      <w:r w:rsidRPr="008F0823">
        <w:rPr>
          <w:b/>
        </w:rPr>
        <w:t>ABIAINED</w:t>
      </w:r>
    </w:p>
    <w:p w14:paraId="42A8BC1D" w14:textId="77777777" w:rsidR="00CB01E4" w:rsidRPr="008F0823" w:rsidRDefault="00CB01E4" w:rsidP="00A07D1A">
      <w:pPr>
        <w:spacing w:line="240" w:lineRule="auto"/>
        <w:rPr>
          <w:szCs w:val="22"/>
        </w:rPr>
      </w:pPr>
    </w:p>
    <w:p w14:paraId="5E458F75" w14:textId="77777777" w:rsidR="00CB01E4" w:rsidRPr="008F0823" w:rsidRDefault="00CB01E4" w:rsidP="00A07D1A">
      <w:pPr>
        <w:spacing w:line="240" w:lineRule="auto"/>
        <w:rPr>
          <w:szCs w:val="22"/>
        </w:rPr>
      </w:pPr>
    </w:p>
    <w:p w14:paraId="2D9D5D10" w14:textId="77777777" w:rsidR="00CB01E4" w:rsidRPr="008F0823" w:rsidRDefault="00CB01E4" w:rsidP="00A07D1A">
      <w:pPr>
        <w:keepNext/>
        <w:numPr>
          <w:ilvl w:val="1"/>
          <w:numId w:val="4"/>
        </w:numPr>
        <w:pBdr>
          <w:top w:val="single" w:sz="4" w:space="1" w:color="auto"/>
          <w:left w:val="single" w:sz="4" w:space="4" w:color="auto"/>
          <w:bottom w:val="single" w:sz="4" w:space="1" w:color="auto"/>
          <w:right w:val="single" w:sz="4" w:space="4" w:color="auto"/>
        </w:pBdr>
        <w:spacing w:line="240" w:lineRule="auto"/>
        <w:ind w:left="567"/>
        <w:rPr>
          <w:szCs w:val="22"/>
        </w:rPr>
      </w:pPr>
      <w:r w:rsidRPr="008F0823">
        <w:rPr>
          <w:b/>
        </w:rPr>
        <w:t>RAVIMVORM JA PAKENDI SUURUS</w:t>
      </w:r>
    </w:p>
    <w:p w14:paraId="0907F553" w14:textId="77777777" w:rsidR="00CB01E4" w:rsidRPr="008F0823" w:rsidRDefault="00CB01E4" w:rsidP="00A07D1A">
      <w:pPr>
        <w:spacing w:line="240" w:lineRule="auto"/>
        <w:rPr>
          <w:szCs w:val="22"/>
        </w:rPr>
      </w:pPr>
    </w:p>
    <w:p w14:paraId="115B21B6" w14:textId="77777777" w:rsidR="00F41C49" w:rsidRPr="008F0823" w:rsidRDefault="00F41C49" w:rsidP="00A07D1A">
      <w:pPr>
        <w:spacing w:line="240" w:lineRule="auto"/>
        <w:rPr>
          <w:szCs w:val="22"/>
        </w:rPr>
      </w:pPr>
      <w:r w:rsidRPr="008F0823">
        <w:rPr>
          <w:szCs w:val="22"/>
        </w:rPr>
        <w:t>Õhukese polümeerikattega tablet</w:t>
      </w:r>
      <w:r w:rsidR="00FA0CAF" w:rsidRPr="008F0823">
        <w:rPr>
          <w:szCs w:val="22"/>
        </w:rPr>
        <w:t>t</w:t>
      </w:r>
      <w:r w:rsidR="00BA7333" w:rsidRPr="008F0823">
        <w:rPr>
          <w:szCs w:val="22"/>
        </w:rPr>
        <w:t xml:space="preserve"> (tablett)</w:t>
      </w:r>
    </w:p>
    <w:p w14:paraId="7028EB34" w14:textId="77777777" w:rsidR="00F41C49" w:rsidRPr="008F0823" w:rsidRDefault="00F41C49" w:rsidP="00A07D1A">
      <w:pPr>
        <w:spacing w:line="240" w:lineRule="auto"/>
        <w:rPr>
          <w:szCs w:val="22"/>
        </w:rPr>
      </w:pPr>
    </w:p>
    <w:p w14:paraId="6CD40A8C" w14:textId="77777777" w:rsidR="002E686E" w:rsidRPr="008F0823" w:rsidRDefault="002E686E" w:rsidP="00A07D1A">
      <w:pPr>
        <w:spacing w:line="240" w:lineRule="auto"/>
        <w:rPr>
          <w:i/>
          <w:iCs/>
          <w:szCs w:val="22"/>
        </w:rPr>
      </w:pPr>
      <w:r w:rsidRPr="008F0823">
        <w:rPr>
          <w:i/>
          <w:iCs/>
          <w:szCs w:val="22"/>
        </w:rPr>
        <w:t>[Blistrid]</w:t>
      </w:r>
    </w:p>
    <w:p w14:paraId="1DA582FD" w14:textId="77777777" w:rsidR="002E686E" w:rsidRPr="008F0823" w:rsidRDefault="00F41C49" w:rsidP="00A07D1A">
      <w:pPr>
        <w:spacing w:line="240" w:lineRule="auto"/>
        <w:rPr>
          <w:szCs w:val="22"/>
        </w:rPr>
      </w:pPr>
      <w:r w:rsidRPr="008F0823">
        <w:rPr>
          <w:szCs w:val="22"/>
        </w:rPr>
        <w:t>30 õhukese polümeerikattega tabletti</w:t>
      </w:r>
    </w:p>
    <w:p w14:paraId="719EED90" w14:textId="77777777" w:rsidR="00F41C49" w:rsidRPr="008F0823" w:rsidRDefault="00F41C49" w:rsidP="00A07D1A">
      <w:pPr>
        <w:spacing w:line="240" w:lineRule="auto"/>
        <w:rPr>
          <w:szCs w:val="22"/>
          <w:highlight w:val="lightGray"/>
        </w:rPr>
      </w:pPr>
      <w:r w:rsidRPr="008F0823">
        <w:rPr>
          <w:szCs w:val="22"/>
          <w:highlight w:val="lightGray"/>
        </w:rPr>
        <w:t>90</w:t>
      </w:r>
      <w:r w:rsidR="002E686E" w:rsidRPr="008F0823">
        <w:rPr>
          <w:szCs w:val="22"/>
          <w:highlight w:val="lightGray"/>
        </w:rPr>
        <w:t> </w:t>
      </w:r>
      <w:r w:rsidRPr="008F0823">
        <w:rPr>
          <w:szCs w:val="22"/>
          <w:highlight w:val="lightGray"/>
        </w:rPr>
        <w:t>õhukese polümeerikattega tabletti</w:t>
      </w:r>
    </w:p>
    <w:p w14:paraId="790C9C5A" w14:textId="77777777" w:rsidR="002E686E" w:rsidRPr="008F0823" w:rsidRDefault="002E686E" w:rsidP="00A07D1A">
      <w:pPr>
        <w:spacing w:line="240" w:lineRule="auto"/>
        <w:rPr>
          <w:szCs w:val="22"/>
        </w:rPr>
      </w:pPr>
    </w:p>
    <w:p w14:paraId="73D73063" w14:textId="77777777" w:rsidR="002E686E" w:rsidRPr="008F0823" w:rsidRDefault="002E686E" w:rsidP="00A07D1A">
      <w:pPr>
        <w:spacing w:line="240" w:lineRule="auto"/>
        <w:rPr>
          <w:i/>
          <w:iCs/>
          <w:szCs w:val="22"/>
          <w:highlight w:val="lightGray"/>
        </w:rPr>
      </w:pPr>
      <w:r w:rsidRPr="008F0823">
        <w:rPr>
          <w:i/>
          <w:iCs/>
          <w:szCs w:val="22"/>
          <w:highlight w:val="lightGray"/>
        </w:rPr>
        <w:t>[Üksikannuse blistrid]</w:t>
      </w:r>
    </w:p>
    <w:p w14:paraId="2168445F" w14:textId="77777777" w:rsidR="002E686E" w:rsidRPr="008F0823" w:rsidRDefault="002E686E" w:rsidP="00A07D1A">
      <w:pPr>
        <w:spacing w:line="240" w:lineRule="auto"/>
        <w:rPr>
          <w:szCs w:val="22"/>
          <w:highlight w:val="lightGray"/>
        </w:rPr>
      </w:pPr>
      <w:r w:rsidRPr="008F0823">
        <w:rPr>
          <w:szCs w:val="22"/>
          <w:highlight w:val="lightGray"/>
        </w:rPr>
        <w:t>30 x 1 õhukese polümeerikattega tabletti</w:t>
      </w:r>
    </w:p>
    <w:p w14:paraId="3813B479" w14:textId="77777777" w:rsidR="002E686E" w:rsidRPr="008F0823" w:rsidRDefault="002E686E" w:rsidP="00A07D1A">
      <w:pPr>
        <w:spacing w:line="240" w:lineRule="auto"/>
        <w:rPr>
          <w:szCs w:val="22"/>
        </w:rPr>
      </w:pPr>
    </w:p>
    <w:p w14:paraId="66FF5621" w14:textId="77777777" w:rsidR="002E686E" w:rsidRPr="008F0823" w:rsidRDefault="002E686E" w:rsidP="00A07D1A">
      <w:pPr>
        <w:spacing w:line="240" w:lineRule="auto"/>
        <w:rPr>
          <w:i/>
          <w:iCs/>
          <w:szCs w:val="22"/>
          <w:highlight w:val="lightGray"/>
        </w:rPr>
      </w:pPr>
      <w:r w:rsidRPr="008F0823">
        <w:rPr>
          <w:i/>
          <w:iCs/>
          <w:szCs w:val="22"/>
          <w:highlight w:val="lightGray"/>
        </w:rPr>
        <w:t>[Pudelid]:</w:t>
      </w:r>
    </w:p>
    <w:p w14:paraId="6C981776" w14:textId="77777777" w:rsidR="002E686E" w:rsidRPr="008F0823" w:rsidRDefault="002E686E" w:rsidP="00A07D1A">
      <w:pPr>
        <w:spacing w:line="240" w:lineRule="auto"/>
        <w:rPr>
          <w:szCs w:val="22"/>
          <w:highlight w:val="lightGray"/>
        </w:rPr>
      </w:pPr>
      <w:r w:rsidRPr="008F0823">
        <w:rPr>
          <w:szCs w:val="22"/>
          <w:highlight w:val="lightGray"/>
        </w:rPr>
        <w:t>90 õhukese polümeerikattega tabletti</w:t>
      </w:r>
    </w:p>
    <w:p w14:paraId="21C90427" w14:textId="77777777" w:rsidR="002E686E" w:rsidRPr="008F0823" w:rsidRDefault="002E686E" w:rsidP="00A07D1A">
      <w:pPr>
        <w:spacing w:line="240" w:lineRule="auto"/>
        <w:rPr>
          <w:szCs w:val="22"/>
          <w:highlight w:val="lightGray"/>
        </w:rPr>
      </w:pPr>
      <w:r w:rsidRPr="008F0823">
        <w:rPr>
          <w:szCs w:val="22"/>
          <w:highlight w:val="lightGray"/>
        </w:rPr>
        <w:t>300 õhukese polümeerikattega tabletti</w:t>
      </w:r>
    </w:p>
    <w:p w14:paraId="37B1106E" w14:textId="77777777" w:rsidR="002E686E" w:rsidRPr="008F0823" w:rsidRDefault="002E686E" w:rsidP="00A07D1A">
      <w:pPr>
        <w:spacing w:line="240" w:lineRule="auto"/>
        <w:rPr>
          <w:szCs w:val="22"/>
        </w:rPr>
      </w:pPr>
    </w:p>
    <w:p w14:paraId="1ED011A6" w14:textId="77777777" w:rsidR="00CB01E4" w:rsidRPr="008F0823" w:rsidRDefault="00CB01E4" w:rsidP="00A07D1A">
      <w:pPr>
        <w:spacing w:line="240" w:lineRule="auto"/>
        <w:rPr>
          <w:szCs w:val="22"/>
        </w:rPr>
      </w:pPr>
    </w:p>
    <w:p w14:paraId="2F41BDEF" w14:textId="77777777" w:rsidR="00CB01E4" w:rsidRPr="008F0823" w:rsidRDefault="00CB01E4" w:rsidP="00A07D1A">
      <w:pPr>
        <w:keepNext/>
        <w:numPr>
          <w:ilvl w:val="1"/>
          <w:numId w:val="4"/>
        </w:numPr>
        <w:pBdr>
          <w:top w:val="single" w:sz="4" w:space="1" w:color="auto"/>
          <w:left w:val="single" w:sz="4" w:space="4" w:color="auto"/>
          <w:bottom w:val="single" w:sz="4" w:space="1" w:color="auto"/>
          <w:right w:val="single" w:sz="4" w:space="4" w:color="auto"/>
        </w:pBdr>
        <w:spacing w:line="240" w:lineRule="auto"/>
        <w:ind w:left="567"/>
        <w:rPr>
          <w:szCs w:val="22"/>
        </w:rPr>
      </w:pPr>
      <w:r w:rsidRPr="008F0823">
        <w:rPr>
          <w:b/>
        </w:rPr>
        <w:t>MANUSTAMISVIIS JA -TEE(D)</w:t>
      </w:r>
    </w:p>
    <w:p w14:paraId="08204F3F" w14:textId="77777777" w:rsidR="00CB01E4" w:rsidRPr="008F0823" w:rsidRDefault="00CB01E4" w:rsidP="00A07D1A">
      <w:pPr>
        <w:keepNext/>
        <w:spacing w:line="240" w:lineRule="auto"/>
      </w:pPr>
    </w:p>
    <w:p w14:paraId="5A8CDA0F" w14:textId="77777777" w:rsidR="00CB01E4" w:rsidRDefault="00CB01E4" w:rsidP="00A07D1A">
      <w:pPr>
        <w:spacing w:line="240" w:lineRule="auto"/>
      </w:pPr>
      <w:r w:rsidRPr="008F0823">
        <w:t>Enne ravimi kasutamist lugege pakendi infolehte.</w:t>
      </w:r>
    </w:p>
    <w:p w14:paraId="689657CD" w14:textId="77777777" w:rsidR="00D06837" w:rsidRPr="008F0823" w:rsidRDefault="00D06837" w:rsidP="00A07D1A">
      <w:pPr>
        <w:spacing w:line="240" w:lineRule="auto"/>
      </w:pPr>
    </w:p>
    <w:p w14:paraId="6AB331F4" w14:textId="77777777" w:rsidR="00E9202B" w:rsidRPr="008F0823" w:rsidRDefault="00E9202B" w:rsidP="00A07D1A">
      <w:pPr>
        <w:spacing w:line="240" w:lineRule="auto"/>
      </w:pPr>
      <w:r w:rsidRPr="008F0823">
        <w:t>Suukaudne.</w:t>
      </w:r>
    </w:p>
    <w:p w14:paraId="77905FB7" w14:textId="77777777" w:rsidR="00CB01E4" w:rsidRPr="008F0823" w:rsidRDefault="00CB01E4" w:rsidP="00A07D1A">
      <w:pPr>
        <w:spacing w:line="240" w:lineRule="auto"/>
      </w:pPr>
    </w:p>
    <w:p w14:paraId="78B4D5E8" w14:textId="77777777" w:rsidR="00CB01E4" w:rsidRPr="008F0823" w:rsidRDefault="00CB01E4" w:rsidP="00A07D1A">
      <w:pPr>
        <w:spacing w:line="240" w:lineRule="auto"/>
      </w:pPr>
    </w:p>
    <w:p w14:paraId="4C7F0ACF" w14:textId="77777777" w:rsidR="00CB01E4" w:rsidRPr="008F0823" w:rsidRDefault="00CB01E4" w:rsidP="00A07D1A">
      <w:pPr>
        <w:keepNext/>
        <w:numPr>
          <w:ilvl w:val="1"/>
          <w:numId w:val="4"/>
        </w:numPr>
        <w:pBdr>
          <w:top w:val="single" w:sz="4" w:space="1" w:color="auto"/>
          <w:left w:val="single" w:sz="4" w:space="4" w:color="auto"/>
          <w:bottom w:val="single" w:sz="4" w:space="1" w:color="auto"/>
          <w:right w:val="single" w:sz="4" w:space="4" w:color="auto"/>
        </w:pBdr>
        <w:spacing w:line="240" w:lineRule="auto"/>
        <w:ind w:left="567"/>
      </w:pPr>
      <w:r w:rsidRPr="008F0823">
        <w:rPr>
          <w:b/>
        </w:rPr>
        <w:t>ERIHOIATUS, ET RAVIMIT TULEB HOIDA LASTE EEST VARJATUD JA KÄTTESAAMATUS KOHAS</w:t>
      </w:r>
    </w:p>
    <w:p w14:paraId="40CE85D5" w14:textId="77777777" w:rsidR="00CB01E4" w:rsidRPr="008F0823" w:rsidRDefault="00CB01E4" w:rsidP="00A07D1A">
      <w:pPr>
        <w:keepNext/>
        <w:spacing w:line="240" w:lineRule="auto"/>
      </w:pPr>
    </w:p>
    <w:p w14:paraId="4DF12607" w14:textId="77777777" w:rsidR="00CB01E4" w:rsidRPr="008F0823" w:rsidRDefault="00CB01E4" w:rsidP="00A07D1A">
      <w:pPr>
        <w:spacing w:line="240" w:lineRule="auto"/>
      </w:pPr>
      <w:r w:rsidRPr="008F0823">
        <w:t>Hoida laste eest varjatud ja kättesaamatus kohas.</w:t>
      </w:r>
    </w:p>
    <w:p w14:paraId="374CB8BB" w14:textId="77777777" w:rsidR="00CB01E4" w:rsidRPr="008F0823" w:rsidRDefault="00CB01E4" w:rsidP="00A07D1A">
      <w:pPr>
        <w:spacing w:line="240" w:lineRule="auto"/>
      </w:pPr>
    </w:p>
    <w:p w14:paraId="15579DC7" w14:textId="77777777" w:rsidR="00CB01E4" w:rsidRPr="008F0823" w:rsidRDefault="00CB01E4" w:rsidP="00A07D1A">
      <w:pPr>
        <w:spacing w:line="240" w:lineRule="auto"/>
      </w:pPr>
    </w:p>
    <w:p w14:paraId="5D4C857A" w14:textId="77777777" w:rsidR="00CB01E4" w:rsidRPr="008F0823" w:rsidRDefault="00CB01E4" w:rsidP="00A07D1A">
      <w:pPr>
        <w:keepNext/>
        <w:numPr>
          <w:ilvl w:val="1"/>
          <w:numId w:val="4"/>
        </w:numPr>
        <w:pBdr>
          <w:top w:val="single" w:sz="4" w:space="1" w:color="auto"/>
          <w:left w:val="single" w:sz="4" w:space="4" w:color="auto"/>
          <w:bottom w:val="single" w:sz="4" w:space="1" w:color="auto"/>
          <w:right w:val="single" w:sz="4" w:space="4" w:color="auto"/>
        </w:pBdr>
        <w:spacing w:line="240" w:lineRule="auto"/>
        <w:ind w:left="567"/>
      </w:pPr>
      <w:r w:rsidRPr="008F0823">
        <w:rPr>
          <w:b/>
        </w:rPr>
        <w:t>TEISED ERIHOIATUSED (VAJADUSEL)</w:t>
      </w:r>
    </w:p>
    <w:p w14:paraId="5BA97D46" w14:textId="77777777" w:rsidR="00CB01E4" w:rsidRPr="008F0823" w:rsidRDefault="00CB01E4" w:rsidP="00A07D1A">
      <w:pPr>
        <w:tabs>
          <w:tab w:val="left" w:pos="749"/>
        </w:tabs>
        <w:spacing w:line="240" w:lineRule="auto"/>
      </w:pPr>
    </w:p>
    <w:p w14:paraId="1037CC1C" w14:textId="77777777" w:rsidR="00CB01E4" w:rsidRPr="008F0823" w:rsidRDefault="00CB01E4" w:rsidP="00A07D1A">
      <w:pPr>
        <w:tabs>
          <w:tab w:val="left" w:pos="749"/>
        </w:tabs>
        <w:spacing w:line="240" w:lineRule="auto"/>
      </w:pPr>
    </w:p>
    <w:p w14:paraId="479E144E" w14:textId="77777777" w:rsidR="00CB01E4" w:rsidRPr="008F0823" w:rsidRDefault="00CB01E4" w:rsidP="00A07D1A">
      <w:pPr>
        <w:keepNext/>
        <w:numPr>
          <w:ilvl w:val="1"/>
          <w:numId w:val="4"/>
        </w:numPr>
        <w:pBdr>
          <w:top w:val="single" w:sz="4" w:space="1" w:color="auto"/>
          <w:left w:val="single" w:sz="4" w:space="4" w:color="auto"/>
          <w:bottom w:val="single" w:sz="4" w:space="1" w:color="auto"/>
          <w:right w:val="single" w:sz="4" w:space="4" w:color="auto"/>
        </w:pBdr>
        <w:spacing w:line="240" w:lineRule="auto"/>
        <w:ind w:left="567"/>
      </w:pPr>
      <w:r w:rsidRPr="008F0823">
        <w:rPr>
          <w:b/>
        </w:rPr>
        <w:lastRenderedPageBreak/>
        <w:t>KÕLBLIKKUSAEG</w:t>
      </w:r>
    </w:p>
    <w:p w14:paraId="167DCEC7" w14:textId="77777777" w:rsidR="00CB01E4" w:rsidRPr="008F0823" w:rsidRDefault="00CB01E4" w:rsidP="00A07D1A">
      <w:pPr>
        <w:keepNext/>
        <w:spacing w:line="240" w:lineRule="auto"/>
      </w:pPr>
    </w:p>
    <w:p w14:paraId="737264FB" w14:textId="77777777" w:rsidR="00CB01E4" w:rsidRPr="008F0823" w:rsidRDefault="00176EE3" w:rsidP="00D06837">
      <w:pPr>
        <w:keepNext/>
        <w:spacing w:line="240" w:lineRule="auto"/>
        <w:rPr>
          <w:szCs w:val="22"/>
        </w:rPr>
      </w:pPr>
      <w:r w:rsidRPr="008F0823">
        <w:rPr>
          <w:szCs w:val="22"/>
        </w:rPr>
        <w:t>EXP</w:t>
      </w:r>
    </w:p>
    <w:p w14:paraId="0698F656" w14:textId="77777777" w:rsidR="00176EE3" w:rsidRPr="008F0823" w:rsidRDefault="00176EE3" w:rsidP="00D06837">
      <w:pPr>
        <w:keepNext/>
        <w:spacing w:line="240" w:lineRule="auto"/>
        <w:rPr>
          <w:szCs w:val="22"/>
        </w:rPr>
      </w:pPr>
    </w:p>
    <w:p w14:paraId="352EEC2D" w14:textId="77777777" w:rsidR="00176EE3" w:rsidRPr="008F0823" w:rsidRDefault="00176EE3" w:rsidP="00A07D1A">
      <w:pPr>
        <w:spacing w:line="240" w:lineRule="auto"/>
        <w:rPr>
          <w:szCs w:val="22"/>
        </w:rPr>
      </w:pPr>
    </w:p>
    <w:p w14:paraId="64275742" w14:textId="77777777" w:rsidR="00CB01E4" w:rsidRPr="008F0823" w:rsidRDefault="00CB01E4" w:rsidP="00A07D1A">
      <w:pPr>
        <w:keepNext/>
        <w:numPr>
          <w:ilvl w:val="1"/>
          <w:numId w:val="4"/>
        </w:numPr>
        <w:pBdr>
          <w:top w:val="single" w:sz="4" w:space="1" w:color="auto"/>
          <w:left w:val="single" w:sz="4" w:space="4" w:color="auto"/>
          <w:bottom w:val="single" w:sz="4" w:space="1" w:color="auto"/>
          <w:right w:val="single" w:sz="4" w:space="4" w:color="auto"/>
        </w:pBdr>
        <w:spacing w:line="240" w:lineRule="auto"/>
        <w:ind w:left="567"/>
        <w:rPr>
          <w:szCs w:val="22"/>
        </w:rPr>
      </w:pPr>
      <w:r w:rsidRPr="008F0823">
        <w:rPr>
          <w:b/>
        </w:rPr>
        <w:t>SÄILITAMISE ERITINGIMUSED</w:t>
      </w:r>
    </w:p>
    <w:p w14:paraId="544B61CE" w14:textId="77777777" w:rsidR="00CB01E4" w:rsidRPr="008F0823" w:rsidRDefault="00CB01E4" w:rsidP="00A07D1A">
      <w:pPr>
        <w:keepNext/>
        <w:spacing w:line="240" w:lineRule="auto"/>
        <w:rPr>
          <w:szCs w:val="22"/>
        </w:rPr>
      </w:pPr>
    </w:p>
    <w:p w14:paraId="6AF40C14" w14:textId="77777777" w:rsidR="00CB01E4" w:rsidRPr="008F0823" w:rsidRDefault="00CB01E4" w:rsidP="00A07D1A">
      <w:pPr>
        <w:spacing w:line="240" w:lineRule="auto"/>
        <w:ind w:left="567" w:hanging="567"/>
        <w:rPr>
          <w:szCs w:val="22"/>
        </w:rPr>
      </w:pPr>
    </w:p>
    <w:p w14:paraId="2F8038DA" w14:textId="77777777" w:rsidR="00CB01E4" w:rsidRPr="008F0823" w:rsidRDefault="00CB01E4" w:rsidP="00A07D1A">
      <w:pPr>
        <w:keepNext/>
        <w:numPr>
          <w:ilvl w:val="1"/>
          <w:numId w:val="4"/>
        </w:numPr>
        <w:pBdr>
          <w:top w:val="single" w:sz="4" w:space="1" w:color="auto"/>
          <w:left w:val="single" w:sz="4" w:space="4" w:color="auto"/>
          <w:bottom w:val="single" w:sz="4" w:space="1" w:color="auto"/>
          <w:right w:val="single" w:sz="4" w:space="4" w:color="auto"/>
        </w:pBdr>
        <w:spacing w:line="240" w:lineRule="auto"/>
        <w:ind w:left="567"/>
        <w:rPr>
          <w:b/>
          <w:szCs w:val="22"/>
        </w:rPr>
      </w:pPr>
      <w:r w:rsidRPr="008F0823">
        <w:rPr>
          <w:b/>
        </w:rPr>
        <w:t>ERINÕUDED KASUTAMATA JÄÄNUD RAVIMPREPARAADI VÕI SELLEST TEKKINUD JÄÄTMEMATERJALI HÄVITAMISEKS, VASTAVALT VAJADUSELE</w:t>
      </w:r>
    </w:p>
    <w:p w14:paraId="6511D816" w14:textId="77777777" w:rsidR="00CB01E4" w:rsidRPr="008F0823" w:rsidRDefault="00CB01E4" w:rsidP="00A07D1A">
      <w:pPr>
        <w:spacing w:line="240" w:lineRule="auto"/>
        <w:rPr>
          <w:szCs w:val="22"/>
        </w:rPr>
      </w:pPr>
    </w:p>
    <w:p w14:paraId="789BBC79" w14:textId="77777777" w:rsidR="00CB01E4" w:rsidRPr="008F0823" w:rsidRDefault="00CB01E4" w:rsidP="00A07D1A">
      <w:pPr>
        <w:spacing w:line="240" w:lineRule="auto"/>
        <w:rPr>
          <w:szCs w:val="22"/>
        </w:rPr>
      </w:pPr>
    </w:p>
    <w:p w14:paraId="099A7129" w14:textId="77777777" w:rsidR="00CB01E4" w:rsidRPr="008F0823" w:rsidRDefault="00CB01E4" w:rsidP="00A07D1A">
      <w:pPr>
        <w:keepNext/>
        <w:numPr>
          <w:ilvl w:val="1"/>
          <w:numId w:val="4"/>
        </w:numPr>
        <w:pBdr>
          <w:top w:val="single" w:sz="4" w:space="1" w:color="auto"/>
          <w:left w:val="single" w:sz="4" w:space="4" w:color="auto"/>
          <w:bottom w:val="single" w:sz="4" w:space="1" w:color="auto"/>
          <w:right w:val="single" w:sz="4" w:space="4" w:color="auto"/>
        </w:pBdr>
        <w:spacing w:line="240" w:lineRule="auto"/>
        <w:ind w:left="567"/>
        <w:rPr>
          <w:b/>
          <w:szCs w:val="22"/>
        </w:rPr>
      </w:pPr>
      <w:r w:rsidRPr="008F0823">
        <w:rPr>
          <w:b/>
        </w:rPr>
        <w:t>MÜÜGILOA HOIDJA NIMI JA AADRESS</w:t>
      </w:r>
    </w:p>
    <w:p w14:paraId="04F3E779" w14:textId="77777777" w:rsidR="00CB01E4" w:rsidRPr="008F0823" w:rsidRDefault="00CB01E4" w:rsidP="00A07D1A">
      <w:pPr>
        <w:spacing w:line="240" w:lineRule="auto"/>
      </w:pPr>
    </w:p>
    <w:p w14:paraId="1C03BB91" w14:textId="77777777" w:rsidR="008322C7" w:rsidRPr="008F0823" w:rsidRDefault="008322C7" w:rsidP="00A07D1A">
      <w:pPr>
        <w:spacing w:line="240" w:lineRule="auto"/>
      </w:pPr>
      <w:r w:rsidRPr="008F0823">
        <w:t xml:space="preserve">Mylan Pharmaceuticals </w:t>
      </w:r>
      <w:r w:rsidR="001E7091" w:rsidRPr="008F0823">
        <w:t>Ltd</w:t>
      </w:r>
    </w:p>
    <w:p w14:paraId="563F5C67" w14:textId="77777777" w:rsidR="008322C7" w:rsidRPr="008F0823" w:rsidRDefault="008322C7" w:rsidP="00A07D1A">
      <w:pPr>
        <w:spacing w:line="240" w:lineRule="auto"/>
      </w:pPr>
      <w:r w:rsidRPr="008F0823">
        <w:t xml:space="preserve">Damastown Industrial Park, </w:t>
      </w:r>
    </w:p>
    <w:p w14:paraId="57C8B422" w14:textId="77777777" w:rsidR="008322C7" w:rsidRPr="008F0823" w:rsidRDefault="008322C7" w:rsidP="00A07D1A">
      <w:pPr>
        <w:spacing w:line="240" w:lineRule="auto"/>
      </w:pPr>
      <w:r w:rsidRPr="008F0823">
        <w:t xml:space="preserve">Mulhuddart, Dublin 15, </w:t>
      </w:r>
    </w:p>
    <w:p w14:paraId="49B35897" w14:textId="77777777" w:rsidR="008322C7" w:rsidRPr="008F0823" w:rsidRDefault="008322C7" w:rsidP="00A07D1A">
      <w:pPr>
        <w:spacing w:line="240" w:lineRule="auto"/>
      </w:pPr>
      <w:r w:rsidRPr="008F0823">
        <w:t>DUBLIN</w:t>
      </w:r>
    </w:p>
    <w:p w14:paraId="005A6357" w14:textId="77777777" w:rsidR="00CB01E4" w:rsidRPr="008F0823" w:rsidRDefault="008322C7" w:rsidP="00A07D1A">
      <w:pPr>
        <w:spacing w:line="240" w:lineRule="auto"/>
      </w:pPr>
      <w:r w:rsidRPr="008F0823">
        <w:t>Iirimaa</w:t>
      </w:r>
    </w:p>
    <w:p w14:paraId="26A1A2D9" w14:textId="77777777" w:rsidR="00176EE3" w:rsidRPr="008F0823" w:rsidRDefault="00176EE3" w:rsidP="00A07D1A">
      <w:pPr>
        <w:spacing w:line="240" w:lineRule="auto"/>
      </w:pPr>
    </w:p>
    <w:p w14:paraId="21F1390D" w14:textId="77777777" w:rsidR="00176EE3" w:rsidRPr="008F0823" w:rsidRDefault="00176EE3" w:rsidP="00A07D1A">
      <w:pPr>
        <w:spacing w:line="240" w:lineRule="auto"/>
        <w:rPr>
          <w:szCs w:val="22"/>
        </w:rPr>
      </w:pPr>
    </w:p>
    <w:p w14:paraId="3E265DE5" w14:textId="77777777" w:rsidR="00CB01E4" w:rsidRPr="008F0823" w:rsidRDefault="00CB01E4" w:rsidP="00A07D1A">
      <w:pPr>
        <w:keepNext/>
        <w:numPr>
          <w:ilvl w:val="1"/>
          <w:numId w:val="4"/>
        </w:numPr>
        <w:pBdr>
          <w:top w:val="single" w:sz="4" w:space="1" w:color="auto"/>
          <w:left w:val="single" w:sz="4" w:space="4" w:color="auto"/>
          <w:bottom w:val="single" w:sz="4" w:space="1" w:color="auto"/>
          <w:right w:val="single" w:sz="4" w:space="4" w:color="auto"/>
        </w:pBdr>
        <w:spacing w:line="240" w:lineRule="auto"/>
        <w:ind w:left="567"/>
      </w:pPr>
      <w:r w:rsidRPr="008F0823">
        <w:rPr>
          <w:b/>
        </w:rPr>
        <w:t>MÜÜGILOA NUMBER (NUMBRID)</w:t>
      </w:r>
    </w:p>
    <w:p w14:paraId="60ED008B" w14:textId="77777777" w:rsidR="00CB01E4" w:rsidRPr="008F0823" w:rsidRDefault="00CB01E4" w:rsidP="00A07D1A">
      <w:pPr>
        <w:spacing w:line="240" w:lineRule="auto"/>
      </w:pPr>
    </w:p>
    <w:p w14:paraId="7F3AB2FA" w14:textId="77777777" w:rsidR="00BA7333" w:rsidRPr="008F0823" w:rsidRDefault="00BA7333" w:rsidP="00A07D1A">
      <w:pPr>
        <w:spacing w:line="240" w:lineRule="auto"/>
        <w:rPr>
          <w:lang w:val="en-GB"/>
        </w:rPr>
      </w:pPr>
      <w:r w:rsidRPr="008F0823">
        <w:rPr>
          <w:lang w:val="en-GB"/>
        </w:rPr>
        <w:t xml:space="preserve">EU/1/19/1386/001 </w:t>
      </w:r>
    </w:p>
    <w:p w14:paraId="09F122E6" w14:textId="77777777" w:rsidR="00BA7333" w:rsidRPr="008F0823" w:rsidRDefault="00BA7333" w:rsidP="00A07D1A">
      <w:pPr>
        <w:spacing w:line="240" w:lineRule="auto"/>
        <w:rPr>
          <w:highlight w:val="lightGray"/>
          <w:lang w:val="en-GB"/>
        </w:rPr>
      </w:pPr>
      <w:r w:rsidRPr="008F0823">
        <w:rPr>
          <w:highlight w:val="lightGray"/>
          <w:lang w:val="en-GB"/>
        </w:rPr>
        <w:t>EU/1/19/1386/002</w:t>
      </w:r>
    </w:p>
    <w:p w14:paraId="02D4919F" w14:textId="77777777" w:rsidR="00BA7333" w:rsidRPr="008F0823" w:rsidRDefault="00BA7333" w:rsidP="00A07D1A">
      <w:pPr>
        <w:spacing w:line="240" w:lineRule="auto"/>
        <w:rPr>
          <w:highlight w:val="lightGray"/>
          <w:lang w:val="en-GB"/>
        </w:rPr>
      </w:pPr>
      <w:r w:rsidRPr="008F0823">
        <w:rPr>
          <w:highlight w:val="lightGray"/>
          <w:lang w:val="en-GB"/>
        </w:rPr>
        <w:t>EU/1/19/1386/003</w:t>
      </w:r>
    </w:p>
    <w:p w14:paraId="2FE33FDA" w14:textId="77777777" w:rsidR="00BA7333" w:rsidRPr="008F0823" w:rsidRDefault="00BA7333" w:rsidP="00A07D1A">
      <w:pPr>
        <w:spacing w:line="240" w:lineRule="auto"/>
        <w:rPr>
          <w:highlight w:val="lightGray"/>
          <w:lang w:val="en-GB"/>
        </w:rPr>
      </w:pPr>
      <w:r w:rsidRPr="008F0823">
        <w:rPr>
          <w:highlight w:val="lightGray"/>
          <w:lang w:val="en-GB"/>
        </w:rPr>
        <w:t>EU/1/19/1386/004</w:t>
      </w:r>
    </w:p>
    <w:p w14:paraId="3C1565CA" w14:textId="77777777" w:rsidR="00BA7333" w:rsidRPr="008F0823" w:rsidRDefault="00BA7333" w:rsidP="00A07D1A">
      <w:pPr>
        <w:spacing w:line="240" w:lineRule="auto"/>
        <w:rPr>
          <w:lang w:val="en-GB"/>
        </w:rPr>
      </w:pPr>
      <w:r w:rsidRPr="008F0823">
        <w:rPr>
          <w:highlight w:val="lightGray"/>
          <w:lang w:val="en-GB"/>
        </w:rPr>
        <w:t>EU/1/19/1386/005</w:t>
      </w:r>
    </w:p>
    <w:p w14:paraId="1BEECDD4" w14:textId="77777777" w:rsidR="00CB01E4" w:rsidRPr="008F0823" w:rsidRDefault="00CB01E4" w:rsidP="00A07D1A">
      <w:pPr>
        <w:spacing w:line="240" w:lineRule="auto"/>
      </w:pPr>
    </w:p>
    <w:p w14:paraId="335AF085" w14:textId="77777777" w:rsidR="00CB01E4" w:rsidRPr="008F0823" w:rsidRDefault="00CB01E4" w:rsidP="00A07D1A">
      <w:pPr>
        <w:spacing w:line="240" w:lineRule="auto"/>
      </w:pPr>
    </w:p>
    <w:p w14:paraId="42C9E220" w14:textId="77777777" w:rsidR="00CB01E4" w:rsidRPr="008F0823" w:rsidRDefault="00CB01E4" w:rsidP="00A07D1A">
      <w:pPr>
        <w:keepNext/>
        <w:numPr>
          <w:ilvl w:val="1"/>
          <w:numId w:val="4"/>
        </w:numPr>
        <w:pBdr>
          <w:top w:val="single" w:sz="4" w:space="1" w:color="auto"/>
          <w:left w:val="single" w:sz="4" w:space="4" w:color="auto"/>
          <w:bottom w:val="single" w:sz="4" w:space="1" w:color="auto"/>
          <w:right w:val="single" w:sz="4" w:space="4" w:color="auto"/>
        </w:pBdr>
        <w:spacing w:line="240" w:lineRule="auto"/>
        <w:ind w:left="567"/>
        <w:rPr>
          <w:szCs w:val="22"/>
        </w:rPr>
      </w:pPr>
      <w:r w:rsidRPr="008F0823">
        <w:rPr>
          <w:b/>
        </w:rPr>
        <w:t>PARTII NUMBER</w:t>
      </w:r>
    </w:p>
    <w:p w14:paraId="55F4CE39" w14:textId="77777777" w:rsidR="00CB01E4" w:rsidRPr="008F0823" w:rsidRDefault="00CB01E4" w:rsidP="00A07D1A">
      <w:pPr>
        <w:spacing w:line="240" w:lineRule="auto"/>
        <w:rPr>
          <w:i/>
          <w:szCs w:val="22"/>
        </w:rPr>
      </w:pPr>
    </w:p>
    <w:p w14:paraId="2B98506D" w14:textId="77777777" w:rsidR="00CB01E4" w:rsidRPr="008F0823" w:rsidRDefault="00FE15B8" w:rsidP="00A07D1A">
      <w:pPr>
        <w:spacing w:line="240" w:lineRule="auto"/>
        <w:rPr>
          <w:szCs w:val="22"/>
        </w:rPr>
      </w:pPr>
      <w:r w:rsidRPr="008F0823">
        <w:rPr>
          <w:szCs w:val="22"/>
        </w:rPr>
        <w:t>Lot</w:t>
      </w:r>
    </w:p>
    <w:p w14:paraId="0D5238C5" w14:textId="77777777" w:rsidR="00FE15B8" w:rsidRPr="008F0823" w:rsidRDefault="00FE15B8" w:rsidP="00A07D1A">
      <w:pPr>
        <w:spacing w:line="240" w:lineRule="auto"/>
        <w:rPr>
          <w:szCs w:val="22"/>
        </w:rPr>
      </w:pPr>
    </w:p>
    <w:p w14:paraId="2658A8DF" w14:textId="77777777" w:rsidR="00FE15B8" w:rsidRPr="008F0823" w:rsidRDefault="00FE15B8" w:rsidP="00A07D1A">
      <w:pPr>
        <w:spacing w:line="240" w:lineRule="auto"/>
        <w:rPr>
          <w:szCs w:val="22"/>
        </w:rPr>
      </w:pPr>
    </w:p>
    <w:p w14:paraId="32533B8B" w14:textId="77777777" w:rsidR="00CB01E4" w:rsidRPr="008F0823" w:rsidRDefault="00CB01E4" w:rsidP="00A07D1A">
      <w:pPr>
        <w:keepNext/>
        <w:numPr>
          <w:ilvl w:val="1"/>
          <w:numId w:val="4"/>
        </w:numPr>
        <w:pBdr>
          <w:top w:val="single" w:sz="4" w:space="1" w:color="auto"/>
          <w:left w:val="single" w:sz="4" w:space="4" w:color="auto"/>
          <w:bottom w:val="single" w:sz="4" w:space="1" w:color="auto"/>
          <w:right w:val="single" w:sz="4" w:space="4" w:color="auto"/>
        </w:pBdr>
        <w:spacing w:line="240" w:lineRule="auto"/>
        <w:ind w:left="567"/>
        <w:rPr>
          <w:szCs w:val="22"/>
        </w:rPr>
      </w:pPr>
      <w:r w:rsidRPr="008F0823">
        <w:rPr>
          <w:b/>
        </w:rPr>
        <w:t>RAVIMI VÄLJASTAMISTINGIMUSED</w:t>
      </w:r>
    </w:p>
    <w:p w14:paraId="3E2016BE" w14:textId="77777777" w:rsidR="00CB01E4" w:rsidRPr="008F0823" w:rsidRDefault="00CB01E4" w:rsidP="00A07D1A">
      <w:pPr>
        <w:spacing w:line="240" w:lineRule="auto"/>
        <w:rPr>
          <w:i/>
          <w:szCs w:val="22"/>
        </w:rPr>
      </w:pPr>
    </w:p>
    <w:p w14:paraId="7015494B" w14:textId="77777777" w:rsidR="00CB01E4" w:rsidRPr="008F0823" w:rsidRDefault="00CB01E4" w:rsidP="00A07D1A">
      <w:pPr>
        <w:spacing w:line="240" w:lineRule="auto"/>
        <w:rPr>
          <w:szCs w:val="22"/>
        </w:rPr>
      </w:pPr>
    </w:p>
    <w:p w14:paraId="7BA9AD04" w14:textId="77777777" w:rsidR="00CB01E4" w:rsidRPr="008F0823" w:rsidRDefault="00CB01E4" w:rsidP="00A07D1A">
      <w:pPr>
        <w:keepNext/>
        <w:numPr>
          <w:ilvl w:val="1"/>
          <w:numId w:val="4"/>
        </w:numPr>
        <w:pBdr>
          <w:top w:val="single" w:sz="4" w:space="1" w:color="auto"/>
          <w:left w:val="single" w:sz="4" w:space="4" w:color="auto"/>
          <w:bottom w:val="single" w:sz="4" w:space="1" w:color="auto"/>
          <w:right w:val="single" w:sz="4" w:space="4" w:color="auto"/>
        </w:pBdr>
        <w:spacing w:line="240" w:lineRule="auto"/>
        <w:ind w:left="567"/>
        <w:rPr>
          <w:szCs w:val="22"/>
        </w:rPr>
      </w:pPr>
      <w:r w:rsidRPr="008F0823">
        <w:rPr>
          <w:b/>
        </w:rPr>
        <w:t>KASUTUSJUHEND</w:t>
      </w:r>
    </w:p>
    <w:p w14:paraId="375F6C83" w14:textId="77777777" w:rsidR="00CB01E4" w:rsidRPr="008F0823" w:rsidRDefault="00CB01E4" w:rsidP="00A07D1A">
      <w:pPr>
        <w:spacing w:line="240" w:lineRule="auto"/>
        <w:rPr>
          <w:szCs w:val="22"/>
        </w:rPr>
      </w:pPr>
    </w:p>
    <w:p w14:paraId="62D2B362" w14:textId="77777777" w:rsidR="00CB01E4" w:rsidRPr="008F0823" w:rsidRDefault="00CB01E4" w:rsidP="00A07D1A">
      <w:pPr>
        <w:spacing w:line="240" w:lineRule="auto"/>
        <w:rPr>
          <w:szCs w:val="22"/>
        </w:rPr>
      </w:pPr>
    </w:p>
    <w:p w14:paraId="48388F9E" w14:textId="77777777" w:rsidR="00CB01E4" w:rsidRPr="008F0823" w:rsidRDefault="00CB01E4" w:rsidP="00A07D1A">
      <w:pPr>
        <w:keepNext/>
        <w:numPr>
          <w:ilvl w:val="1"/>
          <w:numId w:val="4"/>
        </w:numPr>
        <w:pBdr>
          <w:top w:val="single" w:sz="4" w:space="1" w:color="auto"/>
          <w:left w:val="single" w:sz="4" w:space="4" w:color="auto"/>
          <w:bottom w:val="single" w:sz="4" w:space="1" w:color="auto"/>
          <w:right w:val="single" w:sz="4" w:space="4" w:color="auto"/>
        </w:pBdr>
        <w:spacing w:line="240" w:lineRule="auto"/>
        <w:ind w:left="567"/>
        <w:rPr>
          <w:szCs w:val="22"/>
        </w:rPr>
      </w:pPr>
      <w:r w:rsidRPr="008F0823">
        <w:rPr>
          <w:b/>
        </w:rPr>
        <w:t>TEAVE BRAILLE’ KIRJAS (PUNKTKIRJAS)</w:t>
      </w:r>
    </w:p>
    <w:p w14:paraId="3CEA7225" w14:textId="77777777" w:rsidR="00CB01E4" w:rsidRPr="008F0823" w:rsidRDefault="00CB01E4" w:rsidP="00A07D1A">
      <w:pPr>
        <w:spacing w:line="240" w:lineRule="auto"/>
        <w:rPr>
          <w:szCs w:val="22"/>
        </w:rPr>
      </w:pPr>
    </w:p>
    <w:p w14:paraId="0929D5CE" w14:textId="77777777" w:rsidR="001064C8" w:rsidRPr="008F0823" w:rsidRDefault="001064C8" w:rsidP="00A07D1A">
      <w:pPr>
        <w:spacing w:line="240" w:lineRule="auto"/>
        <w:rPr>
          <w:szCs w:val="22"/>
        </w:rPr>
      </w:pPr>
      <w:r w:rsidRPr="008F0823">
        <w:rPr>
          <w:szCs w:val="22"/>
        </w:rPr>
        <w:t>Deferasirox Mylan 90 mg</w:t>
      </w:r>
    </w:p>
    <w:p w14:paraId="24FBE394" w14:textId="77777777" w:rsidR="00CB01E4" w:rsidRPr="008F0823" w:rsidRDefault="00CB01E4" w:rsidP="00A07D1A">
      <w:pPr>
        <w:spacing w:line="240" w:lineRule="auto"/>
        <w:rPr>
          <w:shd w:val="clear" w:color="auto" w:fill="CCCCCC"/>
        </w:rPr>
      </w:pPr>
    </w:p>
    <w:p w14:paraId="6E5670E4" w14:textId="77777777" w:rsidR="00CB01E4" w:rsidRPr="008F0823" w:rsidRDefault="00CB01E4" w:rsidP="00A07D1A">
      <w:pPr>
        <w:spacing w:line="240" w:lineRule="auto"/>
        <w:rPr>
          <w:szCs w:val="22"/>
          <w:shd w:val="clear" w:color="auto" w:fill="CCCCCC"/>
        </w:rPr>
      </w:pPr>
    </w:p>
    <w:p w14:paraId="0535C9A7" w14:textId="77777777" w:rsidR="00CB01E4" w:rsidRPr="008F0823" w:rsidRDefault="00CB01E4" w:rsidP="00A07D1A">
      <w:pPr>
        <w:keepNext/>
        <w:numPr>
          <w:ilvl w:val="1"/>
          <w:numId w:val="4"/>
        </w:numPr>
        <w:pBdr>
          <w:top w:val="single" w:sz="4" w:space="1" w:color="auto"/>
          <w:left w:val="single" w:sz="4" w:space="4" w:color="auto"/>
          <w:bottom w:val="single" w:sz="4" w:space="1" w:color="auto"/>
          <w:right w:val="single" w:sz="4" w:space="4" w:color="auto"/>
        </w:pBdr>
        <w:spacing w:line="240" w:lineRule="auto"/>
        <w:ind w:left="567"/>
        <w:rPr>
          <w:i/>
        </w:rPr>
      </w:pPr>
      <w:r w:rsidRPr="008F0823">
        <w:rPr>
          <w:b/>
        </w:rPr>
        <w:t>AINULAADNE IDENTIFIKAATOR – 2D-</w:t>
      </w:r>
      <w:r w:rsidR="00E9202B" w:rsidRPr="008F0823">
        <w:rPr>
          <w:b/>
        </w:rPr>
        <w:t>VÖÖTKOOD</w:t>
      </w:r>
    </w:p>
    <w:p w14:paraId="7B85B1A7" w14:textId="77777777" w:rsidR="00CB01E4" w:rsidRPr="008F0823" w:rsidRDefault="00CB01E4" w:rsidP="00A07D1A">
      <w:pPr>
        <w:tabs>
          <w:tab w:val="clear" w:pos="567"/>
        </w:tabs>
        <w:spacing w:line="240" w:lineRule="auto"/>
      </w:pPr>
    </w:p>
    <w:p w14:paraId="52FD5764" w14:textId="77777777" w:rsidR="00CB01E4" w:rsidRPr="008F0823" w:rsidRDefault="00CB01E4" w:rsidP="00A07D1A">
      <w:pPr>
        <w:spacing w:line="240" w:lineRule="auto"/>
        <w:rPr>
          <w:szCs w:val="22"/>
          <w:shd w:val="clear" w:color="auto" w:fill="CCCCCC"/>
        </w:rPr>
      </w:pPr>
      <w:r w:rsidRPr="008F0823">
        <w:rPr>
          <w:highlight w:val="lightGray"/>
        </w:rPr>
        <w:t>Lisatud on 2D-vöötkood, mis sisaldab ainulaadset identifikaatorit.</w:t>
      </w:r>
    </w:p>
    <w:p w14:paraId="5C0E7DC1" w14:textId="77777777" w:rsidR="00CB01E4" w:rsidRPr="008F0823" w:rsidRDefault="00CB01E4" w:rsidP="00A07D1A">
      <w:pPr>
        <w:tabs>
          <w:tab w:val="clear" w:pos="567"/>
        </w:tabs>
        <w:spacing w:line="240" w:lineRule="auto"/>
      </w:pPr>
    </w:p>
    <w:p w14:paraId="32FB3A91" w14:textId="77777777" w:rsidR="00CB01E4" w:rsidRPr="008F0823" w:rsidRDefault="00CB01E4" w:rsidP="00A07D1A">
      <w:pPr>
        <w:tabs>
          <w:tab w:val="clear" w:pos="567"/>
        </w:tabs>
        <w:spacing w:line="240" w:lineRule="auto"/>
      </w:pPr>
    </w:p>
    <w:p w14:paraId="6B02A444" w14:textId="77777777" w:rsidR="00CB01E4" w:rsidRPr="008F0823" w:rsidRDefault="00CB01E4" w:rsidP="00A07D1A">
      <w:pPr>
        <w:keepNext/>
        <w:numPr>
          <w:ilvl w:val="1"/>
          <w:numId w:val="4"/>
        </w:numPr>
        <w:pBdr>
          <w:top w:val="single" w:sz="4" w:space="1" w:color="auto"/>
          <w:left w:val="single" w:sz="4" w:space="4" w:color="auto"/>
          <w:bottom w:val="single" w:sz="4" w:space="1" w:color="auto"/>
          <w:right w:val="single" w:sz="4" w:space="4" w:color="auto"/>
        </w:pBdr>
        <w:spacing w:line="240" w:lineRule="auto"/>
        <w:ind w:left="567"/>
        <w:rPr>
          <w:i/>
        </w:rPr>
      </w:pPr>
      <w:r w:rsidRPr="008F0823">
        <w:rPr>
          <w:b/>
        </w:rPr>
        <w:lastRenderedPageBreak/>
        <w:t>AINULAADNE IDENTIFIKAATOR – INIMLOETAVAD ANDMED</w:t>
      </w:r>
    </w:p>
    <w:p w14:paraId="5F64AB81" w14:textId="77777777" w:rsidR="00CB01E4" w:rsidRPr="008F0823" w:rsidRDefault="00CB01E4" w:rsidP="00D06837">
      <w:pPr>
        <w:keepNext/>
        <w:tabs>
          <w:tab w:val="clear" w:pos="567"/>
        </w:tabs>
        <w:spacing w:line="240" w:lineRule="auto"/>
      </w:pPr>
    </w:p>
    <w:p w14:paraId="341455CC" w14:textId="77777777" w:rsidR="00303DBE" w:rsidRPr="008F0823" w:rsidRDefault="00CB01E4" w:rsidP="00D06837">
      <w:pPr>
        <w:keepNext/>
      </w:pPr>
      <w:r w:rsidRPr="008F0823">
        <w:t>PC</w:t>
      </w:r>
    </w:p>
    <w:p w14:paraId="0B2C3619" w14:textId="77777777" w:rsidR="00303DBE" w:rsidRPr="008F0823" w:rsidRDefault="00CB01E4" w:rsidP="00A07D1A">
      <w:r w:rsidRPr="008F0823">
        <w:t>SN</w:t>
      </w:r>
    </w:p>
    <w:p w14:paraId="3A241F65" w14:textId="77777777" w:rsidR="00303DBE" w:rsidRPr="008F0823" w:rsidRDefault="00CB01E4" w:rsidP="00A07D1A">
      <w:r w:rsidRPr="008F0823">
        <w:t>NN</w:t>
      </w:r>
    </w:p>
    <w:p w14:paraId="16D53604" w14:textId="77777777" w:rsidR="00CB01E4" w:rsidRPr="008F0823" w:rsidRDefault="00CB01E4" w:rsidP="00A07D1A">
      <w:pPr>
        <w:tabs>
          <w:tab w:val="clear" w:pos="567"/>
        </w:tabs>
        <w:spacing w:line="240" w:lineRule="auto"/>
        <w:rPr>
          <w:szCs w:val="22"/>
        </w:rPr>
      </w:pPr>
    </w:p>
    <w:p w14:paraId="0C860682" w14:textId="77777777" w:rsidR="00303DBE" w:rsidRPr="008F0823" w:rsidRDefault="00CB01E4" w:rsidP="00A07D1A">
      <w:pPr>
        <w:shd w:val="clear" w:color="auto" w:fill="FFFFFF"/>
        <w:spacing w:line="240" w:lineRule="auto"/>
      </w:pPr>
      <w:r w:rsidRPr="008F0823">
        <w:br w:type="page"/>
      </w:r>
    </w:p>
    <w:p w14:paraId="0CB44E8B" w14:textId="77777777" w:rsidR="00303DBE" w:rsidRPr="008F0823" w:rsidRDefault="00303DBE" w:rsidP="00A07D1A">
      <w:pPr>
        <w:pBdr>
          <w:top w:val="single" w:sz="4" w:space="1" w:color="auto"/>
          <w:left w:val="single" w:sz="4" w:space="4" w:color="auto"/>
          <w:bottom w:val="single" w:sz="4" w:space="1" w:color="auto"/>
          <w:right w:val="single" w:sz="4" w:space="4" w:color="auto"/>
        </w:pBdr>
        <w:spacing w:line="240" w:lineRule="auto"/>
        <w:rPr>
          <w:b/>
        </w:rPr>
      </w:pPr>
      <w:r w:rsidRPr="008F0823">
        <w:rPr>
          <w:b/>
        </w:rPr>
        <w:lastRenderedPageBreak/>
        <w:t>VÄLISPAKENDIL PEAVAD OLEMA JÄRGMISED ANDMED</w:t>
      </w:r>
    </w:p>
    <w:p w14:paraId="7C35EF80" w14:textId="77777777" w:rsidR="00303DBE" w:rsidRPr="008F0823" w:rsidRDefault="00303DBE" w:rsidP="00A07D1A">
      <w:pPr>
        <w:pBdr>
          <w:top w:val="single" w:sz="4" w:space="1" w:color="auto"/>
          <w:left w:val="single" w:sz="4" w:space="4" w:color="auto"/>
          <w:bottom w:val="single" w:sz="4" w:space="1" w:color="auto"/>
          <w:right w:val="single" w:sz="4" w:space="4" w:color="auto"/>
        </w:pBdr>
        <w:spacing w:line="240" w:lineRule="auto"/>
        <w:ind w:left="567" w:hanging="567"/>
      </w:pPr>
    </w:p>
    <w:p w14:paraId="3C320CDE" w14:textId="77777777" w:rsidR="00303DBE" w:rsidRPr="008F0823" w:rsidRDefault="00303DBE" w:rsidP="00A07D1A">
      <w:pPr>
        <w:pBdr>
          <w:top w:val="single" w:sz="4" w:space="1" w:color="auto"/>
          <w:left w:val="single" w:sz="4" w:space="4" w:color="auto"/>
          <w:bottom w:val="single" w:sz="4" w:space="1" w:color="auto"/>
          <w:right w:val="single" w:sz="4" w:space="4" w:color="auto"/>
        </w:pBdr>
        <w:spacing w:line="240" w:lineRule="auto"/>
      </w:pPr>
      <w:r w:rsidRPr="008F0823">
        <w:rPr>
          <w:b/>
        </w:rPr>
        <w:t>VÄLISKARP (BLISTER JA PUDEL)</w:t>
      </w:r>
    </w:p>
    <w:p w14:paraId="672474CA" w14:textId="77777777" w:rsidR="00303DBE" w:rsidRPr="008F0823" w:rsidRDefault="00303DBE" w:rsidP="00A07D1A">
      <w:pPr>
        <w:spacing w:line="240" w:lineRule="auto"/>
      </w:pPr>
    </w:p>
    <w:p w14:paraId="7CA168E8" w14:textId="77777777" w:rsidR="00303DBE" w:rsidRPr="008F0823" w:rsidRDefault="00303DBE" w:rsidP="00A07D1A">
      <w:pPr>
        <w:spacing w:line="240" w:lineRule="auto"/>
      </w:pPr>
    </w:p>
    <w:p w14:paraId="57429254" w14:textId="77777777" w:rsidR="00303DBE" w:rsidRPr="008F0823" w:rsidRDefault="00303DBE" w:rsidP="00A07D1A">
      <w:pPr>
        <w:keepNext/>
        <w:numPr>
          <w:ilvl w:val="0"/>
          <w:numId w:val="7"/>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t>RAVIMPREPARAADI NIMETUS</w:t>
      </w:r>
    </w:p>
    <w:p w14:paraId="2FF478B5" w14:textId="77777777" w:rsidR="00303DBE" w:rsidRPr="008F0823" w:rsidRDefault="00303DBE" w:rsidP="00A07D1A">
      <w:pPr>
        <w:keepNext/>
        <w:spacing w:line="240" w:lineRule="auto"/>
      </w:pPr>
    </w:p>
    <w:p w14:paraId="50C78993" w14:textId="77777777" w:rsidR="00303DBE" w:rsidRPr="008F0823" w:rsidRDefault="00303DBE" w:rsidP="00A07D1A">
      <w:pPr>
        <w:spacing w:line="240" w:lineRule="auto"/>
      </w:pPr>
      <w:r w:rsidRPr="008F0823">
        <w:t xml:space="preserve">Deferasirox Mylan </w:t>
      </w:r>
      <w:r w:rsidR="001D35CC" w:rsidRPr="008F0823">
        <w:t>18</w:t>
      </w:r>
      <w:r w:rsidRPr="008F0823">
        <w:t>0 mg õhukese polümeerikattega tabletid</w:t>
      </w:r>
    </w:p>
    <w:p w14:paraId="11F5B3BB" w14:textId="77777777" w:rsidR="006868A4" w:rsidRPr="008F0823" w:rsidRDefault="006868A4" w:rsidP="00A07D1A">
      <w:pPr>
        <w:spacing w:line="240" w:lineRule="auto"/>
        <w:rPr>
          <w:bCs/>
          <w:i/>
          <w:iCs/>
        </w:rPr>
      </w:pPr>
      <w:r w:rsidRPr="008F0823">
        <w:rPr>
          <w:bCs/>
          <w:i/>
          <w:iCs/>
        </w:rPr>
        <w:t>deferasiroxum</w:t>
      </w:r>
    </w:p>
    <w:p w14:paraId="19FCD2EB" w14:textId="77777777" w:rsidR="00303DBE" w:rsidRPr="008F0823" w:rsidRDefault="00303DBE" w:rsidP="00A07D1A">
      <w:pPr>
        <w:spacing w:line="240" w:lineRule="auto"/>
      </w:pPr>
    </w:p>
    <w:p w14:paraId="13344DE0" w14:textId="77777777" w:rsidR="00303DBE" w:rsidRPr="008F0823" w:rsidRDefault="00303DBE" w:rsidP="00A07D1A">
      <w:pPr>
        <w:spacing w:line="240" w:lineRule="auto"/>
      </w:pPr>
    </w:p>
    <w:p w14:paraId="589C4F4F" w14:textId="77777777" w:rsidR="00303DBE" w:rsidRPr="008F0823" w:rsidRDefault="00303DBE" w:rsidP="00A07D1A">
      <w:pPr>
        <w:keepNext/>
        <w:numPr>
          <w:ilvl w:val="0"/>
          <w:numId w:val="7"/>
        </w:numPr>
        <w:pBdr>
          <w:top w:val="single" w:sz="4" w:space="1" w:color="auto"/>
          <w:left w:val="single" w:sz="4" w:space="4" w:color="auto"/>
          <w:bottom w:val="single" w:sz="4" w:space="1" w:color="auto"/>
          <w:right w:val="single" w:sz="4" w:space="4" w:color="auto"/>
        </w:pBdr>
        <w:spacing w:line="240" w:lineRule="auto"/>
        <w:ind w:left="567" w:hanging="567"/>
        <w:rPr>
          <w:b/>
        </w:rPr>
      </w:pPr>
      <w:r w:rsidRPr="008F0823">
        <w:rPr>
          <w:b/>
        </w:rPr>
        <w:t>TOIMEAINE(TE) SISALDUS</w:t>
      </w:r>
    </w:p>
    <w:p w14:paraId="7F9B67BB" w14:textId="77777777" w:rsidR="00303DBE" w:rsidRPr="008F0823" w:rsidRDefault="00303DBE" w:rsidP="00A07D1A">
      <w:pPr>
        <w:keepNext/>
        <w:spacing w:line="240" w:lineRule="auto"/>
      </w:pPr>
    </w:p>
    <w:p w14:paraId="07E76F91" w14:textId="77777777" w:rsidR="00303DBE" w:rsidRPr="008F0823" w:rsidRDefault="00303DBE" w:rsidP="00A07D1A">
      <w:pPr>
        <w:spacing w:line="240" w:lineRule="auto"/>
      </w:pPr>
      <w:r w:rsidRPr="008F0823">
        <w:t xml:space="preserve">Üks õhukese polümeerikattega tablett sisaldab </w:t>
      </w:r>
      <w:r w:rsidR="001D35CC" w:rsidRPr="008F0823">
        <w:t>18</w:t>
      </w:r>
      <w:r w:rsidRPr="008F0823">
        <w:t>0 mg deferasiroksi.</w:t>
      </w:r>
    </w:p>
    <w:p w14:paraId="54AFC040" w14:textId="77777777" w:rsidR="00303DBE" w:rsidRPr="008F0823" w:rsidRDefault="00303DBE" w:rsidP="00A07D1A">
      <w:pPr>
        <w:spacing w:line="240" w:lineRule="auto"/>
      </w:pPr>
    </w:p>
    <w:p w14:paraId="756F4864" w14:textId="77777777" w:rsidR="00303DBE" w:rsidRPr="008F0823" w:rsidRDefault="00303DBE" w:rsidP="00A07D1A">
      <w:pPr>
        <w:spacing w:line="240" w:lineRule="auto"/>
      </w:pPr>
    </w:p>
    <w:p w14:paraId="493908CF" w14:textId="77777777" w:rsidR="00303DBE" w:rsidRPr="008F0823" w:rsidRDefault="00303DBE" w:rsidP="00A07D1A">
      <w:pPr>
        <w:keepNext/>
        <w:numPr>
          <w:ilvl w:val="0"/>
          <w:numId w:val="7"/>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ABIAINED</w:t>
      </w:r>
    </w:p>
    <w:p w14:paraId="2C13B701" w14:textId="77777777" w:rsidR="00303DBE" w:rsidRPr="008F0823" w:rsidRDefault="00303DBE" w:rsidP="00A07D1A">
      <w:pPr>
        <w:spacing w:line="240" w:lineRule="auto"/>
        <w:rPr>
          <w:szCs w:val="22"/>
        </w:rPr>
      </w:pPr>
    </w:p>
    <w:p w14:paraId="0B6077FC" w14:textId="77777777" w:rsidR="00303DBE" w:rsidRPr="008F0823" w:rsidRDefault="00303DBE" w:rsidP="00A07D1A">
      <w:pPr>
        <w:spacing w:line="240" w:lineRule="auto"/>
        <w:rPr>
          <w:szCs w:val="22"/>
        </w:rPr>
      </w:pPr>
    </w:p>
    <w:p w14:paraId="0EE7B120" w14:textId="77777777" w:rsidR="00303DBE" w:rsidRPr="008F0823" w:rsidRDefault="00303DBE" w:rsidP="00A07D1A">
      <w:pPr>
        <w:keepNext/>
        <w:numPr>
          <w:ilvl w:val="0"/>
          <w:numId w:val="7"/>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RAVIMVORM JA PAKENDI SUURUS</w:t>
      </w:r>
    </w:p>
    <w:p w14:paraId="6982E367" w14:textId="77777777" w:rsidR="00303DBE" w:rsidRPr="008F0823" w:rsidRDefault="00303DBE" w:rsidP="00A07D1A">
      <w:pPr>
        <w:spacing w:line="240" w:lineRule="auto"/>
        <w:rPr>
          <w:szCs w:val="22"/>
        </w:rPr>
      </w:pPr>
    </w:p>
    <w:p w14:paraId="5D5ACAE5" w14:textId="77777777" w:rsidR="00303DBE" w:rsidRPr="008F0823" w:rsidRDefault="00303DBE" w:rsidP="00A07D1A">
      <w:pPr>
        <w:spacing w:line="240" w:lineRule="auto"/>
        <w:rPr>
          <w:szCs w:val="22"/>
        </w:rPr>
      </w:pPr>
      <w:r w:rsidRPr="008F0823">
        <w:rPr>
          <w:szCs w:val="22"/>
        </w:rPr>
        <w:t>Õhukese polümeerikattega tablet</w:t>
      </w:r>
      <w:r w:rsidR="00FA0CAF" w:rsidRPr="008F0823">
        <w:rPr>
          <w:szCs w:val="22"/>
        </w:rPr>
        <w:t>t (tablett)</w:t>
      </w:r>
    </w:p>
    <w:p w14:paraId="7F26A348" w14:textId="77777777" w:rsidR="00303DBE" w:rsidRPr="008F0823" w:rsidRDefault="00303DBE" w:rsidP="00A07D1A">
      <w:pPr>
        <w:spacing w:line="240" w:lineRule="auto"/>
        <w:rPr>
          <w:szCs w:val="22"/>
        </w:rPr>
      </w:pPr>
    </w:p>
    <w:p w14:paraId="0852F72C" w14:textId="77777777" w:rsidR="00303DBE" w:rsidRPr="008F0823" w:rsidRDefault="00303DBE" w:rsidP="00A07D1A">
      <w:pPr>
        <w:spacing w:line="240" w:lineRule="auto"/>
        <w:rPr>
          <w:i/>
          <w:iCs/>
          <w:szCs w:val="22"/>
        </w:rPr>
      </w:pPr>
      <w:r w:rsidRPr="008F0823">
        <w:rPr>
          <w:i/>
          <w:iCs/>
          <w:szCs w:val="22"/>
        </w:rPr>
        <w:t>[Blistrid]</w:t>
      </w:r>
    </w:p>
    <w:p w14:paraId="71E109C1" w14:textId="77777777" w:rsidR="00303DBE" w:rsidRPr="008F0823" w:rsidRDefault="00303DBE" w:rsidP="00A07D1A">
      <w:pPr>
        <w:spacing w:line="240" w:lineRule="auto"/>
        <w:rPr>
          <w:szCs w:val="22"/>
        </w:rPr>
      </w:pPr>
      <w:r w:rsidRPr="008F0823">
        <w:rPr>
          <w:szCs w:val="22"/>
        </w:rPr>
        <w:t>30 õhukese polümeerikattega tabletti</w:t>
      </w:r>
    </w:p>
    <w:p w14:paraId="614028D9" w14:textId="77777777" w:rsidR="00303DBE" w:rsidRPr="008F0823" w:rsidRDefault="00303DBE" w:rsidP="00A07D1A">
      <w:pPr>
        <w:spacing w:line="240" w:lineRule="auto"/>
        <w:rPr>
          <w:szCs w:val="22"/>
          <w:highlight w:val="lightGray"/>
        </w:rPr>
      </w:pPr>
      <w:r w:rsidRPr="008F0823">
        <w:rPr>
          <w:szCs w:val="22"/>
          <w:highlight w:val="lightGray"/>
        </w:rPr>
        <w:t>90 õhukese polümeerikattega tabletti</w:t>
      </w:r>
    </w:p>
    <w:p w14:paraId="756BF0DC" w14:textId="77777777" w:rsidR="00303DBE" w:rsidRPr="008F0823" w:rsidRDefault="00303DBE" w:rsidP="00A07D1A">
      <w:pPr>
        <w:spacing w:line="240" w:lineRule="auto"/>
        <w:rPr>
          <w:szCs w:val="22"/>
        </w:rPr>
      </w:pPr>
    </w:p>
    <w:p w14:paraId="49041491" w14:textId="77777777" w:rsidR="00303DBE" w:rsidRPr="008F0823" w:rsidRDefault="00303DBE" w:rsidP="00A07D1A">
      <w:pPr>
        <w:spacing w:line="240" w:lineRule="auto"/>
        <w:rPr>
          <w:i/>
          <w:iCs/>
          <w:szCs w:val="22"/>
          <w:highlight w:val="lightGray"/>
        </w:rPr>
      </w:pPr>
      <w:r w:rsidRPr="008F0823">
        <w:rPr>
          <w:i/>
          <w:iCs/>
          <w:szCs w:val="22"/>
          <w:highlight w:val="lightGray"/>
        </w:rPr>
        <w:t>[Üksikannuse blistrid]</w:t>
      </w:r>
    </w:p>
    <w:p w14:paraId="3C95E734" w14:textId="77777777" w:rsidR="00303DBE" w:rsidRPr="008F0823" w:rsidRDefault="00303DBE" w:rsidP="00A07D1A">
      <w:pPr>
        <w:spacing w:line="240" w:lineRule="auto"/>
        <w:rPr>
          <w:szCs w:val="22"/>
          <w:highlight w:val="lightGray"/>
        </w:rPr>
      </w:pPr>
      <w:r w:rsidRPr="008F0823">
        <w:rPr>
          <w:szCs w:val="22"/>
          <w:highlight w:val="lightGray"/>
        </w:rPr>
        <w:t>30 x 1 õhukese polümeerikattega tabletti</w:t>
      </w:r>
    </w:p>
    <w:p w14:paraId="5DD37847" w14:textId="77777777" w:rsidR="00303DBE" w:rsidRPr="008F0823" w:rsidRDefault="00303DBE" w:rsidP="00A07D1A">
      <w:pPr>
        <w:spacing w:line="240" w:lineRule="auto"/>
        <w:rPr>
          <w:szCs w:val="22"/>
        </w:rPr>
      </w:pPr>
    </w:p>
    <w:p w14:paraId="14BA1316" w14:textId="77777777" w:rsidR="00303DBE" w:rsidRPr="008F0823" w:rsidRDefault="00303DBE" w:rsidP="00A07D1A">
      <w:pPr>
        <w:spacing w:line="240" w:lineRule="auto"/>
        <w:rPr>
          <w:i/>
          <w:iCs/>
          <w:szCs w:val="22"/>
          <w:highlight w:val="lightGray"/>
        </w:rPr>
      </w:pPr>
      <w:r w:rsidRPr="008F0823">
        <w:rPr>
          <w:i/>
          <w:iCs/>
          <w:szCs w:val="22"/>
          <w:highlight w:val="lightGray"/>
        </w:rPr>
        <w:t>[Pudelid]</w:t>
      </w:r>
    </w:p>
    <w:p w14:paraId="417AFDEC" w14:textId="77777777" w:rsidR="00303DBE" w:rsidRPr="008F0823" w:rsidRDefault="00303DBE" w:rsidP="00A07D1A">
      <w:pPr>
        <w:spacing w:line="240" w:lineRule="auto"/>
        <w:rPr>
          <w:szCs w:val="22"/>
          <w:highlight w:val="lightGray"/>
        </w:rPr>
      </w:pPr>
      <w:r w:rsidRPr="008F0823">
        <w:rPr>
          <w:szCs w:val="22"/>
          <w:highlight w:val="lightGray"/>
        </w:rPr>
        <w:t>90 õhukese polümeerikattega tabletti</w:t>
      </w:r>
    </w:p>
    <w:p w14:paraId="266C12CA" w14:textId="77777777" w:rsidR="00303DBE" w:rsidRPr="008F0823" w:rsidRDefault="00303DBE" w:rsidP="00A07D1A">
      <w:pPr>
        <w:spacing w:line="240" w:lineRule="auto"/>
        <w:rPr>
          <w:szCs w:val="22"/>
          <w:highlight w:val="lightGray"/>
        </w:rPr>
      </w:pPr>
      <w:r w:rsidRPr="008F0823">
        <w:rPr>
          <w:szCs w:val="22"/>
          <w:highlight w:val="lightGray"/>
        </w:rPr>
        <w:t>300 õhukese polümeerikattega tabletti</w:t>
      </w:r>
    </w:p>
    <w:p w14:paraId="1B1990DF" w14:textId="77777777" w:rsidR="00303DBE" w:rsidRPr="008F0823" w:rsidRDefault="00303DBE" w:rsidP="00A07D1A">
      <w:pPr>
        <w:spacing w:line="240" w:lineRule="auto"/>
        <w:rPr>
          <w:szCs w:val="22"/>
        </w:rPr>
      </w:pPr>
    </w:p>
    <w:p w14:paraId="3ED78B69" w14:textId="77777777" w:rsidR="00303DBE" w:rsidRPr="008F0823" w:rsidRDefault="00303DBE" w:rsidP="00A07D1A">
      <w:pPr>
        <w:spacing w:line="240" w:lineRule="auto"/>
        <w:rPr>
          <w:szCs w:val="22"/>
        </w:rPr>
      </w:pPr>
    </w:p>
    <w:p w14:paraId="6E0C1129" w14:textId="77777777" w:rsidR="00303DBE" w:rsidRPr="008F0823" w:rsidRDefault="00303DBE" w:rsidP="00A07D1A">
      <w:pPr>
        <w:keepNext/>
        <w:numPr>
          <w:ilvl w:val="0"/>
          <w:numId w:val="7"/>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MANUSTAMISVIIS JA -TEE(D)</w:t>
      </w:r>
    </w:p>
    <w:p w14:paraId="5FFB3FD0" w14:textId="77777777" w:rsidR="00303DBE" w:rsidRPr="008F0823" w:rsidRDefault="00303DBE" w:rsidP="00A07D1A">
      <w:pPr>
        <w:keepNext/>
        <w:spacing w:line="240" w:lineRule="auto"/>
      </w:pPr>
    </w:p>
    <w:p w14:paraId="44CBFA62" w14:textId="77777777" w:rsidR="00303DBE" w:rsidRDefault="00303DBE" w:rsidP="00A07D1A">
      <w:pPr>
        <w:spacing w:line="240" w:lineRule="auto"/>
      </w:pPr>
      <w:r w:rsidRPr="008F0823">
        <w:t>Enne ravimi kasutamist lugege pakendi infolehte.</w:t>
      </w:r>
    </w:p>
    <w:p w14:paraId="60516A0D" w14:textId="77777777" w:rsidR="00D06837" w:rsidRPr="008F0823" w:rsidRDefault="00D06837" w:rsidP="00A07D1A">
      <w:pPr>
        <w:spacing w:line="240" w:lineRule="auto"/>
      </w:pPr>
    </w:p>
    <w:p w14:paraId="2E5E5681" w14:textId="77777777" w:rsidR="005C0A67" w:rsidRPr="008F0823" w:rsidRDefault="005C0A67" w:rsidP="00A07D1A">
      <w:pPr>
        <w:spacing w:line="240" w:lineRule="auto"/>
      </w:pPr>
      <w:r w:rsidRPr="008F0823">
        <w:t>Suukaudne.</w:t>
      </w:r>
    </w:p>
    <w:p w14:paraId="74296E46" w14:textId="77777777" w:rsidR="00303DBE" w:rsidRPr="008F0823" w:rsidRDefault="00303DBE" w:rsidP="00A07D1A">
      <w:pPr>
        <w:spacing w:line="240" w:lineRule="auto"/>
      </w:pPr>
    </w:p>
    <w:p w14:paraId="74786458" w14:textId="77777777" w:rsidR="00303DBE" w:rsidRPr="008F0823" w:rsidRDefault="00303DBE" w:rsidP="00A07D1A">
      <w:pPr>
        <w:spacing w:line="240" w:lineRule="auto"/>
      </w:pPr>
    </w:p>
    <w:p w14:paraId="49AE79FB" w14:textId="77777777" w:rsidR="00303DBE" w:rsidRPr="008F0823" w:rsidRDefault="00303DBE" w:rsidP="00A07D1A">
      <w:pPr>
        <w:keepNext/>
        <w:numPr>
          <w:ilvl w:val="0"/>
          <w:numId w:val="7"/>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t>ERIHOIATUS, ET RAVIMIT TULEB HOIDA LASTE EEST VARJATUD JA KÄTTESAAMATUS KOHAS</w:t>
      </w:r>
    </w:p>
    <w:p w14:paraId="458A6F52" w14:textId="77777777" w:rsidR="00303DBE" w:rsidRPr="008F0823" w:rsidRDefault="00303DBE" w:rsidP="00A07D1A">
      <w:pPr>
        <w:keepNext/>
        <w:spacing w:line="240" w:lineRule="auto"/>
      </w:pPr>
    </w:p>
    <w:p w14:paraId="6ADD6E29" w14:textId="77777777" w:rsidR="00303DBE" w:rsidRPr="008F0823" w:rsidRDefault="00303DBE" w:rsidP="00A07D1A">
      <w:pPr>
        <w:spacing w:line="240" w:lineRule="auto"/>
      </w:pPr>
      <w:r w:rsidRPr="008F0823">
        <w:t>Hoida laste eest varjatud ja kättesaamatus kohas.</w:t>
      </w:r>
    </w:p>
    <w:p w14:paraId="4BD7FEC6" w14:textId="77777777" w:rsidR="00303DBE" w:rsidRPr="008F0823" w:rsidRDefault="00303DBE" w:rsidP="00A07D1A">
      <w:pPr>
        <w:spacing w:line="240" w:lineRule="auto"/>
      </w:pPr>
    </w:p>
    <w:p w14:paraId="3855D0B7" w14:textId="77777777" w:rsidR="00303DBE" w:rsidRPr="008F0823" w:rsidRDefault="00303DBE" w:rsidP="00A07D1A">
      <w:pPr>
        <w:spacing w:line="240" w:lineRule="auto"/>
      </w:pPr>
    </w:p>
    <w:p w14:paraId="4F34CDB4" w14:textId="77777777" w:rsidR="00303DBE" w:rsidRPr="008F0823" w:rsidRDefault="00303DBE" w:rsidP="00A07D1A">
      <w:pPr>
        <w:keepNext/>
        <w:numPr>
          <w:ilvl w:val="0"/>
          <w:numId w:val="7"/>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t>TEISED ERIHOIATUSED (VAJADUSEL)</w:t>
      </w:r>
    </w:p>
    <w:p w14:paraId="37C44856" w14:textId="77777777" w:rsidR="00303DBE" w:rsidRPr="008F0823" w:rsidRDefault="00303DBE" w:rsidP="00A07D1A">
      <w:pPr>
        <w:keepNext/>
        <w:spacing w:line="240" w:lineRule="auto"/>
      </w:pPr>
    </w:p>
    <w:p w14:paraId="0017CBD6" w14:textId="77777777" w:rsidR="00303DBE" w:rsidRPr="008F0823" w:rsidRDefault="00303DBE" w:rsidP="00A07D1A">
      <w:pPr>
        <w:tabs>
          <w:tab w:val="left" w:pos="749"/>
        </w:tabs>
        <w:spacing w:line="240" w:lineRule="auto"/>
      </w:pPr>
    </w:p>
    <w:p w14:paraId="2BF373E3" w14:textId="77777777" w:rsidR="00303DBE" w:rsidRPr="008F0823" w:rsidRDefault="00303DBE" w:rsidP="00A07D1A">
      <w:pPr>
        <w:keepNext/>
        <w:numPr>
          <w:ilvl w:val="0"/>
          <w:numId w:val="7"/>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lastRenderedPageBreak/>
        <w:t>KÕLBLIKKUSAEG</w:t>
      </w:r>
    </w:p>
    <w:p w14:paraId="35B18636" w14:textId="77777777" w:rsidR="00303DBE" w:rsidRPr="008F0823" w:rsidRDefault="00303DBE" w:rsidP="00A07D1A">
      <w:pPr>
        <w:keepNext/>
        <w:spacing w:line="240" w:lineRule="auto"/>
      </w:pPr>
    </w:p>
    <w:p w14:paraId="76769650" w14:textId="77777777" w:rsidR="00303DBE" w:rsidRPr="008F0823" w:rsidRDefault="00303DBE" w:rsidP="00D06837">
      <w:pPr>
        <w:keepNext/>
        <w:spacing w:line="240" w:lineRule="auto"/>
        <w:rPr>
          <w:szCs w:val="22"/>
        </w:rPr>
      </w:pPr>
      <w:r w:rsidRPr="008F0823">
        <w:rPr>
          <w:szCs w:val="22"/>
        </w:rPr>
        <w:t>EXP</w:t>
      </w:r>
    </w:p>
    <w:p w14:paraId="3E716CF4" w14:textId="77777777" w:rsidR="00303DBE" w:rsidRPr="008F0823" w:rsidRDefault="00303DBE" w:rsidP="00D06837">
      <w:pPr>
        <w:keepNext/>
        <w:spacing w:line="240" w:lineRule="auto"/>
        <w:rPr>
          <w:szCs w:val="22"/>
        </w:rPr>
      </w:pPr>
    </w:p>
    <w:p w14:paraId="206DAA14" w14:textId="77777777" w:rsidR="00303DBE" w:rsidRPr="008F0823" w:rsidRDefault="00303DBE" w:rsidP="00A07D1A">
      <w:pPr>
        <w:spacing w:line="240" w:lineRule="auto"/>
        <w:rPr>
          <w:szCs w:val="22"/>
        </w:rPr>
      </w:pPr>
    </w:p>
    <w:p w14:paraId="2A228826" w14:textId="77777777" w:rsidR="00303DBE" w:rsidRPr="008F0823" w:rsidRDefault="00303DBE" w:rsidP="00A07D1A">
      <w:pPr>
        <w:keepNext/>
        <w:numPr>
          <w:ilvl w:val="0"/>
          <w:numId w:val="7"/>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SÄILITAMISE ERITINGIMUSED</w:t>
      </w:r>
    </w:p>
    <w:p w14:paraId="09CDED34" w14:textId="77777777" w:rsidR="00303DBE" w:rsidRPr="008F0823" w:rsidRDefault="00303DBE" w:rsidP="00A07D1A">
      <w:pPr>
        <w:keepNext/>
        <w:spacing w:line="240" w:lineRule="auto"/>
        <w:rPr>
          <w:szCs w:val="22"/>
        </w:rPr>
      </w:pPr>
    </w:p>
    <w:p w14:paraId="3C119DBC" w14:textId="77777777" w:rsidR="00303DBE" w:rsidRPr="008F0823" w:rsidRDefault="00303DBE" w:rsidP="00A07D1A">
      <w:pPr>
        <w:spacing w:line="240" w:lineRule="auto"/>
        <w:ind w:left="567" w:hanging="567"/>
        <w:rPr>
          <w:szCs w:val="22"/>
        </w:rPr>
      </w:pPr>
    </w:p>
    <w:p w14:paraId="0ADD17D5" w14:textId="77777777" w:rsidR="00303DBE" w:rsidRPr="008F0823" w:rsidRDefault="00303DBE" w:rsidP="00A07D1A">
      <w:pPr>
        <w:keepNext/>
        <w:numPr>
          <w:ilvl w:val="0"/>
          <w:numId w:val="7"/>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t>ERINÕUDED KASUTAMATA JÄÄNUD RAVIMPREPARAADI VÕI SELLEST TEKKINUD JÄÄTMEMATERJALI HÄVITAMISEKS, VASTAVALT VAJADUSELE</w:t>
      </w:r>
    </w:p>
    <w:p w14:paraId="5EE7F462" w14:textId="77777777" w:rsidR="00303DBE" w:rsidRPr="008F0823" w:rsidRDefault="00303DBE" w:rsidP="00A07D1A">
      <w:pPr>
        <w:spacing w:line="240" w:lineRule="auto"/>
        <w:rPr>
          <w:szCs w:val="22"/>
        </w:rPr>
      </w:pPr>
    </w:p>
    <w:p w14:paraId="039741AD" w14:textId="77777777" w:rsidR="00303DBE" w:rsidRPr="008F0823" w:rsidRDefault="00303DBE" w:rsidP="00A07D1A">
      <w:pPr>
        <w:spacing w:line="240" w:lineRule="auto"/>
        <w:rPr>
          <w:szCs w:val="22"/>
        </w:rPr>
      </w:pPr>
    </w:p>
    <w:p w14:paraId="5CBF36CE" w14:textId="77777777" w:rsidR="00303DBE" w:rsidRPr="008F0823" w:rsidRDefault="00303DBE" w:rsidP="00A07D1A">
      <w:pPr>
        <w:keepNext/>
        <w:numPr>
          <w:ilvl w:val="0"/>
          <w:numId w:val="7"/>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t>MÜÜGILOA HOIDJA NIMI JA AADRESS</w:t>
      </w:r>
    </w:p>
    <w:p w14:paraId="2EA65614" w14:textId="77777777" w:rsidR="00303DBE" w:rsidRPr="008F0823" w:rsidRDefault="00303DBE" w:rsidP="00A07D1A">
      <w:pPr>
        <w:spacing w:line="240" w:lineRule="auto"/>
      </w:pPr>
    </w:p>
    <w:p w14:paraId="3E40FD8E" w14:textId="77777777" w:rsidR="008322C7" w:rsidRPr="008F0823" w:rsidRDefault="008322C7" w:rsidP="00A07D1A">
      <w:pPr>
        <w:spacing w:line="240" w:lineRule="auto"/>
      </w:pPr>
      <w:r w:rsidRPr="008F0823">
        <w:t xml:space="preserve">Mylan Pharmaceuticals </w:t>
      </w:r>
      <w:r w:rsidR="001E7091" w:rsidRPr="008F0823">
        <w:t>Ltd</w:t>
      </w:r>
    </w:p>
    <w:p w14:paraId="5E4C0494" w14:textId="77777777" w:rsidR="008322C7" w:rsidRPr="008F0823" w:rsidRDefault="008322C7" w:rsidP="00A07D1A">
      <w:pPr>
        <w:spacing w:line="240" w:lineRule="auto"/>
      </w:pPr>
      <w:r w:rsidRPr="008F0823">
        <w:t xml:space="preserve">Damastown Industrial Park, </w:t>
      </w:r>
    </w:p>
    <w:p w14:paraId="2558935C" w14:textId="77777777" w:rsidR="008322C7" w:rsidRPr="008F0823" w:rsidRDefault="008322C7" w:rsidP="00A07D1A">
      <w:pPr>
        <w:spacing w:line="240" w:lineRule="auto"/>
      </w:pPr>
      <w:r w:rsidRPr="008F0823">
        <w:t xml:space="preserve">Mulhuddart, Dublin 15, </w:t>
      </w:r>
    </w:p>
    <w:p w14:paraId="5219F1FC" w14:textId="77777777" w:rsidR="008322C7" w:rsidRPr="008F0823" w:rsidRDefault="008322C7" w:rsidP="00A07D1A">
      <w:pPr>
        <w:spacing w:line="240" w:lineRule="auto"/>
      </w:pPr>
      <w:r w:rsidRPr="008F0823">
        <w:t>DUBLIN</w:t>
      </w:r>
    </w:p>
    <w:p w14:paraId="486527EA" w14:textId="77777777" w:rsidR="00303DBE" w:rsidRPr="008F0823" w:rsidRDefault="008322C7" w:rsidP="00A07D1A">
      <w:pPr>
        <w:spacing w:line="240" w:lineRule="auto"/>
      </w:pPr>
      <w:r w:rsidRPr="008F0823">
        <w:t>Iirimaa</w:t>
      </w:r>
    </w:p>
    <w:p w14:paraId="6BB90DE7" w14:textId="77777777" w:rsidR="00303DBE" w:rsidRPr="008F0823" w:rsidRDefault="00303DBE" w:rsidP="00A07D1A">
      <w:pPr>
        <w:spacing w:line="240" w:lineRule="auto"/>
      </w:pPr>
    </w:p>
    <w:p w14:paraId="35574537" w14:textId="77777777" w:rsidR="00303DBE" w:rsidRPr="008F0823" w:rsidRDefault="00303DBE" w:rsidP="00A07D1A">
      <w:pPr>
        <w:spacing w:line="240" w:lineRule="auto"/>
        <w:rPr>
          <w:szCs w:val="22"/>
        </w:rPr>
      </w:pPr>
    </w:p>
    <w:p w14:paraId="700710D7" w14:textId="77777777" w:rsidR="00303DBE" w:rsidRPr="008F0823" w:rsidRDefault="00303DBE" w:rsidP="00A07D1A">
      <w:pPr>
        <w:keepNext/>
        <w:numPr>
          <w:ilvl w:val="0"/>
          <w:numId w:val="7"/>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t>MÜÜGILOA NUMBER (NUMBRID)</w:t>
      </w:r>
    </w:p>
    <w:p w14:paraId="5A1DFB58" w14:textId="77777777" w:rsidR="00303DBE" w:rsidRPr="008F0823" w:rsidRDefault="00303DBE" w:rsidP="00A07D1A">
      <w:pPr>
        <w:spacing w:line="240" w:lineRule="auto"/>
      </w:pPr>
    </w:p>
    <w:p w14:paraId="4B4046E5" w14:textId="77777777" w:rsidR="00FA0CAF" w:rsidRPr="008F0823" w:rsidRDefault="00FA0CAF" w:rsidP="00A07D1A">
      <w:pPr>
        <w:spacing w:line="240" w:lineRule="auto"/>
      </w:pPr>
      <w:r w:rsidRPr="008F0823">
        <w:t>EU/1/19/1386/006</w:t>
      </w:r>
    </w:p>
    <w:p w14:paraId="7BEC968E" w14:textId="77777777" w:rsidR="00FA0CAF" w:rsidRPr="008F0823" w:rsidRDefault="00FA0CAF" w:rsidP="00A07D1A">
      <w:pPr>
        <w:spacing w:line="240" w:lineRule="auto"/>
        <w:rPr>
          <w:highlight w:val="lightGray"/>
        </w:rPr>
      </w:pPr>
      <w:r w:rsidRPr="008F0823">
        <w:rPr>
          <w:highlight w:val="lightGray"/>
        </w:rPr>
        <w:t>EU/1/19/1386/007</w:t>
      </w:r>
    </w:p>
    <w:p w14:paraId="3E58BDD9" w14:textId="77777777" w:rsidR="00FA0CAF" w:rsidRPr="008F0823" w:rsidRDefault="00FA0CAF" w:rsidP="00A07D1A">
      <w:pPr>
        <w:spacing w:line="240" w:lineRule="auto"/>
        <w:rPr>
          <w:highlight w:val="lightGray"/>
        </w:rPr>
      </w:pPr>
      <w:r w:rsidRPr="008F0823">
        <w:rPr>
          <w:highlight w:val="lightGray"/>
        </w:rPr>
        <w:t>EU/1/19/1386/008</w:t>
      </w:r>
    </w:p>
    <w:p w14:paraId="6D77F5D6" w14:textId="77777777" w:rsidR="00FA0CAF" w:rsidRPr="008F0823" w:rsidRDefault="00FA0CAF" w:rsidP="00A07D1A">
      <w:pPr>
        <w:spacing w:line="240" w:lineRule="auto"/>
        <w:rPr>
          <w:highlight w:val="lightGray"/>
        </w:rPr>
      </w:pPr>
      <w:r w:rsidRPr="008F0823">
        <w:rPr>
          <w:highlight w:val="lightGray"/>
        </w:rPr>
        <w:t>EU/1/19/1386/009</w:t>
      </w:r>
    </w:p>
    <w:p w14:paraId="2E1F01F0" w14:textId="77777777" w:rsidR="00FA0CAF" w:rsidRPr="008F0823" w:rsidRDefault="00FA0CAF" w:rsidP="00A07D1A">
      <w:pPr>
        <w:spacing w:line="240" w:lineRule="auto"/>
      </w:pPr>
      <w:r w:rsidRPr="008F0823">
        <w:rPr>
          <w:highlight w:val="lightGray"/>
        </w:rPr>
        <w:t>EU/1/19/1386/010</w:t>
      </w:r>
    </w:p>
    <w:p w14:paraId="769A1CF1" w14:textId="77777777" w:rsidR="00303DBE" w:rsidRPr="008F0823" w:rsidRDefault="00303DBE" w:rsidP="00A07D1A">
      <w:pPr>
        <w:spacing w:line="240" w:lineRule="auto"/>
      </w:pPr>
    </w:p>
    <w:p w14:paraId="115531B4" w14:textId="77777777" w:rsidR="00303DBE" w:rsidRPr="008F0823" w:rsidRDefault="00303DBE" w:rsidP="00A07D1A">
      <w:pPr>
        <w:spacing w:line="240" w:lineRule="auto"/>
      </w:pPr>
    </w:p>
    <w:p w14:paraId="0C608C74" w14:textId="77777777" w:rsidR="00303DBE" w:rsidRPr="008F0823" w:rsidRDefault="00303DBE" w:rsidP="00A07D1A">
      <w:pPr>
        <w:keepNext/>
        <w:numPr>
          <w:ilvl w:val="0"/>
          <w:numId w:val="7"/>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PARTII NUMBER</w:t>
      </w:r>
    </w:p>
    <w:p w14:paraId="6EF8EB3F" w14:textId="77777777" w:rsidR="00303DBE" w:rsidRPr="008F0823" w:rsidRDefault="00303DBE" w:rsidP="00A07D1A">
      <w:pPr>
        <w:spacing w:line="240" w:lineRule="auto"/>
        <w:rPr>
          <w:i/>
          <w:szCs w:val="22"/>
        </w:rPr>
      </w:pPr>
    </w:p>
    <w:p w14:paraId="5E65B710" w14:textId="77777777" w:rsidR="00303DBE" w:rsidRPr="008F0823" w:rsidRDefault="00303DBE" w:rsidP="00A07D1A">
      <w:pPr>
        <w:spacing w:line="240" w:lineRule="auto"/>
        <w:rPr>
          <w:szCs w:val="22"/>
        </w:rPr>
      </w:pPr>
      <w:r w:rsidRPr="008F0823">
        <w:rPr>
          <w:szCs w:val="22"/>
        </w:rPr>
        <w:t>Lot</w:t>
      </w:r>
    </w:p>
    <w:p w14:paraId="7F2CBF4B" w14:textId="77777777" w:rsidR="00303DBE" w:rsidRPr="008F0823" w:rsidRDefault="00303DBE" w:rsidP="00A07D1A">
      <w:pPr>
        <w:spacing w:line="240" w:lineRule="auto"/>
        <w:rPr>
          <w:szCs w:val="22"/>
        </w:rPr>
      </w:pPr>
    </w:p>
    <w:p w14:paraId="72B3A252" w14:textId="77777777" w:rsidR="00303DBE" w:rsidRPr="008F0823" w:rsidRDefault="00303DBE" w:rsidP="00A07D1A">
      <w:pPr>
        <w:spacing w:line="240" w:lineRule="auto"/>
        <w:rPr>
          <w:szCs w:val="22"/>
        </w:rPr>
      </w:pPr>
    </w:p>
    <w:p w14:paraId="70670A37" w14:textId="77777777" w:rsidR="00303DBE" w:rsidRPr="008F0823" w:rsidRDefault="00303DBE" w:rsidP="00A07D1A">
      <w:pPr>
        <w:keepNext/>
        <w:numPr>
          <w:ilvl w:val="0"/>
          <w:numId w:val="7"/>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RAVIMI VÄLJASTAMISTINGIMUSED</w:t>
      </w:r>
    </w:p>
    <w:p w14:paraId="3BFFC582" w14:textId="77777777" w:rsidR="00303DBE" w:rsidRPr="008F0823" w:rsidRDefault="00303DBE" w:rsidP="00A07D1A">
      <w:pPr>
        <w:spacing w:line="240" w:lineRule="auto"/>
        <w:rPr>
          <w:i/>
          <w:szCs w:val="22"/>
        </w:rPr>
      </w:pPr>
    </w:p>
    <w:p w14:paraId="5E48EADC" w14:textId="77777777" w:rsidR="00303DBE" w:rsidRPr="008F0823" w:rsidRDefault="00303DBE" w:rsidP="00A07D1A">
      <w:pPr>
        <w:spacing w:line="240" w:lineRule="auto"/>
        <w:rPr>
          <w:szCs w:val="22"/>
        </w:rPr>
      </w:pPr>
    </w:p>
    <w:p w14:paraId="2E66E392" w14:textId="77777777" w:rsidR="00303DBE" w:rsidRPr="008F0823" w:rsidRDefault="00303DBE" w:rsidP="00A07D1A">
      <w:pPr>
        <w:keepNext/>
        <w:numPr>
          <w:ilvl w:val="0"/>
          <w:numId w:val="7"/>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KASUTUSJUHEND</w:t>
      </w:r>
    </w:p>
    <w:p w14:paraId="3C353639" w14:textId="77777777" w:rsidR="00303DBE" w:rsidRPr="008F0823" w:rsidRDefault="00303DBE" w:rsidP="00A07D1A">
      <w:pPr>
        <w:spacing w:line="240" w:lineRule="auto"/>
        <w:rPr>
          <w:szCs w:val="22"/>
        </w:rPr>
      </w:pPr>
    </w:p>
    <w:p w14:paraId="606E0EE8" w14:textId="77777777" w:rsidR="00303DBE" w:rsidRPr="008F0823" w:rsidRDefault="00303DBE" w:rsidP="00A07D1A">
      <w:pPr>
        <w:spacing w:line="240" w:lineRule="auto"/>
        <w:rPr>
          <w:szCs w:val="22"/>
        </w:rPr>
      </w:pPr>
    </w:p>
    <w:p w14:paraId="793ED130" w14:textId="77777777" w:rsidR="00303DBE" w:rsidRPr="008F0823" w:rsidRDefault="00303DBE" w:rsidP="00A07D1A">
      <w:pPr>
        <w:keepNext/>
        <w:numPr>
          <w:ilvl w:val="0"/>
          <w:numId w:val="7"/>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TEAVE BRAILLE’ KIRJAS (PUNKTKIRJAS)</w:t>
      </w:r>
    </w:p>
    <w:p w14:paraId="79EC28C0" w14:textId="77777777" w:rsidR="00303DBE" w:rsidRPr="008F0823" w:rsidRDefault="00303DBE" w:rsidP="00A07D1A">
      <w:pPr>
        <w:spacing w:line="240" w:lineRule="auto"/>
        <w:rPr>
          <w:szCs w:val="22"/>
        </w:rPr>
      </w:pPr>
    </w:p>
    <w:p w14:paraId="73E459F0" w14:textId="77777777" w:rsidR="00303DBE" w:rsidRPr="008F0823" w:rsidRDefault="00303DBE" w:rsidP="00A07D1A">
      <w:pPr>
        <w:spacing w:line="240" w:lineRule="auto"/>
        <w:rPr>
          <w:szCs w:val="22"/>
        </w:rPr>
      </w:pPr>
      <w:r w:rsidRPr="008F0823">
        <w:rPr>
          <w:szCs w:val="22"/>
        </w:rPr>
        <w:t xml:space="preserve">Deferasirox Mylan </w:t>
      </w:r>
      <w:r w:rsidR="001D35CC" w:rsidRPr="008F0823">
        <w:rPr>
          <w:szCs w:val="22"/>
        </w:rPr>
        <w:t>18</w:t>
      </w:r>
      <w:r w:rsidRPr="008F0823">
        <w:rPr>
          <w:szCs w:val="22"/>
        </w:rPr>
        <w:t>0 mg</w:t>
      </w:r>
    </w:p>
    <w:p w14:paraId="1A5B46B3" w14:textId="77777777" w:rsidR="00303DBE" w:rsidRPr="008F0823" w:rsidRDefault="00303DBE" w:rsidP="00A07D1A">
      <w:pPr>
        <w:spacing w:line="240" w:lineRule="auto"/>
        <w:rPr>
          <w:shd w:val="clear" w:color="auto" w:fill="CCCCCC"/>
        </w:rPr>
      </w:pPr>
    </w:p>
    <w:p w14:paraId="3AB3F3E8" w14:textId="77777777" w:rsidR="00303DBE" w:rsidRPr="008F0823" w:rsidRDefault="00303DBE" w:rsidP="00A07D1A">
      <w:pPr>
        <w:spacing w:line="240" w:lineRule="auto"/>
        <w:rPr>
          <w:szCs w:val="22"/>
          <w:shd w:val="clear" w:color="auto" w:fill="CCCCCC"/>
        </w:rPr>
      </w:pPr>
    </w:p>
    <w:p w14:paraId="24A0CB92" w14:textId="77777777" w:rsidR="00303DBE" w:rsidRPr="008F0823" w:rsidRDefault="00303DBE" w:rsidP="00A07D1A">
      <w:pPr>
        <w:keepNext/>
        <w:numPr>
          <w:ilvl w:val="0"/>
          <w:numId w:val="7"/>
        </w:numPr>
        <w:pBdr>
          <w:top w:val="single" w:sz="4" w:space="1" w:color="auto"/>
          <w:left w:val="single" w:sz="4" w:space="4" w:color="auto"/>
          <w:bottom w:val="single" w:sz="4" w:space="1" w:color="auto"/>
          <w:right w:val="single" w:sz="4" w:space="4" w:color="auto"/>
        </w:pBdr>
        <w:spacing w:line="240" w:lineRule="auto"/>
        <w:ind w:left="567" w:hanging="567"/>
        <w:rPr>
          <w:i/>
        </w:rPr>
      </w:pPr>
      <w:r w:rsidRPr="008F0823">
        <w:rPr>
          <w:b/>
        </w:rPr>
        <w:t>AINULAADNE IDENTIFIKAATOR – 2D-</w:t>
      </w:r>
      <w:r w:rsidR="005C0A67" w:rsidRPr="008F0823">
        <w:rPr>
          <w:b/>
        </w:rPr>
        <w:t>VÖÖTKOOD</w:t>
      </w:r>
    </w:p>
    <w:p w14:paraId="47AE7409" w14:textId="77777777" w:rsidR="00303DBE" w:rsidRPr="008F0823" w:rsidRDefault="00303DBE" w:rsidP="00A07D1A">
      <w:pPr>
        <w:tabs>
          <w:tab w:val="clear" w:pos="567"/>
        </w:tabs>
        <w:spacing w:line="240" w:lineRule="auto"/>
      </w:pPr>
    </w:p>
    <w:p w14:paraId="0AA64880" w14:textId="77777777" w:rsidR="00303DBE" w:rsidRPr="008F0823" w:rsidRDefault="00303DBE" w:rsidP="00A07D1A">
      <w:pPr>
        <w:spacing w:line="240" w:lineRule="auto"/>
        <w:rPr>
          <w:szCs w:val="22"/>
          <w:shd w:val="clear" w:color="auto" w:fill="CCCCCC"/>
        </w:rPr>
      </w:pPr>
      <w:r w:rsidRPr="008F0823">
        <w:rPr>
          <w:highlight w:val="lightGray"/>
        </w:rPr>
        <w:t>Lisatud on 2D-vöötkood, mis sisaldab ainulaadset identifikaatorit.</w:t>
      </w:r>
    </w:p>
    <w:p w14:paraId="28381810" w14:textId="77777777" w:rsidR="00303DBE" w:rsidRPr="008F0823" w:rsidRDefault="00303DBE" w:rsidP="00A07D1A">
      <w:pPr>
        <w:tabs>
          <w:tab w:val="clear" w:pos="567"/>
        </w:tabs>
        <w:spacing w:line="240" w:lineRule="auto"/>
      </w:pPr>
    </w:p>
    <w:p w14:paraId="0AFFF52F" w14:textId="77777777" w:rsidR="00303DBE" w:rsidRPr="008F0823" w:rsidRDefault="00303DBE" w:rsidP="00A07D1A">
      <w:pPr>
        <w:tabs>
          <w:tab w:val="clear" w:pos="567"/>
        </w:tabs>
        <w:spacing w:line="240" w:lineRule="auto"/>
      </w:pPr>
    </w:p>
    <w:p w14:paraId="186DB79C" w14:textId="77777777" w:rsidR="00303DBE" w:rsidRPr="008F0823" w:rsidRDefault="00303DBE" w:rsidP="00A07D1A">
      <w:pPr>
        <w:keepNext/>
        <w:numPr>
          <w:ilvl w:val="0"/>
          <w:numId w:val="7"/>
        </w:numPr>
        <w:pBdr>
          <w:top w:val="single" w:sz="4" w:space="1" w:color="auto"/>
          <w:left w:val="single" w:sz="4" w:space="4" w:color="auto"/>
          <w:bottom w:val="single" w:sz="4" w:space="1" w:color="auto"/>
          <w:right w:val="single" w:sz="4" w:space="4" w:color="auto"/>
        </w:pBdr>
        <w:spacing w:line="240" w:lineRule="auto"/>
        <w:ind w:left="567" w:hanging="567"/>
        <w:rPr>
          <w:i/>
        </w:rPr>
      </w:pPr>
      <w:r w:rsidRPr="008F0823">
        <w:rPr>
          <w:b/>
        </w:rPr>
        <w:lastRenderedPageBreak/>
        <w:t>AINULAADNE IDENTIFIKAATOR – INIMLOETAVAD ANDMED</w:t>
      </w:r>
    </w:p>
    <w:p w14:paraId="4429A39A" w14:textId="77777777" w:rsidR="00303DBE" w:rsidRPr="008F0823" w:rsidRDefault="00303DBE" w:rsidP="00D06837">
      <w:pPr>
        <w:keepNext/>
        <w:tabs>
          <w:tab w:val="clear" w:pos="567"/>
        </w:tabs>
        <w:spacing w:line="240" w:lineRule="auto"/>
      </w:pPr>
    </w:p>
    <w:p w14:paraId="0C76332D" w14:textId="77777777" w:rsidR="00303DBE" w:rsidRPr="008F0823" w:rsidRDefault="00303DBE" w:rsidP="00D06837">
      <w:pPr>
        <w:keepNext/>
      </w:pPr>
      <w:r w:rsidRPr="008F0823">
        <w:t>PC</w:t>
      </w:r>
    </w:p>
    <w:p w14:paraId="2D95EBDD" w14:textId="77777777" w:rsidR="00303DBE" w:rsidRPr="008F0823" w:rsidRDefault="00303DBE" w:rsidP="00A07D1A">
      <w:r w:rsidRPr="008F0823">
        <w:t>SN</w:t>
      </w:r>
    </w:p>
    <w:p w14:paraId="6B863EB2" w14:textId="77777777" w:rsidR="008322C7" w:rsidRDefault="00303DBE" w:rsidP="00A07D1A">
      <w:r w:rsidRPr="008F0823">
        <w:t>NN</w:t>
      </w:r>
    </w:p>
    <w:p w14:paraId="18202276" w14:textId="77777777" w:rsidR="00D06837" w:rsidRDefault="00D06837" w:rsidP="00A07D1A"/>
    <w:p w14:paraId="23D6BCA5" w14:textId="77777777" w:rsidR="00D06837" w:rsidRPr="008F0823" w:rsidRDefault="00D06837" w:rsidP="00A07D1A"/>
    <w:p w14:paraId="000FCD21" w14:textId="77777777" w:rsidR="001D35CC" w:rsidRPr="008F0823" w:rsidRDefault="00303DBE" w:rsidP="00A07D1A">
      <w:pPr>
        <w:shd w:val="clear" w:color="auto" w:fill="FFFFFF"/>
        <w:spacing w:line="240" w:lineRule="auto"/>
      </w:pPr>
      <w:r w:rsidRPr="008F0823">
        <w:br w:type="page"/>
      </w:r>
    </w:p>
    <w:p w14:paraId="793D0D87" w14:textId="77777777" w:rsidR="001D35CC" w:rsidRPr="008F0823" w:rsidRDefault="001D35CC" w:rsidP="00A07D1A">
      <w:pPr>
        <w:pBdr>
          <w:top w:val="single" w:sz="4" w:space="1" w:color="auto"/>
          <w:left w:val="single" w:sz="4" w:space="4" w:color="auto"/>
          <w:bottom w:val="single" w:sz="4" w:space="1" w:color="auto"/>
          <w:right w:val="single" w:sz="4" w:space="4" w:color="auto"/>
        </w:pBdr>
        <w:spacing w:line="240" w:lineRule="auto"/>
        <w:rPr>
          <w:b/>
        </w:rPr>
      </w:pPr>
      <w:r w:rsidRPr="008F0823">
        <w:rPr>
          <w:b/>
        </w:rPr>
        <w:lastRenderedPageBreak/>
        <w:t>VÄLISPAKENDIL PEAVAD OLEMA JÄRGMISED ANDMED</w:t>
      </w:r>
    </w:p>
    <w:p w14:paraId="363CEA22" w14:textId="77777777" w:rsidR="001D35CC" w:rsidRPr="008F0823" w:rsidRDefault="001D35CC" w:rsidP="00A07D1A">
      <w:pPr>
        <w:pBdr>
          <w:top w:val="single" w:sz="4" w:space="1" w:color="auto"/>
          <w:left w:val="single" w:sz="4" w:space="4" w:color="auto"/>
          <w:bottom w:val="single" w:sz="4" w:space="1" w:color="auto"/>
          <w:right w:val="single" w:sz="4" w:space="4" w:color="auto"/>
        </w:pBdr>
        <w:spacing w:line="240" w:lineRule="auto"/>
        <w:ind w:left="567" w:hanging="567"/>
      </w:pPr>
    </w:p>
    <w:p w14:paraId="59EEE5CE" w14:textId="77777777" w:rsidR="001D35CC" w:rsidRPr="008F0823" w:rsidRDefault="001D35CC" w:rsidP="00A07D1A">
      <w:pPr>
        <w:pBdr>
          <w:top w:val="single" w:sz="4" w:space="1" w:color="auto"/>
          <w:left w:val="single" w:sz="4" w:space="4" w:color="auto"/>
          <w:bottom w:val="single" w:sz="4" w:space="1" w:color="auto"/>
          <w:right w:val="single" w:sz="4" w:space="4" w:color="auto"/>
        </w:pBdr>
        <w:spacing w:line="240" w:lineRule="auto"/>
      </w:pPr>
      <w:r w:rsidRPr="008F0823">
        <w:rPr>
          <w:b/>
        </w:rPr>
        <w:t>VÄLISKARP (BLISTER JA PUDEL)</w:t>
      </w:r>
    </w:p>
    <w:p w14:paraId="3CF2E64E" w14:textId="77777777" w:rsidR="001D35CC" w:rsidRPr="008F0823" w:rsidRDefault="001D35CC" w:rsidP="00A07D1A">
      <w:pPr>
        <w:spacing w:line="240" w:lineRule="auto"/>
      </w:pPr>
    </w:p>
    <w:p w14:paraId="4D7A0957" w14:textId="77777777" w:rsidR="001D35CC" w:rsidRPr="008F0823" w:rsidRDefault="001D35CC" w:rsidP="00A07D1A">
      <w:pPr>
        <w:spacing w:line="240" w:lineRule="auto"/>
      </w:pPr>
    </w:p>
    <w:p w14:paraId="5DC521A0" w14:textId="77777777" w:rsidR="001D35CC" w:rsidRPr="008F0823" w:rsidRDefault="001D35CC" w:rsidP="00A07D1A">
      <w:pPr>
        <w:keepNext/>
        <w:numPr>
          <w:ilvl w:val="0"/>
          <w:numId w:val="8"/>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t>RAVIMPREPARAADI NIMETUS</w:t>
      </w:r>
    </w:p>
    <w:p w14:paraId="6EA7DADA" w14:textId="77777777" w:rsidR="001D35CC" w:rsidRPr="008F0823" w:rsidRDefault="001D35CC" w:rsidP="00A07D1A">
      <w:pPr>
        <w:keepNext/>
        <w:spacing w:line="240" w:lineRule="auto"/>
      </w:pPr>
    </w:p>
    <w:p w14:paraId="3883D455" w14:textId="77777777" w:rsidR="001D35CC" w:rsidRPr="008F0823" w:rsidRDefault="001D35CC" w:rsidP="00A07D1A">
      <w:pPr>
        <w:spacing w:line="240" w:lineRule="auto"/>
      </w:pPr>
      <w:r w:rsidRPr="008F0823">
        <w:t xml:space="preserve">Deferasirox Mylan </w:t>
      </w:r>
      <w:r w:rsidR="00E03703" w:rsidRPr="008F0823">
        <w:t>36</w:t>
      </w:r>
      <w:r w:rsidRPr="008F0823">
        <w:t>0 mg õhukese polümeerikattega tabletid</w:t>
      </w:r>
    </w:p>
    <w:p w14:paraId="34759387" w14:textId="77777777" w:rsidR="006868A4" w:rsidRPr="008F0823" w:rsidRDefault="006868A4" w:rsidP="00A07D1A">
      <w:pPr>
        <w:spacing w:line="240" w:lineRule="auto"/>
        <w:rPr>
          <w:bCs/>
          <w:i/>
          <w:iCs/>
        </w:rPr>
      </w:pPr>
      <w:r w:rsidRPr="008F0823">
        <w:rPr>
          <w:bCs/>
          <w:i/>
          <w:iCs/>
        </w:rPr>
        <w:t>deferasiroxum</w:t>
      </w:r>
    </w:p>
    <w:p w14:paraId="1DA962EF" w14:textId="77777777" w:rsidR="001D35CC" w:rsidRPr="008F0823" w:rsidRDefault="001D35CC" w:rsidP="00A07D1A">
      <w:pPr>
        <w:spacing w:line="240" w:lineRule="auto"/>
      </w:pPr>
    </w:p>
    <w:p w14:paraId="064529D8" w14:textId="77777777" w:rsidR="001D35CC" w:rsidRPr="008F0823" w:rsidRDefault="001D35CC" w:rsidP="00A07D1A">
      <w:pPr>
        <w:spacing w:line="240" w:lineRule="auto"/>
      </w:pPr>
    </w:p>
    <w:p w14:paraId="2662EDBB" w14:textId="77777777" w:rsidR="001D35CC" w:rsidRPr="008F0823" w:rsidRDefault="001D35CC" w:rsidP="00A07D1A">
      <w:pPr>
        <w:keepNext/>
        <w:numPr>
          <w:ilvl w:val="0"/>
          <w:numId w:val="8"/>
        </w:numPr>
        <w:pBdr>
          <w:top w:val="single" w:sz="4" w:space="1" w:color="auto"/>
          <w:left w:val="single" w:sz="4" w:space="4" w:color="auto"/>
          <w:bottom w:val="single" w:sz="4" w:space="1" w:color="auto"/>
          <w:right w:val="single" w:sz="4" w:space="4" w:color="auto"/>
        </w:pBdr>
        <w:spacing w:line="240" w:lineRule="auto"/>
        <w:ind w:left="567" w:hanging="567"/>
        <w:rPr>
          <w:b/>
        </w:rPr>
      </w:pPr>
      <w:r w:rsidRPr="008F0823">
        <w:rPr>
          <w:b/>
        </w:rPr>
        <w:t>TOIMEAINE(TE) SISALDUS</w:t>
      </w:r>
    </w:p>
    <w:p w14:paraId="3C46E37E" w14:textId="77777777" w:rsidR="001D35CC" w:rsidRPr="008F0823" w:rsidRDefault="001D35CC" w:rsidP="00A07D1A">
      <w:pPr>
        <w:keepNext/>
        <w:spacing w:line="240" w:lineRule="auto"/>
      </w:pPr>
    </w:p>
    <w:p w14:paraId="06923A55" w14:textId="77777777" w:rsidR="001D35CC" w:rsidRPr="008F0823" w:rsidRDefault="001D35CC" w:rsidP="00A07D1A">
      <w:pPr>
        <w:spacing w:line="240" w:lineRule="auto"/>
      </w:pPr>
      <w:r w:rsidRPr="008F0823">
        <w:t xml:space="preserve">Üks õhukese polümeerikattega tablett sisaldab </w:t>
      </w:r>
      <w:r w:rsidR="00E03703" w:rsidRPr="008F0823">
        <w:t>36</w:t>
      </w:r>
      <w:r w:rsidRPr="008F0823">
        <w:t>0 mg deferasiroksi.</w:t>
      </w:r>
    </w:p>
    <w:p w14:paraId="32D49563" w14:textId="77777777" w:rsidR="001D35CC" w:rsidRPr="008F0823" w:rsidRDefault="001D35CC" w:rsidP="00A07D1A">
      <w:pPr>
        <w:spacing w:line="240" w:lineRule="auto"/>
      </w:pPr>
    </w:p>
    <w:p w14:paraId="2073CDE2" w14:textId="77777777" w:rsidR="001D35CC" w:rsidRPr="008F0823" w:rsidRDefault="001D35CC" w:rsidP="00A07D1A">
      <w:pPr>
        <w:spacing w:line="240" w:lineRule="auto"/>
      </w:pPr>
    </w:p>
    <w:p w14:paraId="15AE258E" w14:textId="77777777" w:rsidR="001D35CC" w:rsidRPr="008F0823" w:rsidRDefault="001D35CC" w:rsidP="00A07D1A">
      <w:pPr>
        <w:keepNext/>
        <w:numPr>
          <w:ilvl w:val="0"/>
          <w:numId w:val="8"/>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ABIAINED</w:t>
      </w:r>
    </w:p>
    <w:p w14:paraId="54E372E1" w14:textId="77777777" w:rsidR="001D35CC" w:rsidRPr="008F0823" w:rsidRDefault="001D35CC" w:rsidP="00A07D1A">
      <w:pPr>
        <w:spacing w:line="240" w:lineRule="auto"/>
        <w:rPr>
          <w:szCs w:val="22"/>
        </w:rPr>
      </w:pPr>
    </w:p>
    <w:p w14:paraId="34BB07B7" w14:textId="77777777" w:rsidR="001D35CC" w:rsidRPr="008F0823" w:rsidRDefault="001D35CC" w:rsidP="00A07D1A">
      <w:pPr>
        <w:spacing w:line="240" w:lineRule="auto"/>
        <w:rPr>
          <w:szCs w:val="22"/>
        </w:rPr>
      </w:pPr>
    </w:p>
    <w:p w14:paraId="0623D97E" w14:textId="77777777" w:rsidR="001D35CC" w:rsidRPr="008F0823" w:rsidRDefault="001D35CC" w:rsidP="00A07D1A">
      <w:pPr>
        <w:keepNext/>
        <w:numPr>
          <w:ilvl w:val="0"/>
          <w:numId w:val="8"/>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RAVIMVORM JA PAKENDI SUURUS</w:t>
      </w:r>
    </w:p>
    <w:p w14:paraId="285B5A5E" w14:textId="77777777" w:rsidR="001D35CC" w:rsidRPr="008F0823" w:rsidRDefault="001D35CC" w:rsidP="00A07D1A">
      <w:pPr>
        <w:spacing w:line="240" w:lineRule="auto"/>
        <w:rPr>
          <w:szCs w:val="22"/>
        </w:rPr>
      </w:pPr>
    </w:p>
    <w:p w14:paraId="53A68657" w14:textId="77777777" w:rsidR="001D35CC" w:rsidRPr="008F0823" w:rsidRDefault="001D35CC" w:rsidP="00A07D1A">
      <w:pPr>
        <w:spacing w:line="240" w:lineRule="auto"/>
        <w:rPr>
          <w:szCs w:val="22"/>
        </w:rPr>
      </w:pPr>
      <w:r w:rsidRPr="008F0823">
        <w:rPr>
          <w:szCs w:val="22"/>
        </w:rPr>
        <w:t>Õhukese polümeerikattega tablet</w:t>
      </w:r>
      <w:r w:rsidR="00FA0CAF" w:rsidRPr="008F0823">
        <w:rPr>
          <w:szCs w:val="22"/>
        </w:rPr>
        <w:t>t (tablett)</w:t>
      </w:r>
    </w:p>
    <w:p w14:paraId="367C884E" w14:textId="77777777" w:rsidR="001D35CC" w:rsidRPr="008F0823" w:rsidRDefault="001D35CC" w:rsidP="00A07D1A">
      <w:pPr>
        <w:spacing w:line="240" w:lineRule="auto"/>
        <w:rPr>
          <w:szCs w:val="22"/>
        </w:rPr>
      </w:pPr>
    </w:p>
    <w:p w14:paraId="6285E3DD" w14:textId="77777777" w:rsidR="001D35CC" w:rsidRPr="008F0823" w:rsidRDefault="001D35CC" w:rsidP="00A07D1A">
      <w:pPr>
        <w:spacing w:line="240" w:lineRule="auto"/>
        <w:rPr>
          <w:i/>
          <w:iCs/>
          <w:szCs w:val="22"/>
        </w:rPr>
      </w:pPr>
      <w:r w:rsidRPr="008F0823">
        <w:rPr>
          <w:i/>
          <w:iCs/>
          <w:szCs w:val="22"/>
        </w:rPr>
        <w:t>[Blistrid]</w:t>
      </w:r>
    </w:p>
    <w:p w14:paraId="458372B9" w14:textId="77777777" w:rsidR="001D35CC" w:rsidRPr="008F0823" w:rsidRDefault="001D35CC" w:rsidP="00A07D1A">
      <w:pPr>
        <w:spacing w:line="240" w:lineRule="auto"/>
        <w:rPr>
          <w:szCs w:val="22"/>
        </w:rPr>
      </w:pPr>
      <w:r w:rsidRPr="008F0823">
        <w:rPr>
          <w:szCs w:val="22"/>
        </w:rPr>
        <w:t>30 õhukese polümeerikattega tabletti</w:t>
      </w:r>
    </w:p>
    <w:p w14:paraId="5ED4EA16" w14:textId="77777777" w:rsidR="001D35CC" w:rsidRPr="008F0823" w:rsidRDefault="001D35CC" w:rsidP="00A07D1A">
      <w:pPr>
        <w:spacing w:line="240" w:lineRule="auto"/>
        <w:rPr>
          <w:szCs w:val="22"/>
          <w:highlight w:val="lightGray"/>
        </w:rPr>
      </w:pPr>
      <w:r w:rsidRPr="008F0823">
        <w:rPr>
          <w:szCs w:val="22"/>
          <w:highlight w:val="lightGray"/>
        </w:rPr>
        <w:t>90 õhukese polümeerikattega tabletti</w:t>
      </w:r>
    </w:p>
    <w:p w14:paraId="292547C1" w14:textId="77777777" w:rsidR="00E03703" w:rsidRPr="008F0823" w:rsidRDefault="00E03703" w:rsidP="00A07D1A">
      <w:pPr>
        <w:spacing w:line="240" w:lineRule="auto"/>
        <w:rPr>
          <w:szCs w:val="22"/>
          <w:highlight w:val="lightGray"/>
        </w:rPr>
      </w:pPr>
      <w:r w:rsidRPr="008F0823">
        <w:rPr>
          <w:szCs w:val="22"/>
          <w:highlight w:val="lightGray"/>
        </w:rPr>
        <w:t>300 õhukese polümeerikattega tabletti</w:t>
      </w:r>
    </w:p>
    <w:p w14:paraId="163E70F6" w14:textId="77777777" w:rsidR="001D35CC" w:rsidRPr="008F0823" w:rsidRDefault="001D35CC" w:rsidP="00A07D1A">
      <w:pPr>
        <w:spacing w:line="240" w:lineRule="auto"/>
        <w:rPr>
          <w:szCs w:val="22"/>
        </w:rPr>
      </w:pPr>
    </w:p>
    <w:p w14:paraId="74804988" w14:textId="77777777" w:rsidR="001D35CC" w:rsidRPr="008F0823" w:rsidRDefault="001D35CC" w:rsidP="00A07D1A">
      <w:pPr>
        <w:spacing w:line="240" w:lineRule="auto"/>
        <w:rPr>
          <w:i/>
          <w:iCs/>
          <w:szCs w:val="22"/>
          <w:highlight w:val="lightGray"/>
        </w:rPr>
      </w:pPr>
      <w:r w:rsidRPr="008F0823">
        <w:rPr>
          <w:i/>
          <w:iCs/>
          <w:szCs w:val="22"/>
          <w:highlight w:val="lightGray"/>
        </w:rPr>
        <w:t>[Üksikannuse blistrid]</w:t>
      </w:r>
    </w:p>
    <w:p w14:paraId="7891E123" w14:textId="77777777" w:rsidR="001D35CC" w:rsidRPr="008F0823" w:rsidRDefault="001D35CC" w:rsidP="00A07D1A">
      <w:pPr>
        <w:spacing w:line="240" w:lineRule="auto"/>
        <w:rPr>
          <w:szCs w:val="22"/>
          <w:highlight w:val="lightGray"/>
        </w:rPr>
      </w:pPr>
      <w:r w:rsidRPr="008F0823">
        <w:rPr>
          <w:szCs w:val="22"/>
          <w:highlight w:val="lightGray"/>
        </w:rPr>
        <w:t>30 x 1 õhukese polümeerikattega tabletti</w:t>
      </w:r>
    </w:p>
    <w:p w14:paraId="0F76E9F0" w14:textId="77777777" w:rsidR="001D35CC" w:rsidRPr="008F0823" w:rsidRDefault="001D35CC" w:rsidP="00A07D1A">
      <w:pPr>
        <w:spacing w:line="240" w:lineRule="auto"/>
        <w:rPr>
          <w:szCs w:val="22"/>
        </w:rPr>
      </w:pPr>
    </w:p>
    <w:p w14:paraId="5FF95728" w14:textId="77777777" w:rsidR="001D35CC" w:rsidRPr="008F0823" w:rsidRDefault="001D35CC" w:rsidP="00A07D1A">
      <w:pPr>
        <w:spacing w:line="240" w:lineRule="auto"/>
        <w:rPr>
          <w:i/>
          <w:iCs/>
          <w:szCs w:val="22"/>
          <w:highlight w:val="lightGray"/>
        </w:rPr>
      </w:pPr>
      <w:r w:rsidRPr="008F0823">
        <w:rPr>
          <w:i/>
          <w:iCs/>
          <w:szCs w:val="22"/>
          <w:highlight w:val="lightGray"/>
        </w:rPr>
        <w:t>[Pudelid]:</w:t>
      </w:r>
    </w:p>
    <w:p w14:paraId="7B91717E" w14:textId="77777777" w:rsidR="001D35CC" w:rsidRPr="008F0823" w:rsidRDefault="001D35CC" w:rsidP="00A07D1A">
      <w:pPr>
        <w:spacing w:line="240" w:lineRule="auto"/>
        <w:rPr>
          <w:szCs w:val="22"/>
          <w:highlight w:val="lightGray"/>
        </w:rPr>
      </w:pPr>
      <w:r w:rsidRPr="008F0823">
        <w:rPr>
          <w:szCs w:val="22"/>
          <w:highlight w:val="lightGray"/>
        </w:rPr>
        <w:t>90 õhukese polümeerikattega tabletti</w:t>
      </w:r>
    </w:p>
    <w:p w14:paraId="15BBF86B" w14:textId="77777777" w:rsidR="001D35CC" w:rsidRPr="008F0823" w:rsidRDefault="001D35CC" w:rsidP="00A07D1A">
      <w:pPr>
        <w:spacing w:line="240" w:lineRule="auto"/>
        <w:rPr>
          <w:szCs w:val="22"/>
          <w:highlight w:val="lightGray"/>
        </w:rPr>
      </w:pPr>
      <w:r w:rsidRPr="008F0823">
        <w:rPr>
          <w:szCs w:val="22"/>
          <w:highlight w:val="lightGray"/>
        </w:rPr>
        <w:t>300 õhukese polümeerikattega tabletti</w:t>
      </w:r>
    </w:p>
    <w:p w14:paraId="6735EE45" w14:textId="77777777" w:rsidR="001D35CC" w:rsidRPr="008F0823" w:rsidRDefault="001D35CC" w:rsidP="00A07D1A">
      <w:pPr>
        <w:spacing w:line="240" w:lineRule="auto"/>
        <w:rPr>
          <w:szCs w:val="22"/>
        </w:rPr>
      </w:pPr>
    </w:p>
    <w:p w14:paraId="1B02BF42" w14:textId="77777777" w:rsidR="001D35CC" w:rsidRPr="008F0823" w:rsidRDefault="001D35CC" w:rsidP="00A07D1A">
      <w:pPr>
        <w:spacing w:line="240" w:lineRule="auto"/>
        <w:rPr>
          <w:szCs w:val="22"/>
        </w:rPr>
      </w:pPr>
    </w:p>
    <w:p w14:paraId="537019EC" w14:textId="77777777" w:rsidR="001D35CC" w:rsidRPr="008F0823" w:rsidRDefault="001D35CC" w:rsidP="00A07D1A">
      <w:pPr>
        <w:keepNext/>
        <w:numPr>
          <w:ilvl w:val="0"/>
          <w:numId w:val="8"/>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MANUSTAMISVIIS JA -TEE(D)</w:t>
      </w:r>
    </w:p>
    <w:p w14:paraId="0E9F4F80" w14:textId="77777777" w:rsidR="001D35CC" w:rsidRPr="008F0823" w:rsidRDefault="001D35CC" w:rsidP="00A07D1A">
      <w:pPr>
        <w:keepNext/>
        <w:spacing w:line="240" w:lineRule="auto"/>
      </w:pPr>
    </w:p>
    <w:p w14:paraId="10B99009" w14:textId="77777777" w:rsidR="001D35CC" w:rsidRDefault="001D35CC" w:rsidP="00A07D1A">
      <w:pPr>
        <w:spacing w:line="240" w:lineRule="auto"/>
      </w:pPr>
      <w:r w:rsidRPr="008F0823">
        <w:t>Enne ravimi kasutamist lugege pakendi infolehte.</w:t>
      </w:r>
    </w:p>
    <w:p w14:paraId="39D75507" w14:textId="77777777" w:rsidR="00D06837" w:rsidRPr="008F0823" w:rsidRDefault="00D06837" w:rsidP="00A07D1A">
      <w:pPr>
        <w:spacing w:line="240" w:lineRule="auto"/>
      </w:pPr>
    </w:p>
    <w:p w14:paraId="14E5CA62" w14:textId="77777777" w:rsidR="005C0A67" w:rsidRPr="008F0823" w:rsidRDefault="005C0A67" w:rsidP="00A07D1A">
      <w:pPr>
        <w:spacing w:line="240" w:lineRule="auto"/>
      </w:pPr>
      <w:r w:rsidRPr="008F0823">
        <w:t>Suukaudne.</w:t>
      </w:r>
    </w:p>
    <w:p w14:paraId="4E91C71A" w14:textId="77777777" w:rsidR="001D35CC" w:rsidRPr="008F0823" w:rsidRDefault="001D35CC" w:rsidP="00A07D1A">
      <w:pPr>
        <w:spacing w:line="240" w:lineRule="auto"/>
      </w:pPr>
    </w:p>
    <w:p w14:paraId="498FFE72" w14:textId="77777777" w:rsidR="001D35CC" w:rsidRPr="008F0823" w:rsidRDefault="001D35CC" w:rsidP="00A07D1A">
      <w:pPr>
        <w:spacing w:line="240" w:lineRule="auto"/>
      </w:pPr>
    </w:p>
    <w:p w14:paraId="342138A0" w14:textId="77777777" w:rsidR="001D35CC" w:rsidRPr="008F0823" w:rsidRDefault="001D35CC" w:rsidP="00A07D1A">
      <w:pPr>
        <w:keepNext/>
        <w:numPr>
          <w:ilvl w:val="0"/>
          <w:numId w:val="8"/>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t>ERIHOIATUS, ET RAVIMIT TULEB HOIDA LASTE EEST VARJATUD JA KÄTTESAAMATUS KOHAS</w:t>
      </w:r>
    </w:p>
    <w:p w14:paraId="79862A76" w14:textId="77777777" w:rsidR="001D35CC" w:rsidRPr="008F0823" w:rsidRDefault="001D35CC" w:rsidP="00A07D1A">
      <w:pPr>
        <w:keepNext/>
        <w:spacing w:line="240" w:lineRule="auto"/>
      </w:pPr>
    </w:p>
    <w:p w14:paraId="2B17F6FE" w14:textId="77777777" w:rsidR="001D35CC" w:rsidRPr="008F0823" w:rsidRDefault="001D35CC" w:rsidP="00A07D1A">
      <w:pPr>
        <w:spacing w:line="240" w:lineRule="auto"/>
      </w:pPr>
      <w:r w:rsidRPr="008F0823">
        <w:t>Hoida laste eest varjatud ja kättesaamatus kohas.</w:t>
      </w:r>
    </w:p>
    <w:p w14:paraId="516B2725" w14:textId="77777777" w:rsidR="001D35CC" w:rsidRPr="008F0823" w:rsidRDefault="001D35CC" w:rsidP="00A07D1A">
      <w:pPr>
        <w:spacing w:line="240" w:lineRule="auto"/>
      </w:pPr>
    </w:p>
    <w:p w14:paraId="16C98B1D" w14:textId="77777777" w:rsidR="001D35CC" w:rsidRPr="008F0823" w:rsidRDefault="001D35CC" w:rsidP="00A07D1A">
      <w:pPr>
        <w:spacing w:line="240" w:lineRule="auto"/>
      </w:pPr>
    </w:p>
    <w:p w14:paraId="4CEA94C0" w14:textId="77777777" w:rsidR="001D35CC" w:rsidRPr="008F0823" w:rsidRDefault="001D35CC" w:rsidP="00A07D1A">
      <w:pPr>
        <w:keepNext/>
        <w:numPr>
          <w:ilvl w:val="0"/>
          <w:numId w:val="8"/>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t>TEISED ERIHOIATUSED (VAJADUSEL)</w:t>
      </w:r>
    </w:p>
    <w:p w14:paraId="5E5972F3" w14:textId="77777777" w:rsidR="001D35CC" w:rsidRPr="008F0823" w:rsidRDefault="001D35CC" w:rsidP="00A07D1A">
      <w:pPr>
        <w:keepNext/>
        <w:spacing w:line="240" w:lineRule="auto"/>
      </w:pPr>
    </w:p>
    <w:p w14:paraId="289BAF04" w14:textId="77777777" w:rsidR="001D35CC" w:rsidRPr="008F0823" w:rsidRDefault="001D35CC" w:rsidP="00A07D1A">
      <w:pPr>
        <w:tabs>
          <w:tab w:val="left" w:pos="749"/>
        </w:tabs>
        <w:spacing w:line="240" w:lineRule="auto"/>
      </w:pPr>
    </w:p>
    <w:p w14:paraId="77960504" w14:textId="77777777" w:rsidR="001D35CC" w:rsidRPr="008F0823" w:rsidRDefault="001D35CC" w:rsidP="00A07D1A">
      <w:pPr>
        <w:keepNext/>
        <w:numPr>
          <w:ilvl w:val="0"/>
          <w:numId w:val="8"/>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lastRenderedPageBreak/>
        <w:t>KÕLBLIKKUSAEG</w:t>
      </w:r>
    </w:p>
    <w:p w14:paraId="514B5F1E" w14:textId="77777777" w:rsidR="001D35CC" w:rsidRPr="008F0823" w:rsidRDefault="001D35CC" w:rsidP="00A07D1A">
      <w:pPr>
        <w:keepNext/>
        <w:spacing w:line="240" w:lineRule="auto"/>
      </w:pPr>
    </w:p>
    <w:p w14:paraId="538CD4B1" w14:textId="77777777" w:rsidR="001D35CC" w:rsidRPr="008F0823" w:rsidRDefault="001D35CC" w:rsidP="00D06837">
      <w:pPr>
        <w:keepNext/>
        <w:spacing w:line="240" w:lineRule="auto"/>
        <w:rPr>
          <w:szCs w:val="22"/>
        </w:rPr>
      </w:pPr>
      <w:r w:rsidRPr="008F0823">
        <w:rPr>
          <w:szCs w:val="22"/>
        </w:rPr>
        <w:t>EXP</w:t>
      </w:r>
    </w:p>
    <w:p w14:paraId="5CC87F7D" w14:textId="77777777" w:rsidR="001D35CC" w:rsidRPr="008F0823" w:rsidRDefault="001D35CC" w:rsidP="00A07D1A">
      <w:pPr>
        <w:spacing w:line="240" w:lineRule="auto"/>
        <w:rPr>
          <w:szCs w:val="22"/>
        </w:rPr>
      </w:pPr>
    </w:p>
    <w:p w14:paraId="12CFBB8D" w14:textId="77777777" w:rsidR="001D35CC" w:rsidRPr="008F0823" w:rsidRDefault="001D35CC" w:rsidP="00A07D1A">
      <w:pPr>
        <w:spacing w:line="240" w:lineRule="auto"/>
        <w:rPr>
          <w:szCs w:val="22"/>
        </w:rPr>
      </w:pPr>
    </w:p>
    <w:p w14:paraId="465ABB3B" w14:textId="77777777" w:rsidR="001D35CC" w:rsidRPr="008F0823" w:rsidRDefault="001D35CC" w:rsidP="00A07D1A">
      <w:pPr>
        <w:keepNext/>
        <w:numPr>
          <w:ilvl w:val="0"/>
          <w:numId w:val="8"/>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SÄILITAMISE ERITINGIMUSED</w:t>
      </w:r>
    </w:p>
    <w:p w14:paraId="21CDAA51" w14:textId="77777777" w:rsidR="001D35CC" w:rsidRPr="008F0823" w:rsidRDefault="001D35CC" w:rsidP="00A07D1A">
      <w:pPr>
        <w:keepNext/>
        <w:spacing w:line="240" w:lineRule="auto"/>
        <w:rPr>
          <w:szCs w:val="22"/>
        </w:rPr>
      </w:pPr>
    </w:p>
    <w:p w14:paraId="6A0B9DC5" w14:textId="77777777" w:rsidR="001D35CC" w:rsidRPr="008F0823" w:rsidRDefault="001D35CC" w:rsidP="00A07D1A">
      <w:pPr>
        <w:spacing w:line="240" w:lineRule="auto"/>
        <w:ind w:left="567" w:hanging="567"/>
        <w:rPr>
          <w:szCs w:val="22"/>
        </w:rPr>
      </w:pPr>
    </w:p>
    <w:p w14:paraId="5AB07F2F" w14:textId="77777777" w:rsidR="001D35CC" w:rsidRPr="008F0823" w:rsidRDefault="001D35CC" w:rsidP="00A07D1A">
      <w:pPr>
        <w:keepNext/>
        <w:numPr>
          <w:ilvl w:val="0"/>
          <w:numId w:val="8"/>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t>ERINÕUDED KASUTAMATA JÄÄNUD RAVIMPREPARAADI VÕI SELLEST TEKKINUD JÄÄTMEMATERJALI HÄVITAMISEKS, VASTAVALT VAJADUSELE</w:t>
      </w:r>
    </w:p>
    <w:p w14:paraId="400C0823" w14:textId="77777777" w:rsidR="001D35CC" w:rsidRPr="008F0823" w:rsidRDefault="001D35CC" w:rsidP="00A07D1A">
      <w:pPr>
        <w:spacing w:line="240" w:lineRule="auto"/>
        <w:rPr>
          <w:szCs w:val="22"/>
        </w:rPr>
      </w:pPr>
    </w:p>
    <w:p w14:paraId="28A10D4B" w14:textId="77777777" w:rsidR="001D35CC" w:rsidRPr="008F0823" w:rsidRDefault="001D35CC" w:rsidP="00A07D1A">
      <w:pPr>
        <w:spacing w:line="240" w:lineRule="auto"/>
        <w:rPr>
          <w:szCs w:val="22"/>
        </w:rPr>
      </w:pPr>
    </w:p>
    <w:p w14:paraId="4587C346" w14:textId="77777777" w:rsidR="001D35CC" w:rsidRPr="008F0823" w:rsidRDefault="001D35CC" w:rsidP="00A07D1A">
      <w:pPr>
        <w:keepNext/>
        <w:numPr>
          <w:ilvl w:val="0"/>
          <w:numId w:val="8"/>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t>MÜÜGILOA HOIDJA NIMI JA AADRESS</w:t>
      </w:r>
    </w:p>
    <w:p w14:paraId="045B23C8" w14:textId="77777777" w:rsidR="001D35CC" w:rsidRPr="008F0823" w:rsidRDefault="001D35CC" w:rsidP="00A07D1A">
      <w:pPr>
        <w:spacing w:line="240" w:lineRule="auto"/>
      </w:pPr>
    </w:p>
    <w:p w14:paraId="377870D8" w14:textId="77777777" w:rsidR="008322C7" w:rsidRPr="008F0823" w:rsidRDefault="008322C7" w:rsidP="00A07D1A">
      <w:pPr>
        <w:spacing w:line="240" w:lineRule="auto"/>
      </w:pPr>
      <w:r w:rsidRPr="008F0823">
        <w:t xml:space="preserve">Mylan Pharmaceuticals </w:t>
      </w:r>
      <w:r w:rsidR="001E7091" w:rsidRPr="008F0823">
        <w:t>Ltd</w:t>
      </w:r>
    </w:p>
    <w:p w14:paraId="228DE95C" w14:textId="77777777" w:rsidR="008322C7" w:rsidRPr="008F0823" w:rsidRDefault="008322C7" w:rsidP="00A07D1A">
      <w:pPr>
        <w:spacing w:line="240" w:lineRule="auto"/>
      </w:pPr>
      <w:r w:rsidRPr="008F0823">
        <w:t xml:space="preserve">Damastown Industrial Park, </w:t>
      </w:r>
    </w:p>
    <w:p w14:paraId="393E2E90" w14:textId="77777777" w:rsidR="008322C7" w:rsidRPr="008F0823" w:rsidRDefault="008322C7" w:rsidP="00A07D1A">
      <w:pPr>
        <w:spacing w:line="240" w:lineRule="auto"/>
      </w:pPr>
      <w:r w:rsidRPr="008F0823">
        <w:t xml:space="preserve">Mulhuddart, Dublin 15, </w:t>
      </w:r>
    </w:p>
    <w:p w14:paraId="218D105F" w14:textId="77777777" w:rsidR="008322C7" w:rsidRPr="008F0823" w:rsidRDefault="008322C7" w:rsidP="00A07D1A">
      <w:pPr>
        <w:spacing w:line="240" w:lineRule="auto"/>
      </w:pPr>
      <w:r w:rsidRPr="008F0823">
        <w:t>DUBLIN</w:t>
      </w:r>
    </w:p>
    <w:p w14:paraId="3BB9DFFC" w14:textId="77777777" w:rsidR="001D35CC" w:rsidRPr="008F0823" w:rsidRDefault="008322C7" w:rsidP="00A07D1A">
      <w:pPr>
        <w:spacing w:line="240" w:lineRule="auto"/>
      </w:pPr>
      <w:r w:rsidRPr="008F0823">
        <w:t>Iirimaa</w:t>
      </w:r>
    </w:p>
    <w:p w14:paraId="64D2875C" w14:textId="77777777" w:rsidR="001D35CC" w:rsidRPr="008F0823" w:rsidRDefault="001D35CC" w:rsidP="00A07D1A">
      <w:pPr>
        <w:spacing w:line="240" w:lineRule="auto"/>
      </w:pPr>
    </w:p>
    <w:p w14:paraId="7B9FB2D4" w14:textId="77777777" w:rsidR="001D35CC" w:rsidRPr="008F0823" w:rsidRDefault="001D35CC" w:rsidP="00A07D1A">
      <w:pPr>
        <w:spacing w:line="240" w:lineRule="auto"/>
        <w:rPr>
          <w:szCs w:val="22"/>
        </w:rPr>
      </w:pPr>
    </w:p>
    <w:p w14:paraId="389C6A20" w14:textId="77777777" w:rsidR="001D35CC" w:rsidRPr="008F0823" w:rsidRDefault="001D35CC" w:rsidP="00A07D1A">
      <w:pPr>
        <w:keepNext/>
        <w:numPr>
          <w:ilvl w:val="0"/>
          <w:numId w:val="8"/>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t>MÜÜGILOA NUMBER (NUMBRID)</w:t>
      </w:r>
    </w:p>
    <w:p w14:paraId="63A011E2" w14:textId="77777777" w:rsidR="001D35CC" w:rsidRPr="008F0823" w:rsidRDefault="001D35CC" w:rsidP="00A07D1A">
      <w:pPr>
        <w:spacing w:line="240" w:lineRule="auto"/>
      </w:pPr>
    </w:p>
    <w:p w14:paraId="0EDAF727" w14:textId="77777777" w:rsidR="00FA0CAF" w:rsidRPr="008F0823" w:rsidRDefault="00FA0CAF" w:rsidP="00A07D1A">
      <w:pPr>
        <w:spacing w:line="240" w:lineRule="auto"/>
      </w:pPr>
      <w:r w:rsidRPr="008F0823">
        <w:t>EU/1/19/1386/011</w:t>
      </w:r>
    </w:p>
    <w:p w14:paraId="014843CD" w14:textId="77777777" w:rsidR="00FA0CAF" w:rsidRPr="008F0823" w:rsidRDefault="00FA0CAF" w:rsidP="00A07D1A">
      <w:pPr>
        <w:spacing w:line="240" w:lineRule="auto"/>
        <w:rPr>
          <w:highlight w:val="lightGray"/>
        </w:rPr>
      </w:pPr>
      <w:r w:rsidRPr="008F0823">
        <w:rPr>
          <w:highlight w:val="lightGray"/>
        </w:rPr>
        <w:t>EU/1/19/1386/012</w:t>
      </w:r>
    </w:p>
    <w:p w14:paraId="4C5DBE87" w14:textId="77777777" w:rsidR="00FA0CAF" w:rsidRPr="008F0823" w:rsidRDefault="00FA0CAF" w:rsidP="00A07D1A">
      <w:pPr>
        <w:spacing w:line="240" w:lineRule="auto"/>
        <w:rPr>
          <w:highlight w:val="lightGray"/>
        </w:rPr>
      </w:pPr>
      <w:r w:rsidRPr="008F0823">
        <w:rPr>
          <w:highlight w:val="lightGray"/>
        </w:rPr>
        <w:t>EU/1/19/1386/013</w:t>
      </w:r>
    </w:p>
    <w:p w14:paraId="43631D95" w14:textId="77777777" w:rsidR="00FA0CAF" w:rsidRPr="008F0823" w:rsidRDefault="00FA0CAF" w:rsidP="00A07D1A">
      <w:pPr>
        <w:spacing w:line="240" w:lineRule="auto"/>
        <w:rPr>
          <w:highlight w:val="lightGray"/>
        </w:rPr>
      </w:pPr>
      <w:r w:rsidRPr="008F0823">
        <w:rPr>
          <w:highlight w:val="lightGray"/>
        </w:rPr>
        <w:t>EU/1/19/1386/014</w:t>
      </w:r>
    </w:p>
    <w:p w14:paraId="4C72A895" w14:textId="77777777" w:rsidR="00FA0CAF" w:rsidRPr="008F0823" w:rsidRDefault="00FA0CAF" w:rsidP="00A07D1A">
      <w:pPr>
        <w:spacing w:line="240" w:lineRule="auto"/>
        <w:rPr>
          <w:highlight w:val="lightGray"/>
        </w:rPr>
      </w:pPr>
      <w:r w:rsidRPr="008F0823">
        <w:rPr>
          <w:highlight w:val="lightGray"/>
        </w:rPr>
        <w:t>EU/1/19/1386/015</w:t>
      </w:r>
    </w:p>
    <w:p w14:paraId="65BA3298" w14:textId="77777777" w:rsidR="00FA0CAF" w:rsidRPr="008F0823" w:rsidRDefault="00FA0CAF" w:rsidP="00A07D1A">
      <w:pPr>
        <w:spacing w:line="240" w:lineRule="auto"/>
      </w:pPr>
      <w:r w:rsidRPr="008F0823">
        <w:rPr>
          <w:highlight w:val="lightGray"/>
        </w:rPr>
        <w:t>EU/1/19/1386/016</w:t>
      </w:r>
    </w:p>
    <w:p w14:paraId="3333E296" w14:textId="77777777" w:rsidR="001D35CC" w:rsidRPr="008F0823" w:rsidRDefault="001D35CC" w:rsidP="00A07D1A">
      <w:pPr>
        <w:spacing w:line="240" w:lineRule="auto"/>
      </w:pPr>
    </w:p>
    <w:p w14:paraId="68886783" w14:textId="77777777" w:rsidR="001D35CC" w:rsidRPr="008F0823" w:rsidRDefault="001D35CC" w:rsidP="00A07D1A">
      <w:pPr>
        <w:spacing w:line="240" w:lineRule="auto"/>
      </w:pPr>
    </w:p>
    <w:p w14:paraId="53F7F052" w14:textId="77777777" w:rsidR="001D35CC" w:rsidRPr="008F0823" w:rsidRDefault="001D35CC" w:rsidP="00A07D1A">
      <w:pPr>
        <w:keepNext/>
        <w:numPr>
          <w:ilvl w:val="0"/>
          <w:numId w:val="8"/>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PARTII NUMBER</w:t>
      </w:r>
    </w:p>
    <w:p w14:paraId="69CB4A8F" w14:textId="77777777" w:rsidR="001D35CC" w:rsidRPr="008F0823" w:rsidRDefault="001D35CC" w:rsidP="00A07D1A">
      <w:pPr>
        <w:spacing w:line="240" w:lineRule="auto"/>
        <w:rPr>
          <w:i/>
          <w:szCs w:val="22"/>
        </w:rPr>
      </w:pPr>
    </w:p>
    <w:p w14:paraId="36F848CF" w14:textId="77777777" w:rsidR="001D35CC" w:rsidRPr="008F0823" w:rsidRDefault="001D35CC" w:rsidP="00A07D1A">
      <w:pPr>
        <w:spacing w:line="240" w:lineRule="auto"/>
        <w:rPr>
          <w:szCs w:val="22"/>
        </w:rPr>
      </w:pPr>
      <w:r w:rsidRPr="008F0823">
        <w:rPr>
          <w:szCs w:val="22"/>
        </w:rPr>
        <w:t>Lot</w:t>
      </w:r>
    </w:p>
    <w:p w14:paraId="6E0E0683" w14:textId="77777777" w:rsidR="001D35CC" w:rsidRPr="008F0823" w:rsidRDefault="001D35CC" w:rsidP="00A07D1A">
      <w:pPr>
        <w:spacing w:line="240" w:lineRule="auto"/>
        <w:rPr>
          <w:szCs w:val="22"/>
        </w:rPr>
      </w:pPr>
    </w:p>
    <w:p w14:paraId="2B1CBD36" w14:textId="77777777" w:rsidR="001D35CC" w:rsidRPr="008F0823" w:rsidRDefault="001D35CC" w:rsidP="00A07D1A">
      <w:pPr>
        <w:spacing w:line="240" w:lineRule="auto"/>
        <w:rPr>
          <w:szCs w:val="22"/>
        </w:rPr>
      </w:pPr>
    </w:p>
    <w:p w14:paraId="08939092" w14:textId="77777777" w:rsidR="001D35CC" w:rsidRPr="008F0823" w:rsidRDefault="001D35CC" w:rsidP="00A07D1A">
      <w:pPr>
        <w:keepNext/>
        <w:numPr>
          <w:ilvl w:val="0"/>
          <w:numId w:val="8"/>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RAVIMI VÄLJASTAMISTINGIMUSED</w:t>
      </w:r>
    </w:p>
    <w:p w14:paraId="201DDD40" w14:textId="77777777" w:rsidR="001D35CC" w:rsidRPr="008F0823" w:rsidRDefault="001D35CC" w:rsidP="00A07D1A">
      <w:pPr>
        <w:spacing w:line="240" w:lineRule="auto"/>
        <w:rPr>
          <w:i/>
          <w:szCs w:val="22"/>
        </w:rPr>
      </w:pPr>
    </w:p>
    <w:p w14:paraId="34BD9A2C" w14:textId="77777777" w:rsidR="001D35CC" w:rsidRPr="008F0823" w:rsidRDefault="001D35CC" w:rsidP="00A07D1A">
      <w:pPr>
        <w:spacing w:line="240" w:lineRule="auto"/>
        <w:rPr>
          <w:szCs w:val="22"/>
        </w:rPr>
      </w:pPr>
    </w:p>
    <w:p w14:paraId="68D04D1E" w14:textId="77777777" w:rsidR="001D35CC" w:rsidRPr="008F0823" w:rsidRDefault="001D35CC" w:rsidP="00A07D1A">
      <w:pPr>
        <w:keepNext/>
        <w:numPr>
          <w:ilvl w:val="0"/>
          <w:numId w:val="8"/>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KASUTUSJUHEND</w:t>
      </w:r>
    </w:p>
    <w:p w14:paraId="1A2B6E83" w14:textId="77777777" w:rsidR="001D35CC" w:rsidRPr="008F0823" w:rsidRDefault="001D35CC" w:rsidP="00A07D1A">
      <w:pPr>
        <w:spacing w:line="240" w:lineRule="auto"/>
        <w:rPr>
          <w:szCs w:val="22"/>
        </w:rPr>
      </w:pPr>
    </w:p>
    <w:p w14:paraId="0F3B5FAD" w14:textId="77777777" w:rsidR="001D35CC" w:rsidRPr="008F0823" w:rsidRDefault="001D35CC" w:rsidP="00A07D1A">
      <w:pPr>
        <w:spacing w:line="240" w:lineRule="auto"/>
        <w:rPr>
          <w:szCs w:val="22"/>
        </w:rPr>
      </w:pPr>
      <w:bookmarkStart w:id="19" w:name="_Hlk14816512"/>
    </w:p>
    <w:p w14:paraId="73D21948" w14:textId="77777777" w:rsidR="001D35CC" w:rsidRPr="008F0823" w:rsidRDefault="001D35CC" w:rsidP="00A07D1A">
      <w:pPr>
        <w:keepNext/>
        <w:numPr>
          <w:ilvl w:val="0"/>
          <w:numId w:val="8"/>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TEAVE BRAILLE’ KIRJAS (PUNKTKIRJAS)</w:t>
      </w:r>
    </w:p>
    <w:p w14:paraId="5E20CA27" w14:textId="77777777" w:rsidR="001D35CC" w:rsidRPr="008F0823" w:rsidRDefault="001D35CC" w:rsidP="00A07D1A">
      <w:pPr>
        <w:spacing w:line="240" w:lineRule="auto"/>
        <w:rPr>
          <w:szCs w:val="22"/>
        </w:rPr>
      </w:pPr>
    </w:p>
    <w:p w14:paraId="2AF822B2" w14:textId="77777777" w:rsidR="001D35CC" w:rsidRPr="008F0823" w:rsidRDefault="001D35CC" w:rsidP="00A07D1A">
      <w:pPr>
        <w:spacing w:line="240" w:lineRule="auto"/>
        <w:rPr>
          <w:szCs w:val="22"/>
        </w:rPr>
      </w:pPr>
      <w:r w:rsidRPr="008F0823">
        <w:rPr>
          <w:szCs w:val="22"/>
        </w:rPr>
        <w:t xml:space="preserve">Deferasirox Mylan </w:t>
      </w:r>
      <w:r w:rsidR="00555B4E" w:rsidRPr="008F0823">
        <w:rPr>
          <w:szCs w:val="22"/>
        </w:rPr>
        <w:t>36</w:t>
      </w:r>
      <w:r w:rsidRPr="008F0823">
        <w:rPr>
          <w:szCs w:val="22"/>
        </w:rPr>
        <w:t>0 mg</w:t>
      </w:r>
    </w:p>
    <w:bookmarkEnd w:id="19"/>
    <w:p w14:paraId="0C57C90E" w14:textId="77777777" w:rsidR="001D35CC" w:rsidRPr="008F0823" w:rsidRDefault="001D35CC" w:rsidP="00A07D1A">
      <w:pPr>
        <w:spacing w:line="240" w:lineRule="auto"/>
        <w:rPr>
          <w:shd w:val="clear" w:color="auto" w:fill="CCCCCC"/>
        </w:rPr>
      </w:pPr>
    </w:p>
    <w:p w14:paraId="1EC8CF04" w14:textId="77777777" w:rsidR="001D35CC" w:rsidRPr="008F0823" w:rsidRDefault="001D35CC" w:rsidP="00A07D1A">
      <w:pPr>
        <w:spacing w:line="240" w:lineRule="auto"/>
        <w:rPr>
          <w:szCs w:val="22"/>
          <w:shd w:val="clear" w:color="auto" w:fill="CCCCCC"/>
        </w:rPr>
      </w:pPr>
    </w:p>
    <w:p w14:paraId="18BA9762" w14:textId="77777777" w:rsidR="001D35CC" w:rsidRPr="008F0823" w:rsidRDefault="001D35CC" w:rsidP="00A07D1A">
      <w:pPr>
        <w:keepNext/>
        <w:numPr>
          <w:ilvl w:val="0"/>
          <w:numId w:val="8"/>
        </w:numPr>
        <w:pBdr>
          <w:top w:val="single" w:sz="4" w:space="1" w:color="auto"/>
          <w:left w:val="single" w:sz="4" w:space="4" w:color="auto"/>
          <w:bottom w:val="single" w:sz="4" w:space="1" w:color="auto"/>
          <w:right w:val="single" w:sz="4" w:space="4" w:color="auto"/>
        </w:pBdr>
        <w:spacing w:line="240" w:lineRule="auto"/>
        <w:ind w:left="567" w:hanging="567"/>
        <w:rPr>
          <w:i/>
        </w:rPr>
      </w:pPr>
      <w:r w:rsidRPr="008F0823">
        <w:rPr>
          <w:b/>
        </w:rPr>
        <w:t>AINULAADNE IDENTIFIKAATOR – 2D-</w:t>
      </w:r>
      <w:r w:rsidR="0037196D" w:rsidRPr="008F0823">
        <w:rPr>
          <w:b/>
        </w:rPr>
        <w:t>VÖÖTKOOD</w:t>
      </w:r>
    </w:p>
    <w:p w14:paraId="494E56A7" w14:textId="77777777" w:rsidR="001D35CC" w:rsidRPr="008F0823" w:rsidRDefault="001D35CC" w:rsidP="00A07D1A">
      <w:pPr>
        <w:tabs>
          <w:tab w:val="clear" w:pos="567"/>
        </w:tabs>
        <w:spacing w:line="240" w:lineRule="auto"/>
      </w:pPr>
    </w:p>
    <w:p w14:paraId="5D5F2C84" w14:textId="77777777" w:rsidR="001D35CC" w:rsidRPr="008F0823" w:rsidRDefault="001D35CC" w:rsidP="00A07D1A">
      <w:pPr>
        <w:spacing w:line="240" w:lineRule="auto"/>
        <w:rPr>
          <w:szCs w:val="22"/>
          <w:shd w:val="clear" w:color="auto" w:fill="CCCCCC"/>
        </w:rPr>
      </w:pPr>
      <w:r w:rsidRPr="008F0823">
        <w:rPr>
          <w:highlight w:val="lightGray"/>
        </w:rPr>
        <w:t>Lisatud on 2D-vöötkood, mis sisaldab ainulaadset identifikaatorit.</w:t>
      </w:r>
    </w:p>
    <w:p w14:paraId="273BBAB7" w14:textId="77777777" w:rsidR="001D35CC" w:rsidRPr="008F0823" w:rsidRDefault="001D35CC" w:rsidP="00A07D1A">
      <w:pPr>
        <w:tabs>
          <w:tab w:val="clear" w:pos="567"/>
        </w:tabs>
        <w:spacing w:line="240" w:lineRule="auto"/>
      </w:pPr>
    </w:p>
    <w:p w14:paraId="3976D480" w14:textId="77777777" w:rsidR="001D35CC" w:rsidRPr="008F0823" w:rsidRDefault="001D35CC" w:rsidP="00A07D1A">
      <w:pPr>
        <w:tabs>
          <w:tab w:val="clear" w:pos="567"/>
        </w:tabs>
        <w:spacing w:line="240" w:lineRule="auto"/>
      </w:pPr>
    </w:p>
    <w:p w14:paraId="1EC2FA0F" w14:textId="77777777" w:rsidR="001D35CC" w:rsidRPr="008F0823" w:rsidRDefault="001D35CC" w:rsidP="00A07D1A">
      <w:pPr>
        <w:keepNext/>
        <w:numPr>
          <w:ilvl w:val="0"/>
          <w:numId w:val="8"/>
        </w:numPr>
        <w:pBdr>
          <w:top w:val="single" w:sz="4" w:space="1" w:color="auto"/>
          <w:left w:val="single" w:sz="4" w:space="4" w:color="auto"/>
          <w:bottom w:val="single" w:sz="4" w:space="1" w:color="auto"/>
          <w:right w:val="single" w:sz="4" w:space="4" w:color="auto"/>
        </w:pBdr>
        <w:spacing w:line="240" w:lineRule="auto"/>
        <w:ind w:left="567" w:hanging="567"/>
        <w:rPr>
          <w:i/>
        </w:rPr>
      </w:pPr>
      <w:r w:rsidRPr="008F0823">
        <w:rPr>
          <w:b/>
        </w:rPr>
        <w:lastRenderedPageBreak/>
        <w:t>AINULAADNE IDENTIFIKAATOR – INIMLOETAVAD ANDMED</w:t>
      </w:r>
    </w:p>
    <w:p w14:paraId="38FFD6D5" w14:textId="77777777" w:rsidR="001D35CC" w:rsidRPr="008F0823" w:rsidRDefault="001D35CC" w:rsidP="00D06837">
      <w:pPr>
        <w:keepNext/>
        <w:tabs>
          <w:tab w:val="clear" w:pos="567"/>
        </w:tabs>
        <w:spacing w:line="240" w:lineRule="auto"/>
      </w:pPr>
    </w:p>
    <w:p w14:paraId="49E18ADC" w14:textId="77777777" w:rsidR="001D35CC" w:rsidRPr="008F0823" w:rsidRDefault="001D35CC" w:rsidP="00A07D1A">
      <w:r w:rsidRPr="008F0823">
        <w:t>PC</w:t>
      </w:r>
    </w:p>
    <w:p w14:paraId="6C98FFD2" w14:textId="77777777" w:rsidR="001D35CC" w:rsidRPr="008F0823" w:rsidRDefault="001D35CC" w:rsidP="00A07D1A">
      <w:r w:rsidRPr="008F0823">
        <w:t>SN</w:t>
      </w:r>
    </w:p>
    <w:p w14:paraId="449B1CB1" w14:textId="77777777" w:rsidR="001D35CC" w:rsidRPr="008F0823" w:rsidRDefault="001D35CC" w:rsidP="00A07D1A">
      <w:r w:rsidRPr="008F0823">
        <w:t>NN</w:t>
      </w:r>
    </w:p>
    <w:p w14:paraId="0DA88074" w14:textId="77777777" w:rsidR="001D35CC" w:rsidRPr="008F0823" w:rsidRDefault="001D35CC" w:rsidP="00A07D1A">
      <w:pPr>
        <w:tabs>
          <w:tab w:val="clear" w:pos="567"/>
        </w:tabs>
        <w:spacing w:line="240" w:lineRule="auto"/>
        <w:rPr>
          <w:szCs w:val="22"/>
        </w:rPr>
      </w:pPr>
    </w:p>
    <w:p w14:paraId="1454A6EE" w14:textId="77777777" w:rsidR="00555B4E" w:rsidRPr="008F0823" w:rsidRDefault="001D35CC" w:rsidP="00A07D1A">
      <w:pPr>
        <w:shd w:val="clear" w:color="auto" w:fill="FFFFFF"/>
        <w:spacing w:line="240" w:lineRule="auto"/>
      </w:pPr>
      <w:r w:rsidRPr="008F0823">
        <w:br w:type="page"/>
      </w:r>
    </w:p>
    <w:p w14:paraId="0E94A233" w14:textId="77777777" w:rsidR="00555B4E" w:rsidRPr="008F0823" w:rsidRDefault="00555B4E" w:rsidP="00A07D1A">
      <w:pPr>
        <w:pBdr>
          <w:top w:val="single" w:sz="4" w:space="1" w:color="auto"/>
          <w:left w:val="single" w:sz="4" w:space="4" w:color="auto"/>
          <w:bottom w:val="single" w:sz="4" w:space="1" w:color="auto"/>
          <w:right w:val="single" w:sz="4" w:space="4" w:color="auto"/>
        </w:pBdr>
        <w:spacing w:line="240" w:lineRule="auto"/>
        <w:rPr>
          <w:b/>
        </w:rPr>
      </w:pPr>
      <w:r w:rsidRPr="008F0823">
        <w:rPr>
          <w:b/>
        </w:rPr>
        <w:lastRenderedPageBreak/>
        <w:t>SISEPAKENDIL PEAVAD OLEMA JÄRGMISED ANDMED</w:t>
      </w:r>
    </w:p>
    <w:p w14:paraId="771F38AB" w14:textId="77777777" w:rsidR="00555B4E" w:rsidRPr="008F0823" w:rsidRDefault="00555B4E" w:rsidP="00A07D1A">
      <w:pPr>
        <w:pBdr>
          <w:top w:val="single" w:sz="4" w:space="1" w:color="auto"/>
          <w:left w:val="single" w:sz="4" w:space="4" w:color="auto"/>
          <w:bottom w:val="single" w:sz="4" w:space="1" w:color="auto"/>
          <w:right w:val="single" w:sz="4" w:space="4" w:color="auto"/>
        </w:pBdr>
        <w:spacing w:line="240" w:lineRule="auto"/>
        <w:ind w:left="567" w:hanging="567"/>
      </w:pPr>
    </w:p>
    <w:p w14:paraId="03CDF687" w14:textId="77777777" w:rsidR="00555B4E" w:rsidRPr="008F0823" w:rsidRDefault="0046365F" w:rsidP="00A07D1A">
      <w:pPr>
        <w:pBdr>
          <w:top w:val="single" w:sz="4" w:space="1" w:color="auto"/>
          <w:left w:val="single" w:sz="4" w:space="4" w:color="auto"/>
          <w:bottom w:val="single" w:sz="4" w:space="1" w:color="auto"/>
          <w:right w:val="single" w:sz="4" w:space="4" w:color="auto"/>
        </w:pBdr>
        <w:spacing w:line="240" w:lineRule="auto"/>
      </w:pPr>
      <w:r w:rsidRPr="008F0823">
        <w:rPr>
          <w:b/>
        </w:rPr>
        <w:t>PUDELI SILT</w:t>
      </w:r>
    </w:p>
    <w:p w14:paraId="0F775D02" w14:textId="77777777" w:rsidR="00555B4E" w:rsidRPr="008F0823" w:rsidRDefault="00555B4E" w:rsidP="00A07D1A">
      <w:pPr>
        <w:spacing w:line="240" w:lineRule="auto"/>
      </w:pPr>
    </w:p>
    <w:p w14:paraId="7137BF89" w14:textId="77777777" w:rsidR="00555B4E" w:rsidRPr="008F0823" w:rsidRDefault="00555B4E" w:rsidP="00A07D1A">
      <w:pPr>
        <w:spacing w:line="240" w:lineRule="auto"/>
      </w:pPr>
    </w:p>
    <w:p w14:paraId="02BBD240" w14:textId="77777777" w:rsidR="00555B4E" w:rsidRPr="008F0823" w:rsidRDefault="00555B4E" w:rsidP="00A07D1A">
      <w:pPr>
        <w:keepNext/>
        <w:numPr>
          <w:ilvl w:val="0"/>
          <w:numId w:val="9"/>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t>RAVIMPREPARAADI NIMETUS</w:t>
      </w:r>
    </w:p>
    <w:p w14:paraId="7A7D8EE1" w14:textId="77777777" w:rsidR="00555B4E" w:rsidRPr="008F0823" w:rsidRDefault="00555B4E" w:rsidP="00A07D1A">
      <w:pPr>
        <w:keepNext/>
        <w:spacing w:line="240" w:lineRule="auto"/>
      </w:pPr>
    </w:p>
    <w:p w14:paraId="3DDF3F55" w14:textId="77777777" w:rsidR="00555B4E" w:rsidRPr="008F0823" w:rsidRDefault="00555B4E" w:rsidP="00A07D1A">
      <w:pPr>
        <w:spacing w:line="240" w:lineRule="auto"/>
      </w:pPr>
      <w:r w:rsidRPr="008F0823">
        <w:t>Deferasirox Mylan 90 mg õhukese polümeerikattega tabletid</w:t>
      </w:r>
    </w:p>
    <w:p w14:paraId="388D7885" w14:textId="77777777" w:rsidR="006868A4" w:rsidRPr="008F0823" w:rsidRDefault="006868A4" w:rsidP="00A07D1A">
      <w:pPr>
        <w:spacing w:line="240" w:lineRule="auto"/>
        <w:rPr>
          <w:bCs/>
          <w:i/>
          <w:iCs/>
        </w:rPr>
      </w:pPr>
      <w:r w:rsidRPr="008F0823">
        <w:rPr>
          <w:bCs/>
          <w:i/>
          <w:iCs/>
        </w:rPr>
        <w:t>deferasiroxum</w:t>
      </w:r>
    </w:p>
    <w:p w14:paraId="26555B96" w14:textId="77777777" w:rsidR="00555B4E" w:rsidRPr="008F0823" w:rsidRDefault="00555B4E" w:rsidP="00A07D1A">
      <w:pPr>
        <w:spacing w:line="240" w:lineRule="auto"/>
      </w:pPr>
    </w:p>
    <w:p w14:paraId="33A75818" w14:textId="77777777" w:rsidR="00555B4E" w:rsidRPr="008F0823" w:rsidRDefault="00555B4E" w:rsidP="00A07D1A">
      <w:pPr>
        <w:spacing w:line="240" w:lineRule="auto"/>
      </w:pPr>
    </w:p>
    <w:p w14:paraId="35EB58F3" w14:textId="77777777" w:rsidR="00555B4E" w:rsidRPr="008F0823" w:rsidRDefault="00555B4E" w:rsidP="00A07D1A">
      <w:pPr>
        <w:keepNext/>
        <w:numPr>
          <w:ilvl w:val="0"/>
          <w:numId w:val="9"/>
        </w:numPr>
        <w:pBdr>
          <w:top w:val="single" w:sz="4" w:space="1" w:color="auto"/>
          <w:left w:val="single" w:sz="4" w:space="4" w:color="auto"/>
          <w:bottom w:val="single" w:sz="4" w:space="1" w:color="auto"/>
          <w:right w:val="single" w:sz="4" w:space="4" w:color="auto"/>
        </w:pBdr>
        <w:spacing w:line="240" w:lineRule="auto"/>
        <w:ind w:left="567" w:hanging="567"/>
        <w:rPr>
          <w:b/>
        </w:rPr>
      </w:pPr>
      <w:r w:rsidRPr="008F0823">
        <w:rPr>
          <w:b/>
        </w:rPr>
        <w:t>TOIMEAINE(TE) SISALDUS</w:t>
      </w:r>
    </w:p>
    <w:p w14:paraId="20C04004" w14:textId="77777777" w:rsidR="00555B4E" w:rsidRPr="008F0823" w:rsidRDefault="00555B4E" w:rsidP="00A07D1A">
      <w:pPr>
        <w:keepNext/>
        <w:spacing w:line="240" w:lineRule="auto"/>
      </w:pPr>
    </w:p>
    <w:p w14:paraId="0A6495D9" w14:textId="77777777" w:rsidR="00555B4E" w:rsidRPr="008F0823" w:rsidRDefault="00555B4E" w:rsidP="00A07D1A">
      <w:pPr>
        <w:spacing w:line="240" w:lineRule="auto"/>
      </w:pPr>
      <w:r w:rsidRPr="008F0823">
        <w:t>Üks õhukese polümeerikattega tablett sisaldab 90 mg deferasiroksi.</w:t>
      </w:r>
    </w:p>
    <w:p w14:paraId="4FD568BE" w14:textId="77777777" w:rsidR="00555B4E" w:rsidRPr="008F0823" w:rsidRDefault="00555B4E" w:rsidP="00A07D1A">
      <w:pPr>
        <w:spacing w:line="240" w:lineRule="auto"/>
      </w:pPr>
    </w:p>
    <w:p w14:paraId="492022BB" w14:textId="77777777" w:rsidR="00555B4E" w:rsidRPr="008F0823" w:rsidRDefault="00555B4E" w:rsidP="00A07D1A">
      <w:pPr>
        <w:spacing w:line="240" w:lineRule="auto"/>
      </w:pPr>
    </w:p>
    <w:p w14:paraId="70E13460" w14:textId="77777777" w:rsidR="00555B4E" w:rsidRPr="008F0823" w:rsidRDefault="00555B4E" w:rsidP="00A07D1A">
      <w:pPr>
        <w:keepNext/>
        <w:numPr>
          <w:ilvl w:val="0"/>
          <w:numId w:val="9"/>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ABIAINED</w:t>
      </w:r>
    </w:p>
    <w:p w14:paraId="0AA33BEB" w14:textId="77777777" w:rsidR="00555B4E" w:rsidRPr="008F0823" w:rsidRDefault="00555B4E" w:rsidP="00A07D1A">
      <w:pPr>
        <w:spacing w:line="240" w:lineRule="auto"/>
        <w:rPr>
          <w:szCs w:val="22"/>
        </w:rPr>
      </w:pPr>
    </w:p>
    <w:p w14:paraId="333E4F5C" w14:textId="77777777" w:rsidR="00555B4E" w:rsidRPr="008F0823" w:rsidRDefault="00555B4E" w:rsidP="00A07D1A">
      <w:pPr>
        <w:spacing w:line="240" w:lineRule="auto"/>
        <w:rPr>
          <w:szCs w:val="22"/>
        </w:rPr>
      </w:pPr>
    </w:p>
    <w:p w14:paraId="78773D9B" w14:textId="77777777" w:rsidR="00555B4E" w:rsidRPr="008F0823" w:rsidRDefault="00555B4E" w:rsidP="00A07D1A">
      <w:pPr>
        <w:keepNext/>
        <w:numPr>
          <w:ilvl w:val="0"/>
          <w:numId w:val="9"/>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RAVIMVORM JA PAKENDI SUURUS</w:t>
      </w:r>
    </w:p>
    <w:p w14:paraId="11836490" w14:textId="77777777" w:rsidR="00555B4E" w:rsidRPr="008F0823" w:rsidRDefault="00555B4E" w:rsidP="00A07D1A">
      <w:pPr>
        <w:spacing w:line="240" w:lineRule="auto"/>
        <w:rPr>
          <w:szCs w:val="22"/>
        </w:rPr>
      </w:pPr>
    </w:p>
    <w:p w14:paraId="78B5A886" w14:textId="77777777" w:rsidR="00555B4E" w:rsidRPr="008F0823" w:rsidRDefault="00555B4E" w:rsidP="00A07D1A">
      <w:pPr>
        <w:spacing w:line="240" w:lineRule="auto"/>
        <w:rPr>
          <w:szCs w:val="22"/>
        </w:rPr>
      </w:pPr>
      <w:r w:rsidRPr="008F0823">
        <w:rPr>
          <w:szCs w:val="22"/>
        </w:rPr>
        <w:t>Õhukese polümeerikattega tablet</w:t>
      </w:r>
      <w:r w:rsidR="00C67678" w:rsidRPr="008F0823">
        <w:rPr>
          <w:szCs w:val="22"/>
        </w:rPr>
        <w:t>t (tablett)</w:t>
      </w:r>
    </w:p>
    <w:p w14:paraId="6C0F1011" w14:textId="77777777" w:rsidR="00555B4E" w:rsidRPr="008F0823" w:rsidRDefault="00555B4E" w:rsidP="00A07D1A">
      <w:pPr>
        <w:spacing w:line="240" w:lineRule="auto"/>
        <w:rPr>
          <w:szCs w:val="22"/>
        </w:rPr>
      </w:pPr>
    </w:p>
    <w:p w14:paraId="18E851E4" w14:textId="77777777" w:rsidR="00555B4E" w:rsidRPr="008F0823" w:rsidRDefault="00555B4E" w:rsidP="00A07D1A">
      <w:pPr>
        <w:spacing w:line="240" w:lineRule="auto"/>
        <w:rPr>
          <w:szCs w:val="22"/>
        </w:rPr>
      </w:pPr>
      <w:r w:rsidRPr="008F0823">
        <w:rPr>
          <w:szCs w:val="22"/>
        </w:rPr>
        <w:t>90 õhukese polümeerikattega tabletti</w:t>
      </w:r>
    </w:p>
    <w:p w14:paraId="239A5918" w14:textId="77777777" w:rsidR="00555B4E" w:rsidRPr="008F0823" w:rsidRDefault="00555B4E" w:rsidP="00A07D1A">
      <w:pPr>
        <w:spacing w:line="240" w:lineRule="auto"/>
        <w:rPr>
          <w:szCs w:val="22"/>
          <w:highlight w:val="lightGray"/>
        </w:rPr>
      </w:pPr>
      <w:r w:rsidRPr="008F0823">
        <w:rPr>
          <w:szCs w:val="22"/>
          <w:highlight w:val="lightGray"/>
        </w:rPr>
        <w:t>300 õhukese polümeerikattega tabletti</w:t>
      </w:r>
    </w:p>
    <w:p w14:paraId="7358A936" w14:textId="77777777" w:rsidR="00555B4E" w:rsidRPr="008F0823" w:rsidRDefault="00555B4E" w:rsidP="00A07D1A">
      <w:pPr>
        <w:spacing w:line="240" w:lineRule="auto"/>
        <w:rPr>
          <w:szCs w:val="22"/>
        </w:rPr>
      </w:pPr>
    </w:p>
    <w:p w14:paraId="2B605F00" w14:textId="77777777" w:rsidR="00555B4E" w:rsidRPr="008F0823" w:rsidRDefault="00555B4E" w:rsidP="00A07D1A">
      <w:pPr>
        <w:spacing w:line="240" w:lineRule="auto"/>
        <w:rPr>
          <w:szCs w:val="22"/>
        </w:rPr>
      </w:pPr>
    </w:p>
    <w:p w14:paraId="2B294982" w14:textId="77777777" w:rsidR="00555B4E" w:rsidRPr="008F0823" w:rsidRDefault="00555B4E" w:rsidP="00A07D1A">
      <w:pPr>
        <w:keepNext/>
        <w:numPr>
          <w:ilvl w:val="0"/>
          <w:numId w:val="9"/>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MANUSTAMISVIIS JA -TEE(D)</w:t>
      </w:r>
    </w:p>
    <w:p w14:paraId="69F5D724" w14:textId="77777777" w:rsidR="00555B4E" w:rsidRPr="008F0823" w:rsidRDefault="00555B4E" w:rsidP="00A07D1A">
      <w:pPr>
        <w:keepNext/>
        <w:spacing w:line="240" w:lineRule="auto"/>
      </w:pPr>
    </w:p>
    <w:p w14:paraId="174B74E5" w14:textId="77777777" w:rsidR="00555B4E" w:rsidRDefault="00555B4E" w:rsidP="00A07D1A">
      <w:pPr>
        <w:spacing w:line="240" w:lineRule="auto"/>
      </w:pPr>
      <w:r w:rsidRPr="008F0823">
        <w:t>Enne ravimi kasutamist lugege pakendi infolehte.</w:t>
      </w:r>
    </w:p>
    <w:p w14:paraId="44D02F7C" w14:textId="77777777" w:rsidR="00AB3A90" w:rsidRPr="008F0823" w:rsidRDefault="00AB3A90" w:rsidP="00A07D1A">
      <w:pPr>
        <w:spacing w:line="240" w:lineRule="auto"/>
      </w:pPr>
    </w:p>
    <w:p w14:paraId="01BA8E07" w14:textId="77777777" w:rsidR="0037196D" w:rsidRPr="008F0823" w:rsidRDefault="0037196D" w:rsidP="00A07D1A">
      <w:pPr>
        <w:spacing w:line="240" w:lineRule="auto"/>
      </w:pPr>
      <w:r w:rsidRPr="008F0823">
        <w:t>Suukaudne.</w:t>
      </w:r>
    </w:p>
    <w:p w14:paraId="6CE75E2F" w14:textId="77777777" w:rsidR="00555B4E" w:rsidRPr="008F0823" w:rsidRDefault="00555B4E" w:rsidP="00A07D1A">
      <w:pPr>
        <w:spacing w:line="240" w:lineRule="auto"/>
      </w:pPr>
    </w:p>
    <w:p w14:paraId="03152166" w14:textId="77777777" w:rsidR="00555B4E" w:rsidRPr="008F0823" w:rsidRDefault="00555B4E" w:rsidP="00A07D1A">
      <w:pPr>
        <w:spacing w:line="240" w:lineRule="auto"/>
      </w:pPr>
    </w:p>
    <w:p w14:paraId="5CAEF4E2" w14:textId="77777777" w:rsidR="00555B4E" w:rsidRPr="008F0823" w:rsidRDefault="00555B4E" w:rsidP="00A07D1A">
      <w:pPr>
        <w:keepNext/>
        <w:numPr>
          <w:ilvl w:val="0"/>
          <w:numId w:val="9"/>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t>ERIHOIATUS, ET RAVIMIT TULEB HOIDA LASTE EEST VARJATUD JA KÄTTESAAMATUS KOHAS</w:t>
      </w:r>
    </w:p>
    <w:p w14:paraId="3EF57019" w14:textId="77777777" w:rsidR="00555B4E" w:rsidRPr="008F0823" w:rsidRDefault="00555B4E" w:rsidP="00A07D1A">
      <w:pPr>
        <w:keepNext/>
        <w:spacing w:line="240" w:lineRule="auto"/>
      </w:pPr>
    </w:p>
    <w:p w14:paraId="68DA526F" w14:textId="77777777" w:rsidR="00555B4E" w:rsidRPr="008F0823" w:rsidRDefault="00555B4E" w:rsidP="00A07D1A">
      <w:pPr>
        <w:spacing w:line="240" w:lineRule="auto"/>
      </w:pPr>
      <w:r w:rsidRPr="008F0823">
        <w:t>Hoida laste eest varjatud ja kättesaamatus kohas.</w:t>
      </w:r>
    </w:p>
    <w:p w14:paraId="1A9966FC" w14:textId="77777777" w:rsidR="00555B4E" w:rsidRPr="008F0823" w:rsidRDefault="00555B4E" w:rsidP="00A07D1A">
      <w:pPr>
        <w:spacing w:line="240" w:lineRule="auto"/>
      </w:pPr>
    </w:p>
    <w:p w14:paraId="0A10924A" w14:textId="77777777" w:rsidR="00555B4E" w:rsidRPr="008F0823" w:rsidRDefault="00555B4E" w:rsidP="00A07D1A">
      <w:pPr>
        <w:spacing w:line="240" w:lineRule="auto"/>
      </w:pPr>
    </w:p>
    <w:p w14:paraId="38C8D1F6" w14:textId="77777777" w:rsidR="00555B4E" w:rsidRPr="008F0823" w:rsidRDefault="00555B4E" w:rsidP="00A07D1A">
      <w:pPr>
        <w:keepNext/>
        <w:numPr>
          <w:ilvl w:val="0"/>
          <w:numId w:val="9"/>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t>TEISED ERIHOIATUSED (VAJADUSEL)</w:t>
      </w:r>
    </w:p>
    <w:p w14:paraId="0B2BA33C" w14:textId="77777777" w:rsidR="00555B4E" w:rsidRPr="008F0823" w:rsidRDefault="00555B4E" w:rsidP="00A07D1A">
      <w:pPr>
        <w:keepNext/>
        <w:spacing w:line="240" w:lineRule="auto"/>
      </w:pPr>
    </w:p>
    <w:p w14:paraId="2421F89C" w14:textId="77777777" w:rsidR="00555B4E" w:rsidRPr="008F0823" w:rsidRDefault="00555B4E" w:rsidP="00A07D1A">
      <w:pPr>
        <w:tabs>
          <w:tab w:val="left" w:pos="749"/>
        </w:tabs>
        <w:spacing w:line="240" w:lineRule="auto"/>
      </w:pPr>
    </w:p>
    <w:p w14:paraId="464B3AE9" w14:textId="77777777" w:rsidR="00555B4E" w:rsidRPr="008F0823" w:rsidRDefault="00555B4E" w:rsidP="00A07D1A">
      <w:pPr>
        <w:keepNext/>
        <w:numPr>
          <w:ilvl w:val="0"/>
          <w:numId w:val="9"/>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t>KÕLBLIKKUSAEG</w:t>
      </w:r>
    </w:p>
    <w:p w14:paraId="4F1FC600" w14:textId="77777777" w:rsidR="00555B4E" w:rsidRPr="008F0823" w:rsidRDefault="00555B4E" w:rsidP="00A07D1A">
      <w:pPr>
        <w:keepNext/>
        <w:spacing w:line="240" w:lineRule="auto"/>
      </w:pPr>
    </w:p>
    <w:p w14:paraId="10FBC12C" w14:textId="77777777" w:rsidR="00555B4E" w:rsidRPr="008F0823" w:rsidRDefault="00555B4E" w:rsidP="00A07D1A">
      <w:pPr>
        <w:spacing w:line="240" w:lineRule="auto"/>
        <w:rPr>
          <w:szCs w:val="22"/>
        </w:rPr>
      </w:pPr>
      <w:r w:rsidRPr="008F0823">
        <w:rPr>
          <w:szCs w:val="22"/>
        </w:rPr>
        <w:t>EXP</w:t>
      </w:r>
    </w:p>
    <w:p w14:paraId="252E804A" w14:textId="77777777" w:rsidR="00555B4E" w:rsidRPr="008F0823" w:rsidRDefault="00555B4E" w:rsidP="00A07D1A">
      <w:pPr>
        <w:spacing w:line="240" w:lineRule="auto"/>
        <w:rPr>
          <w:szCs w:val="22"/>
        </w:rPr>
      </w:pPr>
    </w:p>
    <w:p w14:paraId="03FC5F6B" w14:textId="77777777" w:rsidR="00555B4E" w:rsidRPr="008F0823" w:rsidRDefault="00555B4E" w:rsidP="00A07D1A">
      <w:pPr>
        <w:spacing w:line="240" w:lineRule="auto"/>
        <w:rPr>
          <w:szCs w:val="22"/>
        </w:rPr>
      </w:pPr>
    </w:p>
    <w:p w14:paraId="03E538C2" w14:textId="77777777" w:rsidR="00555B4E" w:rsidRPr="008F0823" w:rsidRDefault="00555B4E" w:rsidP="00A07D1A">
      <w:pPr>
        <w:keepNext/>
        <w:numPr>
          <w:ilvl w:val="0"/>
          <w:numId w:val="9"/>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SÄILITAMISE ERITINGIMUSED</w:t>
      </w:r>
    </w:p>
    <w:p w14:paraId="0BBF1663" w14:textId="77777777" w:rsidR="00555B4E" w:rsidRPr="008F0823" w:rsidRDefault="00555B4E" w:rsidP="00A07D1A">
      <w:pPr>
        <w:keepNext/>
        <w:spacing w:line="240" w:lineRule="auto"/>
        <w:rPr>
          <w:szCs w:val="22"/>
        </w:rPr>
      </w:pPr>
    </w:p>
    <w:p w14:paraId="3CCA9860" w14:textId="77777777" w:rsidR="00555B4E" w:rsidRPr="008F0823" w:rsidRDefault="00555B4E" w:rsidP="00A07D1A">
      <w:pPr>
        <w:spacing w:line="240" w:lineRule="auto"/>
        <w:ind w:left="567" w:hanging="567"/>
        <w:rPr>
          <w:szCs w:val="22"/>
        </w:rPr>
      </w:pPr>
    </w:p>
    <w:p w14:paraId="43446E7F" w14:textId="77777777" w:rsidR="00555B4E" w:rsidRPr="008F0823" w:rsidRDefault="00555B4E" w:rsidP="00A07D1A">
      <w:pPr>
        <w:keepNext/>
        <w:numPr>
          <w:ilvl w:val="0"/>
          <w:numId w:val="9"/>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lastRenderedPageBreak/>
        <w:t>ERINÕUDED KASUTAMATA JÄÄNUD RAVIMPREPARAADI VÕI SELLEST TEKKINUD JÄÄTMEMATERJALI HÄVITAMISEKS, VASTAVALT VAJADUSELE</w:t>
      </w:r>
    </w:p>
    <w:p w14:paraId="334FCCE3" w14:textId="77777777" w:rsidR="00555B4E" w:rsidRPr="008F0823" w:rsidRDefault="00555B4E" w:rsidP="00AB3A90">
      <w:pPr>
        <w:keepNext/>
        <w:spacing w:line="240" w:lineRule="auto"/>
        <w:rPr>
          <w:szCs w:val="22"/>
        </w:rPr>
      </w:pPr>
    </w:p>
    <w:p w14:paraId="1773F6A3" w14:textId="77777777" w:rsidR="00555B4E" w:rsidRPr="008F0823" w:rsidRDefault="00555B4E" w:rsidP="00A07D1A">
      <w:pPr>
        <w:spacing w:line="240" w:lineRule="auto"/>
        <w:rPr>
          <w:szCs w:val="22"/>
        </w:rPr>
      </w:pPr>
    </w:p>
    <w:p w14:paraId="56C97A58" w14:textId="77777777" w:rsidR="00555B4E" w:rsidRPr="008F0823" w:rsidRDefault="00555B4E" w:rsidP="00A07D1A">
      <w:pPr>
        <w:keepNext/>
        <w:numPr>
          <w:ilvl w:val="0"/>
          <w:numId w:val="9"/>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t>MÜÜGILOA HOIDJA NIMI JA AADRESS</w:t>
      </w:r>
    </w:p>
    <w:p w14:paraId="0A67657A" w14:textId="77777777" w:rsidR="00555B4E" w:rsidRPr="008F0823" w:rsidRDefault="00555B4E" w:rsidP="00A07D1A">
      <w:pPr>
        <w:spacing w:line="240" w:lineRule="auto"/>
      </w:pPr>
    </w:p>
    <w:p w14:paraId="3BACB530" w14:textId="77777777" w:rsidR="008322C7" w:rsidRPr="008F0823" w:rsidRDefault="008322C7" w:rsidP="00A07D1A">
      <w:pPr>
        <w:spacing w:line="240" w:lineRule="auto"/>
      </w:pPr>
      <w:r w:rsidRPr="008F0823">
        <w:t xml:space="preserve">Mylan Pharmaceuticals </w:t>
      </w:r>
      <w:r w:rsidR="001E7091" w:rsidRPr="008F0823">
        <w:t>Ltd</w:t>
      </w:r>
    </w:p>
    <w:p w14:paraId="6BAFD14B" w14:textId="77777777" w:rsidR="008322C7" w:rsidRPr="008F0823" w:rsidRDefault="008322C7" w:rsidP="00A07D1A">
      <w:pPr>
        <w:spacing w:line="240" w:lineRule="auto"/>
      </w:pPr>
      <w:r w:rsidRPr="008F0823">
        <w:t xml:space="preserve">Damastown Industrial Park, </w:t>
      </w:r>
    </w:p>
    <w:p w14:paraId="52FD28CD" w14:textId="77777777" w:rsidR="008322C7" w:rsidRPr="008F0823" w:rsidRDefault="008322C7" w:rsidP="00A07D1A">
      <w:pPr>
        <w:spacing w:line="240" w:lineRule="auto"/>
      </w:pPr>
      <w:r w:rsidRPr="008F0823">
        <w:t xml:space="preserve">Mulhuddart, Dublin 15, </w:t>
      </w:r>
    </w:p>
    <w:p w14:paraId="5513125E" w14:textId="77777777" w:rsidR="008322C7" w:rsidRPr="008F0823" w:rsidRDefault="008322C7" w:rsidP="00A07D1A">
      <w:pPr>
        <w:spacing w:line="240" w:lineRule="auto"/>
      </w:pPr>
      <w:r w:rsidRPr="008F0823">
        <w:t>DUBLIN</w:t>
      </w:r>
    </w:p>
    <w:p w14:paraId="57B48E71" w14:textId="77777777" w:rsidR="00555B4E" w:rsidRPr="008F0823" w:rsidRDefault="008322C7" w:rsidP="00A07D1A">
      <w:pPr>
        <w:spacing w:line="240" w:lineRule="auto"/>
      </w:pPr>
      <w:r w:rsidRPr="008F0823">
        <w:t>Iirimaa</w:t>
      </w:r>
    </w:p>
    <w:p w14:paraId="44C96D47" w14:textId="77777777" w:rsidR="00555B4E" w:rsidRPr="008F0823" w:rsidRDefault="00555B4E" w:rsidP="00A07D1A">
      <w:pPr>
        <w:spacing w:line="240" w:lineRule="auto"/>
      </w:pPr>
    </w:p>
    <w:p w14:paraId="7E7209AA" w14:textId="77777777" w:rsidR="00555B4E" w:rsidRPr="008F0823" w:rsidRDefault="00555B4E" w:rsidP="00A07D1A">
      <w:pPr>
        <w:spacing w:line="240" w:lineRule="auto"/>
        <w:rPr>
          <w:szCs w:val="22"/>
        </w:rPr>
      </w:pPr>
    </w:p>
    <w:p w14:paraId="77E9CCE5" w14:textId="77777777" w:rsidR="00555B4E" w:rsidRPr="008F0823" w:rsidRDefault="00555B4E" w:rsidP="00A07D1A">
      <w:pPr>
        <w:keepNext/>
        <w:numPr>
          <w:ilvl w:val="0"/>
          <w:numId w:val="9"/>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t>MÜÜGILOA NUMBER (NUMBRID)</w:t>
      </w:r>
    </w:p>
    <w:p w14:paraId="5F665D0F" w14:textId="77777777" w:rsidR="00555B4E" w:rsidRPr="008F0823" w:rsidRDefault="00555B4E" w:rsidP="00A07D1A">
      <w:pPr>
        <w:spacing w:line="240" w:lineRule="auto"/>
      </w:pPr>
    </w:p>
    <w:p w14:paraId="750CE9A1" w14:textId="77777777" w:rsidR="00E37B6E" w:rsidRPr="008F0823" w:rsidRDefault="00E37B6E" w:rsidP="00A07D1A">
      <w:pPr>
        <w:spacing w:line="240" w:lineRule="auto"/>
        <w:rPr>
          <w:highlight w:val="lightGray"/>
        </w:rPr>
      </w:pPr>
      <w:r w:rsidRPr="008F0823">
        <w:t>EU/1/19/1386/004</w:t>
      </w:r>
    </w:p>
    <w:p w14:paraId="0B6BB5E2" w14:textId="77777777" w:rsidR="00C67678" w:rsidRPr="008F0823" w:rsidRDefault="00C67678" w:rsidP="00A07D1A">
      <w:pPr>
        <w:spacing w:line="240" w:lineRule="auto"/>
      </w:pPr>
      <w:r w:rsidRPr="008F0823">
        <w:rPr>
          <w:highlight w:val="lightGray"/>
        </w:rPr>
        <w:t>EU/1/19/1386/005</w:t>
      </w:r>
    </w:p>
    <w:p w14:paraId="3E2D6443" w14:textId="77777777" w:rsidR="00555B4E" w:rsidRPr="008F0823" w:rsidRDefault="00555B4E" w:rsidP="00A07D1A">
      <w:pPr>
        <w:spacing w:line="240" w:lineRule="auto"/>
      </w:pPr>
    </w:p>
    <w:p w14:paraId="6E6C2AEA" w14:textId="77777777" w:rsidR="00555B4E" w:rsidRPr="008F0823" w:rsidRDefault="00555B4E" w:rsidP="00A07D1A">
      <w:pPr>
        <w:spacing w:line="240" w:lineRule="auto"/>
      </w:pPr>
    </w:p>
    <w:p w14:paraId="46B74546" w14:textId="77777777" w:rsidR="00555B4E" w:rsidRPr="008F0823" w:rsidRDefault="00555B4E" w:rsidP="00A07D1A">
      <w:pPr>
        <w:keepNext/>
        <w:numPr>
          <w:ilvl w:val="0"/>
          <w:numId w:val="9"/>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PARTII NUMBER</w:t>
      </w:r>
    </w:p>
    <w:p w14:paraId="7FE9686A" w14:textId="77777777" w:rsidR="00555B4E" w:rsidRPr="008F0823" w:rsidRDefault="00555B4E" w:rsidP="00A07D1A">
      <w:pPr>
        <w:spacing w:line="240" w:lineRule="auto"/>
        <w:rPr>
          <w:i/>
          <w:szCs w:val="22"/>
        </w:rPr>
      </w:pPr>
    </w:p>
    <w:p w14:paraId="3857B07B" w14:textId="77777777" w:rsidR="00555B4E" w:rsidRPr="008F0823" w:rsidRDefault="00555B4E" w:rsidP="00A07D1A">
      <w:pPr>
        <w:spacing w:line="240" w:lineRule="auto"/>
        <w:rPr>
          <w:szCs w:val="22"/>
        </w:rPr>
      </w:pPr>
      <w:r w:rsidRPr="008F0823">
        <w:rPr>
          <w:szCs w:val="22"/>
        </w:rPr>
        <w:t>Lot</w:t>
      </w:r>
    </w:p>
    <w:p w14:paraId="171A2FD5" w14:textId="77777777" w:rsidR="00555B4E" w:rsidRPr="008F0823" w:rsidRDefault="00555B4E" w:rsidP="00A07D1A">
      <w:pPr>
        <w:spacing w:line="240" w:lineRule="auto"/>
        <w:rPr>
          <w:szCs w:val="22"/>
        </w:rPr>
      </w:pPr>
    </w:p>
    <w:p w14:paraId="62A9CD5A" w14:textId="77777777" w:rsidR="00555B4E" w:rsidRPr="008F0823" w:rsidRDefault="00555B4E" w:rsidP="00A07D1A">
      <w:pPr>
        <w:spacing w:line="240" w:lineRule="auto"/>
        <w:rPr>
          <w:szCs w:val="22"/>
        </w:rPr>
      </w:pPr>
    </w:p>
    <w:p w14:paraId="2737E0C5" w14:textId="77777777" w:rsidR="00555B4E" w:rsidRPr="008F0823" w:rsidRDefault="00555B4E" w:rsidP="00A07D1A">
      <w:pPr>
        <w:keepNext/>
        <w:numPr>
          <w:ilvl w:val="0"/>
          <w:numId w:val="9"/>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RAVIMI VÄLJASTAMISTINGIMUSED</w:t>
      </w:r>
    </w:p>
    <w:p w14:paraId="25B6AEB3" w14:textId="77777777" w:rsidR="00555B4E" w:rsidRPr="008F0823" w:rsidRDefault="00555B4E" w:rsidP="00A07D1A">
      <w:pPr>
        <w:spacing w:line="240" w:lineRule="auto"/>
        <w:rPr>
          <w:i/>
          <w:szCs w:val="22"/>
        </w:rPr>
      </w:pPr>
    </w:p>
    <w:p w14:paraId="6C58C74A" w14:textId="77777777" w:rsidR="00555B4E" w:rsidRPr="008F0823" w:rsidRDefault="00555B4E" w:rsidP="00A07D1A">
      <w:pPr>
        <w:spacing w:line="240" w:lineRule="auto"/>
        <w:rPr>
          <w:szCs w:val="22"/>
        </w:rPr>
      </w:pPr>
    </w:p>
    <w:p w14:paraId="24E25FEA" w14:textId="77777777" w:rsidR="00555B4E" w:rsidRPr="008F0823" w:rsidRDefault="00555B4E" w:rsidP="00A07D1A">
      <w:pPr>
        <w:keepNext/>
        <w:numPr>
          <w:ilvl w:val="0"/>
          <w:numId w:val="9"/>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KASUTUSJUHEND</w:t>
      </w:r>
    </w:p>
    <w:p w14:paraId="1B865B91" w14:textId="77777777" w:rsidR="00555B4E" w:rsidRPr="008F0823" w:rsidRDefault="00555B4E" w:rsidP="00A07D1A">
      <w:pPr>
        <w:spacing w:line="240" w:lineRule="auto"/>
        <w:rPr>
          <w:szCs w:val="22"/>
        </w:rPr>
      </w:pPr>
    </w:p>
    <w:p w14:paraId="0C738F10" w14:textId="77777777" w:rsidR="00D94C2B" w:rsidRPr="008F0823" w:rsidRDefault="00D94C2B" w:rsidP="00A07D1A">
      <w:pPr>
        <w:spacing w:line="240" w:lineRule="auto"/>
        <w:rPr>
          <w:szCs w:val="22"/>
        </w:rPr>
      </w:pPr>
    </w:p>
    <w:p w14:paraId="484413EE" w14:textId="77777777" w:rsidR="00D94C2B" w:rsidRPr="008F0823" w:rsidRDefault="00D94C2B" w:rsidP="00A07D1A">
      <w:pPr>
        <w:keepNext/>
        <w:numPr>
          <w:ilvl w:val="0"/>
          <w:numId w:val="9"/>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TEAVE BRAILLE’ KIRJAS (PUNKTKIRJAS)</w:t>
      </w:r>
    </w:p>
    <w:p w14:paraId="76BD775C" w14:textId="77777777" w:rsidR="00D94C2B" w:rsidRPr="008F0823" w:rsidRDefault="00D94C2B" w:rsidP="00A07D1A">
      <w:pPr>
        <w:spacing w:line="240" w:lineRule="auto"/>
        <w:rPr>
          <w:szCs w:val="22"/>
        </w:rPr>
      </w:pPr>
    </w:p>
    <w:p w14:paraId="5D9905D2" w14:textId="77777777" w:rsidR="00D94C2B" w:rsidRPr="008F0823" w:rsidRDefault="00D94C2B" w:rsidP="00A07D1A">
      <w:pPr>
        <w:spacing w:line="240" w:lineRule="auto"/>
        <w:rPr>
          <w:szCs w:val="22"/>
          <w:shd w:val="clear" w:color="auto" w:fill="CCCCCC"/>
        </w:rPr>
      </w:pPr>
    </w:p>
    <w:p w14:paraId="52813DCD" w14:textId="77777777" w:rsidR="00D94C2B" w:rsidRPr="008F0823" w:rsidRDefault="00D94C2B" w:rsidP="00A07D1A">
      <w:pPr>
        <w:keepNext/>
        <w:numPr>
          <w:ilvl w:val="0"/>
          <w:numId w:val="9"/>
        </w:numPr>
        <w:pBdr>
          <w:top w:val="single" w:sz="4" w:space="1" w:color="auto"/>
          <w:left w:val="single" w:sz="4" w:space="4" w:color="auto"/>
          <w:bottom w:val="single" w:sz="4" w:space="1" w:color="auto"/>
          <w:right w:val="single" w:sz="4" w:space="4" w:color="auto"/>
        </w:pBdr>
        <w:spacing w:line="240" w:lineRule="auto"/>
        <w:ind w:left="567" w:hanging="567"/>
        <w:rPr>
          <w:i/>
        </w:rPr>
      </w:pPr>
      <w:r w:rsidRPr="008F0823">
        <w:rPr>
          <w:b/>
        </w:rPr>
        <w:t>AINULAADNE IDENTIFIKAATOR – 2D-</w:t>
      </w:r>
      <w:r w:rsidR="0037196D" w:rsidRPr="008F0823">
        <w:rPr>
          <w:b/>
        </w:rPr>
        <w:t>VÖÖTKOOD</w:t>
      </w:r>
    </w:p>
    <w:p w14:paraId="432CCC9F" w14:textId="77777777" w:rsidR="00D94C2B" w:rsidRPr="008F0823" w:rsidRDefault="00D94C2B" w:rsidP="00A07D1A">
      <w:pPr>
        <w:tabs>
          <w:tab w:val="clear" w:pos="567"/>
        </w:tabs>
        <w:spacing w:line="240" w:lineRule="auto"/>
      </w:pPr>
    </w:p>
    <w:p w14:paraId="28B2BFDD" w14:textId="77777777" w:rsidR="00D94C2B" w:rsidRPr="008F0823" w:rsidRDefault="00D94C2B" w:rsidP="00A07D1A">
      <w:pPr>
        <w:tabs>
          <w:tab w:val="clear" w:pos="567"/>
        </w:tabs>
        <w:spacing w:line="240" w:lineRule="auto"/>
      </w:pPr>
    </w:p>
    <w:p w14:paraId="6C773B6D" w14:textId="77777777" w:rsidR="00D94C2B" w:rsidRPr="008F0823" w:rsidRDefault="00D94C2B" w:rsidP="00A07D1A">
      <w:pPr>
        <w:keepNext/>
        <w:numPr>
          <w:ilvl w:val="0"/>
          <w:numId w:val="9"/>
        </w:numPr>
        <w:pBdr>
          <w:top w:val="single" w:sz="4" w:space="1" w:color="auto"/>
          <w:left w:val="single" w:sz="4" w:space="4" w:color="auto"/>
          <w:bottom w:val="single" w:sz="4" w:space="1" w:color="auto"/>
          <w:right w:val="single" w:sz="4" w:space="4" w:color="auto"/>
        </w:pBdr>
        <w:spacing w:line="240" w:lineRule="auto"/>
        <w:ind w:left="567" w:hanging="567"/>
        <w:rPr>
          <w:i/>
        </w:rPr>
      </w:pPr>
      <w:r w:rsidRPr="008F0823">
        <w:rPr>
          <w:b/>
        </w:rPr>
        <w:t>AINULAADNE IDENTIFIKAATOR – INIMLOETAVAD ANDMED</w:t>
      </w:r>
    </w:p>
    <w:p w14:paraId="352FC301" w14:textId="77777777" w:rsidR="00D94C2B" w:rsidRPr="008F0823" w:rsidRDefault="00D94C2B" w:rsidP="00A07D1A">
      <w:pPr>
        <w:tabs>
          <w:tab w:val="clear" w:pos="567"/>
        </w:tabs>
        <w:spacing w:line="240" w:lineRule="auto"/>
      </w:pPr>
    </w:p>
    <w:p w14:paraId="0458C154" w14:textId="77777777" w:rsidR="00555B4E" w:rsidRPr="008F0823" w:rsidRDefault="00555B4E" w:rsidP="00A07D1A">
      <w:pPr>
        <w:spacing w:line="240" w:lineRule="auto"/>
        <w:rPr>
          <w:szCs w:val="22"/>
        </w:rPr>
      </w:pPr>
    </w:p>
    <w:p w14:paraId="5BFD5D53" w14:textId="77777777" w:rsidR="0046365F" w:rsidRPr="008F0823" w:rsidRDefault="0046365F" w:rsidP="00A07D1A">
      <w:pPr>
        <w:shd w:val="clear" w:color="auto" w:fill="FFFFFF"/>
        <w:spacing w:line="240" w:lineRule="auto"/>
      </w:pPr>
      <w:r w:rsidRPr="008F0823">
        <w:br w:type="page"/>
      </w:r>
    </w:p>
    <w:p w14:paraId="21F220A1" w14:textId="77777777" w:rsidR="0046365F" w:rsidRPr="008F0823" w:rsidRDefault="0046365F" w:rsidP="00A07D1A">
      <w:pPr>
        <w:pBdr>
          <w:top w:val="single" w:sz="4" w:space="1" w:color="auto"/>
          <w:left w:val="single" w:sz="4" w:space="4" w:color="auto"/>
          <w:bottom w:val="single" w:sz="4" w:space="1" w:color="auto"/>
          <w:right w:val="single" w:sz="4" w:space="4" w:color="auto"/>
        </w:pBdr>
        <w:spacing w:line="240" w:lineRule="auto"/>
        <w:rPr>
          <w:b/>
        </w:rPr>
      </w:pPr>
      <w:r w:rsidRPr="008F0823">
        <w:rPr>
          <w:b/>
        </w:rPr>
        <w:lastRenderedPageBreak/>
        <w:t>SISEPAKENDIL PEAVAD OLEMA JÄRGMISED ANDMED</w:t>
      </w:r>
    </w:p>
    <w:p w14:paraId="60DA9468" w14:textId="77777777" w:rsidR="0046365F" w:rsidRPr="008F0823" w:rsidRDefault="0046365F" w:rsidP="00A07D1A">
      <w:pPr>
        <w:pBdr>
          <w:top w:val="single" w:sz="4" w:space="1" w:color="auto"/>
          <w:left w:val="single" w:sz="4" w:space="4" w:color="auto"/>
          <w:bottom w:val="single" w:sz="4" w:space="1" w:color="auto"/>
          <w:right w:val="single" w:sz="4" w:space="4" w:color="auto"/>
        </w:pBdr>
        <w:spacing w:line="240" w:lineRule="auto"/>
        <w:ind w:left="567" w:hanging="567"/>
      </w:pPr>
    </w:p>
    <w:p w14:paraId="3C7C4468" w14:textId="77777777" w:rsidR="0046365F" w:rsidRPr="008F0823" w:rsidRDefault="0046365F" w:rsidP="00A07D1A">
      <w:pPr>
        <w:pBdr>
          <w:top w:val="single" w:sz="4" w:space="1" w:color="auto"/>
          <w:left w:val="single" w:sz="4" w:space="4" w:color="auto"/>
          <w:bottom w:val="single" w:sz="4" w:space="1" w:color="auto"/>
          <w:right w:val="single" w:sz="4" w:space="4" w:color="auto"/>
        </w:pBdr>
        <w:spacing w:line="240" w:lineRule="auto"/>
      </w:pPr>
      <w:r w:rsidRPr="008F0823">
        <w:rPr>
          <w:b/>
        </w:rPr>
        <w:t>PUDELI SILT</w:t>
      </w:r>
    </w:p>
    <w:p w14:paraId="06590F78" w14:textId="77777777" w:rsidR="0046365F" w:rsidRPr="008F0823" w:rsidRDefault="0046365F" w:rsidP="00A07D1A">
      <w:pPr>
        <w:spacing w:line="240" w:lineRule="auto"/>
      </w:pPr>
    </w:p>
    <w:p w14:paraId="21B31F39" w14:textId="77777777" w:rsidR="0046365F" w:rsidRPr="008F0823" w:rsidRDefault="0046365F" w:rsidP="00A07D1A">
      <w:pPr>
        <w:spacing w:line="240" w:lineRule="auto"/>
      </w:pPr>
    </w:p>
    <w:p w14:paraId="6FC1A31F" w14:textId="77777777" w:rsidR="0046365F" w:rsidRPr="008F0823" w:rsidRDefault="0046365F" w:rsidP="00A07D1A">
      <w:pPr>
        <w:keepNext/>
        <w:numPr>
          <w:ilvl w:val="0"/>
          <w:numId w:val="10"/>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t>RAVIMPREPARAADI NIMETUS</w:t>
      </w:r>
    </w:p>
    <w:p w14:paraId="729BDF29" w14:textId="77777777" w:rsidR="0046365F" w:rsidRPr="008F0823" w:rsidRDefault="0046365F" w:rsidP="00A07D1A">
      <w:pPr>
        <w:keepNext/>
        <w:spacing w:line="240" w:lineRule="auto"/>
      </w:pPr>
    </w:p>
    <w:p w14:paraId="60CD0E52" w14:textId="77777777" w:rsidR="0046365F" w:rsidRPr="008F0823" w:rsidRDefault="0046365F" w:rsidP="00A07D1A">
      <w:pPr>
        <w:spacing w:line="240" w:lineRule="auto"/>
      </w:pPr>
      <w:r w:rsidRPr="008F0823">
        <w:t>Deferasirox Mylan 180 mg õhukese polümeerikattega tabletid</w:t>
      </w:r>
    </w:p>
    <w:p w14:paraId="35AB4551" w14:textId="77777777" w:rsidR="006868A4" w:rsidRPr="008F0823" w:rsidRDefault="006868A4" w:rsidP="00A07D1A">
      <w:pPr>
        <w:spacing w:line="240" w:lineRule="auto"/>
        <w:rPr>
          <w:bCs/>
          <w:i/>
          <w:iCs/>
        </w:rPr>
      </w:pPr>
      <w:r w:rsidRPr="008F0823">
        <w:rPr>
          <w:bCs/>
          <w:i/>
          <w:iCs/>
        </w:rPr>
        <w:t>deferasiroxum</w:t>
      </w:r>
    </w:p>
    <w:p w14:paraId="068F12FD" w14:textId="77777777" w:rsidR="0046365F" w:rsidRPr="008F0823" w:rsidRDefault="0046365F" w:rsidP="00A07D1A">
      <w:pPr>
        <w:spacing w:line="240" w:lineRule="auto"/>
      </w:pPr>
    </w:p>
    <w:p w14:paraId="39D8303A" w14:textId="77777777" w:rsidR="0046365F" w:rsidRPr="008F0823" w:rsidRDefault="0046365F" w:rsidP="00A07D1A">
      <w:pPr>
        <w:spacing w:line="240" w:lineRule="auto"/>
      </w:pPr>
    </w:p>
    <w:p w14:paraId="35BF0361" w14:textId="77777777" w:rsidR="0046365F" w:rsidRPr="008F0823" w:rsidRDefault="0046365F" w:rsidP="00A07D1A">
      <w:pPr>
        <w:keepNext/>
        <w:numPr>
          <w:ilvl w:val="0"/>
          <w:numId w:val="10"/>
        </w:numPr>
        <w:pBdr>
          <w:top w:val="single" w:sz="4" w:space="1" w:color="auto"/>
          <w:left w:val="single" w:sz="4" w:space="4" w:color="auto"/>
          <w:bottom w:val="single" w:sz="4" w:space="1" w:color="auto"/>
          <w:right w:val="single" w:sz="4" w:space="4" w:color="auto"/>
        </w:pBdr>
        <w:spacing w:line="240" w:lineRule="auto"/>
        <w:ind w:left="567" w:hanging="567"/>
        <w:rPr>
          <w:b/>
        </w:rPr>
      </w:pPr>
      <w:r w:rsidRPr="008F0823">
        <w:rPr>
          <w:b/>
        </w:rPr>
        <w:t>TOIMEAINE(TE) SISALDUS</w:t>
      </w:r>
    </w:p>
    <w:p w14:paraId="7BF15FB3" w14:textId="77777777" w:rsidR="0046365F" w:rsidRPr="008F0823" w:rsidRDefault="0046365F" w:rsidP="00A07D1A">
      <w:pPr>
        <w:keepNext/>
        <w:spacing w:line="240" w:lineRule="auto"/>
      </w:pPr>
    </w:p>
    <w:p w14:paraId="75F15075" w14:textId="77777777" w:rsidR="0046365F" w:rsidRPr="008F0823" w:rsidRDefault="0046365F" w:rsidP="00A07D1A">
      <w:pPr>
        <w:spacing w:line="240" w:lineRule="auto"/>
      </w:pPr>
      <w:r w:rsidRPr="008F0823">
        <w:t>Üks õhukese polümeerikattega tablett sisaldab 180 mg deferasiroksi.</w:t>
      </w:r>
    </w:p>
    <w:p w14:paraId="45A89137" w14:textId="77777777" w:rsidR="0046365F" w:rsidRPr="008F0823" w:rsidRDefault="0046365F" w:rsidP="00A07D1A">
      <w:pPr>
        <w:spacing w:line="240" w:lineRule="auto"/>
      </w:pPr>
    </w:p>
    <w:p w14:paraId="6ED7B66E" w14:textId="77777777" w:rsidR="0046365F" w:rsidRPr="008F0823" w:rsidRDefault="0046365F" w:rsidP="00A07D1A">
      <w:pPr>
        <w:spacing w:line="240" w:lineRule="auto"/>
      </w:pPr>
    </w:p>
    <w:p w14:paraId="647E96CA" w14:textId="77777777" w:rsidR="0046365F" w:rsidRPr="008F0823" w:rsidRDefault="0046365F" w:rsidP="00A07D1A">
      <w:pPr>
        <w:keepNext/>
        <w:numPr>
          <w:ilvl w:val="0"/>
          <w:numId w:val="10"/>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ABIAINED</w:t>
      </w:r>
    </w:p>
    <w:p w14:paraId="676BB4E6" w14:textId="77777777" w:rsidR="0046365F" w:rsidRPr="008F0823" w:rsidRDefault="0046365F" w:rsidP="00A07D1A">
      <w:pPr>
        <w:spacing w:line="240" w:lineRule="auto"/>
        <w:rPr>
          <w:szCs w:val="22"/>
        </w:rPr>
      </w:pPr>
    </w:p>
    <w:p w14:paraId="2A07BC83" w14:textId="77777777" w:rsidR="0046365F" w:rsidRPr="008F0823" w:rsidRDefault="0046365F" w:rsidP="00A07D1A">
      <w:pPr>
        <w:spacing w:line="240" w:lineRule="auto"/>
        <w:rPr>
          <w:szCs w:val="22"/>
        </w:rPr>
      </w:pPr>
    </w:p>
    <w:p w14:paraId="05D7C915" w14:textId="77777777" w:rsidR="0046365F" w:rsidRPr="008F0823" w:rsidRDefault="0046365F" w:rsidP="00A07D1A">
      <w:pPr>
        <w:keepNext/>
        <w:numPr>
          <w:ilvl w:val="0"/>
          <w:numId w:val="10"/>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RAVIMVORM JA PAKENDI SUURUS</w:t>
      </w:r>
    </w:p>
    <w:p w14:paraId="4249D5CA" w14:textId="77777777" w:rsidR="0046365F" w:rsidRPr="008F0823" w:rsidRDefault="0046365F" w:rsidP="00A07D1A">
      <w:pPr>
        <w:spacing w:line="240" w:lineRule="auto"/>
        <w:rPr>
          <w:szCs w:val="22"/>
        </w:rPr>
      </w:pPr>
    </w:p>
    <w:p w14:paraId="259B71D6" w14:textId="77777777" w:rsidR="0046365F" w:rsidRPr="008F0823" w:rsidRDefault="0046365F" w:rsidP="00A07D1A">
      <w:pPr>
        <w:spacing w:line="240" w:lineRule="auto"/>
        <w:rPr>
          <w:szCs w:val="22"/>
        </w:rPr>
      </w:pPr>
      <w:r w:rsidRPr="008F0823">
        <w:rPr>
          <w:szCs w:val="22"/>
        </w:rPr>
        <w:t>Õhukese polümeerikattega tablet</w:t>
      </w:r>
      <w:r w:rsidR="00EE5AEA" w:rsidRPr="008F0823">
        <w:rPr>
          <w:szCs w:val="22"/>
        </w:rPr>
        <w:t>t (tablett)</w:t>
      </w:r>
    </w:p>
    <w:p w14:paraId="576AF535" w14:textId="77777777" w:rsidR="0046365F" w:rsidRPr="008F0823" w:rsidRDefault="0046365F" w:rsidP="00A07D1A">
      <w:pPr>
        <w:spacing w:line="240" w:lineRule="auto"/>
        <w:rPr>
          <w:szCs w:val="22"/>
        </w:rPr>
      </w:pPr>
    </w:p>
    <w:p w14:paraId="3D4DE39F" w14:textId="77777777" w:rsidR="0046365F" w:rsidRPr="008F0823" w:rsidRDefault="0046365F" w:rsidP="00A07D1A">
      <w:pPr>
        <w:spacing w:line="240" w:lineRule="auto"/>
        <w:rPr>
          <w:szCs w:val="22"/>
        </w:rPr>
      </w:pPr>
      <w:r w:rsidRPr="008F0823">
        <w:rPr>
          <w:szCs w:val="22"/>
        </w:rPr>
        <w:t>90 õhukese polümeerikattega tabletti</w:t>
      </w:r>
    </w:p>
    <w:p w14:paraId="70221DC8" w14:textId="77777777" w:rsidR="0046365F" w:rsidRPr="008F0823" w:rsidRDefault="0046365F" w:rsidP="00A07D1A">
      <w:pPr>
        <w:spacing w:line="240" w:lineRule="auto"/>
        <w:rPr>
          <w:szCs w:val="22"/>
          <w:highlight w:val="lightGray"/>
        </w:rPr>
      </w:pPr>
      <w:r w:rsidRPr="008F0823">
        <w:rPr>
          <w:szCs w:val="22"/>
          <w:highlight w:val="lightGray"/>
        </w:rPr>
        <w:t>300 õhukese polümeerikattega tabletti</w:t>
      </w:r>
    </w:p>
    <w:p w14:paraId="67DD6562" w14:textId="77777777" w:rsidR="0046365F" w:rsidRPr="008F0823" w:rsidRDefault="0046365F" w:rsidP="00A07D1A">
      <w:pPr>
        <w:spacing w:line="240" w:lineRule="auto"/>
        <w:rPr>
          <w:szCs w:val="22"/>
        </w:rPr>
      </w:pPr>
    </w:p>
    <w:p w14:paraId="338757D0" w14:textId="77777777" w:rsidR="0046365F" w:rsidRPr="008F0823" w:rsidRDefault="0046365F" w:rsidP="00A07D1A">
      <w:pPr>
        <w:spacing w:line="240" w:lineRule="auto"/>
        <w:rPr>
          <w:szCs w:val="22"/>
        </w:rPr>
      </w:pPr>
    </w:p>
    <w:p w14:paraId="6A40A006" w14:textId="77777777" w:rsidR="0046365F" w:rsidRPr="008F0823" w:rsidRDefault="0046365F" w:rsidP="00A07D1A">
      <w:pPr>
        <w:keepNext/>
        <w:numPr>
          <w:ilvl w:val="0"/>
          <w:numId w:val="10"/>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MANUSTAMISVIIS JA -TEE(D)</w:t>
      </w:r>
    </w:p>
    <w:p w14:paraId="4C4801BC" w14:textId="77777777" w:rsidR="0046365F" w:rsidRPr="008F0823" w:rsidRDefault="0046365F" w:rsidP="00A07D1A">
      <w:pPr>
        <w:keepNext/>
        <w:spacing w:line="240" w:lineRule="auto"/>
      </w:pPr>
    </w:p>
    <w:p w14:paraId="0177774C" w14:textId="77777777" w:rsidR="0046365F" w:rsidRDefault="0046365F" w:rsidP="00A07D1A">
      <w:pPr>
        <w:spacing w:line="240" w:lineRule="auto"/>
      </w:pPr>
      <w:r w:rsidRPr="008F0823">
        <w:t>Enne ravimi kasutamist lugege pakendi infolehte.</w:t>
      </w:r>
    </w:p>
    <w:p w14:paraId="5F284499" w14:textId="77777777" w:rsidR="00AB3A90" w:rsidRPr="008F0823" w:rsidRDefault="00AB3A90" w:rsidP="00A07D1A">
      <w:pPr>
        <w:spacing w:line="240" w:lineRule="auto"/>
      </w:pPr>
    </w:p>
    <w:p w14:paraId="26DC7EF2" w14:textId="77777777" w:rsidR="0037196D" w:rsidRPr="008F0823" w:rsidRDefault="0037196D" w:rsidP="00A07D1A">
      <w:pPr>
        <w:spacing w:line="240" w:lineRule="auto"/>
      </w:pPr>
      <w:r w:rsidRPr="008F0823">
        <w:t>Suukaudne.</w:t>
      </w:r>
    </w:p>
    <w:p w14:paraId="73FED54A" w14:textId="77777777" w:rsidR="0046365F" w:rsidRPr="008F0823" w:rsidRDefault="0046365F" w:rsidP="00A07D1A">
      <w:pPr>
        <w:spacing w:line="240" w:lineRule="auto"/>
      </w:pPr>
    </w:p>
    <w:p w14:paraId="12496DC0" w14:textId="77777777" w:rsidR="0046365F" w:rsidRPr="008F0823" w:rsidRDefault="0046365F" w:rsidP="00A07D1A">
      <w:pPr>
        <w:spacing w:line="240" w:lineRule="auto"/>
      </w:pPr>
    </w:p>
    <w:p w14:paraId="26040796" w14:textId="77777777" w:rsidR="0046365F" w:rsidRPr="008F0823" w:rsidRDefault="0046365F" w:rsidP="00A07D1A">
      <w:pPr>
        <w:keepNext/>
        <w:numPr>
          <w:ilvl w:val="0"/>
          <w:numId w:val="10"/>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t>ERIHOIATUS, ET RAVIMIT TULEB HOIDA LASTE EEST VARJATUD JA KÄTTESAAMATUS KOHAS</w:t>
      </w:r>
    </w:p>
    <w:p w14:paraId="03A3DF1C" w14:textId="77777777" w:rsidR="0046365F" w:rsidRPr="008F0823" w:rsidRDefault="0046365F" w:rsidP="00A07D1A">
      <w:pPr>
        <w:keepNext/>
        <w:spacing w:line="240" w:lineRule="auto"/>
      </w:pPr>
    </w:p>
    <w:p w14:paraId="40B2F1F0" w14:textId="77777777" w:rsidR="0046365F" w:rsidRPr="008F0823" w:rsidRDefault="0046365F" w:rsidP="00A07D1A">
      <w:pPr>
        <w:spacing w:line="240" w:lineRule="auto"/>
      </w:pPr>
      <w:r w:rsidRPr="008F0823">
        <w:t>Hoida laste eest varjatud ja kättesaamatus kohas.</w:t>
      </w:r>
    </w:p>
    <w:p w14:paraId="2BF869F1" w14:textId="77777777" w:rsidR="0046365F" w:rsidRPr="008F0823" w:rsidRDefault="0046365F" w:rsidP="00A07D1A">
      <w:pPr>
        <w:spacing w:line="240" w:lineRule="auto"/>
      </w:pPr>
    </w:p>
    <w:p w14:paraId="74050FA6" w14:textId="77777777" w:rsidR="0046365F" w:rsidRPr="008F0823" w:rsidRDefault="0046365F" w:rsidP="00A07D1A">
      <w:pPr>
        <w:spacing w:line="240" w:lineRule="auto"/>
      </w:pPr>
    </w:p>
    <w:p w14:paraId="01364FFD" w14:textId="77777777" w:rsidR="0046365F" w:rsidRPr="008F0823" w:rsidRDefault="0046365F" w:rsidP="00A07D1A">
      <w:pPr>
        <w:keepNext/>
        <w:numPr>
          <w:ilvl w:val="0"/>
          <w:numId w:val="10"/>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t>TEISED ERIHOIATUSED (VAJADUSEL)</w:t>
      </w:r>
    </w:p>
    <w:p w14:paraId="1BA759FB" w14:textId="77777777" w:rsidR="0046365F" w:rsidRPr="008F0823" w:rsidRDefault="0046365F" w:rsidP="00A07D1A">
      <w:pPr>
        <w:keepNext/>
        <w:spacing w:line="240" w:lineRule="auto"/>
      </w:pPr>
    </w:p>
    <w:p w14:paraId="7E33A715" w14:textId="77777777" w:rsidR="0046365F" w:rsidRPr="008F0823" w:rsidRDefault="0046365F" w:rsidP="00A07D1A">
      <w:pPr>
        <w:tabs>
          <w:tab w:val="left" w:pos="749"/>
        </w:tabs>
        <w:spacing w:line="240" w:lineRule="auto"/>
      </w:pPr>
    </w:p>
    <w:p w14:paraId="1E9DBF1D" w14:textId="77777777" w:rsidR="0046365F" w:rsidRPr="008F0823" w:rsidRDefault="0046365F" w:rsidP="00A07D1A">
      <w:pPr>
        <w:keepNext/>
        <w:numPr>
          <w:ilvl w:val="0"/>
          <w:numId w:val="10"/>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t>KÕLBLIKKUSAEG</w:t>
      </w:r>
    </w:p>
    <w:p w14:paraId="24B97BC0" w14:textId="77777777" w:rsidR="0046365F" w:rsidRPr="008F0823" w:rsidRDefault="0046365F" w:rsidP="00A07D1A">
      <w:pPr>
        <w:keepNext/>
        <w:spacing w:line="240" w:lineRule="auto"/>
      </w:pPr>
    </w:p>
    <w:p w14:paraId="7ACD41C6" w14:textId="77777777" w:rsidR="0046365F" w:rsidRPr="008F0823" w:rsidRDefault="0046365F" w:rsidP="00A07D1A">
      <w:pPr>
        <w:spacing w:line="240" w:lineRule="auto"/>
        <w:rPr>
          <w:szCs w:val="22"/>
        </w:rPr>
      </w:pPr>
      <w:r w:rsidRPr="008F0823">
        <w:rPr>
          <w:szCs w:val="22"/>
        </w:rPr>
        <w:t>EXP</w:t>
      </w:r>
    </w:p>
    <w:p w14:paraId="2F613EA5" w14:textId="77777777" w:rsidR="0046365F" w:rsidRPr="008F0823" w:rsidRDefault="0046365F" w:rsidP="00A07D1A">
      <w:pPr>
        <w:spacing w:line="240" w:lineRule="auto"/>
        <w:rPr>
          <w:szCs w:val="22"/>
        </w:rPr>
      </w:pPr>
    </w:p>
    <w:p w14:paraId="40AD0134" w14:textId="77777777" w:rsidR="0046365F" w:rsidRPr="008F0823" w:rsidRDefault="0046365F" w:rsidP="00A07D1A">
      <w:pPr>
        <w:spacing w:line="240" w:lineRule="auto"/>
        <w:rPr>
          <w:szCs w:val="22"/>
        </w:rPr>
      </w:pPr>
    </w:p>
    <w:p w14:paraId="481409BF" w14:textId="77777777" w:rsidR="0046365F" w:rsidRPr="008F0823" w:rsidRDefault="0046365F" w:rsidP="00A07D1A">
      <w:pPr>
        <w:keepNext/>
        <w:numPr>
          <w:ilvl w:val="0"/>
          <w:numId w:val="10"/>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SÄILITAMISE ERITINGIMUSED</w:t>
      </w:r>
    </w:p>
    <w:p w14:paraId="43C6C6C5" w14:textId="77777777" w:rsidR="0046365F" w:rsidRPr="008F0823" w:rsidRDefault="0046365F" w:rsidP="00A07D1A">
      <w:pPr>
        <w:keepNext/>
        <w:spacing w:line="240" w:lineRule="auto"/>
        <w:rPr>
          <w:szCs w:val="22"/>
        </w:rPr>
      </w:pPr>
    </w:p>
    <w:p w14:paraId="3BC43A00" w14:textId="77777777" w:rsidR="0046365F" w:rsidRPr="008F0823" w:rsidRDefault="0046365F" w:rsidP="00A07D1A">
      <w:pPr>
        <w:spacing w:line="240" w:lineRule="auto"/>
        <w:ind w:left="567" w:hanging="567"/>
        <w:rPr>
          <w:szCs w:val="22"/>
        </w:rPr>
      </w:pPr>
    </w:p>
    <w:p w14:paraId="71F1E1F2" w14:textId="77777777" w:rsidR="0046365F" w:rsidRPr="008F0823" w:rsidRDefault="0046365F" w:rsidP="00A07D1A">
      <w:pPr>
        <w:keepNext/>
        <w:numPr>
          <w:ilvl w:val="0"/>
          <w:numId w:val="10"/>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lastRenderedPageBreak/>
        <w:t>ERINÕUDED KASUTAMATA JÄÄNUD RAVIMPREPARAADI VÕI SELLEST TEKKINUD JÄÄTMEMATERJALI HÄVITAMISEKS, VASTAVALT VAJADUSELE</w:t>
      </w:r>
    </w:p>
    <w:p w14:paraId="6775F9D9" w14:textId="77777777" w:rsidR="0046365F" w:rsidRPr="008F0823" w:rsidRDefault="0046365F" w:rsidP="00AB3A90">
      <w:pPr>
        <w:keepNext/>
        <w:spacing w:line="240" w:lineRule="auto"/>
        <w:rPr>
          <w:szCs w:val="22"/>
        </w:rPr>
      </w:pPr>
    </w:p>
    <w:p w14:paraId="33FEDA44" w14:textId="77777777" w:rsidR="0046365F" w:rsidRPr="008F0823" w:rsidRDefault="0046365F" w:rsidP="00A07D1A">
      <w:pPr>
        <w:spacing w:line="240" w:lineRule="auto"/>
        <w:rPr>
          <w:szCs w:val="22"/>
        </w:rPr>
      </w:pPr>
    </w:p>
    <w:p w14:paraId="530833C6" w14:textId="77777777" w:rsidR="0046365F" w:rsidRPr="008F0823" w:rsidRDefault="0046365F" w:rsidP="00A07D1A">
      <w:pPr>
        <w:keepNext/>
        <w:numPr>
          <w:ilvl w:val="0"/>
          <w:numId w:val="10"/>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t>MÜÜGILOA HOIDJA NIMI JA AADRESS</w:t>
      </w:r>
    </w:p>
    <w:p w14:paraId="7CB7214C" w14:textId="77777777" w:rsidR="0046365F" w:rsidRPr="008F0823" w:rsidRDefault="0046365F" w:rsidP="00A07D1A">
      <w:pPr>
        <w:spacing w:line="240" w:lineRule="auto"/>
      </w:pPr>
    </w:p>
    <w:p w14:paraId="18854FCE" w14:textId="77777777" w:rsidR="008322C7" w:rsidRPr="008F0823" w:rsidRDefault="008322C7" w:rsidP="00A07D1A">
      <w:pPr>
        <w:spacing w:line="240" w:lineRule="auto"/>
      </w:pPr>
      <w:r w:rsidRPr="008F0823">
        <w:t xml:space="preserve">Mylan Pharmaceuticals </w:t>
      </w:r>
      <w:r w:rsidR="001E7091" w:rsidRPr="008F0823">
        <w:t>Ltd</w:t>
      </w:r>
    </w:p>
    <w:p w14:paraId="4D535A97" w14:textId="77777777" w:rsidR="008322C7" w:rsidRPr="008F0823" w:rsidRDefault="008322C7" w:rsidP="00A07D1A">
      <w:pPr>
        <w:spacing w:line="240" w:lineRule="auto"/>
      </w:pPr>
      <w:r w:rsidRPr="008F0823">
        <w:t xml:space="preserve">Damastown Industrial Park, </w:t>
      </w:r>
    </w:p>
    <w:p w14:paraId="11C73B02" w14:textId="77777777" w:rsidR="008322C7" w:rsidRPr="008F0823" w:rsidRDefault="008322C7" w:rsidP="00A07D1A">
      <w:pPr>
        <w:spacing w:line="240" w:lineRule="auto"/>
      </w:pPr>
      <w:r w:rsidRPr="008F0823">
        <w:t xml:space="preserve">Mulhuddart, Dublin 15, </w:t>
      </w:r>
    </w:p>
    <w:p w14:paraId="232F81A3" w14:textId="77777777" w:rsidR="008322C7" w:rsidRPr="008F0823" w:rsidRDefault="008322C7" w:rsidP="00A07D1A">
      <w:pPr>
        <w:spacing w:line="240" w:lineRule="auto"/>
      </w:pPr>
      <w:r w:rsidRPr="008F0823">
        <w:t>DUBLIN</w:t>
      </w:r>
    </w:p>
    <w:p w14:paraId="708D0FBF" w14:textId="77777777" w:rsidR="0046365F" w:rsidRPr="008F0823" w:rsidRDefault="008322C7" w:rsidP="00A07D1A">
      <w:pPr>
        <w:spacing w:line="240" w:lineRule="auto"/>
      </w:pPr>
      <w:r w:rsidRPr="008F0823">
        <w:t>Iirimaa</w:t>
      </w:r>
    </w:p>
    <w:p w14:paraId="6EA201CD" w14:textId="77777777" w:rsidR="0046365F" w:rsidRPr="008F0823" w:rsidRDefault="0046365F" w:rsidP="00A07D1A">
      <w:pPr>
        <w:spacing w:line="240" w:lineRule="auto"/>
      </w:pPr>
    </w:p>
    <w:p w14:paraId="582C1992" w14:textId="77777777" w:rsidR="0046365F" w:rsidRPr="008F0823" w:rsidRDefault="0046365F" w:rsidP="00A07D1A">
      <w:pPr>
        <w:spacing w:line="240" w:lineRule="auto"/>
        <w:rPr>
          <w:szCs w:val="22"/>
        </w:rPr>
      </w:pPr>
    </w:p>
    <w:p w14:paraId="2EDDD8DF" w14:textId="77777777" w:rsidR="0046365F" w:rsidRPr="008F0823" w:rsidRDefault="0046365F" w:rsidP="00A07D1A">
      <w:pPr>
        <w:keepNext/>
        <w:numPr>
          <w:ilvl w:val="0"/>
          <w:numId w:val="10"/>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t>MÜÜGILOA NUMBER (NUMBRID)</w:t>
      </w:r>
    </w:p>
    <w:p w14:paraId="0FD5ACE5" w14:textId="77777777" w:rsidR="0046365F" w:rsidRPr="008F0823" w:rsidRDefault="0046365F" w:rsidP="00A07D1A">
      <w:pPr>
        <w:spacing w:line="240" w:lineRule="auto"/>
      </w:pPr>
    </w:p>
    <w:p w14:paraId="1356846B" w14:textId="77777777" w:rsidR="00A9016C" w:rsidRPr="008F0823" w:rsidRDefault="00A9016C" w:rsidP="00A07D1A">
      <w:pPr>
        <w:spacing w:line="240" w:lineRule="auto"/>
      </w:pPr>
      <w:r w:rsidRPr="008F0823">
        <w:t>EU/1/19/1386/00</w:t>
      </w:r>
      <w:r w:rsidR="00904CBE" w:rsidRPr="008F0823">
        <w:t>9</w:t>
      </w:r>
    </w:p>
    <w:p w14:paraId="7922AB53" w14:textId="77777777" w:rsidR="00A9016C" w:rsidRPr="008F0823" w:rsidRDefault="00A9016C" w:rsidP="00A07D1A">
      <w:pPr>
        <w:spacing w:line="240" w:lineRule="auto"/>
      </w:pPr>
      <w:r w:rsidRPr="008F0823">
        <w:rPr>
          <w:highlight w:val="lightGray"/>
        </w:rPr>
        <w:t>EU/1/19/1386/010</w:t>
      </w:r>
    </w:p>
    <w:p w14:paraId="421380AB" w14:textId="77777777" w:rsidR="0046365F" w:rsidRPr="008F0823" w:rsidRDefault="0046365F" w:rsidP="00A07D1A">
      <w:pPr>
        <w:spacing w:line="240" w:lineRule="auto"/>
      </w:pPr>
    </w:p>
    <w:p w14:paraId="013C0128" w14:textId="77777777" w:rsidR="0046365F" w:rsidRPr="008F0823" w:rsidRDefault="0046365F" w:rsidP="00A07D1A">
      <w:pPr>
        <w:spacing w:line="240" w:lineRule="auto"/>
      </w:pPr>
    </w:p>
    <w:p w14:paraId="7605179F" w14:textId="77777777" w:rsidR="0046365F" w:rsidRPr="008F0823" w:rsidRDefault="0046365F" w:rsidP="00A07D1A">
      <w:pPr>
        <w:keepNext/>
        <w:numPr>
          <w:ilvl w:val="0"/>
          <w:numId w:val="10"/>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PARTII NUMBER</w:t>
      </w:r>
    </w:p>
    <w:p w14:paraId="3C682287" w14:textId="77777777" w:rsidR="0046365F" w:rsidRPr="008F0823" w:rsidRDefault="0046365F" w:rsidP="00A07D1A">
      <w:pPr>
        <w:spacing w:line="240" w:lineRule="auto"/>
        <w:rPr>
          <w:i/>
          <w:szCs w:val="22"/>
        </w:rPr>
      </w:pPr>
    </w:p>
    <w:p w14:paraId="02016C7D" w14:textId="77777777" w:rsidR="0046365F" w:rsidRPr="008F0823" w:rsidRDefault="0046365F" w:rsidP="00A07D1A">
      <w:pPr>
        <w:spacing w:line="240" w:lineRule="auto"/>
        <w:rPr>
          <w:szCs w:val="22"/>
        </w:rPr>
      </w:pPr>
      <w:r w:rsidRPr="008F0823">
        <w:rPr>
          <w:szCs w:val="22"/>
        </w:rPr>
        <w:t>Lot</w:t>
      </w:r>
    </w:p>
    <w:p w14:paraId="0BABA9EA" w14:textId="77777777" w:rsidR="0046365F" w:rsidRPr="008F0823" w:rsidRDefault="0046365F" w:rsidP="00A07D1A">
      <w:pPr>
        <w:spacing w:line="240" w:lineRule="auto"/>
        <w:rPr>
          <w:szCs w:val="22"/>
        </w:rPr>
      </w:pPr>
    </w:p>
    <w:p w14:paraId="53A239D2" w14:textId="77777777" w:rsidR="0046365F" w:rsidRPr="008F0823" w:rsidRDefault="0046365F" w:rsidP="00A07D1A">
      <w:pPr>
        <w:spacing w:line="240" w:lineRule="auto"/>
        <w:rPr>
          <w:szCs w:val="22"/>
        </w:rPr>
      </w:pPr>
    </w:p>
    <w:p w14:paraId="11910686" w14:textId="77777777" w:rsidR="0046365F" w:rsidRPr="008F0823" w:rsidRDefault="0046365F" w:rsidP="00A07D1A">
      <w:pPr>
        <w:keepNext/>
        <w:numPr>
          <w:ilvl w:val="0"/>
          <w:numId w:val="10"/>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RAVIMI VÄLJASTAMISTINGIMUSED</w:t>
      </w:r>
    </w:p>
    <w:p w14:paraId="03B3F3B0" w14:textId="77777777" w:rsidR="0046365F" w:rsidRPr="008F0823" w:rsidRDefault="0046365F" w:rsidP="00A07D1A">
      <w:pPr>
        <w:spacing w:line="240" w:lineRule="auto"/>
        <w:rPr>
          <w:i/>
          <w:szCs w:val="22"/>
        </w:rPr>
      </w:pPr>
    </w:p>
    <w:p w14:paraId="29985279" w14:textId="77777777" w:rsidR="0046365F" w:rsidRPr="008F0823" w:rsidRDefault="0046365F" w:rsidP="00A07D1A">
      <w:pPr>
        <w:spacing w:line="240" w:lineRule="auto"/>
        <w:rPr>
          <w:szCs w:val="22"/>
        </w:rPr>
      </w:pPr>
    </w:p>
    <w:p w14:paraId="53A0B3E3" w14:textId="77777777" w:rsidR="0046365F" w:rsidRPr="008F0823" w:rsidRDefault="0046365F" w:rsidP="00A07D1A">
      <w:pPr>
        <w:keepNext/>
        <w:numPr>
          <w:ilvl w:val="0"/>
          <w:numId w:val="10"/>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KASUTUSJUHEND</w:t>
      </w:r>
    </w:p>
    <w:p w14:paraId="5721F3B0" w14:textId="77777777" w:rsidR="0046365F" w:rsidRPr="008F0823" w:rsidRDefault="0046365F" w:rsidP="00A07D1A">
      <w:pPr>
        <w:spacing w:line="240" w:lineRule="auto"/>
        <w:rPr>
          <w:szCs w:val="22"/>
        </w:rPr>
      </w:pPr>
    </w:p>
    <w:p w14:paraId="4C8E9A2D" w14:textId="77777777" w:rsidR="0046365F" w:rsidRPr="008F0823" w:rsidRDefault="0046365F" w:rsidP="00A07D1A">
      <w:pPr>
        <w:spacing w:line="240" w:lineRule="auto"/>
        <w:rPr>
          <w:szCs w:val="22"/>
        </w:rPr>
      </w:pPr>
    </w:p>
    <w:p w14:paraId="15BD9820" w14:textId="77777777" w:rsidR="0046365F" w:rsidRPr="008F0823" w:rsidRDefault="0046365F" w:rsidP="00A07D1A">
      <w:pPr>
        <w:keepNext/>
        <w:numPr>
          <w:ilvl w:val="0"/>
          <w:numId w:val="10"/>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TEAVE BRAILLE’ KIRJAS (PUNKTKIRJAS)</w:t>
      </w:r>
    </w:p>
    <w:p w14:paraId="2581CD0F" w14:textId="77777777" w:rsidR="0046365F" w:rsidRPr="008F0823" w:rsidRDefault="0046365F" w:rsidP="00A07D1A">
      <w:pPr>
        <w:spacing w:line="240" w:lineRule="auto"/>
        <w:rPr>
          <w:szCs w:val="22"/>
        </w:rPr>
      </w:pPr>
    </w:p>
    <w:p w14:paraId="7FA46C39" w14:textId="77777777" w:rsidR="00904CBE" w:rsidRPr="008F0823" w:rsidRDefault="00904CBE" w:rsidP="00A07D1A">
      <w:pPr>
        <w:spacing w:line="240" w:lineRule="auto"/>
        <w:rPr>
          <w:szCs w:val="22"/>
          <w:shd w:val="clear" w:color="auto" w:fill="CCCCCC"/>
        </w:rPr>
      </w:pPr>
    </w:p>
    <w:p w14:paraId="61D8B440" w14:textId="77777777" w:rsidR="00904CBE" w:rsidRPr="008F0823" w:rsidRDefault="00904CBE" w:rsidP="00A07D1A">
      <w:pPr>
        <w:keepNext/>
        <w:numPr>
          <w:ilvl w:val="0"/>
          <w:numId w:val="10"/>
        </w:numPr>
        <w:pBdr>
          <w:top w:val="single" w:sz="4" w:space="1" w:color="auto"/>
          <w:left w:val="single" w:sz="4" w:space="4" w:color="auto"/>
          <w:bottom w:val="single" w:sz="4" w:space="1" w:color="auto"/>
          <w:right w:val="single" w:sz="4" w:space="4" w:color="auto"/>
        </w:pBdr>
        <w:spacing w:line="240" w:lineRule="auto"/>
        <w:ind w:left="567" w:hanging="567"/>
        <w:rPr>
          <w:i/>
        </w:rPr>
      </w:pPr>
      <w:r w:rsidRPr="008F0823">
        <w:rPr>
          <w:b/>
        </w:rPr>
        <w:t>AINULAADNE IDENTIFIKAATOR – 2D-</w:t>
      </w:r>
      <w:r w:rsidR="0037196D" w:rsidRPr="008F0823">
        <w:rPr>
          <w:b/>
        </w:rPr>
        <w:t>VÖÖTKOOD</w:t>
      </w:r>
    </w:p>
    <w:p w14:paraId="5187EAAB" w14:textId="77777777" w:rsidR="00904CBE" w:rsidRPr="008F0823" w:rsidRDefault="00904CBE" w:rsidP="00A07D1A">
      <w:pPr>
        <w:tabs>
          <w:tab w:val="clear" w:pos="567"/>
        </w:tabs>
        <w:spacing w:line="240" w:lineRule="auto"/>
      </w:pPr>
    </w:p>
    <w:p w14:paraId="66427FC8" w14:textId="77777777" w:rsidR="00904CBE" w:rsidRPr="008F0823" w:rsidRDefault="00904CBE" w:rsidP="00A07D1A">
      <w:pPr>
        <w:tabs>
          <w:tab w:val="clear" w:pos="567"/>
        </w:tabs>
        <w:spacing w:line="240" w:lineRule="auto"/>
      </w:pPr>
    </w:p>
    <w:p w14:paraId="202CF772" w14:textId="77777777" w:rsidR="00904CBE" w:rsidRPr="008F0823" w:rsidRDefault="00904CBE" w:rsidP="00A07D1A">
      <w:pPr>
        <w:keepNext/>
        <w:numPr>
          <w:ilvl w:val="0"/>
          <w:numId w:val="10"/>
        </w:numPr>
        <w:pBdr>
          <w:top w:val="single" w:sz="4" w:space="1" w:color="auto"/>
          <w:left w:val="single" w:sz="4" w:space="4" w:color="auto"/>
          <w:bottom w:val="single" w:sz="4" w:space="1" w:color="auto"/>
          <w:right w:val="single" w:sz="4" w:space="4" w:color="auto"/>
        </w:pBdr>
        <w:spacing w:line="240" w:lineRule="auto"/>
        <w:ind w:left="567" w:hanging="567"/>
        <w:rPr>
          <w:i/>
        </w:rPr>
      </w:pPr>
      <w:r w:rsidRPr="008F0823">
        <w:rPr>
          <w:b/>
        </w:rPr>
        <w:t>AINULAADNE IDENTIFIKAATOR – INIMLOETAVAD ANDMED</w:t>
      </w:r>
    </w:p>
    <w:p w14:paraId="781D9771" w14:textId="77777777" w:rsidR="00904CBE" w:rsidRPr="008F0823" w:rsidRDefault="00904CBE" w:rsidP="00A07D1A">
      <w:pPr>
        <w:tabs>
          <w:tab w:val="clear" w:pos="567"/>
        </w:tabs>
        <w:spacing w:line="240" w:lineRule="auto"/>
      </w:pPr>
    </w:p>
    <w:p w14:paraId="2247D1C0" w14:textId="77777777" w:rsidR="0046365F" w:rsidRPr="008F0823" w:rsidRDefault="0046365F" w:rsidP="00A07D1A">
      <w:pPr>
        <w:spacing w:line="240" w:lineRule="auto"/>
        <w:rPr>
          <w:szCs w:val="22"/>
        </w:rPr>
      </w:pPr>
    </w:p>
    <w:p w14:paraId="3846646E" w14:textId="77777777" w:rsidR="0046365F" w:rsidRPr="008F0823" w:rsidRDefault="0046365F" w:rsidP="00A07D1A">
      <w:pPr>
        <w:shd w:val="clear" w:color="auto" w:fill="FFFFFF"/>
        <w:spacing w:line="240" w:lineRule="auto"/>
      </w:pPr>
      <w:r w:rsidRPr="008F0823">
        <w:br w:type="page"/>
      </w:r>
    </w:p>
    <w:p w14:paraId="7F8793D8" w14:textId="77777777" w:rsidR="0046365F" w:rsidRPr="008F0823" w:rsidRDefault="0046365F" w:rsidP="00A07D1A">
      <w:pPr>
        <w:pBdr>
          <w:top w:val="single" w:sz="4" w:space="1" w:color="auto"/>
          <w:left w:val="single" w:sz="4" w:space="4" w:color="auto"/>
          <w:bottom w:val="single" w:sz="4" w:space="1" w:color="auto"/>
          <w:right w:val="single" w:sz="4" w:space="4" w:color="auto"/>
        </w:pBdr>
        <w:spacing w:line="240" w:lineRule="auto"/>
        <w:rPr>
          <w:b/>
        </w:rPr>
      </w:pPr>
      <w:r w:rsidRPr="008F0823">
        <w:rPr>
          <w:b/>
        </w:rPr>
        <w:lastRenderedPageBreak/>
        <w:t>SISEPAKENDIL PEAVAD OLEMA JÄRGMISED ANDMED</w:t>
      </w:r>
    </w:p>
    <w:p w14:paraId="0F3FB50A" w14:textId="77777777" w:rsidR="0046365F" w:rsidRPr="008F0823" w:rsidRDefault="0046365F" w:rsidP="00A07D1A">
      <w:pPr>
        <w:pBdr>
          <w:top w:val="single" w:sz="4" w:space="1" w:color="auto"/>
          <w:left w:val="single" w:sz="4" w:space="4" w:color="auto"/>
          <w:bottom w:val="single" w:sz="4" w:space="1" w:color="auto"/>
          <w:right w:val="single" w:sz="4" w:space="4" w:color="auto"/>
        </w:pBdr>
        <w:spacing w:line="240" w:lineRule="auto"/>
        <w:ind w:left="567" w:hanging="567"/>
      </w:pPr>
    </w:p>
    <w:p w14:paraId="1A1105F2" w14:textId="77777777" w:rsidR="0046365F" w:rsidRPr="008F0823" w:rsidRDefault="0046365F" w:rsidP="00A07D1A">
      <w:pPr>
        <w:pBdr>
          <w:top w:val="single" w:sz="4" w:space="1" w:color="auto"/>
          <w:left w:val="single" w:sz="4" w:space="4" w:color="auto"/>
          <w:bottom w:val="single" w:sz="4" w:space="1" w:color="auto"/>
          <w:right w:val="single" w:sz="4" w:space="4" w:color="auto"/>
        </w:pBdr>
        <w:spacing w:line="240" w:lineRule="auto"/>
      </w:pPr>
      <w:r w:rsidRPr="008F0823">
        <w:rPr>
          <w:b/>
        </w:rPr>
        <w:t>PUDELI SILT</w:t>
      </w:r>
    </w:p>
    <w:p w14:paraId="1A1DC911" w14:textId="77777777" w:rsidR="0046365F" w:rsidRPr="008F0823" w:rsidRDefault="0046365F" w:rsidP="00A07D1A">
      <w:pPr>
        <w:spacing w:line="240" w:lineRule="auto"/>
      </w:pPr>
    </w:p>
    <w:p w14:paraId="03B754D7" w14:textId="77777777" w:rsidR="0046365F" w:rsidRPr="008F0823" w:rsidRDefault="0046365F" w:rsidP="00A07D1A">
      <w:pPr>
        <w:spacing w:line="240" w:lineRule="auto"/>
      </w:pPr>
    </w:p>
    <w:p w14:paraId="2B3E7068" w14:textId="77777777" w:rsidR="0046365F" w:rsidRPr="008F0823" w:rsidRDefault="0046365F" w:rsidP="00A07D1A">
      <w:pPr>
        <w:keepNext/>
        <w:numPr>
          <w:ilvl w:val="0"/>
          <w:numId w:val="11"/>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t>RAVIMPREPARAADI NIMETUS</w:t>
      </w:r>
    </w:p>
    <w:p w14:paraId="156B1762" w14:textId="77777777" w:rsidR="0046365F" w:rsidRPr="008F0823" w:rsidRDefault="0046365F" w:rsidP="00A07D1A">
      <w:pPr>
        <w:keepNext/>
        <w:spacing w:line="240" w:lineRule="auto"/>
      </w:pPr>
    </w:p>
    <w:p w14:paraId="486CB6A9" w14:textId="77777777" w:rsidR="0046365F" w:rsidRPr="008F0823" w:rsidRDefault="0046365F" w:rsidP="00A07D1A">
      <w:pPr>
        <w:spacing w:line="240" w:lineRule="auto"/>
      </w:pPr>
      <w:r w:rsidRPr="008F0823">
        <w:t xml:space="preserve">Deferasirox Mylan </w:t>
      </w:r>
      <w:r w:rsidR="00C9684D" w:rsidRPr="008F0823">
        <w:t>36</w:t>
      </w:r>
      <w:r w:rsidRPr="008F0823">
        <w:t>0 mg õhukese polümeerikattega tabletid</w:t>
      </w:r>
    </w:p>
    <w:p w14:paraId="0DA843BE" w14:textId="77777777" w:rsidR="006868A4" w:rsidRPr="008F0823" w:rsidRDefault="006868A4" w:rsidP="00A07D1A">
      <w:pPr>
        <w:spacing w:line="240" w:lineRule="auto"/>
        <w:rPr>
          <w:bCs/>
          <w:i/>
          <w:iCs/>
        </w:rPr>
      </w:pPr>
      <w:r w:rsidRPr="008F0823">
        <w:rPr>
          <w:bCs/>
          <w:i/>
          <w:iCs/>
        </w:rPr>
        <w:t>deferasiroxum</w:t>
      </w:r>
    </w:p>
    <w:p w14:paraId="0B3B9B68" w14:textId="77777777" w:rsidR="0046365F" w:rsidRPr="008F0823" w:rsidRDefault="0046365F" w:rsidP="00A07D1A">
      <w:pPr>
        <w:spacing w:line="240" w:lineRule="auto"/>
      </w:pPr>
    </w:p>
    <w:p w14:paraId="08C58DEC" w14:textId="77777777" w:rsidR="0046365F" w:rsidRPr="008F0823" w:rsidRDefault="0046365F" w:rsidP="00A07D1A">
      <w:pPr>
        <w:spacing w:line="240" w:lineRule="auto"/>
      </w:pPr>
    </w:p>
    <w:p w14:paraId="1DE23F7F" w14:textId="77777777" w:rsidR="0046365F" w:rsidRPr="008F0823" w:rsidRDefault="0046365F" w:rsidP="00A07D1A">
      <w:pPr>
        <w:keepNext/>
        <w:numPr>
          <w:ilvl w:val="0"/>
          <w:numId w:val="11"/>
        </w:numPr>
        <w:pBdr>
          <w:top w:val="single" w:sz="4" w:space="1" w:color="auto"/>
          <w:left w:val="single" w:sz="4" w:space="4" w:color="auto"/>
          <w:bottom w:val="single" w:sz="4" w:space="1" w:color="auto"/>
          <w:right w:val="single" w:sz="4" w:space="4" w:color="auto"/>
        </w:pBdr>
        <w:spacing w:line="240" w:lineRule="auto"/>
        <w:ind w:left="567" w:hanging="567"/>
        <w:rPr>
          <w:b/>
        </w:rPr>
      </w:pPr>
      <w:r w:rsidRPr="008F0823">
        <w:rPr>
          <w:b/>
        </w:rPr>
        <w:t>TOIMEAINE(TE) SISALDUS</w:t>
      </w:r>
    </w:p>
    <w:p w14:paraId="0BAABDC9" w14:textId="77777777" w:rsidR="0046365F" w:rsidRPr="008F0823" w:rsidRDefault="0046365F" w:rsidP="00A07D1A">
      <w:pPr>
        <w:keepNext/>
        <w:spacing w:line="240" w:lineRule="auto"/>
      </w:pPr>
    </w:p>
    <w:p w14:paraId="303F88E9" w14:textId="77777777" w:rsidR="0046365F" w:rsidRPr="008F0823" w:rsidRDefault="0046365F" w:rsidP="00A07D1A">
      <w:pPr>
        <w:spacing w:line="240" w:lineRule="auto"/>
      </w:pPr>
      <w:r w:rsidRPr="008F0823">
        <w:t xml:space="preserve">Üks õhukese polümeerikattega tablett sisaldab </w:t>
      </w:r>
      <w:r w:rsidR="00C9684D" w:rsidRPr="008F0823">
        <w:t>36</w:t>
      </w:r>
      <w:r w:rsidRPr="008F0823">
        <w:t>0 mg deferasiroksi.</w:t>
      </w:r>
    </w:p>
    <w:p w14:paraId="107411AA" w14:textId="77777777" w:rsidR="0046365F" w:rsidRPr="008F0823" w:rsidRDefault="0046365F" w:rsidP="00A07D1A">
      <w:pPr>
        <w:spacing w:line="240" w:lineRule="auto"/>
      </w:pPr>
    </w:p>
    <w:p w14:paraId="4FD65104" w14:textId="77777777" w:rsidR="0046365F" w:rsidRPr="008F0823" w:rsidRDefault="0046365F" w:rsidP="00A07D1A">
      <w:pPr>
        <w:spacing w:line="240" w:lineRule="auto"/>
      </w:pPr>
    </w:p>
    <w:p w14:paraId="6BEEF160" w14:textId="77777777" w:rsidR="0046365F" w:rsidRPr="008F0823" w:rsidRDefault="0046365F" w:rsidP="00A07D1A">
      <w:pPr>
        <w:keepNext/>
        <w:numPr>
          <w:ilvl w:val="0"/>
          <w:numId w:val="11"/>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ABIAINED</w:t>
      </w:r>
    </w:p>
    <w:p w14:paraId="48AED16E" w14:textId="77777777" w:rsidR="0046365F" w:rsidRPr="008F0823" w:rsidRDefault="0046365F" w:rsidP="00A07D1A">
      <w:pPr>
        <w:spacing w:line="240" w:lineRule="auto"/>
        <w:rPr>
          <w:szCs w:val="22"/>
        </w:rPr>
      </w:pPr>
    </w:p>
    <w:p w14:paraId="75A555FB" w14:textId="77777777" w:rsidR="0046365F" w:rsidRPr="008F0823" w:rsidRDefault="0046365F" w:rsidP="00A07D1A">
      <w:pPr>
        <w:spacing w:line="240" w:lineRule="auto"/>
        <w:rPr>
          <w:szCs w:val="22"/>
        </w:rPr>
      </w:pPr>
    </w:p>
    <w:p w14:paraId="62E06309" w14:textId="77777777" w:rsidR="0046365F" w:rsidRPr="008F0823" w:rsidRDefault="0046365F" w:rsidP="00A07D1A">
      <w:pPr>
        <w:keepNext/>
        <w:numPr>
          <w:ilvl w:val="0"/>
          <w:numId w:val="11"/>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RAVIMVORM JA PAKENDI SUURUS</w:t>
      </w:r>
    </w:p>
    <w:p w14:paraId="55443CFD" w14:textId="77777777" w:rsidR="0046365F" w:rsidRPr="008F0823" w:rsidRDefault="0046365F" w:rsidP="00A07D1A">
      <w:pPr>
        <w:spacing w:line="240" w:lineRule="auto"/>
        <w:rPr>
          <w:szCs w:val="22"/>
        </w:rPr>
      </w:pPr>
    </w:p>
    <w:p w14:paraId="35E4A541" w14:textId="77777777" w:rsidR="0046365F" w:rsidRPr="008F0823" w:rsidRDefault="0046365F" w:rsidP="00A07D1A">
      <w:pPr>
        <w:spacing w:line="240" w:lineRule="auto"/>
        <w:rPr>
          <w:szCs w:val="22"/>
        </w:rPr>
      </w:pPr>
      <w:r w:rsidRPr="008F0823">
        <w:rPr>
          <w:szCs w:val="22"/>
        </w:rPr>
        <w:t>Õhukese polümeerikattega tablet</w:t>
      </w:r>
      <w:r w:rsidR="009D5A08" w:rsidRPr="008F0823">
        <w:rPr>
          <w:szCs w:val="22"/>
        </w:rPr>
        <w:t>t (tablett)</w:t>
      </w:r>
    </w:p>
    <w:p w14:paraId="1FA4854F" w14:textId="77777777" w:rsidR="0046365F" w:rsidRPr="008F0823" w:rsidRDefault="0046365F" w:rsidP="00A07D1A">
      <w:pPr>
        <w:spacing w:line="240" w:lineRule="auto"/>
        <w:rPr>
          <w:szCs w:val="22"/>
        </w:rPr>
      </w:pPr>
    </w:p>
    <w:p w14:paraId="059AE13F" w14:textId="77777777" w:rsidR="0046365F" w:rsidRPr="008F0823" w:rsidRDefault="0046365F" w:rsidP="00A07D1A">
      <w:pPr>
        <w:spacing w:line="240" w:lineRule="auto"/>
        <w:rPr>
          <w:szCs w:val="22"/>
        </w:rPr>
      </w:pPr>
      <w:r w:rsidRPr="008F0823">
        <w:rPr>
          <w:szCs w:val="22"/>
        </w:rPr>
        <w:t>90 õhukese polümeerikattega tabletti</w:t>
      </w:r>
    </w:p>
    <w:p w14:paraId="21BFF48C" w14:textId="77777777" w:rsidR="0046365F" w:rsidRPr="008F0823" w:rsidRDefault="0046365F" w:rsidP="00A07D1A">
      <w:pPr>
        <w:spacing w:line="240" w:lineRule="auto"/>
        <w:rPr>
          <w:szCs w:val="22"/>
          <w:highlight w:val="lightGray"/>
        </w:rPr>
      </w:pPr>
      <w:r w:rsidRPr="008F0823">
        <w:rPr>
          <w:szCs w:val="22"/>
          <w:highlight w:val="lightGray"/>
        </w:rPr>
        <w:t>300 õhukese polümeerikattega tabletti</w:t>
      </w:r>
    </w:p>
    <w:p w14:paraId="5C155D59" w14:textId="77777777" w:rsidR="0046365F" w:rsidRPr="008F0823" w:rsidRDefault="0046365F" w:rsidP="00A07D1A">
      <w:pPr>
        <w:spacing w:line="240" w:lineRule="auto"/>
        <w:rPr>
          <w:szCs w:val="22"/>
        </w:rPr>
      </w:pPr>
    </w:p>
    <w:p w14:paraId="3AAB0BE7" w14:textId="77777777" w:rsidR="0046365F" w:rsidRPr="008F0823" w:rsidRDefault="0046365F" w:rsidP="00A07D1A">
      <w:pPr>
        <w:spacing w:line="240" w:lineRule="auto"/>
        <w:rPr>
          <w:szCs w:val="22"/>
        </w:rPr>
      </w:pPr>
    </w:p>
    <w:p w14:paraId="4EF47E53" w14:textId="77777777" w:rsidR="0046365F" w:rsidRPr="008F0823" w:rsidRDefault="0046365F" w:rsidP="00A07D1A">
      <w:pPr>
        <w:keepNext/>
        <w:numPr>
          <w:ilvl w:val="0"/>
          <w:numId w:val="11"/>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MANUSTAMISVIIS JA -TEE(D)</w:t>
      </w:r>
    </w:p>
    <w:p w14:paraId="149F1517" w14:textId="77777777" w:rsidR="0046365F" w:rsidRPr="008F0823" w:rsidRDefault="0046365F" w:rsidP="00A07D1A">
      <w:pPr>
        <w:keepNext/>
        <w:spacing w:line="240" w:lineRule="auto"/>
      </w:pPr>
    </w:p>
    <w:p w14:paraId="35F8CC27" w14:textId="77777777" w:rsidR="0046365F" w:rsidRDefault="0046365F" w:rsidP="00A07D1A">
      <w:pPr>
        <w:spacing w:line="240" w:lineRule="auto"/>
      </w:pPr>
      <w:r w:rsidRPr="008F0823">
        <w:t>Enne ravimi kasutamist lugege pakendi infolehte.</w:t>
      </w:r>
    </w:p>
    <w:p w14:paraId="24BCC1DF" w14:textId="77777777" w:rsidR="00AB3A90" w:rsidRPr="008F0823" w:rsidRDefault="00AB3A90" w:rsidP="00A07D1A">
      <w:pPr>
        <w:spacing w:line="240" w:lineRule="auto"/>
      </w:pPr>
    </w:p>
    <w:p w14:paraId="78664959" w14:textId="77777777" w:rsidR="0037196D" w:rsidRPr="008F0823" w:rsidRDefault="0037196D" w:rsidP="00A07D1A">
      <w:pPr>
        <w:spacing w:line="240" w:lineRule="auto"/>
      </w:pPr>
      <w:r w:rsidRPr="008F0823">
        <w:t>Suukaudne.</w:t>
      </w:r>
    </w:p>
    <w:p w14:paraId="0718C429" w14:textId="77777777" w:rsidR="0046365F" w:rsidRPr="008F0823" w:rsidRDefault="0046365F" w:rsidP="00A07D1A">
      <w:pPr>
        <w:spacing w:line="240" w:lineRule="auto"/>
      </w:pPr>
    </w:p>
    <w:p w14:paraId="5C2A10DD" w14:textId="77777777" w:rsidR="0046365F" w:rsidRPr="008F0823" w:rsidRDefault="0046365F" w:rsidP="00A07D1A">
      <w:pPr>
        <w:spacing w:line="240" w:lineRule="auto"/>
      </w:pPr>
    </w:p>
    <w:p w14:paraId="54D5E26C" w14:textId="77777777" w:rsidR="0046365F" w:rsidRPr="008F0823" w:rsidRDefault="0046365F" w:rsidP="00A07D1A">
      <w:pPr>
        <w:keepNext/>
        <w:numPr>
          <w:ilvl w:val="0"/>
          <w:numId w:val="11"/>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t>ERIHOIATUS, ET RAVIMIT TULEB HOIDA LASTE EEST VARJATUD JA KÄTTESAAMATUS KOHAS</w:t>
      </w:r>
    </w:p>
    <w:p w14:paraId="2C5C37E8" w14:textId="77777777" w:rsidR="0046365F" w:rsidRPr="008F0823" w:rsidRDefault="0046365F" w:rsidP="00A07D1A">
      <w:pPr>
        <w:keepNext/>
        <w:spacing w:line="240" w:lineRule="auto"/>
      </w:pPr>
    </w:p>
    <w:p w14:paraId="68D97D9F" w14:textId="77777777" w:rsidR="0046365F" w:rsidRPr="008F0823" w:rsidRDefault="0046365F" w:rsidP="00A07D1A">
      <w:pPr>
        <w:spacing w:line="240" w:lineRule="auto"/>
      </w:pPr>
      <w:r w:rsidRPr="008F0823">
        <w:t>Hoida laste eest varjatud ja kättesaamatus kohas.</w:t>
      </w:r>
    </w:p>
    <w:p w14:paraId="7AB51B65" w14:textId="77777777" w:rsidR="0046365F" w:rsidRPr="008F0823" w:rsidRDefault="0046365F" w:rsidP="00A07D1A">
      <w:pPr>
        <w:spacing w:line="240" w:lineRule="auto"/>
      </w:pPr>
    </w:p>
    <w:p w14:paraId="10E8DB58" w14:textId="77777777" w:rsidR="0046365F" w:rsidRPr="008F0823" w:rsidRDefault="0046365F" w:rsidP="00A07D1A">
      <w:pPr>
        <w:spacing w:line="240" w:lineRule="auto"/>
      </w:pPr>
    </w:p>
    <w:p w14:paraId="503376F1" w14:textId="77777777" w:rsidR="0046365F" w:rsidRPr="008F0823" w:rsidRDefault="0046365F" w:rsidP="00A07D1A">
      <w:pPr>
        <w:keepNext/>
        <w:numPr>
          <w:ilvl w:val="0"/>
          <w:numId w:val="11"/>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t>TEISED ERIHOIATUSED (VAJADUSEL)</w:t>
      </w:r>
    </w:p>
    <w:p w14:paraId="6166C953" w14:textId="77777777" w:rsidR="0046365F" w:rsidRPr="008F0823" w:rsidRDefault="0046365F" w:rsidP="00A07D1A">
      <w:pPr>
        <w:keepNext/>
        <w:spacing w:line="240" w:lineRule="auto"/>
      </w:pPr>
    </w:p>
    <w:p w14:paraId="3F4663D2" w14:textId="77777777" w:rsidR="0046365F" w:rsidRPr="008F0823" w:rsidRDefault="0046365F" w:rsidP="00A07D1A">
      <w:pPr>
        <w:tabs>
          <w:tab w:val="left" w:pos="749"/>
        </w:tabs>
        <w:spacing w:line="240" w:lineRule="auto"/>
      </w:pPr>
    </w:p>
    <w:p w14:paraId="0A7053FF" w14:textId="77777777" w:rsidR="0046365F" w:rsidRPr="008F0823" w:rsidRDefault="0046365F" w:rsidP="00A07D1A">
      <w:pPr>
        <w:keepNext/>
        <w:numPr>
          <w:ilvl w:val="0"/>
          <w:numId w:val="11"/>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t>KÕLBLIKKUSAEG</w:t>
      </w:r>
    </w:p>
    <w:p w14:paraId="125315E9" w14:textId="77777777" w:rsidR="0046365F" w:rsidRPr="008F0823" w:rsidRDefault="0046365F" w:rsidP="00A07D1A">
      <w:pPr>
        <w:keepNext/>
        <w:spacing w:line="240" w:lineRule="auto"/>
      </w:pPr>
    </w:p>
    <w:p w14:paraId="187C4EEF" w14:textId="77777777" w:rsidR="0046365F" w:rsidRPr="008F0823" w:rsidRDefault="0046365F" w:rsidP="00A07D1A">
      <w:pPr>
        <w:spacing w:line="240" w:lineRule="auto"/>
        <w:rPr>
          <w:szCs w:val="22"/>
        </w:rPr>
      </w:pPr>
      <w:r w:rsidRPr="008F0823">
        <w:rPr>
          <w:szCs w:val="22"/>
        </w:rPr>
        <w:t>EXP</w:t>
      </w:r>
    </w:p>
    <w:p w14:paraId="73ECDEA5" w14:textId="77777777" w:rsidR="0046365F" w:rsidRPr="008F0823" w:rsidRDefault="0046365F" w:rsidP="00A07D1A">
      <w:pPr>
        <w:spacing w:line="240" w:lineRule="auto"/>
        <w:rPr>
          <w:szCs w:val="22"/>
        </w:rPr>
      </w:pPr>
    </w:p>
    <w:p w14:paraId="61264624" w14:textId="77777777" w:rsidR="0046365F" w:rsidRPr="008F0823" w:rsidRDefault="0046365F" w:rsidP="00A07D1A">
      <w:pPr>
        <w:spacing w:line="240" w:lineRule="auto"/>
        <w:rPr>
          <w:szCs w:val="22"/>
        </w:rPr>
      </w:pPr>
    </w:p>
    <w:p w14:paraId="145DC9FE" w14:textId="77777777" w:rsidR="0046365F" w:rsidRPr="008F0823" w:rsidRDefault="0046365F" w:rsidP="00A07D1A">
      <w:pPr>
        <w:keepNext/>
        <w:numPr>
          <w:ilvl w:val="0"/>
          <w:numId w:val="11"/>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SÄILITAMISE ERITINGIMUSED</w:t>
      </w:r>
    </w:p>
    <w:p w14:paraId="6D1AD2DD" w14:textId="77777777" w:rsidR="0046365F" w:rsidRPr="008F0823" w:rsidRDefault="0046365F" w:rsidP="00A07D1A">
      <w:pPr>
        <w:keepNext/>
        <w:spacing w:line="240" w:lineRule="auto"/>
        <w:rPr>
          <w:szCs w:val="22"/>
        </w:rPr>
      </w:pPr>
    </w:p>
    <w:p w14:paraId="39184DF7" w14:textId="77777777" w:rsidR="0046365F" w:rsidRPr="008F0823" w:rsidRDefault="0046365F" w:rsidP="00A07D1A">
      <w:pPr>
        <w:spacing w:line="240" w:lineRule="auto"/>
        <w:ind w:left="567" w:hanging="567"/>
        <w:rPr>
          <w:szCs w:val="22"/>
        </w:rPr>
      </w:pPr>
    </w:p>
    <w:p w14:paraId="7473C2EF" w14:textId="77777777" w:rsidR="0046365F" w:rsidRPr="008F0823" w:rsidRDefault="0046365F" w:rsidP="00A07D1A">
      <w:pPr>
        <w:keepNext/>
        <w:numPr>
          <w:ilvl w:val="0"/>
          <w:numId w:val="11"/>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lastRenderedPageBreak/>
        <w:t>ERINÕUDED KASUTAMATA JÄÄNUD RAVIMPREPARAADI VÕI SELLEST TEKKINUD JÄÄTMEMATERJALI HÄVITAMISEKS, VASTAVALT VAJADUSELE</w:t>
      </w:r>
    </w:p>
    <w:p w14:paraId="180A5299" w14:textId="77777777" w:rsidR="0046365F" w:rsidRPr="008F0823" w:rsidRDefault="0046365F" w:rsidP="00AB3A90">
      <w:pPr>
        <w:keepNext/>
        <w:spacing w:line="240" w:lineRule="auto"/>
        <w:rPr>
          <w:szCs w:val="22"/>
        </w:rPr>
      </w:pPr>
    </w:p>
    <w:p w14:paraId="5F0F7027" w14:textId="77777777" w:rsidR="0046365F" w:rsidRPr="008F0823" w:rsidRDefault="0046365F" w:rsidP="00A07D1A">
      <w:pPr>
        <w:spacing w:line="240" w:lineRule="auto"/>
        <w:rPr>
          <w:szCs w:val="22"/>
        </w:rPr>
      </w:pPr>
    </w:p>
    <w:p w14:paraId="6E4E6753" w14:textId="77777777" w:rsidR="0046365F" w:rsidRPr="008F0823" w:rsidRDefault="0046365F" w:rsidP="00A07D1A">
      <w:pPr>
        <w:keepNext/>
        <w:numPr>
          <w:ilvl w:val="0"/>
          <w:numId w:val="11"/>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t>MÜÜGILOA HOIDJA NIMI JA AADRESS</w:t>
      </w:r>
    </w:p>
    <w:p w14:paraId="50DECF37" w14:textId="77777777" w:rsidR="0046365F" w:rsidRPr="008F0823" w:rsidRDefault="0046365F" w:rsidP="00A07D1A">
      <w:pPr>
        <w:spacing w:line="240" w:lineRule="auto"/>
      </w:pPr>
    </w:p>
    <w:p w14:paraId="0EC058C2" w14:textId="77777777" w:rsidR="008322C7" w:rsidRPr="008F0823" w:rsidRDefault="008322C7" w:rsidP="00A07D1A">
      <w:pPr>
        <w:spacing w:line="240" w:lineRule="auto"/>
      </w:pPr>
      <w:r w:rsidRPr="008F0823">
        <w:t xml:space="preserve">Mylan Pharmaceuticals </w:t>
      </w:r>
      <w:r w:rsidR="001E7091" w:rsidRPr="008F0823">
        <w:t>Ltd</w:t>
      </w:r>
    </w:p>
    <w:p w14:paraId="0419D3E9" w14:textId="77777777" w:rsidR="008322C7" w:rsidRPr="008F0823" w:rsidRDefault="008322C7" w:rsidP="00A07D1A">
      <w:pPr>
        <w:spacing w:line="240" w:lineRule="auto"/>
      </w:pPr>
      <w:r w:rsidRPr="008F0823">
        <w:t xml:space="preserve">Damastown Industrial Park, </w:t>
      </w:r>
    </w:p>
    <w:p w14:paraId="6DE3456B" w14:textId="77777777" w:rsidR="008322C7" w:rsidRPr="008F0823" w:rsidRDefault="008322C7" w:rsidP="00A07D1A">
      <w:pPr>
        <w:spacing w:line="240" w:lineRule="auto"/>
      </w:pPr>
      <w:r w:rsidRPr="008F0823">
        <w:t xml:space="preserve">Mulhuddart, Dublin 15, </w:t>
      </w:r>
    </w:p>
    <w:p w14:paraId="42EB076B" w14:textId="77777777" w:rsidR="008322C7" w:rsidRPr="008F0823" w:rsidRDefault="008322C7" w:rsidP="00A07D1A">
      <w:pPr>
        <w:spacing w:line="240" w:lineRule="auto"/>
      </w:pPr>
      <w:r w:rsidRPr="008F0823">
        <w:t>DUBLIN</w:t>
      </w:r>
    </w:p>
    <w:p w14:paraId="4D885CED" w14:textId="77777777" w:rsidR="0046365F" w:rsidRPr="008F0823" w:rsidRDefault="008322C7" w:rsidP="00A07D1A">
      <w:pPr>
        <w:spacing w:line="240" w:lineRule="auto"/>
      </w:pPr>
      <w:r w:rsidRPr="008F0823">
        <w:t>Iirimaa</w:t>
      </w:r>
    </w:p>
    <w:p w14:paraId="0361CDC3" w14:textId="77777777" w:rsidR="0046365F" w:rsidRPr="008F0823" w:rsidRDefault="0046365F" w:rsidP="00A07D1A">
      <w:pPr>
        <w:spacing w:line="240" w:lineRule="auto"/>
      </w:pPr>
    </w:p>
    <w:p w14:paraId="5A1F6743" w14:textId="77777777" w:rsidR="0046365F" w:rsidRPr="008F0823" w:rsidRDefault="0046365F" w:rsidP="00A07D1A">
      <w:pPr>
        <w:spacing w:line="240" w:lineRule="auto"/>
        <w:rPr>
          <w:szCs w:val="22"/>
        </w:rPr>
      </w:pPr>
    </w:p>
    <w:p w14:paraId="01C962BD" w14:textId="77777777" w:rsidR="0046365F" w:rsidRPr="008F0823" w:rsidRDefault="0046365F" w:rsidP="00A07D1A">
      <w:pPr>
        <w:keepNext/>
        <w:numPr>
          <w:ilvl w:val="0"/>
          <w:numId w:val="11"/>
        </w:numPr>
        <w:pBdr>
          <w:top w:val="single" w:sz="4" w:space="1" w:color="auto"/>
          <w:left w:val="single" w:sz="4" w:space="4" w:color="auto"/>
          <w:bottom w:val="single" w:sz="4" w:space="1" w:color="auto"/>
          <w:right w:val="single" w:sz="4" w:space="4" w:color="auto"/>
        </w:pBdr>
        <w:spacing w:line="240" w:lineRule="auto"/>
        <w:ind w:left="567" w:hanging="567"/>
      </w:pPr>
      <w:r w:rsidRPr="008F0823">
        <w:rPr>
          <w:b/>
        </w:rPr>
        <w:t>MÜÜGILOA NUMBER (NUMBRID)</w:t>
      </w:r>
    </w:p>
    <w:p w14:paraId="25DDA7A1" w14:textId="77777777" w:rsidR="0046365F" w:rsidRPr="008F0823" w:rsidRDefault="0046365F" w:rsidP="00A07D1A">
      <w:pPr>
        <w:spacing w:line="240" w:lineRule="auto"/>
      </w:pPr>
    </w:p>
    <w:p w14:paraId="4374A375" w14:textId="77777777" w:rsidR="009D5A08" w:rsidRPr="008F0823" w:rsidRDefault="009D5A08" w:rsidP="00A07D1A">
      <w:pPr>
        <w:spacing w:line="240" w:lineRule="auto"/>
      </w:pPr>
      <w:r w:rsidRPr="008F0823">
        <w:t>EU/1/19/1386/01</w:t>
      </w:r>
      <w:r w:rsidR="00904CBE" w:rsidRPr="008F0823">
        <w:t>5</w:t>
      </w:r>
    </w:p>
    <w:p w14:paraId="6CAF936C" w14:textId="77777777" w:rsidR="009D5A08" w:rsidRPr="008F0823" w:rsidRDefault="009D5A08" w:rsidP="00A07D1A">
      <w:pPr>
        <w:spacing w:line="240" w:lineRule="auto"/>
      </w:pPr>
      <w:r w:rsidRPr="008F0823">
        <w:rPr>
          <w:highlight w:val="lightGray"/>
        </w:rPr>
        <w:t>EU/1/19/1386/016</w:t>
      </w:r>
    </w:p>
    <w:p w14:paraId="26B780DC" w14:textId="77777777" w:rsidR="0046365F" w:rsidRPr="008F0823" w:rsidRDefault="0046365F" w:rsidP="00A07D1A">
      <w:pPr>
        <w:spacing w:line="240" w:lineRule="auto"/>
      </w:pPr>
    </w:p>
    <w:p w14:paraId="68D73DAE" w14:textId="77777777" w:rsidR="0046365F" w:rsidRPr="008F0823" w:rsidRDefault="0046365F" w:rsidP="00A07D1A">
      <w:pPr>
        <w:spacing w:line="240" w:lineRule="auto"/>
      </w:pPr>
    </w:p>
    <w:p w14:paraId="24661A2C" w14:textId="77777777" w:rsidR="0046365F" w:rsidRPr="008F0823" w:rsidRDefault="0046365F" w:rsidP="00A07D1A">
      <w:pPr>
        <w:keepNext/>
        <w:numPr>
          <w:ilvl w:val="0"/>
          <w:numId w:val="11"/>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PARTII NUMBER</w:t>
      </w:r>
    </w:p>
    <w:p w14:paraId="7C06DB47" w14:textId="77777777" w:rsidR="0046365F" w:rsidRPr="008F0823" w:rsidRDefault="0046365F" w:rsidP="00A07D1A">
      <w:pPr>
        <w:spacing w:line="240" w:lineRule="auto"/>
        <w:rPr>
          <w:i/>
          <w:szCs w:val="22"/>
        </w:rPr>
      </w:pPr>
    </w:p>
    <w:p w14:paraId="2E173612" w14:textId="77777777" w:rsidR="0046365F" w:rsidRPr="008F0823" w:rsidRDefault="0046365F" w:rsidP="00A07D1A">
      <w:pPr>
        <w:spacing w:line="240" w:lineRule="auto"/>
        <w:rPr>
          <w:szCs w:val="22"/>
        </w:rPr>
      </w:pPr>
      <w:r w:rsidRPr="008F0823">
        <w:rPr>
          <w:szCs w:val="22"/>
        </w:rPr>
        <w:t>Lot</w:t>
      </w:r>
    </w:p>
    <w:p w14:paraId="4B820D01" w14:textId="77777777" w:rsidR="0046365F" w:rsidRPr="008F0823" w:rsidRDefault="0046365F" w:rsidP="00A07D1A">
      <w:pPr>
        <w:spacing w:line="240" w:lineRule="auto"/>
        <w:rPr>
          <w:szCs w:val="22"/>
        </w:rPr>
      </w:pPr>
    </w:p>
    <w:p w14:paraId="5739CF9B" w14:textId="77777777" w:rsidR="0046365F" w:rsidRPr="008F0823" w:rsidRDefault="0046365F" w:rsidP="00A07D1A">
      <w:pPr>
        <w:spacing w:line="240" w:lineRule="auto"/>
        <w:rPr>
          <w:szCs w:val="22"/>
        </w:rPr>
      </w:pPr>
    </w:p>
    <w:p w14:paraId="5FDE4AE4" w14:textId="77777777" w:rsidR="0046365F" w:rsidRPr="008F0823" w:rsidRDefault="0046365F" w:rsidP="00A07D1A">
      <w:pPr>
        <w:keepNext/>
        <w:numPr>
          <w:ilvl w:val="0"/>
          <w:numId w:val="11"/>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RAVIMI VÄLJASTAMISTINGIMUSED</w:t>
      </w:r>
    </w:p>
    <w:p w14:paraId="6DEC0802" w14:textId="77777777" w:rsidR="0046365F" w:rsidRPr="008F0823" w:rsidRDefault="0046365F" w:rsidP="00A07D1A">
      <w:pPr>
        <w:spacing w:line="240" w:lineRule="auto"/>
        <w:rPr>
          <w:i/>
          <w:szCs w:val="22"/>
        </w:rPr>
      </w:pPr>
    </w:p>
    <w:p w14:paraId="12FC263F" w14:textId="77777777" w:rsidR="0046365F" w:rsidRPr="008F0823" w:rsidRDefault="0046365F" w:rsidP="00A07D1A">
      <w:pPr>
        <w:spacing w:line="240" w:lineRule="auto"/>
        <w:rPr>
          <w:szCs w:val="22"/>
        </w:rPr>
      </w:pPr>
    </w:p>
    <w:p w14:paraId="6E53F98E" w14:textId="77777777" w:rsidR="0046365F" w:rsidRPr="008F0823" w:rsidRDefault="0046365F" w:rsidP="00A07D1A">
      <w:pPr>
        <w:keepNext/>
        <w:numPr>
          <w:ilvl w:val="0"/>
          <w:numId w:val="11"/>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KASUTUSJUHEND</w:t>
      </w:r>
    </w:p>
    <w:p w14:paraId="26999F0B" w14:textId="77777777" w:rsidR="0046365F" w:rsidRPr="008F0823" w:rsidRDefault="0046365F" w:rsidP="00A07D1A">
      <w:pPr>
        <w:spacing w:line="240" w:lineRule="auto"/>
        <w:rPr>
          <w:szCs w:val="22"/>
        </w:rPr>
      </w:pPr>
    </w:p>
    <w:p w14:paraId="6E77368B" w14:textId="77777777" w:rsidR="00904CBE" w:rsidRPr="008F0823" w:rsidRDefault="00904CBE" w:rsidP="00A07D1A">
      <w:pPr>
        <w:spacing w:line="240" w:lineRule="auto"/>
        <w:rPr>
          <w:szCs w:val="22"/>
        </w:rPr>
      </w:pPr>
    </w:p>
    <w:p w14:paraId="6E74729F" w14:textId="77777777" w:rsidR="00904CBE" w:rsidRPr="008F0823" w:rsidRDefault="00904CBE" w:rsidP="00A07D1A">
      <w:pPr>
        <w:keepNext/>
        <w:numPr>
          <w:ilvl w:val="0"/>
          <w:numId w:val="11"/>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F0823">
        <w:rPr>
          <w:b/>
        </w:rPr>
        <w:t>TEAVE BRAILLE’ KIRJAS (PUNKTKIRJAS)</w:t>
      </w:r>
    </w:p>
    <w:p w14:paraId="045E2EFB" w14:textId="77777777" w:rsidR="00904CBE" w:rsidRPr="008F0823" w:rsidRDefault="00904CBE" w:rsidP="00A07D1A">
      <w:pPr>
        <w:spacing w:line="240" w:lineRule="auto"/>
        <w:rPr>
          <w:szCs w:val="22"/>
        </w:rPr>
      </w:pPr>
    </w:p>
    <w:p w14:paraId="2C3D1858" w14:textId="77777777" w:rsidR="00904CBE" w:rsidRPr="008F0823" w:rsidRDefault="00904CBE" w:rsidP="00A07D1A">
      <w:pPr>
        <w:spacing w:line="240" w:lineRule="auto"/>
        <w:rPr>
          <w:szCs w:val="22"/>
          <w:shd w:val="clear" w:color="auto" w:fill="CCCCCC"/>
        </w:rPr>
      </w:pPr>
    </w:p>
    <w:p w14:paraId="3EDBB48C" w14:textId="77777777" w:rsidR="00904CBE" w:rsidRPr="008F0823" w:rsidRDefault="00904CBE" w:rsidP="00A07D1A">
      <w:pPr>
        <w:keepNext/>
        <w:numPr>
          <w:ilvl w:val="0"/>
          <w:numId w:val="11"/>
        </w:numPr>
        <w:pBdr>
          <w:top w:val="single" w:sz="4" w:space="1" w:color="auto"/>
          <w:left w:val="single" w:sz="4" w:space="4" w:color="auto"/>
          <w:bottom w:val="single" w:sz="4" w:space="1" w:color="auto"/>
          <w:right w:val="single" w:sz="4" w:space="4" w:color="auto"/>
        </w:pBdr>
        <w:spacing w:line="240" w:lineRule="auto"/>
        <w:ind w:left="567" w:hanging="567"/>
        <w:rPr>
          <w:i/>
        </w:rPr>
      </w:pPr>
      <w:r w:rsidRPr="008F0823">
        <w:rPr>
          <w:b/>
        </w:rPr>
        <w:t>AINULAADNE IDENTIFIKAATOR – 2D-</w:t>
      </w:r>
      <w:r w:rsidR="0037196D" w:rsidRPr="008F0823">
        <w:rPr>
          <w:b/>
        </w:rPr>
        <w:t>VÖÖTKOOD</w:t>
      </w:r>
    </w:p>
    <w:p w14:paraId="0DAA2AC4" w14:textId="77777777" w:rsidR="00904CBE" w:rsidRPr="008F0823" w:rsidRDefault="00904CBE" w:rsidP="00A07D1A">
      <w:pPr>
        <w:tabs>
          <w:tab w:val="clear" w:pos="567"/>
        </w:tabs>
        <w:spacing w:line="240" w:lineRule="auto"/>
      </w:pPr>
    </w:p>
    <w:p w14:paraId="543754C1" w14:textId="77777777" w:rsidR="00904CBE" w:rsidRPr="008F0823" w:rsidRDefault="00904CBE" w:rsidP="00A07D1A">
      <w:pPr>
        <w:tabs>
          <w:tab w:val="clear" w:pos="567"/>
        </w:tabs>
        <w:spacing w:line="240" w:lineRule="auto"/>
      </w:pPr>
    </w:p>
    <w:p w14:paraId="69BB48C0" w14:textId="77777777" w:rsidR="00904CBE" w:rsidRPr="008F0823" w:rsidRDefault="00904CBE" w:rsidP="00A07D1A">
      <w:pPr>
        <w:keepNext/>
        <w:numPr>
          <w:ilvl w:val="0"/>
          <w:numId w:val="11"/>
        </w:numPr>
        <w:pBdr>
          <w:top w:val="single" w:sz="4" w:space="1" w:color="auto"/>
          <w:left w:val="single" w:sz="4" w:space="4" w:color="auto"/>
          <w:bottom w:val="single" w:sz="4" w:space="1" w:color="auto"/>
          <w:right w:val="single" w:sz="4" w:space="4" w:color="auto"/>
        </w:pBdr>
        <w:spacing w:line="240" w:lineRule="auto"/>
        <w:ind w:left="567" w:hanging="567"/>
        <w:rPr>
          <w:i/>
        </w:rPr>
      </w:pPr>
      <w:r w:rsidRPr="008F0823">
        <w:rPr>
          <w:b/>
        </w:rPr>
        <w:t>AINULAADNE IDENTIFIKAATOR – INIMLOETAVAD ANDMED</w:t>
      </w:r>
    </w:p>
    <w:p w14:paraId="50E2E962" w14:textId="77777777" w:rsidR="00904CBE" w:rsidRPr="008F0823" w:rsidRDefault="00904CBE" w:rsidP="00A07D1A">
      <w:pPr>
        <w:tabs>
          <w:tab w:val="clear" w:pos="567"/>
        </w:tabs>
        <w:spacing w:line="240" w:lineRule="auto"/>
      </w:pPr>
    </w:p>
    <w:p w14:paraId="2C202334" w14:textId="77777777" w:rsidR="00904CBE" w:rsidRPr="008F0823" w:rsidRDefault="00904CBE" w:rsidP="00A07D1A">
      <w:pPr>
        <w:spacing w:line="240" w:lineRule="auto"/>
        <w:rPr>
          <w:szCs w:val="22"/>
        </w:rPr>
      </w:pPr>
    </w:p>
    <w:p w14:paraId="7B6F64FE" w14:textId="77777777" w:rsidR="00CB01E4" w:rsidRPr="008F0823" w:rsidRDefault="00555B4E" w:rsidP="00A07D1A">
      <w:pPr>
        <w:spacing w:line="240" w:lineRule="auto"/>
        <w:rPr>
          <w:b/>
          <w:szCs w:val="22"/>
        </w:rPr>
      </w:pPr>
      <w:r w:rsidRPr="008F0823">
        <w:br w:type="page"/>
      </w:r>
    </w:p>
    <w:p w14:paraId="7B826D64" w14:textId="77777777" w:rsidR="00CB01E4" w:rsidRPr="008F0823" w:rsidRDefault="00CB01E4" w:rsidP="00A07D1A">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lastRenderedPageBreak/>
        <w:t>MINIMAALSED ANDMED, MIS PEAVAD OLEMA BLISTER- VÕI RIBAPAKENDIL</w:t>
      </w:r>
    </w:p>
    <w:p w14:paraId="55AB7EC0" w14:textId="77777777" w:rsidR="00CB01E4" w:rsidRPr="008F0823" w:rsidRDefault="00CB01E4" w:rsidP="00A07D1A">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2F2A7B78" w14:textId="77777777" w:rsidR="00CB01E4" w:rsidRPr="008F0823" w:rsidRDefault="00B1047A" w:rsidP="00A07D1A">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t>BLISTRID</w:t>
      </w:r>
    </w:p>
    <w:p w14:paraId="0BCF7DC5" w14:textId="77777777" w:rsidR="00CB01E4" w:rsidRPr="008F0823" w:rsidRDefault="00CB01E4" w:rsidP="00A07D1A">
      <w:pPr>
        <w:spacing w:line="240" w:lineRule="auto"/>
        <w:rPr>
          <w:szCs w:val="22"/>
        </w:rPr>
      </w:pPr>
    </w:p>
    <w:p w14:paraId="32189382" w14:textId="77777777" w:rsidR="00CB01E4" w:rsidRPr="008F0823" w:rsidRDefault="00CB01E4" w:rsidP="00A07D1A">
      <w:pPr>
        <w:spacing w:line="240" w:lineRule="auto"/>
        <w:rPr>
          <w:szCs w:val="22"/>
        </w:rPr>
      </w:pPr>
    </w:p>
    <w:p w14:paraId="73DFAAC1" w14:textId="77777777" w:rsidR="00CB01E4" w:rsidRPr="008F0823" w:rsidRDefault="00CB01E4" w:rsidP="00A07D1A">
      <w:pPr>
        <w:numPr>
          <w:ilvl w:val="1"/>
          <w:numId w:val="3"/>
        </w:numPr>
        <w:pBdr>
          <w:top w:val="single" w:sz="4" w:space="1" w:color="auto"/>
          <w:left w:val="single" w:sz="4" w:space="4" w:color="auto"/>
          <w:bottom w:val="single" w:sz="4" w:space="1" w:color="auto"/>
          <w:right w:val="single" w:sz="4" w:space="4" w:color="auto"/>
        </w:pBdr>
        <w:spacing w:line="240" w:lineRule="auto"/>
        <w:ind w:left="567" w:hanging="555"/>
        <w:rPr>
          <w:b/>
          <w:szCs w:val="22"/>
        </w:rPr>
      </w:pPr>
      <w:r w:rsidRPr="008F0823">
        <w:rPr>
          <w:b/>
        </w:rPr>
        <w:t>RAVIMPREPARAADI NIMETUS</w:t>
      </w:r>
    </w:p>
    <w:p w14:paraId="66A6A7B8" w14:textId="77777777" w:rsidR="00CB01E4" w:rsidRPr="008F0823" w:rsidRDefault="00CB01E4" w:rsidP="00A07D1A">
      <w:pPr>
        <w:spacing w:line="240" w:lineRule="auto"/>
        <w:rPr>
          <w:i/>
          <w:szCs w:val="22"/>
        </w:rPr>
      </w:pPr>
    </w:p>
    <w:p w14:paraId="227D368E" w14:textId="77777777" w:rsidR="00B1047A" w:rsidRPr="008F0823" w:rsidRDefault="00B1047A" w:rsidP="00A07D1A">
      <w:pPr>
        <w:spacing w:line="240" w:lineRule="auto"/>
        <w:ind w:left="567" w:hanging="567"/>
      </w:pPr>
      <w:r w:rsidRPr="008F0823">
        <w:t xml:space="preserve">Deferasirox Mylan 90 mg </w:t>
      </w:r>
      <w:r w:rsidRPr="008F0823">
        <w:rPr>
          <w:highlight w:val="lightGray"/>
        </w:rPr>
        <w:t>õhukese polümeerikattega</w:t>
      </w:r>
      <w:r w:rsidRPr="008F0823">
        <w:t xml:space="preserve"> tabletid</w:t>
      </w:r>
    </w:p>
    <w:p w14:paraId="38A2B0F7" w14:textId="77777777" w:rsidR="006868A4" w:rsidRPr="008F0823" w:rsidRDefault="006868A4" w:rsidP="00A07D1A">
      <w:pPr>
        <w:spacing w:line="240" w:lineRule="auto"/>
        <w:rPr>
          <w:bCs/>
          <w:i/>
          <w:iCs/>
        </w:rPr>
      </w:pPr>
      <w:r w:rsidRPr="008F0823">
        <w:rPr>
          <w:bCs/>
          <w:i/>
          <w:iCs/>
        </w:rPr>
        <w:t>deferasiroxum</w:t>
      </w:r>
    </w:p>
    <w:p w14:paraId="546BC33A" w14:textId="77777777" w:rsidR="00CB01E4" w:rsidRPr="008F0823" w:rsidRDefault="00CB01E4" w:rsidP="00A07D1A">
      <w:pPr>
        <w:spacing w:line="240" w:lineRule="auto"/>
      </w:pPr>
    </w:p>
    <w:p w14:paraId="452D7D8F" w14:textId="77777777" w:rsidR="00CB01E4" w:rsidRPr="008F0823" w:rsidRDefault="00CB01E4" w:rsidP="00A07D1A">
      <w:pPr>
        <w:spacing w:line="240" w:lineRule="auto"/>
      </w:pPr>
    </w:p>
    <w:p w14:paraId="7D36A997" w14:textId="77777777" w:rsidR="00CB01E4" w:rsidRPr="008F0823" w:rsidRDefault="00CB01E4" w:rsidP="00A07D1A">
      <w:pPr>
        <w:numPr>
          <w:ilvl w:val="1"/>
          <w:numId w:val="3"/>
        </w:numPr>
        <w:pBdr>
          <w:top w:val="single" w:sz="4" w:space="1" w:color="auto"/>
          <w:left w:val="single" w:sz="4" w:space="4" w:color="auto"/>
          <w:bottom w:val="single" w:sz="4" w:space="1" w:color="auto"/>
          <w:right w:val="single" w:sz="4" w:space="4" w:color="auto"/>
        </w:pBdr>
        <w:spacing w:line="240" w:lineRule="auto"/>
        <w:ind w:left="567" w:hanging="555"/>
        <w:rPr>
          <w:b/>
        </w:rPr>
      </w:pPr>
      <w:r w:rsidRPr="008F0823">
        <w:rPr>
          <w:b/>
        </w:rPr>
        <w:t>MÜÜGILOA HOIDJA NIMI</w:t>
      </w:r>
    </w:p>
    <w:p w14:paraId="35151379" w14:textId="77777777" w:rsidR="00CB01E4" w:rsidRPr="008F0823" w:rsidRDefault="00CB01E4" w:rsidP="00A07D1A">
      <w:pPr>
        <w:spacing w:line="240" w:lineRule="auto"/>
      </w:pPr>
    </w:p>
    <w:p w14:paraId="0498C820" w14:textId="77777777" w:rsidR="00CB01E4" w:rsidRPr="008F0823" w:rsidRDefault="008322C7" w:rsidP="00A07D1A">
      <w:pPr>
        <w:spacing w:line="240" w:lineRule="auto"/>
      </w:pPr>
      <w:r w:rsidRPr="008F0823">
        <w:t xml:space="preserve">Mylan Pharmaceuticals Ltd </w:t>
      </w:r>
    </w:p>
    <w:p w14:paraId="74422BD1" w14:textId="77777777" w:rsidR="00B1047A" w:rsidRPr="008F0823" w:rsidRDefault="00B1047A" w:rsidP="00A07D1A">
      <w:pPr>
        <w:spacing w:line="240" w:lineRule="auto"/>
      </w:pPr>
    </w:p>
    <w:p w14:paraId="2997F9F9" w14:textId="77777777" w:rsidR="00CB01E4" w:rsidRPr="008F0823" w:rsidRDefault="00CB01E4" w:rsidP="00A07D1A">
      <w:pPr>
        <w:spacing w:line="240" w:lineRule="auto"/>
      </w:pPr>
    </w:p>
    <w:p w14:paraId="465D8179" w14:textId="77777777" w:rsidR="00CB01E4" w:rsidRPr="008F0823" w:rsidRDefault="00CB01E4" w:rsidP="00A07D1A">
      <w:pPr>
        <w:numPr>
          <w:ilvl w:val="1"/>
          <w:numId w:val="3"/>
        </w:numPr>
        <w:pBdr>
          <w:top w:val="single" w:sz="4" w:space="1" w:color="auto"/>
          <w:left w:val="single" w:sz="4" w:space="4" w:color="auto"/>
          <w:bottom w:val="single" w:sz="4" w:space="1" w:color="auto"/>
          <w:right w:val="single" w:sz="4" w:space="4" w:color="auto"/>
        </w:pBdr>
        <w:spacing w:line="240" w:lineRule="auto"/>
        <w:ind w:left="567" w:hanging="555"/>
        <w:rPr>
          <w:b/>
          <w:szCs w:val="22"/>
        </w:rPr>
      </w:pPr>
      <w:r w:rsidRPr="008F0823">
        <w:rPr>
          <w:b/>
        </w:rPr>
        <w:t>KÕLBLIKKUSAEG</w:t>
      </w:r>
    </w:p>
    <w:p w14:paraId="0C3CEBC2" w14:textId="77777777" w:rsidR="00CB01E4" w:rsidRPr="008F0823" w:rsidRDefault="00CB01E4" w:rsidP="00A07D1A">
      <w:pPr>
        <w:spacing w:line="240" w:lineRule="auto"/>
        <w:rPr>
          <w:szCs w:val="22"/>
        </w:rPr>
      </w:pPr>
    </w:p>
    <w:p w14:paraId="182D1B11" w14:textId="77777777" w:rsidR="00CB01E4" w:rsidRPr="008F0823" w:rsidRDefault="00B1047A" w:rsidP="00A07D1A">
      <w:pPr>
        <w:spacing w:line="240" w:lineRule="auto"/>
        <w:rPr>
          <w:szCs w:val="22"/>
        </w:rPr>
      </w:pPr>
      <w:r w:rsidRPr="008F0823">
        <w:rPr>
          <w:szCs w:val="22"/>
        </w:rPr>
        <w:t>EXP</w:t>
      </w:r>
    </w:p>
    <w:p w14:paraId="15740763" w14:textId="77777777" w:rsidR="00B1047A" w:rsidRPr="008F0823" w:rsidRDefault="00B1047A" w:rsidP="00A07D1A">
      <w:pPr>
        <w:spacing w:line="240" w:lineRule="auto"/>
        <w:rPr>
          <w:szCs w:val="22"/>
        </w:rPr>
      </w:pPr>
    </w:p>
    <w:p w14:paraId="1F4C1AE3" w14:textId="77777777" w:rsidR="00B1047A" w:rsidRPr="008F0823" w:rsidRDefault="00B1047A" w:rsidP="00A07D1A">
      <w:pPr>
        <w:spacing w:line="240" w:lineRule="auto"/>
        <w:rPr>
          <w:szCs w:val="22"/>
        </w:rPr>
      </w:pPr>
    </w:p>
    <w:p w14:paraId="45B0399A" w14:textId="77777777" w:rsidR="00CB01E4" w:rsidRPr="008F0823" w:rsidRDefault="00CB01E4" w:rsidP="00A07D1A">
      <w:pPr>
        <w:numPr>
          <w:ilvl w:val="1"/>
          <w:numId w:val="3"/>
        </w:numPr>
        <w:pBdr>
          <w:top w:val="single" w:sz="4" w:space="1" w:color="auto"/>
          <w:left w:val="single" w:sz="4" w:space="4" w:color="auto"/>
          <w:bottom w:val="single" w:sz="4" w:space="1" w:color="auto"/>
          <w:right w:val="single" w:sz="4" w:space="4" w:color="auto"/>
        </w:pBdr>
        <w:spacing w:line="240" w:lineRule="auto"/>
        <w:ind w:left="567" w:hanging="555"/>
        <w:rPr>
          <w:b/>
          <w:szCs w:val="22"/>
        </w:rPr>
      </w:pPr>
      <w:r w:rsidRPr="008F0823">
        <w:rPr>
          <w:b/>
        </w:rPr>
        <w:t>PARTII NUMBER</w:t>
      </w:r>
    </w:p>
    <w:p w14:paraId="149E9932" w14:textId="77777777" w:rsidR="00CB01E4" w:rsidRPr="008F0823" w:rsidRDefault="00CB01E4" w:rsidP="00A07D1A">
      <w:pPr>
        <w:spacing w:line="240" w:lineRule="auto"/>
        <w:rPr>
          <w:szCs w:val="22"/>
        </w:rPr>
      </w:pPr>
    </w:p>
    <w:p w14:paraId="2367DB3F" w14:textId="77777777" w:rsidR="00CB01E4" w:rsidRPr="008F0823" w:rsidRDefault="00B1047A" w:rsidP="00A07D1A">
      <w:pPr>
        <w:spacing w:line="240" w:lineRule="auto"/>
        <w:rPr>
          <w:szCs w:val="22"/>
        </w:rPr>
      </w:pPr>
      <w:r w:rsidRPr="008F0823">
        <w:rPr>
          <w:szCs w:val="22"/>
        </w:rPr>
        <w:t>Lot</w:t>
      </w:r>
    </w:p>
    <w:p w14:paraId="6252CFAF" w14:textId="77777777" w:rsidR="00B1047A" w:rsidRPr="008F0823" w:rsidRDefault="00B1047A" w:rsidP="00A07D1A">
      <w:pPr>
        <w:spacing w:line="240" w:lineRule="auto"/>
        <w:rPr>
          <w:szCs w:val="22"/>
        </w:rPr>
      </w:pPr>
    </w:p>
    <w:p w14:paraId="1DF65793" w14:textId="77777777" w:rsidR="00B1047A" w:rsidRPr="008F0823" w:rsidRDefault="00B1047A" w:rsidP="00A07D1A">
      <w:pPr>
        <w:spacing w:line="240" w:lineRule="auto"/>
        <w:rPr>
          <w:szCs w:val="22"/>
        </w:rPr>
      </w:pPr>
    </w:p>
    <w:p w14:paraId="0E8A6491" w14:textId="77777777" w:rsidR="00CB01E4" w:rsidRPr="008F0823" w:rsidRDefault="00CB01E4" w:rsidP="00A07D1A">
      <w:pPr>
        <w:numPr>
          <w:ilvl w:val="1"/>
          <w:numId w:val="3"/>
        </w:numPr>
        <w:pBdr>
          <w:top w:val="single" w:sz="4" w:space="1" w:color="auto"/>
          <w:left w:val="single" w:sz="4" w:space="4" w:color="auto"/>
          <w:bottom w:val="single" w:sz="4" w:space="1" w:color="auto"/>
          <w:right w:val="single" w:sz="4" w:space="4" w:color="auto"/>
        </w:pBdr>
        <w:spacing w:line="240" w:lineRule="auto"/>
        <w:ind w:left="567" w:hanging="555"/>
        <w:rPr>
          <w:b/>
          <w:szCs w:val="22"/>
        </w:rPr>
      </w:pPr>
      <w:r w:rsidRPr="008F0823">
        <w:rPr>
          <w:b/>
        </w:rPr>
        <w:t>MUU</w:t>
      </w:r>
    </w:p>
    <w:p w14:paraId="6E40D10F" w14:textId="77777777" w:rsidR="00CB01E4" w:rsidRPr="008F0823" w:rsidRDefault="00CB01E4" w:rsidP="00A07D1A">
      <w:pPr>
        <w:spacing w:line="240" w:lineRule="auto"/>
      </w:pPr>
    </w:p>
    <w:p w14:paraId="47A12A1B" w14:textId="77777777" w:rsidR="00CB01E4" w:rsidRPr="008F0823" w:rsidRDefault="00CB01E4" w:rsidP="00A07D1A">
      <w:pPr>
        <w:spacing w:line="240" w:lineRule="auto"/>
      </w:pPr>
    </w:p>
    <w:p w14:paraId="0CD918D1" w14:textId="77777777" w:rsidR="00B1047A" w:rsidRPr="008F0823" w:rsidRDefault="00B1047A" w:rsidP="00A07D1A">
      <w:pPr>
        <w:spacing w:line="240" w:lineRule="auto"/>
        <w:rPr>
          <w:b/>
          <w:szCs w:val="22"/>
        </w:rPr>
      </w:pPr>
      <w:r w:rsidRPr="008F0823">
        <w:br w:type="page"/>
      </w:r>
    </w:p>
    <w:p w14:paraId="7F99B694" w14:textId="77777777" w:rsidR="00B1047A" w:rsidRPr="008F0823" w:rsidRDefault="00B1047A" w:rsidP="00A07D1A">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lastRenderedPageBreak/>
        <w:t>MINIMAALSED ANDMED, MIS PEAVAD OLEMA BLISTER- VÕI RIBAPAKENDIL</w:t>
      </w:r>
    </w:p>
    <w:p w14:paraId="46FE55DC" w14:textId="77777777" w:rsidR="00B1047A" w:rsidRPr="008F0823" w:rsidRDefault="00B1047A" w:rsidP="00A07D1A">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2630A9C5" w14:textId="77777777" w:rsidR="00B1047A" w:rsidRPr="008F0823" w:rsidRDefault="00B1047A" w:rsidP="00A07D1A">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t>BLISTRID</w:t>
      </w:r>
    </w:p>
    <w:p w14:paraId="33EDC408" w14:textId="77777777" w:rsidR="00B1047A" w:rsidRPr="008F0823" w:rsidRDefault="00B1047A" w:rsidP="00A07D1A">
      <w:pPr>
        <w:spacing w:line="240" w:lineRule="auto"/>
        <w:rPr>
          <w:szCs w:val="22"/>
        </w:rPr>
      </w:pPr>
    </w:p>
    <w:p w14:paraId="43863C1A" w14:textId="77777777" w:rsidR="00B1047A" w:rsidRPr="008F0823" w:rsidRDefault="00B1047A" w:rsidP="00A07D1A">
      <w:pPr>
        <w:spacing w:line="240" w:lineRule="auto"/>
        <w:rPr>
          <w:szCs w:val="22"/>
        </w:rPr>
      </w:pPr>
    </w:p>
    <w:p w14:paraId="0FBC7914" w14:textId="77777777" w:rsidR="00B1047A" w:rsidRPr="008F0823" w:rsidRDefault="00B1047A" w:rsidP="00A07D1A">
      <w:pPr>
        <w:numPr>
          <w:ilvl w:val="0"/>
          <w:numId w:val="12"/>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t>RAVIMPREPARAADI NIMETUS</w:t>
      </w:r>
    </w:p>
    <w:p w14:paraId="4C7DC09E" w14:textId="77777777" w:rsidR="00B1047A" w:rsidRPr="008F0823" w:rsidRDefault="00B1047A" w:rsidP="00A07D1A">
      <w:pPr>
        <w:spacing w:line="240" w:lineRule="auto"/>
        <w:rPr>
          <w:i/>
          <w:szCs w:val="22"/>
        </w:rPr>
      </w:pPr>
    </w:p>
    <w:p w14:paraId="0F534AC3" w14:textId="77777777" w:rsidR="00B1047A" w:rsidRPr="008F0823" w:rsidRDefault="00B1047A" w:rsidP="00A07D1A">
      <w:pPr>
        <w:spacing w:line="240" w:lineRule="auto"/>
        <w:ind w:left="567" w:hanging="567"/>
      </w:pPr>
      <w:r w:rsidRPr="008F0823">
        <w:t xml:space="preserve">Deferasirox Mylan 180 mg </w:t>
      </w:r>
      <w:r w:rsidRPr="008F0823">
        <w:rPr>
          <w:highlight w:val="lightGray"/>
        </w:rPr>
        <w:t>õhukese polümeerikattega</w:t>
      </w:r>
      <w:r w:rsidRPr="008F0823">
        <w:t xml:space="preserve"> tabletid</w:t>
      </w:r>
    </w:p>
    <w:p w14:paraId="0967DAC2" w14:textId="77777777" w:rsidR="006868A4" w:rsidRPr="008F0823" w:rsidRDefault="006868A4" w:rsidP="00A07D1A">
      <w:pPr>
        <w:spacing w:line="240" w:lineRule="auto"/>
        <w:rPr>
          <w:bCs/>
          <w:i/>
          <w:iCs/>
        </w:rPr>
      </w:pPr>
      <w:r w:rsidRPr="008F0823">
        <w:rPr>
          <w:bCs/>
          <w:i/>
          <w:iCs/>
        </w:rPr>
        <w:t>deferasiroxum</w:t>
      </w:r>
    </w:p>
    <w:p w14:paraId="703FF5A0" w14:textId="77777777" w:rsidR="00B1047A" w:rsidRPr="008F0823" w:rsidRDefault="00B1047A" w:rsidP="00A07D1A">
      <w:pPr>
        <w:spacing w:line="240" w:lineRule="auto"/>
      </w:pPr>
    </w:p>
    <w:p w14:paraId="60BF0152" w14:textId="77777777" w:rsidR="00B1047A" w:rsidRPr="008F0823" w:rsidRDefault="00B1047A" w:rsidP="00A07D1A">
      <w:pPr>
        <w:spacing w:line="240" w:lineRule="auto"/>
      </w:pPr>
    </w:p>
    <w:p w14:paraId="1AA28CEB" w14:textId="77777777" w:rsidR="00B1047A" w:rsidRPr="008F0823" w:rsidRDefault="00B1047A" w:rsidP="00A07D1A">
      <w:pPr>
        <w:numPr>
          <w:ilvl w:val="0"/>
          <w:numId w:val="12"/>
        </w:numPr>
        <w:pBdr>
          <w:top w:val="single" w:sz="4" w:space="1" w:color="auto"/>
          <w:left w:val="single" w:sz="4" w:space="4" w:color="auto"/>
          <w:bottom w:val="single" w:sz="4" w:space="1" w:color="auto"/>
          <w:right w:val="single" w:sz="4" w:space="4" w:color="auto"/>
        </w:pBdr>
        <w:spacing w:line="240" w:lineRule="auto"/>
        <w:ind w:left="567" w:hanging="567"/>
        <w:rPr>
          <w:b/>
        </w:rPr>
      </w:pPr>
      <w:r w:rsidRPr="008F0823">
        <w:rPr>
          <w:b/>
        </w:rPr>
        <w:t>MÜÜGILOA HOIDJA NIMI</w:t>
      </w:r>
    </w:p>
    <w:p w14:paraId="6904DCF3" w14:textId="77777777" w:rsidR="00B1047A" w:rsidRPr="008F0823" w:rsidRDefault="00B1047A" w:rsidP="00A07D1A">
      <w:pPr>
        <w:spacing w:line="240" w:lineRule="auto"/>
      </w:pPr>
    </w:p>
    <w:p w14:paraId="7A9D3E59" w14:textId="77777777" w:rsidR="00B1047A" w:rsidRPr="008F0823" w:rsidRDefault="008322C7" w:rsidP="00A07D1A">
      <w:pPr>
        <w:spacing w:line="240" w:lineRule="auto"/>
      </w:pPr>
      <w:r w:rsidRPr="008F0823">
        <w:t xml:space="preserve">Mylan Pharmaceuticals Ltd </w:t>
      </w:r>
    </w:p>
    <w:p w14:paraId="7D6DE7FF" w14:textId="77777777" w:rsidR="00B1047A" w:rsidRPr="008F0823" w:rsidRDefault="00B1047A" w:rsidP="00A07D1A">
      <w:pPr>
        <w:spacing w:line="240" w:lineRule="auto"/>
      </w:pPr>
    </w:p>
    <w:p w14:paraId="7C6A11A7" w14:textId="77777777" w:rsidR="00B1047A" w:rsidRPr="008F0823" w:rsidRDefault="00B1047A" w:rsidP="00A07D1A">
      <w:pPr>
        <w:spacing w:line="240" w:lineRule="auto"/>
      </w:pPr>
    </w:p>
    <w:p w14:paraId="0C3422CA" w14:textId="77777777" w:rsidR="00B1047A" w:rsidRPr="008F0823" w:rsidRDefault="00B1047A" w:rsidP="00A07D1A">
      <w:pPr>
        <w:numPr>
          <w:ilvl w:val="0"/>
          <w:numId w:val="12"/>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t>KÕLBLIKKUSAEG</w:t>
      </w:r>
    </w:p>
    <w:p w14:paraId="4727613F" w14:textId="77777777" w:rsidR="00B1047A" w:rsidRPr="008F0823" w:rsidRDefault="00B1047A" w:rsidP="00A07D1A">
      <w:pPr>
        <w:spacing w:line="240" w:lineRule="auto"/>
        <w:rPr>
          <w:szCs w:val="22"/>
        </w:rPr>
      </w:pPr>
    </w:p>
    <w:p w14:paraId="4CCA7AC3" w14:textId="77777777" w:rsidR="00B1047A" w:rsidRPr="008F0823" w:rsidRDefault="00B1047A" w:rsidP="00A07D1A">
      <w:pPr>
        <w:spacing w:line="240" w:lineRule="auto"/>
        <w:rPr>
          <w:szCs w:val="22"/>
        </w:rPr>
      </w:pPr>
      <w:r w:rsidRPr="008F0823">
        <w:rPr>
          <w:szCs w:val="22"/>
        </w:rPr>
        <w:t>EXP</w:t>
      </w:r>
    </w:p>
    <w:p w14:paraId="0ED4729E" w14:textId="77777777" w:rsidR="00B1047A" w:rsidRPr="008F0823" w:rsidRDefault="00B1047A" w:rsidP="00A07D1A">
      <w:pPr>
        <w:spacing w:line="240" w:lineRule="auto"/>
        <w:rPr>
          <w:szCs w:val="22"/>
        </w:rPr>
      </w:pPr>
    </w:p>
    <w:p w14:paraId="073DE0D5" w14:textId="77777777" w:rsidR="00B1047A" w:rsidRPr="008F0823" w:rsidRDefault="00B1047A" w:rsidP="00A07D1A">
      <w:pPr>
        <w:spacing w:line="240" w:lineRule="auto"/>
        <w:rPr>
          <w:szCs w:val="22"/>
        </w:rPr>
      </w:pPr>
    </w:p>
    <w:p w14:paraId="6BE6FF27" w14:textId="77777777" w:rsidR="00B1047A" w:rsidRPr="008F0823" w:rsidRDefault="00B1047A" w:rsidP="00A07D1A">
      <w:pPr>
        <w:numPr>
          <w:ilvl w:val="0"/>
          <w:numId w:val="12"/>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t>PARTII NUMBER</w:t>
      </w:r>
    </w:p>
    <w:p w14:paraId="17D768B7" w14:textId="77777777" w:rsidR="00B1047A" w:rsidRPr="008F0823" w:rsidRDefault="00B1047A" w:rsidP="00A07D1A">
      <w:pPr>
        <w:spacing w:line="240" w:lineRule="auto"/>
        <w:rPr>
          <w:szCs w:val="22"/>
        </w:rPr>
      </w:pPr>
    </w:p>
    <w:p w14:paraId="3DD8FD89" w14:textId="77777777" w:rsidR="00B1047A" w:rsidRPr="008F0823" w:rsidRDefault="00B1047A" w:rsidP="00A07D1A">
      <w:pPr>
        <w:spacing w:line="240" w:lineRule="auto"/>
        <w:rPr>
          <w:szCs w:val="22"/>
        </w:rPr>
      </w:pPr>
      <w:r w:rsidRPr="008F0823">
        <w:rPr>
          <w:szCs w:val="22"/>
        </w:rPr>
        <w:t>Lot</w:t>
      </w:r>
    </w:p>
    <w:p w14:paraId="48834E6E" w14:textId="77777777" w:rsidR="00B1047A" w:rsidRPr="008F0823" w:rsidRDefault="00B1047A" w:rsidP="00A07D1A">
      <w:pPr>
        <w:spacing w:line="240" w:lineRule="auto"/>
        <w:rPr>
          <w:szCs w:val="22"/>
        </w:rPr>
      </w:pPr>
    </w:p>
    <w:p w14:paraId="7064ADBF" w14:textId="77777777" w:rsidR="00B1047A" w:rsidRPr="008F0823" w:rsidRDefault="00B1047A" w:rsidP="00A07D1A">
      <w:pPr>
        <w:spacing w:line="240" w:lineRule="auto"/>
        <w:rPr>
          <w:szCs w:val="22"/>
        </w:rPr>
      </w:pPr>
    </w:p>
    <w:p w14:paraId="616A65C8" w14:textId="77777777" w:rsidR="00B1047A" w:rsidRPr="008F0823" w:rsidRDefault="00B1047A" w:rsidP="00A07D1A">
      <w:pPr>
        <w:numPr>
          <w:ilvl w:val="0"/>
          <w:numId w:val="12"/>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t>MUU</w:t>
      </w:r>
    </w:p>
    <w:p w14:paraId="49CF8AFD" w14:textId="77777777" w:rsidR="00B1047A" w:rsidRPr="008F0823" w:rsidRDefault="00B1047A" w:rsidP="00A07D1A">
      <w:pPr>
        <w:spacing w:line="240" w:lineRule="auto"/>
      </w:pPr>
    </w:p>
    <w:p w14:paraId="3A13E3E0" w14:textId="77777777" w:rsidR="00B1047A" w:rsidRPr="008F0823" w:rsidRDefault="00B1047A" w:rsidP="00A07D1A">
      <w:pPr>
        <w:spacing w:line="240" w:lineRule="auto"/>
      </w:pPr>
    </w:p>
    <w:p w14:paraId="2819EBA8" w14:textId="77777777" w:rsidR="00B1047A" w:rsidRPr="008F0823" w:rsidRDefault="00B1047A" w:rsidP="00A07D1A">
      <w:pPr>
        <w:spacing w:line="240" w:lineRule="auto"/>
        <w:rPr>
          <w:b/>
          <w:szCs w:val="22"/>
        </w:rPr>
      </w:pPr>
      <w:r w:rsidRPr="008F0823">
        <w:br w:type="page"/>
      </w:r>
    </w:p>
    <w:p w14:paraId="0572595C" w14:textId="77777777" w:rsidR="00B1047A" w:rsidRPr="008F0823" w:rsidRDefault="00B1047A" w:rsidP="00A07D1A">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lastRenderedPageBreak/>
        <w:t>MINIMAALSED ANDMED, MIS PEAVAD OLEMA BLISTER- VÕI RIBAPAKENDIL</w:t>
      </w:r>
    </w:p>
    <w:p w14:paraId="0EDAE349" w14:textId="77777777" w:rsidR="00B1047A" w:rsidRPr="008F0823" w:rsidRDefault="00B1047A" w:rsidP="00A07D1A">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7E4E1838" w14:textId="77777777" w:rsidR="00B1047A" w:rsidRPr="008F0823" w:rsidRDefault="00B1047A" w:rsidP="00A07D1A">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t>BLISTRID</w:t>
      </w:r>
    </w:p>
    <w:p w14:paraId="15041F19" w14:textId="77777777" w:rsidR="00B1047A" w:rsidRPr="008F0823" w:rsidRDefault="00B1047A" w:rsidP="00A07D1A">
      <w:pPr>
        <w:spacing w:line="240" w:lineRule="auto"/>
        <w:rPr>
          <w:szCs w:val="22"/>
        </w:rPr>
      </w:pPr>
    </w:p>
    <w:p w14:paraId="5A29B435" w14:textId="77777777" w:rsidR="00B1047A" w:rsidRPr="008F0823" w:rsidRDefault="00B1047A" w:rsidP="00A07D1A">
      <w:pPr>
        <w:spacing w:line="240" w:lineRule="auto"/>
        <w:rPr>
          <w:szCs w:val="22"/>
        </w:rPr>
      </w:pPr>
    </w:p>
    <w:p w14:paraId="0CF342F4" w14:textId="77777777" w:rsidR="00B1047A" w:rsidRPr="008F0823" w:rsidRDefault="00B1047A" w:rsidP="00A07D1A">
      <w:pPr>
        <w:numPr>
          <w:ilvl w:val="0"/>
          <w:numId w:val="13"/>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t>RAVIMPREPARAADI NIMETUS</w:t>
      </w:r>
    </w:p>
    <w:p w14:paraId="6B5C3B1E" w14:textId="77777777" w:rsidR="00B1047A" w:rsidRPr="008F0823" w:rsidRDefault="00B1047A" w:rsidP="00A07D1A">
      <w:pPr>
        <w:spacing w:line="240" w:lineRule="auto"/>
        <w:rPr>
          <w:i/>
          <w:szCs w:val="22"/>
        </w:rPr>
      </w:pPr>
    </w:p>
    <w:p w14:paraId="4C54DBBE" w14:textId="77777777" w:rsidR="00B1047A" w:rsidRPr="008F0823" w:rsidRDefault="00B1047A" w:rsidP="00A07D1A">
      <w:pPr>
        <w:spacing w:line="240" w:lineRule="auto"/>
        <w:ind w:left="567" w:hanging="567"/>
      </w:pPr>
      <w:r w:rsidRPr="008F0823">
        <w:t xml:space="preserve">Deferasirox Mylan 360 mg </w:t>
      </w:r>
      <w:r w:rsidRPr="008F0823">
        <w:rPr>
          <w:highlight w:val="lightGray"/>
        </w:rPr>
        <w:t>õhukese polümeerikattega</w:t>
      </w:r>
      <w:r w:rsidRPr="008F0823">
        <w:t xml:space="preserve"> tabletid</w:t>
      </w:r>
    </w:p>
    <w:p w14:paraId="6E7EECF3" w14:textId="77777777" w:rsidR="006868A4" w:rsidRPr="008F0823" w:rsidRDefault="006868A4" w:rsidP="00A07D1A">
      <w:pPr>
        <w:spacing w:line="240" w:lineRule="auto"/>
        <w:rPr>
          <w:bCs/>
          <w:i/>
          <w:iCs/>
        </w:rPr>
      </w:pPr>
      <w:r w:rsidRPr="008F0823">
        <w:rPr>
          <w:bCs/>
          <w:i/>
          <w:iCs/>
        </w:rPr>
        <w:t>deferasiroxum</w:t>
      </w:r>
    </w:p>
    <w:p w14:paraId="165519D2" w14:textId="77777777" w:rsidR="00B1047A" w:rsidRPr="008F0823" w:rsidRDefault="00B1047A" w:rsidP="00A07D1A">
      <w:pPr>
        <w:spacing w:line="240" w:lineRule="auto"/>
      </w:pPr>
    </w:p>
    <w:p w14:paraId="59CC445C" w14:textId="77777777" w:rsidR="00B1047A" w:rsidRPr="008F0823" w:rsidRDefault="00B1047A" w:rsidP="00A07D1A">
      <w:pPr>
        <w:spacing w:line="240" w:lineRule="auto"/>
      </w:pPr>
    </w:p>
    <w:p w14:paraId="0C676AAC" w14:textId="77777777" w:rsidR="00B1047A" w:rsidRPr="008F0823" w:rsidRDefault="00B1047A" w:rsidP="00A07D1A">
      <w:pPr>
        <w:numPr>
          <w:ilvl w:val="0"/>
          <w:numId w:val="13"/>
        </w:numPr>
        <w:pBdr>
          <w:top w:val="single" w:sz="4" w:space="1" w:color="auto"/>
          <w:left w:val="single" w:sz="4" w:space="4" w:color="auto"/>
          <w:bottom w:val="single" w:sz="4" w:space="1" w:color="auto"/>
          <w:right w:val="single" w:sz="4" w:space="4" w:color="auto"/>
        </w:pBdr>
        <w:spacing w:line="240" w:lineRule="auto"/>
        <w:ind w:left="567" w:hanging="567"/>
        <w:rPr>
          <w:b/>
        </w:rPr>
      </w:pPr>
      <w:r w:rsidRPr="008F0823">
        <w:rPr>
          <w:b/>
        </w:rPr>
        <w:t>MÜÜGILOA HOIDJA NIMI</w:t>
      </w:r>
    </w:p>
    <w:p w14:paraId="7673F583" w14:textId="77777777" w:rsidR="00B1047A" w:rsidRPr="008F0823" w:rsidRDefault="00B1047A" w:rsidP="00A07D1A">
      <w:pPr>
        <w:spacing w:line="240" w:lineRule="auto"/>
      </w:pPr>
    </w:p>
    <w:p w14:paraId="599EA929" w14:textId="77777777" w:rsidR="00B1047A" w:rsidRPr="008F0823" w:rsidRDefault="008322C7" w:rsidP="00A07D1A">
      <w:pPr>
        <w:spacing w:line="240" w:lineRule="auto"/>
      </w:pPr>
      <w:r w:rsidRPr="008F0823">
        <w:t xml:space="preserve">Mylan Pharmaceuticals Ltd </w:t>
      </w:r>
    </w:p>
    <w:p w14:paraId="36CC6C6D" w14:textId="77777777" w:rsidR="00B1047A" w:rsidRPr="008F0823" w:rsidRDefault="00B1047A" w:rsidP="00A07D1A">
      <w:pPr>
        <w:spacing w:line="240" w:lineRule="auto"/>
      </w:pPr>
    </w:p>
    <w:p w14:paraId="5B6865F7" w14:textId="77777777" w:rsidR="00B1047A" w:rsidRPr="008F0823" w:rsidRDefault="00B1047A" w:rsidP="00A07D1A">
      <w:pPr>
        <w:spacing w:line="240" w:lineRule="auto"/>
      </w:pPr>
    </w:p>
    <w:p w14:paraId="4F1CA2CD" w14:textId="77777777" w:rsidR="00B1047A" w:rsidRPr="008F0823" w:rsidRDefault="00B1047A" w:rsidP="00A07D1A">
      <w:pPr>
        <w:numPr>
          <w:ilvl w:val="0"/>
          <w:numId w:val="13"/>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t>KÕLBLIKKUSAEG</w:t>
      </w:r>
    </w:p>
    <w:p w14:paraId="189E65CC" w14:textId="77777777" w:rsidR="00B1047A" w:rsidRPr="008F0823" w:rsidRDefault="00B1047A" w:rsidP="00A07D1A">
      <w:pPr>
        <w:spacing w:line="240" w:lineRule="auto"/>
        <w:rPr>
          <w:szCs w:val="22"/>
        </w:rPr>
      </w:pPr>
    </w:p>
    <w:p w14:paraId="0FB3F5FD" w14:textId="77777777" w:rsidR="00B1047A" w:rsidRPr="008F0823" w:rsidRDefault="00B1047A" w:rsidP="00A07D1A">
      <w:pPr>
        <w:spacing w:line="240" w:lineRule="auto"/>
        <w:rPr>
          <w:szCs w:val="22"/>
        </w:rPr>
      </w:pPr>
      <w:r w:rsidRPr="008F0823">
        <w:rPr>
          <w:szCs w:val="22"/>
        </w:rPr>
        <w:t>EXP</w:t>
      </w:r>
    </w:p>
    <w:p w14:paraId="05F0AB34" w14:textId="77777777" w:rsidR="00B1047A" w:rsidRPr="008F0823" w:rsidRDefault="00B1047A" w:rsidP="00A07D1A">
      <w:pPr>
        <w:spacing w:line="240" w:lineRule="auto"/>
        <w:rPr>
          <w:szCs w:val="22"/>
        </w:rPr>
      </w:pPr>
    </w:p>
    <w:p w14:paraId="7CE49785" w14:textId="77777777" w:rsidR="00B1047A" w:rsidRPr="008F0823" w:rsidRDefault="00B1047A" w:rsidP="00A07D1A">
      <w:pPr>
        <w:spacing w:line="240" w:lineRule="auto"/>
        <w:rPr>
          <w:szCs w:val="22"/>
        </w:rPr>
      </w:pPr>
    </w:p>
    <w:p w14:paraId="6895BAE8" w14:textId="77777777" w:rsidR="00B1047A" w:rsidRPr="008F0823" w:rsidRDefault="00B1047A" w:rsidP="00A07D1A">
      <w:pPr>
        <w:numPr>
          <w:ilvl w:val="0"/>
          <w:numId w:val="13"/>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t>PARTII NUMBER</w:t>
      </w:r>
    </w:p>
    <w:p w14:paraId="53303E35" w14:textId="77777777" w:rsidR="00B1047A" w:rsidRPr="008F0823" w:rsidRDefault="00B1047A" w:rsidP="00A07D1A">
      <w:pPr>
        <w:spacing w:line="240" w:lineRule="auto"/>
        <w:rPr>
          <w:szCs w:val="22"/>
        </w:rPr>
      </w:pPr>
    </w:p>
    <w:p w14:paraId="7CCF4E9E" w14:textId="77777777" w:rsidR="00B1047A" w:rsidRPr="008F0823" w:rsidRDefault="00B1047A" w:rsidP="00A07D1A">
      <w:pPr>
        <w:spacing w:line="240" w:lineRule="auto"/>
        <w:rPr>
          <w:szCs w:val="22"/>
        </w:rPr>
      </w:pPr>
      <w:r w:rsidRPr="008F0823">
        <w:rPr>
          <w:szCs w:val="22"/>
        </w:rPr>
        <w:t>Lot</w:t>
      </w:r>
    </w:p>
    <w:p w14:paraId="3807FBA9" w14:textId="77777777" w:rsidR="00B1047A" w:rsidRPr="008F0823" w:rsidRDefault="00B1047A" w:rsidP="00A07D1A">
      <w:pPr>
        <w:spacing w:line="240" w:lineRule="auto"/>
        <w:rPr>
          <w:szCs w:val="22"/>
        </w:rPr>
      </w:pPr>
    </w:p>
    <w:p w14:paraId="254E4A67" w14:textId="77777777" w:rsidR="00B1047A" w:rsidRPr="008F0823" w:rsidRDefault="00B1047A" w:rsidP="00A07D1A">
      <w:pPr>
        <w:spacing w:line="240" w:lineRule="auto"/>
        <w:rPr>
          <w:szCs w:val="22"/>
        </w:rPr>
      </w:pPr>
    </w:p>
    <w:p w14:paraId="47891A40" w14:textId="77777777" w:rsidR="00B1047A" w:rsidRPr="008F0823" w:rsidRDefault="00B1047A" w:rsidP="00A07D1A">
      <w:pPr>
        <w:numPr>
          <w:ilvl w:val="0"/>
          <w:numId w:val="13"/>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F0823">
        <w:rPr>
          <w:b/>
        </w:rPr>
        <w:t>MUU</w:t>
      </w:r>
    </w:p>
    <w:p w14:paraId="71C0D201" w14:textId="77777777" w:rsidR="00B1047A" w:rsidRPr="008F0823" w:rsidRDefault="00B1047A" w:rsidP="00A07D1A">
      <w:pPr>
        <w:spacing w:line="240" w:lineRule="auto"/>
      </w:pPr>
    </w:p>
    <w:p w14:paraId="0D455884" w14:textId="77777777" w:rsidR="00B1047A" w:rsidRPr="008F0823" w:rsidRDefault="00B1047A" w:rsidP="00A07D1A">
      <w:pPr>
        <w:spacing w:line="240" w:lineRule="auto"/>
      </w:pPr>
    </w:p>
    <w:p w14:paraId="38618603" w14:textId="77777777" w:rsidR="00CB01E4" w:rsidRPr="008F0823" w:rsidRDefault="00CB01E4" w:rsidP="00A07D1A">
      <w:pPr>
        <w:spacing w:line="240" w:lineRule="auto"/>
        <w:rPr>
          <w:b/>
        </w:rPr>
      </w:pPr>
      <w:r w:rsidRPr="008F0823">
        <w:br w:type="page"/>
      </w:r>
    </w:p>
    <w:p w14:paraId="105EF490" w14:textId="77777777" w:rsidR="00CB01E4" w:rsidRPr="008F0823" w:rsidRDefault="00CB01E4" w:rsidP="00A07D1A">
      <w:pPr>
        <w:spacing w:line="240" w:lineRule="auto"/>
        <w:rPr>
          <w:b/>
        </w:rPr>
      </w:pPr>
    </w:p>
    <w:p w14:paraId="25D8F921" w14:textId="77777777" w:rsidR="00CB01E4" w:rsidRPr="008F0823" w:rsidRDefault="00CB01E4" w:rsidP="00A07D1A">
      <w:pPr>
        <w:spacing w:line="240" w:lineRule="auto"/>
        <w:rPr>
          <w:b/>
        </w:rPr>
      </w:pPr>
    </w:p>
    <w:p w14:paraId="0FDA1F0A" w14:textId="77777777" w:rsidR="00CB01E4" w:rsidRPr="008F0823" w:rsidRDefault="00CB01E4" w:rsidP="00A07D1A">
      <w:pPr>
        <w:spacing w:line="240" w:lineRule="auto"/>
        <w:rPr>
          <w:b/>
        </w:rPr>
      </w:pPr>
    </w:p>
    <w:p w14:paraId="3DE57104" w14:textId="77777777" w:rsidR="00CB01E4" w:rsidRPr="008F0823" w:rsidRDefault="00CB01E4" w:rsidP="00A07D1A">
      <w:pPr>
        <w:spacing w:line="240" w:lineRule="auto"/>
        <w:rPr>
          <w:b/>
        </w:rPr>
      </w:pPr>
    </w:p>
    <w:p w14:paraId="262D6AA4" w14:textId="77777777" w:rsidR="00CB01E4" w:rsidRPr="008F0823" w:rsidRDefault="00CB01E4" w:rsidP="00A07D1A">
      <w:pPr>
        <w:spacing w:line="240" w:lineRule="auto"/>
        <w:rPr>
          <w:b/>
        </w:rPr>
      </w:pPr>
    </w:p>
    <w:p w14:paraId="3760D44B" w14:textId="77777777" w:rsidR="00CB01E4" w:rsidRPr="008F0823" w:rsidRDefault="00CB01E4" w:rsidP="00A07D1A">
      <w:pPr>
        <w:spacing w:line="240" w:lineRule="auto"/>
        <w:rPr>
          <w:b/>
        </w:rPr>
      </w:pPr>
    </w:p>
    <w:p w14:paraId="18BD1C5D" w14:textId="77777777" w:rsidR="00CB01E4" w:rsidRPr="008F0823" w:rsidRDefault="00CB01E4" w:rsidP="00A07D1A">
      <w:pPr>
        <w:spacing w:line="240" w:lineRule="auto"/>
        <w:rPr>
          <w:b/>
        </w:rPr>
      </w:pPr>
    </w:p>
    <w:p w14:paraId="29F5CA78" w14:textId="77777777" w:rsidR="00CB01E4" w:rsidRPr="008F0823" w:rsidRDefault="00CB01E4" w:rsidP="00A07D1A">
      <w:pPr>
        <w:spacing w:line="240" w:lineRule="auto"/>
        <w:rPr>
          <w:b/>
        </w:rPr>
      </w:pPr>
    </w:p>
    <w:p w14:paraId="5565174A" w14:textId="77777777" w:rsidR="00CB01E4" w:rsidRPr="008F0823" w:rsidRDefault="00CB01E4" w:rsidP="00A07D1A">
      <w:pPr>
        <w:spacing w:line="240" w:lineRule="auto"/>
        <w:rPr>
          <w:b/>
        </w:rPr>
      </w:pPr>
    </w:p>
    <w:p w14:paraId="223B467B" w14:textId="77777777" w:rsidR="00CB01E4" w:rsidRPr="008F0823" w:rsidRDefault="00CB01E4" w:rsidP="00A07D1A">
      <w:pPr>
        <w:spacing w:line="240" w:lineRule="auto"/>
        <w:rPr>
          <w:b/>
        </w:rPr>
      </w:pPr>
    </w:p>
    <w:p w14:paraId="570B92EE" w14:textId="77777777" w:rsidR="00CB01E4" w:rsidRPr="008F0823" w:rsidRDefault="00CB01E4" w:rsidP="00A07D1A">
      <w:pPr>
        <w:spacing w:line="240" w:lineRule="auto"/>
        <w:rPr>
          <w:b/>
        </w:rPr>
      </w:pPr>
    </w:p>
    <w:p w14:paraId="7210A1C7" w14:textId="77777777" w:rsidR="00CB01E4" w:rsidRPr="008F0823" w:rsidRDefault="00CB01E4" w:rsidP="00A07D1A">
      <w:pPr>
        <w:spacing w:line="240" w:lineRule="auto"/>
        <w:rPr>
          <w:b/>
        </w:rPr>
      </w:pPr>
    </w:p>
    <w:p w14:paraId="031B5006" w14:textId="77777777" w:rsidR="00CB01E4" w:rsidRPr="008F0823" w:rsidRDefault="00CB01E4" w:rsidP="00A07D1A">
      <w:pPr>
        <w:spacing w:line="240" w:lineRule="auto"/>
        <w:rPr>
          <w:b/>
        </w:rPr>
      </w:pPr>
    </w:p>
    <w:p w14:paraId="49D9AC0E" w14:textId="77777777" w:rsidR="00CB01E4" w:rsidRPr="008F0823" w:rsidRDefault="00CB01E4" w:rsidP="00A07D1A">
      <w:pPr>
        <w:spacing w:line="240" w:lineRule="auto"/>
        <w:rPr>
          <w:b/>
        </w:rPr>
      </w:pPr>
    </w:p>
    <w:p w14:paraId="3EAA5F91" w14:textId="77777777" w:rsidR="00CB01E4" w:rsidRPr="008F0823" w:rsidRDefault="00CB01E4" w:rsidP="00A07D1A">
      <w:pPr>
        <w:spacing w:line="240" w:lineRule="auto"/>
        <w:rPr>
          <w:b/>
        </w:rPr>
      </w:pPr>
    </w:p>
    <w:p w14:paraId="29211D49" w14:textId="77777777" w:rsidR="00CB01E4" w:rsidRPr="008F0823" w:rsidRDefault="00CB01E4" w:rsidP="00A07D1A">
      <w:pPr>
        <w:spacing w:line="240" w:lineRule="auto"/>
        <w:rPr>
          <w:b/>
        </w:rPr>
      </w:pPr>
    </w:p>
    <w:p w14:paraId="766D4AAA" w14:textId="77777777" w:rsidR="00CB01E4" w:rsidRPr="008F0823" w:rsidRDefault="00CB01E4" w:rsidP="00A07D1A">
      <w:pPr>
        <w:spacing w:line="240" w:lineRule="auto"/>
        <w:rPr>
          <w:b/>
        </w:rPr>
      </w:pPr>
    </w:p>
    <w:p w14:paraId="59D65118" w14:textId="77777777" w:rsidR="00CB01E4" w:rsidRPr="008F0823" w:rsidRDefault="00CB01E4" w:rsidP="00A07D1A">
      <w:pPr>
        <w:spacing w:line="240" w:lineRule="auto"/>
        <w:rPr>
          <w:b/>
        </w:rPr>
      </w:pPr>
    </w:p>
    <w:p w14:paraId="0DF1F0F2" w14:textId="77777777" w:rsidR="00CB01E4" w:rsidRDefault="00CB01E4" w:rsidP="00A07D1A">
      <w:pPr>
        <w:spacing w:line="240" w:lineRule="auto"/>
        <w:rPr>
          <w:b/>
        </w:rPr>
      </w:pPr>
    </w:p>
    <w:p w14:paraId="15B5249F" w14:textId="77777777" w:rsidR="00AB3A90" w:rsidRPr="008F0823" w:rsidRDefault="00AB3A90" w:rsidP="00A07D1A">
      <w:pPr>
        <w:spacing w:line="240" w:lineRule="auto"/>
        <w:rPr>
          <w:b/>
        </w:rPr>
      </w:pPr>
    </w:p>
    <w:p w14:paraId="614A9DC9" w14:textId="77777777" w:rsidR="00CB01E4" w:rsidRPr="008F0823" w:rsidRDefault="00CB01E4" w:rsidP="00A07D1A">
      <w:pPr>
        <w:spacing w:line="240" w:lineRule="auto"/>
        <w:rPr>
          <w:b/>
        </w:rPr>
      </w:pPr>
    </w:p>
    <w:p w14:paraId="06940070" w14:textId="77777777" w:rsidR="00CB01E4" w:rsidRPr="008F0823" w:rsidRDefault="00CB01E4" w:rsidP="00A07D1A">
      <w:pPr>
        <w:spacing w:line="240" w:lineRule="auto"/>
        <w:rPr>
          <w:b/>
        </w:rPr>
      </w:pPr>
    </w:p>
    <w:p w14:paraId="76E1890C" w14:textId="77777777" w:rsidR="00CB01E4" w:rsidRPr="008F0823" w:rsidRDefault="00CB01E4" w:rsidP="00A07D1A">
      <w:pPr>
        <w:spacing w:line="240" w:lineRule="auto"/>
        <w:rPr>
          <w:b/>
        </w:rPr>
      </w:pPr>
    </w:p>
    <w:p w14:paraId="455392B0" w14:textId="77777777" w:rsidR="00CB01E4" w:rsidRPr="008F0823" w:rsidRDefault="00CB01E4" w:rsidP="00AB3A90">
      <w:pPr>
        <w:pStyle w:val="Heading1"/>
        <w:numPr>
          <w:ilvl w:val="0"/>
          <w:numId w:val="4"/>
        </w:numPr>
        <w:ind w:left="5850"/>
        <w:jc w:val="center"/>
      </w:pPr>
      <w:r w:rsidRPr="00AB3A90">
        <w:t>PAKENDI INFOLEHT</w:t>
      </w:r>
    </w:p>
    <w:p w14:paraId="322F3132" w14:textId="77777777" w:rsidR="00CB01E4" w:rsidRPr="008F0823" w:rsidRDefault="00CB01E4" w:rsidP="00A07D1A">
      <w:pPr>
        <w:tabs>
          <w:tab w:val="clear" w:pos="567"/>
        </w:tabs>
        <w:spacing w:line="240" w:lineRule="auto"/>
        <w:jc w:val="center"/>
      </w:pPr>
      <w:r w:rsidRPr="008F0823">
        <w:br w:type="page"/>
      </w:r>
      <w:r w:rsidRPr="008F0823">
        <w:rPr>
          <w:b/>
        </w:rPr>
        <w:lastRenderedPageBreak/>
        <w:t>Pakendi infoleht: teave kasutajale</w:t>
      </w:r>
    </w:p>
    <w:p w14:paraId="577F1B09" w14:textId="77777777" w:rsidR="00CB01E4" w:rsidRPr="008F0823" w:rsidRDefault="00CB01E4" w:rsidP="00A07D1A">
      <w:pPr>
        <w:numPr>
          <w:ilvl w:val="12"/>
          <w:numId w:val="0"/>
        </w:numPr>
        <w:shd w:val="clear" w:color="auto" w:fill="FFFFFF"/>
        <w:tabs>
          <w:tab w:val="clear" w:pos="567"/>
        </w:tabs>
        <w:spacing w:line="240" w:lineRule="auto"/>
        <w:jc w:val="center"/>
      </w:pPr>
    </w:p>
    <w:p w14:paraId="423D1A3C" w14:textId="77777777" w:rsidR="00286C3C" w:rsidRPr="008F0823" w:rsidRDefault="00286C3C" w:rsidP="00A07D1A">
      <w:pPr>
        <w:tabs>
          <w:tab w:val="left" w:pos="993"/>
        </w:tabs>
        <w:spacing w:line="240" w:lineRule="auto"/>
        <w:jc w:val="center"/>
        <w:rPr>
          <w:b/>
        </w:rPr>
      </w:pPr>
      <w:r w:rsidRPr="008F0823">
        <w:rPr>
          <w:b/>
        </w:rPr>
        <w:t>Deferasirox Mylan 90 mg õhukese polümeerikattega tabletid</w:t>
      </w:r>
    </w:p>
    <w:p w14:paraId="3D245434" w14:textId="77777777" w:rsidR="00286C3C" w:rsidRPr="008F0823" w:rsidRDefault="00286C3C" w:rsidP="00A07D1A">
      <w:pPr>
        <w:tabs>
          <w:tab w:val="left" w:pos="993"/>
        </w:tabs>
        <w:spacing w:line="240" w:lineRule="auto"/>
        <w:jc w:val="center"/>
        <w:rPr>
          <w:b/>
        </w:rPr>
      </w:pPr>
      <w:r w:rsidRPr="008F0823">
        <w:rPr>
          <w:b/>
        </w:rPr>
        <w:t>Deferasirox Mylan 180 mg õhukese polümeerikattega tabletid</w:t>
      </w:r>
    </w:p>
    <w:p w14:paraId="35BF11A7" w14:textId="77777777" w:rsidR="00286C3C" w:rsidRPr="008F0823" w:rsidRDefault="00286C3C" w:rsidP="00A07D1A">
      <w:pPr>
        <w:tabs>
          <w:tab w:val="left" w:pos="993"/>
        </w:tabs>
        <w:spacing w:line="240" w:lineRule="auto"/>
        <w:jc w:val="center"/>
        <w:rPr>
          <w:b/>
        </w:rPr>
      </w:pPr>
      <w:r w:rsidRPr="008F0823">
        <w:rPr>
          <w:b/>
        </w:rPr>
        <w:t>Deferasirox Mylan 360 mg õhukese polümeerikattega tabletid</w:t>
      </w:r>
    </w:p>
    <w:p w14:paraId="7E15076F" w14:textId="77777777" w:rsidR="00286C3C" w:rsidRPr="008F0823" w:rsidRDefault="00286C3C" w:rsidP="00A07D1A">
      <w:pPr>
        <w:tabs>
          <w:tab w:val="left" w:pos="993"/>
        </w:tabs>
        <w:spacing w:line="240" w:lineRule="auto"/>
        <w:jc w:val="center"/>
        <w:rPr>
          <w:bCs/>
        </w:rPr>
      </w:pPr>
      <w:r w:rsidRPr="008F0823">
        <w:rPr>
          <w:bCs/>
        </w:rPr>
        <w:t>deferasiroks</w:t>
      </w:r>
      <w:r w:rsidR="006868A4" w:rsidRPr="008F0823">
        <w:rPr>
          <w:bCs/>
        </w:rPr>
        <w:t xml:space="preserve"> (</w:t>
      </w:r>
      <w:r w:rsidR="006868A4" w:rsidRPr="008F0823">
        <w:rPr>
          <w:bCs/>
          <w:i/>
          <w:iCs/>
        </w:rPr>
        <w:t>deferasiroxum</w:t>
      </w:r>
      <w:r w:rsidR="006868A4" w:rsidRPr="008F0823">
        <w:rPr>
          <w:bCs/>
        </w:rPr>
        <w:t>)</w:t>
      </w:r>
    </w:p>
    <w:p w14:paraId="07CB3061" w14:textId="77777777" w:rsidR="00CB01E4" w:rsidRPr="008F0823" w:rsidRDefault="00CB01E4" w:rsidP="00A07D1A">
      <w:pPr>
        <w:tabs>
          <w:tab w:val="clear" w:pos="567"/>
        </w:tabs>
        <w:spacing w:line="240" w:lineRule="auto"/>
      </w:pPr>
    </w:p>
    <w:p w14:paraId="190BA0E1" w14:textId="77777777" w:rsidR="00CB01E4" w:rsidRPr="008F0823" w:rsidRDefault="00CB01E4" w:rsidP="00A07D1A">
      <w:pPr>
        <w:tabs>
          <w:tab w:val="clear" w:pos="567"/>
        </w:tabs>
        <w:suppressAutoHyphens/>
        <w:spacing w:line="240" w:lineRule="auto"/>
        <w:ind w:left="142" w:hanging="142"/>
      </w:pPr>
      <w:r w:rsidRPr="008F0823">
        <w:rPr>
          <w:b/>
        </w:rPr>
        <w:t>Enne ravimi võtmist lugege hoolikalt infolehte, sest siin on teile vajalikku teavet.</w:t>
      </w:r>
    </w:p>
    <w:p w14:paraId="6E278E95" w14:textId="77777777" w:rsidR="00CB01E4" w:rsidRPr="008F0823" w:rsidRDefault="00CB01E4" w:rsidP="00A07D1A">
      <w:pPr>
        <w:numPr>
          <w:ilvl w:val="0"/>
          <w:numId w:val="1"/>
        </w:numPr>
        <w:tabs>
          <w:tab w:val="clear" w:pos="567"/>
        </w:tabs>
        <w:spacing w:line="240" w:lineRule="auto"/>
        <w:ind w:left="567" w:right="-2" w:hanging="567"/>
      </w:pPr>
      <w:r w:rsidRPr="008F0823">
        <w:t>Hoidke infoleht alles, et seda vajadusel uuesti lugeda.</w:t>
      </w:r>
    </w:p>
    <w:p w14:paraId="7E95E8D4" w14:textId="77777777" w:rsidR="00CB01E4" w:rsidRPr="008F0823" w:rsidRDefault="00CB01E4" w:rsidP="00A07D1A">
      <w:pPr>
        <w:numPr>
          <w:ilvl w:val="0"/>
          <w:numId w:val="1"/>
        </w:numPr>
        <w:tabs>
          <w:tab w:val="clear" w:pos="567"/>
        </w:tabs>
        <w:spacing w:line="240" w:lineRule="auto"/>
        <w:ind w:left="567" w:right="-2" w:hanging="567"/>
      </w:pPr>
      <w:r w:rsidRPr="008F0823">
        <w:t>Kui teil on lisaküsimusi, pidage nõu oma arsti või apteekriga.</w:t>
      </w:r>
    </w:p>
    <w:p w14:paraId="58121336" w14:textId="77777777" w:rsidR="00CB01E4" w:rsidRPr="008F0823" w:rsidRDefault="00CB01E4" w:rsidP="00A07D1A">
      <w:pPr>
        <w:spacing w:line="240" w:lineRule="auto"/>
        <w:ind w:left="567" w:right="-2" w:hanging="567"/>
      </w:pPr>
      <w:r w:rsidRPr="008F0823">
        <w:t>-</w:t>
      </w:r>
      <w:r w:rsidRPr="008F0823">
        <w:tab/>
        <w:t>Ravim on välja kirjutatud üksnes teile</w:t>
      </w:r>
      <w:r w:rsidR="00281417" w:rsidRPr="008F0823">
        <w:t xml:space="preserve"> või teie lapsele</w:t>
      </w:r>
      <w:r w:rsidRPr="008F0823">
        <w:t>. Ärge andke seda kellelegi teisele. Ravim võib olla neile kahjulik, isegi kui haigusnähud on sarnased.</w:t>
      </w:r>
    </w:p>
    <w:p w14:paraId="4877E4BF" w14:textId="77777777" w:rsidR="00CB01E4" w:rsidRPr="008F0823" w:rsidRDefault="00CB01E4" w:rsidP="00A07D1A">
      <w:pPr>
        <w:numPr>
          <w:ilvl w:val="0"/>
          <w:numId w:val="1"/>
        </w:numPr>
        <w:spacing w:line="240" w:lineRule="auto"/>
        <w:ind w:left="567" w:hanging="567"/>
      </w:pPr>
      <w:r w:rsidRPr="008F0823">
        <w:t>Kui teil tekib ükskõik milline kõrvaltoime, pidage nõu oma arsti või apteekriga. Kõrvaltoime võib olla ka selline, mida selles infolehes ei ole nimetatud. Vt lõik 4.</w:t>
      </w:r>
    </w:p>
    <w:p w14:paraId="3A8F3CF8" w14:textId="77777777" w:rsidR="00CB01E4" w:rsidRPr="008F0823" w:rsidRDefault="00CB01E4" w:rsidP="00A07D1A">
      <w:pPr>
        <w:tabs>
          <w:tab w:val="clear" w:pos="567"/>
        </w:tabs>
        <w:spacing w:line="240" w:lineRule="auto"/>
        <w:ind w:right="-2"/>
      </w:pPr>
    </w:p>
    <w:p w14:paraId="2422B7CF" w14:textId="77777777" w:rsidR="00CB01E4" w:rsidRPr="008F0823" w:rsidRDefault="00CB01E4" w:rsidP="00A07D1A">
      <w:pPr>
        <w:keepNext/>
        <w:numPr>
          <w:ilvl w:val="12"/>
          <w:numId w:val="0"/>
        </w:numPr>
        <w:tabs>
          <w:tab w:val="clear" w:pos="567"/>
        </w:tabs>
        <w:spacing w:line="240" w:lineRule="auto"/>
        <w:ind w:right="-2"/>
      </w:pPr>
      <w:r w:rsidRPr="008F0823">
        <w:rPr>
          <w:b/>
        </w:rPr>
        <w:t>Infolehe sisukord</w:t>
      </w:r>
    </w:p>
    <w:p w14:paraId="62F23F23" w14:textId="77777777" w:rsidR="00CB01E4" w:rsidRPr="008F0823" w:rsidRDefault="00CB01E4" w:rsidP="00A07D1A">
      <w:pPr>
        <w:pStyle w:val="ListParagraph"/>
        <w:numPr>
          <w:ilvl w:val="0"/>
          <w:numId w:val="6"/>
        </w:numPr>
        <w:tabs>
          <w:tab w:val="clear" w:pos="567"/>
          <w:tab w:val="left" w:pos="426"/>
        </w:tabs>
        <w:spacing w:line="240" w:lineRule="auto"/>
        <w:ind w:left="426" w:right="-29"/>
      </w:pPr>
      <w:r w:rsidRPr="008F0823">
        <w:t xml:space="preserve">Mis ravim on </w:t>
      </w:r>
      <w:r w:rsidR="00281417" w:rsidRPr="008F0823">
        <w:t>Deferasirox Mylan</w:t>
      </w:r>
      <w:r w:rsidRPr="008F0823">
        <w:t xml:space="preserve"> ja milleks seda kasutatakse </w:t>
      </w:r>
    </w:p>
    <w:p w14:paraId="026D11BD" w14:textId="77777777" w:rsidR="00CB01E4" w:rsidRPr="008F0823" w:rsidRDefault="00CB01E4" w:rsidP="00A07D1A">
      <w:pPr>
        <w:pStyle w:val="ListParagraph"/>
        <w:numPr>
          <w:ilvl w:val="0"/>
          <w:numId w:val="6"/>
        </w:numPr>
        <w:tabs>
          <w:tab w:val="clear" w:pos="567"/>
          <w:tab w:val="left" w:pos="426"/>
        </w:tabs>
        <w:spacing w:line="240" w:lineRule="auto"/>
        <w:ind w:left="426" w:right="-29"/>
      </w:pPr>
      <w:r w:rsidRPr="008F0823">
        <w:t>Mida on vaja teada enne</w:t>
      </w:r>
      <w:r w:rsidR="00281417" w:rsidRPr="008F0823">
        <w:t xml:space="preserve"> Deferasirox Mylan</w:t>
      </w:r>
      <w:r w:rsidRPr="008F0823">
        <w:t>i võtmist</w:t>
      </w:r>
    </w:p>
    <w:p w14:paraId="2D4E21FB" w14:textId="77777777" w:rsidR="00CB01E4" w:rsidRPr="008F0823" w:rsidRDefault="00CB01E4" w:rsidP="00A07D1A">
      <w:pPr>
        <w:pStyle w:val="ListParagraph"/>
        <w:numPr>
          <w:ilvl w:val="0"/>
          <w:numId w:val="6"/>
        </w:numPr>
        <w:tabs>
          <w:tab w:val="clear" w:pos="567"/>
          <w:tab w:val="left" w:pos="426"/>
        </w:tabs>
        <w:spacing w:line="240" w:lineRule="auto"/>
        <w:ind w:left="426" w:right="-29"/>
      </w:pPr>
      <w:r w:rsidRPr="008F0823">
        <w:t xml:space="preserve">Kuidas </w:t>
      </w:r>
      <w:r w:rsidR="00281417" w:rsidRPr="008F0823">
        <w:t>Deferasirox Mylan</w:t>
      </w:r>
      <w:r w:rsidRPr="008F0823">
        <w:t>i</w:t>
      </w:r>
      <w:r w:rsidR="00281417" w:rsidRPr="008F0823">
        <w:t>t</w:t>
      </w:r>
      <w:r w:rsidRPr="008F0823">
        <w:t xml:space="preserve"> võtta</w:t>
      </w:r>
    </w:p>
    <w:p w14:paraId="297A5502" w14:textId="77777777" w:rsidR="00CB01E4" w:rsidRPr="008F0823" w:rsidRDefault="00CB01E4" w:rsidP="00A07D1A">
      <w:pPr>
        <w:pStyle w:val="ListParagraph"/>
        <w:numPr>
          <w:ilvl w:val="0"/>
          <w:numId w:val="6"/>
        </w:numPr>
        <w:tabs>
          <w:tab w:val="clear" w:pos="567"/>
          <w:tab w:val="left" w:pos="426"/>
        </w:tabs>
        <w:spacing w:line="240" w:lineRule="auto"/>
        <w:ind w:left="426" w:right="-29"/>
      </w:pPr>
      <w:r w:rsidRPr="008F0823">
        <w:t>Võimalikud kõrvaltoimed</w:t>
      </w:r>
    </w:p>
    <w:p w14:paraId="551BE865" w14:textId="77777777" w:rsidR="00CB01E4" w:rsidRPr="008F0823" w:rsidRDefault="00CB01E4" w:rsidP="00A07D1A">
      <w:pPr>
        <w:pStyle w:val="ListParagraph"/>
        <w:numPr>
          <w:ilvl w:val="0"/>
          <w:numId w:val="6"/>
        </w:numPr>
        <w:tabs>
          <w:tab w:val="clear" w:pos="567"/>
          <w:tab w:val="left" w:pos="426"/>
        </w:tabs>
        <w:spacing w:line="240" w:lineRule="auto"/>
        <w:ind w:left="426" w:right="-29"/>
      </w:pPr>
      <w:r w:rsidRPr="008F0823">
        <w:t xml:space="preserve">Kuidas </w:t>
      </w:r>
      <w:r w:rsidR="00281417" w:rsidRPr="008F0823">
        <w:t>Deferasirox Mylan</w:t>
      </w:r>
      <w:r w:rsidRPr="008F0823">
        <w:t>i</w:t>
      </w:r>
      <w:r w:rsidR="00281417" w:rsidRPr="008F0823">
        <w:t>t</w:t>
      </w:r>
      <w:r w:rsidRPr="008F0823">
        <w:t xml:space="preserve"> säilitada </w:t>
      </w:r>
    </w:p>
    <w:p w14:paraId="2AAF4D26" w14:textId="77777777" w:rsidR="00CB01E4" w:rsidRPr="008F0823" w:rsidRDefault="00CB01E4" w:rsidP="00A07D1A">
      <w:pPr>
        <w:pStyle w:val="ListParagraph"/>
        <w:numPr>
          <w:ilvl w:val="0"/>
          <w:numId w:val="6"/>
        </w:numPr>
        <w:tabs>
          <w:tab w:val="clear" w:pos="567"/>
          <w:tab w:val="left" w:pos="426"/>
        </w:tabs>
        <w:spacing w:line="240" w:lineRule="auto"/>
        <w:ind w:left="426" w:right="-29"/>
      </w:pPr>
      <w:r w:rsidRPr="008F0823">
        <w:t>Pakendi sisu ja muu teave</w:t>
      </w:r>
    </w:p>
    <w:p w14:paraId="222F7835" w14:textId="77777777" w:rsidR="00CB01E4" w:rsidRPr="008F0823" w:rsidRDefault="00CB01E4" w:rsidP="00A07D1A">
      <w:pPr>
        <w:numPr>
          <w:ilvl w:val="12"/>
          <w:numId w:val="0"/>
        </w:numPr>
        <w:tabs>
          <w:tab w:val="clear" w:pos="567"/>
        </w:tabs>
        <w:spacing w:line="240" w:lineRule="auto"/>
        <w:ind w:right="-2"/>
      </w:pPr>
    </w:p>
    <w:p w14:paraId="12235516" w14:textId="77777777" w:rsidR="00CB01E4" w:rsidRPr="008F0823" w:rsidRDefault="00CB01E4" w:rsidP="00A07D1A">
      <w:pPr>
        <w:numPr>
          <w:ilvl w:val="12"/>
          <w:numId w:val="0"/>
        </w:numPr>
        <w:tabs>
          <w:tab w:val="clear" w:pos="567"/>
        </w:tabs>
        <w:spacing w:line="240" w:lineRule="auto"/>
      </w:pPr>
    </w:p>
    <w:p w14:paraId="7083D992" w14:textId="77777777" w:rsidR="00CB01E4" w:rsidRPr="008F0823" w:rsidRDefault="00CB01E4" w:rsidP="00A07D1A">
      <w:pPr>
        <w:keepNext/>
        <w:numPr>
          <w:ilvl w:val="0"/>
          <w:numId w:val="5"/>
        </w:numPr>
        <w:spacing w:line="240" w:lineRule="auto"/>
        <w:ind w:left="567" w:right="-2"/>
        <w:rPr>
          <w:b/>
        </w:rPr>
      </w:pPr>
      <w:r w:rsidRPr="008F0823">
        <w:rPr>
          <w:b/>
        </w:rPr>
        <w:t xml:space="preserve">Mis ravim on </w:t>
      </w:r>
      <w:r w:rsidR="00281417" w:rsidRPr="008F0823">
        <w:rPr>
          <w:b/>
        </w:rPr>
        <w:t xml:space="preserve">Deferasirox Mylan </w:t>
      </w:r>
      <w:r w:rsidRPr="008F0823">
        <w:rPr>
          <w:b/>
        </w:rPr>
        <w:t>ja milleks seda kasutatakse</w:t>
      </w:r>
    </w:p>
    <w:p w14:paraId="0D3EB92B" w14:textId="77777777" w:rsidR="00CB01E4" w:rsidRPr="008F0823" w:rsidRDefault="00CB01E4" w:rsidP="00A07D1A">
      <w:pPr>
        <w:keepNext/>
        <w:numPr>
          <w:ilvl w:val="12"/>
          <w:numId w:val="0"/>
        </w:numPr>
        <w:tabs>
          <w:tab w:val="clear" w:pos="567"/>
        </w:tabs>
        <w:spacing w:line="240" w:lineRule="auto"/>
      </w:pPr>
    </w:p>
    <w:p w14:paraId="3A52554D" w14:textId="77777777" w:rsidR="00BF635E" w:rsidRPr="008F0823" w:rsidRDefault="00BF635E" w:rsidP="00A07D1A">
      <w:pPr>
        <w:keepNext/>
        <w:tabs>
          <w:tab w:val="clear" w:pos="567"/>
        </w:tabs>
        <w:spacing w:line="240" w:lineRule="auto"/>
        <w:rPr>
          <w:b/>
          <w:bCs/>
        </w:rPr>
      </w:pPr>
      <w:r w:rsidRPr="008F0823">
        <w:rPr>
          <w:b/>
          <w:bCs/>
        </w:rPr>
        <w:t>Mis ravim on Deferasirox Mylan</w:t>
      </w:r>
    </w:p>
    <w:p w14:paraId="039F4B09" w14:textId="77777777" w:rsidR="00BF635E" w:rsidRPr="008F0823" w:rsidRDefault="00BF635E" w:rsidP="00A07D1A">
      <w:pPr>
        <w:tabs>
          <w:tab w:val="clear" w:pos="567"/>
        </w:tabs>
        <w:spacing w:line="240" w:lineRule="auto"/>
        <w:ind w:right="-2"/>
      </w:pPr>
      <w:r w:rsidRPr="008F0823">
        <w:t>Deferasirox Mylan sisaldab toimeainet, mille nimetus on deferasiroks. See on rauda kelaativ aine, ravim, mida kasutatakse liigse raua (nimetatakse ka raua ülekoormuseks) eemaldamiseks organismist. Ravim seob ja eemaldab liigse raua, mis eritatakse peamiselt väljaheitega.</w:t>
      </w:r>
    </w:p>
    <w:p w14:paraId="110E4681" w14:textId="77777777" w:rsidR="00BF635E" w:rsidRPr="008F0823" w:rsidRDefault="00BF635E" w:rsidP="00A07D1A">
      <w:pPr>
        <w:tabs>
          <w:tab w:val="clear" w:pos="567"/>
        </w:tabs>
        <w:spacing w:line="240" w:lineRule="auto"/>
        <w:ind w:right="-2"/>
      </w:pPr>
    </w:p>
    <w:p w14:paraId="6BB3791C" w14:textId="77777777" w:rsidR="00BF635E" w:rsidRPr="008F0823" w:rsidRDefault="00BF635E" w:rsidP="00A07D1A">
      <w:pPr>
        <w:keepNext/>
        <w:tabs>
          <w:tab w:val="clear" w:pos="567"/>
        </w:tabs>
        <w:spacing w:line="240" w:lineRule="auto"/>
        <w:rPr>
          <w:b/>
          <w:bCs/>
        </w:rPr>
      </w:pPr>
      <w:r w:rsidRPr="008F0823">
        <w:rPr>
          <w:b/>
          <w:bCs/>
        </w:rPr>
        <w:t xml:space="preserve">Milleks </w:t>
      </w:r>
      <w:r w:rsidR="00463B7E" w:rsidRPr="008F0823">
        <w:rPr>
          <w:b/>
          <w:bCs/>
        </w:rPr>
        <w:t>Deferasirox Mylanit</w:t>
      </w:r>
      <w:r w:rsidRPr="008F0823">
        <w:rPr>
          <w:b/>
          <w:bCs/>
        </w:rPr>
        <w:t xml:space="preserve"> kasutatakse</w:t>
      </w:r>
    </w:p>
    <w:p w14:paraId="5F3A147E" w14:textId="77777777" w:rsidR="00BF635E" w:rsidRPr="008F0823" w:rsidRDefault="008008FB" w:rsidP="00A07D1A">
      <w:pPr>
        <w:tabs>
          <w:tab w:val="clear" w:pos="567"/>
        </w:tabs>
        <w:spacing w:line="240" w:lineRule="auto"/>
        <w:ind w:right="-2"/>
      </w:pPr>
      <w:r w:rsidRPr="008F0823">
        <w:t>E</w:t>
      </w:r>
      <w:r w:rsidR="00BF635E" w:rsidRPr="008F0823">
        <w:t xml:space="preserve">rinevat tüüpi aneemia ehk kehvveresuse (nt talasseemia, sirprakuline aneemia või müelodüsplastilised sündroomid (MDS)) korral võivad </w:t>
      </w:r>
      <w:r w:rsidRPr="008F0823">
        <w:t xml:space="preserve">patsiendid </w:t>
      </w:r>
      <w:r w:rsidR="00BF635E" w:rsidRPr="008F0823">
        <w:t>vajada korduvaid vereülekandeid. Samas võivad korduvad vereülekanded põhjustada liigse raua kuhjumist. See on tingitud vere rauasisaldusest ning organismil puudub loomulik tee vereülekannetega saadud liigse rauakoguse eemaldamiseks.</w:t>
      </w:r>
      <w:r w:rsidR="000B150D" w:rsidRPr="008F0823">
        <w:t xml:space="preserve"> </w:t>
      </w:r>
      <w:r w:rsidR="00BF635E" w:rsidRPr="008F0823">
        <w:t xml:space="preserve">Vereülekannetest mittesõltuva talasseemia sündroomiga patsientidel võib samuti aja jooksul tekkida raua ülekoormus, põhiliselt toidust saadava raua suurenenud imendumise tõttu, mis on vastuseks vererakkude vähesele hulgale. Aja jooksul võib liigne raud kahjustada tähtsaid organeid nagu maks ja süda. </w:t>
      </w:r>
      <w:r w:rsidR="00BF635E" w:rsidRPr="008F0823">
        <w:rPr>
          <w:i/>
          <w:iCs/>
        </w:rPr>
        <w:t>Rauda kelaativateks aineteks</w:t>
      </w:r>
      <w:r w:rsidR="00BF635E" w:rsidRPr="008F0823">
        <w:t xml:space="preserve"> nimetatud ravimeid kasutatakse liigse raua eemaldamiseks ja organkahjustuse riski vähendamiseks.</w:t>
      </w:r>
    </w:p>
    <w:p w14:paraId="52310036" w14:textId="77777777" w:rsidR="00BF635E" w:rsidRPr="008F0823" w:rsidRDefault="00BF635E" w:rsidP="00A07D1A">
      <w:pPr>
        <w:tabs>
          <w:tab w:val="clear" w:pos="567"/>
        </w:tabs>
        <w:spacing w:line="240" w:lineRule="auto"/>
        <w:ind w:right="-2"/>
      </w:pPr>
    </w:p>
    <w:p w14:paraId="3CE1FAAC" w14:textId="77777777" w:rsidR="00BF635E" w:rsidRPr="008F0823" w:rsidRDefault="000B150D" w:rsidP="00A07D1A">
      <w:pPr>
        <w:tabs>
          <w:tab w:val="clear" w:pos="567"/>
        </w:tabs>
        <w:spacing w:line="240" w:lineRule="auto"/>
        <w:ind w:right="-2"/>
      </w:pPr>
      <w:r w:rsidRPr="008F0823">
        <w:t>Deferasirox Mylan</w:t>
      </w:r>
      <w:r w:rsidR="00BF635E" w:rsidRPr="008F0823">
        <w:t xml:space="preserve"> on näidustatud sagedastest vereülekannetest tingitud raua kroonilise ülekoormuse raviks raske beetatalasseemiaga patsientidel alates 6</w:t>
      </w:r>
      <w:r w:rsidRPr="008F0823">
        <w:t> </w:t>
      </w:r>
      <w:r w:rsidR="00BF635E" w:rsidRPr="008F0823">
        <w:t>aasta vanusest.</w:t>
      </w:r>
    </w:p>
    <w:p w14:paraId="445A7745" w14:textId="77777777" w:rsidR="00BF635E" w:rsidRPr="008F0823" w:rsidRDefault="00BF635E" w:rsidP="00A07D1A">
      <w:pPr>
        <w:tabs>
          <w:tab w:val="clear" w:pos="567"/>
        </w:tabs>
        <w:spacing w:line="240" w:lineRule="auto"/>
        <w:ind w:right="-2"/>
      </w:pPr>
    </w:p>
    <w:p w14:paraId="5D9E634A" w14:textId="77777777" w:rsidR="00BF635E" w:rsidRPr="008F0823" w:rsidRDefault="000B150D" w:rsidP="00A07D1A">
      <w:pPr>
        <w:tabs>
          <w:tab w:val="clear" w:pos="567"/>
        </w:tabs>
        <w:spacing w:line="240" w:lineRule="auto"/>
        <w:ind w:right="-2"/>
      </w:pPr>
      <w:r w:rsidRPr="008F0823">
        <w:t>Deferasirox Mylan</w:t>
      </w:r>
      <w:r w:rsidR="00BF635E" w:rsidRPr="008F0823">
        <w:t xml:space="preserve"> on näidustatud ka raua kroonilise ülekoormuse raviks, kui ravi deferoksamiiniga on vastunäidustatud või on ebapiisav mittesagedastest vereülekannetest tingitud raua ülekoormuse raviks raske beetatalasseemiaga patsientidele, teiste aneemiatega patsientidele ja lastele vanuses 2</w:t>
      </w:r>
      <w:r w:rsidRPr="008F0823">
        <w:t> </w:t>
      </w:r>
      <w:r w:rsidR="00BF635E" w:rsidRPr="008F0823">
        <w:t>kuni</w:t>
      </w:r>
      <w:r w:rsidRPr="008F0823">
        <w:t xml:space="preserve"> </w:t>
      </w:r>
      <w:r w:rsidR="00BF635E" w:rsidRPr="008F0823">
        <w:t>5</w:t>
      </w:r>
      <w:r w:rsidRPr="008F0823">
        <w:t> </w:t>
      </w:r>
      <w:r w:rsidR="00BF635E" w:rsidRPr="008F0823">
        <w:t>aastat.</w:t>
      </w:r>
    </w:p>
    <w:p w14:paraId="2053E3D4" w14:textId="77777777" w:rsidR="00BF635E" w:rsidRPr="008F0823" w:rsidRDefault="00BF635E" w:rsidP="00A07D1A">
      <w:pPr>
        <w:tabs>
          <w:tab w:val="clear" w:pos="567"/>
        </w:tabs>
        <w:spacing w:line="240" w:lineRule="auto"/>
        <w:ind w:right="-2"/>
      </w:pPr>
    </w:p>
    <w:p w14:paraId="4D57FC9A" w14:textId="77777777" w:rsidR="00CB01E4" w:rsidRPr="008F0823" w:rsidRDefault="000B150D" w:rsidP="00A07D1A">
      <w:pPr>
        <w:tabs>
          <w:tab w:val="clear" w:pos="567"/>
        </w:tabs>
        <w:spacing w:line="240" w:lineRule="auto"/>
        <w:ind w:right="-2"/>
      </w:pPr>
      <w:r w:rsidRPr="008F0823">
        <w:t>Deferasirox Mylanit</w:t>
      </w:r>
      <w:r w:rsidR="00BF635E" w:rsidRPr="008F0823">
        <w:t xml:space="preserve"> kasutatakse ka nende 10</w:t>
      </w:r>
      <w:r w:rsidRPr="008F0823">
        <w:noBreakHyphen/>
      </w:r>
      <w:r w:rsidR="00BF635E" w:rsidRPr="008F0823">
        <w:t>aastaste ja vanemate patsientide raviks, kellel on talasseemia sündroomiga seostatud raua ülekoormus, aga kes ei ole sõltuvad vereülekannetest juhul, kui ravi deferoksamiiniga on vastunäidustatud või ebapiisav.</w:t>
      </w:r>
    </w:p>
    <w:p w14:paraId="43828FD0" w14:textId="77777777" w:rsidR="00CB01E4" w:rsidRPr="008F0823" w:rsidRDefault="00CB01E4" w:rsidP="00A07D1A">
      <w:pPr>
        <w:tabs>
          <w:tab w:val="clear" w:pos="567"/>
        </w:tabs>
        <w:spacing w:line="240" w:lineRule="auto"/>
        <w:ind w:right="-2"/>
      </w:pPr>
    </w:p>
    <w:p w14:paraId="02D3FFAC" w14:textId="77777777" w:rsidR="00CB01E4" w:rsidRPr="008F0823" w:rsidRDefault="00CB01E4" w:rsidP="00A07D1A">
      <w:pPr>
        <w:tabs>
          <w:tab w:val="clear" w:pos="567"/>
        </w:tabs>
        <w:spacing w:line="240" w:lineRule="auto"/>
        <w:ind w:right="-2"/>
      </w:pPr>
    </w:p>
    <w:p w14:paraId="1A042C8C" w14:textId="77777777" w:rsidR="00CB01E4" w:rsidRPr="008F0823" w:rsidRDefault="00CB01E4" w:rsidP="00A07D1A">
      <w:pPr>
        <w:keepNext/>
        <w:numPr>
          <w:ilvl w:val="0"/>
          <w:numId w:val="5"/>
        </w:numPr>
        <w:spacing w:line="240" w:lineRule="auto"/>
        <w:ind w:left="567" w:right="-2"/>
        <w:rPr>
          <w:b/>
        </w:rPr>
      </w:pPr>
      <w:r w:rsidRPr="008F0823">
        <w:rPr>
          <w:b/>
        </w:rPr>
        <w:lastRenderedPageBreak/>
        <w:t xml:space="preserve">Mida on vaja teada enne </w:t>
      </w:r>
      <w:r w:rsidR="00281417" w:rsidRPr="008F0823">
        <w:rPr>
          <w:b/>
        </w:rPr>
        <w:t>Deferasirox Mylan</w:t>
      </w:r>
      <w:r w:rsidRPr="008F0823">
        <w:rPr>
          <w:b/>
        </w:rPr>
        <w:t>i võtmist</w:t>
      </w:r>
    </w:p>
    <w:p w14:paraId="2D2DC025" w14:textId="77777777" w:rsidR="00CB01E4" w:rsidRPr="008F0823" w:rsidRDefault="00CB01E4" w:rsidP="00A07D1A">
      <w:pPr>
        <w:keepNext/>
        <w:numPr>
          <w:ilvl w:val="12"/>
          <w:numId w:val="0"/>
        </w:numPr>
        <w:tabs>
          <w:tab w:val="clear" w:pos="567"/>
        </w:tabs>
        <w:spacing w:line="240" w:lineRule="auto"/>
        <w:rPr>
          <w:i/>
        </w:rPr>
      </w:pPr>
    </w:p>
    <w:p w14:paraId="4F310848" w14:textId="77777777" w:rsidR="00CB01E4" w:rsidRPr="008F0823" w:rsidRDefault="00281417" w:rsidP="00A07D1A">
      <w:pPr>
        <w:keepNext/>
        <w:numPr>
          <w:ilvl w:val="12"/>
          <w:numId w:val="0"/>
        </w:numPr>
        <w:tabs>
          <w:tab w:val="clear" w:pos="567"/>
        </w:tabs>
        <w:spacing w:line="240" w:lineRule="auto"/>
      </w:pPr>
      <w:r w:rsidRPr="008F0823">
        <w:rPr>
          <w:b/>
        </w:rPr>
        <w:t>Deferasirox Mylan</w:t>
      </w:r>
      <w:r w:rsidR="00CB01E4" w:rsidRPr="008F0823">
        <w:rPr>
          <w:b/>
        </w:rPr>
        <w:t>i</w:t>
      </w:r>
      <w:r w:rsidRPr="008F0823">
        <w:rPr>
          <w:b/>
        </w:rPr>
        <w:t>t</w:t>
      </w:r>
      <w:r w:rsidR="009B635C" w:rsidRPr="008F0823">
        <w:rPr>
          <w:b/>
        </w:rPr>
        <w:t xml:space="preserve"> ei tohi võtta</w:t>
      </w:r>
    </w:p>
    <w:p w14:paraId="27179EE1" w14:textId="77777777" w:rsidR="00BF635E" w:rsidRPr="008F0823" w:rsidRDefault="00BF635E" w:rsidP="00A07D1A">
      <w:pPr>
        <w:numPr>
          <w:ilvl w:val="12"/>
          <w:numId w:val="0"/>
        </w:numPr>
        <w:spacing w:line="240" w:lineRule="auto"/>
        <w:ind w:left="567" w:hanging="567"/>
      </w:pPr>
      <w:r w:rsidRPr="008F0823">
        <w:t>-</w:t>
      </w:r>
      <w:r w:rsidRPr="008F0823">
        <w:tab/>
        <w:t>kui olete deferasiroksi või selle ravimi mis tahes koostisosade (loetletud lõigus</w:t>
      </w:r>
      <w:r w:rsidR="004F27F8" w:rsidRPr="008F0823">
        <w:t> </w:t>
      </w:r>
      <w:r w:rsidRPr="008F0823">
        <w:t xml:space="preserve">6) suhtes allergiline. Kui see kehtib teie kohta, </w:t>
      </w:r>
      <w:r w:rsidRPr="008F0823">
        <w:rPr>
          <w:b/>
          <w:bCs/>
        </w:rPr>
        <w:t xml:space="preserve">teavitage sellest arsti enne </w:t>
      </w:r>
      <w:r w:rsidR="004F27F8" w:rsidRPr="008F0823">
        <w:rPr>
          <w:b/>
          <w:bCs/>
        </w:rPr>
        <w:t>Deferasirox Mylani</w:t>
      </w:r>
      <w:r w:rsidRPr="008F0823">
        <w:rPr>
          <w:b/>
          <w:bCs/>
        </w:rPr>
        <w:t xml:space="preserve"> võtmist</w:t>
      </w:r>
      <w:r w:rsidRPr="008F0823">
        <w:t>. Kui te arvate, et võite olla allergiline, küsige nõu oma arstilt.</w:t>
      </w:r>
    </w:p>
    <w:p w14:paraId="5036E6B8" w14:textId="77777777" w:rsidR="00BF635E" w:rsidRPr="008F0823" w:rsidRDefault="00BF635E" w:rsidP="00A07D1A">
      <w:pPr>
        <w:numPr>
          <w:ilvl w:val="12"/>
          <w:numId w:val="0"/>
        </w:numPr>
        <w:spacing w:line="240" w:lineRule="auto"/>
        <w:ind w:left="567" w:hanging="567"/>
      </w:pPr>
      <w:r w:rsidRPr="008F0823">
        <w:t>-</w:t>
      </w:r>
      <w:r w:rsidRPr="008F0823">
        <w:tab/>
        <w:t>kui teil on mõõduka raskusega või raske neeruhaigus.</w:t>
      </w:r>
    </w:p>
    <w:p w14:paraId="653DF789" w14:textId="77777777" w:rsidR="00CB01E4" w:rsidRPr="008F0823" w:rsidRDefault="00BF635E" w:rsidP="00A07D1A">
      <w:pPr>
        <w:numPr>
          <w:ilvl w:val="12"/>
          <w:numId w:val="0"/>
        </w:numPr>
        <w:spacing w:line="240" w:lineRule="auto"/>
        <w:ind w:left="567" w:hanging="567"/>
      </w:pPr>
      <w:r w:rsidRPr="008F0823">
        <w:t>-</w:t>
      </w:r>
      <w:r w:rsidRPr="008F0823">
        <w:tab/>
        <w:t>kui võtate muid rauda kelaativaid ravimeid.</w:t>
      </w:r>
    </w:p>
    <w:p w14:paraId="154E22AE" w14:textId="77777777" w:rsidR="00BF635E" w:rsidRPr="008F0823" w:rsidRDefault="00BF635E" w:rsidP="00A07D1A">
      <w:pPr>
        <w:numPr>
          <w:ilvl w:val="12"/>
          <w:numId w:val="0"/>
        </w:numPr>
        <w:tabs>
          <w:tab w:val="clear" w:pos="567"/>
        </w:tabs>
        <w:spacing w:line="240" w:lineRule="auto"/>
      </w:pPr>
    </w:p>
    <w:p w14:paraId="719533DE" w14:textId="77777777" w:rsidR="00BF635E" w:rsidRPr="008F0823" w:rsidRDefault="004F27F8" w:rsidP="00A07D1A">
      <w:pPr>
        <w:keepNext/>
        <w:numPr>
          <w:ilvl w:val="12"/>
          <w:numId w:val="0"/>
        </w:numPr>
        <w:tabs>
          <w:tab w:val="clear" w:pos="567"/>
        </w:tabs>
        <w:spacing w:line="240" w:lineRule="auto"/>
        <w:rPr>
          <w:b/>
          <w:bCs/>
        </w:rPr>
      </w:pPr>
      <w:r w:rsidRPr="008F0823">
        <w:rPr>
          <w:b/>
          <w:bCs/>
        </w:rPr>
        <w:t>Deferasirox Mylan</w:t>
      </w:r>
      <w:r w:rsidR="00BF635E" w:rsidRPr="008F0823">
        <w:rPr>
          <w:b/>
          <w:bCs/>
        </w:rPr>
        <w:t xml:space="preserve"> ei ole soovitav</w:t>
      </w:r>
    </w:p>
    <w:p w14:paraId="03F3B082"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kui teil on hilises staadiumis müelodüsplastiline sündroom (MDS; luuüdi vererakkude tootmine on langenud) või kaugelearenenud vähk.</w:t>
      </w:r>
    </w:p>
    <w:p w14:paraId="36C70B39" w14:textId="77777777" w:rsidR="00BF635E" w:rsidRPr="008F0823" w:rsidRDefault="00BF635E" w:rsidP="00A07D1A">
      <w:pPr>
        <w:numPr>
          <w:ilvl w:val="12"/>
          <w:numId w:val="0"/>
        </w:numPr>
        <w:tabs>
          <w:tab w:val="clear" w:pos="567"/>
        </w:tabs>
        <w:spacing w:line="240" w:lineRule="auto"/>
      </w:pPr>
    </w:p>
    <w:p w14:paraId="0D0652B1" w14:textId="77777777" w:rsidR="00BF635E" w:rsidRPr="008F0823" w:rsidRDefault="00BF635E" w:rsidP="00A07D1A">
      <w:pPr>
        <w:keepNext/>
        <w:numPr>
          <w:ilvl w:val="12"/>
          <w:numId w:val="0"/>
        </w:numPr>
        <w:tabs>
          <w:tab w:val="clear" w:pos="567"/>
        </w:tabs>
        <w:spacing w:line="240" w:lineRule="auto"/>
        <w:rPr>
          <w:b/>
          <w:bCs/>
        </w:rPr>
      </w:pPr>
      <w:r w:rsidRPr="008F0823">
        <w:rPr>
          <w:b/>
          <w:bCs/>
        </w:rPr>
        <w:t>Hoiatused ja ettevaatusabinõud</w:t>
      </w:r>
    </w:p>
    <w:p w14:paraId="469F00A1" w14:textId="77777777" w:rsidR="00BF635E" w:rsidRPr="008F0823" w:rsidRDefault="00BF635E" w:rsidP="00A07D1A">
      <w:pPr>
        <w:numPr>
          <w:ilvl w:val="12"/>
          <w:numId w:val="0"/>
        </w:numPr>
        <w:tabs>
          <w:tab w:val="clear" w:pos="567"/>
        </w:tabs>
        <w:spacing w:line="240" w:lineRule="auto"/>
      </w:pPr>
      <w:r w:rsidRPr="008F0823">
        <w:t xml:space="preserve">Enne </w:t>
      </w:r>
      <w:r w:rsidR="004F27F8" w:rsidRPr="008F0823">
        <w:t>Deferasirox Mylani</w:t>
      </w:r>
      <w:r w:rsidRPr="008F0823">
        <w:t xml:space="preserve"> võtmist pidage nõu oma arsti või apteekriga:</w:t>
      </w:r>
    </w:p>
    <w:p w14:paraId="5CE80065"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kui teil on probleeme neerude või maksaga.</w:t>
      </w:r>
    </w:p>
    <w:p w14:paraId="4B640FB6"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kui teil on raua ülekoormusest tingitud südameprobleem.</w:t>
      </w:r>
    </w:p>
    <w:p w14:paraId="58BB9DF8"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kui te märkate, et uriini kogus on märkimisväärselt vähenenud (neeruprobleemi tunnus).</w:t>
      </w:r>
    </w:p>
    <w:p w14:paraId="30A81FAB"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kui teil tekib raskekujuline lööve või hingamisraskused ja pearinglus või peamiselt näo- ja kurgupiirkonna turse (ägeda allergilise reaktsiooni tunnused, vt ka lõik</w:t>
      </w:r>
      <w:r w:rsidR="004F27F8" w:rsidRPr="008F0823">
        <w:t> </w:t>
      </w:r>
      <w:r w:rsidRPr="008F0823">
        <w:t xml:space="preserve">4 </w:t>
      </w:r>
      <w:r w:rsidR="004F27F8" w:rsidRPr="008F0823">
        <w:t>„</w:t>
      </w:r>
      <w:r w:rsidRPr="008F0823">
        <w:t>Võimalikud kõrvaltoimed</w:t>
      </w:r>
      <w:r w:rsidR="004F27F8" w:rsidRPr="008F0823">
        <w:t>“</w:t>
      </w:r>
      <w:r w:rsidRPr="008F0823">
        <w:t>).</w:t>
      </w:r>
    </w:p>
    <w:p w14:paraId="3CD39E2A"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kui teil esineb kombinatsioon järgmistest sümptomitest: lööve, nahapunetus, villid huultel, silmade ümber või suus, nahaketendus, kõrge palavik, gripilaadsed sümptomid, lümfisõlmede suurenemine (raskekujulise nahareaktsiooni tunnused, vt ka lõik</w:t>
      </w:r>
      <w:r w:rsidR="004F27F8" w:rsidRPr="008F0823">
        <w:t> </w:t>
      </w:r>
      <w:r w:rsidRPr="008F0823">
        <w:t xml:space="preserve">4 </w:t>
      </w:r>
      <w:r w:rsidR="004F27F8" w:rsidRPr="008F0823">
        <w:t>„</w:t>
      </w:r>
      <w:r w:rsidRPr="008F0823">
        <w:t>Võimalikud kõrvaltoimed</w:t>
      </w:r>
      <w:r w:rsidR="004F27F8" w:rsidRPr="008F0823">
        <w:t>“</w:t>
      </w:r>
      <w:r w:rsidRPr="008F0823">
        <w:t>).</w:t>
      </w:r>
    </w:p>
    <w:p w14:paraId="1D679032"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kui teil esineb kombinatsioon väsimusest, ülakõhuvalust paremal, naha või silmade kollasusest või kollasuse süvenemisest ja uriini tumenemisest (maksaprobleemi tunnused).</w:t>
      </w:r>
    </w:p>
    <w:p w14:paraId="291386F6"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kui teil esineb raskusi mõtlemisega, meeldejätmisega või lahenduse leidmisega, olete vähem ärgas või teadlik või tunnete ennast väga loiuna ja teie energiatase on madal (</w:t>
      </w:r>
      <w:r w:rsidR="0074394A" w:rsidRPr="008F0823">
        <w:t xml:space="preserve">vere suure </w:t>
      </w:r>
      <w:r w:rsidRPr="008F0823">
        <w:t>ammoniaagisisalduse nähud, mis võivad olla seotud maksa või neerude probleemidega, vt ka lõik</w:t>
      </w:r>
      <w:r w:rsidR="004F27F8" w:rsidRPr="008F0823">
        <w:t> </w:t>
      </w:r>
      <w:r w:rsidRPr="008F0823">
        <w:t>4</w:t>
      </w:r>
      <w:r w:rsidR="004F27F8" w:rsidRPr="008F0823">
        <w:t xml:space="preserve"> „</w:t>
      </w:r>
      <w:r w:rsidRPr="008F0823">
        <w:t>Võimalikud kõrvaltoimed</w:t>
      </w:r>
      <w:r w:rsidR="004F27F8" w:rsidRPr="008F0823">
        <w:t>“</w:t>
      </w:r>
      <w:r w:rsidRPr="008F0823">
        <w:t>).</w:t>
      </w:r>
    </w:p>
    <w:p w14:paraId="6D2D5911"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kui te oksendate verd ja/või teie väljaheide on musta värvi.</w:t>
      </w:r>
    </w:p>
    <w:p w14:paraId="7FBEC8DF"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 xml:space="preserve">kui teil esineb korduvalt kõhuvalu, eriti pärast söömist või </w:t>
      </w:r>
      <w:r w:rsidR="004F27F8" w:rsidRPr="008F0823">
        <w:t xml:space="preserve">Deferasirox Mylani </w:t>
      </w:r>
      <w:r w:rsidRPr="008F0823">
        <w:t>võtmist.</w:t>
      </w:r>
    </w:p>
    <w:p w14:paraId="552D2233"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kui teil esinevad korduvalt kõrvetised.</w:t>
      </w:r>
    </w:p>
    <w:p w14:paraId="3F85DCDD"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kui teie vereproovis on madal vereliistakute või valgeliblede tase.</w:t>
      </w:r>
    </w:p>
    <w:p w14:paraId="0D76D810"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kui teil on nägemine hägune.</w:t>
      </w:r>
    </w:p>
    <w:p w14:paraId="234BA61F"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kui teil esineb kõhulahtisus või oksendamine.</w:t>
      </w:r>
    </w:p>
    <w:p w14:paraId="2830B19B" w14:textId="77777777" w:rsidR="00BF635E" w:rsidRPr="008F0823" w:rsidRDefault="00BF635E" w:rsidP="00A07D1A">
      <w:pPr>
        <w:numPr>
          <w:ilvl w:val="12"/>
          <w:numId w:val="0"/>
        </w:numPr>
        <w:tabs>
          <w:tab w:val="clear" w:pos="567"/>
        </w:tabs>
        <w:spacing w:line="240" w:lineRule="auto"/>
      </w:pPr>
      <w:r w:rsidRPr="008F0823">
        <w:t>Kui teil esineb mõni nimetatud kõrvaltoimetest, teavitage kohe oma arsti.</w:t>
      </w:r>
    </w:p>
    <w:p w14:paraId="6F1A3F94" w14:textId="77777777" w:rsidR="00BF635E" w:rsidRPr="008F0823" w:rsidRDefault="00BF635E" w:rsidP="00A07D1A">
      <w:pPr>
        <w:numPr>
          <w:ilvl w:val="12"/>
          <w:numId w:val="0"/>
        </w:numPr>
        <w:tabs>
          <w:tab w:val="clear" w:pos="567"/>
        </w:tabs>
        <w:spacing w:line="240" w:lineRule="auto"/>
      </w:pPr>
    </w:p>
    <w:p w14:paraId="5D05FA6A" w14:textId="77777777" w:rsidR="00BF635E" w:rsidRPr="008F0823" w:rsidRDefault="004F27F8" w:rsidP="00A07D1A">
      <w:pPr>
        <w:keepNext/>
        <w:numPr>
          <w:ilvl w:val="12"/>
          <w:numId w:val="0"/>
        </w:numPr>
        <w:tabs>
          <w:tab w:val="clear" w:pos="567"/>
        </w:tabs>
        <w:spacing w:line="240" w:lineRule="auto"/>
        <w:rPr>
          <w:b/>
          <w:bCs/>
        </w:rPr>
      </w:pPr>
      <w:r w:rsidRPr="008F0823">
        <w:rPr>
          <w:b/>
          <w:bCs/>
        </w:rPr>
        <w:t xml:space="preserve">Deferasirox Mylani </w:t>
      </w:r>
      <w:r w:rsidR="00BF635E" w:rsidRPr="008F0823">
        <w:rPr>
          <w:b/>
          <w:bCs/>
        </w:rPr>
        <w:t>ravi jälgimine</w:t>
      </w:r>
    </w:p>
    <w:p w14:paraId="496492D8" w14:textId="77777777" w:rsidR="00BF635E" w:rsidRPr="008F0823" w:rsidRDefault="00BF635E" w:rsidP="00A07D1A">
      <w:pPr>
        <w:numPr>
          <w:ilvl w:val="12"/>
          <w:numId w:val="0"/>
        </w:numPr>
        <w:tabs>
          <w:tab w:val="clear" w:pos="567"/>
        </w:tabs>
        <w:spacing w:line="240" w:lineRule="auto"/>
      </w:pPr>
      <w:r w:rsidRPr="008F0823">
        <w:t xml:space="preserve">Ravi ajal tehakse teile regulaarselt vere- ja uriinianalüüse. Nende põhjal hinnatakse organismi rauasisaldust (mõõtes ferritiini taset veres), et kindlaks teha, kui hästi </w:t>
      </w:r>
      <w:r w:rsidR="003024E7" w:rsidRPr="008F0823">
        <w:t xml:space="preserve">Deferasirox Mylan </w:t>
      </w:r>
      <w:r w:rsidRPr="008F0823">
        <w:t>toimib. Analüüside põhjal hinnatakse ka teie neeru- (mõõtes kreatiniini</w:t>
      </w:r>
      <w:r w:rsidR="0074394A" w:rsidRPr="008F0823">
        <w:t xml:space="preserve"> </w:t>
      </w:r>
      <w:r w:rsidRPr="008F0823">
        <w:t xml:space="preserve">sisaldust veres, valgu esinemist uriinis) ja maksatalitlust (mõõtes transaminaaside aktiivsust veres). Võimalik, et teie arst peab teilt võtma neerust koeproovi (biopsia), kui kahtlustatakse olulist neerukahjustust. Teile võidakse samuti teha MRT (magnetresonantstomograafia) uuring, et määrata raua hulka teie maksas. Teie arst võtab nende analüüside tulemusi arvesse, et leida teile sobiv </w:t>
      </w:r>
      <w:r w:rsidR="003024E7" w:rsidRPr="008F0823">
        <w:t>Deferasirox Mylani</w:t>
      </w:r>
      <w:r w:rsidRPr="008F0823">
        <w:t xml:space="preserve"> annus ja samuti kasutab neid analüüse, et otsustada, millal te peate </w:t>
      </w:r>
      <w:r w:rsidR="003024E7" w:rsidRPr="008F0823">
        <w:t>Deferasirox Mylani</w:t>
      </w:r>
      <w:r w:rsidRPr="008F0823">
        <w:t xml:space="preserve"> võtmise lõpetama.</w:t>
      </w:r>
    </w:p>
    <w:p w14:paraId="3262363F" w14:textId="77777777" w:rsidR="00BF635E" w:rsidRPr="008F0823" w:rsidRDefault="00BF635E" w:rsidP="00A07D1A">
      <w:pPr>
        <w:numPr>
          <w:ilvl w:val="12"/>
          <w:numId w:val="0"/>
        </w:numPr>
        <w:tabs>
          <w:tab w:val="clear" w:pos="567"/>
        </w:tabs>
        <w:spacing w:line="240" w:lineRule="auto"/>
      </w:pPr>
    </w:p>
    <w:p w14:paraId="7CC7D730" w14:textId="77777777" w:rsidR="00BF635E" w:rsidRPr="008F0823" w:rsidRDefault="00BF635E" w:rsidP="00A07D1A">
      <w:pPr>
        <w:numPr>
          <w:ilvl w:val="12"/>
          <w:numId w:val="0"/>
        </w:numPr>
        <w:tabs>
          <w:tab w:val="clear" w:pos="567"/>
        </w:tabs>
        <w:spacing w:line="240" w:lineRule="auto"/>
      </w:pPr>
      <w:r w:rsidRPr="008F0823">
        <w:t>Ettevaatusabinõuna kontrollitakse ravi ajal kord aastas teie nägemist ja kuulmist.</w:t>
      </w:r>
    </w:p>
    <w:p w14:paraId="19975782" w14:textId="77777777" w:rsidR="00BF635E" w:rsidRPr="008F0823" w:rsidRDefault="00BF635E" w:rsidP="00A07D1A">
      <w:pPr>
        <w:numPr>
          <w:ilvl w:val="12"/>
          <w:numId w:val="0"/>
        </w:numPr>
        <w:tabs>
          <w:tab w:val="clear" w:pos="567"/>
        </w:tabs>
        <w:spacing w:line="240" w:lineRule="auto"/>
      </w:pPr>
    </w:p>
    <w:p w14:paraId="5E04CE7F" w14:textId="77777777" w:rsidR="00BF635E" w:rsidRPr="008F0823" w:rsidRDefault="00BF635E" w:rsidP="00A07D1A">
      <w:pPr>
        <w:keepNext/>
        <w:numPr>
          <w:ilvl w:val="12"/>
          <w:numId w:val="0"/>
        </w:numPr>
        <w:tabs>
          <w:tab w:val="clear" w:pos="567"/>
        </w:tabs>
        <w:spacing w:line="240" w:lineRule="auto"/>
        <w:rPr>
          <w:b/>
          <w:bCs/>
        </w:rPr>
      </w:pPr>
      <w:r w:rsidRPr="008F0823">
        <w:rPr>
          <w:b/>
          <w:bCs/>
        </w:rPr>
        <w:t xml:space="preserve">Muud ravimid ja </w:t>
      </w:r>
      <w:r w:rsidR="003024E7" w:rsidRPr="008F0823">
        <w:rPr>
          <w:b/>
          <w:bCs/>
        </w:rPr>
        <w:t>Deferasirox Mylan</w:t>
      </w:r>
    </w:p>
    <w:p w14:paraId="7972C7C8" w14:textId="77777777" w:rsidR="00BF635E" w:rsidRPr="008F0823" w:rsidRDefault="00BF635E" w:rsidP="00A07D1A">
      <w:pPr>
        <w:numPr>
          <w:ilvl w:val="12"/>
          <w:numId w:val="0"/>
        </w:numPr>
        <w:tabs>
          <w:tab w:val="clear" w:pos="567"/>
        </w:tabs>
        <w:spacing w:line="240" w:lineRule="auto"/>
      </w:pPr>
      <w:r w:rsidRPr="008F0823">
        <w:t>Teatage oma arstile või apteekrile, kui te võtate, olete hiljuti võtnud või kavatsete võtta mis tahes muid ravimeid. Eriti puudutab see järgnevaid ravimeid:</w:t>
      </w:r>
    </w:p>
    <w:p w14:paraId="43674834"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 xml:space="preserve">teised rauda kelaativad ained, mida ei tohi võtta koos </w:t>
      </w:r>
      <w:r w:rsidR="00745DDA" w:rsidRPr="008F0823">
        <w:t>Deferasirox Mylani</w:t>
      </w:r>
      <w:r w:rsidRPr="008F0823">
        <w:t>ga,</w:t>
      </w:r>
    </w:p>
    <w:p w14:paraId="6C49D92A"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 xml:space="preserve">alumiiniumi sisaldavaid antatsiidid (kõrvetiste ravimid), mida ei tohi võtta samal ajal </w:t>
      </w:r>
      <w:r w:rsidR="00745DDA" w:rsidRPr="008F0823">
        <w:t>Deferasirox Mylaniga</w:t>
      </w:r>
      <w:r w:rsidRPr="008F0823">
        <w:t>,</w:t>
      </w:r>
    </w:p>
    <w:p w14:paraId="681D1E23" w14:textId="77777777" w:rsidR="00BF635E" w:rsidRPr="008F0823" w:rsidRDefault="00BF635E" w:rsidP="00A07D1A">
      <w:pPr>
        <w:numPr>
          <w:ilvl w:val="12"/>
          <w:numId w:val="0"/>
        </w:numPr>
        <w:tabs>
          <w:tab w:val="clear" w:pos="567"/>
        </w:tabs>
        <w:spacing w:line="240" w:lineRule="auto"/>
        <w:ind w:left="567" w:hanging="567"/>
      </w:pPr>
      <w:r w:rsidRPr="008F0823">
        <w:lastRenderedPageBreak/>
        <w:t>-</w:t>
      </w:r>
      <w:r w:rsidRPr="008F0823">
        <w:tab/>
        <w:t>tsüklosporiin (kasutatakse siiratud organi äratõukereaktsiooni vältimiseks keha poolt või teiste seisundite puhul, nagu reumatoidartriit või atoopiline dermatiit),</w:t>
      </w:r>
    </w:p>
    <w:p w14:paraId="401A048C"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simvastatiin (kasutatakse kolesterooli alandamiseks),</w:t>
      </w:r>
    </w:p>
    <w:p w14:paraId="412D54E9"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teatud valuvaigistid või põletikuvastased ravimid (nt atsetüülsalitsüülhape (aspiriin), ibuprofeen, kortikosteroidid),</w:t>
      </w:r>
    </w:p>
    <w:p w14:paraId="031F57A0"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suukaudsed bisfosfonaadid (kasutatakse osteoporoosi ravimiseks),</w:t>
      </w:r>
    </w:p>
    <w:p w14:paraId="64713498"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antikoagulandid (kasutatakse vere hüübimise ennetamiseks või ravimiseks),</w:t>
      </w:r>
    </w:p>
    <w:p w14:paraId="65FB9026"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hormonaalsed kontratseptiivid,</w:t>
      </w:r>
    </w:p>
    <w:p w14:paraId="7ED5E5FB"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bepridiil, ergotamiin (kasutatakse südamehaiguste ja migreeni raviks),</w:t>
      </w:r>
    </w:p>
    <w:p w14:paraId="6EE4C8C4"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repagliniid (kasutatakse suhkurtõve raviks),</w:t>
      </w:r>
    </w:p>
    <w:p w14:paraId="59F6E756"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rifampitsiin (kasutatakse tuberkuloosi raviks),</w:t>
      </w:r>
    </w:p>
    <w:p w14:paraId="7015A9E0"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fenütoiin, fenobarbitaal, karbamasepiin (kasutatakse epilepsia raviks),</w:t>
      </w:r>
    </w:p>
    <w:p w14:paraId="0A22FC33"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ritonaviir (kasutatakse HIV-nakkuse raviks),</w:t>
      </w:r>
    </w:p>
    <w:p w14:paraId="7B31F3E2"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paklitakseel (kasutatakse vähi raviks),</w:t>
      </w:r>
    </w:p>
    <w:p w14:paraId="4666309E"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 xml:space="preserve">teofülliin (kasutatakse hingamisteede haiguste, </w:t>
      </w:r>
      <w:r w:rsidR="000B1C44" w:rsidRPr="008F0823">
        <w:t xml:space="preserve">näiteks </w:t>
      </w:r>
      <w:r w:rsidRPr="008F0823">
        <w:t>astma, raviks),</w:t>
      </w:r>
    </w:p>
    <w:p w14:paraId="5963FFA1"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klosapiin (kasutatakse psühhiaatriliste haiguste, näiteks skisofreenia raviks),</w:t>
      </w:r>
    </w:p>
    <w:p w14:paraId="6C52A258"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tisanidiin (kasutatakse lihaslõõgastina),</w:t>
      </w:r>
    </w:p>
    <w:p w14:paraId="392B0886" w14:textId="77777777" w:rsidR="00BF635E" w:rsidRPr="008F0823" w:rsidRDefault="00BF635E" w:rsidP="00A07D1A">
      <w:pPr>
        <w:numPr>
          <w:ilvl w:val="12"/>
          <w:numId w:val="0"/>
        </w:numPr>
        <w:tabs>
          <w:tab w:val="clear" w:pos="567"/>
        </w:tabs>
        <w:spacing w:line="240" w:lineRule="auto"/>
        <w:ind w:left="567" w:hanging="567"/>
      </w:pPr>
      <w:r w:rsidRPr="008F0823">
        <w:t>-</w:t>
      </w:r>
      <w:r w:rsidRPr="008F0823">
        <w:tab/>
        <w:t>kolestüramiin (kasutatakse kolesterooli taseme langetamiseks veres),</w:t>
      </w:r>
    </w:p>
    <w:p w14:paraId="42F2CE94" w14:textId="77777777" w:rsidR="00937101" w:rsidRPr="008F0823" w:rsidRDefault="00BF635E" w:rsidP="00A07D1A">
      <w:pPr>
        <w:numPr>
          <w:ilvl w:val="12"/>
          <w:numId w:val="0"/>
        </w:numPr>
        <w:tabs>
          <w:tab w:val="clear" w:pos="567"/>
        </w:tabs>
        <w:spacing w:line="240" w:lineRule="auto"/>
        <w:ind w:left="567" w:hanging="567"/>
      </w:pPr>
      <w:r w:rsidRPr="008F0823">
        <w:t>-</w:t>
      </w:r>
      <w:r w:rsidRPr="008F0823">
        <w:tab/>
        <w:t>busulfaan (kasutatakse siirdamiseelse ravimina algse luuüdi hävitamiseks enne uue siirdamist)</w:t>
      </w:r>
      <w:r w:rsidR="00937101" w:rsidRPr="008F0823">
        <w:t>;</w:t>
      </w:r>
    </w:p>
    <w:p w14:paraId="77EBCBB2" w14:textId="77777777" w:rsidR="009938AE" w:rsidRPr="008F0823" w:rsidRDefault="00937101" w:rsidP="00A07D1A">
      <w:pPr>
        <w:numPr>
          <w:ilvl w:val="12"/>
          <w:numId w:val="0"/>
        </w:numPr>
        <w:tabs>
          <w:tab w:val="clear" w:pos="567"/>
        </w:tabs>
        <w:spacing w:line="240" w:lineRule="auto"/>
        <w:ind w:left="567" w:hanging="567"/>
      </w:pPr>
      <w:r w:rsidRPr="008F0823">
        <w:t>-</w:t>
      </w:r>
      <w:r w:rsidRPr="008F0823">
        <w:tab/>
      </w:r>
      <w:r w:rsidRPr="008F0823">
        <w:rPr>
          <w:color w:val="000000"/>
          <w:szCs w:val="22"/>
        </w:rPr>
        <w:t>midasolaam (kasutatakse ärevuse ja/või unehäirete leevendamiseks)</w:t>
      </w:r>
      <w:r w:rsidR="00BF635E" w:rsidRPr="008F0823">
        <w:t>.</w:t>
      </w:r>
    </w:p>
    <w:p w14:paraId="2BF253E4" w14:textId="77777777" w:rsidR="009938AE" w:rsidRPr="008F0823" w:rsidRDefault="009938AE" w:rsidP="00A07D1A">
      <w:pPr>
        <w:numPr>
          <w:ilvl w:val="12"/>
          <w:numId w:val="0"/>
        </w:numPr>
        <w:tabs>
          <w:tab w:val="clear" w:pos="567"/>
        </w:tabs>
        <w:spacing w:line="240" w:lineRule="auto"/>
      </w:pPr>
    </w:p>
    <w:p w14:paraId="0A891EC8" w14:textId="77777777" w:rsidR="00BF635E" w:rsidRPr="008F0823" w:rsidRDefault="00BF635E" w:rsidP="00A07D1A">
      <w:pPr>
        <w:numPr>
          <w:ilvl w:val="12"/>
          <w:numId w:val="0"/>
        </w:numPr>
        <w:tabs>
          <w:tab w:val="clear" w:pos="567"/>
        </w:tabs>
        <w:spacing w:line="240" w:lineRule="auto"/>
      </w:pPr>
      <w:r w:rsidRPr="008F0823">
        <w:t>Osade nimetatud ravimite sisalduse mõõtmiseks veres võib olla vajalik lisa</w:t>
      </w:r>
      <w:r w:rsidR="008008FB" w:rsidRPr="008F0823">
        <w:t>analüüside</w:t>
      </w:r>
      <w:r w:rsidRPr="008F0823">
        <w:t xml:space="preserve"> tegemine.</w:t>
      </w:r>
    </w:p>
    <w:p w14:paraId="496EA709" w14:textId="77777777" w:rsidR="004706BC" w:rsidRPr="008F0823" w:rsidRDefault="004706BC" w:rsidP="00A07D1A">
      <w:pPr>
        <w:numPr>
          <w:ilvl w:val="12"/>
          <w:numId w:val="0"/>
        </w:numPr>
        <w:tabs>
          <w:tab w:val="clear" w:pos="567"/>
        </w:tabs>
        <w:spacing w:line="240" w:lineRule="auto"/>
      </w:pPr>
    </w:p>
    <w:p w14:paraId="350AEFF1" w14:textId="77777777" w:rsidR="00BF635E" w:rsidRPr="008F0823" w:rsidRDefault="008008FB" w:rsidP="00A07D1A">
      <w:pPr>
        <w:keepNext/>
        <w:numPr>
          <w:ilvl w:val="12"/>
          <w:numId w:val="0"/>
        </w:numPr>
        <w:tabs>
          <w:tab w:val="clear" w:pos="567"/>
        </w:tabs>
        <w:spacing w:line="240" w:lineRule="auto"/>
        <w:rPr>
          <w:b/>
          <w:bCs/>
        </w:rPr>
      </w:pPr>
      <w:r w:rsidRPr="008F0823">
        <w:rPr>
          <w:b/>
          <w:bCs/>
        </w:rPr>
        <w:t>Eakad</w:t>
      </w:r>
      <w:r w:rsidR="00BF635E" w:rsidRPr="008F0823">
        <w:rPr>
          <w:b/>
          <w:bCs/>
        </w:rPr>
        <w:t xml:space="preserve"> (65</w:t>
      </w:r>
      <w:r w:rsidR="004706BC" w:rsidRPr="008F0823">
        <w:rPr>
          <w:b/>
          <w:bCs/>
        </w:rPr>
        <w:noBreakHyphen/>
      </w:r>
      <w:r w:rsidR="00BF635E" w:rsidRPr="008F0823">
        <w:rPr>
          <w:b/>
          <w:bCs/>
        </w:rPr>
        <w:t>aastased ja vanemad)</w:t>
      </w:r>
    </w:p>
    <w:p w14:paraId="7FA3CB10" w14:textId="77777777" w:rsidR="00BF635E" w:rsidRPr="008F0823" w:rsidRDefault="00BF635E" w:rsidP="00A07D1A">
      <w:pPr>
        <w:numPr>
          <w:ilvl w:val="12"/>
          <w:numId w:val="0"/>
        </w:numPr>
        <w:tabs>
          <w:tab w:val="clear" w:pos="567"/>
        </w:tabs>
        <w:spacing w:line="240" w:lineRule="auto"/>
      </w:pPr>
      <w:r w:rsidRPr="008F0823">
        <w:t>65</w:t>
      </w:r>
      <w:r w:rsidR="004706BC" w:rsidRPr="008F0823">
        <w:noBreakHyphen/>
      </w:r>
      <w:r w:rsidRPr="008F0823">
        <w:t xml:space="preserve">aastased ja vanemad inimesed võivad </w:t>
      </w:r>
      <w:r w:rsidR="00470B05" w:rsidRPr="008F0823">
        <w:t>Deferasirox Mylani</w:t>
      </w:r>
      <w:r w:rsidRPr="008F0823">
        <w:t xml:space="preserve">t võtta samas annuses ülejäänud täiskasvanutega. Eakatel patsientidel võib kõrvaltoimeid esineda sagedamini kui noortel patsientidel (eriti kõhulahtisust). </w:t>
      </w:r>
      <w:r w:rsidR="008008FB" w:rsidRPr="008F0823">
        <w:t>A</w:t>
      </w:r>
      <w:r w:rsidRPr="008F0823">
        <w:t>rst pea</w:t>
      </w:r>
      <w:r w:rsidR="008008FB" w:rsidRPr="008F0823">
        <w:t>b</w:t>
      </w:r>
      <w:r w:rsidRPr="008F0823">
        <w:t xml:space="preserve"> neid hoolikalt jälgima kõrvaltoimete esinemise suhtes, mis võivad vajada annuse kohandamist.</w:t>
      </w:r>
    </w:p>
    <w:p w14:paraId="49B20ED6" w14:textId="77777777" w:rsidR="00BF635E" w:rsidRPr="008F0823" w:rsidRDefault="00BF635E" w:rsidP="00A07D1A">
      <w:pPr>
        <w:numPr>
          <w:ilvl w:val="12"/>
          <w:numId w:val="0"/>
        </w:numPr>
        <w:tabs>
          <w:tab w:val="clear" w:pos="567"/>
        </w:tabs>
        <w:spacing w:line="240" w:lineRule="auto"/>
      </w:pPr>
    </w:p>
    <w:p w14:paraId="4EF0027B" w14:textId="77777777" w:rsidR="00BF635E" w:rsidRPr="008F0823" w:rsidRDefault="00BF635E" w:rsidP="00A07D1A">
      <w:pPr>
        <w:keepNext/>
        <w:numPr>
          <w:ilvl w:val="12"/>
          <w:numId w:val="0"/>
        </w:numPr>
        <w:tabs>
          <w:tab w:val="clear" w:pos="567"/>
        </w:tabs>
        <w:spacing w:line="240" w:lineRule="auto"/>
        <w:rPr>
          <w:b/>
          <w:bCs/>
        </w:rPr>
      </w:pPr>
      <w:r w:rsidRPr="008F0823">
        <w:rPr>
          <w:b/>
          <w:bCs/>
        </w:rPr>
        <w:t>Lapsed ja noorukid</w:t>
      </w:r>
    </w:p>
    <w:p w14:paraId="689C013F" w14:textId="77777777" w:rsidR="00BF635E" w:rsidRPr="008F0823" w:rsidRDefault="00470B05" w:rsidP="00A07D1A">
      <w:pPr>
        <w:numPr>
          <w:ilvl w:val="12"/>
          <w:numId w:val="0"/>
        </w:numPr>
        <w:tabs>
          <w:tab w:val="clear" w:pos="567"/>
        </w:tabs>
        <w:spacing w:line="240" w:lineRule="auto"/>
      </w:pPr>
      <w:r w:rsidRPr="008F0823">
        <w:t>Deferasirox Mylani</w:t>
      </w:r>
      <w:r w:rsidR="00BF635E" w:rsidRPr="008F0823">
        <w:t>t võivad kasutada 2</w:t>
      </w:r>
      <w:r w:rsidRPr="008F0823">
        <w:noBreakHyphen/>
      </w:r>
      <w:r w:rsidR="00BF635E" w:rsidRPr="008F0823">
        <w:t>aastased ja vanemad lapsed ja noorukid, kes saavad regulaarselt vereülekandeid, ning 10</w:t>
      </w:r>
      <w:r w:rsidRPr="008F0823">
        <w:noBreakHyphen/>
      </w:r>
      <w:r w:rsidR="00BF635E" w:rsidRPr="008F0823">
        <w:t>aastased ja vanemad lapsed ja noorukid, kes ei saa regulaarselt vereülekandeid. Patsiendi kasvades ko</w:t>
      </w:r>
      <w:r w:rsidR="00C3287A" w:rsidRPr="008F0823">
        <w:t>handab</w:t>
      </w:r>
      <w:r w:rsidR="00BF635E" w:rsidRPr="008F0823">
        <w:t xml:space="preserve"> arst annust.</w:t>
      </w:r>
    </w:p>
    <w:p w14:paraId="43E8C28D" w14:textId="77777777" w:rsidR="00BF635E" w:rsidRPr="008F0823" w:rsidRDefault="00470B05" w:rsidP="00A07D1A">
      <w:pPr>
        <w:numPr>
          <w:ilvl w:val="12"/>
          <w:numId w:val="0"/>
        </w:numPr>
        <w:tabs>
          <w:tab w:val="clear" w:pos="567"/>
        </w:tabs>
        <w:spacing w:line="240" w:lineRule="auto"/>
      </w:pPr>
      <w:r w:rsidRPr="008F0823">
        <w:t>Deferasirox Mylan</w:t>
      </w:r>
      <w:r w:rsidR="00BF635E" w:rsidRPr="008F0823">
        <w:t xml:space="preserve"> ei ole soovitatav alla 2</w:t>
      </w:r>
      <w:r w:rsidRPr="008F0823">
        <w:noBreakHyphen/>
      </w:r>
      <w:r w:rsidR="00BF635E" w:rsidRPr="008F0823">
        <w:t>aastastele lastele.</w:t>
      </w:r>
    </w:p>
    <w:p w14:paraId="537C6DF1" w14:textId="77777777" w:rsidR="00BF635E" w:rsidRPr="008F0823" w:rsidRDefault="00BF635E" w:rsidP="00A07D1A">
      <w:pPr>
        <w:numPr>
          <w:ilvl w:val="12"/>
          <w:numId w:val="0"/>
        </w:numPr>
        <w:tabs>
          <w:tab w:val="clear" w:pos="567"/>
        </w:tabs>
        <w:spacing w:line="240" w:lineRule="auto"/>
      </w:pPr>
    </w:p>
    <w:p w14:paraId="6792A4C5" w14:textId="77777777" w:rsidR="00BF635E" w:rsidRPr="008F0823" w:rsidRDefault="00BF635E" w:rsidP="00A07D1A">
      <w:pPr>
        <w:keepNext/>
        <w:numPr>
          <w:ilvl w:val="12"/>
          <w:numId w:val="0"/>
        </w:numPr>
        <w:tabs>
          <w:tab w:val="clear" w:pos="567"/>
        </w:tabs>
        <w:spacing w:line="240" w:lineRule="auto"/>
        <w:rPr>
          <w:b/>
          <w:bCs/>
        </w:rPr>
      </w:pPr>
      <w:r w:rsidRPr="008F0823">
        <w:rPr>
          <w:b/>
          <w:bCs/>
        </w:rPr>
        <w:t>Rasedus ja imetamine</w:t>
      </w:r>
    </w:p>
    <w:p w14:paraId="7FC7FAD2" w14:textId="77777777" w:rsidR="00BF635E" w:rsidRPr="008F0823" w:rsidRDefault="00BF635E" w:rsidP="00A07D1A">
      <w:pPr>
        <w:numPr>
          <w:ilvl w:val="12"/>
          <w:numId w:val="0"/>
        </w:numPr>
        <w:tabs>
          <w:tab w:val="clear" w:pos="567"/>
        </w:tabs>
        <w:spacing w:line="240" w:lineRule="auto"/>
      </w:pPr>
      <w:r w:rsidRPr="008F0823">
        <w:t>Kui te olete rase, imetate või arvate end olevat rase või kavatsete rasestuda, pidage enne selle ravimi kasutamist nõu oma arstiga.</w:t>
      </w:r>
    </w:p>
    <w:p w14:paraId="35EE41A7" w14:textId="77777777" w:rsidR="00BF635E" w:rsidRPr="008F0823" w:rsidRDefault="00BF635E" w:rsidP="00A07D1A">
      <w:pPr>
        <w:numPr>
          <w:ilvl w:val="12"/>
          <w:numId w:val="0"/>
        </w:numPr>
        <w:tabs>
          <w:tab w:val="clear" w:pos="567"/>
        </w:tabs>
        <w:spacing w:line="240" w:lineRule="auto"/>
      </w:pPr>
    </w:p>
    <w:p w14:paraId="105964C9" w14:textId="77777777" w:rsidR="00BF635E" w:rsidRPr="008F0823" w:rsidRDefault="00032F2A" w:rsidP="00A07D1A">
      <w:pPr>
        <w:numPr>
          <w:ilvl w:val="12"/>
          <w:numId w:val="0"/>
        </w:numPr>
        <w:tabs>
          <w:tab w:val="clear" w:pos="567"/>
        </w:tabs>
        <w:spacing w:line="240" w:lineRule="auto"/>
      </w:pPr>
      <w:r w:rsidRPr="008F0823">
        <w:t>Deferasirox Mylani</w:t>
      </w:r>
      <w:r w:rsidR="00BF635E" w:rsidRPr="008F0823">
        <w:t xml:space="preserve">t </w:t>
      </w:r>
      <w:r w:rsidR="00956958" w:rsidRPr="008F0823">
        <w:t xml:space="preserve">ei ole </w:t>
      </w:r>
      <w:r w:rsidR="00BF635E" w:rsidRPr="008F0823">
        <w:t>soovitata</w:t>
      </w:r>
      <w:r w:rsidR="00956958" w:rsidRPr="008F0823">
        <w:t>v kasutada</w:t>
      </w:r>
      <w:r w:rsidR="00BF635E" w:rsidRPr="008F0823">
        <w:t xml:space="preserve"> raseduse ajal</w:t>
      </w:r>
      <w:r w:rsidR="00956958" w:rsidRPr="008F0823">
        <w:t>, välja arvatud</w:t>
      </w:r>
      <w:r w:rsidR="00BF635E" w:rsidRPr="008F0823">
        <w:t xml:space="preserve"> äärmise vajaduse korral.</w:t>
      </w:r>
    </w:p>
    <w:p w14:paraId="507C2093" w14:textId="77777777" w:rsidR="00BF635E" w:rsidRPr="008F0823" w:rsidRDefault="00BF635E" w:rsidP="00A07D1A">
      <w:pPr>
        <w:numPr>
          <w:ilvl w:val="12"/>
          <w:numId w:val="0"/>
        </w:numPr>
        <w:tabs>
          <w:tab w:val="clear" w:pos="567"/>
        </w:tabs>
        <w:spacing w:line="240" w:lineRule="auto"/>
      </w:pPr>
    </w:p>
    <w:p w14:paraId="44FA9206" w14:textId="77777777" w:rsidR="00BF635E" w:rsidRPr="008F0823" w:rsidRDefault="00BF635E" w:rsidP="00A07D1A">
      <w:pPr>
        <w:numPr>
          <w:ilvl w:val="12"/>
          <w:numId w:val="0"/>
        </w:numPr>
        <w:tabs>
          <w:tab w:val="clear" w:pos="567"/>
        </w:tabs>
        <w:spacing w:line="240" w:lineRule="auto"/>
      </w:pPr>
      <w:r w:rsidRPr="008F0823">
        <w:t xml:space="preserve">Kui ta kasutate raseduse vältimiseks </w:t>
      </w:r>
      <w:r w:rsidR="00937101" w:rsidRPr="008F0823">
        <w:t>hormonaalset</w:t>
      </w:r>
      <w:r w:rsidRPr="008F0823">
        <w:t xml:space="preserve">rasestumisvastast ravimit, tuleb teil kasutada täiendavat või erinevat tüüpi rasestumisvastast vahendit (nt kondoom), sest </w:t>
      </w:r>
      <w:r w:rsidR="00032F2A" w:rsidRPr="008F0823">
        <w:t>Deferasirox Mylan</w:t>
      </w:r>
      <w:r w:rsidRPr="008F0823">
        <w:t xml:space="preserve"> võib vähendada </w:t>
      </w:r>
      <w:r w:rsidR="00937101" w:rsidRPr="008F0823">
        <w:t>hormonaalsete</w:t>
      </w:r>
      <w:r w:rsidRPr="008F0823">
        <w:t>rasestumisvastaste ravimite toimet.</w:t>
      </w:r>
    </w:p>
    <w:p w14:paraId="5BC0DC3A" w14:textId="77777777" w:rsidR="00BF635E" w:rsidRPr="008F0823" w:rsidRDefault="00BF635E" w:rsidP="00A07D1A">
      <w:pPr>
        <w:numPr>
          <w:ilvl w:val="12"/>
          <w:numId w:val="0"/>
        </w:numPr>
        <w:tabs>
          <w:tab w:val="clear" w:pos="567"/>
        </w:tabs>
        <w:spacing w:line="240" w:lineRule="auto"/>
      </w:pPr>
    </w:p>
    <w:p w14:paraId="10CD7411" w14:textId="77777777" w:rsidR="00BF635E" w:rsidRPr="008F0823" w:rsidRDefault="00032F2A" w:rsidP="00A07D1A">
      <w:pPr>
        <w:numPr>
          <w:ilvl w:val="12"/>
          <w:numId w:val="0"/>
        </w:numPr>
        <w:tabs>
          <w:tab w:val="clear" w:pos="567"/>
        </w:tabs>
        <w:spacing w:line="240" w:lineRule="auto"/>
      </w:pPr>
      <w:r w:rsidRPr="008F0823">
        <w:t>R</w:t>
      </w:r>
      <w:r w:rsidR="00BF635E" w:rsidRPr="008F0823">
        <w:t xml:space="preserve">avi ajal </w:t>
      </w:r>
      <w:r w:rsidRPr="008F0823">
        <w:t xml:space="preserve">Deferasirox Mylaniga </w:t>
      </w:r>
      <w:r w:rsidR="00BF635E" w:rsidRPr="008F0823">
        <w:t>ei soovitata last rinnaga toita.</w:t>
      </w:r>
    </w:p>
    <w:p w14:paraId="34EA5F3B" w14:textId="77777777" w:rsidR="00BF635E" w:rsidRPr="008F0823" w:rsidRDefault="00BF635E" w:rsidP="00A07D1A">
      <w:pPr>
        <w:numPr>
          <w:ilvl w:val="12"/>
          <w:numId w:val="0"/>
        </w:numPr>
        <w:tabs>
          <w:tab w:val="clear" w:pos="567"/>
        </w:tabs>
        <w:spacing w:line="240" w:lineRule="auto"/>
      </w:pPr>
    </w:p>
    <w:p w14:paraId="1E5436F9" w14:textId="77777777" w:rsidR="00BF635E" w:rsidRPr="008F0823" w:rsidRDefault="00BF635E" w:rsidP="00A07D1A">
      <w:pPr>
        <w:keepNext/>
        <w:numPr>
          <w:ilvl w:val="12"/>
          <w:numId w:val="0"/>
        </w:numPr>
        <w:tabs>
          <w:tab w:val="clear" w:pos="567"/>
        </w:tabs>
        <w:spacing w:line="240" w:lineRule="auto"/>
        <w:rPr>
          <w:b/>
          <w:bCs/>
        </w:rPr>
      </w:pPr>
      <w:r w:rsidRPr="008F0823">
        <w:rPr>
          <w:b/>
          <w:bCs/>
        </w:rPr>
        <w:t>Autojuhtimine ja masinatega töötamine</w:t>
      </w:r>
    </w:p>
    <w:p w14:paraId="1FCDAE73" w14:textId="77777777" w:rsidR="00BF635E" w:rsidRPr="008F0823" w:rsidRDefault="00BF635E" w:rsidP="00A07D1A">
      <w:pPr>
        <w:numPr>
          <w:ilvl w:val="12"/>
          <w:numId w:val="0"/>
        </w:numPr>
        <w:tabs>
          <w:tab w:val="clear" w:pos="567"/>
        </w:tabs>
        <w:spacing w:line="240" w:lineRule="auto"/>
      </w:pPr>
      <w:r w:rsidRPr="008F0823">
        <w:t xml:space="preserve">Kui te tunnete pärast </w:t>
      </w:r>
      <w:r w:rsidR="00FB2AD1" w:rsidRPr="008F0823">
        <w:t>Deferasirox Mylani</w:t>
      </w:r>
      <w:r w:rsidRPr="008F0823">
        <w:t xml:space="preserve"> võtmist pearinglust, siis ärge juhtige autot ega töötage masinatega enne, kui te ennast jälle hästi tunnete.</w:t>
      </w:r>
    </w:p>
    <w:p w14:paraId="30AA29E6" w14:textId="77777777" w:rsidR="00BF635E" w:rsidRPr="008F0823" w:rsidRDefault="00BF635E" w:rsidP="00A07D1A">
      <w:pPr>
        <w:numPr>
          <w:ilvl w:val="12"/>
          <w:numId w:val="0"/>
        </w:numPr>
        <w:tabs>
          <w:tab w:val="clear" w:pos="567"/>
        </w:tabs>
        <w:spacing w:line="240" w:lineRule="auto"/>
      </w:pPr>
    </w:p>
    <w:p w14:paraId="0B163845" w14:textId="77777777" w:rsidR="00FB2AD1" w:rsidRPr="008F0823" w:rsidRDefault="00FB2AD1" w:rsidP="00A07D1A">
      <w:pPr>
        <w:keepNext/>
        <w:numPr>
          <w:ilvl w:val="12"/>
          <w:numId w:val="0"/>
        </w:numPr>
        <w:tabs>
          <w:tab w:val="clear" w:pos="567"/>
        </w:tabs>
        <w:spacing w:line="240" w:lineRule="auto"/>
      </w:pPr>
      <w:r w:rsidRPr="008F0823">
        <w:rPr>
          <w:b/>
          <w:bCs/>
        </w:rPr>
        <w:t>Deferasirox Mylan</w:t>
      </w:r>
      <w:r w:rsidR="00BF635E" w:rsidRPr="008F0823">
        <w:rPr>
          <w:b/>
          <w:bCs/>
        </w:rPr>
        <w:t xml:space="preserve"> sisaldab</w:t>
      </w:r>
      <w:r w:rsidRPr="008F0823">
        <w:t xml:space="preserve"> </w:t>
      </w:r>
      <w:r w:rsidR="00882B8B" w:rsidRPr="008F0823">
        <w:rPr>
          <w:b/>
          <w:bCs/>
        </w:rPr>
        <w:t>vähem kui 1 mmol</w:t>
      </w:r>
      <w:r w:rsidR="00882B8B" w:rsidRPr="008F0823">
        <w:t xml:space="preserve"> (23 mg) </w:t>
      </w:r>
      <w:r w:rsidR="00882B8B" w:rsidRPr="008F0823">
        <w:rPr>
          <w:b/>
          <w:bCs/>
        </w:rPr>
        <w:t>naatriumi</w:t>
      </w:r>
      <w:r w:rsidR="00882B8B" w:rsidRPr="008F0823">
        <w:t xml:space="preserve"> ühes tabletis, see tähendab põhimõtteliselt „naatriumivaba“.</w:t>
      </w:r>
    </w:p>
    <w:p w14:paraId="6E796F21" w14:textId="77777777" w:rsidR="00CB01E4" w:rsidRPr="008F0823" w:rsidRDefault="00CB01E4" w:rsidP="00A07D1A">
      <w:pPr>
        <w:numPr>
          <w:ilvl w:val="12"/>
          <w:numId w:val="0"/>
        </w:numPr>
        <w:tabs>
          <w:tab w:val="clear" w:pos="567"/>
        </w:tabs>
        <w:spacing w:line="240" w:lineRule="auto"/>
        <w:ind w:right="-2"/>
      </w:pPr>
    </w:p>
    <w:p w14:paraId="43A92A71" w14:textId="77777777" w:rsidR="00CB01E4" w:rsidRPr="008F0823" w:rsidRDefault="00CB01E4" w:rsidP="00A07D1A">
      <w:pPr>
        <w:numPr>
          <w:ilvl w:val="12"/>
          <w:numId w:val="0"/>
        </w:numPr>
        <w:tabs>
          <w:tab w:val="clear" w:pos="567"/>
        </w:tabs>
        <w:spacing w:line="240" w:lineRule="auto"/>
        <w:ind w:right="-2"/>
      </w:pPr>
    </w:p>
    <w:p w14:paraId="4BCE08CB" w14:textId="77777777" w:rsidR="00CB01E4" w:rsidRPr="008F0823" w:rsidRDefault="00CB01E4" w:rsidP="00A07D1A">
      <w:pPr>
        <w:keepNext/>
        <w:numPr>
          <w:ilvl w:val="0"/>
          <w:numId w:val="5"/>
        </w:numPr>
        <w:spacing w:line="240" w:lineRule="auto"/>
        <w:ind w:left="567" w:right="-2"/>
        <w:rPr>
          <w:b/>
        </w:rPr>
      </w:pPr>
      <w:r w:rsidRPr="008F0823">
        <w:rPr>
          <w:b/>
        </w:rPr>
        <w:lastRenderedPageBreak/>
        <w:t xml:space="preserve">Kuidas </w:t>
      </w:r>
      <w:r w:rsidR="00281417" w:rsidRPr="008F0823">
        <w:rPr>
          <w:b/>
        </w:rPr>
        <w:t>Deferasirox Mylan</w:t>
      </w:r>
      <w:r w:rsidRPr="008F0823">
        <w:rPr>
          <w:b/>
        </w:rPr>
        <w:t>i</w:t>
      </w:r>
      <w:r w:rsidR="00281417" w:rsidRPr="008F0823">
        <w:rPr>
          <w:b/>
        </w:rPr>
        <w:t>t</w:t>
      </w:r>
      <w:r w:rsidRPr="008F0823">
        <w:rPr>
          <w:b/>
        </w:rPr>
        <w:t xml:space="preserve"> võtta</w:t>
      </w:r>
    </w:p>
    <w:p w14:paraId="3A34221F" w14:textId="77777777" w:rsidR="00CB01E4" w:rsidRPr="008F0823" w:rsidRDefault="00CB01E4" w:rsidP="00A07D1A">
      <w:pPr>
        <w:keepNext/>
        <w:numPr>
          <w:ilvl w:val="12"/>
          <w:numId w:val="0"/>
        </w:numPr>
        <w:tabs>
          <w:tab w:val="clear" w:pos="567"/>
        </w:tabs>
        <w:spacing w:line="240" w:lineRule="auto"/>
        <w:ind w:right="-2"/>
      </w:pPr>
    </w:p>
    <w:p w14:paraId="7D0DD8F3" w14:textId="77777777" w:rsidR="00BF635E" w:rsidRPr="008F0823" w:rsidRDefault="00BF635E" w:rsidP="00A07D1A">
      <w:pPr>
        <w:numPr>
          <w:ilvl w:val="12"/>
          <w:numId w:val="0"/>
        </w:numPr>
        <w:tabs>
          <w:tab w:val="clear" w:pos="567"/>
        </w:tabs>
        <w:spacing w:line="240" w:lineRule="auto"/>
        <w:ind w:right="-2"/>
      </w:pPr>
      <w:r w:rsidRPr="008F0823">
        <w:t xml:space="preserve">Ravi </w:t>
      </w:r>
      <w:r w:rsidR="00FC3C58" w:rsidRPr="008F0823">
        <w:t>Deferasirox Mylani</w:t>
      </w:r>
      <w:r w:rsidRPr="008F0823">
        <w:t>ga jälgib arst, kellel on kogemusi vereülekannetest tingitud raua ülekoormuse raviga.</w:t>
      </w:r>
    </w:p>
    <w:p w14:paraId="1748CC61" w14:textId="77777777" w:rsidR="00BF635E" w:rsidRPr="008F0823" w:rsidRDefault="00BF635E" w:rsidP="00A07D1A">
      <w:pPr>
        <w:numPr>
          <w:ilvl w:val="12"/>
          <w:numId w:val="0"/>
        </w:numPr>
        <w:tabs>
          <w:tab w:val="clear" w:pos="567"/>
        </w:tabs>
        <w:spacing w:line="240" w:lineRule="auto"/>
        <w:ind w:right="-2"/>
      </w:pPr>
    </w:p>
    <w:p w14:paraId="5ED56081" w14:textId="77777777" w:rsidR="00BF635E" w:rsidRPr="008F0823" w:rsidRDefault="00BF635E" w:rsidP="00A07D1A">
      <w:pPr>
        <w:numPr>
          <w:ilvl w:val="12"/>
          <w:numId w:val="0"/>
        </w:numPr>
        <w:tabs>
          <w:tab w:val="clear" w:pos="567"/>
        </w:tabs>
        <w:spacing w:line="240" w:lineRule="auto"/>
        <w:ind w:right="-2"/>
      </w:pPr>
      <w:r w:rsidRPr="008F0823">
        <w:t>Võtke seda ravimit alati täpselt nii, nagu arst on teile selgitanud. Kui te ei ole milleski kindel, pidage nõu oma arsti või apteekriga.</w:t>
      </w:r>
    </w:p>
    <w:p w14:paraId="3AE428B4" w14:textId="77777777" w:rsidR="00BF635E" w:rsidRPr="008F0823" w:rsidRDefault="00BF635E" w:rsidP="00A07D1A">
      <w:pPr>
        <w:numPr>
          <w:ilvl w:val="12"/>
          <w:numId w:val="0"/>
        </w:numPr>
        <w:tabs>
          <w:tab w:val="clear" w:pos="567"/>
        </w:tabs>
        <w:spacing w:line="240" w:lineRule="auto"/>
        <w:ind w:right="-2"/>
      </w:pPr>
    </w:p>
    <w:p w14:paraId="5DFA542F" w14:textId="77777777" w:rsidR="00BF635E" w:rsidRPr="008F0823" w:rsidRDefault="00BF635E" w:rsidP="00A07D1A">
      <w:pPr>
        <w:keepNext/>
        <w:numPr>
          <w:ilvl w:val="12"/>
          <w:numId w:val="0"/>
        </w:numPr>
        <w:tabs>
          <w:tab w:val="clear" w:pos="567"/>
        </w:tabs>
        <w:spacing w:line="240" w:lineRule="auto"/>
        <w:rPr>
          <w:b/>
          <w:bCs/>
        </w:rPr>
      </w:pPr>
      <w:r w:rsidRPr="008F0823">
        <w:rPr>
          <w:b/>
          <w:bCs/>
        </w:rPr>
        <w:t xml:space="preserve">Kui palju </w:t>
      </w:r>
      <w:r w:rsidR="00FC3C58" w:rsidRPr="008F0823">
        <w:rPr>
          <w:b/>
          <w:bCs/>
        </w:rPr>
        <w:t>Deferasirox Mylani</w:t>
      </w:r>
      <w:r w:rsidRPr="008F0823">
        <w:rPr>
          <w:b/>
          <w:bCs/>
        </w:rPr>
        <w:t>t võtta</w:t>
      </w:r>
    </w:p>
    <w:p w14:paraId="677C8443" w14:textId="77777777" w:rsidR="00BF635E" w:rsidRPr="008F0823" w:rsidRDefault="00DF0015" w:rsidP="00A07D1A">
      <w:pPr>
        <w:numPr>
          <w:ilvl w:val="12"/>
          <w:numId w:val="0"/>
        </w:numPr>
        <w:tabs>
          <w:tab w:val="clear" w:pos="567"/>
        </w:tabs>
        <w:spacing w:line="240" w:lineRule="auto"/>
        <w:ind w:right="-2"/>
      </w:pPr>
      <w:r w:rsidRPr="008F0823">
        <w:t xml:space="preserve">Deferasirox Mylani </w:t>
      </w:r>
      <w:r w:rsidR="00BF635E" w:rsidRPr="008F0823">
        <w:t>annus on kõigil patsientidel seotud kehakaaluga. Arst arvutab välja teile vajaliku annuse ja ütleb, kui palju tablette te peate iga päev võtma.</w:t>
      </w:r>
    </w:p>
    <w:p w14:paraId="2EEADB7A" w14:textId="77777777" w:rsidR="00BF635E" w:rsidRPr="008F0823" w:rsidRDefault="00DF0015" w:rsidP="00A07D1A">
      <w:pPr>
        <w:numPr>
          <w:ilvl w:val="12"/>
          <w:numId w:val="0"/>
        </w:numPr>
        <w:tabs>
          <w:tab w:val="clear" w:pos="567"/>
        </w:tabs>
        <w:spacing w:line="240" w:lineRule="auto"/>
        <w:ind w:left="567" w:right="-2" w:hanging="567"/>
      </w:pPr>
      <w:r w:rsidRPr="008F0823">
        <w:t>-</w:t>
      </w:r>
      <w:r w:rsidR="00BF635E" w:rsidRPr="008F0823">
        <w:tab/>
        <w:t xml:space="preserve">Patsientidel, kes saavad regulaarselt vereülekandeid, on </w:t>
      </w:r>
      <w:r w:rsidRPr="008F0823">
        <w:t>Deferasirox Mylani õhukese polümeerikattega tablettide</w:t>
      </w:r>
      <w:r w:rsidR="00BF635E" w:rsidRPr="008F0823">
        <w:t xml:space="preserve"> tavaline ööpäevane annus ravi alguses </w:t>
      </w:r>
      <w:r w:rsidRPr="008F0823">
        <w:t>14 </w:t>
      </w:r>
      <w:r w:rsidR="00BF635E" w:rsidRPr="008F0823">
        <w:t>mg kilogrammi kehakaalu kohta. Arst võib soovitada suuremat või väiksemat algannust sõltuvalt teie individuaalsetest ravivajadustest.</w:t>
      </w:r>
    </w:p>
    <w:p w14:paraId="02F2A8B2" w14:textId="77777777" w:rsidR="00BF635E" w:rsidRPr="008F0823" w:rsidRDefault="00DF0015" w:rsidP="00A07D1A">
      <w:pPr>
        <w:numPr>
          <w:ilvl w:val="12"/>
          <w:numId w:val="0"/>
        </w:numPr>
        <w:tabs>
          <w:tab w:val="clear" w:pos="567"/>
        </w:tabs>
        <w:spacing w:line="240" w:lineRule="auto"/>
        <w:ind w:left="567" w:right="-2" w:hanging="567"/>
      </w:pPr>
      <w:r w:rsidRPr="008F0823">
        <w:t>-</w:t>
      </w:r>
      <w:r w:rsidR="00BF635E" w:rsidRPr="008F0823">
        <w:tab/>
        <w:t xml:space="preserve">Patsientidel, kes ei saa regulaarselt vereülekandeid, on </w:t>
      </w:r>
      <w:r w:rsidRPr="008F0823">
        <w:t>Deferasirox Mylani õhukese polümeerikattega</w:t>
      </w:r>
      <w:r w:rsidR="00BF635E" w:rsidRPr="008F0823">
        <w:t xml:space="preserve"> tablettide tavaline ööpäevane annus ravi alguses </w:t>
      </w:r>
      <w:r w:rsidRPr="008F0823">
        <w:t>7 </w:t>
      </w:r>
      <w:r w:rsidR="00BF635E" w:rsidRPr="008F0823">
        <w:t>mg kilogrammi kehakaalu kohta.</w:t>
      </w:r>
    </w:p>
    <w:p w14:paraId="323E722E" w14:textId="77777777" w:rsidR="00BF635E" w:rsidRPr="008F0823" w:rsidRDefault="00DF0015" w:rsidP="00A07D1A">
      <w:pPr>
        <w:numPr>
          <w:ilvl w:val="12"/>
          <w:numId w:val="0"/>
        </w:numPr>
        <w:tabs>
          <w:tab w:val="clear" w:pos="567"/>
        </w:tabs>
        <w:spacing w:line="240" w:lineRule="auto"/>
        <w:ind w:left="567" w:right="-2" w:hanging="567"/>
      </w:pPr>
      <w:r w:rsidRPr="008F0823">
        <w:t>-</w:t>
      </w:r>
      <w:r w:rsidR="00BF635E" w:rsidRPr="008F0823">
        <w:tab/>
        <w:t>Sõltuvalt ravile reageerimisest võib arst hiljem annust suurendada või vähendada.</w:t>
      </w:r>
    </w:p>
    <w:p w14:paraId="20AF2D6D" w14:textId="77777777" w:rsidR="000B1C44" w:rsidRPr="008F0823" w:rsidRDefault="000B1C44" w:rsidP="00A07D1A">
      <w:pPr>
        <w:numPr>
          <w:ilvl w:val="12"/>
          <w:numId w:val="0"/>
        </w:numPr>
        <w:tabs>
          <w:tab w:val="clear" w:pos="567"/>
        </w:tabs>
        <w:spacing w:line="240" w:lineRule="auto"/>
        <w:ind w:left="567" w:right="-2" w:hanging="567"/>
      </w:pPr>
    </w:p>
    <w:p w14:paraId="7B6E697D" w14:textId="77777777" w:rsidR="00DF0015" w:rsidRPr="008F0823" w:rsidRDefault="00DF0015" w:rsidP="00A07D1A">
      <w:pPr>
        <w:numPr>
          <w:ilvl w:val="12"/>
          <w:numId w:val="0"/>
        </w:numPr>
        <w:tabs>
          <w:tab w:val="clear" w:pos="567"/>
        </w:tabs>
        <w:spacing w:line="240" w:lineRule="auto"/>
        <w:ind w:left="567" w:right="-2" w:hanging="567"/>
      </w:pPr>
      <w:r w:rsidRPr="008F0823">
        <w:t>Deferasirox Mylani õhukese polümeerikattega</w:t>
      </w:r>
      <w:r w:rsidR="00BF635E" w:rsidRPr="008F0823">
        <w:t xml:space="preserve"> tablettide maksimaalne soovitatav ööpäevane annus on</w:t>
      </w:r>
      <w:r w:rsidRPr="008F0823">
        <w:t>:</w:t>
      </w:r>
    </w:p>
    <w:p w14:paraId="55D1D7C5" w14:textId="77777777" w:rsidR="00DF0015" w:rsidRPr="008F0823" w:rsidRDefault="000B1C44" w:rsidP="00A07D1A">
      <w:pPr>
        <w:tabs>
          <w:tab w:val="clear" w:pos="567"/>
        </w:tabs>
        <w:spacing w:line="240" w:lineRule="auto"/>
      </w:pPr>
      <w:r w:rsidRPr="008F0823">
        <w:t>-</w:t>
      </w:r>
      <w:r w:rsidRPr="008F0823">
        <w:tab/>
        <w:t xml:space="preserve">28 mg kilogrammi kehakaalu kohta </w:t>
      </w:r>
      <w:r w:rsidR="00BF635E" w:rsidRPr="008F0823">
        <w:t>patsientidel, kes saavad regulaarselt vereülekandeid</w:t>
      </w:r>
      <w:r w:rsidR="00DF0015" w:rsidRPr="008F0823">
        <w:t>,</w:t>
      </w:r>
    </w:p>
    <w:p w14:paraId="6E4F880A" w14:textId="77777777" w:rsidR="00DF0015" w:rsidRPr="008F0823" w:rsidRDefault="000B1C44" w:rsidP="00A07D1A">
      <w:pPr>
        <w:tabs>
          <w:tab w:val="clear" w:pos="567"/>
        </w:tabs>
        <w:spacing w:line="240" w:lineRule="auto"/>
        <w:ind w:left="567" w:hanging="567"/>
      </w:pPr>
      <w:r w:rsidRPr="008F0823">
        <w:t>-</w:t>
      </w:r>
      <w:r w:rsidRPr="008F0823">
        <w:tab/>
        <w:t xml:space="preserve">14 mg kilogrammi kehakaalu kohta </w:t>
      </w:r>
      <w:r w:rsidR="00BF635E" w:rsidRPr="008F0823">
        <w:t>täiskasvanud patsientidel, kes ei s</w:t>
      </w:r>
      <w:r w:rsidRPr="008F0823">
        <w:t>aa regulaarselt vereülekandeid,</w:t>
      </w:r>
    </w:p>
    <w:p w14:paraId="7C22E1EA" w14:textId="77777777" w:rsidR="00BF635E" w:rsidRPr="008F0823" w:rsidRDefault="000B1C44" w:rsidP="00A07D1A">
      <w:pPr>
        <w:tabs>
          <w:tab w:val="clear" w:pos="567"/>
        </w:tabs>
        <w:spacing w:line="240" w:lineRule="auto"/>
      </w:pPr>
      <w:r w:rsidRPr="008F0823">
        <w:t>-</w:t>
      </w:r>
      <w:r w:rsidRPr="008F0823">
        <w:tab/>
        <w:t xml:space="preserve">7 mg kilogrammi kehakaalu kohta </w:t>
      </w:r>
      <w:r w:rsidR="00BF635E" w:rsidRPr="008F0823">
        <w:t xml:space="preserve">lastel </w:t>
      </w:r>
      <w:r w:rsidR="00DF0015" w:rsidRPr="008F0823">
        <w:t>ja</w:t>
      </w:r>
      <w:r w:rsidR="00BF635E" w:rsidRPr="008F0823">
        <w:t xml:space="preserve"> noorukitel, kes ei saa regulaarselt vereülekandeid.</w:t>
      </w:r>
    </w:p>
    <w:p w14:paraId="6141B8A1" w14:textId="77777777" w:rsidR="00BF635E" w:rsidRPr="008F0823" w:rsidRDefault="00BF635E" w:rsidP="00A07D1A">
      <w:pPr>
        <w:numPr>
          <w:ilvl w:val="12"/>
          <w:numId w:val="0"/>
        </w:numPr>
        <w:tabs>
          <w:tab w:val="clear" w:pos="567"/>
        </w:tabs>
        <w:spacing w:line="240" w:lineRule="auto"/>
        <w:ind w:right="-2"/>
      </w:pPr>
    </w:p>
    <w:p w14:paraId="3154E49C" w14:textId="77777777" w:rsidR="00BF635E" w:rsidRPr="008F0823" w:rsidRDefault="00BF635E" w:rsidP="00A07D1A">
      <w:pPr>
        <w:numPr>
          <w:ilvl w:val="12"/>
          <w:numId w:val="0"/>
        </w:numPr>
        <w:tabs>
          <w:tab w:val="clear" w:pos="567"/>
        </w:tabs>
        <w:spacing w:line="240" w:lineRule="auto"/>
        <w:ind w:right="-2"/>
      </w:pPr>
      <w:r w:rsidRPr="008F0823">
        <w:t xml:space="preserve">Deferasiroks on saadaval ka </w:t>
      </w:r>
      <w:r w:rsidR="00BB36EE" w:rsidRPr="008F0823">
        <w:t>„dispergeeruvate“</w:t>
      </w:r>
      <w:r w:rsidRPr="008F0823">
        <w:t xml:space="preserve"> tablettidena. Kui te saite ravi </w:t>
      </w:r>
      <w:r w:rsidR="00BB36EE" w:rsidRPr="008F0823">
        <w:t>dispergeeruvate</w:t>
      </w:r>
      <w:r w:rsidRPr="008F0823">
        <w:t xml:space="preserve"> tablettidega, kuid hakkate saama </w:t>
      </w:r>
      <w:r w:rsidR="00BB36EE" w:rsidRPr="008F0823">
        <w:t>neid õhukese polümeerikattega</w:t>
      </w:r>
      <w:r w:rsidRPr="008F0823">
        <w:t xml:space="preserve"> tablette, tuleb ravimi annust kohandada.</w:t>
      </w:r>
    </w:p>
    <w:p w14:paraId="20D312A2" w14:textId="77777777" w:rsidR="00BF635E" w:rsidRPr="008F0823" w:rsidRDefault="00BF635E" w:rsidP="00A07D1A">
      <w:pPr>
        <w:numPr>
          <w:ilvl w:val="12"/>
          <w:numId w:val="0"/>
        </w:numPr>
        <w:tabs>
          <w:tab w:val="clear" w:pos="567"/>
        </w:tabs>
        <w:spacing w:line="240" w:lineRule="auto"/>
        <w:ind w:right="-2"/>
      </w:pPr>
    </w:p>
    <w:p w14:paraId="5C7EA226" w14:textId="77777777" w:rsidR="00BF635E" w:rsidRPr="008F0823" w:rsidRDefault="00BF635E" w:rsidP="00A07D1A">
      <w:pPr>
        <w:keepNext/>
        <w:numPr>
          <w:ilvl w:val="12"/>
          <w:numId w:val="0"/>
        </w:numPr>
        <w:tabs>
          <w:tab w:val="clear" w:pos="567"/>
        </w:tabs>
        <w:spacing w:line="240" w:lineRule="auto"/>
        <w:rPr>
          <w:b/>
          <w:bCs/>
        </w:rPr>
      </w:pPr>
      <w:r w:rsidRPr="008F0823">
        <w:rPr>
          <w:b/>
          <w:bCs/>
        </w:rPr>
        <w:t xml:space="preserve">Millal </w:t>
      </w:r>
      <w:r w:rsidR="00BB36EE" w:rsidRPr="008F0823">
        <w:rPr>
          <w:b/>
          <w:bCs/>
        </w:rPr>
        <w:t>Deferasirox Mylanit</w:t>
      </w:r>
      <w:r w:rsidRPr="008F0823">
        <w:rPr>
          <w:b/>
          <w:bCs/>
        </w:rPr>
        <w:t xml:space="preserve"> võtta</w:t>
      </w:r>
    </w:p>
    <w:p w14:paraId="011F68B8" w14:textId="77777777" w:rsidR="00BF635E" w:rsidRPr="008F0823" w:rsidRDefault="000F575C" w:rsidP="00A07D1A">
      <w:pPr>
        <w:numPr>
          <w:ilvl w:val="12"/>
          <w:numId w:val="0"/>
        </w:numPr>
        <w:tabs>
          <w:tab w:val="clear" w:pos="567"/>
        </w:tabs>
        <w:spacing w:line="240" w:lineRule="auto"/>
        <w:ind w:left="567" w:right="-2" w:hanging="567"/>
      </w:pPr>
      <w:r w:rsidRPr="008F0823">
        <w:t>-</w:t>
      </w:r>
      <w:r w:rsidR="00BF635E" w:rsidRPr="008F0823">
        <w:tab/>
        <w:t xml:space="preserve">Võtke </w:t>
      </w:r>
      <w:r w:rsidRPr="008F0823">
        <w:t>Deferasirox Mylani</w:t>
      </w:r>
      <w:r w:rsidR="00BF635E" w:rsidRPr="008F0823">
        <w:t xml:space="preserve">t üks kord </w:t>
      </w:r>
      <w:r w:rsidR="00956958" w:rsidRPr="008F0823">
        <w:t>öö</w:t>
      </w:r>
      <w:r w:rsidR="00BF635E" w:rsidRPr="008F0823">
        <w:t>päevas, iga päev ligikaudu samal kellaajal</w:t>
      </w:r>
      <w:r w:rsidRPr="008F0823">
        <w:t>, vähese veega</w:t>
      </w:r>
      <w:r w:rsidR="00BF635E" w:rsidRPr="008F0823">
        <w:t>.</w:t>
      </w:r>
    </w:p>
    <w:p w14:paraId="2D011750" w14:textId="77777777" w:rsidR="00BF635E" w:rsidRPr="008F0823" w:rsidRDefault="000F575C" w:rsidP="00A07D1A">
      <w:pPr>
        <w:numPr>
          <w:ilvl w:val="12"/>
          <w:numId w:val="0"/>
        </w:numPr>
        <w:tabs>
          <w:tab w:val="clear" w:pos="567"/>
        </w:tabs>
        <w:spacing w:line="240" w:lineRule="auto"/>
        <w:ind w:left="567" w:right="-2" w:hanging="567"/>
      </w:pPr>
      <w:r w:rsidRPr="008F0823">
        <w:t>-</w:t>
      </w:r>
      <w:r w:rsidR="00BF635E" w:rsidRPr="008F0823">
        <w:tab/>
        <w:t xml:space="preserve">Võtke </w:t>
      </w:r>
      <w:r w:rsidRPr="008F0823">
        <w:t>Deferasirox Mylani õhukese polümeerikattega</w:t>
      </w:r>
      <w:r w:rsidR="00BF635E" w:rsidRPr="008F0823">
        <w:t xml:space="preserve"> tablette tühja kõhuga</w:t>
      </w:r>
      <w:r w:rsidRPr="008F0823">
        <w:t xml:space="preserve"> või kerge einega</w:t>
      </w:r>
      <w:r w:rsidR="00BF635E" w:rsidRPr="008F0823">
        <w:t>.</w:t>
      </w:r>
    </w:p>
    <w:p w14:paraId="1DE821F2" w14:textId="77777777" w:rsidR="000F575C" w:rsidRPr="008F0823" w:rsidRDefault="000F575C" w:rsidP="00A07D1A">
      <w:pPr>
        <w:numPr>
          <w:ilvl w:val="12"/>
          <w:numId w:val="0"/>
        </w:numPr>
        <w:tabs>
          <w:tab w:val="clear" w:pos="567"/>
        </w:tabs>
        <w:spacing w:line="240" w:lineRule="auto"/>
        <w:ind w:right="-2"/>
      </w:pPr>
      <w:r w:rsidRPr="008F0823">
        <w:t>Deferasirox Mylani võtmine iga päev samal kellaajal aitab ka meeles pidada, millal tablette võtta.</w:t>
      </w:r>
    </w:p>
    <w:p w14:paraId="6D6B03A3" w14:textId="77777777" w:rsidR="000F575C" w:rsidRPr="008F0823" w:rsidRDefault="000F575C" w:rsidP="00A07D1A">
      <w:pPr>
        <w:numPr>
          <w:ilvl w:val="12"/>
          <w:numId w:val="0"/>
        </w:numPr>
        <w:tabs>
          <w:tab w:val="clear" w:pos="567"/>
        </w:tabs>
        <w:spacing w:line="240" w:lineRule="auto"/>
        <w:ind w:right="-2"/>
      </w:pPr>
    </w:p>
    <w:p w14:paraId="3D7767AF" w14:textId="77777777" w:rsidR="000F575C" w:rsidRPr="008F0823" w:rsidRDefault="000F575C" w:rsidP="00A07D1A">
      <w:pPr>
        <w:numPr>
          <w:ilvl w:val="12"/>
          <w:numId w:val="0"/>
        </w:numPr>
        <w:tabs>
          <w:tab w:val="clear" w:pos="567"/>
        </w:tabs>
        <w:spacing w:line="240" w:lineRule="auto"/>
        <w:ind w:right="-2"/>
      </w:pPr>
      <w:r w:rsidRPr="008F0823">
        <w:t>Patsientidele, kes ei saa terveid tablette neelata, võib Deferasirox Mylani õhukese polümeerikattega tabletid purustada ning manustada terve annuse puistatuna pehmele toidule, nagu jogurt või õunakaste (püreestatud õun). Kogu toit tuleb kohe ära süüa. Seda ei tohi alles hoida hiljem söömiseks.</w:t>
      </w:r>
    </w:p>
    <w:p w14:paraId="28D1702E" w14:textId="77777777" w:rsidR="000F575C" w:rsidRPr="008F0823" w:rsidRDefault="000F575C" w:rsidP="00A07D1A">
      <w:pPr>
        <w:numPr>
          <w:ilvl w:val="12"/>
          <w:numId w:val="0"/>
        </w:numPr>
        <w:tabs>
          <w:tab w:val="clear" w:pos="567"/>
        </w:tabs>
        <w:spacing w:line="240" w:lineRule="auto"/>
        <w:ind w:right="-2"/>
      </w:pPr>
    </w:p>
    <w:p w14:paraId="05C952C1" w14:textId="77777777" w:rsidR="000F575C" w:rsidRPr="008F0823" w:rsidRDefault="000F575C" w:rsidP="00A07D1A">
      <w:pPr>
        <w:keepNext/>
        <w:numPr>
          <w:ilvl w:val="12"/>
          <w:numId w:val="0"/>
        </w:numPr>
        <w:tabs>
          <w:tab w:val="clear" w:pos="567"/>
        </w:tabs>
        <w:spacing w:line="240" w:lineRule="auto"/>
        <w:rPr>
          <w:b/>
          <w:bCs/>
        </w:rPr>
      </w:pPr>
      <w:r w:rsidRPr="008F0823">
        <w:rPr>
          <w:b/>
          <w:bCs/>
        </w:rPr>
        <w:t>Kui kaua Deferasirox Mylanit võtta</w:t>
      </w:r>
    </w:p>
    <w:p w14:paraId="177878E1" w14:textId="77777777" w:rsidR="000F575C" w:rsidRPr="008F0823" w:rsidRDefault="000F575C" w:rsidP="00A07D1A">
      <w:pPr>
        <w:numPr>
          <w:ilvl w:val="12"/>
          <w:numId w:val="0"/>
        </w:numPr>
        <w:tabs>
          <w:tab w:val="clear" w:pos="567"/>
        </w:tabs>
        <w:spacing w:line="240" w:lineRule="auto"/>
        <w:ind w:right="-2"/>
      </w:pPr>
      <w:r w:rsidRPr="008F0823">
        <w:rPr>
          <w:b/>
        </w:rPr>
        <w:t xml:space="preserve">Jätkake </w:t>
      </w:r>
      <w:r w:rsidR="00967864" w:rsidRPr="008F0823">
        <w:rPr>
          <w:b/>
        </w:rPr>
        <w:t>Deferasirox Mylani</w:t>
      </w:r>
      <w:r w:rsidRPr="008F0823">
        <w:rPr>
          <w:b/>
        </w:rPr>
        <w:t xml:space="preserve"> igapäevast võtmist senikaua, kui arst </w:t>
      </w:r>
      <w:r w:rsidR="007A4132" w:rsidRPr="008F0823">
        <w:rPr>
          <w:b/>
        </w:rPr>
        <w:t>teile ütleb</w:t>
      </w:r>
      <w:r w:rsidRPr="008F0823">
        <w:rPr>
          <w:b/>
        </w:rPr>
        <w:t>.</w:t>
      </w:r>
      <w:r w:rsidRPr="008F0823">
        <w:t xml:space="preserve"> Tegemist on pikaajalise raviga, mis võib kesta kuid või aastaid. Arst jälgib regulaarselt teie seisundit, et kontrollida, kas ravil on soovitud toime (vt ka lõik</w:t>
      </w:r>
      <w:r w:rsidR="00967864" w:rsidRPr="008F0823">
        <w:t> </w:t>
      </w:r>
      <w:r w:rsidRPr="008F0823">
        <w:t xml:space="preserve">2: </w:t>
      </w:r>
      <w:r w:rsidR="00967864" w:rsidRPr="008F0823">
        <w:t xml:space="preserve">„Deferasirox Mylani </w:t>
      </w:r>
      <w:r w:rsidRPr="008F0823">
        <w:t>ravi jälgimine</w:t>
      </w:r>
      <w:r w:rsidR="00967864" w:rsidRPr="008F0823">
        <w:t>“</w:t>
      </w:r>
      <w:r w:rsidRPr="008F0823">
        <w:t>).</w:t>
      </w:r>
    </w:p>
    <w:p w14:paraId="03C1FD26" w14:textId="77777777" w:rsidR="000F575C" w:rsidRPr="008F0823" w:rsidRDefault="000F575C" w:rsidP="00A07D1A">
      <w:pPr>
        <w:numPr>
          <w:ilvl w:val="12"/>
          <w:numId w:val="0"/>
        </w:numPr>
        <w:tabs>
          <w:tab w:val="clear" w:pos="567"/>
        </w:tabs>
        <w:spacing w:line="240" w:lineRule="auto"/>
        <w:ind w:right="-2"/>
      </w:pPr>
    </w:p>
    <w:p w14:paraId="44195121" w14:textId="77777777" w:rsidR="000F575C" w:rsidRPr="008F0823" w:rsidRDefault="000F575C" w:rsidP="00A07D1A">
      <w:pPr>
        <w:numPr>
          <w:ilvl w:val="12"/>
          <w:numId w:val="0"/>
        </w:numPr>
        <w:tabs>
          <w:tab w:val="clear" w:pos="567"/>
        </w:tabs>
        <w:spacing w:line="240" w:lineRule="auto"/>
        <w:ind w:right="-2"/>
      </w:pPr>
      <w:r w:rsidRPr="008F0823">
        <w:t xml:space="preserve">Kui teil on küsimusi selle kohta, kui kaua </w:t>
      </w:r>
      <w:r w:rsidR="00967864" w:rsidRPr="008F0823">
        <w:t>Deferasirox Mylani</w:t>
      </w:r>
      <w:r w:rsidRPr="008F0823">
        <w:t>t võtta, pidage nõu oma arstiga.</w:t>
      </w:r>
    </w:p>
    <w:p w14:paraId="1A4A2CEB" w14:textId="77777777" w:rsidR="000F575C" w:rsidRPr="008F0823" w:rsidRDefault="000F575C" w:rsidP="00A07D1A">
      <w:pPr>
        <w:numPr>
          <w:ilvl w:val="12"/>
          <w:numId w:val="0"/>
        </w:numPr>
        <w:tabs>
          <w:tab w:val="clear" w:pos="567"/>
        </w:tabs>
        <w:spacing w:line="240" w:lineRule="auto"/>
        <w:ind w:right="-2"/>
      </w:pPr>
    </w:p>
    <w:p w14:paraId="2AA9E340" w14:textId="77777777" w:rsidR="000F575C" w:rsidRPr="008F0823" w:rsidRDefault="000F575C" w:rsidP="00A07D1A">
      <w:pPr>
        <w:keepNext/>
        <w:numPr>
          <w:ilvl w:val="12"/>
          <w:numId w:val="0"/>
        </w:numPr>
        <w:tabs>
          <w:tab w:val="clear" w:pos="567"/>
        </w:tabs>
        <w:spacing w:line="240" w:lineRule="auto"/>
        <w:rPr>
          <w:b/>
          <w:bCs/>
        </w:rPr>
      </w:pPr>
      <w:r w:rsidRPr="008F0823">
        <w:rPr>
          <w:b/>
          <w:bCs/>
        </w:rPr>
        <w:t xml:space="preserve">Kui te võtate </w:t>
      </w:r>
      <w:r w:rsidR="00967864" w:rsidRPr="008F0823">
        <w:rPr>
          <w:b/>
          <w:bCs/>
        </w:rPr>
        <w:t>Deferasirox Mylani</w:t>
      </w:r>
      <w:r w:rsidRPr="008F0823">
        <w:rPr>
          <w:b/>
          <w:bCs/>
        </w:rPr>
        <w:t>t rohkem</w:t>
      </w:r>
      <w:r w:rsidR="00D641DD" w:rsidRPr="008F0823">
        <w:rPr>
          <w:b/>
          <w:bCs/>
        </w:rPr>
        <w:t>,</w:t>
      </w:r>
      <w:r w:rsidRPr="008F0823">
        <w:rPr>
          <w:b/>
          <w:bCs/>
        </w:rPr>
        <w:t xml:space="preserve"> kui ette nähtud</w:t>
      </w:r>
    </w:p>
    <w:p w14:paraId="527FEAB6" w14:textId="77777777" w:rsidR="00D641DD" w:rsidRPr="008F0823" w:rsidRDefault="000F575C" w:rsidP="00A07D1A">
      <w:pPr>
        <w:numPr>
          <w:ilvl w:val="12"/>
          <w:numId w:val="0"/>
        </w:numPr>
        <w:tabs>
          <w:tab w:val="clear" w:pos="567"/>
        </w:tabs>
        <w:spacing w:line="240" w:lineRule="auto"/>
        <w:ind w:right="-2"/>
        <w:rPr>
          <w:color w:val="000000"/>
        </w:rPr>
      </w:pPr>
      <w:r w:rsidRPr="008F0823">
        <w:t xml:space="preserve">Kui te olete võtnud liiga palju </w:t>
      </w:r>
      <w:r w:rsidR="008615D4" w:rsidRPr="008F0823">
        <w:t>Deferasirox Mylanit</w:t>
      </w:r>
      <w:r w:rsidRPr="008F0823">
        <w:t xml:space="preserve"> või kui teie tablette võtab kogemata keegi teine, siis pöörduge nõu küsimiseks kohe oma arsti poole või haiglasse. Näidake </w:t>
      </w:r>
      <w:r w:rsidR="006868A4" w:rsidRPr="008F0823">
        <w:t>arstide</w:t>
      </w:r>
      <w:r w:rsidRPr="008F0823">
        <w:t xml:space="preserve">le tablettide pakendit. Te võite vajada </w:t>
      </w:r>
      <w:r w:rsidR="006868A4" w:rsidRPr="008F0823">
        <w:t xml:space="preserve">kohest </w:t>
      </w:r>
      <w:r w:rsidRPr="008F0823">
        <w:t>ravi.</w:t>
      </w:r>
      <w:r w:rsidR="00D641DD" w:rsidRPr="008F0823">
        <w:t xml:space="preserve"> </w:t>
      </w:r>
      <w:r w:rsidR="00D641DD" w:rsidRPr="008F0823">
        <w:rPr>
          <w:color w:val="000000"/>
        </w:rPr>
        <w:t>Teil võivad tekkida kõhuvalu, kõhulahtisus, iiveldus ja oksendamine ning neeru- või maksaprobleemid, mis võivad olla tõsised.</w:t>
      </w:r>
    </w:p>
    <w:p w14:paraId="105C2781" w14:textId="77777777" w:rsidR="000F575C" w:rsidRPr="008F0823" w:rsidRDefault="000F575C" w:rsidP="00A07D1A">
      <w:pPr>
        <w:numPr>
          <w:ilvl w:val="12"/>
          <w:numId w:val="0"/>
        </w:numPr>
        <w:tabs>
          <w:tab w:val="clear" w:pos="567"/>
        </w:tabs>
        <w:spacing w:line="240" w:lineRule="auto"/>
        <w:ind w:right="-2"/>
      </w:pPr>
    </w:p>
    <w:p w14:paraId="3A643C1B" w14:textId="77777777" w:rsidR="000F575C" w:rsidRPr="008F0823" w:rsidRDefault="000F575C" w:rsidP="00A07D1A">
      <w:pPr>
        <w:keepNext/>
        <w:numPr>
          <w:ilvl w:val="12"/>
          <w:numId w:val="0"/>
        </w:numPr>
        <w:tabs>
          <w:tab w:val="clear" w:pos="567"/>
        </w:tabs>
        <w:spacing w:line="240" w:lineRule="auto"/>
        <w:rPr>
          <w:b/>
          <w:bCs/>
        </w:rPr>
      </w:pPr>
      <w:r w:rsidRPr="008F0823">
        <w:rPr>
          <w:b/>
          <w:bCs/>
        </w:rPr>
        <w:lastRenderedPageBreak/>
        <w:t xml:space="preserve">Kui te unustate </w:t>
      </w:r>
      <w:r w:rsidR="008615D4" w:rsidRPr="008F0823">
        <w:rPr>
          <w:b/>
          <w:bCs/>
        </w:rPr>
        <w:t>Deferasirox Mylani</w:t>
      </w:r>
      <w:r w:rsidRPr="008F0823">
        <w:rPr>
          <w:b/>
          <w:bCs/>
        </w:rPr>
        <w:t>t võtta</w:t>
      </w:r>
    </w:p>
    <w:p w14:paraId="3262B326" w14:textId="77777777" w:rsidR="000F575C" w:rsidRPr="008F0823" w:rsidRDefault="000F575C" w:rsidP="00AB3A90">
      <w:pPr>
        <w:keepNext/>
        <w:numPr>
          <w:ilvl w:val="12"/>
          <w:numId w:val="0"/>
        </w:numPr>
        <w:tabs>
          <w:tab w:val="clear" w:pos="567"/>
        </w:tabs>
        <w:spacing w:line="240" w:lineRule="auto"/>
      </w:pPr>
      <w:r w:rsidRPr="008F0823">
        <w:t>Kui te unustate annuse võtmata, siis võtke see sisse niipea, kui see teile samal päeval meelde tuleb. Järgmine annus võtke ettenähtud ajal. Ärge võtke järgmisel päeval kahekordset annust, kui tablett</w:t>
      </w:r>
      <w:r w:rsidR="008615D4" w:rsidRPr="008F0823">
        <w:t xml:space="preserve"> </w:t>
      </w:r>
      <w:r w:rsidRPr="008F0823">
        <w:t>(tabletid) jäi(d) eelmisel korral võtmata.</w:t>
      </w:r>
    </w:p>
    <w:p w14:paraId="0F7F7C65" w14:textId="77777777" w:rsidR="000F575C" w:rsidRPr="008F0823" w:rsidRDefault="000F575C" w:rsidP="00A07D1A">
      <w:pPr>
        <w:numPr>
          <w:ilvl w:val="12"/>
          <w:numId w:val="0"/>
        </w:numPr>
        <w:tabs>
          <w:tab w:val="clear" w:pos="567"/>
        </w:tabs>
        <w:spacing w:line="240" w:lineRule="auto"/>
        <w:ind w:right="-2"/>
      </w:pPr>
    </w:p>
    <w:p w14:paraId="28D3DC06" w14:textId="77777777" w:rsidR="000F575C" w:rsidRPr="008F0823" w:rsidRDefault="000F575C" w:rsidP="00A07D1A">
      <w:pPr>
        <w:keepNext/>
        <w:numPr>
          <w:ilvl w:val="12"/>
          <w:numId w:val="0"/>
        </w:numPr>
        <w:tabs>
          <w:tab w:val="clear" w:pos="567"/>
        </w:tabs>
        <w:spacing w:line="240" w:lineRule="auto"/>
        <w:rPr>
          <w:b/>
          <w:bCs/>
        </w:rPr>
      </w:pPr>
      <w:r w:rsidRPr="008F0823">
        <w:rPr>
          <w:b/>
          <w:bCs/>
        </w:rPr>
        <w:t xml:space="preserve">Kui te lõpetate </w:t>
      </w:r>
      <w:r w:rsidR="008615D4" w:rsidRPr="008F0823">
        <w:rPr>
          <w:b/>
          <w:bCs/>
        </w:rPr>
        <w:t>Deferasirox Mylani</w:t>
      </w:r>
      <w:r w:rsidRPr="008F0823">
        <w:rPr>
          <w:b/>
          <w:bCs/>
        </w:rPr>
        <w:t xml:space="preserve"> võtmise</w:t>
      </w:r>
    </w:p>
    <w:p w14:paraId="62ACA7E5" w14:textId="77777777" w:rsidR="000F575C" w:rsidRPr="008F0823" w:rsidRDefault="000F575C" w:rsidP="00A07D1A">
      <w:pPr>
        <w:numPr>
          <w:ilvl w:val="12"/>
          <w:numId w:val="0"/>
        </w:numPr>
        <w:tabs>
          <w:tab w:val="clear" w:pos="567"/>
        </w:tabs>
        <w:spacing w:line="240" w:lineRule="auto"/>
        <w:ind w:right="-2"/>
      </w:pPr>
      <w:r w:rsidRPr="008F0823">
        <w:t xml:space="preserve">Ärge lõpetage </w:t>
      </w:r>
      <w:r w:rsidR="008615D4" w:rsidRPr="008F0823">
        <w:t>Deferasirox Mylani</w:t>
      </w:r>
      <w:r w:rsidRPr="008F0823">
        <w:t xml:space="preserve"> võtmist, kui arst ei ole seda </w:t>
      </w:r>
      <w:r w:rsidR="007A4132" w:rsidRPr="008F0823">
        <w:t>teile öelnud</w:t>
      </w:r>
      <w:r w:rsidRPr="008F0823">
        <w:t xml:space="preserve">. Kui te lõpetate ravimi võtmise, ei eemaldata enam organismist liigset rauda (vt ka lõik </w:t>
      </w:r>
      <w:r w:rsidR="008615D4" w:rsidRPr="008F0823">
        <w:t>„</w:t>
      </w:r>
      <w:r w:rsidRPr="008F0823">
        <w:t xml:space="preserve">Kui kaua </w:t>
      </w:r>
      <w:r w:rsidR="008615D4" w:rsidRPr="008F0823">
        <w:t>Deferasirox Mylanit</w:t>
      </w:r>
      <w:r w:rsidRPr="008F0823">
        <w:t xml:space="preserve"> võtta</w:t>
      </w:r>
      <w:r w:rsidR="008615D4" w:rsidRPr="008F0823">
        <w:t>“</w:t>
      </w:r>
      <w:r w:rsidRPr="008F0823">
        <w:t xml:space="preserve"> eespool).</w:t>
      </w:r>
    </w:p>
    <w:p w14:paraId="14B1F49B" w14:textId="77777777" w:rsidR="00CB01E4" w:rsidRPr="008F0823" w:rsidRDefault="00CB01E4" w:rsidP="00A07D1A">
      <w:pPr>
        <w:numPr>
          <w:ilvl w:val="12"/>
          <w:numId w:val="0"/>
        </w:numPr>
        <w:tabs>
          <w:tab w:val="clear" w:pos="567"/>
        </w:tabs>
        <w:spacing w:line="240" w:lineRule="auto"/>
      </w:pPr>
    </w:p>
    <w:p w14:paraId="0A018DD1" w14:textId="77777777" w:rsidR="00CB01E4" w:rsidRPr="008F0823" w:rsidRDefault="00CB01E4" w:rsidP="00A07D1A">
      <w:pPr>
        <w:numPr>
          <w:ilvl w:val="12"/>
          <w:numId w:val="0"/>
        </w:numPr>
        <w:tabs>
          <w:tab w:val="clear" w:pos="567"/>
        </w:tabs>
        <w:spacing w:line="240" w:lineRule="auto"/>
      </w:pPr>
    </w:p>
    <w:p w14:paraId="78AA448B" w14:textId="77777777" w:rsidR="00CB01E4" w:rsidRPr="008F0823" w:rsidRDefault="00CB01E4" w:rsidP="00A07D1A">
      <w:pPr>
        <w:keepNext/>
        <w:numPr>
          <w:ilvl w:val="0"/>
          <w:numId w:val="5"/>
        </w:numPr>
        <w:spacing w:line="240" w:lineRule="auto"/>
        <w:ind w:left="567" w:right="-2"/>
      </w:pPr>
      <w:r w:rsidRPr="008F0823">
        <w:rPr>
          <w:b/>
        </w:rPr>
        <w:t>Võimalikud kõrvaltoimed</w:t>
      </w:r>
    </w:p>
    <w:p w14:paraId="37147C7C" w14:textId="77777777" w:rsidR="00CB01E4" w:rsidRPr="008F0823" w:rsidRDefault="00CB01E4" w:rsidP="00A07D1A">
      <w:pPr>
        <w:keepNext/>
        <w:numPr>
          <w:ilvl w:val="12"/>
          <w:numId w:val="0"/>
        </w:numPr>
        <w:tabs>
          <w:tab w:val="clear" w:pos="567"/>
        </w:tabs>
        <w:spacing w:line="240" w:lineRule="auto"/>
      </w:pPr>
    </w:p>
    <w:p w14:paraId="27F881C8" w14:textId="77777777" w:rsidR="00765319" w:rsidRPr="008F0823" w:rsidRDefault="00765319" w:rsidP="00A07D1A">
      <w:pPr>
        <w:numPr>
          <w:ilvl w:val="12"/>
          <w:numId w:val="0"/>
        </w:numPr>
        <w:tabs>
          <w:tab w:val="clear" w:pos="567"/>
        </w:tabs>
        <w:spacing w:line="240" w:lineRule="auto"/>
        <w:ind w:right="-29"/>
      </w:pPr>
      <w:r w:rsidRPr="008F0823">
        <w:t>Nagu kõik ravimid, võib ka see ravim põhjustada kõrvaltoimeid, kuigi kõigil neid ei teki. Enamik kõrvaltoimeid on kerged või mõõdukad ning kaovad tavaliselt mõne päeva kuni mõne nädala jooksul pärast ravi alustamist.</w:t>
      </w:r>
    </w:p>
    <w:p w14:paraId="03979C3E" w14:textId="77777777" w:rsidR="00765319" w:rsidRPr="008F0823" w:rsidRDefault="00765319" w:rsidP="00A07D1A">
      <w:pPr>
        <w:numPr>
          <w:ilvl w:val="12"/>
          <w:numId w:val="0"/>
        </w:numPr>
        <w:tabs>
          <w:tab w:val="clear" w:pos="567"/>
        </w:tabs>
        <w:spacing w:line="240" w:lineRule="auto"/>
        <w:ind w:right="-29"/>
      </w:pPr>
    </w:p>
    <w:p w14:paraId="6A51AE0B" w14:textId="77777777" w:rsidR="00765319" w:rsidRPr="008F0823" w:rsidRDefault="00765319" w:rsidP="00A07D1A">
      <w:pPr>
        <w:keepNext/>
        <w:numPr>
          <w:ilvl w:val="12"/>
          <w:numId w:val="0"/>
        </w:numPr>
        <w:tabs>
          <w:tab w:val="clear" w:pos="567"/>
        </w:tabs>
        <w:spacing w:line="240" w:lineRule="auto"/>
        <w:ind w:right="-28"/>
        <w:rPr>
          <w:b/>
          <w:bCs/>
        </w:rPr>
      </w:pPr>
      <w:r w:rsidRPr="008F0823">
        <w:rPr>
          <w:b/>
          <w:bCs/>
        </w:rPr>
        <w:t>Mõned kõrvaltoimed võivad olla tõsised ja vajavad kohest arstiabi.</w:t>
      </w:r>
    </w:p>
    <w:p w14:paraId="5A8ECCB0" w14:textId="77777777" w:rsidR="00765319" w:rsidRPr="008F0823" w:rsidRDefault="00765319" w:rsidP="00A07D1A">
      <w:pPr>
        <w:keepNext/>
        <w:numPr>
          <w:ilvl w:val="12"/>
          <w:numId w:val="0"/>
        </w:numPr>
        <w:tabs>
          <w:tab w:val="clear" w:pos="567"/>
        </w:tabs>
        <w:spacing w:line="240" w:lineRule="auto"/>
        <w:ind w:right="-28"/>
        <w:rPr>
          <w:i/>
          <w:iCs/>
        </w:rPr>
      </w:pPr>
      <w:r w:rsidRPr="008F0823">
        <w:rPr>
          <w:i/>
          <w:iCs/>
        </w:rPr>
        <w:t xml:space="preserve">Need kõrvaltoimed esinevad </w:t>
      </w:r>
      <w:r w:rsidRPr="008F0823">
        <w:rPr>
          <w:b/>
          <w:i/>
          <w:iCs/>
        </w:rPr>
        <w:t>aeg-ajalt</w:t>
      </w:r>
      <w:r w:rsidRPr="008F0823">
        <w:rPr>
          <w:i/>
          <w:iCs/>
        </w:rPr>
        <w:t xml:space="preserve"> (need võivad tekkida kuni ühel inimesel 100-st) või harva (need võivad tekkida kuni ühel inimesel 1000-st).</w:t>
      </w:r>
    </w:p>
    <w:p w14:paraId="334F5CF9"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Kui teil tekib raske</w:t>
      </w:r>
      <w:r w:rsidR="00BB0CDD" w:rsidRPr="008F0823">
        <w:t xml:space="preserve"> </w:t>
      </w:r>
      <w:r w:rsidR="00765319" w:rsidRPr="008F0823">
        <w:t>lööve või hingamisraskused ja pearinglus või peamiselt näo- ja kurgupiirkonna turse (ägeda allergilise reaktsiooni tunnused),</w:t>
      </w:r>
    </w:p>
    <w:p w14:paraId="06AE788E"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Kui teil esineb kombinatsioon järgmistest sümptomitest: lööve, nahapunetus, villid huultel, silmade ümber või suus, nahaketendus, kõrge palavik, gripilaadsed sümptomid, lümfisõlmede suurenemine (raskekujulise nahareaktsiooni tunnused),</w:t>
      </w:r>
    </w:p>
    <w:p w14:paraId="6E53869F"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Kui te märkate, et uriini kogus on märkimisväärselt vähenenud (neeruprobleemi tunnus),</w:t>
      </w:r>
    </w:p>
    <w:p w14:paraId="156073F5"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Kui teil esineb kombinatsioon väsimusest, ülakõhuvalust paremal, naha või silmade kollasusest või kollasuse süvenemisest ja uriini tumenemisest (maksaprobleemi tunnused),</w:t>
      </w:r>
    </w:p>
    <w:p w14:paraId="304D2A96"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Kui teil esineb raskusi mõtlemisega, meeldejätmisega või lahenduse leidmisega, olete vähem ärgas või teadlik või tunnete ennast väga loiuna ja teie energiatase on madal (</w:t>
      </w:r>
      <w:r w:rsidR="0074394A" w:rsidRPr="008F0823">
        <w:t xml:space="preserve">vere suure </w:t>
      </w:r>
      <w:r w:rsidR="00765319" w:rsidRPr="008F0823">
        <w:t>ammoniaagisisalduse nähud, mis võivad olla seotud maksa või neerude probleemidega ja muuta teie ajutegevust),</w:t>
      </w:r>
    </w:p>
    <w:p w14:paraId="1B679942"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Kui te oksendate verd ja/või teie väljaheide on musta värvi,</w:t>
      </w:r>
    </w:p>
    <w:p w14:paraId="706F2781"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 xml:space="preserve">Kui teil esineb korduvalt kõhuvalu, eriti peale söömist või </w:t>
      </w:r>
      <w:r w:rsidR="00642A6B" w:rsidRPr="008F0823">
        <w:t>Deferasirox Mylani</w:t>
      </w:r>
      <w:r w:rsidR="00765319" w:rsidRPr="008F0823">
        <w:t xml:space="preserve"> võtmist,</w:t>
      </w:r>
    </w:p>
    <w:p w14:paraId="734B7858"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Kui teil esinevad korduvalt kõrvetised,</w:t>
      </w:r>
    </w:p>
    <w:p w14:paraId="3154CB2B"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Kui teil esineb osaline nägemise kadumine,</w:t>
      </w:r>
    </w:p>
    <w:p w14:paraId="1D030C90" w14:textId="77777777" w:rsidR="00765319" w:rsidRPr="008F0823" w:rsidRDefault="00F04428" w:rsidP="00A07D1A">
      <w:pPr>
        <w:keepNext/>
        <w:numPr>
          <w:ilvl w:val="12"/>
          <w:numId w:val="0"/>
        </w:numPr>
        <w:tabs>
          <w:tab w:val="clear" w:pos="567"/>
        </w:tabs>
        <w:spacing w:line="240" w:lineRule="auto"/>
        <w:ind w:left="567" w:right="-28" w:hanging="567"/>
      </w:pPr>
      <w:r w:rsidRPr="008F0823">
        <w:t>-</w:t>
      </w:r>
      <w:r w:rsidR="00765319" w:rsidRPr="008F0823">
        <w:tab/>
        <w:t xml:space="preserve">Kui teil tekib </w:t>
      </w:r>
      <w:r w:rsidR="00956958" w:rsidRPr="008F0823">
        <w:t>tugev</w:t>
      </w:r>
      <w:r w:rsidR="00765319" w:rsidRPr="008F0823">
        <w:t xml:space="preserve"> valu ülakõhus (pankreatiit),</w:t>
      </w:r>
    </w:p>
    <w:p w14:paraId="19059EEC" w14:textId="77777777" w:rsidR="00765319" w:rsidRPr="008F0823" w:rsidRDefault="00765319" w:rsidP="00A07D1A">
      <w:pPr>
        <w:numPr>
          <w:ilvl w:val="12"/>
          <w:numId w:val="0"/>
        </w:numPr>
        <w:tabs>
          <w:tab w:val="clear" w:pos="567"/>
        </w:tabs>
        <w:spacing w:line="240" w:lineRule="auto"/>
        <w:ind w:right="-29"/>
        <w:rPr>
          <w:b/>
          <w:bCs/>
        </w:rPr>
      </w:pPr>
      <w:r w:rsidRPr="008F0823">
        <w:rPr>
          <w:b/>
          <w:bCs/>
        </w:rPr>
        <w:t>lõpetage selle ravimi kasutamine ja teavitage sellest kohe oma arsti.</w:t>
      </w:r>
    </w:p>
    <w:p w14:paraId="07AE7677" w14:textId="77777777" w:rsidR="00765319" w:rsidRPr="008F0823" w:rsidRDefault="00765319" w:rsidP="00A07D1A">
      <w:pPr>
        <w:numPr>
          <w:ilvl w:val="12"/>
          <w:numId w:val="0"/>
        </w:numPr>
        <w:tabs>
          <w:tab w:val="clear" w:pos="567"/>
        </w:tabs>
        <w:spacing w:line="240" w:lineRule="auto"/>
        <w:ind w:right="-29"/>
      </w:pPr>
    </w:p>
    <w:p w14:paraId="4B036595" w14:textId="77777777" w:rsidR="00765319" w:rsidRPr="008F0823" w:rsidRDefault="00765319" w:rsidP="00A07D1A">
      <w:pPr>
        <w:keepNext/>
        <w:numPr>
          <w:ilvl w:val="12"/>
          <w:numId w:val="0"/>
        </w:numPr>
        <w:tabs>
          <w:tab w:val="clear" w:pos="567"/>
        </w:tabs>
        <w:spacing w:line="240" w:lineRule="auto"/>
        <w:ind w:right="-28"/>
        <w:rPr>
          <w:b/>
          <w:bCs/>
        </w:rPr>
      </w:pPr>
      <w:r w:rsidRPr="008F0823">
        <w:rPr>
          <w:b/>
          <w:bCs/>
        </w:rPr>
        <w:t>Mõned kõrvaltoimed võivad muutuda tõsisteks.</w:t>
      </w:r>
    </w:p>
    <w:p w14:paraId="5C5CE15D" w14:textId="77777777" w:rsidR="00765319" w:rsidRPr="008F0823" w:rsidRDefault="00765319" w:rsidP="00A07D1A">
      <w:pPr>
        <w:keepNext/>
        <w:numPr>
          <w:ilvl w:val="12"/>
          <w:numId w:val="0"/>
        </w:numPr>
        <w:tabs>
          <w:tab w:val="clear" w:pos="567"/>
        </w:tabs>
        <w:spacing w:line="240" w:lineRule="auto"/>
        <w:ind w:right="-28"/>
        <w:rPr>
          <w:i/>
          <w:iCs/>
        </w:rPr>
      </w:pPr>
      <w:r w:rsidRPr="008F0823">
        <w:rPr>
          <w:i/>
          <w:iCs/>
        </w:rPr>
        <w:t xml:space="preserve">Neid kõrvaltoimeid esineb </w:t>
      </w:r>
      <w:r w:rsidRPr="008F0823">
        <w:rPr>
          <w:b/>
          <w:i/>
          <w:iCs/>
        </w:rPr>
        <w:t>aeg-ajalt</w:t>
      </w:r>
      <w:r w:rsidRPr="008F0823">
        <w:rPr>
          <w:i/>
          <w:iCs/>
        </w:rPr>
        <w:t>.</w:t>
      </w:r>
    </w:p>
    <w:p w14:paraId="723E9DA0" w14:textId="77777777" w:rsidR="00765319" w:rsidRPr="008F0823" w:rsidRDefault="00F04428" w:rsidP="00A07D1A">
      <w:pPr>
        <w:keepNext/>
        <w:numPr>
          <w:ilvl w:val="12"/>
          <w:numId w:val="0"/>
        </w:numPr>
        <w:tabs>
          <w:tab w:val="clear" w:pos="567"/>
        </w:tabs>
        <w:spacing w:line="240" w:lineRule="auto"/>
        <w:ind w:left="567" w:right="-28" w:hanging="567"/>
      </w:pPr>
      <w:r w:rsidRPr="008F0823">
        <w:t>-</w:t>
      </w:r>
      <w:r w:rsidR="00765319" w:rsidRPr="008F0823">
        <w:tab/>
        <w:t>Kui teil tekib ähmane nägemine,</w:t>
      </w:r>
    </w:p>
    <w:p w14:paraId="6731F217" w14:textId="77777777" w:rsidR="00765319" w:rsidRPr="008F0823" w:rsidRDefault="00F04428" w:rsidP="00A07D1A">
      <w:pPr>
        <w:keepNext/>
        <w:numPr>
          <w:ilvl w:val="12"/>
          <w:numId w:val="0"/>
        </w:numPr>
        <w:tabs>
          <w:tab w:val="clear" w:pos="567"/>
        </w:tabs>
        <w:spacing w:line="240" w:lineRule="auto"/>
        <w:ind w:left="567" w:right="-28" w:hanging="567"/>
      </w:pPr>
      <w:r w:rsidRPr="008F0823">
        <w:t>-</w:t>
      </w:r>
      <w:r w:rsidR="00765319" w:rsidRPr="008F0823">
        <w:tab/>
        <w:t>Kui teil tekib kuulmislangus,</w:t>
      </w:r>
    </w:p>
    <w:p w14:paraId="02215D03" w14:textId="77777777" w:rsidR="00765319" w:rsidRPr="008F0823" w:rsidRDefault="00765319" w:rsidP="00A07D1A">
      <w:pPr>
        <w:numPr>
          <w:ilvl w:val="12"/>
          <w:numId w:val="0"/>
        </w:numPr>
        <w:tabs>
          <w:tab w:val="clear" w:pos="567"/>
        </w:tabs>
        <w:spacing w:line="240" w:lineRule="auto"/>
        <w:ind w:right="-29"/>
        <w:rPr>
          <w:b/>
          <w:bCs/>
        </w:rPr>
      </w:pPr>
      <w:r w:rsidRPr="008F0823">
        <w:rPr>
          <w:b/>
          <w:bCs/>
        </w:rPr>
        <w:t>teavitage sellest arsti niipea kui võimalik.</w:t>
      </w:r>
    </w:p>
    <w:p w14:paraId="54F9EAD8" w14:textId="77777777" w:rsidR="00765319" w:rsidRPr="008F0823" w:rsidRDefault="00765319" w:rsidP="00A07D1A">
      <w:pPr>
        <w:numPr>
          <w:ilvl w:val="12"/>
          <w:numId w:val="0"/>
        </w:numPr>
        <w:tabs>
          <w:tab w:val="clear" w:pos="567"/>
        </w:tabs>
        <w:spacing w:line="240" w:lineRule="auto"/>
        <w:ind w:right="-29"/>
      </w:pPr>
    </w:p>
    <w:p w14:paraId="12B34780" w14:textId="77777777" w:rsidR="00765319" w:rsidRPr="008F0823" w:rsidRDefault="00765319" w:rsidP="00A07D1A">
      <w:pPr>
        <w:keepNext/>
        <w:numPr>
          <w:ilvl w:val="12"/>
          <w:numId w:val="0"/>
        </w:numPr>
        <w:tabs>
          <w:tab w:val="clear" w:pos="567"/>
        </w:tabs>
        <w:spacing w:line="240" w:lineRule="auto"/>
        <w:ind w:right="-28"/>
        <w:rPr>
          <w:b/>
          <w:bCs/>
        </w:rPr>
      </w:pPr>
      <w:r w:rsidRPr="008F0823">
        <w:rPr>
          <w:b/>
          <w:bCs/>
        </w:rPr>
        <w:t>Muud kõrvaltoimed</w:t>
      </w:r>
    </w:p>
    <w:p w14:paraId="02CABA9E" w14:textId="77777777" w:rsidR="00765319" w:rsidRPr="008F0823" w:rsidRDefault="00765319" w:rsidP="00A07D1A">
      <w:pPr>
        <w:keepNext/>
        <w:numPr>
          <w:ilvl w:val="12"/>
          <w:numId w:val="0"/>
        </w:numPr>
        <w:tabs>
          <w:tab w:val="clear" w:pos="567"/>
        </w:tabs>
        <w:spacing w:line="240" w:lineRule="auto"/>
        <w:ind w:right="-28"/>
        <w:rPr>
          <w:i/>
          <w:iCs/>
        </w:rPr>
      </w:pPr>
      <w:r w:rsidRPr="008F0823">
        <w:rPr>
          <w:b/>
          <w:i/>
          <w:iCs/>
        </w:rPr>
        <w:t>Väga sage</w:t>
      </w:r>
      <w:r w:rsidRPr="008F0823">
        <w:rPr>
          <w:i/>
          <w:iCs/>
        </w:rPr>
        <w:t xml:space="preserve"> (võivad tekkida rohkem kui ühel inimesel 10-st)</w:t>
      </w:r>
    </w:p>
    <w:p w14:paraId="3665ECF5"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r>
      <w:r w:rsidR="009A10D1" w:rsidRPr="008F0823">
        <w:t xml:space="preserve">Kõrvalekalded </w:t>
      </w:r>
      <w:r w:rsidR="00765319" w:rsidRPr="008F0823">
        <w:t>neerufunktsiooni analüüsi</w:t>
      </w:r>
      <w:r w:rsidR="009A10D1" w:rsidRPr="008F0823">
        <w:t xml:space="preserve"> tulemust</w:t>
      </w:r>
      <w:r w:rsidR="00765319" w:rsidRPr="008F0823">
        <w:t>es.</w:t>
      </w:r>
    </w:p>
    <w:p w14:paraId="7F403743" w14:textId="77777777" w:rsidR="00765319" w:rsidRPr="008F0823" w:rsidRDefault="00765319" w:rsidP="00A07D1A">
      <w:pPr>
        <w:numPr>
          <w:ilvl w:val="12"/>
          <w:numId w:val="0"/>
        </w:numPr>
        <w:tabs>
          <w:tab w:val="clear" w:pos="567"/>
        </w:tabs>
        <w:spacing w:line="240" w:lineRule="auto"/>
        <w:ind w:right="-29"/>
      </w:pPr>
    </w:p>
    <w:p w14:paraId="5D950863" w14:textId="77777777" w:rsidR="00765319" w:rsidRPr="008F0823" w:rsidRDefault="00765319" w:rsidP="00A07D1A">
      <w:pPr>
        <w:keepNext/>
        <w:numPr>
          <w:ilvl w:val="12"/>
          <w:numId w:val="0"/>
        </w:numPr>
        <w:tabs>
          <w:tab w:val="clear" w:pos="567"/>
        </w:tabs>
        <w:spacing w:line="240" w:lineRule="auto"/>
        <w:ind w:right="-28"/>
        <w:rPr>
          <w:i/>
          <w:iCs/>
        </w:rPr>
      </w:pPr>
      <w:r w:rsidRPr="008F0823">
        <w:rPr>
          <w:b/>
          <w:i/>
          <w:iCs/>
        </w:rPr>
        <w:t>Sage</w:t>
      </w:r>
      <w:r w:rsidRPr="008F0823">
        <w:rPr>
          <w:i/>
          <w:iCs/>
        </w:rPr>
        <w:t xml:space="preserve"> (võivad tekkida kuni ühel inimesel 10-st)</w:t>
      </w:r>
    </w:p>
    <w:p w14:paraId="396FB254"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Seedetrakti häired, näiteks iiveldus, oksendamine, kõhulahtisus, kõhuvalu, kõhupuhitus, kõhukinnisus, seedehäire</w:t>
      </w:r>
    </w:p>
    <w:p w14:paraId="0D191DBB"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Lööve</w:t>
      </w:r>
    </w:p>
    <w:p w14:paraId="179640EA"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Peavalu</w:t>
      </w:r>
    </w:p>
    <w:p w14:paraId="7A450A66"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Kõrvalekalded maksa</w:t>
      </w:r>
      <w:r w:rsidR="009A10D1" w:rsidRPr="008F0823">
        <w:t>funktsiooni analüüsi tulemustes</w:t>
      </w:r>
    </w:p>
    <w:p w14:paraId="45ACF081"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Sügelus</w:t>
      </w:r>
    </w:p>
    <w:p w14:paraId="16934BAC" w14:textId="77777777" w:rsidR="003813C8" w:rsidRPr="008F0823" w:rsidRDefault="00F04428" w:rsidP="00A07D1A">
      <w:pPr>
        <w:numPr>
          <w:ilvl w:val="12"/>
          <w:numId w:val="0"/>
        </w:numPr>
        <w:tabs>
          <w:tab w:val="clear" w:pos="567"/>
        </w:tabs>
        <w:spacing w:line="240" w:lineRule="auto"/>
        <w:ind w:left="567" w:right="-29" w:hanging="567"/>
      </w:pPr>
      <w:r w:rsidRPr="008F0823">
        <w:t>-</w:t>
      </w:r>
      <w:r w:rsidR="00765319" w:rsidRPr="008F0823">
        <w:tab/>
        <w:t>Kõrvalekalded uriinianalüüsi tulemustes (valgu sisaldus uriinis)</w:t>
      </w:r>
    </w:p>
    <w:p w14:paraId="2BCAD1EA" w14:textId="77777777" w:rsidR="00765319" w:rsidRPr="008F0823" w:rsidRDefault="00765319" w:rsidP="00A07D1A">
      <w:pPr>
        <w:numPr>
          <w:ilvl w:val="12"/>
          <w:numId w:val="0"/>
        </w:numPr>
        <w:tabs>
          <w:tab w:val="clear" w:pos="567"/>
        </w:tabs>
        <w:spacing w:line="240" w:lineRule="auto"/>
        <w:ind w:right="-29"/>
      </w:pPr>
      <w:r w:rsidRPr="008F0823">
        <w:lastRenderedPageBreak/>
        <w:t>Kui mõni neist kõrvaltoimetest on tõsine, teavitage sellest oma arsti.</w:t>
      </w:r>
    </w:p>
    <w:p w14:paraId="1EE3BBFA" w14:textId="77777777" w:rsidR="00765319" w:rsidRPr="008F0823" w:rsidRDefault="00765319" w:rsidP="00A07D1A">
      <w:pPr>
        <w:numPr>
          <w:ilvl w:val="12"/>
          <w:numId w:val="0"/>
        </w:numPr>
        <w:tabs>
          <w:tab w:val="clear" w:pos="567"/>
        </w:tabs>
        <w:spacing w:line="240" w:lineRule="auto"/>
        <w:ind w:right="-29"/>
      </w:pPr>
    </w:p>
    <w:p w14:paraId="21AF219E" w14:textId="77777777" w:rsidR="00765319" w:rsidRPr="008F0823" w:rsidRDefault="00765319" w:rsidP="00A07D1A">
      <w:pPr>
        <w:keepNext/>
        <w:numPr>
          <w:ilvl w:val="12"/>
          <w:numId w:val="0"/>
        </w:numPr>
        <w:tabs>
          <w:tab w:val="clear" w:pos="567"/>
        </w:tabs>
        <w:spacing w:line="240" w:lineRule="auto"/>
        <w:ind w:right="-28"/>
        <w:rPr>
          <w:i/>
          <w:iCs/>
        </w:rPr>
      </w:pPr>
      <w:r w:rsidRPr="008F0823">
        <w:rPr>
          <w:b/>
          <w:i/>
          <w:iCs/>
        </w:rPr>
        <w:t>Aeg-ajalt</w:t>
      </w:r>
      <w:r w:rsidRPr="008F0823">
        <w:rPr>
          <w:i/>
          <w:iCs/>
        </w:rPr>
        <w:t xml:space="preserve"> (võivad tekkida kuni ühel inimesel 100-st)</w:t>
      </w:r>
    </w:p>
    <w:p w14:paraId="56A95BED"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Pearinglus</w:t>
      </w:r>
    </w:p>
    <w:p w14:paraId="3A386F69"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Palavik</w:t>
      </w:r>
    </w:p>
    <w:p w14:paraId="2216E098"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Kurguvalu</w:t>
      </w:r>
    </w:p>
    <w:p w14:paraId="62B2EBB4"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Käte või jalgade turse</w:t>
      </w:r>
    </w:p>
    <w:p w14:paraId="050932FC"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Naha värvuse muutus</w:t>
      </w:r>
    </w:p>
    <w:p w14:paraId="4CF591D0"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Ärevus</w:t>
      </w:r>
    </w:p>
    <w:p w14:paraId="03E7AF1C"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Unehäired</w:t>
      </w:r>
    </w:p>
    <w:p w14:paraId="6A3570C7"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Väsimus</w:t>
      </w:r>
    </w:p>
    <w:p w14:paraId="1F34778F" w14:textId="77777777" w:rsidR="00765319" w:rsidRPr="008F0823" w:rsidRDefault="00765319" w:rsidP="00A07D1A">
      <w:pPr>
        <w:numPr>
          <w:ilvl w:val="12"/>
          <w:numId w:val="0"/>
        </w:numPr>
        <w:tabs>
          <w:tab w:val="clear" w:pos="567"/>
        </w:tabs>
        <w:spacing w:line="240" w:lineRule="auto"/>
        <w:ind w:right="-29"/>
      </w:pPr>
      <w:r w:rsidRPr="008F0823">
        <w:t>Kui mõni neist kõrvaltoimetest on tõsine, teavitage sellest oma arsti.</w:t>
      </w:r>
    </w:p>
    <w:p w14:paraId="3ADB66B1" w14:textId="77777777" w:rsidR="00765319" w:rsidRPr="008F0823" w:rsidRDefault="00765319" w:rsidP="00A07D1A">
      <w:pPr>
        <w:numPr>
          <w:ilvl w:val="12"/>
          <w:numId w:val="0"/>
        </w:numPr>
        <w:tabs>
          <w:tab w:val="clear" w:pos="567"/>
        </w:tabs>
        <w:spacing w:line="240" w:lineRule="auto"/>
        <w:ind w:right="-29"/>
      </w:pPr>
    </w:p>
    <w:p w14:paraId="0DFF618E" w14:textId="77777777" w:rsidR="00765319" w:rsidRPr="008F0823" w:rsidRDefault="00765319" w:rsidP="00A07D1A">
      <w:pPr>
        <w:keepNext/>
        <w:numPr>
          <w:ilvl w:val="12"/>
          <w:numId w:val="0"/>
        </w:numPr>
        <w:tabs>
          <w:tab w:val="clear" w:pos="567"/>
        </w:tabs>
        <w:spacing w:line="240" w:lineRule="auto"/>
        <w:ind w:right="-28"/>
      </w:pPr>
      <w:r w:rsidRPr="008F0823">
        <w:rPr>
          <w:b/>
          <w:bCs/>
          <w:i/>
        </w:rPr>
        <w:t>Esinemissagedus teadmata</w:t>
      </w:r>
      <w:r w:rsidRPr="008F0823">
        <w:t xml:space="preserve"> (ei saa hinnata olemasolevate andmete alusel).</w:t>
      </w:r>
    </w:p>
    <w:p w14:paraId="194E427B"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Vere</w:t>
      </w:r>
      <w:r w:rsidR="00956958" w:rsidRPr="008F0823">
        <w:t xml:space="preserve"> hüübimises osalevate vere</w:t>
      </w:r>
      <w:r w:rsidR="00765319" w:rsidRPr="008F0823">
        <w:t xml:space="preserve">rakkude arvu </w:t>
      </w:r>
      <w:r w:rsidR="00E72E06" w:rsidRPr="008F0823">
        <w:t>vähenemine</w:t>
      </w:r>
      <w:r w:rsidR="00765319" w:rsidRPr="008F0823">
        <w:t xml:space="preserve"> (trombotsütopeenia), punaste vereliblede </w:t>
      </w:r>
      <w:r w:rsidR="00E72E06" w:rsidRPr="008F0823">
        <w:t xml:space="preserve">arvu </w:t>
      </w:r>
      <w:r w:rsidR="00765319" w:rsidRPr="008F0823">
        <w:t>vähe</w:t>
      </w:r>
      <w:r w:rsidR="00E72E06" w:rsidRPr="008F0823">
        <w:t>nemine</w:t>
      </w:r>
      <w:r w:rsidR="00765319" w:rsidRPr="008F0823">
        <w:t xml:space="preserve"> (aneemia süvenemine), valgete vereliblede </w:t>
      </w:r>
      <w:r w:rsidR="00E72E06" w:rsidRPr="008F0823">
        <w:t xml:space="preserve">arvu </w:t>
      </w:r>
      <w:r w:rsidR="00765319" w:rsidRPr="008F0823">
        <w:t>vähe</w:t>
      </w:r>
      <w:r w:rsidR="00E72E06" w:rsidRPr="008F0823">
        <w:t>nemine</w:t>
      </w:r>
      <w:r w:rsidR="00765319" w:rsidRPr="008F0823">
        <w:t xml:space="preserve"> (neutropeenia) või kõikide vererakkude </w:t>
      </w:r>
      <w:r w:rsidR="00E72E06" w:rsidRPr="008F0823">
        <w:t xml:space="preserve">arvu </w:t>
      </w:r>
      <w:r w:rsidR="00765319" w:rsidRPr="008F0823">
        <w:t>vähe</w:t>
      </w:r>
      <w:r w:rsidR="00E72E06" w:rsidRPr="008F0823">
        <w:t>nemine</w:t>
      </w:r>
      <w:r w:rsidR="00765319" w:rsidRPr="008F0823">
        <w:t xml:space="preserve"> (pantsütopeenia)</w:t>
      </w:r>
    </w:p>
    <w:p w14:paraId="6A591D81"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Juuste väljalangemine</w:t>
      </w:r>
    </w:p>
    <w:p w14:paraId="77CDE03C"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Neerukivid</w:t>
      </w:r>
    </w:p>
    <w:p w14:paraId="30206019"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Uriinierituse vähenemine</w:t>
      </w:r>
    </w:p>
    <w:p w14:paraId="65137420"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Rebend mao- või sooleseinas, mis võib põhjustada valu ja iiveldust</w:t>
      </w:r>
    </w:p>
    <w:p w14:paraId="365ACFAF"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Tugev valu ülakõhus (pankreatiit)</w:t>
      </w:r>
    </w:p>
    <w:p w14:paraId="54DE412B" w14:textId="77777777" w:rsidR="00765319" w:rsidRPr="008F0823" w:rsidRDefault="00F04428" w:rsidP="00A07D1A">
      <w:pPr>
        <w:numPr>
          <w:ilvl w:val="12"/>
          <w:numId w:val="0"/>
        </w:numPr>
        <w:tabs>
          <w:tab w:val="clear" w:pos="567"/>
        </w:tabs>
        <w:spacing w:line="240" w:lineRule="auto"/>
        <w:ind w:left="567" w:right="-29" w:hanging="567"/>
      </w:pPr>
      <w:r w:rsidRPr="008F0823">
        <w:t>-</w:t>
      </w:r>
      <w:r w:rsidR="00765319" w:rsidRPr="008F0823">
        <w:tab/>
        <w:t>Vere happe</w:t>
      </w:r>
      <w:r w:rsidR="006C210E" w:rsidRPr="008F0823">
        <w:t>tasakaalu häired</w:t>
      </w:r>
    </w:p>
    <w:p w14:paraId="6D76EB3B" w14:textId="77777777" w:rsidR="00765319" w:rsidRPr="008F0823" w:rsidRDefault="00765319" w:rsidP="00A07D1A">
      <w:pPr>
        <w:numPr>
          <w:ilvl w:val="12"/>
          <w:numId w:val="0"/>
        </w:numPr>
        <w:tabs>
          <w:tab w:val="clear" w:pos="567"/>
        </w:tabs>
        <w:spacing w:line="240" w:lineRule="auto"/>
        <w:ind w:right="-29"/>
      </w:pPr>
    </w:p>
    <w:p w14:paraId="062B23C2" w14:textId="77777777" w:rsidR="00CB01E4" w:rsidRPr="008F0823" w:rsidRDefault="00CB01E4" w:rsidP="00A07D1A">
      <w:pPr>
        <w:keepNext/>
        <w:numPr>
          <w:ilvl w:val="12"/>
          <w:numId w:val="0"/>
        </w:numPr>
        <w:spacing w:line="240" w:lineRule="auto"/>
        <w:rPr>
          <w:b/>
        </w:rPr>
      </w:pPr>
      <w:bookmarkStart w:id="20" w:name="OLE_LINK3"/>
      <w:r w:rsidRPr="008F0823">
        <w:rPr>
          <w:b/>
        </w:rPr>
        <w:t>Kõrvaltoimetest teatamine</w:t>
      </w:r>
    </w:p>
    <w:p w14:paraId="40077D8D" w14:textId="48BD9AFA" w:rsidR="00CB01E4" w:rsidRPr="008F0823" w:rsidRDefault="00CB01E4" w:rsidP="00A07D1A">
      <w:pPr>
        <w:pStyle w:val="BodytextAgency"/>
        <w:spacing w:after="0" w:line="240" w:lineRule="auto"/>
        <w:rPr>
          <w:rFonts w:ascii="Times New Roman" w:hAnsi="Times New Roman"/>
          <w:sz w:val="22"/>
        </w:rPr>
      </w:pPr>
      <w:r w:rsidRPr="008F0823">
        <w:rPr>
          <w:rFonts w:ascii="Times New Roman" w:hAnsi="Times New Roman"/>
          <w:sz w:val="22"/>
        </w:rPr>
        <w:t>Kui teil tekib ükskõik milline kõrvaltoime, pidage nõu oma arsti või apteekri</w:t>
      </w:r>
      <w:r w:rsidR="00A77549" w:rsidRPr="008F0823">
        <w:rPr>
          <w:rFonts w:ascii="Times New Roman" w:hAnsi="Times New Roman"/>
          <w:sz w:val="22"/>
        </w:rPr>
        <w:t>g</w:t>
      </w:r>
      <w:r w:rsidRPr="008F0823">
        <w:rPr>
          <w:rFonts w:ascii="Times New Roman" w:hAnsi="Times New Roman"/>
          <w:sz w:val="22"/>
        </w:rPr>
        <w:t>a.</w:t>
      </w:r>
      <w:r w:rsidRPr="008F0823">
        <w:rPr>
          <w:rFonts w:ascii="Times New Roman" w:hAnsi="Times New Roman"/>
          <w:color w:val="FF0000"/>
          <w:sz w:val="22"/>
        </w:rPr>
        <w:t xml:space="preserve"> </w:t>
      </w:r>
      <w:r w:rsidRPr="008F0823">
        <w:rPr>
          <w:rFonts w:ascii="Times New Roman" w:hAnsi="Times New Roman"/>
          <w:sz w:val="22"/>
        </w:rPr>
        <w:t>Kõrvaltoime võib olla ka selline, mida selles infolehes ei ole nimetatud.</w:t>
      </w:r>
      <w:r w:rsidRPr="008F0823">
        <w:t xml:space="preserve"> </w:t>
      </w:r>
      <w:r w:rsidRPr="008F0823">
        <w:rPr>
          <w:rFonts w:ascii="Times New Roman" w:hAnsi="Times New Roman"/>
          <w:sz w:val="22"/>
        </w:rPr>
        <w:t xml:space="preserve">Kõrvaltoimetest võite ka ise teatada </w:t>
      </w:r>
      <w:r w:rsidRPr="008F0823">
        <w:rPr>
          <w:rFonts w:ascii="Times New Roman" w:hAnsi="Times New Roman"/>
          <w:sz w:val="22"/>
          <w:highlight w:val="lightGray"/>
        </w:rPr>
        <w:t>riikliku teavitussüsteemi</w:t>
      </w:r>
      <w:r w:rsidR="009B635C" w:rsidRPr="008F0823">
        <w:rPr>
          <w:rFonts w:ascii="Times New Roman" w:hAnsi="Times New Roman"/>
          <w:sz w:val="22"/>
          <w:highlight w:val="lightGray"/>
        </w:rPr>
        <w:t xml:space="preserve"> (vt</w:t>
      </w:r>
      <w:r w:rsidRPr="008F0823">
        <w:rPr>
          <w:rFonts w:ascii="Times New Roman" w:hAnsi="Times New Roman"/>
          <w:sz w:val="22"/>
          <w:highlight w:val="lightGray"/>
        </w:rPr>
        <w:t xml:space="preserve"> </w:t>
      </w:r>
      <w:hyperlink r:id="rId11">
        <w:r w:rsidRPr="008F0823">
          <w:rPr>
            <w:rStyle w:val="Hyperlink"/>
            <w:rFonts w:ascii="Times New Roman" w:hAnsi="Times New Roman" w:cs="Times New Roman"/>
            <w:sz w:val="22"/>
            <w:szCs w:val="22"/>
            <w:highlight w:val="lightGray"/>
          </w:rPr>
          <w:t>V lisa</w:t>
        </w:r>
      </w:hyperlink>
      <w:r w:rsidR="009B635C" w:rsidRPr="008F0823">
        <w:rPr>
          <w:rFonts w:ascii="Times New Roman" w:hAnsi="Times New Roman" w:cs="Times New Roman"/>
          <w:sz w:val="22"/>
          <w:szCs w:val="22"/>
          <w:highlight w:val="lightGray"/>
        </w:rPr>
        <w:t>)</w:t>
      </w:r>
      <w:r w:rsidRPr="008F0823">
        <w:rPr>
          <w:rFonts w:ascii="Times New Roman" w:hAnsi="Times New Roman" w:cs="Times New Roman"/>
          <w:sz w:val="22"/>
          <w:szCs w:val="22"/>
        </w:rPr>
        <w:t xml:space="preserve"> kaudu.</w:t>
      </w:r>
      <w:r w:rsidRPr="008F0823">
        <w:rPr>
          <w:rFonts w:ascii="Times New Roman" w:hAnsi="Times New Roman"/>
          <w:sz w:val="22"/>
        </w:rPr>
        <w:t xml:space="preserve"> Teatades aitate saada rohkem infot ravimi ohutusest.</w:t>
      </w:r>
    </w:p>
    <w:p w14:paraId="7A686D46" w14:textId="77777777" w:rsidR="00CB01E4" w:rsidRPr="008F0823" w:rsidRDefault="00CB01E4" w:rsidP="00A07D1A">
      <w:pPr>
        <w:autoSpaceDE w:val="0"/>
        <w:autoSpaceDN w:val="0"/>
        <w:adjustRightInd w:val="0"/>
        <w:spacing w:line="240" w:lineRule="auto"/>
      </w:pPr>
    </w:p>
    <w:bookmarkEnd w:id="20"/>
    <w:p w14:paraId="13351B95" w14:textId="77777777" w:rsidR="00CB01E4" w:rsidRPr="008F0823" w:rsidRDefault="00CB01E4" w:rsidP="00A07D1A">
      <w:pPr>
        <w:autoSpaceDE w:val="0"/>
        <w:autoSpaceDN w:val="0"/>
        <w:adjustRightInd w:val="0"/>
        <w:spacing w:line="240" w:lineRule="auto"/>
      </w:pPr>
    </w:p>
    <w:p w14:paraId="776FCE0F" w14:textId="77777777" w:rsidR="00CB01E4" w:rsidRPr="008F0823" w:rsidRDefault="00CB01E4" w:rsidP="00A07D1A">
      <w:pPr>
        <w:keepNext/>
        <w:numPr>
          <w:ilvl w:val="0"/>
          <w:numId w:val="5"/>
        </w:numPr>
        <w:spacing w:line="240" w:lineRule="auto"/>
        <w:ind w:left="567" w:right="-2"/>
        <w:rPr>
          <w:b/>
        </w:rPr>
      </w:pPr>
      <w:r w:rsidRPr="008F0823">
        <w:rPr>
          <w:b/>
        </w:rPr>
        <w:t xml:space="preserve">Kuidas </w:t>
      </w:r>
      <w:r w:rsidR="00281417" w:rsidRPr="008F0823">
        <w:rPr>
          <w:b/>
        </w:rPr>
        <w:t>Deferasirox Mylan</w:t>
      </w:r>
      <w:r w:rsidRPr="008F0823">
        <w:rPr>
          <w:b/>
        </w:rPr>
        <w:t>i</w:t>
      </w:r>
      <w:r w:rsidR="00281417" w:rsidRPr="008F0823">
        <w:rPr>
          <w:b/>
        </w:rPr>
        <w:t>t</w:t>
      </w:r>
      <w:r w:rsidRPr="008F0823">
        <w:rPr>
          <w:b/>
        </w:rPr>
        <w:t xml:space="preserve"> säilitada</w:t>
      </w:r>
    </w:p>
    <w:p w14:paraId="174118BA" w14:textId="77777777" w:rsidR="00CB01E4" w:rsidRPr="008F0823" w:rsidRDefault="00CB01E4" w:rsidP="00A07D1A">
      <w:pPr>
        <w:keepNext/>
        <w:numPr>
          <w:ilvl w:val="12"/>
          <w:numId w:val="0"/>
        </w:numPr>
        <w:tabs>
          <w:tab w:val="clear" w:pos="567"/>
        </w:tabs>
        <w:spacing w:line="240" w:lineRule="auto"/>
        <w:ind w:right="-2"/>
      </w:pPr>
    </w:p>
    <w:p w14:paraId="375E540A" w14:textId="77777777" w:rsidR="00CB01E4" w:rsidRPr="008F0823" w:rsidRDefault="00CB01E4" w:rsidP="00A07D1A">
      <w:pPr>
        <w:numPr>
          <w:ilvl w:val="12"/>
          <w:numId w:val="0"/>
        </w:numPr>
        <w:tabs>
          <w:tab w:val="clear" w:pos="567"/>
        </w:tabs>
        <w:spacing w:line="240" w:lineRule="auto"/>
        <w:ind w:right="-2"/>
      </w:pPr>
      <w:r w:rsidRPr="008F0823">
        <w:t>Hoidke seda ravimit laste eest varjatud ja kättesaamatus kohas.</w:t>
      </w:r>
    </w:p>
    <w:p w14:paraId="38CACD83" w14:textId="77777777" w:rsidR="00CB01E4" w:rsidRPr="008F0823" w:rsidRDefault="00CB01E4" w:rsidP="00A07D1A">
      <w:pPr>
        <w:numPr>
          <w:ilvl w:val="12"/>
          <w:numId w:val="0"/>
        </w:numPr>
        <w:tabs>
          <w:tab w:val="clear" w:pos="567"/>
        </w:tabs>
        <w:spacing w:line="240" w:lineRule="auto"/>
        <w:ind w:right="-2"/>
      </w:pPr>
      <w:r w:rsidRPr="008F0823">
        <w:t xml:space="preserve">Ärge kasutage seda ravimit pärast kõlblikkusaega, mis on märgitud </w:t>
      </w:r>
      <w:r w:rsidR="00324529" w:rsidRPr="008F0823">
        <w:t>blistril</w:t>
      </w:r>
      <w:r w:rsidR="00937101" w:rsidRPr="008F0823">
        <w:t>/sildil</w:t>
      </w:r>
      <w:r w:rsidR="00324529" w:rsidRPr="008F0823">
        <w:t xml:space="preserve"> ja karbil pärast „EXP“</w:t>
      </w:r>
      <w:r w:rsidRPr="008F0823">
        <w:t>. Kõlblikkusaeg viitab selle kuu viimasele päevale.</w:t>
      </w:r>
    </w:p>
    <w:p w14:paraId="573AF82D" w14:textId="77777777" w:rsidR="00324529" w:rsidRPr="008F0823" w:rsidRDefault="00324529" w:rsidP="00A07D1A">
      <w:pPr>
        <w:numPr>
          <w:ilvl w:val="12"/>
          <w:numId w:val="0"/>
        </w:numPr>
        <w:tabs>
          <w:tab w:val="clear" w:pos="567"/>
        </w:tabs>
        <w:spacing w:line="240" w:lineRule="auto"/>
        <w:ind w:right="-2"/>
      </w:pPr>
      <w:r w:rsidRPr="008F0823">
        <w:t xml:space="preserve">Ärge kasutage pakendit, mis on </w:t>
      </w:r>
      <w:r w:rsidR="006C210E" w:rsidRPr="008F0823">
        <w:t>rikutud</w:t>
      </w:r>
      <w:r w:rsidRPr="008F0823">
        <w:t xml:space="preserve"> või </w:t>
      </w:r>
      <w:r w:rsidR="00E72E06" w:rsidRPr="008F0823">
        <w:t>kui</w:t>
      </w:r>
      <w:r w:rsidRPr="008F0823">
        <w:t xml:space="preserve"> on </w:t>
      </w:r>
      <w:r w:rsidR="006C210E" w:rsidRPr="008F0823">
        <w:t xml:space="preserve">näha, et </w:t>
      </w:r>
      <w:r w:rsidR="00E72E06" w:rsidRPr="008F0823">
        <w:t>pakendit</w:t>
      </w:r>
      <w:r w:rsidR="006C210E" w:rsidRPr="008F0823">
        <w:t xml:space="preserve"> on püütud avada</w:t>
      </w:r>
      <w:r w:rsidRPr="008F0823">
        <w:t>.</w:t>
      </w:r>
    </w:p>
    <w:p w14:paraId="0C4FAB2C" w14:textId="77777777" w:rsidR="00324529" w:rsidRPr="008F0823" w:rsidRDefault="00324529" w:rsidP="00A07D1A">
      <w:pPr>
        <w:numPr>
          <w:ilvl w:val="12"/>
          <w:numId w:val="0"/>
        </w:numPr>
        <w:tabs>
          <w:tab w:val="clear" w:pos="567"/>
        </w:tabs>
        <w:spacing w:line="240" w:lineRule="auto"/>
        <w:ind w:right="-2"/>
      </w:pPr>
    </w:p>
    <w:p w14:paraId="67665BC6" w14:textId="6187FE1A" w:rsidR="00CB01E4" w:rsidRPr="008F0823" w:rsidRDefault="00CB01E4" w:rsidP="00A07D1A">
      <w:pPr>
        <w:numPr>
          <w:ilvl w:val="12"/>
          <w:numId w:val="0"/>
        </w:numPr>
        <w:tabs>
          <w:tab w:val="clear" w:pos="567"/>
        </w:tabs>
        <w:spacing w:line="240" w:lineRule="auto"/>
        <w:ind w:right="-2"/>
        <w:rPr>
          <w:i/>
        </w:rPr>
      </w:pPr>
      <w:r w:rsidRPr="008F0823">
        <w:t xml:space="preserve">Ärge visake ravimeid kanalisatsiooni ega olmejäätmete hulka. Küsige oma apteekrilt, kuidas </w:t>
      </w:r>
      <w:r w:rsidR="00937101" w:rsidRPr="008F0823">
        <w:t>hävitada</w:t>
      </w:r>
      <w:r w:rsidR="00802DB3">
        <w:t xml:space="preserve"> </w:t>
      </w:r>
      <w:r w:rsidRPr="008F0823">
        <w:t>ravimeid, mida te enam ei kasuta. Need meetmed aitavad kaitsta keskkonda.</w:t>
      </w:r>
    </w:p>
    <w:p w14:paraId="5CDB9BE3" w14:textId="77777777" w:rsidR="00CB01E4" w:rsidRPr="008F0823" w:rsidRDefault="00CB01E4" w:rsidP="00A07D1A">
      <w:pPr>
        <w:numPr>
          <w:ilvl w:val="12"/>
          <w:numId w:val="0"/>
        </w:numPr>
        <w:tabs>
          <w:tab w:val="clear" w:pos="567"/>
        </w:tabs>
        <w:spacing w:line="240" w:lineRule="auto"/>
        <w:ind w:right="-2"/>
      </w:pPr>
    </w:p>
    <w:p w14:paraId="6FF82EF3" w14:textId="77777777" w:rsidR="00CB01E4" w:rsidRPr="008F0823" w:rsidRDefault="00CB01E4" w:rsidP="00A07D1A">
      <w:pPr>
        <w:numPr>
          <w:ilvl w:val="12"/>
          <w:numId w:val="0"/>
        </w:numPr>
        <w:tabs>
          <w:tab w:val="clear" w:pos="567"/>
        </w:tabs>
        <w:spacing w:line="240" w:lineRule="auto"/>
        <w:ind w:right="-2"/>
      </w:pPr>
    </w:p>
    <w:p w14:paraId="1F2E182A" w14:textId="77777777" w:rsidR="00CB01E4" w:rsidRPr="008F0823" w:rsidRDefault="00CB01E4" w:rsidP="00A07D1A">
      <w:pPr>
        <w:keepNext/>
        <w:numPr>
          <w:ilvl w:val="0"/>
          <w:numId w:val="5"/>
        </w:numPr>
        <w:spacing w:line="240" w:lineRule="auto"/>
        <w:ind w:left="567" w:right="-2"/>
        <w:rPr>
          <w:b/>
        </w:rPr>
      </w:pPr>
      <w:r w:rsidRPr="008F0823">
        <w:rPr>
          <w:b/>
        </w:rPr>
        <w:t>Pakendi sisu ja muu teave</w:t>
      </w:r>
    </w:p>
    <w:p w14:paraId="4661CEB6" w14:textId="77777777" w:rsidR="00CB01E4" w:rsidRPr="008F0823" w:rsidRDefault="00CB01E4" w:rsidP="00A07D1A">
      <w:pPr>
        <w:keepNext/>
        <w:numPr>
          <w:ilvl w:val="12"/>
          <w:numId w:val="0"/>
        </w:numPr>
        <w:tabs>
          <w:tab w:val="clear" w:pos="567"/>
        </w:tabs>
        <w:spacing w:line="240" w:lineRule="auto"/>
      </w:pPr>
    </w:p>
    <w:p w14:paraId="3143F296" w14:textId="77777777" w:rsidR="00CB01E4" w:rsidRPr="008F0823" w:rsidRDefault="00CB01E4" w:rsidP="00A07D1A">
      <w:pPr>
        <w:numPr>
          <w:ilvl w:val="12"/>
          <w:numId w:val="0"/>
        </w:numPr>
        <w:tabs>
          <w:tab w:val="clear" w:pos="567"/>
        </w:tabs>
        <w:spacing w:line="240" w:lineRule="auto"/>
        <w:ind w:right="-2"/>
        <w:rPr>
          <w:b/>
        </w:rPr>
      </w:pPr>
      <w:r w:rsidRPr="008F0823">
        <w:rPr>
          <w:b/>
        </w:rPr>
        <w:t xml:space="preserve">Mida </w:t>
      </w:r>
      <w:r w:rsidR="00281417" w:rsidRPr="008F0823">
        <w:rPr>
          <w:b/>
        </w:rPr>
        <w:t>Deferasirox Mylan</w:t>
      </w:r>
      <w:r w:rsidRPr="008F0823">
        <w:rPr>
          <w:b/>
        </w:rPr>
        <w:t xml:space="preserve"> sisaldab </w:t>
      </w:r>
    </w:p>
    <w:p w14:paraId="16BE2F80" w14:textId="77777777" w:rsidR="00CE7855" w:rsidRPr="008F0823" w:rsidRDefault="00CB01E4" w:rsidP="00A07D1A">
      <w:pPr>
        <w:tabs>
          <w:tab w:val="clear" w:pos="567"/>
        </w:tabs>
        <w:spacing w:line="240" w:lineRule="auto"/>
        <w:rPr>
          <w:i/>
        </w:rPr>
      </w:pPr>
      <w:r w:rsidRPr="008F0823">
        <w:t>Toimeaine</w:t>
      </w:r>
      <w:r w:rsidR="00CE7855" w:rsidRPr="008F0823">
        <w:t xml:space="preserve"> on deferasiroks.</w:t>
      </w:r>
    </w:p>
    <w:p w14:paraId="1930EE29" w14:textId="77777777" w:rsidR="00CE7855" w:rsidRPr="008F0823" w:rsidRDefault="00CE7855" w:rsidP="00A07D1A">
      <w:pPr>
        <w:spacing w:line="240" w:lineRule="auto"/>
        <w:ind w:left="567" w:hanging="567"/>
      </w:pPr>
      <w:r w:rsidRPr="008F0823">
        <w:t>-</w:t>
      </w:r>
      <w:r w:rsidRPr="008F0823">
        <w:tab/>
        <w:t>Üks Deferasirox Mylan 90 mg tablett sisaldab 90 mg deferasiroksi.</w:t>
      </w:r>
    </w:p>
    <w:p w14:paraId="052D5844" w14:textId="77777777" w:rsidR="00CE7855" w:rsidRPr="008F0823" w:rsidRDefault="00CE7855" w:rsidP="00A07D1A">
      <w:pPr>
        <w:spacing w:line="240" w:lineRule="auto"/>
        <w:ind w:left="567" w:hanging="567"/>
      </w:pPr>
      <w:r w:rsidRPr="008F0823">
        <w:t>-</w:t>
      </w:r>
      <w:r w:rsidRPr="008F0823">
        <w:tab/>
        <w:t>Üks Deferasirox Mylan 180 mg tablett sisaldab 180 mg deferasiroksi.</w:t>
      </w:r>
    </w:p>
    <w:p w14:paraId="379FD31D" w14:textId="77777777" w:rsidR="00CE7855" w:rsidRPr="008F0823" w:rsidRDefault="00CE7855" w:rsidP="00A07D1A">
      <w:pPr>
        <w:spacing w:line="240" w:lineRule="auto"/>
        <w:ind w:left="567" w:hanging="567"/>
      </w:pPr>
      <w:r w:rsidRPr="008F0823">
        <w:t>-</w:t>
      </w:r>
      <w:r w:rsidRPr="008F0823">
        <w:tab/>
        <w:t>Üks Deferasirox Mylan 360 mg tablett sisaldab 360 mg deferasiroksi.</w:t>
      </w:r>
    </w:p>
    <w:p w14:paraId="0972D209" w14:textId="77777777" w:rsidR="00CE7855" w:rsidRPr="008F0823" w:rsidRDefault="00CE7855" w:rsidP="00A07D1A">
      <w:pPr>
        <w:tabs>
          <w:tab w:val="clear" w:pos="567"/>
        </w:tabs>
        <w:spacing w:line="240" w:lineRule="auto"/>
      </w:pPr>
    </w:p>
    <w:p w14:paraId="14F05639" w14:textId="77777777" w:rsidR="00CB01E4" w:rsidRPr="008F0823" w:rsidRDefault="00CE7855" w:rsidP="00A07D1A">
      <w:pPr>
        <w:tabs>
          <w:tab w:val="clear" w:pos="567"/>
        </w:tabs>
        <w:spacing w:line="240" w:lineRule="auto"/>
      </w:pPr>
      <w:r w:rsidRPr="008F0823">
        <w:t xml:space="preserve">Teised koostisosad on </w:t>
      </w:r>
      <w:r w:rsidR="00994215" w:rsidRPr="008F0823">
        <w:t>mikrokristalliline tselluloos, krospovidoon, povidoon, magneesiumstearaat, kolloidne veevaba ränidioksiid ja poloksameer. Tabletikate sisaldab: hüpromelloos, titaandioksiid (E171), makrogool/PEG (6000), talk,</w:t>
      </w:r>
      <w:r w:rsidR="00924992" w:rsidRPr="008F0823">
        <w:t xml:space="preserve"> indigokarmiin alumiiniumlakk</w:t>
      </w:r>
      <w:r w:rsidR="008F5000" w:rsidRPr="008F0823">
        <w:t xml:space="preserve"> (E132)</w:t>
      </w:r>
      <w:r w:rsidR="00994215" w:rsidRPr="008F0823">
        <w:t>.</w:t>
      </w:r>
    </w:p>
    <w:p w14:paraId="63288FF6" w14:textId="77777777" w:rsidR="009E17AA" w:rsidRPr="008F0823" w:rsidRDefault="009E17AA" w:rsidP="00A07D1A">
      <w:pPr>
        <w:numPr>
          <w:ilvl w:val="12"/>
          <w:numId w:val="0"/>
        </w:numPr>
        <w:tabs>
          <w:tab w:val="clear" w:pos="567"/>
        </w:tabs>
        <w:spacing w:line="240" w:lineRule="auto"/>
      </w:pPr>
    </w:p>
    <w:p w14:paraId="2627C69B" w14:textId="77777777" w:rsidR="00CB01E4" w:rsidRPr="008F0823" w:rsidRDefault="00CB01E4" w:rsidP="00A07D1A">
      <w:pPr>
        <w:keepNext/>
        <w:numPr>
          <w:ilvl w:val="12"/>
          <w:numId w:val="0"/>
        </w:numPr>
        <w:tabs>
          <w:tab w:val="clear" w:pos="567"/>
        </w:tabs>
        <w:spacing w:line="240" w:lineRule="auto"/>
        <w:rPr>
          <w:b/>
        </w:rPr>
      </w:pPr>
      <w:r w:rsidRPr="008F0823">
        <w:rPr>
          <w:b/>
        </w:rPr>
        <w:lastRenderedPageBreak/>
        <w:t xml:space="preserve">Kuidas </w:t>
      </w:r>
      <w:r w:rsidR="00281417" w:rsidRPr="008F0823">
        <w:rPr>
          <w:b/>
        </w:rPr>
        <w:t>Deferasirox Mylan</w:t>
      </w:r>
      <w:r w:rsidRPr="008F0823">
        <w:rPr>
          <w:b/>
        </w:rPr>
        <w:t xml:space="preserve"> välja näeb ja pakendi sisu</w:t>
      </w:r>
    </w:p>
    <w:p w14:paraId="5EFAF3E9" w14:textId="77777777" w:rsidR="00CB01E4" w:rsidRPr="008F0823" w:rsidRDefault="009E17AA" w:rsidP="00AB3A90">
      <w:pPr>
        <w:keepNext/>
        <w:numPr>
          <w:ilvl w:val="12"/>
          <w:numId w:val="0"/>
        </w:numPr>
        <w:tabs>
          <w:tab w:val="clear" w:pos="567"/>
        </w:tabs>
        <w:spacing w:line="240" w:lineRule="auto"/>
      </w:pPr>
      <w:r w:rsidRPr="008F0823">
        <w:t>Deferasirox Mylan on saadaval õhukese polümeerikattega tablettidena.</w:t>
      </w:r>
    </w:p>
    <w:p w14:paraId="5C6C160C" w14:textId="77777777" w:rsidR="009E17AA" w:rsidRPr="008F0823" w:rsidRDefault="009E17AA" w:rsidP="00A07D1A">
      <w:pPr>
        <w:numPr>
          <w:ilvl w:val="12"/>
          <w:numId w:val="0"/>
        </w:numPr>
        <w:tabs>
          <w:tab w:val="clear" w:pos="567"/>
        </w:tabs>
        <w:spacing w:line="240" w:lineRule="auto"/>
        <w:ind w:left="567" w:hanging="567"/>
      </w:pPr>
      <w:r w:rsidRPr="008F0823">
        <w:t>-</w:t>
      </w:r>
      <w:r w:rsidRPr="008F0823">
        <w:tab/>
        <w:t xml:space="preserve">Deferasirox Mylan 90 mg õhukese polümeerikattega tabletid on </w:t>
      </w:r>
      <w:r w:rsidR="00924992" w:rsidRPr="008F0823">
        <w:t>sinised</w:t>
      </w:r>
      <w:r w:rsidR="003A11ED" w:rsidRPr="008F0823">
        <w:t>,</w:t>
      </w:r>
      <w:r w:rsidRPr="008F0823">
        <w:t xml:space="preserve"> õhukese polümeerikattega</w:t>
      </w:r>
      <w:r w:rsidR="0086488B" w:rsidRPr="008F0823">
        <w:t>,</w:t>
      </w:r>
      <w:r w:rsidRPr="008F0823">
        <w:t xml:space="preserve"> kapsli</w:t>
      </w:r>
      <w:r w:rsidR="003A636C" w:rsidRPr="008F0823">
        <w:t>sarnase</w:t>
      </w:r>
      <w:r w:rsidR="0086488B" w:rsidRPr="008F0823">
        <w:t xml:space="preserve"> kujuga</w:t>
      </w:r>
      <w:r w:rsidRPr="008F0823">
        <w:t xml:space="preserve"> kaksikkumerad tabletid, mille ühel küljel on </w:t>
      </w:r>
      <w:r w:rsidR="003A11ED" w:rsidRPr="008F0823">
        <w:t>pime</w:t>
      </w:r>
      <w:r w:rsidR="003A636C" w:rsidRPr="008F0823">
        <w:t>trükis</w:t>
      </w:r>
      <w:r w:rsidRPr="008F0823">
        <w:t xml:space="preserve"> „</w:t>
      </w:r>
      <w:r w:rsidR="00A07D1A" w:rsidRPr="008F0823">
        <w:rPr>
          <w:noProof/>
          <w:lang w:val="en-GB" w:eastAsia="zh-CN" w:bidi="ar-SA"/>
        </w:rPr>
        <w:drawing>
          <wp:inline distT="0" distB="0" distL="0" distR="0" wp14:anchorId="2F667F98" wp14:editId="0A39C470">
            <wp:extent cx="118745" cy="118745"/>
            <wp:effectExtent l="0" t="0" r="0" b="0"/>
            <wp:docPr id="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8F0823">
        <w:t>“ ja teisel küljel on „DF“.</w:t>
      </w:r>
    </w:p>
    <w:p w14:paraId="3996B37C" w14:textId="77777777" w:rsidR="009E17AA" w:rsidRPr="008F0823" w:rsidRDefault="009E17AA" w:rsidP="00A07D1A">
      <w:pPr>
        <w:numPr>
          <w:ilvl w:val="12"/>
          <w:numId w:val="0"/>
        </w:numPr>
        <w:tabs>
          <w:tab w:val="clear" w:pos="567"/>
        </w:tabs>
        <w:spacing w:line="240" w:lineRule="auto"/>
        <w:ind w:left="567" w:hanging="567"/>
      </w:pPr>
      <w:r w:rsidRPr="008F0823">
        <w:t>-</w:t>
      </w:r>
      <w:r w:rsidRPr="008F0823">
        <w:tab/>
        <w:t xml:space="preserve">Deferasirox Mylan 180 mg õhukese polümeerikattega tabletid on </w:t>
      </w:r>
      <w:r w:rsidR="00924992" w:rsidRPr="008F0823">
        <w:t>sinised</w:t>
      </w:r>
      <w:r w:rsidR="003A11ED" w:rsidRPr="008F0823">
        <w:t>,</w:t>
      </w:r>
      <w:r w:rsidRPr="008F0823">
        <w:t xml:space="preserve"> õhukese polümeerikattega</w:t>
      </w:r>
      <w:r w:rsidR="0086488B" w:rsidRPr="008F0823">
        <w:t>,</w:t>
      </w:r>
      <w:r w:rsidRPr="008F0823">
        <w:t xml:space="preserve"> kapsli</w:t>
      </w:r>
      <w:r w:rsidR="003A636C" w:rsidRPr="008F0823">
        <w:t>sarnase</w:t>
      </w:r>
      <w:r w:rsidR="0086488B" w:rsidRPr="008F0823">
        <w:t xml:space="preserve"> kujuga</w:t>
      </w:r>
      <w:r w:rsidRPr="008F0823">
        <w:t xml:space="preserve"> kaksikkumerad tabletid, mille ühel küljel on </w:t>
      </w:r>
      <w:r w:rsidR="003A11ED" w:rsidRPr="008F0823">
        <w:t>pime</w:t>
      </w:r>
      <w:r w:rsidR="003A636C" w:rsidRPr="008F0823">
        <w:t>trükis</w:t>
      </w:r>
      <w:r w:rsidRPr="008F0823">
        <w:t xml:space="preserve"> „</w:t>
      </w:r>
      <w:r w:rsidR="00A07D1A" w:rsidRPr="008F0823">
        <w:rPr>
          <w:noProof/>
          <w:lang w:val="en-GB" w:eastAsia="zh-CN" w:bidi="ar-SA"/>
        </w:rPr>
        <w:drawing>
          <wp:inline distT="0" distB="0" distL="0" distR="0" wp14:anchorId="6531A479" wp14:editId="3C7FA11B">
            <wp:extent cx="118745" cy="118745"/>
            <wp:effectExtent l="0" t="0" r="0" b="0"/>
            <wp:docPr id="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8F0823">
        <w:t>“ ja teisel küljel on „DF 1“.</w:t>
      </w:r>
    </w:p>
    <w:p w14:paraId="65706FD1" w14:textId="77777777" w:rsidR="009E17AA" w:rsidRPr="008F0823" w:rsidRDefault="009E17AA" w:rsidP="00A07D1A">
      <w:pPr>
        <w:numPr>
          <w:ilvl w:val="12"/>
          <w:numId w:val="0"/>
        </w:numPr>
        <w:tabs>
          <w:tab w:val="clear" w:pos="567"/>
        </w:tabs>
        <w:spacing w:line="240" w:lineRule="auto"/>
        <w:ind w:left="567" w:hanging="567"/>
      </w:pPr>
      <w:r w:rsidRPr="008F0823">
        <w:t>-</w:t>
      </w:r>
      <w:r w:rsidRPr="008F0823">
        <w:tab/>
        <w:t xml:space="preserve">Deferasirox Mylan 360 mg õhukese polümeerikattega tabletid on </w:t>
      </w:r>
      <w:r w:rsidR="00924992" w:rsidRPr="008F0823">
        <w:t>sinised</w:t>
      </w:r>
      <w:r w:rsidR="003A11ED" w:rsidRPr="008F0823">
        <w:t>,</w:t>
      </w:r>
      <w:r w:rsidRPr="008F0823">
        <w:t xml:space="preserve"> õhukese polümeerikattega</w:t>
      </w:r>
      <w:r w:rsidR="0086488B" w:rsidRPr="008F0823">
        <w:t>,</w:t>
      </w:r>
      <w:r w:rsidRPr="008F0823">
        <w:t xml:space="preserve"> kapsli</w:t>
      </w:r>
      <w:r w:rsidR="003A636C" w:rsidRPr="008F0823">
        <w:t>sarnase</w:t>
      </w:r>
      <w:r w:rsidR="0086488B" w:rsidRPr="008F0823">
        <w:t xml:space="preserve"> kujuga</w:t>
      </w:r>
      <w:r w:rsidRPr="008F0823">
        <w:t xml:space="preserve"> kaksikkumerad tabletid, mille ühel küljel on </w:t>
      </w:r>
      <w:r w:rsidR="003A11ED" w:rsidRPr="008F0823">
        <w:t>pime</w:t>
      </w:r>
      <w:r w:rsidR="003A636C" w:rsidRPr="008F0823">
        <w:t>trükis</w:t>
      </w:r>
      <w:r w:rsidRPr="008F0823">
        <w:t xml:space="preserve"> „</w:t>
      </w:r>
      <w:r w:rsidR="00A07D1A" w:rsidRPr="008F0823">
        <w:rPr>
          <w:noProof/>
          <w:lang w:val="en-GB" w:eastAsia="zh-CN" w:bidi="ar-SA"/>
        </w:rPr>
        <w:drawing>
          <wp:inline distT="0" distB="0" distL="0" distR="0" wp14:anchorId="075458E9" wp14:editId="49E39CCA">
            <wp:extent cx="118745" cy="118745"/>
            <wp:effectExtent l="0" t="0" r="0" b="0"/>
            <wp:docPr id="6"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8F0823">
        <w:t>“ ja teisel küljel on „DF 2“.</w:t>
      </w:r>
    </w:p>
    <w:p w14:paraId="257E819D" w14:textId="77777777" w:rsidR="009E17AA" w:rsidRPr="008F0823" w:rsidRDefault="009E17AA" w:rsidP="00A07D1A">
      <w:pPr>
        <w:numPr>
          <w:ilvl w:val="12"/>
          <w:numId w:val="0"/>
        </w:numPr>
        <w:tabs>
          <w:tab w:val="clear" w:pos="567"/>
        </w:tabs>
        <w:spacing w:line="240" w:lineRule="auto"/>
      </w:pPr>
    </w:p>
    <w:p w14:paraId="013F31F7" w14:textId="77777777" w:rsidR="009E17AA" w:rsidRPr="008F0823" w:rsidRDefault="009E17AA" w:rsidP="00A07D1A">
      <w:pPr>
        <w:numPr>
          <w:ilvl w:val="12"/>
          <w:numId w:val="0"/>
        </w:numPr>
        <w:tabs>
          <w:tab w:val="clear" w:pos="567"/>
        </w:tabs>
        <w:spacing w:line="240" w:lineRule="auto"/>
      </w:pPr>
      <w:r w:rsidRPr="008F0823">
        <w:t xml:space="preserve">Deferasirox Mylan on saadaval </w:t>
      </w:r>
      <w:r w:rsidR="00EA7469" w:rsidRPr="008F0823">
        <w:t>selgetes läbipaistvates PVC/PVdC/alumiiniumblisterpakendites, mis sisaldavad 30 või 90 õhukese polümeerikattega tabletti, üksikannuse blisterpakendites, mis sisaldavad 30 tabletti, ja valgetes plastpudelites</w:t>
      </w:r>
      <w:r w:rsidR="00947308" w:rsidRPr="008F0823">
        <w:t xml:space="preserve">, millel on valge läbipaistmatu keeratav kork alumiiniumist </w:t>
      </w:r>
      <w:r w:rsidR="00F22037" w:rsidRPr="008F0823">
        <w:t>plommi</w:t>
      </w:r>
      <w:r w:rsidR="00947308" w:rsidRPr="008F0823">
        <w:t>ga, mis sisaldavad 90 või 300 tabletti. Deferasirox Mylan 360 mg õhukese polümeerikattega tabletid on saadaval ka blisterpakendites, mis sisaldavad 300 tabletti.</w:t>
      </w:r>
    </w:p>
    <w:p w14:paraId="706C809B" w14:textId="77777777" w:rsidR="00947308" w:rsidRPr="008F0823" w:rsidRDefault="00947308" w:rsidP="00A07D1A">
      <w:pPr>
        <w:numPr>
          <w:ilvl w:val="12"/>
          <w:numId w:val="0"/>
        </w:numPr>
        <w:tabs>
          <w:tab w:val="clear" w:pos="567"/>
        </w:tabs>
        <w:spacing w:line="240" w:lineRule="auto"/>
      </w:pPr>
    </w:p>
    <w:p w14:paraId="0D8EBD23" w14:textId="77777777" w:rsidR="00947308" w:rsidRPr="008F0823" w:rsidRDefault="00947308" w:rsidP="00A07D1A">
      <w:pPr>
        <w:numPr>
          <w:ilvl w:val="12"/>
          <w:numId w:val="0"/>
        </w:numPr>
        <w:tabs>
          <w:tab w:val="clear" w:pos="567"/>
        </w:tabs>
        <w:spacing w:line="240" w:lineRule="auto"/>
      </w:pPr>
      <w:r w:rsidRPr="008F0823">
        <w:t>Kõik pakendi suurused ei pruugi olla müügil.</w:t>
      </w:r>
    </w:p>
    <w:p w14:paraId="37FAAC46" w14:textId="77777777" w:rsidR="009E17AA" w:rsidRPr="008F0823" w:rsidRDefault="009E17AA" w:rsidP="00A07D1A">
      <w:pPr>
        <w:numPr>
          <w:ilvl w:val="12"/>
          <w:numId w:val="0"/>
        </w:numPr>
        <w:tabs>
          <w:tab w:val="clear" w:pos="567"/>
        </w:tabs>
        <w:spacing w:line="240" w:lineRule="auto"/>
      </w:pPr>
    </w:p>
    <w:p w14:paraId="26AFDAFD" w14:textId="77777777" w:rsidR="00CB01E4" w:rsidRPr="008F0823" w:rsidRDefault="00CB01E4" w:rsidP="00A07D1A">
      <w:pPr>
        <w:keepNext/>
        <w:numPr>
          <w:ilvl w:val="12"/>
          <w:numId w:val="0"/>
        </w:numPr>
        <w:tabs>
          <w:tab w:val="clear" w:pos="567"/>
        </w:tabs>
        <w:spacing w:line="240" w:lineRule="auto"/>
        <w:ind w:right="-2"/>
        <w:rPr>
          <w:b/>
        </w:rPr>
      </w:pPr>
      <w:r w:rsidRPr="008F0823">
        <w:rPr>
          <w:b/>
        </w:rPr>
        <w:t>Müügiloa hoidja ja tootja</w:t>
      </w:r>
    </w:p>
    <w:p w14:paraId="4370E26B" w14:textId="77777777" w:rsidR="008322C7" w:rsidRPr="008F0823" w:rsidRDefault="008322C7" w:rsidP="00A07D1A">
      <w:pPr>
        <w:tabs>
          <w:tab w:val="clear" w:pos="567"/>
        </w:tabs>
        <w:spacing w:line="240" w:lineRule="auto"/>
      </w:pPr>
      <w:r w:rsidRPr="008F0823">
        <w:t>Mylan Pharmaceuticals Limited</w:t>
      </w:r>
    </w:p>
    <w:p w14:paraId="5CAAF9C9" w14:textId="77777777" w:rsidR="00CB01E4" w:rsidRPr="008F0823" w:rsidRDefault="008322C7" w:rsidP="00A07D1A">
      <w:pPr>
        <w:numPr>
          <w:ilvl w:val="12"/>
          <w:numId w:val="0"/>
        </w:numPr>
        <w:tabs>
          <w:tab w:val="clear" w:pos="567"/>
        </w:tabs>
        <w:spacing w:line="240" w:lineRule="auto"/>
        <w:ind w:right="-2"/>
      </w:pPr>
      <w:r w:rsidRPr="008F0823">
        <w:t>Damastown Industrial Park, Mulhuddart, Dublin 15, DUBLIN, Iirimaa</w:t>
      </w:r>
    </w:p>
    <w:p w14:paraId="263D88D6" w14:textId="77777777" w:rsidR="00520488" w:rsidRPr="008F0823" w:rsidRDefault="00520488" w:rsidP="00A07D1A">
      <w:pPr>
        <w:numPr>
          <w:ilvl w:val="12"/>
          <w:numId w:val="0"/>
        </w:numPr>
        <w:tabs>
          <w:tab w:val="clear" w:pos="567"/>
        </w:tabs>
        <w:spacing w:line="240" w:lineRule="auto"/>
        <w:ind w:right="-2"/>
        <w:rPr>
          <w:b/>
          <w:bCs/>
        </w:rPr>
      </w:pPr>
    </w:p>
    <w:p w14:paraId="21B7340A" w14:textId="77777777" w:rsidR="00765319" w:rsidRPr="008F0823" w:rsidRDefault="00765319" w:rsidP="00A07D1A">
      <w:pPr>
        <w:numPr>
          <w:ilvl w:val="12"/>
          <w:numId w:val="0"/>
        </w:numPr>
        <w:tabs>
          <w:tab w:val="clear" w:pos="567"/>
        </w:tabs>
        <w:spacing w:line="240" w:lineRule="auto"/>
        <w:ind w:right="-2"/>
        <w:rPr>
          <w:b/>
          <w:bCs/>
        </w:rPr>
      </w:pPr>
      <w:r w:rsidRPr="008F0823">
        <w:rPr>
          <w:b/>
          <w:bCs/>
        </w:rPr>
        <w:t>Tootja</w:t>
      </w:r>
    </w:p>
    <w:p w14:paraId="0C542340" w14:textId="77777777" w:rsidR="007E4C5B" w:rsidRPr="008F0823" w:rsidRDefault="007E4C5B" w:rsidP="00A07D1A">
      <w:pPr>
        <w:numPr>
          <w:ilvl w:val="12"/>
          <w:numId w:val="0"/>
        </w:numPr>
        <w:tabs>
          <w:tab w:val="clear" w:pos="567"/>
        </w:tabs>
        <w:spacing w:line="240" w:lineRule="auto"/>
        <w:ind w:right="-2"/>
      </w:pPr>
      <w:r w:rsidRPr="008F0823">
        <w:t>Mylan Hungary Kft., Mylan utca 1, Komárom 2900, Ungari</w:t>
      </w:r>
    </w:p>
    <w:p w14:paraId="12D909E5" w14:textId="77777777" w:rsidR="00765319" w:rsidRPr="008F0823" w:rsidRDefault="00765319" w:rsidP="00A07D1A">
      <w:pPr>
        <w:numPr>
          <w:ilvl w:val="12"/>
          <w:numId w:val="0"/>
        </w:numPr>
        <w:tabs>
          <w:tab w:val="clear" w:pos="567"/>
        </w:tabs>
        <w:spacing w:line="240" w:lineRule="auto"/>
        <w:ind w:right="-2"/>
      </w:pPr>
    </w:p>
    <w:p w14:paraId="2B5D6026" w14:textId="59A0B79B" w:rsidR="00765319" w:rsidRPr="008F0823" w:rsidDel="00435E39" w:rsidRDefault="00765319" w:rsidP="00A07D1A">
      <w:pPr>
        <w:numPr>
          <w:ilvl w:val="12"/>
          <w:numId w:val="0"/>
        </w:numPr>
        <w:tabs>
          <w:tab w:val="clear" w:pos="567"/>
        </w:tabs>
        <w:spacing w:line="240" w:lineRule="auto"/>
        <w:ind w:right="-2"/>
        <w:rPr>
          <w:del w:id="21" w:author="Author"/>
          <w:highlight w:val="lightGray"/>
        </w:rPr>
      </w:pPr>
      <w:del w:id="22" w:author="Author">
        <w:r w:rsidRPr="008F0823" w:rsidDel="00435E39">
          <w:rPr>
            <w:highlight w:val="lightGray"/>
          </w:rPr>
          <w:delText>McDermott Laboratories Limited t/a Gerard Laboratories t/a Mylan Dublin, Unit 35/36 Baldoyle Industrial Estate, Grange Road, Dublin 13, Iirimaa</w:delText>
        </w:r>
      </w:del>
    </w:p>
    <w:p w14:paraId="383E4FFF" w14:textId="05B0973E" w:rsidR="00765319" w:rsidRPr="008F0823" w:rsidDel="00435E39" w:rsidRDefault="00765319" w:rsidP="00A07D1A">
      <w:pPr>
        <w:numPr>
          <w:ilvl w:val="12"/>
          <w:numId w:val="0"/>
        </w:numPr>
        <w:tabs>
          <w:tab w:val="clear" w:pos="567"/>
        </w:tabs>
        <w:spacing w:line="240" w:lineRule="auto"/>
        <w:ind w:right="-2"/>
        <w:rPr>
          <w:del w:id="23" w:author="Author"/>
          <w:highlight w:val="lightGray"/>
        </w:rPr>
      </w:pPr>
    </w:p>
    <w:p w14:paraId="498FBA56" w14:textId="77777777" w:rsidR="007E4C5B" w:rsidRPr="008F0823" w:rsidRDefault="007E4C5B" w:rsidP="00A07D1A">
      <w:pPr>
        <w:numPr>
          <w:ilvl w:val="12"/>
          <w:numId w:val="0"/>
        </w:numPr>
        <w:tabs>
          <w:tab w:val="clear" w:pos="567"/>
        </w:tabs>
        <w:spacing w:line="240" w:lineRule="auto"/>
        <w:ind w:right="-2"/>
        <w:rPr>
          <w:bCs/>
          <w:highlight w:val="lightGray"/>
        </w:rPr>
      </w:pPr>
      <w:r w:rsidRPr="008F0823">
        <w:rPr>
          <w:bCs/>
          <w:highlight w:val="lightGray"/>
        </w:rPr>
        <w:t>Mylan Germany GmbH, Zweigniederlassung Bad Homburg v. d. Hoehe</w:t>
      </w:r>
    </w:p>
    <w:p w14:paraId="29EC40C6" w14:textId="77777777" w:rsidR="007E4C5B" w:rsidRPr="008F0823" w:rsidRDefault="007E4C5B" w:rsidP="00A07D1A">
      <w:pPr>
        <w:numPr>
          <w:ilvl w:val="12"/>
          <w:numId w:val="0"/>
        </w:numPr>
        <w:tabs>
          <w:tab w:val="clear" w:pos="567"/>
        </w:tabs>
        <w:spacing w:line="240" w:lineRule="auto"/>
        <w:ind w:right="-2"/>
        <w:rPr>
          <w:bCs/>
          <w:highlight w:val="lightGray"/>
        </w:rPr>
      </w:pPr>
      <w:r w:rsidRPr="008F0823">
        <w:rPr>
          <w:bCs/>
          <w:highlight w:val="lightGray"/>
        </w:rPr>
        <w:t xml:space="preserve">Benzstrasse 1, Bad Homburg v. d. Hoehe, Hessen, 61352, Saksamaa </w:t>
      </w:r>
    </w:p>
    <w:p w14:paraId="677DA300" w14:textId="77777777" w:rsidR="00765319" w:rsidRPr="008F0823" w:rsidRDefault="00765319" w:rsidP="00A07D1A">
      <w:pPr>
        <w:numPr>
          <w:ilvl w:val="12"/>
          <w:numId w:val="0"/>
        </w:numPr>
        <w:tabs>
          <w:tab w:val="clear" w:pos="567"/>
        </w:tabs>
        <w:spacing w:line="240" w:lineRule="auto"/>
        <w:ind w:right="-2"/>
      </w:pPr>
    </w:p>
    <w:p w14:paraId="59E3243F" w14:textId="77777777" w:rsidR="00CB01E4" w:rsidRPr="008F0823" w:rsidRDefault="00CB01E4" w:rsidP="00A07D1A">
      <w:pPr>
        <w:numPr>
          <w:ilvl w:val="12"/>
          <w:numId w:val="0"/>
        </w:numPr>
        <w:tabs>
          <w:tab w:val="clear" w:pos="567"/>
        </w:tabs>
        <w:spacing w:line="240" w:lineRule="auto"/>
        <w:ind w:right="-2"/>
      </w:pPr>
      <w:r w:rsidRPr="008F0823">
        <w:t>Lisaküsimuste tekkimisel selle ravimi kohta pöörduge palun müügiloa hoidja kohaliku esindaja poole:</w:t>
      </w:r>
    </w:p>
    <w:p w14:paraId="79F25847" w14:textId="77777777" w:rsidR="00CB01E4" w:rsidRPr="008F0823" w:rsidRDefault="00CB01E4" w:rsidP="00A07D1A">
      <w:pPr>
        <w:spacing w:line="240" w:lineRule="auto"/>
      </w:pPr>
    </w:p>
    <w:tbl>
      <w:tblPr>
        <w:tblW w:w="0" w:type="auto"/>
        <w:tblLook w:val="04A0" w:firstRow="1" w:lastRow="0" w:firstColumn="1" w:lastColumn="0" w:noHBand="0" w:noVBand="1"/>
      </w:tblPr>
      <w:tblGrid>
        <w:gridCol w:w="4261"/>
        <w:gridCol w:w="4352"/>
      </w:tblGrid>
      <w:tr w:rsidR="009A10D1" w:rsidRPr="008F0823" w14:paraId="1D5C549D" w14:textId="77777777" w:rsidTr="004443E4">
        <w:trPr>
          <w:cantSplit/>
        </w:trPr>
        <w:tc>
          <w:tcPr>
            <w:tcW w:w="4261" w:type="dxa"/>
          </w:tcPr>
          <w:p w14:paraId="6131A25D" w14:textId="77777777" w:rsidR="009A10D1" w:rsidRPr="00633908" w:rsidRDefault="009A10D1" w:rsidP="00A07D1A">
            <w:pPr>
              <w:keepLines/>
              <w:spacing w:line="240" w:lineRule="auto"/>
              <w:rPr>
                <w:b/>
                <w:bCs/>
                <w:lang w:eastAsia="en-US" w:bidi="ar-SA"/>
              </w:rPr>
            </w:pPr>
            <w:r w:rsidRPr="00633908">
              <w:rPr>
                <w:b/>
                <w:bCs/>
              </w:rPr>
              <w:t>België/Belgique/Belgien</w:t>
            </w:r>
          </w:p>
          <w:p w14:paraId="482EAC51" w14:textId="5CF94205" w:rsidR="009A10D1" w:rsidRPr="00633908" w:rsidRDefault="008A07E2" w:rsidP="00A07D1A">
            <w:pPr>
              <w:keepLines/>
              <w:spacing w:line="240" w:lineRule="auto"/>
              <w:rPr>
                <w:b/>
                <w:bCs/>
              </w:rPr>
            </w:pPr>
            <w:r>
              <w:t>Viatris</w:t>
            </w:r>
          </w:p>
          <w:p w14:paraId="419573CC" w14:textId="77777777" w:rsidR="009A10D1" w:rsidRPr="00A62EA4" w:rsidRDefault="009A10D1" w:rsidP="00A07D1A">
            <w:pPr>
              <w:keepLines/>
              <w:spacing w:line="240" w:lineRule="auto"/>
              <w:rPr>
                <w:lang w:val="nb-NO"/>
              </w:rPr>
            </w:pPr>
            <w:r w:rsidRPr="00A62EA4">
              <w:rPr>
                <w:lang w:val="nb-NO"/>
              </w:rPr>
              <w:t>Tél/Tel: + 32 (0)2 658 61 00</w:t>
            </w:r>
          </w:p>
          <w:p w14:paraId="1D8820D1" w14:textId="77777777" w:rsidR="009A10D1" w:rsidRPr="00A62EA4" w:rsidRDefault="009A10D1" w:rsidP="00A07D1A">
            <w:pPr>
              <w:keepLines/>
              <w:spacing w:line="240" w:lineRule="auto"/>
              <w:rPr>
                <w:lang w:val="nb-NO"/>
              </w:rPr>
            </w:pPr>
          </w:p>
        </w:tc>
        <w:tc>
          <w:tcPr>
            <w:tcW w:w="4352" w:type="dxa"/>
          </w:tcPr>
          <w:p w14:paraId="0A5FC540" w14:textId="77777777" w:rsidR="009A10D1" w:rsidRPr="008F0823" w:rsidRDefault="009A10D1" w:rsidP="00A07D1A">
            <w:pPr>
              <w:keepLines/>
              <w:spacing w:line="240" w:lineRule="auto"/>
              <w:rPr>
                <w:b/>
                <w:bCs/>
                <w:lang w:val="en-GB"/>
              </w:rPr>
            </w:pPr>
            <w:proofErr w:type="spellStart"/>
            <w:r w:rsidRPr="008F0823">
              <w:rPr>
                <w:b/>
                <w:bCs/>
                <w:lang w:val="en-GB"/>
              </w:rPr>
              <w:t>Lietuva</w:t>
            </w:r>
            <w:proofErr w:type="spellEnd"/>
          </w:p>
          <w:p w14:paraId="171EDB21" w14:textId="61669FF1" w:rsidR="00924992" w:rsidRPr="008F0823" w:rsidRDefault="008A07E2" w:rsidP="00A07D1A">
            <w:pPr>
              <w:keepLines/>
              <w:spacing w:line="240" w:lineRule="auto"/>
              <w:rPr>
                <w:rFonts w:eastAsia="SimSun"/>
                <w:szCs w:val="22"/>
                <w:lang w:val="en-US" w:eastAsia="zh-CN" w:bidi="ar-SA"/>
              </w:rPr>
            </w:pPr>
            <w:r>
              <w:rPr>
                <w:rFonts w:eastAsia="SimSun"/>
                <w:szCs w:val="22"/>
                <w:shd w:val="clear" w:color="auto" w:fill="FFFFFF"/>
                <w:lang w:val="en-GB" w:eastAsia="zh-CN" w:bidi="ar-SA"/>
              </w:rPr>
              <w:t>Viatris</w:t>
            </w:r>
            <w:r w:rsidR="00924992" w:rsidRPr="008F0823">
              <w:rPr>
                <w:rFonts w:eastAsia="SimSun"/>
                <w:szCs w:val="22"/>
                <w:shd w:val="clear" w:color="auto" w:fill="FFFFFF"/>
                <w:lang w:val="en-GB" w:eastAsia="zh-CN" w:bidi="ar-SA"/>
              </w:rPr>
              <w:t xml:space="preserve"> UAB </w:t>
            </w:r>
          </w:p>
          <w:p w14:paraId="15C94148" w14:textId="77777777" w:rsidR="009A10D1" w:rsidRPr="008F0823" w:rsidRDefault="009A10D1" w:rsidP="00A07D1A">
            <w:pPr>
              <w:keepLines/>
              <w:spacing w:line="240" w:lineRule="auto"/>
              <w:rPr>
                <w:lang w:val="en-GB"/>
              </w:rPr>
            </w:pPr>
            <w:r w:rsidRPr="008F0823">
              <w:rPr>
                <w:lang w:val="en-GB"/>
              </w:rPr>
              <w:t xml:space="preserve">Tel: </w:t>
            </w:r>
            <w:r w:rsidRPr="008F0823">
              <w:rPr>
                <w:bCs/>
                <w:lang w:val="en-GB"/>
              </w:rPr>
              <w:t>+370 5 205 1288</w:t>
            </w:r>
          </w:p>
          <w:p w14:paraId="64DA14C9" w14:textId="77777777" w:rsidR="009A10D1" w:rsidRPr="008F0823" w:rsidRDefault="009A10D1" w:rsidP="00A07D1A">
            <w:pPr>
              <w:keepLines/>
              <w:spacing w:line="240" w:lineRule="auto"/>
              <w:rPr>
                <w:lang w:val="en-GB"/>
              </w:rPr>
            </w:pPr>
          </w:p>
        </w:tc>
      </w:tr>
      <w:tr w:rsidR="009A10D1" w:rsidRPr="008F0823" w14:paraId="7C91A5DC" w14:textId="77777777" w:rsidTr="004443E4">
        <w:trPr>
          <w:cantSplit/>
        </w:trPr>
        <w:tc>
          <w:tcPr>
            <w:tcW w:w="4261" w:type="dxa"/>
          </w:tcPr>
          <w:p w14:paraId="7A26CC98" w14:textId="77777777" w:rsidR="009A10D1" w:rsidRPr="008F0823" w:rsidRDefault="009A10D1" w:rsidP="00A07D1A">
            <w:pPr>
              <w:spacing w:line="240" w:lineRule="auto"/>
              <w:rPr>
                <w:b/>
                <w:bCs/>
                <w:lang w:val="en-GB"/>
              </w:rPr>
            </w:pPr>
            <w:proofErr w:type="spellStart"/>
            <w:r w:rsidRPr="008F0823">
              <w:rPr>
                <w:b/>
                <w:bCs/>
                <w:lang w:val="en-GB"/>
              </w:rPr>
              <w:t>България</w:t>
            </w:r>
            <w:proofErr w:type="spellEnd"/>
          </w:p>
          <w:p w14:paraId="3D83E0F3" w14:textId="77777777" w:rsidR="009A10D1" w:rsidRPr="008F0823" w:rsidRDefault="009A10D1" w:rsidP="00A07D1A">
            <w:pPr>
              <w:spacing w:line="240" w:lineRule="auto"/>
              <w:rPr>
                <w:lang w:val="en-GB"/>
              </w:rPr>
            </w:pPr>
            <w:proofErr w:type="spellStart"/>
            <w:r w:rsidRPr="008F0823">
              <w:rPr>
                <w:lang w:val="en-GB"/>
              </w:rPr>
              <w:t>Майлан</w:t>
            </w:r>
            <w:proofErr w:type="spellEnd"/>
            <w:r w:rsidRPr="008F0823">
              <w:rPr>
                <w:lang w:val="en-GB"/>
              </w:rPr>
              <w:t xml:space="preserve"> ЕООД</w:t>
            </w:r>
          </w:p>
          <w:p w14:paraId="07599C54" w14:textId="77777777" w:rsidR="009A10D1" w:rsidRPr="008F0823" w:rsidRDefault="009A10D1" w:rsidP="00A07D1A">
            <w:pPr>
              <w:spacing w:line="240" w:lineRule="auto"/>
              <w:rPr>
                <w:rFonts w:eastAsia="Calibri"/>
                <w:lang w:val="en-GB"/>
              </w:rPr>
            </w:pPr>
            <w:proofErr w:type="spellStart"/>
            <w:r w:rsidRPr="008F0823">
              <w:rPr>
                <w:lang w:val="en-GB"/>
              </w:rPr>
              <w:t>Тел</w:t>
            </w:r>
            <w:proofErr w:type="spellEnd"/>
            <w:r w:rsidR="00851A2A" w:rsidRPr="008F0823">
              <w:rPr>
                <w:lang w:val="en-GB"/>
              </w:rPr>
              <w:t>.</w:t>
            </w:r>
            <w:r w:rsidRPr="008F0823">
              <w:rPr>
                <w:lang w:val="en-GB"/>
              </w:rPr>
              <w:t>: +359 2 44 55 400</w:t>
            </w:r>
          </w:p>
          <w:p w14:paraId="13CEF206" w14:textId="77777777" w:rsidR="009A10D1" w:rsidRPr="008F0823" w:rsidRDefault="009A10D1" w:rsidP="00A07D1A">
            <w:pPr>
              <w:spacing w:line="240" w:lineRule="auto"/>
              <w:rPr>
                <w:lang w:val="en-GB"/>
              </w:rPr>
            </w:pPr>
          </w:p>
        </w:tc>
        <w:tc>
          <w:tcPr>
            <w:tcW w:w="4352" w:type="dxa"/>
          </w:tcPr>
          <w:p w14:paraId="052789CE" w14:textId="77777777" w:rsidR="009A10D1" w:rsidRPr="00A62EA4" w:rsidRDefault="009A10D1" w:rsidP="00A07D1A">
            <w:pPr>
              <w:spacing w:line="240" w:lineRule="auto"/>
              <w:rPr>
                <w:b/>
                <w:bCs/>
                <w:lang w:val="nb-NO"/>
              </w:rPr>
            </w:pPr>
            <w:r w:rsidRPr="00A62EA4">
              <w:rPr>
                <w:b/>
                <w:bCs/>
                <w:lang w:val="nb-NO"/>
              </w:rPr>
              <w:t>Luxembourg/Luxemburg</w:t>
            </w:r>
          </w:p>
          <w:p w14:paraId="58DE4B19" w14:textId="3912D07F" w:rsidR="009A10D1" w:rsidRPr="00A62EA4" w:rsidRDefault="008A07E2" w:rsidP="00A07D1A">
            <w:pPr>
              <w:spacing w:line="240" w:lineRule="auto"/>
              <w:rPr>
                <w:lang w:val="nb-NO"/>
              </w:rPr>
            </w:pPr>
            <w:r w:rsidRPr="00A62EA4">
              <w:rPr>
                <w:noProof/>
                <w:lang w:val="nb-NO"/>
              </w:rPr>
              <w:t>Viatris</w:t>
            </w:r>
          </w:p>
          <w:p w14:paraId="62F3DED0" w14:textId="77777777" w:rsidR="009A10D1" w:rsidRPr="00A62EA4" w:rsidRDefault="00851A2A" w:rsidP="00A07D1A">
            <w:pPr>
              <w:spacing w:line="240" w:lineRule="auto"/>
              <w:rPr>
                <w:lang w:val="nb-NO"/>
              </w:rPr>
            </w:pPr>
            <w:r w:rsidRPr="00A62EA4">
              <w:rPr>
                <w:noProof/>
                <w:lang w:val="nb-NO"/>
              </w:rPr>
              <w:t>Tél/</w:t>
            </w:r>
            <w:r w:rsidR="009A10D1" w:rsidRPr="00A62EA4">
              <w:rPr>
                <w:noProof/>
                <w:lang w:val="nb-NO"/>
              </w:rPr>
              <w:t>Tel: + 32 (0)2 658 61 00</w:t>
            </w:r>
          </w:p>
          <w:p w14:paraId="40B7BE82" w14:textId="77777777" w:rsidR="009A10D1" w:rsidRPr="008F0823" w:rsidRDefault="009A10D1" w:rsidP="00A07D1A">
            <w:pPr>
              <w:spacing w:line="240" w:lineRule="auto"/>
              <w:rPr>
                <w:lang w:val="en-GB"/>
              </w:rPr>
            </w:pPr>
            <w:r w:rsidRPr="008F0823">
              <w:rPr>
                <w:lang w:val="en-GB"/>
              </w:rPr>
              <w:t>(</w:t>
            </w:r>
            <w:r w:rsidRPr="008F0823">
              <w:rPr>
                <w:noProof/>
                <w:lang w:val="en-GB"/>
              </w:rPr>
              <w:t>Belgique/</w:t>
            </w:r>
            <w:proofErr w:type="spellStart"/>
            <w:r w:rsidRPr="008F0823">
              <w:rPr>
                <w:noProof/>
                <w:lang w:val="en-GB"/>
              </w:rPr>
              <w:t>Belgien</w:t>
            </w:r>
            <w:proofErr w:type="spellEnd"/>
            <w:r w:rsidRPr="008F0823">
              <w:rPr>
                <w:lang w:val="en-GB"/>
              </w:rPr>
              <w:t>)</w:t>
            </w:r>
          </w:p>
          <w:p w14:paraId="64145F1C" w14:textId="77777777" w:rsidR="009A10D1" w:rsidRPr="008F0823" w:rsidRDefault="009A10D1" w:rsidP="00A07D1A">
            <w:pPr>
              <w:spacing w:line="240" w:lineRule="auto"/>
              <w:rPr>
                <w:lang w:val="en-GB"/>
              </w:rPr>
            </w:pPr>
          </w:p>
        </w:tc>
      </w:tr>
      <w:tr w:rsidR="009A10D1" w:rsidRPr="008F0823" w14:paraId="7C0CA930" w14:textId="77777777" w:rsidTr="004443E4">
        <w:trPr>
          <w:cantSplit/>
        </w:trPr>
        <w:tc>
          <w:tcPr>
            <w:tcW w:w="4261" w:type="dxa"/>
            <w:hideMark/>
          </w:tcPr>
          <w:p w14:paraId="7A94F050" w14:textId="77777777" w:rsidR="009A10D1" w:rsidRPr="00633908" w:rsidRDefault="009A10D1" w:rsidP="00A07D1A">
            <w:pPr>
              <w:spacing w:line="240" w:lineRule="auto"/>
              <w:rPr>
                <w:b/>
                <w:bCs/>
              </w:rPr>
            </w:pPr>
            <w:r w:rsidRPr="00633908">
              <w:rPr>
                <w:b/>
              </w:rPr>
              <w:t>Č</w:t>
            </w:r>
            <w:r w:rsidRPr="00633908">
              <w:rPr>
                <w:b/>
                <w:bCs/>
              </w:rPr>
              <w:t>eská republika</w:t>
            </w:r>
          </w:p>
          <w:p w14:paraId="3ED435F5" w14:textId="6C041667" w:rsidR="009A10D1" w:rsidRPr="00633908" w:rsidRDefault="007A4CF8" w:rsidP="00A07D1A">
            <w:pPr>
              <w:spacing w:line="240" w:lineRule="auto"/>
            </w:pPr>
            <w:r w:rsidRPr="00633908">
              <w:t>Viatris</w:t>
            </w:r>
            <w:r w:rsidR="009A10D1" w:rsidRPr="00633908">
              <w:t xml:space="preserve"> CZ s.r.o.</w:t>
            </w:r>
          </w:p>
          <w:p w14:paraId="6E26CC72" w14:textId="77777777" w:rsidR="009A10D1" w:rsidRPr="008F0823" w:rsidRDefault="009A10D1" w:rsidP="00A07D1A">
            <w:pPr>
              <w:spacing w:line="240" w:lineRule="auto"/>
              <w:rPr>
                <w:noProof/>
                <w:lang w:val="en-GB"/>
              </w:rPr>
            </w:pPr>
            <w:r w:rsidRPr="008F0823">
              <w:rPr>
                <w:noProof/>
                <w:lang w:val="en-GB"/>
              </w:rPr>
              <w:t>Tel: + 420 222 004 400</w:t>
            </w:r>
          </w:p>
          <w:p w14:paraId="617E2673" w14:textId="77777777" w:rsidR="009A10D1" w:rsidRPr="008F0823" w:rsidRDefault="009A10D1" w:rsidP="00A07D1A">
            <w:pPr>
              <w:spacing w:line="240" w:lineRule="auto"/>
              <w:rPr>
                <w:noProof/>
                <w:lang w:val="en-GB"/>
              </w:rPr>
            </w:pPr>
          </w:p>
        </w:tc>
        <w:tc>
          <w:tcPr>
            <w:tcW w:w="4352" w:type="dxa"/>
            <w:hideMark/>
          </w:tcPr>
          <w:p w14:paraId="3F95FF7D" w14:textId="77777777" w:rsidR="009A10D1" w:rsidRPr="008F0823" w:rsidRDefault="009A10D1" w:rsidP="00A07D1A">
            <w:pPr>
              <w:spacing w:line="240" w:lineRule="auto"/>
              <w:rPr>
                <w:b/>
                <w:bCs/>
                <w:lang w:val="en-GB"/>
              </w:rPr>
            </w:pPr>
            <w:proofErr w:type="spellStart"/>
            <w:r w:rsidRPr="008F0823">
              <w:rPr>
                <w:b/>
                <w:bCs/>
                <w:lang w:val="en-GB"/>
              </w:rPr>
              <w:t>Magyarország</w:t>
            </w:r>
            <w:proofErr w:type="spellEnd"/>
          </w:p>
          <w:p w14:paraId="787745F5" w14:textId="21D559DA" w:rsidR="009A10D1" w:rsidRPr="008F0823" w:rsidRDefault="008A07E2" w:rsidP="00A07D1A">
            <w:pPr>
              <w:spacing w:line="240" w:lineRule="auto"/>
              <w:rPr>
                <w:lang w:val="en-GB"/>
              </w:rPr>
            </w:pPr>
            <w:r>
              <w:rPr>
                <w:noProof/>
                <w:lang w:val="en-GB"/>
              </w:rPr>
              <w:t>Viatris Healthcare</w:t>
            </w:r>
            <w:r w:rsidR="009A10D1" w:rsidRPr="008F0823">
              <w:rPr>
                <w:noProof/>
                <w:lang w:val="en-GB"/>
              </w:rPr>
              <w:t xml:space="preserve"> Kft</w:t>
            </w:r>
          </w:p>
          <w:p w14:paraId="12C3C942" w14:textId="77777777" w:rsidR="009A10D1" w:rsidRPr="008F0823" w:rsidRDefault="009A10D1" w:rsidP="00A07D1A">
            <w:pPr>
              <w:spacing w:line="240" w:lineRule="auto"/>
              <w:rPr>
                <w:color w:val="000000"/>
                <w:lang w:val="en-GB" w:eastAsia="hu-HU"/>
              </w:rPr>
            </w:pPr>
            <w:r w:rsidRPr="008F0823">
              <w:rPr>
                <w:noProof/>
                <w:lang w:val="en-GB"/>
              </w:rPr>
              <w:t>Tel</w:t>
            </w:r>
            <w:r w:rsidR="00851A2A" w:rsidRPr="008F0823">
              <w:rPr>
                <w:noProof/>
                <w:lang w:val="en-GB"/>
              </w:rPr>
              <w:t>.</w:t>
            </w:r>
            <w:r w:rsidRPr="008F0823">
              <w:rPr>
                <w:noProof/>
                <w:lang w:val="en-GB"/>
              </w:rPr>
              <w:t xml:space="preserve">: </w:t>
            </w:r>
            <w:r w:rsidRPr="008F0823">
              <w:rPr>
                <w:color w:val="000000"/>
                <w:lang w:val="en-GB" w:eastAsia="hu-HU"/>
              </w:rPr>
              <w:t>+ 36 1 465 2100</w:t>
            </w:r>
          </w:p>
        </w:tc>
      </w:tr>
      <w:tr w:rsidR="009A10D1" w:rsidRPr="008F0823" w14:paraId="712321E0" w14:textId="77777777" w:rsidTr="004443E4">
        <w:trPr>
          <w:cantSplit/>
        </w:trPr>
        <w:tc>
          <w:tcPr>
            <w:tcW w:w="4261" w:type="dxa"/>
          </w:tcPr>
          <w:p w14:paraId="0CC389D5" w14:textId="77777777" w:rsidR="009A10D1" w:rsidRPr="008F0823" w:rsidRDefault="009A10D1" w:rsidP="00A07D1A">
            <w:pPr>
              <w:spacing w:line="240" w:lineRule="auto"/>
              <w:rPr>
                <w:b/>
                <w:bCs/>
                <w:lang w:val="en-GB" w:eastAsia="en-US"/>
              </w:rPr>
            </w:pPr>
            <w:proofErr w:type="spellStart"/>
            <w:r w:rsidRPr="008F0823">
              <w:rPr>
                <w:b/>
                <w:bCs/>
                <w:lang w:val="en-GB"/>
              </w:rPr>
              <w:t>Danmark</w:t>
            </w:r>
            <w:proofErr w:type="spellEnd"/>
          </w:p>
          <w:p w14:paraId="448B595D" w14:textId="77777777" w:rsidR="00924992" w:rsidRPr="008F0823" w:rsidRDefault="008322C7" w:rsidP="00A07D1A">
            <w:pPr>
              <w:tabs>
                <w:tab w:val="clear" w:pos="567"/>
              </w:tabs>
              <w:suppressAutoHyphens/>
              <w:spacing w:line="240" w:lineRule="auto"/>
              <w:rPr>
                <w:rFonts w:eastAsia="SimSun"/>
                <w:szCs w:val="22"/>
                <w:lang w:val="en-GB" w:eastAsia="zh-CN" w:bidi="ar-SA"/>
              </w:rPr>
            </w:pPr>
            <w:r w:rsidRPr="008F0823">
              <w:rPr>
                <w:rFonts w:eastAsia="SimSun"/>
                <w:szCs w:val="22"/>
                <w:lang w:val="en-GB" w:eastAsia="zh-CN" w:bidi="ar-SA"/>
              </w:rPr>
              <w:t xml:space="preserve">Viatris </w:t>
            </w:r>
            <w:proofErr w:type="spellStart"/>
            <w:r w:rsidRPr="008F0823">
              <w:rPr>
                <w:rFonts w:eastAsia="SimSun"/>
                <w:szCs w:val="22"/>
                <w:lang w:val="en-GB" w:eastAsia="zh-CN" w:bidi="ar-SA"/>
              </w:rPr>
              <w:t>ApS</w:t>
            </w:r>
            <w:proofErr w:type="spellEnd"/>
            <w:r w:rsidR="00924992" w:rsidRPr="008F0823">
              <w:rPr>
                <w:rFonts w:eastAsia="SimSun"/>
                <w:szCs w:val="22"/>
                <w:lang w:val="en-GB" w:eastAsia="zh-CN" w:bidi="ar-SA"/>
              </w:rPr>
              <w:t> </w:t>
            </w:r>
          </w:p>
          <w:p w14:paraId="30F02C56" w14:textId="77777777" w:rsidR="00924992" w:rsidRPr="008F0823" w:rsidRDefault="008322C7" w:rsidP="00A07D1A">
            <w:pPr>
              <w:tabs>
                <w:tab w:val="clear" w:pos="567"/>
              </w:tabs>
              <w:suppressAutoHyphens/>
              <w:spacing w:line="240" w:lineRule="auto"/>
              <w:rPr>
                <w:rFonts w:eastAsia="SimSun"/>
                <w:szCs w:val="22"/>
                <w:lang w:val="en-GB" w:eastAsia="zh-CN" w:bidi="ar-SA"/>
              </w:rPr>
            </w:pPr>
            <w:proofErr w:type="spellStart"/>
            <w:r w:rsidRPr="008F0823">
              <w:rPr>
                <w:rFonts w:eastAsia="SimSun"/>
                <w:szCs w:val="22"/>
                <w:lang w:val="en-GB" w:eastAsia="zh-CN" w:bidi="ar-SA"/>
              </w:rPr>
              <w:t>Tlf</w:t>
            </w:r>
            <w:proofErr w:type="spellEnd"/>
            <w:r w:rsidR="00924992" w:rsidRPr="008F0823">
              <w:rPr>
                <w:rFonts w:eastAsia="SimSun"/>
                <w:szCs w:val="22"/>
                <w:lang w:val="en-GB" w:eastAsia="zh-CN" w:bidi="ar-SA"/>
              </w:rPr>
              <w:t>: +45 28 11 69 32 </w:t>
            </w:r>
          </w:p>
          <w:p w14:paraId="08E1BA22" w14:textId="77777777" w:rsidR="009A10D1" w:rsidRPr="008F0823" w:rsidRDefault="009A10D1" w:rsidP="00A07D1A">
            <w:pPr>
              <w:spacing w:line="240" w:lineRule="auto"/>
              <w:rPr>
                <w:lang w:val="en-GB"/>
              </w:rPr>
            </w:pPr>
          </w:p>
        </w:tc>
        <w:tc>
          <w:tcPr>
            <w:tcW w:w="4352" w:type="dxa"/>
          </w:tcPr>
          <w:p w14:paraId="56AE6A7D" w14:textId="77777777" w:rsidR="009A10D1" w:rsidRPr="00633908" w:rsidRDefault="009A10D1" w:rsidP="00A07D1A">
            <w:pPr>
              <w:spacing w:line="240" w:lineRule="auto"/>
              <w:rPr>
                <w:b/>
                <w:bCs/>
                <w:lang w:val="fi-FI"/>
              </w:rPr>
            </w:pPr>
            <w:r w:rsidRPr="00633908">
              <w:rPr>
                <w:b/>
                <w:bCs/>
                <w:lang w:val="fi-FI"/>
              </w:rPr>
              <w:t>Malta</w:t>
            </w:r>
          </w:p>
          <w:p w14:paraId="7C3829D4" w14:textId="77777777" w:rsidR="009A10D1" w:rsidRPr="00633908" w:rsidRDefault="009A10D1" w:rsidP="00A07D1A">
            <w:pPr>
              <w:spacing w:line="240" w:lineRule="auto"/>
              <w:rPr>
                <w:lang w:val="fi-FI"/>
              </w:rPr>
            </w:pPr>
            <w:r w:rsidRPr="00633908">
              <w:rPr>
                <w:lang w:val="fi-FI"/>
              </w:rPr>
              <w:t>V.J. Salomone Pharma Ltd</w:t>
            </w:r>
          </w:p>
          <w:p w14:paraId="11A9A3DA" w14:textId="77777777" w:rsidR="009A10D1" w:rsidRPr="008F0823" w:rsidRDefault="009A10D1" w:rsidP="00A07D1A">
            <w:pPr>
              <w:spacing w:line="240" w:lineRule="auto"/>
              <w:rPr>
                <w:noProof/>
                <w:lang w:val="en-GB"/>
              </w:rPr>
            </w:pPr>
            <w:r w:rsidRPr="008F0823">
              <w:rPr>
                <w:noProof/>
                <w:lang w:val="en-GB"/>
              </w:rPr>
              <w:t>Tel: + 356 21 22 01 74</w:t>
            </w:r>
          </w:p>
          <w:p w14:paraId="33FFA329" w14:textId="77777777" w:rsidR="009A10D1" w:rsidRPr="008F0823" w:rsidRDefault="009A10D1" w:rsidP="00A07D1A">
            <w:pPr>
              <w:spacing w:line="240" w:lineRule="auto"/>
              <w:rPr>
                <w:lang w:val="en-GB"/>
              </w:rPr>
            </w:pPr>
          </w:p>
        </w:tc>
      </w:tr>
      <w:tr w:rsidR="009A10D1" w:rsidRPr="008F0823" w14:paraId="3679BC30" w14:textId="77777777" w:rsidTr="004443E4">
        <w:trPr>
          <w:cantSplit/>
        </w:trPr>
        <w:tc>
          <w:tcPr>
            <w:tcW w:w="4261" w:type="dxa"/>
          </w:tcPr>
          <w:p w14:paraId="6BD7813D" w14:textId="77777777" w:rsidR="009A10D1" w:rsidRPr="00633908" w:rsidRDefault="009A10D1" w:rsidP="00A07D1A">
            <w:pPr>
              <w:spacing w:line="240" w:lineRule="auto"/>
              <w:rPr>
                <w:b/>
                <w:bCs/>
                <w:lang w:val="de-DE"/>
              </w:rPr>
            </w:pPr>
            <w:r w:rsidRPr="00633908">
              <w:rPr>
                <w:b/>
                <w:bCs/>
                <w:lang w:val="de-DE"/>
              </w:rPr>
              <w:t>Deutschland</w:t>
            </w:r>
          </w:p>
          <w:p w14:paraId="4585EC88" w14:textId="73DC6D51" w:rsidR="009A10D1" w:rsidRPr="00633908" w:rsidRDefault="007A4CF8" w:rsidP="00A07D1A">
            <w:pPr>
              <w:spacing w:line="240" w:lineRule="auto"/>
              <w:rPr>
                <w:lang w:val="de-DE"/>
              </w:rPr>
            </w:pPr>
            <w:r w:rsidRPr="00633908">
              <w:rPr>
                <w:lang w:val="de-DE"/>
              </w:rPr>
              <w:t xml:space="preserve">Viatris </w:t>
            </w:r>
            <w:r w:rsidR="009A10D1" w:rsidRPr="00633908">
              <w:rPr>
                <w:lang w:val="de-DE"/>
              </w:rPr>
              <w:t>Healthcare GmbH</w:t>
            </w:r>
          </w:p>
          <w:p w14:paraId="3DD0027C" w14:textId="77777777" w:rsidR="009A10D1" w:rsidRPr="00633908" w:rsidRDefault="009A10D1" w:rsidP="00A07D1A">
            <w:pPr>
              <w:spacing w:line="240" w:lineRule="auto"/>
              <w:rPr>
                <w:lang w:val="de-DE"/>
              </w:rPr>
            </w:pPr>
            <w:r w:rsidRPr="00633908">
              <w:rPr>
                <w:lang w:val="de-DE"/>
              </w:rPr>
              <w:t>Tel: +49 800 0700 800</w:t>
            </w:r>
          </w:p>
        </w:tc>
        <w:tc>
          <w:tcPr>
            <w:tcW w:w="4352" w:type="dxa"/>
            <w:hideMark/>
          </w:tcPr>
          <w:p w14:paraId="6FFC2A28" w14:textId="77777777" w:rsidR="009A10D1" w:rsidRPr="008F0823" w:rsidRDefault="009A10D1" w:rsidP="00A07D1A">
            <w:pPr>
              <w:spacing w:line="240" w:lineRule="auto"/>
              <w:rPr>
                <w:b/>
                <w:bCs/>
                <w:lang w:val="en-GB"/>
              </w:rPr>
            </w:pPr>
            <w:r w:rsidRPr="008F0823">
              <w:rPr>
                <w:b/>
                <w:bCs/>
                <w:lang w:val="en-GB"/>
              </w:rPr>
              <w:t>Nederland</w:t>
            </w:r>
          </w:p>
          <w:p w14:paraId="37EA3BF0" w14:textId="77777777" w:rsidR="009A10D1" w:rsidRPr="008F0823" w:rsidRDefault="009A10D1" w:rsidP="00A07D1A">
            <w:pPr>
              <w:spacing w:line="240" w:lineRule="auto"/>
              <w:rPr>
                <w:lang w:val="en-GB"/>
              </w:rPr>
            </w:pPr>
            <w:r w:rsidRPr="008F0823">
              <w:rPr>
                <w:lang w:val="en-GB"/>
              </w:rPr>
              <w:t>Mylan BV</w:t>
            </w:r>
          </w:p>
          <w:p w14:paraId="300A4652" w14:textId="77777777" w:rsidR="009A10D1" w:rsidRPr="008F0823" w:rsidRDefault="009A10D1" w:rsidP="00A07D1A">
            <w:pPr>
              <w:spacing w:line="240" w:lineRule="auto"/>
              <w:rPr>
                <w:noProof/>
                <w:lang w:val="en-GB"/>
              </w:rPr>
            </w:pPr>
            <w:r w:rsidRPr="008F0823">
              <w:rPr>
                <w:noProof/>
                <w:lang w:val="en-GB"/>
              </w:rPr>
              <w:t>Tel: +31 (0)20 426 3300</w:t>
            </w:r>
          </w:p>
          <w:p w14:paraId="1538935B" w14:textId="77777777" w:rsidR="009A10D1" w:rsidRPr="008F0823" w:rsidRDefault="009A10D1" w:rsidP="00A07D1A">
            <w:pPr>
              <w:spacing w:line="240" w:lineRule="auto"/>
              <w:rPr>
                <w:noProof/>
                <w:lang w:val="en-GB"/>
              </w:rPr>
            </w:pPr>
          </w:p>
        </w:tc>
      </w:tr>
      <w:tr w:rsidR="009A10D1" w:rsidRPr="008F0823" w14:paraId="62EA971B" w14:textId="77777777" w:rsidTr="004443E4">
        <w:trPr>
          <w:cantSplit/>
        </w:trPr>
        <w:tc>
          <w:tcPr>
            <w:tcW w:w="4261" w:type="dxa"/>
          </w:tcPr>
          <w:p w14:paraId="773544C4" w14:textId="77777777" w:rsidR="009A10D1" w:rsidRPr="00633908" w:rsidRDefault="009A10D1" w:rsidP="00A07D1A">
            <w:pPr>
              <w:spacing w:line="240" w:lineRule="auto"/>
              <w:rPr>
                <w:b/>
                <w:bCs/>
              </w:rPr>
            </w:pPr>
            <w:r w:rsidRPr="00633908">
              <w:rPr>
                <w:b/>
                <w:bCs/>
              </w:rPr>
              <w:lastRenderedPageBreak/>
              <w:t>Eesti</w:t>
            </w:r>
          </w:p>
          <w:p w14:paraId="519C1068" w14:textId="10E4BF23" w:rsidR="009A10D1" w:rsidRPr="00633908" w:rsidRDefault="008A07E2" w:rsidP="00A07D1A">
            <w:pPr>
              <w:spacing w:line="240" w:lineRule="auto"/>
            </w:pPr>
            <w:r>
              <w:t>Viatris OÜ</w:t>
            </w:r>
            <w:r w:rsidR="009A10D1" w:rsidRPr="00633908">
              <w:t xml:space="preserve"> </w:t>
            </w:r>
          </w:p>
          <w:p w14:paraId="6B2E53B3" w14:textId="77777777" w:rsidR="009A10D1" w:rsidRPr="008F0823" w:rsidRDefault="009A10D1" w:rsidP="00A07D1A">
            <w:pPr>
              <w:spacing w:line="240" w:lineRule="auto"/>
              <w:rPr>
                <w:lang w:val="en-GB"/>
              </w:rPr>
            </w:pPr>
            <w:r w:rsidRPr="008F0823">
              <w:rPr>
                <w:lang w:val="en-GB"/>
              </w:rPr>
              <w:t>Tel: + 372 6363 052</w:t>
            </w:r>
          </w:p>
          <w:p w14:paraId="6B4DE5C6" w14:textId="77777777" w:rsidR="009A10D1" w:rsidRPr="008F0823" w:rsidRDefault="009A10D1" w:rsidP="00A07D1A">
            <w:pPr>
              <w:spacing w:line="240" w:lineRule="auto"/>
              <w:rPr>
                <w:lang w:val="en-GB"/>
              </w:rPr>
            </w:pPr>
          </w:p>
        </w:tc>
        <w:tc>
          <w:tcPr>
            <w:tcW w:w="4352" w:type="dxa"/>
          </w:tcPr>
          <w:p w14:paraId="2674BE90" w14:textId="77777777" w:rsidR="009A10D1" w:rsidRPr="008F0823" w:rsidRDefault="009A10D1" w:rsidP="00A07D1A">
            <w:pPr>
              <w:spacing w:line="240" w:lineRule="auto"/>
              <w:rPr>
                <w:b/>
                <w:bCs/>
                <w:lang w:val="en-GB"/>
              </w:rPr>
            </w:pPr>
            <w:r w:rsidRPr="008F0823">
              <w:rPr>
                <w:b/>
                <w:bCs/>
                <w:lang w:val="en-GB"/>
              </w:rPr>
              <w:t>Norge</w:t>
            </w:r>
          </w:p>
          <w:p w14:paraId="67BF67DC" w14:textId="77777777" w:rsidR="009A10D1" w:rsidRPr="008F0823" w:rsidRDefault="00D641DD" w:rsidP="00A07D1A">
            <w:pPr>
              <w:spacing w:line="240" w:lineRule="auto"/>
              <w:rPr>
                <w:lang w:val="en-GB"/>
              </w:rPr>
            </w:pPr>
            <w:r w:rsidRPr="008F0823">
              <w:rPr>
                <w:lang w:val="en-GB"/>
              </w:rPr>
              <w:t xml:space="preserve">Viatris </w:t>
            </w:r>
            <w:r w:rsidR="009A10D1" w:rsidRPr="008F0823">
              <w:rPr>
                <w:lang w:val="en-GB"/>
              </w:rPr>
              <w:t>AS</w:t>
            </w:r>
          </w:p>
          <w:p w14:paraId="3500630D" w14:textId="77777777" w:rsidR="009A10D1" w:rsidRPr="008F0823" w:rsidRDefault="009A10D1" w:rsidP="00A07D1A">
            <w:pPr>
              <w:spacing w:line="240" w:lineRule="auto"/>
              <w:rPr>
                <w:lang w:val="en-GB"/>
              </w:rPr>
            </w:pPr>
            <w:proofErr w:type="spellStart"/>
            <w:r w:rsidRPr="008F0823">
              <w:rPr>
                <w:lang w:val="en-GB"/>
              </w:rPr>
              <w:t>Tl</w:t>
            </w:r>
            <w:r w:rsidR="00851A2A" w:rsidRPr="008F0823">
              <w:rPr>
                <w:lang w:val="en-GB"/>
              </w:rPr>
              <w:t>f</w:t>
            </w:r>
            <w:proofErr w:type="spellEnd"/>
            <w:r w:rsidRPr="008F0823">
              <w:rPr>
                <w:lang w:val="en-GB"/>
              </w:rPr>
              <w:t>: + 47 66 75 33 00</w:t>
            </w:r>
          </w:p>
          <w:p w14:paraId="6AE4B46D" w14:textId="77777777" w:rsidR="009A10D1" w:rsidRPr="008F0823" w:rsidRDefault="009A10D1" w:rsidP="00A07D1A">
            <w:pPr>
              <w:spacing w:line="240" w:lineRule="auto"/>
              <w:rPr>
                <w:lang w:val="en-GB"/>
              </w:rPr>
            </w:pPr>
          </w:p>
        </w:tc>
      </w:tr>
      <w:tr w:rsidR="009A10D1" w:rsidRPr="008F0823" w14:paraId="481C0FEF" w14:textId="77777777" w:rsidTr="004443E4">
        <w:trPr>
          <w:cantSplit/>
          <w:trHeight w:val="561"/>
        </w:trPr>
        <w:tc>
          <w:tcPr>
            <w:tcW w:w="4261" w:type="dxa"/>
          </w:tcPr>
          <w:p w14:paraId="5CB3DB05" w14:textId="77777777" w:rsidR="009A10D1" w:rsidRPr="00633908" w:rsidRDefault="009A10D1" w:rsidP="00A07D1A">
            <w:pPr>
              <w:spacing w:line="240" w:lineRule="auto"/>
            </w:pPr>
            <w:proofErr w:type="spellStart"/>
            <w:r w:rsidRPr="008F0823">
              <w:rPr>
                <w:b/>
                <w:bCs/>
                <w:lang w:val="en-GB"/>
              </w:rPr>
              <w:t>Ελλάδ</w:t>
            </w:r>
            <w:proofErr w:type="spellEnd"/>
            <w:r w:rsidRPr="008F0823">
              <w:rPr>
                <w:b/>
                <w:bCs/>
                <w:lang w:val="en-GB"/>
              </w:rPr>
              <w:t>α</w:t>
            </w:r>
            <w:r w:rsidRPr="00633908">
              <w:rPr>
                <w:b/>
                <w:bCs/>
              </w:rPr>
              <w:t xml:space="preserve"> </w:t>
            </w:r>
          </w:p>
          <w:p w14:paraId="7AE64473" w14:textId="76630CFB" w:rsidR="009A10D1" w:rsidRPr="00633908" w:rsidRDefault="008A07E2" w:rsidP="00A07D1A">
            <w:pPr>
              <w:spacing w:line="240" w:lineRule="auto"/>
            </w:pPr>
            <w:r>
              <w:t>Viatris</w:t>
            </w:r>
            <w:r w:rsidR="009A10D1" w:rsidRPr="00633908">
              <w:t xml:space="preserve"> Hellas </w:t>
            </w:r>
            <w:r w:rsidRPr="00A62EA4">
              <w:rPr>
                <w:lang w:val="nb-NO"/>
              </w:rPr>
              <w:t>Ltd</w:t>
            </w:r>
            <w:r w:rsidRPr="00633908">
              <w:t xml:space="preserve"> </w:t>
            </w:r>
          </w:p>
          <w:p w14:paraId="6EDCF6B8" w14:textId="50F5E993" w:rsidR="009A10D1" w:rsidRPr="00633908" w:rsidRDefault="009A10D1" w:rsidP="00A07D1A">
            <w:pPr>
              <w:spacing w:line="240" w:lineRule="auto"/>
            </w:pPr>
            <w:proofErr w:type="spellStart"/>
            <w:r w:rsidRPr="008F0823">
              <w:rPr>
                <w:lang w:val="en-GB"/>
              </w:rPr>
              <w:t>Τηλ</w:t>
            </w:r>
            <w:proofErr w:type="spellEnd"/>
            <w:r w:rsidRPr="00633908">
              <w:t>: +30 210</w:t>
            </w:r>
            <w:r w:rsidR="008A07E2">
              <w:t>0 100 02</w:t>
            </w:r>
            <w:r w:rsidRPr="00633908">
              <w:t xml:space="preserve"> </w:t>
            </w:r>
          </w:p>
          <w:p w14:paraId="2DF1F64B" w14:textId="77777777" w:rsidR="009A10D1" w:rsidRPr="00633908" w:rsidRDefault="009A10D1" w:rsidP="00A07D1A">
            <w:pPr>
              <w:spacing w:line="240" w:lineRule="auto"/>
            </w:pPr>
          </w:p>
        </w:tc>
        <w:tc>
          <w:tcPr>
            <w:tcW w:w="4352" w:type="dxa"/>
          </w:tcPr>
          <w:p w14:paraId="3682620E" w14:textId="77777777" w:rsidR="009A10D1" w:rsidRPr="00633908" w:rsidRDefault="009A10D1" w:rsidP="00A07D1A">
            <w:pPr>
              <w:spacing w:line="240" w:lineRule="auto"/>
              <w:rPr>
                <w:b/>
                <w:bCs/>
                <w:lang w:val="de-DE"/>
              </w:rPr>
            </w:pPr>
            <w:r w:rsidRPr="00633908">
              <w:rPr>
                <w:b/>
                <w:bCs/>
                <w:lang w:val="de-DE"/>
              </w:rPr>
              <w:t>Österreich</w:t>
            </w:r>
          </w:p>
          <w:p w14:paraId="42F87F83" w14:textId="68A8C667" w:rsidR="009A10D1" w:rsidRPr="00633908" w:rsidRDefault="009A10D1" w:rsidP="00A07D1A">
            <w:pPr>
              <w:spacing w:line="240" w:lineRule="auto"/>
              <w:rPr>
                <w:bCs/>
                <w:iCs/>
                <w:lang w:val="de-DE"/>
              </w:rPr>
            </w:pPr>
            <w:del w:id="24" w:author="Author">
              <w:r w:rsidRPr="00633908" w:rsidDel="002B180C">
                <w:rPr>
                  <w:bCs/>
                  <w:iCs/>
                  <w:lang w:val="de-DE"/>
                </w:rPr>
                <w:delText>Arcana Arzneimittel</w:delText>
              </w:r>
            </w:del>
            <w:ins w:id="25" w:author="Author">
              <w:r w:rsidR="002B180C">
                <w:rPr>
                  <w:bCs/>
                  <w:iCs/>
                  <w:lang w:val="de-DE"/>
                </w:rPr>
                <w:t>Viatris Austria</w:t>
              </w:r>
            </w:ins>
            <w:r w:rsidRPr="00633908">
              <w:rPr>
                <w:bCs/>
                <w:iCs/>
                <w:lang w:val="de-DE"/>
              </w:rPr>
              <w:t xml:space="preserve"> GmbH</w:t>
            </w:r>
          </w:p>
          <w:p w14:paraId="5240A8EB" w14:textId="2169A558" w:rsidR="009A10D1" w:rsidRPr="00633908" w:rsidRDefault="009A10D1" w:rsidP="00A07D1A">
            <w:pPr>
              <w:spacing w:line="240" w:lineRule="auto"/>
              <w:rPr>
                <w:lang w:val="de-DE"/>
              </w:rPr>
            </w:pPr>
            <w:r w:rsidRPr="00633908">
              <w:rPr>
                <w:noProof/>
                <w:lang w:val="de-DE"/>
              </w:rPr>
              <w:t xml:space="preserve">Tel: </w:t>
            </w:r>
            <w:r w:rsidRPr="00633908">
              <w:rPr>
                <w:bCs/>
                <w:iCs/>
                <w:lang w:val="de-DE"/>
              </w:rPr>
              <w:t xml:space="preserve">+43 1 </w:t>
            </w:r>
            <w:del w:id="26" w:author="Author">
              <w:r w:rsidRPr="00633908" w:rsidDel="00921224">
                <w:rPr>
                  <w:bCs/>
                  <w:iCs/>
                  <w:lang w:val="de-DE"/>
                </w:rPr>
                <w:delText>416 2418</w:delText>
              </w:r>
            </w:del>
            <w:ins w:id="27" w:author="Author">
              <w:r w:rsidR="00921224">
                <w:rPr>
                  <w:bCs/>
                  <w:iCs/>
                  <w:lang w:val="de-DE"/>
                </w:rPr>
                <w:t>863904</w:t>
              </w:r>
            </w:ins>
          </w:p>
          <w:p w14:paraId="159D2188" w14:textId="77777777" w:rsidR="009A10D1" w:rsidRPr="00633908" w:rsidRDefault="009A10D1" w:rsidP="00A07D1A">
            <w:pPr>
              <w:spacing w:line="240" w:lineRule="auto"/>
              <w:rPr>
                <w:lang w:val="de-DE"/>
              </w:rPr>
            </w:pPr>
          </w:p>
        </w:tc>
      </w:tr>
      <w:tr w:rsidR="009A10D1" w:rsidRPr="008F0823" w14:paraId="68B58C19" w14:textId="77777777" w:rsidTr="004443E4">
        <w:trPr>
          <w:cantSplit/>
        </w:trPr>
        <w:tc>
          <w:tcPr>
            <w:tcW w:w="4261" w:type="dxa"/>
          </w:tcPr>
          <w:p w14:paraId="779C2022" w14:textId="77777777" w:rsidR="009A10D1" w:rsidRPr="00CE0F41" w:rsidRDefault="009A10D1" w:rsidP="00A07D1A">
            <w:pPr>
              <w:spacing w:line="240" w:lineRule="auto"/>
              <w:rPr>
                <w:b/>
                <w:bCs/>
                <w:lang w:val="es-ES"/>
              </w:rPr>
            </w:pPr>
            <w:r w:rsidRPr="00CE0F41">
              <w:rPr>
                <w:b/>
                <w:bCs/>
                <w:lang w:val="es-ES"/>
              </w:rPr>
              <w:t>España</w:t>
            </w:r>
          </w:p>
          <w:p w14:paraId="3B89B02A" w14:textId="050E97EE" w:rsidR="009A10D1" w:rsidRPr="00CE0F41" w:rsidRDefault="007A4CF8" w:rsidP="00A07D1A">
            <w:pPr>
              <w:spacing w:line="240" w:lineRule="auto"/>
              <w:rPr>
                <w:lang w:val="es-ES"/>
              </w:rPr>
            </w:pPr>
            <w:r w:rsidRPr="00CE0F41">
              <w:rPr>
                <w:lang w:val="es-ES"/>
              </w:rPr>
              <w:t xml:space="preserve">Viatris </w:t>
            </w:r>
            <w:proofErr w:type="spellStart"/>
            <w:r w:rsidR="009A10D1" w:rsidRPr="00CE0F41">
              <w:rPr>
                <w:lang w:val="es-ES"/>
              </w:rPr>
              <w:t>Pharmaceuticals</w:t>
            </w:r>
            <w:proofErr w:type="spellEnd"/>
            <w:r w:rsidR="009A10D1" w:rsidRPr="00CE0F41">
              <w:rPr>
                <w:lang w:val="es-ES"/>
              </w:rPr>
              <w:t>, S.L</w:t>
            </w:r>
            <w:r w:rsidRPr="00CE0F41">
              <w:rPr>
                <w:lang w:val="es-ES"/>
              </w:rPr>
              <w:t>.</w:t>
            </w:r>
          </w:p>
          <w:p w14:paraId="2C37FFD2" w14:textId="77777777" w:rsidR="009A10D1" w:rsidRPr="008F0823" w:rsidRDefault="009A10D1" w:rsidP="00A07D1A">
            <w:pPr>
              <w:spacing w:line="240" w:lineRule="auto"/>
              <w:rPr>
                <w:lang w:val="en-GB"/>
              </w:rPr>
            </w:pPr>
            <w:r w:rsidRPr="008F0823">
              <w:rPr>
                <w:noProof/>
                <w:lang w:val="en-GB"/>
              </w:rPr>
              <w:t xml:space="preserve">Tel: </w:t>
            </w:r>
            <w:r w:rsidRPr="008F0823">
              <w:rPr>
                <w:color w:val="000000"/>
                <w:lang w:val="en-GB"/>
              </w:rPr>
              <w:t>+ 34 900 102 712</w:t>
            </w:r>
          </w:p>
          <w:p w14:paraId="7B5DD67B" w14:textId="77777777" w:rsidR="009A10D1" w:rsidRPr="008F0823" w:rsidRDefault="009A10D1" w:rsidP="00A07D1A">
            <w:pPr>
              <w:spacing w:line="240" w:lineRule="auto"/>
              <w:rPr>
                <w:lang w:val="en-GB"/>
              </w:rPr>
            </w:pPr>
          </w:p>
        </w:tc>
        <w:tc>
          <w:tcPr>
            <w:tcW w:w="4352" w:type="dxa"/>
          </w:tcPr>
          <w:p w14:paraId="59FA198E" w14:textId="77777777" w:rsidR="009A10D1" w:rsidRPr="008F0823" w:rsidRDefault="009A10D1" w:rsidP="00A07D1A">
            <w:pPr>
              <w:spacing w:line="240" w:lineRule="auto"/>
              <w:rPr>
                <w:lang w:val="en-GB"/>
              </w:rPr>
            </w:pPr>
            <w:r w:rsidRPr="008F0823">
              <w:rPr>
                <w:b/>
                <w:bCs/>
                <w:lang w:val="en-GB"/>
              </w:rPr>
              <w:t>Polska</w:t>
            </w:r>
          </w:p>
          <w:p w14:paraId="6AB33393" w14:textId="533EE349" w:rsidR="009A10D1" w:rsidRPr="008F0823" w:rsidRDefault="009A10D1" w:rsidP="00A07D1A">
            <w:pPr>
              <w:spacing w:line="240" w:lineRule="auto"/>
              <w:rPr>
                <w:lang w:val="en-GB"/>
              </w:rPr>
            </w:pPr>
            <w:del w:id="28" w:author="Author">
              <w:r w:rsidRPr="008F0823" w:rsidDel="003D373F">
                <w:rPr>
                  <w:lang w:val="en-GB"/>
                </w:rPr>
                <w:delText>Mylan</w:delText>
              </w:r>
            </w:del>
            <w:ins w:id="29" w:author="Author">
              <w:r w:rsidR="003D373F">
                <w:rPr>
                  <w:lang w:val="en-GB"/>
                </w:rPr>
                <w:t>Viatris</w:t>
              </w:r>
            </w:ins>
            <w:r w:rsidRPr="008F0823">
              <w:rPr>
                <w:lang w:val="en-GB"/>
              </w:rPr>
              <w:t xml:space="preserve"> Healthcare Sp. </w:t>
            </w:r>
            <w:proofErr w:type="spellStart"/>
            <w:r w:rsidRPr="008F0823">
              <w:rPr>
                <w:lang w:val="en-GB"/>
              </w:rPr>
              <w:t>z.o.o</w:t>
            </w:r>
            <w:proofErr w:type="spellEnd"/>
            <w:r w:rsidRPr="008F0823">
              <w:rPr>
                <w:lang w:val="en-GB"/>
              </w:rPr>
              <w:t>.</w:t>
            </w:r>
          </w:p>
          <w:p w14:paraId="77CE8A2E" w14:textId="77777777" w:rsidR="009A10D1" w:rsidRPr="008F0823" w:rsidRDefault="009A10D1" w:rsidP="00A07D1A">
            <w:pPr>
              <w:spacing w:line="240" w:lineRule="auto"/>
              <w:rPr>
                <w:lang w:val="en-GB"/>
              </w:rPr>
            </w:pPr>
            <w:r w:rsidRPr="008F0823">
              <w:rPr>
                <w:bCs/>
                <w:iCs/>
                <w:noProof/>
                <w:lang w:val="en-GB"/>
              </w:rPr>
              <w:t>Tel</w:t>
            </w:r>
            <w:r w:rsidR="00851A2A" w:rsidRPr="008F0823">
              <w:rPr>
                <w:bCs/>
                <w:iCs/>
                <w:noProof/>
                <w:lang w:val="en-GB"/>
              </w:rPr>
              <w:t>.</w:t>
            </w:r>
            <w:r w:rsidRPr="008F0823">
              <w:rPr>
                <w:bCs/>
                <w:iCs/>
                <w:noProof/>
                <w:lang w:val="en-GB"/>
              </w:rPr>
              <w:t>: + 48 22 546 64 00</w:t>
            </w:r>
          </w:p>
          <w:p w14:paraId="4998099C" w14:textId="77777777" w:rsidR="009A10D1" w:rsidRPr="008F0823" w:rsidRDefault="009A10D1" w:rsidP="00A07D1A">
            <w:pPr>
              <w:spacing w:line="240" w:lineRule="auto"/>
              <w:rPr>
                <w:lang w:val="en-GB"/>
              </w:rPr>
            </w:pPr>
          </w:p>
        </w:tc>
      </w:tr>
      <w:tr w:rsidR="009A10D1" w:rsidRPr="008F0823" w14:paraId="692B2FFD" w14:textId="77777777" w:rsidTr="004443E4">
        <w:trPr>
          <w:cantSplit/>
        </w:trPr>
        <w:tc>
          <w:tcPr>
            <w:tcW w:w="4261" w:type="dxa"/>
          </w:tcPr>
          <w:p w14:paraId="17CC808A" w14:textId="77777777" w:rsidR="009A10D1" w:rsidRPr="008F0823" w:rsidRDefault="009A10D1" w:rsidP="00A07D1A">
            <w:pPr>
              <w:spacing w:line="240" w:lineRule="auto"/>
              <w:rPr>
                <w:b/>
                <w:bCs/>
                <w:lang w:val="en-GB"/>
              </w:rPr>
            </w:pPr>
            <w:r w:rsidRPr="008F0823">
              <w:rPr>
                <w:b/>
                <w:bCs/>
                <w:lang w:val="en-GB"/>
              </w:rPr>
              <w:t>France</w:t>
            </w:r>
          </w:p>
          <w:p w14:paraId="1B6BDF5D" w14:textId="7E44A0A7" w:rsidR="009A10D1" w:rsidRPr="008F0823" w:rsidRDefault="007A4CF8" w:rsidP="00A07D1A">
            <w:pPr>
              <w:spacing w:line="240" w:lineRule="auto"/>
              <w:rPr>
                <w:color w:val="000000"/>
                <w:lang w:val="en-GB"/>
              </w:rPr>
            </w:pPr>
            <w:r w:rsidRPr="008F0823">
              <w:rPr>
                <w:color w:val="000000"/>
                <w:lang w:val="en-GB"/>
              </w:rPr>
              <w:t xml:space="preserve">Viatris </w:t>
            </w:r>
            <w:proofErr w:type="spellStart"/>
            <w:r w:rsidRPr="008F0823">
              <w:rPr>
                <w:color w:val="000000"/>
                <w:lang w:val="en-GB"/>
              </w:rPr>
              <w:t>Santé</w:t>
            </w:r>
            <w:proofErr w:type="spellEnd"/>
          </w:p>
          <w:p w14:paraId="1464B33A" w14:textId="77777777" w:rsidR="009A10D1" w:rsidRPr="008F0823" w:rsidRDefault="009A10D1" w:rsidP="00A07D1A">
            <w:pPr>
              <w:spacing w:line="240" w:lineRule="auto"/>
              <w:rPr>
                <w:color w:val="000000"/>
                <w:lang w:val="en-GB"/>
              </w:rPr>
            </w:pPr>
            <w:r w:rsidRPr="008F0823">
              <w:rPr>
                <w:noProof/>
                <w:color w:val="000000"/>
                <w:lang w:val="en-GB"/>
              </w:rPr>
              <w:t>T</w:t>
            </w:r>
            <w:r w:rsidR="00851A2A" w:rsidRPr="008F0823">
              <w:rPr>
                <w:noProof/>
                <w:color w:val="000000"/>
                <w:lang w:val="en-GB"/>
              </w:rPr>
              <w:t>é</w:t>
            </w:r>
            <w:r w:rsidRPr="008F0823">
              <w:rPr>
                <w:noProof/>
                <w:color w:val="000000"/>
                <w:lang w:val="en-GB"/>
              </w:rPr>
              <w:t xml:space="preserve">l: </w:t>
            </w:r>
            <w:r w:rsidRPr="008F0823">
              <w:rPr>
                <w:bCs/>
                <w:color w:val="000000"/>
                <w:lang w:val="en-GB"/>
              </w:rPr>
              <w:t>+33 4 37 25 75 00</w:t>
            </w:r>
          </w:p>
          <w:p w14:paraId="763C73A3" w14:textId="77777777" w:rsidR="009A10D1" w:rsidRPr="008F0823" w:rsidRDefault="009A10D1" w:rsidP="00A07D1A">
            <w:pPr>
              <w:spacing w:line="240" w:lineRule="auto"/>
              <w:rPr>
                <w:lang w:val="en-GB"/>
              </w:rPr>
            </w:pPr>
          </w:p>
        </w:tc>
        <w:tc>
          <w:tcPr>
            <w:tcW w:w="4352" w:type="dxa"/>
          </w:tcPr>
          <w:p w14:paraId="082D1D91" w14:textId="77777777" w:rsidR="009A10D1" w:rsidRPr="008F0823" w:rsidRDefault="009A10D1" w:rsidP="00A07D1A">
            <w:pPr>
              <w:spacing w:line="240" w:lineRule="auto"/>
              <w:rPr>
                <w:b/>
                <w:bCs/>
                <w:lang w:val="en-GB"/>
              </w:rPr>
            </w:pPr>
            <w:r w:rsidRPr="008F0823">
              <w:rPr>
                <w:b/>
                <w:bCs/>
                <w:lang w:val="en-GB"/>
              </w:rPr>
              <w:t>Portugal</w:t>
            </w:r>
          </w:p>
          <w:p w14:paraId="45D40623" w14:textId="77777777" w:rsidR="009A10D1" w:rsidRPr="008F0823" w:rsidRDefault="009A10D1" w:rsidP="00A07D1A">
            <w:pPr>
              <w:spacing w:line="240" w:lineRule="auto"/>
              <w:rPr>
                <w:highlight w:val="yellow"/>
                <w:lang w:val="en-GB"/>
              </w:rPr>
            </w:pPr>
            <w:r w:rsidRPr="008F0823">
              <w:rPr>
                <w:lang w:val="en-GB"/>
              </w:rPr>
              <w:t xml:space="preserve">Mylan, </w:t>
            </w:r>
            <w:proofErr w:type="spellStart"/>
            <w:r w:rsidRPr="008F0823">
              <w:rPr>
                <w:lang w:val="en-GB"/>
              </w:rPr>
              <w:t>Lda</w:t>
            </w:r>
            <w:proofErr w:type="spellEnd"/>
            <w:r w:rsidRPr="008F0823">
              <w:rPr>
                <w:lang w:val="en-GB"/>
              </w:rPr>
              <w:t>.</w:t>
            </w:r>
          </w:p>
          <w:p w14:paraId="71FC4AF9" w14:textId="2CDBF5B6" w:rsidR="009A10D1" w:rsidRPr="008F0823" w:rsidRDefault="009A10D1" w:rsidP="00A07D1A">
            <w:pPr>
              <w:spacing w:line="240" w:lineRule="auto"/>
              <w:rPr>
                <w:lang w:val="en-GB"/>
              </w:rPr>
            </w:pPr>
            <w:r w:rsidRPr="008F0823">
              <w:rPr>
                <w:noProof/>
                <w:lang w:val="en-GB"/>
              </w:rPr>
              <w:t>Tel: + 351 214</w:t>
            </w:r>
            <w:r w:rsidR="00F76E4C">
              <w:rPr>
                <w:noProof/>
                <w:lang w:val="en-GB"/>
              </w:rPr>
              <w:t xml:space="preserve"> </w:t>
            </w:r>
            <w:r w:rsidRPr="008F0823">
              <w:rPr>
                <w:noProof/>
                <w:lang w:val="en-GB"/>
              </w:rPr>
              <w:t>127</w:t>
            </w:r>
            <w:r w:rsidR="00F76E4C">
              <w:rPr>
                <w:noProof/>
                <w:lang w:val="en-GB"/>
              </w:rPr>
              <w:t xml:space="preserve"> </w:t>
            </w:r>
            <w:r w:rsidRPr="008F0823">
              <w:rPr>
                <w:noProof/>
                <w:lang w:val="en-GB"/>
              </w:rPr>
              <w:t>2</w:t>
            </w:r>
            <w:r w:rsidR="00F76E4C">
              <w:rPr>
                <w:noProof/>
                <w:lang w:val="en-GB"/>
              </w:rPr>
              <w:t>00</w:t>
            </w:r>
          </w:p>
          <w:p w14:paraId="76D51FA0" w14:textId="77777777" w:rsidR="009A10D1" w:rsidRPr="008F0823" w:rsidRDefault="009A10D1" w:rsidP="00A07D1A">
            <w:pPr>
              <w:spacing w:line="240" w:lineRule="auto"/>
              <w:rPr>
                <w:lang w:val="en-GB"/>
              </w:rPr>
            </w:pPr>
          </w:p>
        </w:tc>
      </w:tr>
      <w:tr w:rsidR="009A10D1" w:rsidRPr="008F0823" w14:paraId="54ED850D" w14:textId="77777777" w:rsidTr="004443E4">
        <w:trPr>
          <w:cantSplit/>
        </w:trPr>
        <w:tc>
          <w:tcPr>
            <w:tcW w:w="4261" w:type="dxa"/>
            <w:hideMark/>
          </w:tcPr>
          <w:p w14:paraId="38DCE848" w14:textId="77777777" w:rsidR="009A10D1" w:rsidRPr="008F0823" w:rsidRDefault="009A10D1" w:rsidP="00A07D1A">
            <w:pPr>
              <w:spacing w:line="240" w:lineRule="auto"/>
              <w:rPr>
                <w:b/>
                <w:bCs/>
                <w:lang w:val="sv-SE"/>
              </w:rPr>
            </w:pPr>
            <w:r w:rsidRPr="008F0823">
              <w:rPr>
                <w:b/>
                <w:bCs/>
                <w:lang w:val="sv-SE"/>
              </w:rPr>
              <w:t>Hrvatska</w:t>
            </w:r>
          </w:p>
          <w:p w14:paraId="0DC7F72A" w14:textId="1BE72BAD" w:rsidR="009A10D1" w:rsidRPr="008F0823" w:rsidRDefault="008A07E2" w:rsidP="00A07D1A">
            <w:pPr>
              <w:spacing w:line="240" w:lineRule="auto"/>
              <w:rPr>
                <w:bCs/>
                <w:lang w:val="sv-SE"/>
              </w:rPr>
            </w:pPr>
            <w:r>
              <w:rPr>
                <w:bCs/>
                <w:lang w:val="sv-SE"/>
              </w:rPr>
              <w:t>Viatris</w:t>
            </w:r>
            <w:r w:rsidRPr="008F0823">
              <w:rPr>
                <w:bCs/>
                <w:lang w:val="sv-SE"/>
              </w:rPr>
              <w:t xml:space="preserve"> </w:t>
            </w:r>
            <w:r w:rsidR="009A10D1" w:rsidRPr="008F0823">
              <w:rPr>
                <w:bCs/>
                <w:lang w:val="sv-SE"/>
              </w:rPr>
              <w:t>Hrvatska d.o.o.</w:t>
            </w:r>
          </w:p>
          <w:p w14:paraId="4B61B40A" w14:textId="77777777" w:rsidR="009A10D1" w:rsidRPr="008F0823" w:rsidRDefault="009A10D1" w:rsidP="00A07D1A">
            <w:pPr>
              <w:spacing w:line="240" w:lineRule="auto"/>
              <w:rPr>
                <w:bCs/>
                <w:lang w:val="en-GB"/>
              </w:rPr>
            </w:pPr>
            <w:r w:rsidRPr="008F0823">
              <w:rPr>
                <w:bCs/>
                <w:lang w:val="en-GB"/>
              </w:rPr>
              <w:t>Tel: +385 1 23 50 599</w:t>
            </w:r>
          </w:p>
        </w:tc>
        <w:tc>
          <w:tcPr>
            <w:tcW w:w="4352" w:type="dxa"/>
          </w:tcPr>
          <w:p w14:paraId="7E44BCCB" w14:textId="77777777" w:rsidR="009A10D1" w:rsidRPr="008F0823" w:rsidRDefault="009A10D1" w:rsidP="00A07D1A">
            <w:pPr>
              <w:spacing w:line="240" w:lineRule="auto"/>
              <w:rPr>
                <w:b/>
                <w:bCs/>
                <w:lang w:val="en-GB"/>
              </w:rPr>
            </w:pPr>
            <w:proofErr w:type="spellStart"/>
            <w:r w:rsidRPr="008F0823">
              <w:rPr>
                <w:b/>
                <w:bCs/>
                <w:lang w:val="en-GB"/>
              </w:rPr>
              <w:t>România</w:t>
            </w:r>
            <w:proofErr w:type="spellEnd"/>
          </w:p>
          <w:p w14:paraId="2E0BBDCB" w14:textId="77777777" w:rsidR="009A10D1" w:rsidRPr="008F0823" w:rsidRDefault="009A10D1" w:rsidP="00A07D1A">
            <w:pPr>
              <w:spacing w:line="240" w:lineRule="auto"/>
              <w:rPr>
                <w:rFonts w:eastAsia="Calibri"/>
                <w:lang w:val="en-GB" w:eastAsia="en-GB"/>
              </w:rPr>
            </w:pPr>
            <w:r w:rsidRPr="008F0823">
              <w:rPr>
                <w:rFonts w:eastAsia="Calibri"/>
                <w:lang w:val="en-GB" w:eastAsia="en-GB"/>
              </w:rPr>
              <w:t>BGP Products</w:t>
            </w:r>
            <w:r w:rsidR="00924992" w:rsidRPr="008F0823">
              <w:rPr>
                <w:rFonts w:eastAsia="Calibri"/>
                <w:lang w:val="en-GB" w:eastAsia="en-GB"/>
              </w:rPr>
              <w:t xml:space="preserve"> SRL</w:t>
            </w:r>
          </w:p>
          <w:p w14:paraId="137CECF1" w14:textId="77777777" w:rsidR="009A10D1" w:rsidRPr="008F0823" w:rsidRDefault="009A10D1" w:rsidP="00A07D1A">
            <w:pPr>
              <w:spacing w:line="240" w:lineRule="auto"/>
              <w:rPr>
                <w:rFonts w:eastAsia="Calibri"/>
                <w:lang w:val="en-GB" w:eastAsia="en-GB"/>
              </w:rPr>
            </w:pPr>
            <w:r w:rsidRPr="008F0823">
              <w:rPr>
                <w:rFonts w:eastAsia="Calibri"/>
                <w:lang w:val="en-GB" w:eastAsia="en-GB"/>
              </w:rPr>
              <w:t>Tel: + 40 372 579 000</w:t>
            </w:r>
          </w:p>
          <w:p w14:paraId="3A9A8503" w14:textId="77777777" w:rsidR="009A10D1" w:rsidRPr="008F0823" w:rsidRDefault="009A10D1" w:rsidP="00A07D1A">
            <w:pPr>
              <w:spacing w:line="240" w:lineRule="auto"/>
              <w:rPr>
                <w:lang w:val="en-GB"/>
              </w:rPr>
            </w:pPr>
          </w:p>
        </w:tc>
      </w:tr>
      <w:tr w:rsidR="009A10D1" w:rsidRPr="008F0823" w14:paraId="528CB601" w14:textId="77777777" w:rsidTr="004443E4">
        <w:trPr>
          <w:cantSplit/>
        </w:trPr>
        <w:tc>
          <w:tcPr>
            <w:tcW w:w="4261" w:type="dxa"/>
            <w:hideMark/>
          </w:tcPr>
          <w:p w14:paraId="37163012" w14:textId="77777777" w:rsidR="009A10D1" w:rsidRPr="008F0823" w:rsidRDefault="009A10D1" w:rsidP="00A07D1A">
            <w:pPr>
              <w:spacing w:line="240" w:lineRule="auto"/>
              <w:rPr>
                <w:b/>
                <w:bCs/>
                <w:lang w:val="en-GB"/>
              </w:rPr>
            </w:pPr>
            <w:r w:rsidRPr="008F0823">
              <w:rPr>
                <w:b/>
                <w:bCs/>
                <w:lang w:val="en-GB"/>
              </w:rPr>
              <w:t>Ireland</w:t>
            </w:r>
          </w:p>
          <w:p w14:paraId="693EEF0A" w14:textId="359724DB" w:rsidR="009A10D1" w:rsidRPr="008F0823" w:rsidRDefault="009A10D1" w:rsidP="00A07D1A">
            <w:pPr>
              <w:spacing w:line="240" w:lineRule="auto"/>
              <w:rPr>
                <w:lang w:val="en-GB"/>
              </w:rPr>
            </w:pPr>
            <w:del w:id="30" w:author="Author">
              <w:r w:rsidRPr="008F0823" w:rsidDel="00536874">
                <w:rPr>
                  <w:lang w:val="en-GB"/>
                </w:rPr>
                <w:delText>Mylan Ireland.</w:delText>
              </w:r>
            </w:del>
            <w:ins w:id="31" w:author="Author">
              <w:r w:rsidR="00536874">
                <w:rPr>
                  <w:lang w:val="en-GB"/>
                </w:rPr>
                <w:t>Viatr</w:t>
              </w:r>
              <w:r w:rsidR="007D0928">
                <w:rPr>
                  <w:lang w:val="en-GB"/>
                </w:rPr>
                <w:t>is</w:t>
              </w:r>
            </w:ins>
            <w:r w:rsidRPr="008F0823">
              <w:rPr>
                <w:lang w:val="en-GB"/>
              </w:rPr>
              <w:t xml:space="preserve"> Limited</w:t>
            </w:r>
          </w:p>
          <w:p w14:paraId="2E653DEE" w14:textId="77777777" w:rsidR="009A10D1" w:rsidRPr="008F0823" w:rsidRDefault="009A10D1" w:rsidP="00A07D1A">
            <w:pPr>
              <w:spacing w:line="240" w:lineRule="auto"/>
              <w:rPr>
                <w:lang w:val="en-GB"/>
              </w:rPr>
            </w:pPr>
            <w:r w:rsidRPr="008F0823">
              <w:rPr>
                <w:lang w:val="en-GB"/>
              </w:rPr>
              <w:t xml:space="preserve">Tel: </w:t>
            </w:r>
            <w:r w:rsidR="008322C7" w:rsidRPr="008F0823">
              <w:rPr>
                <w:lang w:val="en-GB"/>
              </w:rPr>
              <w:t>+353 1 8711600</w:t>
            </w:r>
          </w:p>
        </w:tc>
        <w:tc>
          <w:tcPr>
            <w:tcW w:w="4352" w:type="dxa"/>
          </w:tcPr>
          <w:p w14:paraId="7D05B17E" w14:textId="77777777" w:rsidR="009A10D1" w:rsidRPr="00CE0F41" w:rsidRDefault="009A10D1" w:rsidP="00A07D1A">
            <w:pPr>
              <w:spacing w:line="240" w:lineRule="auto"/>
              <w:rPr>
                <w:b/>
                <w:bCs/>
                <w:lang w:val="es-ES"/>
              </w:rPr>
            </w:pPr>
            <w:proofErr w:type="spellStart"/>
            <w:r w:rsidRPr="00CE0F41">
              <w:rPr>
                <w:b/>
                <w:bCs/>
                <w:lang w:val="es-ES"/>
              </w:rPr>
              <w:t>Slovenija</w:t>
            </w:r>
            <w:proofErr w:type="spellEnd"/>
          </w:p>
          <w:p w14:paraId="5E772D67" w14:textId="4553BF35" w:rsidR="009A10D1" w:rsidRPr="00CE0F41" w:rsidRDefault="00F76E4C" w:rsidP="00A07D1A">
            <w:pPr>
              <w:spacing w:line="240" w:lineRule="auto"/>
              <w:rPr>
                <w:rFonts w:eastAsia="Calibri"/>
                <w:lang w:val="es-ES"/>
              </w:rPr>
            </w:pPr>
            <w:r w:rsidRPr="00CE0F41">
              <w:rPr>
                <w:lang w:val="es-ES"/>
              </w:rPr>
              <w:t xml:space="preserve">Viatris </w:t>
            </w:r>
            <w:proofErr w:type="spellStart"/>
            <w:r w:rsidR="009A10D1" w:rsidRPr="00CE0F41">
              <w:rPr>
                <w:lang w:val="es-ES"/>
              </w:rPr>
              <w:t>d.o.o</w:t>
            </w:r>
            <w:proofErr w:type="spellEnd"/>
            <w:r w:rsidR="009A10D1" w:rsidRPr="00CE0F41">
              <w:rPr>
                <w:lang w:val="es-ES"/>
              </w:rPr>
              <w:t>.</w:t>
            </w:r>
          </w:p>
          <w:p w14:paraId="1D15A15C" w14:textId="77777777" w:rsidR="009A10D1" w:rsidRPr="00A8254A" w:rsidRDefault="009A10D1" w:rsidP="00A07D1A">
            <w:pPr>
              <w:spacing w:line="240" w:lineRule="auto"/>
              <w:rPr>
                <w:lang w:val="en-US"/>
              </w:rPr>
            </w:pPr>
            <w:r w:rsidRPr="00A8254A">
              <w:rPr>
                <w:lang w:val="en-GB"/>
              </w:rPr>
              <w:t xml:space="preserve">Tel: + </w:t>
            </w:r>
            <w:r w:rsidRPr="008F0823">
              <w:t>386 1 23 63 180</w:t>
            </w:r>
          </w:p>
          <w:p w14:paraId="61DC1133" w14:textId="77777777" w:rsidR="009A10D1" w:rsidRPr="00A8254A" w:rsidRDefault="009A10D1" w:rsidP="00A07D1A">
            <w:pPr>
              <w:spacing w:line="240" w:lineRule="auto"/>
              <w:rPr>
                <w:lang w:val="en-GB"/>
              </w:rPr>
            </w:pPr>
          </w:p>
        </w:tc>
      </w:tr>
      <w:tr w:rsidR="009A10D1" w:rsidRPr="008F0823" w14:paraId="4AB594BD" w14:textId="77777777" w:rsidTr="004443E4">
        <w:trPr>
          <w:cantSplit/>
        </w:trPr>
        <w:tc>
          <w:tcPr>
            <w:tcW w:w="4261" w:type="dxa"/>
          </w:tcPr>
          <w:p w14:paraId="7B2F3474" w14:textId="77777777" w:rsidR="009A10D1" w:rsidRPr="008F0823" w:rsidRDefault="009A10D1" w:rsidP="00A07D1A">
            <w:pPr>
              <w:spacing w:line="240" w:lineRule="auto"/>
              <w:rPr>
                <w:b/>
                <w:bCs/>
                <w:lang w:val="en-GB"/>
              </w:rPr>
            </w:pPr>
            <w:proofErr w:type="spellStart"/>
            <w:r w:rsidRPr="008F0823">
              <w:rPr>
                <w:b/>
                <w:bCs/>
                <w:lang w:val="en-GB"/>
              </w:rPr>
              <w:t>Ísland</w:t>
            </w:r>
            <w:proofErr w:type="spellEnd"/>
          </w:p>
          <w:p w14:paraId="5CFC3C27" w14:textId="77777777" w:rsidR="00924992" w:rsidRPr="008F0823" w:rsidRDefault="00924992" w:rsidP="00A07D1A">
            <w:pPr>
              <w:tabs>
                <w:tab w:val="clear" w:pos="567"/>
              </w:tabs>
              <w:suppressAutoHyphens/>
              <w:spacing w:line="240" w:lineRule="auto"/>
              <w:rPr>
                <w:rFonts w:eastAsia="SimSun"/>
                <w:szCs w:val="22"/>
                <w:lang w:val="en-GB" w:eastAsia="zh-CN" w:bidi="ar-SA"/>
              </w:rPr>
            </w:pPr>
            <w:proofErr w:type="spellStart"/>
            <w:r w:rsidRPr="008F0823">
              <w:rPr>
                <w:rFonts w:eastAsia="SimSun"/>
                <w:szCs w:val="22"/>
                <w:lang w:val="en-GB" w:eastAsia="zh-CN" w:bidi="ar-SA"/>
              </w:rPr>
              <w:t>Icepharma</w:t>
            </w:r>
            <w:proofErr w:type="spellEnd"/>
            <w:r w:rsidRPr="008F0823">
              <w:rPr>
                <w:rFonts w:eastAsia="SimSun"/>
                <w:szCs w:val="22"/>
                <w:lang w:val="en-GB" w:eastAsia="zh-CN" w:bidi="ar-SA"/>
              </w:rPr>
              <w:t> hf </w:t>
            </w:r>
          </w:p>
          <w:p w14:paraId="539C814E" w14:textId="77777777" w:rsidR="00924992" w:rsidRPr="008F0823" w:rsidRDefault="008322C7" w:rsidP="00A07D1A">
            <w:pPr>
              <w:tabs>
                <w:tab w:val="clear" w:pos="567"/>
              </w:tabs>
              <w:suppressAutoHyphens/>
              <w:spacing w:line="240" w:lineRule="auto"/>
              <w:rPr>
                <w:rFonts w:eastAsia="SimSun"/>
                <w:szCs w:val="22"/>
                <w:lang w:val="en-GB" w:eastAsia="zh-CN" w:bidi="ar-SA"/>
              </w:rPr>
            </w:pPr>
            <w:proofErr w:type="spellStart"/>
            <w:r w:rsidRPr="008F0823">
              <w:rPr>
                <w:rFonts w:eastAsia="SimSun"/>
                <w:szCs w:val="22"/>
                <w:lang w:val="en-GB" w:eastAsia="zh-CN" w:bidi="ar-SA"/>
              </w:rPr>
              <w:t>Sím</w:t>
            </w:r>
            <w:r w:rsidR="00D641DD" w:rsidRPr="008F0823">
              <w:rPr>
                <w:rFonts w:eastAsia="SimSun"/>
                <w:szCs w:val="22"/>
                <w:lang w:val="en-GB" w:eastAsia="zh-CN" w:bidi="ar-SA"/>
              </w:rPr>
              <w:t>i</w:t>
            </w:r>
            <w:proofErr w:type="spellEnd"/>
            <w:r w:rsidR="00924992" w:rsidRPr="008F0823">
              <w:rPr>
                <w:rFonts w:eastAsia="SimSun"/>
                <w:szCs w:val="22"/>
                <w:lang w:val="en-GB" w:eastAsia="zh-CN" w:bidi="ar-SA"/>
              </w:rPr>
              <w:t>: +354 540 8000 </w:t>
            </w:r>
          </w:p>
          <w:p w14:paraId="36195EB6" w14:textId="77777777" w:rsidR="009A10D1" w:rsidRPr="008F0823" w:rsidRDefault="009A10D1" w:rsidP="00A07D1A">
            <w:pPr>
              <w:spacing w:line="240" w:lineRule="auto"/>
              <w:rPr>
                <w:lang w:val="en-GB"/>
              </w:rPr>
            </w:pPr>
          </w:p>
        </w:tc>
        <w:tc>
          <w:tcPr>
            <w:tcW w:w="4352" w:type="dxa"/>
            <w:hideMark/>
          </w:tcPr>
          <w:p w14:paraId="065329A3" w14:textId="77777777" w:rsidR="009A10D1" w:rsidRPr="008F0823" w:rsidRDefault="009A10D1" w:rsidP="00A07D1A">
            <w:pPr>
              <w:spacing w:line="240" w:lineRule="auto"/>
              <w:rPr>
                <w:b/>
                <w:bCs/>
                <w:lang w:val="sv-SE"/>
              </w:rPr>
            </w:pPr>
            <w:r w:rsidRPr="008F0823">
              <w:rPr>
                <w:b/>
                <w:bCs/>
                <w:lang w:val="sv-SE"/>
              </w:rPr>
              <w:t>Slovenská republika</w:t>
            </w:r>
          </w:p>
          <w:p w14:paraId="3F710A90" w14:textId="38DB28B3" w:rsidR="009A10D1" w:rsidRPr="008F0823" w:rsidRDefault="007A4CF8" w:rsidP="00A07D1A">
            <w:pPr>
              <w:spacing w:line="240" w:lineRule="auto"/>
              <w:rPr>
                <w:lang w:val="sv-SE"/>
              </w:rPr>
            </w:pPr>
            <w:r w:rsidRPr="008F0823">
              <w:rPr>
                <w:lang w:val="sv-SE"/>
              </w:rPr>
              <w:t xml:space="preserve">Viatris Slovakia </w:t>
            </w:r>
            <w:r w:rsidR="009A10D1" w:rsidRPr="008F0823">
              <w:rPr>
                <w:lang w:val="sv-SE"/>
              </w:rPr>
              <w:t>s.r.o.</w:t>
            </w:r>
          </w:p>
          <w:p w14:paraId="6EAF0090" w14:textId="77777777" w:rsidR="009A10D1" w:rsidRPr="008F0823" w:rsidRDefault="009A10D1" w:rsidP="00A07D1A">
            <w:pPr>
              <w:spacing w:line="240" w:lineRule="auto"/>
              <w:rPr>
                <w:szCs w:val="24"/>
                <w:lang w:val="en-GB"/>
              </w:rPr>
            </w:pPr>
            <w:r w:rsidRPr="008F0823">
              <w:rPr>
                <w:noProof/>
                <w:lang w:val="en-GB"/>
              </w:rPr>
              <w:t xml:space="preserve">Tel: </w:t>
            </w:r>
            <w:r w:rsidRPr="008F0823">
              <w:rPr>
                <w:szCs w:val="24"/>
                <w:lang w:val="en-GB"/>
              </w:rPr>
              <w:t>+421 2 32 199 100</w:t>
            </w:r>
          </w:p>
        </w:tc>
      </w:tr>
      <w:tr w:rsidR="009A10D1" w:rsidRPr="008F0823" w14:paraId="413BBA5B" w14:textId="77777777" w:rsidTr="004443E4">
        <w:trPr>
          <w:cantSplit/>
        </w:trPr>
        <w:tc>
          <w:tcPr>
            <w:tcW w:w="4261" w:type="dxa"/>
          </w:tcPr>
          <w:p w14:paraId="3317FD63" w14:textId="77777777" w:rsidR="009A10D1" w:rsidRPr="00CE0F41" w:rsidRDefault="009A10D1" w:rsidP="00A07D1A">
            <w:pPr>
              <w:spacing w:line="240" w:lineRule="auto"/>
              <w:rPr>
                <w:b/>
                <w:bCs/>
                <w:szCs w:val="22"/>
                <w:lang w:val="es-ES"/>
              </w:rPr>
            </w:pPr>
            <w:r w:rsidRPr="00CE0F41">
              <w:rPr>
                <w:b/>
                <w:bCs/>
                <w:lang w:val="es-ES"/>
              </w:rPr>
              <w:t>Italia</w:t>
            </w:r>
          </w:p>
          <w:p w14:paraId="3A6099EE" w14:textId="0E8357C1" w:rsidR="009A10D1" w:rsidRPr="00CE0F41" w:rsidRDefault="008A07E2" w:rsidP="00A07D1A">
            <w:pPr>
              <w:spacing w:line="240" w:lineRule="auto"/>
              <w:rPr>
                <w:lang w:val="es-ES"/>
              </w:rPr>
            </w:pPr>
            <w:r>
              <w:rPr>
                <w:lang w:val="es-ES"/>
              </w:rPr>
              <w:t>Viatris</w:t>
            </w:r>
            <w:r w:rsidRPr="00CE0F41">
              <w:rPr>
                <w:lang w:val="es-ES"/>
              </w:rPr>
              <w:t xml:space="preserve"> </w:t>
            </w:r>
            <w:r w:rsidR="009A10D1" w:rsidRPr="00CE0F41">
              <w:rPr>
                <w:lang w:val="es-ES"/>
              </w:rPr>
              <w:t xml:space="preserve">Italia </w:t>
            </w:r>
            <w:proofErr w:type="spellStart"/>
            <w:r w:rsidR="009A10D1" w:rsidRPr="00CE0F41">
              <w:rPr>
                <w:lang w:val="es-ES"/>
              </w:rPr>
              <w:t>S.r.l</w:t>
            </w:r>
            <w:proofErr w:type="spellEnd"/>
            <w:r w:rsidR="009A10D1" w:rsidRPr="00CE0F41">
              <w:rPr>
                <w:lang w:val="es-ES"/>
              </w:rPr>
              <w:t>.</w:t>
            </w:r>
          </w:p>
          <w:p w14:paraId="26FE0692" w14:textId="77777777" w:rsidR="009A10D1" w:rsidRPr="008F0823" w:rsidRDefault="009A10D1" w:rsidP="00A07D1A">
            <w:pPr>
              <w:spacing w:line="240" w:lineRule="auto"/>
              <w:rPr>
                <w:lang w:val="en-GB"/>
              </w:rPr>
            </w:pPr>
            <w:r w:rsidRPr="008F0823">
              <w:rPr>
                <w:lang w:val="en-GB"/>
              </w:rPr>
              <w:t>Tel: + 39 02 612 46921</w:t>
            </w:r>
          </w:p>
          <w:p w14:paraId="7A4ED0F9" w14:textId="77777777" w:rsidR="009A10D1" w:rsidRPr="008F0823" w:rsidRDefault="009A10D1" w:rsidP="00A07D1A">
            <w:pPr>
              <w:spacing w:line="240" w:lineRule="auto"/>
              <w:rPr>
                <w:lang w:val="en-GB"/>
              </w:rPr>
            </w:pPr>
          </w:p>
        </w:tc>
        <w:tc>
          <w:tcPr>
            <w:tcW w:w="4352" w:type="dxa"/>
          </w:tcPr>
          <w:p w14:paraId="3CB3DAAA" w14:textId="77777777" w:rsidR="009A10D1" w:rsidRPr="00A62EA4" w:rsidRDefault="009A10D1" w:rsidP="00A07D1A">
            <w:pPr>
              <w:spacing w:line="240" w:lineRule="auto"/>
              <w:rPr>
                <w:b/>
                <w:bCs/>
                <w:lang w:val="nb-NO"/>
              </w:rPr>
            </w:pPr>
            <w:r w:rsidRPr="00A62EA4">
              <w:rPr>
                <w:b/>
                <w:bCs/>
                <w:lang w:val="nb-NO"/>
              </w:rPr>
              <w:t>Suomi/Finland</w:t>
            </w:r>
          </w:p>
          <w:p w14:paraId="5AD88F7C" w14:textId="77777777" w:rsidR="009A10D1" w:rsidRPr="00A62EA4" w:rsidRDefault="00937101" w:rsidP="00A07D1A">
            <w:pPr>
              <w:spacing w:line="240" w:lineRule="auto"/>
              <w:rPr>
                <w:bCs/>
                <w:szCs w:val="24"/>
                <w:bdr w:val="none" w:sz="0" w:space="0" w:color="auto" w:frame="1"/>
                <w:shd w:val="clear" w:color="auto" w:fill="FFFFFF"/>
                <w:lang w:val="nb-NO"/>
              </w:rPr>
            </w:pPr>
            <w:r w:rsidRPr="00A62EA4">
              <w:rPr>
                <w:bCs/>
                <w:bdr w:val="none" w:sz="0" w:space="0" w:color="auto" w:frame="1"/>
                <w:shd w:val="clear" w:color="auto" w:fill="FFFFFF"/>
                <w:lang w:val="nb-NO"/>
              </w:rPr>
              <w:t>Viatris Oy</w:t>
            </w:r>
          </w:p>
          <w:p w14:paraId="41057F2F" w14:textId="77777777" w:rsidR="009A10D1" w:rsidRPr="00A62EA4" w:rsidRDefault="009A10D1" w:rsidP="00A07D1A">
            <w:pPr>
              <w:spacing w:line="240" w:lineRule="auto"/>
              <w:rPr>
                <w:bCs/>
                <w:szCs w:val="22"/>
                <w:bdr w:val="none" w:sz="0" w:space="0" w:color="auto" w:frame="1"/>
                <w:shd w:val="clear" w:color="auto" w:fill="FFFFFF"/>
                <w:lang w:val="nb-NO"/>
              </w:rPr>
            </w:pPr>
            <w:r w:rsidRPr="00A62EA4">
              <w:rPr>
                <w:lang w:val="nb-NO"/>
              </w:rPr>
              <w:t>Puh/Tel: +358 20 720 9555</w:t>
            </w:r>
          </w:p>
          <w:p w14:paraId="0AED0093" w14:textId="77777777" w:rsidR="009A10D1" w:rsidRPr="00A62EA4" w:rsidRDefault="009A10D1" w:rsidP="00A07D1A">
            <w:pPr>
              <w:spacing w:line="240" w:lineRule="auto"/>
              <w:rPr>
                <w:szCs w:val="24"/>
                <w:lang w:val="nb-NO"/>
              </w:rPr>
            </w:pPr>
          </w:p>
        </w:tc>
      </w:tr>
      <w:tr w:rsidR="009A10D1" w:rsidRPr="008F0823" w14:paraId="160CD81F" w14:textId="77777777" w:rsidTr="004443E4">
        <w:trPr>
          <w:cantSplit/>
        </w:trPr>
        <w:tc>
          <w:tcPr>
            <w:tcW w:w="4261" w:type="dxa"/>
          </w:tcPr>
          <w:p w14:paraId="2B68FC51" w14:textId="77777777" w:rsidR="009A10D1" w:rsidRPr="00633908" w:rsidRDefault="009A10D1" w:rsidP="00A07D1A">
            <w:pPr>
              <w:spacing w:line="240" w:lineRule="auto"/>
              <w:rPr>
                <w:b/>
                <w:bCs/>
                <w:szCs w:val="22"/>
              </w:rPr>
            </w:pPr>
            <w:proofErr w:type="spellStart"/>
            <w:r w:rsidRPr="008F0823">
              <w:rPr>
                <w:b/>
                <w:bCs/>
                <w:lang w:val="en-GB"/>
              </w:rPr>
              <w:t>Κύ</w:t>
            </w:r>
            <w:proofErr w:type="spellEnd"/>
            <w:r w:rsidRPr="008F0823">
              <w:rPr>
                <w:b/>
                <w:bCs/>
                <w:lang w:val="en-GB"/>
              </w:rPr>
              <w:t>προς</w:t>
            </w:r>
          </w:p>
          <w:p w14:paraId="75A47F4C" w14:textId="0DBEC7BD" w:rsidR="00924992" w:rsidRPr="00633908" w:rsidRDefault="00924992" w:rsidP="00A07D1A">
            <w:pPr>
              <w:spacing w:line="240" w:lineRule="auto"/>
            </w:pPr>
            <w:del w:id="32" w:author="Author">
              <w:r w:rsidRPr="00633908" w:rsidDel="000B1787">
                <w:delText>Varnavas Hadjipanayis</w:delText>
              </w:r>
            </w:del>
            <w:ins w:id="33" w:author="Author">
              <w:r w:rsidR="001F2F79">
                <w:t>CPO</w:t>
              </w:r>
              <w:r w:rsidR="000B1787">
                <w:t xml:space="preserve"> Pharmaceuticals</w:t>
              </w:r>
            </w:ins>
            <w:r w:rsidRPr="00633908">
              <w:t> Ltd </w:t>
            </w:r>
          </w:p>
          <w:p w14:paraId="42B47893" w14:textId="1ACD4876" w:rsidR="009A10D1" w:rsidRPr="00633908" w:rsidRDefault="009A10D1" w:rsidP="00A07D1A">
            <w:pPr>
              <w:spacing w:line="240" w:lineRule="auto"/>
            </w:pPr>
            <w:proofErr w:type="spellStart"/>
            <w:r w:rsidRPr="008F0823">
              <w:rPr>
                <w:lang w:val="en-GB"/>
              </w:rPr>
              <w:t>Τηλ</w:t>
            </w:r>
            <w:proofErr w:type="spellEnd"/>
            <w:r w:rsidRPr="00633908">
              <w:t xml:space="preserve">: + 357 </w:t>
            </w:r>
            <w:del w:id="34" w:author="Author">
              <w:r w:rsidR="00924992" w:rsidRPr="00633908" w:rsidDel="00624340">
                <w:delText>2220 7700</w:delText>
              </w:r>
            </w:del>
            <w:ins w:id="35" w:author="Author">
              <w:r w:rsidR="00624340">
                <w:t>22863100</w:t>
              </w:r>
            </w:ins>
          </w:p>
          <w:p w14:paraId="208283E2" w14:textId="77777777" w:rsidR="009A10D1" w:rsidRPr="00633908" w:rsidRDefault="009A10D1" w:rsidP="00A07D1A">
            <w:pPr>
              <w:spacing w:line="240" w:lineRule="auto"/>
            </w:pPr>
          </w:p>
        </w:tc>
        <w:tc>
          <w:tcPr>
            <w:tcW w:w="4352" w:type="dxa"/>
          </w:tcPr>
          <w:p w14:paraId="4A0A3ED5" w14:textId="77777777" w:rsidR="009A10D1" w:rsidRPr="008F0823" w:rsidRDefault="009A10D1" w:rsidP="00A07D1A">
            <w:pPr>
              <w:spacing w:line="240" w:lineRule="auto"/>
              <w:rPr>
                <w:b/>
                <w:bCs/>
                <w:lang w:val="en-GB"/>
              </w:rPr>
            </w:pPr>
            <w:r w:rsidRPr="008F0823">
              <w:rPr>
                <w:b/>
                <w:bCs/>
                <w:lang w:val="en-GB"/>
              </w:rPr>
              <w:t>Sverige</w:t>
            </w:r>
          </w:p>
          <w:p w14:paraId="06194108" w14:textId="4AB529B4" w:rsidR="009A10D1" w:rsidRPr="008F0823" w:rsidRDefault="007A4CF8" w:rsidP="00A07D1A">
            <w:pPr>
              <w:spacing w:line="240" w:lineRule="auto"/>
              <w:rPr>
                <w:lang w:val="en-GB"/>
              </w:rPr>
            </w:pPr>
            <w:r w:rsidRPr="008F0823">
              <w:rPr>
                <w:lang w:val="en-GB"/>
              </w:rPr>
              <w:t xml:space="preserve">Viatris </w:t>
            </w:r>
            <w:r w:rsidR="009A10D1" w:rsidRPr="008F0823">
              <w:rPr>
                <w:lang w:val="en-GB"/>
              </w:rPr>
              <w:t xml:space="preserve">AB </w:t>
            </w:r>
          </w:p>
          <w:p w14:paraId="11E0869B" w14:textId="230DAD98" w:rsidR="009A10D1" w:rsidRPr="008F0823" w:rsidRDefault="009A10D1" w:rsidP="00A07D1A">
            <w:pPr>
              <w:spacing w:line="240" w:lineRule="auto"/>
              <w:rPr>
                <w:lang w:val="en-GB"/>
              </w:rPr>
            </w:pPr>
            <w:r w:rsidRPr="008F0823">
              <w:rPr>
                <w:lang w:val="en-GB"/>
              </w:rPr>
              <w:t xml:space="preserve">Tel: + 46 </w:t>
            </w:r>
            <w:r w:rsidR="00CA68EC">
              <w:t>(0)8 630 19 00</w:t>
            </w:r>
          </w:p>
          <w:p w14:paraId="6D98B2B6" w14:textId="77777777" w:rsidR="009A10D1" w:rsidRPr="008F0823" w:rsidRDefault="009A10D1" w:rsidP="00A07D1A">
            <w:pPr>
              <w:spacing w:line="240" w:lineRule="auto"/>
              <w:rPr>
                <w:lang w:val="en-GB"/>
              </w:rPr>
            </w:pPr>
          </w:p>
        </w:tc>
      </w:tr>
      <w:tr w:rsidR="009A10D1" w:rsidRPr="008F0823" w14:paraId="7ADFFEA9" w14:textId="77777777" w:rsidTr="004443E4">
        <w:trPr>
          <w:cantSplit/>
        </w:trPr>
        <w:tc>
          <w:tcPr>
            <w:tcW w:w="4261" w:type="dxa"/>
          </w:tcPr>
          <w:p w14:paraId="05CBD53D" w14:textId="77777777" w:rsidR="009A10D1" w:rsidRPr="00633908" w:rsidRDefault="009A10D1" w:rsidP="00A07D1A">
            <w:pPr>
              <w:spacing w:line="240" w:lineRule="auto"/>
              <w:rPr>
                <w:b/>
                <w:bCs/>
              </w:rPr>
            </w:pPr>
            <w:r w:rsidRPr="00633908">
              <w:rPr>
                <w:b/>
                <w:bCs/>
              </w:rPr>
              <w:t>Latvija</w:t>
            </w:r>
          </w:p>
          <w:p w14:paraId="77C02C92" w14:textId="5FCA3AAA" w:rsidR="009A10D1" w:rsidRPr="00633908" w:rsidRDefault="008A07E2" w:rsidP="00A07D1A">
            <w:pPr>
              <w:spacing w:line="240" w:lineRule="auto"/>
            </w:pPr>
            <w:r>
              <w:t>Viatris</w:t>
            </w:r>
            <w:r w:rsidR="009A10D1" w:rsidRPr="00633908">
              <w:t xml:space="preserve"> SIA</w:t>
            </w:r>
          </w:p>
          <w:p w14:paraId="227ACBB6" w14:textId="77777777" w:rsidR="009A10D1" w:rsidRPr="00633908" w:rsidRDefault="009A10D1" w:rsidP="00A07D1A">
            <w:pPr>
              <w:spacing w:line="240" w:lineRule="auto"/>
            </w:pPr>
            <w:r w:rsidRPr="00633908">
              <w:t>Tel: +371 676 055 80</w:t>
            </w:r>
          </w:p>
          <w:p w14:paraId="5BE5C388" w14:textId="77777777" w:rsidR="009A10D1" w:rsidRPr="00633908" w:rsidRDefault="009A10D1" w:rsidP="00A07D1A">
            <w:pPr>
              <w:spacing w:line="240" w:lineRule="auto"/>
            </w:pPr>
          </w:p>
        </w:tc>
        <w:tc>
          <w:tcPr>
            <w:tcW w:w="4352" w:type="dxa"/>
            <w:hideMark/>
          </w:tcPr>
          <w:p w14:paraId="188B1E03" w14:textId="5D10F89A" w:rsidR="009A10D1" w:rsidRPr="008F0823" w:rsidDel="007903F6" w:rsidRDefault="009A10D1" w:rsidP="00A07D1A">
            <w:pPr>
              <w:spacing w:line="240" w:lineRule="auto"/>
              <w:rPr>
                <w:del w:id="36" w:author="Author"/>
                <w:b/>
                <w:bCs/>
                <w:lang w:val="en-GB"/>
              </w:rPr>
            </w:pPr>
            <w:del w:id="37" w:author="Author">
              <w:r w:rsidRPr="008F0823" w:rsidDel="007903F6">
                <w:rPr>
                  <w:b/>
                  <w:bCs/>
                  <w:lang w:val="en-GB"/>
                </w:rPr>
                <w:delText>United Kingdom</w:delText>
              </w:r>
              <w:r w:rsidR="000D45D1" w:rsidRPr="008F0823" w:rsidDel="007903F6">
                <w:rPr>
                  <w:b/>
                  <w:bCs/>
                  <w:lang w:val="en-GB"/>
                </w:rPr>
                <w:delText xml:space="preserve"> </w:delText>
              </w:r>
              <w:r w:rsidR="000D45D1" w:rsidRPr="008F0823" w:rsidDel="007903F6">
                <w:rPr>
                  <w:rStyle w:val="Strong"/>
                </w:rPr>
                <w:delText>(Northern Ireland)</w:delText>
              </w:r>
            </w:del>
          </w:p>
          <w:p w14:paraId="2C0B1842" w14:textId="70C79F8C" w:rsidR="000D45D1" w:rsidRPr="008F0823" w:rsidDel="007903F6" w:rsidRDefault="000D45D1" w:rsidP="00A07D1A">
            <w:pPr>
              <w:spacing w:line="240" w:lineRule="auto"/>
              <w:rPr>
                <w:del w:id="38" w:author="Author"/>
                <w:lang w:val="en-GB"/>
              </w:rPr>
            </w:pPr>
            <w:del w:id="39" w:author="Author">
              <w:r w:rsidRPr="008F0823" w:rsidDel="007903F6">
                <w:rPr>
                  <w:lang w:val="en-GB"/>
                </w:rPr>
                <w:delText>Mylan IRE Healthcare Limited</w:delText>
              </w:r>
            </w:del>
          </w:p>
          <w:p w14:paraId="40AE542C" w14:textId="0DABD5E0" w:rsidR="009A10D1" w:rsidRPr="008F0823" w:rsidRDefault="009A10D1" w:rsidP="00A07D1A">
            <w:pPr>
              <w:spacing w:line="240" w:lineRule="auto"/>
              <w:rPr>
                <w:lang w:val="en-GB"/>
              </w:rPr>
            </w:pPr>
            <w:del w:id="40" w:author="Author">
              <w:r w:rsidRPr="008F0823" w:rsidDel="007903F6">
                <w:rPr>
                  <w:lang w:val="en-GB"/>
                </w:rPr>
                <w:delText xml:space="preserve">Tel: </w:delText>
              </w:r>
              <w:r w:rsidR="000D45D1" w:rsidRPr="008F0823" w:rsidDel="007903F6">
                <w:rPr>
                  <w:lang w:val="sv-SE"/>
                </w:rPr>
                <w:delText>+ 353 18711600</w:delText>
              </w:r>
            </w:del>
            <w:r w:rsidR="000D45D1" w:rsidRPr="008F0823">
              <w:rPr>
                <w:lang w:val="en-GB"/>
              </w:rPr>
              <w:t xml:space="preserve"> </w:t>
            </w:r>
          </w:p>
        </w:tc>
      </w:tr>
    </w:tbl>
    <w:p w14:paraId="7E39A20F" w14:textId="77777777" w:rsidR="00765319" w:rsidRPr="008F0823" w:rsidRDefault="00765319" w:rsidP="00A07D1A">
      <w:pPr>
        <w:spacing w:line="240" w:lineRule="auto"/>
      </w:pPr>
    </w:p>
    <w:p w14:paraId="040B25A5" w14:textId="77777777" w:rsidR="00CB01E4" w:rsidRPr="008F0823" w:rsidRDefault="00CB01E4" w:rsidP="00A07D1A">
      <w:pPr>
        <w:keepNext/>
        <w:numPr>
          <w:ilvl w:val="12"/>
          <w:numId w:val="0"/>
        </w:numPr>
        <w:tabs>
          <w:tab w:val="clear" w:pos="567"/>
        </w:tabs>
        <w:spacing w:line="240" w:lineRule="auto"/>
        <w:ind w:right="-2"/>
      </w:pPr>
      <w:r w:rsidRPr="008F0823">
        <w:rPr>
          <w:b/>
        </w:rPr>
        <w:t>Infoleht on viimati uuendatud</w:t>
      </w:r>
    </w:p>
    <w:p w14:paraId="3AAFD8B9" w14:textId="77777777" w:rsidR="00CB01E4" w:rsidRPr="008F0823" w:rsidRDefault="00CB01E4" w:rsidP="00A07D1A">
      <w:pPr>
        <w:numPr>
          <w:ilvl w:val="12"/>
          <w:numId w:val="0"/>
        </w:numPr>
        <w:spacing w:line="240" w:lineRule="auto"/>
        <w:ind w:right="-2"/>
      </w:pPr>
    </w:p>
    <w:p w14:paraId="071A0A60" w14:textId="77777777" w:rsidR="00CB01E4" w:rsidRPr="008F0823" w:rsidRDefault="00CB01E4" w:rsidP="00A07D1A">
      <w:pPr>
        <w:numPr>
          <w:ilvl w:val="12"/>
          <w:numId w:val="0"/>
        </w:numPr>
        <w:tabs>
          <w:tab w:val="clear" w:pos="567"/>
        </w:tabs>
        <w:spacing w:line="240" w:lineRule="auto"/>
        <w:ind w:right="-2"/>
        <w:rPr>
          <w:b/>
        </w:rPr>
      </w:pPr>
      <w:r w:rsidRPr="008F0823">
        <w:rPr>
          <w:b/>
        </w:rPr>
        <w:t>Muud teabeallikad</w:t>
      </w:r>
    </w:p>
    <w:p w14:paraId="0D0CBE33" w14:textId="77777777" w:rsidR="00CB01E4" w:rsidRPr="008F0823" w:rsidRDefault="00CB01E4" w:rsidP="00A07D1A">
      <w:pPr>
        <w:numPr>
          <w:ilvl w:val="12"/>
          <w:numId w:val="0"/>
        </w:numPr>
        <w:spacing w:line="240" w:lineRule="auto"/>
        <w:ind w:right="-2"/>
      </w:pPr>
    </w:p>
    <w:p w14:paraId="3CE95C48" w14:textId="6C396465" w:rsidR="00CB01E4" w:rsidRPr="008F0823" w:rsidRDefault="00CB01E4" w:rsidP="00A07D1A">
      <w:pPr>
        <w:numPr>
          <w:ilvl w:val="12"/>
          <w:numId w:val="0"/>
        </w:numPr>
        <w:spacing w:line="240" w:lineRule="auto"/>
        <w:ind w:right="-2"/>
      </w:pPr>
      <w:r w:rsidRPr="008F0823">
        <w:t xml:space="preserve">Täpne teave selle ravimi kohta on Euroopa Ravimiameti kodulehel: </w:t>
      </w:r>
      <w:hyperlink r:id="rId12" w:history="1">
        <w:r w:rsidR="00CB4A88">
          <w:rPr>
            <w:color w:val="0000FF"/>
            <w:u w:val="single"/>
          </w:rPr>
          <w:t>http://www.ema.europa.eu</w:t>
        </w:r>
      </w:hyperlink>
      <w:r w:rsidRPr="008F0823">
        <w:t xml:space="preserve">. </w:t>
      </w:r>
    </w:p>
    <w:p w14:paraId="5F860102" w14:textId="77777777" w:rsidR="00765319" w:rsidRPr="008F0823" w:rsidRDefault="00765319" w:rsidP="00A07D1A">
      <w:pPr>
        <w:numPr>
          <w:ilvl w:val="12"/>
          <w:numId w:val="0"/>
        </w:numPr>
        <w:spacing w:line="240" w:lineRule="auto"/>
        <w:ind w:right="-2"/>
      </w:pPr>
    </w:p>
    <w:sectPr w:rsidR="00765319" w:rsidRPr="008F0823" w:rsidSect="005A1EC0">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23FA2" w14:textId="77777777" w:rsidR="00541D30" w:rsidRDefault="00541D30">
      <w:r>
        <w:separator/>
      </w:r>
    </w:p>
  </w:endnote>
  <w:endnote w:type="continuationSeparator" w:id="0">
    <w:p w14:paraId="3D1FDDD8" w14:textId="77777777" w:rsidR="00541D30" w:rsidRDefault="00541D30">
      <w:r>
        <w:continuationSeparator/>
      </w:r>
    </w:p>
  </w:endnote>
  <w:endnote w:type="continuationNotice" w:id="1">
    <w:p w14:paraId="19FA8EBE" w14:textId="77777777" w:rsidR="00541D30" w:rsidRDefault="00541D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5D7E" w14:textId="77777777" w:rsidR="004444B4" w:rsidRDefault="00444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E5E2" w14:textId="77777777" w:rsidR="005A1EC0" w:rsidRDefault="005A1EC0" w:rsidP="00734715">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D42A12">
      <w:rPr>
        <w:rStyle w:val="PageNumber"/>
      </w:rPr>
      <w:t>55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C877" w14:textId="77777777" w:rsidR="005A1EC0" w:rsidRDefault="005A1EC0">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E284684" w14:textId="77777777" w:rsidR="005A1EC0" w:rsidRDefault="005A1EC0"/>
  <w:p w14:paraId="3A25DBCB" w14:textId="77777777" w:rsidR="005A1EC0" w:rsidRDefault="005A1EC0"/>
  <w:p w14:paraId="596DCA2B" w14:textId="77777777" w:rsidR="005A1EC0" w:rsidRDefault="005A1EC0"/>
  <w:p w14:paraId="63F1C223" w14:textId="77777777" w:rsidR="005A1EC0" w:rsidRDefault="005A1EC0"/>
  <w:p w14:paraId="4CB1B5D8" w14:textId="77777777" w:rsidR="005A1EC0" w:rsidRDefault="005A1EC0"/>
  <w:p w14:paraId="589A0658" w14:textId="77777777" w:rsidR="005A1EC0" w:rsidRDefault="005A1EC0"/>
  <w:p w14:paraId="27F246DF" w14:textId="77777777" w:rsidR="005A1EC0" w:rsidRDefault="005A1EC0"/>
  <w:p w14:paraId="149597E1" w14:textId="77777777" w:rsidR="005A1EC0" w:rsidRDefault="005A1EC0"/>
  <w:p w14:paraId="49F0556D" w14:textId="77777777" w:rsidR="005A1EC0" w:rsidRDefault="005A1EC0"/>
  <w:p w14:paraId="240A0367" w14:textId="77777777" w:rsidR="005A1EC0" w:rsidRDefault="005A1EC0"/>
  <w:p w14:paraId="2F3140DD" w14:textId="77777777" w:rsidR="005A1EC0" w:rsidRDefault="005A1EC0"/>
  <w:p w14:paraId="0F922BD7" w14:textId="77777777" w:rsidR="005A1EC0" w:rsidRDefault="005A1EC0"/>
  <w:p w14:paraId="75A88A81" w14:textId="77777777" w:rsidR="005A1EC0" w:rsidRDefault="005A1EC0"/>
  <w:p w14:paraId="5DD667EE" w14:textId="77777777" w:rsidR="005A1EC0" w:rsidRDefault="005A1EC0"/>
  <w:p w14:paraId="055DF30D" w14:textId="77777777" w:rsidR="005A1EC0" w:rsidRDefault="005A1EC0"/>
  <w:p w14:paraId="0041E82F" w14:textId="77777777" w:rsidR="005A1EC0" w:rsidRDefault="005A1EC0"/>
  <w:p w14:paraId="7B74F7DC" w14:textId="77777777" w:rsidR="005A1EC0" w:rsidRDefault="005A1EC0"/>
  <w:p w14:paraId="5155BA3E" w14:textId="77777777" w:rsidR="005A1EC0" w:rsidRDefault="005A1E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3B2C" w14:textId="77777777" w:rsidR="00541D30" w:rsidRDefault="00541D30">
      <w:r>
        <w:separator/>
      </w:r>
    </w:p>
  </w:footnote>
  <w:footnote w:type="continuationSeparator" w:id="0">
    <w:p w14:paraId="76E34EFA" w14:textId="77777777" w:rsidR="00541D30" w:rsidRDefault="00541D30">
      <w:r>
        <w:continuationSeparator/>
      </w:r>
    </w:p>
  </w:footnote>
  <w:footnote w:type="continuationNotice" w:id="1">
    <w:p w14:paraId="5266702B" w14:textId="77777777" w:rsidR="00541D30" w:rsidRDefault="00541D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1104" w14:textId="77777777" w:rsidR="004444B4" w:rsidRDefault="00444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7C93" w14:textId="77777777" w:rsidR="004444B4" w:rsidRDefault="00444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F8AD" w14:textId="77777777" w:rsidR="004444B4" w:rsidRDefault="00444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961B7"/>
    <w:multiLevelType w:val="hybridMultilevel"/>
    <w:tmpl w:val="DC0EBD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7D94E10"/>
    <w:multiLevelType w:val="hybridMultilevel"/>
    <w:tmpl w:val="EC4237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35346"/>
    <w:multiLevelType w:val="hybridMultilevel"/>
    <w:tmpl w:val="CAC689BA"/>
    <w:lvl w:ilvl="0" w:tplc="3192171C">
      <w:start w:val="1"/>
      <w:numFmt w:val="decimal"/>
      <w:lvlText w:val="%1."/>
      <w:lvlJc w:val="left"/>
      <w:pPr>
        <w:ind w:left="1650" w:hanging="570"/>
      </w:pPr>
      <w:rPr>
        <w:rFonts w:hint="default"/>
      </w:rPr>
    </w:lvl>
    <w:lvl w:ilvl="1" w:tplc="04250019" w:tentative="1">
      <w:start w:val="1"/>
      <w:numFmt w:val="lowerLetter"/>
      <w:lvlText w:val="%2."/>
      <w:lvlJc w:val="left"/>
      <w:pPr>
        <w:ind w:left="807" w:hanging="360"/>
      </w:pPr>
    </w:lvl>
    <w:lvl w:ilvl="2" w:tplc="0425001B" w:tentative="1">
      <w:start w:val="1"/>
      <w:numFmt w:val="lowerRoman"/>
      <w:lvlText w:val="%3."/>
      <w:lvlJc w:val="right"/>
      <w:pPr>
        <w:ind w:left="1527" w:hanging="180"/>
      </w:pPr>
    </w:lvl>
    <w:lvl w:ilvl="3" w:tplc="0425000F" w:tentative="1">
      <w:start w:val="1"/>
      <w:numFmt w:val="decimal"/>
      <w:lvlText w:val="%4."/>
      <w:lvlJc w:val="left"/>
      <w:pPr>
        <w:ind w:left="2247" w:hanging="360"/>
      </w:pPr>
    </w:lvl>
    <w:lvl w:ilvl="4" w:tplc="04250019" w:tentative="1">
      <w:start w:val="1"/>
      <w:numFmt w:val="lowerLetter"/>
      <w:lvlText w:val="%5."/>
      <w:lvlJc w:val="left"/>
      <w:pPr>
        <w:ind w:left="2967" w:hanging="360"/>
      </w:pPr>
    </w:lvl>
    <w:lvl w:ilvl="5" w:tplc="0425001B" w:tentative="1">
      <w:start w:val="1"/>
      <w:numFmt w:val="lowerRoman"/>
      <w:lvlText w:val="%6."/>
      <w:lvlJc w:val="right"/>
      <w:pPr>
        <w:ind w:left="3687" w:hanging="180"/>
      </w:pPr>
    </w:lvl>
    <w:lvl w:ilvl="6" w:tplc="0425000F" w:tentative="1">
      <w:start w:val="1"/>
      <w:numFmt w:val="decimal"/>
      <w:lvlText w:val="%7."/>
      <w:lvlJc w:val="left"/>
      <w:pPr>
        <w:ind w:left="4407" w:hanging="360"/>
      </w:pPr>
    </w:lvl>
    <w:lvl w:ilvl="7" w:tplc="04250019" w:tentative="1">
      <w:start w:val="1"/>
      <w:numFmt w:val="lowerLetter"/>
      <w:lvlText w:val="%8."/>
      <w:lvlJc w:val="left"/>
      <w:pPr>
        <w:ind w:left="5127" w:hanging="360"/>
      </w:pPr>
    </w:lvl>
    <w:lvl w:ilvl="8" w:tplc="0425001B" w:tentative="1">
      <w:start w:val="1"/>
      <w:numFmt w:val="lowerRoman"/>
      <w:lvlText w:val="%9."/>
      <w:lvlJc w:val="right"/>
      <w:pPr>
        <w:ind w:left="5847" w:hanging="180"/>
      </w:pPr>
    </w:lvl>
  </w:abstractNum>
  <w:abstractNum w:abstractNumId="5" w15:restartNumberingAfterBreak="0">
    <w:nsid w:val="11CD271B"/>
    <w:multiLevelType w:val="hybridMultilevel"/>
    <w:tmpl w:val="DEC0F8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A6D6F7F"/>
    <w:multiLevelType w:val="hybridMultilevel"/>
    <w:tmpl w:val="D6FAB1FC"/>
    <w:lvl w:ilvl="0" w:tplc="6A92C8E4">
      <w:start w:val="1"/>
      <w:numFmt w:val="decimal"/>
      <w:lvlText w:val="%1."/>
      <w:lvlJc w:val="left"/>
      <w:pPr>
        <w:ind w:left="1650" w:hanging="57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EFC7062"/>
    <w:multiLevelType w:val="hybridMultilevel"/>
    <w:tmpl w:val="790AEB64"/>
    <w:lvl w:ilvl="0" w:tplc="D3F6239A">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2072921"/>
    <w:multiLevelType w:val="hybridMultilevel"/>
    <w:tmpl w:val="67FA4D22"/>
    <w:lvl w:ilvl="0" w:tplc="6A92C8E4">
      <w:start w:val="1"/>
      <w:numFmt w:val="decimal"/>
      <w:lvlText w:val="%1."/>
      <w:lvlJc w:val="left"/>
      <w:pPr>
        <w:ind w:left="1650" w:hanging="57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5F0123E"/>
    <w:multiLevelType w:val="hybridMultilevel"/>
    <w:tmpl w:val="DF902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F56CD"/>
    <w:multiLevelType w:val="hybridMultilevel"/>
    <w:tmpl w:val="9FFE5034"/>
    <w:lvl w:ilvl="0" w:tplc="3192171C">
      <w:start w:val="1"/>
      <w:numFmt w:val="decimal"/>
      <w:lvlText w:val="%1."/>
      <w:lvlJc w:val="left"/>
      <w:pPr>
        <w:ind w:left="2283" w:hanging="57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D3F14CF"/>
    <w:multiLevelType w:val="hybridMultilevel"/>
    <w:tmpl w:val="6FC0A652"/>
    <w:lvl w:ilvl="0" w:tplc="F1307282">
      <w:start w:val="1"/>
      <w:numFmt w:val="decimal"/>
      <w:lvlText w:val="%1."/>
      <w:lvlJc w:val="left"/>
      <w:pPr>
        <w:ind w:left="780" w:hanging="4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2FF34383"/>
    <w:multiLevelType w:val="hybridMultilevel"/>
    <w:tmpl w:val="816A2B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09C0446"/>
    <w:multiLevelType w:val="hybridMultilevel"/>
    <w:tmpl w:val="B20E620E"/>
    <w:lvl w:ilvl="0" w:tplc="3D507D8E">
      <w:start w:val="1"/>
      <w:numFmt w:val="decimal"/>
      <w:lvlText w:val="%1."/>
      <w:lvlJc w:val="left"/>
      <w:pPr>
        <w:ind w:left="930" w:hanging="570"/>
      </w:pPr>
      <w:rPr>
        <w:rFonts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4" w15:restartNumberingAfterBreak="0">
    <w:nsid w:val="34014D48"/>
    <w:multiLevelType w:val="hybridMultilevel"/>
    <w:tmpl w:val="24A42B2A"/>
    <w:lvl w:ilvl="0" w:tplc="04250003">
      <w:start w:val="1"/>
      <w:numFmt w:val="bullet"/>
      <w:lvlText w:val="o"/>
      <w:lvlJc w:val="left"/>
      <w:pPr>
        <w:ind w:left="990" w:hanging="360"/>
      </w:pPr>
      <w:rPr>
        <w:rFonts w:ascii="Courier New" w:hAnsi="Courier New" w:cs="Courier New" w:hint="default"/>
      </w:rPr>
    </w:lvl>
    <w:lvl w:ilvl="1" w:tplc="04250003" w:tentative="1">
      <w:start w:val="1"/>
      <w:numFmt w:val="bullet"/>
      <w:lvlText w:val="o"/>
      <w:lvlJc w:val="left"/>
      <w:pPr>
        <w:ind w:left="1710" w:hanging="360"/>
      </w:pPr>
      <w:rPr>
        <w:rFonts w:ascii="Courier New" w:hAnsi="Courier New" w:cs="Courier New" w:hint="default"/>
      </w:rPr>
    </w:lvl>
    <w:lvl w:ilvl="2" w:tplc="04250005" w:tentative="1">
      <w:start w:val="1"/>
      <w:numFmt w:val="bullet"/>
      <w:lvlText w:val=""/>
      <w:lvlJc w:val="left"/>
      <w:pPr>
        <w:ind w:left="2430" w:hanging="360"/>
      </w:pPr>
      <w:rPr>
        <w:rFonts w:ascii="Wingdings" w:hAnsi="Wingdings" w:hint="default"/>
      </w:rPr>
    </w:lvl>
    <w:lvl w:ilvl="3" w:tplc="04250001" w:tentative="1">
      <w:start w:val="1"/>
      <w:numFmt w:val="bullet"/>
      <w:lvlText w:val=""/>
      <w:lvlJc w:val="left"/>
      <w:pPr>
        <w:ind w:left="3150" w:hanging="360"/>
      </w:pPr>
      <w:rPr>
        <w:rFonts w:ascii="Symbol" w:hAnsi="Symbol" w:hint="default"/>
      </w:rPr>
    </w:lvl>
    <w:lvl w:ilvl="4" w:tplc="04250003" w:tentative="1">
      <w:start w:val="1"/>
      <w:numFmt w:val="bullet"/>
      <w:lvlText w:val="o"/>
      <w:lvlJc w:val="left"/>
      <w:pPr>
        <w:ind w:left="3870" w:hanging="360"/>
      </w:pPr>
      <w:rPr>
        <w:rFonts w:ascii="Courier New" w:hAnsi="Courier New" w:cs="Courier New" w:hint="default"/>
      </w:rPr>
    </w:lvl>
    <w:lvl w:ilvl="5" w:tplc="04250005" w:tentative="1">
      <w:start w:val="1"/>
      <w:numFmt w:val="bullet"/>
      <w:lvlText w:val=""/>
      <w:lvlJc w:val="left"/>
      <w:pPr>
        <w:ind w:left="4590" w:hanging="360"/>
      </w:pPr>
      <w:rPr>
        <w:rFonts w:ascii="Wingdings" w:hAnsi="Wingdings" w:hint="default"/>
      </w:rPr>
    </w:lvl>
    <w:lvl w:ilvl="6" w:tplc="04250001" w:tentative="1">
      <w:start w:val="1"/>
      <w:numFmt w:val="bullet"/>
      <w:lvlText w:val=""/>
      <w:lvlJc w:val="left"/>
      <w:pPr>
        <w:ind w:left="5310" w:hanging="360"/>
      </w:pPr>
      <w:rPr>
        <w:rFonts w:ascii="Symbol" w:hAnsi="Symbol" w:hint="default"/>
      </w:rPr>
    </w:lvl>
    <w:lvl w:ilvl="7" w:tplc="04250003" w:tentative="1">
      <w:start w:val="1"/>
      <w:numFmt w:val="bullet"/>
      <w:lvlText w:val="o"/>
      <w:lvlJc w:val="left"/>
      <w:pPr>
        <w:ind w:left="6030" w:hanging="360"/>
      </w:pPr>
      <w:rPr>
        <w:rFonts w:ascii="Courier New" w:hAnsi="Courier New" w:cs="Courier New" w:hint="default"/>
      </w:rPr>
    </w:lvl>
    <w:lvl w:ilvl="8" w:tplc="04250005" w:tentative="1">
      <w:start w:val="1"/>
      <w:numFmt w:val="bullet"/>
      <w:lvlText w:val=""/>
      <w:lvlJc w:val="left"/>
      <w:pPr>
        <w:ind w:left="6750" w:hanging="360"/>
      </w:pPr>
      <w:rPr>
        <w:rFonts w:ascii="Wingdings" w:hAnsi="Wingdings" w:hint="default"/>
      </w:rPr>
    </w:lvl>
  </w:abstractNum>
  <w:abstractNum w:abstractNumId="15" w15:restartNumberingAfterBreak="0">
    <w:nsid w:val="3D854C62"/>
    <w:multiLevelType w:val="hybridMultilevel"/>
    <w:tmpl w:val="182E03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1B635DE"/>
    <w:multiLevelType w:val="hybridMultilevel"/>
    <w:tmpl w:val="7DDA99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4D72C7A"/>
    <w:multiLevelType w:val="hybridMultilevel"/>
    <w:tmpl w:val="DA8E158E"/>
    <w:lvl w:ilvl="0" w:tplc="6A92C8E4">
      <w:start w:val="1"/>
      <w:numFmt w:val="decimal"/>
      <w:lvlText w:val="%1."/>
      <w:lvlJc w:val="left"/>
      <w:pPr>
        <w:ind w:left="1650" w:hanging="57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A461106"/>
    <w:multiLevelType w:val="hybridMultilevel"/>
    <w:tmpl w:val="F12A7388"/>
    <w:lvl w:ilvl="0" w:tplc="B0B8059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834C06"/>
    <w:multiLevelType w:val="hybridMultilevel"/>
    <w:tmpl w:val="77EE70A0"/>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1AD1123"/>
    <w:multiLevelType w:val="hybridMultilevel"/>
    <w:tmpl w:val="394A34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2A54610"/>
    <w:multiLevelType w:val="hybridMultilevel"/>
    <w:tmpl w:val="F0C8CD1C"/>
    <w:lvl w:ilvl="0" w:tplc="6A92C8E4">
      <w:start w:val="1"/>
      <w:numFmt w:val="decimal"/>
      <w:lvlText w:val="%1."/>
      <w:lvlJc w:val="left"/>
      <w:pPr>
        <w:ind w:left="1650" w:hanging="57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4051B7F"/>
    <w:multiLevelType w:val="hybridMultilevel"/>
    <w:tmpl w:val="2C5077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24" w15:restartNumberingAfterBreak="0">
    <w:nsid w:val="5E785A57"/>
    <w:multiLevelType w:val="hybridMultilevel"/>
    <w:tmpl w:val="E67477A2"/>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27E4540"/>
    <w:multiLevelType w:val="hybridMultilevel"/>
    <w:tmpl w:val="21A65A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7" w15:restartNumberingAfterBreak="0">
    <w:nsid w:val="64DE77EE"/>
    <w:multiLevelType w:val="hybridMultilevel"/>
    <w:tmpl w:val="7DB4FFE4"/>
    <w:lvl w:ilvl="0" w:tplc="D3F6239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6370966"/>
    <w:multiLevelType w:val="hybridMultilevel"/>
    <w:tmpl w:val="65501436"/>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A5461FA"/>
    <w:multiLevelType w:val="hybridMultilevel"/>
    <w:tmpl w:val="F0CC7094"/>
    <w:lvl w:ilvl="0" w:tplc="D3F6239A">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C24088"/>
    <w:multiLevelType w:val="hybridMultilevel"/>
    <w:tmpl w:val="B9FC8BF0"/>
    <w:lvl w:ilvl="0" w:tplc="D3F6239A">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22B2F02"/>
    <w:multiLevelType w:val="hybridMultilevel"/>
    <w:tmpl w:val="2D08DD4C"/>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3902945"/>
    <w:multiLevelType w:val="hybridMultilevel"/>
    <w:tmpl w:val="0EBA53AE"/>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4484657"/>
    <w:multiLevelType w:val="hybridMultilevel"/>
    <w:tmpl w:val="7CCE56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53A7A9A"/>
    <w:multiLevelType w:val="hybridMultilevel"/>
    <w:tmpl w:val="5DDAF98E"/>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82D17C1"/>
    <w:multiLevelType w:val="hybridMultilevel"/>
    <w:tmpl w:val="D83C0B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8" w15:restartNumberingAfterBreak="0">
    <w:nsid w:val="7A6308F1"/>
    <w:multiLevelType w:val="hybridMultilevel"/>
    <w:tmpl w:val="7768350A"/>
    <w:lvl w:ilvl="0" w:tplc="6A92C8E4">
      <w:start w:val="1"/>
      <w:numFmt w:val="decimal"/>
      <w:lvlText w:val="%1."/>
      <w:lvlJc w:val="left"/>
      <w:pPr>
        <w:ind w:left="1650" w:hanging="57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F0B16F9"/>
    <w:multiLevelType w:val="hybridMultilevel"/>
    <w:tmpl w:val="0AEE99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075622880">
    <w:abstractNumId w:val="0"/>
    <w:lvlOverride w:ilvl="0">
      <w:lvl w:ilvl="0">
        <w:start w:val="1"/>
        <w:numFmt w:val="bullet"/>
        <w:lvlText w:val="-"/>
        <w:legacy w:legacy="1" w:legacySpace="0" w:legacyIndent="360"/>
        <w:lvlJc w:val="left"/>
        <w:pPr>
          <w:ind w:left="360" w:hanging="360"/>
        </w:pPr>
      </w:lvl>
    </w:lvlOverride>
  </w:num>
  <w:num w:numId="2" w16cid:durableId="1055396621">
    <w:abstractNumId w:val="26"/>
  </w:num>
  <w:num w:numId="3" w16cid:durableId="1168524209">
    <w:abstractNumId w:val="23"/>
  </w:num>
  <w:num w:numId="4" w16cid:durableId="951472289">
    <w:abstractNumId w:val="37"/>
  </w:num>
  <w:num w:numId="5" w16cid:durableId="508907695">
    <w:abstractNumId w:val="13"/>
  </w:num>
  <w:num w:numId="6" w16cid:durableId="1482304905">
    <w:abstractNumId w:val="11"/>
  </w:num>
  <w:num w:numId="7" w16cid:durableId="960111635">
    <w:abstractNumId w:val="17"/>
  </w:num>
  <w:num w:numId="8" w16cid:durableId="1869560488">
    <w:abstractNumId w:val="38"/>
  </w:num>
  <w:num w:numId="9" w16cid:durableId="397483134">
    <w:abstractNumId w:val="6"/>
  </w:num>
  <w:num w:numId="10" w16cid:durableId="1605531280">
    <w:abstractNumId w:val="21"/>
  </w:num>
  <w:num w:numId="11" w16cid:durableId="1382943353">
    <w:abstractNumId w:val="8"/>
  </w:num>
  <w:num w:numId="12" w16cid:durableId="471141244">
    <w:abstractNumId w:val="10"/>
  </w:num>
  <w:num w:numId="13" w16cid:durableId="1936598147">
    <w:abstractNumId w:val="4"/>
  </w:num>
  <w:num w:numId="14" w16cid:durableId="1192525289">
    <w:abstractNumId w:val="36"/>
  </w:num>
  <w:num w:numId="15" w16cid:durableId="6368826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33629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1205215">
    <w:abstractNumId w:val="30"/>
  </w:num>
  <w:num w:numId="18" w16cid:durableId="699402103">
    <w:abstractNumId w:val="3"/>
  </w:num>
  <w:num w:numId="19" w16cid:durableId="2062168128">
    <w:abstractNumId w:val="15"/>
  </w:num>
  <w:num w:numId="20" w16cid:durableId="911232350">
    <w:abstractNumId w:val="16"/>
  </w:num>
  <w:num w:numId="21" w16cid:durableId="1288975359">
    <w:abstractNumId w:val="22"/>
  </w:num>
  <w:num w:numId="22" w16cid:durableId="1569996088">
    <w:abstractNumId w:val="1"/>
  </w:num>
  <w:num w:numId="23" w16cid:durableId="632443189">
    <w:abstractNumId w:val="2"/>
  </w:num>
  <w:num w:numId="24" w16cid:durableId="1337808682">
    <w:abstractNumId w:val="14"/>
  </w:num>
  <w:num w:numId="25" w16cid:durableId="1922790444">
    <w:abstractNumId w:val="35"/>
  </w:num>
  <w:num w:numId="26" w16cid:durableId="773793529">
    <w:abstractNumId w:val="27"/>
  </w:num>
  <w:num w:numId="27" w16cid:durableId="97877630">
    <w:abstractNumId w:val="28"/>
  </w:num>
  <w:num w:numId="28" w16cid:durableId="1832794037">
    <w:abstractNumId w:val="31"/>
  </w:num>
  <w:num w:numId="29" w16cid:durableId="1454711432">
    <w:abstractNumId w:val="33"/>
  </w:num>
  <w:num w:numId="30" w16cid:durableId="738791604">
    <w:abstractNumId w:val="7"/>
  </w:num>
  <w:num w:numId="31" w16cid:durableId="1818111708">
    <w:abstractNumId w:val="24"/>
  </w:num>
  <w:num w:numId="32" w16cid:durableId="1045593651">
    <w:abstractNumId w:val="29"/>
  </w:num>
  <w:num w:numId="33" w16cid:durableId="69696236">
    <w:abstractNumId w:val="34"/>
  </w:num>
  <w:num w:numId="34" w16cid:durableId="370886876">
    <w:abstractNumId w:val="19"/>
  </w:num>
  <w:num w:numId="35" w16cid:durableId="281422798">
    <w:abstractNumId w:val="12"/>
  </w:num>
  <w:num w:numId="36" w16cid:durableId="1214998162">
    <w:abstractNumId w:val="39"/>
  </w:num>
  <w:num w:numId="37" w16cid:durableId="148447526">
    <w:abstractNumId w:val="25"/>
  </w:num>
  <w:num w:numId="38" w16cid:durableId="1692412742">
    <w:abstractNumId w:val="32"/>
  </w:num>
  <w:num w:numId="39" w16cid:durableId="241835884">
    <w:abstractNumId w:val="5"/>
  </w:num>
  <w:num w:numId="40" w16cid:durableId="939146843">
    <w:abstractNumId w:val="20"/>
  </w:num>
  <w:num w:numId="41" w16cid:durableId="2011180269">
    <w:abstractNumId w:val="9"/>
  </w:num>
  <w:num w:numId="42" w16cid:durableId="1576167456">
    <w:abstractNumId w:val="1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B01E4"/>
    <w:rsid w:val="00001BD1"/>
    <w:rsid w:val="00017289"/>
    <w:rsid w:val="0002257B"/>
    <w:rsid w:val="0002336B"/>
    <w:rsid w:val="00026634"/>
    <w:rsid w:val="00032F2A"/>
    <w:rsid w:val="00041E97"/>
    <w:rsid w:val="0006387E"/>
    <w:rsid w:val="00064493"/>
    <w:rsid w:val="000812A6"/>
    <w:rsid w:val="0008364B"/>
    <w:rsid w:val="00084B8A"/>
    <w:rsid w:val="00085011"/>
    <w:rsid w:val="0008689C"/>
    <w:rsid w:val="00091C82"/>
    <w:rsid w:val="00095699"/>
    <w:rsid w:val="000A01F7"/>
    <w:rsid w:val="000A06E3"/>
    <w:rsid w:val="000A2F34"/>
    <w:rsid w:val="000B150D"/>
    <w:rsid w:val="000B1787"/>
    <w:rsid w:val="000B1C44"/>
    <w:rsid w:val="000B6432"/>
    <w:rsid w:val="000C60B9"/>
    <w:rsid w:val="000D45D1"/>
    <w:rsid w:val="000E2190"/>
    <w:rsid w:val="000E4D0A"/>
    <w:rsid w:val="000E7417"/>
    <w:rsid w:val="000F2B1A"/>
    <w:rsid w:val="000F3A7A"/>
    <w:rsid w:val="000F41EA"/>
    <w:rsid w:val="000F575C"/>
    <w:rsid w:val="001029DC"/>
    <w:rsid w:val="001038CA"/>
    <w:rsid w:val="00103E5B"/>
    <w:rsid w:val="001064C8"/>
    <w:rsid w:val="00117DE3"/>
    <w:rsid w:val="00122282"/>
    <w:rsid w:val="001537E5"/>
    <w:rsid w:val="00161416"/>
    <w:rsid w:val="00176EE3"/>
    <w:rsid w:val="00185DD0"/>
    <w:rsid w:val="00187C0A"/>
    <w:rsid w:val="001A5F92"/>
    <w:rsid w:val="001C1936"/>
    <w:rsid w:val="001D08DE"/>
    <w:rsid w:val="001D35CC"/>
    <w:rsid w:val="001E7091"/>
    <w:rsid w:val="001E7B2A"/>
    <w:rsid w:val="001F2F79"/>
    <w:rsid w:val="001F4658"/>
    <w:rsid w:val="00201641"/>
    <w:rsid w:val="00206535"/>
    <w:rsid w:val="002323F6"/>
    <w:rsid w:val="0024572A"/>
    <w:rsid w:val="0025359A"/>
    <w:rsid w:val="002536F8"/>
    <w:rsid w:val="00260231"/>
    <w:rsid w:val="00264B97"/>
    <w:rsid w:val="00277F61"/>
    <w:rsid w:val="0028035E"/>
    <w:rsid w:val="00281417"/>
    <w:rsid w:val="00286C3C"/>
    <w:rsid w:val="00296ACA"/>
    <w:rsid w:val="002A0CA3"/>
    <w:rsid w:val="002B10CC"/>
    <w:rsid w:val="002B180C"/>
    <w:rsid w:val="002C3EF3"/>
    <w:rsid w:val="002C5DEE"/>
    <w:rsid w:val="002E50CA"/>
    <w:rsid w:val="002E686E"/>
    <w:rsid w:val="002F5D3C"/>
    <w:rsid w:val="003024E7"/>
    <w:rsid w:val="00303DBE"/>
    <w:rsid w:val="003057A3"/>
    <w:rsid w:val="00312BA2"/>
    <w:rsid w:val="00317B5B"/>
    <w:rsid w:val="003209A5"/>
    <w:rsid w:val="0032327B"/>
    <w:rsid w:val="00324529"/>
    <w:rsid w:val="003263B4"/>
    <w:rsid w:val="003327CB"/>
    <w:rsid w:val="003434F9"/>
    <w:rsid w:val="003478A7"/>
    <w:rsid w:val="00351D50"/>
    <w:rsid w:val="00360D39"/>
    <w:rsid w:val="00364D39"/>
    <w:rsid w:val="003673C4"/>
    <w:rsid w:val="00370832"/>
    <w:rsid w:val="0037196D"/>
    <w:rsid w:val="00371ABC"/>
    <w:rsid w:val="003813C8"/>
    <w:rsid w:val="00391BC6"/>
    <w:rsid w:val="0039210F"/>
    <w:rsid w:val="00396505"/>
    <w:rsid w:val="00397E2B"/>
    <w:rsid w:val="003A11ED"/>
    <w:rsid w:val="003A6018"/>
    <w:rsid w:val="003A636C"/>
    <w:rsid w:val="003B07D5"/>
    <w:rsid w:val="003C234F"/>
    <w:rsid w:val="003D373F"/>
    <w:rsid w:val="003D4D0D"/>
    <w:rsid w:val="003E6511"/>
    <w:rsid w:val="003F26BC"/>
    <w:rsid w:val="00417CB3"/>
    <w:rsid w:val="00421297"/>
    <w:rsid w:val="004218A2"/>
    <w:rsid w:val="004279DA"/>
    <w:rsid w:val="00430EB9"/>
    <w:rsid w:val="00435967"/>
    <w:rsid w:val="00435E39"/>
    <w:rsid w:val="0044024B"/>
    <w:rsid w:val="00441E7D"/>
    <w:rsid w:val="004443E4"/>
    <w:rsid w:val="004444B4"/>
    <w:rsid w:val="0044531D"/>
    <w:rsid w:val="00456A15"/>
    <w:rsid w:val="00462717"/>
    <w:rsid w:val="0046365F"/>
    <w:rsid w:val="00463B7E"/>
    <w:rsid w:val="00463CA9"/>
    <w:rsid w:val="004706BC"/>
    <w:rsid w:val="00470B05"/>
    <w:rsid w:val="00476756"/>
    <w:rsid w:val="00477074"/>
    <w:rsid w:val="004800F3"/>
    <w:rsid w:val="0049125F"/>
    <w:rsid w:val="004B709C"/>
    <w:rsid w:val="004D31BB"/>
    <w:rsid w:val="004E1969"/>
    <w:rsid w:val="004F27F8"/>
    <w:rsid w:val="00500A16"/>
    <w:rsid w:val="00503D1C"/>
    <w:rsid w:val="0050402C"/>
    <w:rsid w:val="00504297"/>
    <w:rsid w:val="00510312"/>
    <w:rsid w:val="00513D67"/>
    <w:rsid w:val="00520488"/>
    <w:rsid w:val="00523EDC"/>
    <w:rsid w:val="00536874"/>
    <w:rsid w:val="005370EC"/>
    <w:rsid w:val="005402EA"/>
    <w:rsid w:val="00541D30"/>
    <w:rsid w:val="00550BE8"/>
    <w:rsid w:val="00552C50"/>
    <w:rsid w:val="00555691"/>
    <w:rsid w:val="00555B4E"/>
    <w:rsid w:val="005642E8"/>
    <w:rsid w:val="0056445D"/>
    <w:rsid w:val="00566070"/>
    <w:rsid w:val="00570A0C"/>
    <w:rsid w:val="0057450C"/>
    <w:rsid w:val="0058519D"/>
    <w:rsid w:val="00585F58"/>
    <w:rsid w:val="00594AFE"/>
    <w:rsid w:val="005A1EC0"/>
    <w:rsid w:val="005B37B1"/>
    <w:rsid w:val="005C0A67"/>
    <w:rsid w:val="005D1BE1"/>
    <w:rsid w:val="005D2BE0"/>
    <w:rsid w:val="005E3A1D"/>
    <w:rsid w:val="005E4281"/>
    <w:rsid w:val="005E7C98"/>
    <w:rsid w:val="005F027B"/>
    <w:rsid w:val="005F2328"/>
    <w:rsid w:val="005F2AA3"/>
    <w:rsid w:val="005F67DC"/>
    <w:rsid w:val="0060384D"/>
    <w:rsid w:val="00621C32"/>
    <w:rsid w:val="00621ED1"/>
    <w:rsid w:val="00624340"/>
    <w:rsid w:val="00627285"/>
    <w:rsid w:val="0063117A"/>
    <w:rsid w:val="00633908"/>
    <w:rsid w:val="006417D7"/>
    <w:rsid w:val="00642A6B"/>
    <w:rsid w:val="006533BD"/>
    <w:rsid w:val="0066384F"/>
    <w:rsid w:val="00663A60"/>
    <w:rsid w:val="00664C26"/>
    <w:rsid w:val="00670932"/>
    <w:rsid w:val="00673A27"/>
    <w:rsid w:val="006754EC"/>
    <w:rsid w:val="006868A4"/>
    <w:rsid w:val="00691CFC"/>
    <w:rsid w:val="006B1D86"/>
    <w:rsid w:val="006C210E"/>
    <w:rsid w:val="006C3639"/>
    <w:rsid w:val="006E532D"/>
    <w:rsid w:val="006F42E3"/>
    <w:rsid w:val="006F4811"/>
    <w:rsid w:val="00706768"/>
    <w:rsid w:val="00707363"/>
    <w:rsid w:val="007150C3"/>
    <w:rsid w:val="007215CC"/>
    <w:rsid w:val="007265B0"/>
    <w:rsid w:val="00730A5D"/>
    <w:rsid w:val="007314BE"/>
    <w:rsid w:val="00734715"/>
    <w:rsid w:val="007362D1"/>
    <w:rsid w:val="00737AC9"/>
    <w:rsid w:val="0074394A"/>
    <w:rsid w:val="00745DDA"/>
    <w:rsid w:val="00751E87"/>
    <w:rsid w:val="007550AD"/>
    <w:rsid w:val="00765319"/>
    <w:rsid w:val="00771E65"/>
    <w:rsid w:val="00777963"/>
    <w:rsid w:val="00782813"/>
    <w:rsid w:val="00782CE7"/>
    <w:rsid w:val="0078768D"/>
    <w:rsid w:val="007903F6"/>
    <w:rsid w:val="007A1F73"/>
    <w:rsid w:val="007A4132"/>
    <w:rsid w:val="007A4CF8"/>
    <w:rsid w:val="007B055B"/>
    <w:rsid w:val="007B5F2B"/>
    <w:rsid w:val="007C0D21"/>
    <w:rsid w:val="007C616E"/>
    <w:rsid w:val="007C691E"/>
    <w:rsid w:val="007D0928"/>
    <w:rsid w:val="007E4C5B"/>
    <w:rsid w:val="007E5E58"/>
    <w:rsid w:val="007F617C"/>
    <w:rsid w:val="007F752D"/>
    <w:rsid w:val="008008FB"/>
    <w:rsid w:val="00802DB3"/>
    <w:rsid w:val="00806382"/>
    <w:rsid w:val="008074AF"/>
    <w:rsid w:val="00813C72"/>
    <w:rsid w:val="008304F1"/>
    <w:rsid w:val="008322C7"/>
    <w:rsid w:val="00834D7F"/>
    <w:rsid w:val="00846041"/>
    <w:rsid w:val="008460AC"/>
    <w:rsid w:val="00851A2A"/>
    <w:rsid w:val="00851D04"/>
    <w:rsid w:val="008615D4"/>
    <w:rsid w:val="00861979"/>
    <w:rsid w:val="0086437A"/>
    <w:rsid w:val="0086488B"/>
    <w:rsid w:val="0086510D"/>
    <w:rsid w:val="00873D21"/>
    <w:rsid w:val="00882B8B"/>
    <w:rsid w:val="008A07E2"/>
    <w:rsid w:val="008A788E"/>
    <w:rsid w:val="008B6857"/>
    <w:rsid w:val="008C0CA0"/>
    <w:rsid w:val="008C1AF9"/>
    <w:rsid w:val="008D2449"/>
    <w:rsid w:val="008E3626"/>
    <w:rsid w:val="008F0823"/>
    <w:rsid w:val="008F5000"/>
    <w:rsid w:val="008F7489"/>
    <w:rsid w:val="00904CBE"/>
    <w:rsid w:val="00921224"/>
    <w:rsid w:val="00924992"/>
    <w:rsid w:val="00935030"/>
    <w:rsid w:val="00935C10"/>
    <w:rsid w:val="00937101"/>
    <w:rsid w:val="00945069"/>
    <w:rsid w:val="00947308"/>
    <w:rsid w:val="00956958"/>
    <w:rsid w:val="00956B4D"/>
    <w:rsid w:val="00967864"/>
    <w:rsid w:val="009726F2"/>
    <w:rsid w:val="00976F2A"/>
    <w:rsid w:val="00984804"/>
    <w:rsid w:val="00992832"/>
    <w:rsid w:val="009938AE"/>
    <w:rsid w:val="00994215"/>
    <w:rsid w:val="009976C5"/>
    <w:rsid w:val="009A10D1"/>
    <w:rsid w:val="009B3417"/>
    <w:rsid w:val="009B4E8C"/>
    <w:rsid w:val="009B635C"/>
    <w:rsid w:val="009C0CB6"/>
    <w:rsid w:val="009C1A67"/>
    <w:rsid w:val="009C3083"/>
    <w:rsid w:val="009C6552"/>
    <w:rsid w:val="009D3E22"/>
    <w:rsid w:val="009D4301"/>
    <w:rsid w:val="009D5A08"/>
    <w:rsid w:val="009E0698"/>
    <w:rsid w:val="009E17AA"/>
    <w:rsid w:val="009E298D"/>
    <w:rsid w:val="009E3D33"/>
    <w:rsid w:val="009F7147"/>
    <w:rsid w:val="00A07D1A"/>
    <w:rsid w:val="00A21A26"/>
    <w:rsid w:val="00A22D17"/>
    <w:rsid w:val="00A24B89"/>
    <w:rsid w:val="00A26DFD"/>
    <w:rsid w:val="00A316AB"/>
    <w:rsid w:val="00A40A57"/>
    <w:rsid w:val="00A42C79"/>
    <w:rsid w:val="00A50C48"/>
    <w:rsid w:val="00A62EA4"/>
    <w:rsid w:val="00A678F9"/>
    <w:rsid w:val="00A70834"/>
    <w:rsid w:val="00A74762"/>
    <w:rsid w:val="00A77549"/>
    <w:rsid w:val="00A8052A"/>
    <w:rsid w:val="00A8254A"/>
    <w:rsid w:val="00A9013D"/>
    <w:rsid w:val="00A9016C"/>
    <w:rsid w:val="00A91D7E"/>
    <w:rsid w:val="00AA0E04"/>
    <w:rsid w:val="00AA2451"/>
    <w:rsid w:val="00AB1C4A"/>
    <w:rsid w:val="00AB3A90"/>
    <w:rsid w:val="00AB5D87"/>
    <w:rsid w:val="00AD1EE7"/>
    <w:rsid w:val="00AE17B0"/>
    <w:rsid w:val="00AE4B84"/>
    <w:rsid w:val="00AE7594"/>
    <w:rsid w:val="00AF253A"/>
    <w:rsid w:val="00AF72EE"/>
    <w:rsid w:val="00B035D2"/>
    <w:rsid w:val="00B03BF0"/>
    <w:rsid w:val="00B1047A"/>
    <w:rsid w:val="00B12E42"/>
    <w:rsid w:val="00B137AE"/>
    <w:rsid w:val="00B259B6"/>
    <w:rsid w:val="00B51E69"/>
    <w:rsid w:val="00B52FB6"/>
    <w:rsid w:val="00B532C2"/>
    <w:rsid w:val="00B637E0"/>
    <w:rsid w:val="00B65219"/>
    <w:rsid w:val="00B67946"/>
    <w:rsid w:val="00B81BB7"/>
    <w:rsid w:val="00B96153"/>
    <w:rsid w:val="00B96770"/>
    <w:rsid w:val="00BA25AE"/>
    <w:rsid w:val="00BA7333"/>
    <w:rsid w:val="00BB0CDD"/>
    <w:rsid w:val="00BB36EE"/>
    <w:rsid w:val="00BC1158"/>
    <w:rsid w:val="00BC5E58"/>
    <w:rsid w:val="00BC69C0"/>
    <w:rsid w:val="00BD417C"/>
    <w:rsid w:val="00BF012B"/>
    <w:rsid w:val="00BF635E"/>
    <w:rsid w:val="00C12BDB"/>
    <w:rsid w:val="00C22FA6"/>
    <w:rsid w:val="00C3287A"/>
    <w:rsid w:val="00C41F46"/>
    <w:rsid w:val="00C54417"/>
    <w:rsid w:val="00C6013D"/>
    <w:rsid w:val="00C61774"/>
    <w:rsid w:val="00C6372D"/>
    <w:rsid w:val="00C67678"/>
    <w:rsid w:val="00C924AD"/>
    <w:rsid w:val="00C9684D"/>
    <w:rsid w:val="00CA4977"/>
    <w:rsid w:val="00CA68EC"/>
    <w:rsid w:val="00CB01E4"/>
    <w:rsid w:val="00CB1F4E"/>
    <w:rsid w:val="00CB4A88"/>
    <w:rsid w:val="00CC1A90"/>
    <w:rsid w:val="00CD3531"/>
    <w:rsid w:val="00CE0F41"/>
    <w:rsid w:val="00CE1B7B"/>
    <w:rsid w:val="00CE6B51"/>
    <w:rsid w:val="00CE7855"/>
    <w:rsid w:val="00D052D9"/>
    <w:rsid w:val="00D06837"/>
    <w:rsid w:val="00D22EC0"/>
    <w:rsid w:val="00D23E45"/>
    <w:rsid w:val="00D3543B"/>
    <w:rsid w:val="00D42A12"/>
    <w:rsid w:val="00D53503"/>
    <w:rsid w:val="00D54E3A"/>
    <w:rsid w:val="00D60DBD"/>
    <w:rsid w:val="00D63187"/>
    <w:rsid w:val="00D641DD"/>
    <w:rsid w:val="00D80761"/>
    <w:rsid w:val="00D84444"/>
    <w:rsid w:val="00D84AFE"/>
    <w:rsid w:val="00D94C2B"/>
    <w:rsid w:val="00D94E3B"/>
    <w:rsid w:val="00D97B7B"/>
    <w:rsid w:val="00DA2028"/>
    <w:rsid w:val="00DB2035"/>
    <w:rsid w:val="00DB762C"/>
    <w:rsid w:val="00DC4412"/>
    <w:rsid w:val="00DC73C1"/>
    <w:rsid w:val="00DC7438"/>
    <w:rsid w:val="00DD0EE6"/>
    <w:rsid w:val="00DE2623"/>
    <w:rsid w:val="00DF0015"/>
    <w:rsid w:val="00DF3FDC"/>
    <w:rsid w:val="00E03703"/>
    <w:rsid w:val="00E04371"/>
    <w:rsid w:val="00E1173F"/>
    <w:rsid w:val="00E37B6E"/>
    <w:rsid w:val="00E661DF"/>
    <w:rsid w:val="00E67944"/>
    <w:rsid w:val="00E70954"/>
    <w:rsid w:val="00E723D9"/>
    <w:rsid w:val="00E72E06"/>
    <w:rsid w:val="00E81F34"/>
    <w:rsid w:val="00E83E2C"/>
    <w:rsid w:val="00E84465"/>
    <w:rsid w:val="00E906A7"/>
    <w:rsid w:val="00E9202B"/>
    <w:rsid w:val="00EA0341"/>
    <w:rsid w:val="00EA7469"/>
    <w:rsid w:val="00EB24F5"/>
    <w:rsid w:val="00EB70FA"/>
    <w:rsid w:val="00ED15CA"/>
    <w:rsid w:val="00EE1429"/>
    <w:rsid w:val="00EE292C"/>
    <w:rsid w:val="00EE5AEA"/>
    <w:rsid w:val="00EE7E6C"/>
    <w:rsid w:val="00F017F5"/>
    <w:rsid w:val="00F04428"/>
    <w:rsid w:val="00F103D6"/>
    <w:rsid w:val="00F14342"/>
    <w:rsid w:val="00F17527"/>
    <w:rsid w:val="00F17B9F"/>
    <w:rsid w:val="00F17D66"/>
    <w:rsid w:val="00F22037"/>
    <w:rsid w:val="00F27500"/>
    <w:rsid w:val="00F41C49"/>
    <w:rsid w:val="00F473F9"/>
    <w:rsid w:val="00F5563C"/>
    <w:rsid w:val="00F60F98"/>
    <w:rsid w:val="00F6366C"/>
    <w:rsid w:val="00F651A9"/>
    <w:rsid w:val="00F76E4C"/>
    <w:rsid w:val="00F771F0"/>
    <w:rsid w:val="00F8130E"/>
    <w:rsid w:val="00F81937"/>
    <w:rsid w:val="00F86122"/>
    <w:rsid w:val="00F90AB1"/>
    <w:rsid w:val="00F90F7C"/>
    <w:rsid w:val="00F92562"/>
    <w:rsid w:val="00F939DF"/>
    <w:rsid w:val="00FA078E"/>
    <w:rsid w:val="00FA0CAF"/>
    <w:rsid w:val="00FB2AD1"/>
    <w:rsid w:val="00FB5FEC"/>
    <w:rsid w:val="00FC2B3D"/>
    <w:rsid w:val="00FC3C58"/>
    <w:rsid w:val="00FC4FBB"/>
    <w:rsid w:val="00FD2379"/>
    <w:rsid w:val="00FD2986"/>
    <w:rsid w:val="00FD7F9D"/>
    <w:rsid w:val="00FE15B8"/>
    <w:rsid w:val="00FE2A0F"/>
    <w:rsid w:val="00FE4101"/>
    <w:rsid w:val="00FF130E"/>
    <w:rsid w:val="00FF5761"/>
    <w:rsid w:val="00FF75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97E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B7B"/>
    <w:pPr>
      <w:tabs>
        <w:tab w:val="left" w:pos="567"/>
      </w:tabs>
      <w:spacing w:line="260" w:lineRule="exact"/>
    </w:pPr>
    <w:rPr>
      <w:rFonts w:eastAsia="Times New Roman"/>
      <w:sz w:val="22"/>
      <w:lang w:val="et-EE" w:eastAsia="et-EE" w:bidi="et-EE"/>
    </w:rPr>
  </w:style>
  <w:style w:type="paragraph" w:styleId="Heading1">
    <w:name w:val="heading 1"/>
    <w:basedOn w:val="Normal"/>
    <w:next w:val="Normal"/>
    <w:link w:val="Heading1Char"/>
    <w:qFormat/>
    <w:rsid w:val="008F0823"/>
    <w:pPr>
      <w:keepNext/>
      <w:keepLines/>
      <w:outlineLvl w:val="0"/>
    </w:pPr>
    <w:rPr>
      <w:rFonts w:asciiTheme="majorBidi" w:eastAsiaTheme="majorEastAsia" w:hAnsiTheme="majorBid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basedOn w:val="Normal"/>
    <w:link w:val="CommentTextChar"/>
    <w:semiHidden/>
    <w:unhideWhenUsed/>
    <w:pPr>
      <w:spacing w:line="240" w:lineRule="auto"/>
    </w:pPr>
    <w:rPr>
      <w:sz w:val="20"/>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Pr>
      <w:rFonts w:ascii="Verdana" w:eastAsia="Verdana" w:hAnsi="Verdana" w:cs="Verdana"/>
      <w:sz w:val="18"/>
      <w:szCs w:val="18"/>
      <w:lang w:val="et-EE" w:eastAsia="et-EE" w:bidi="et-EE"/>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Pr>
      <w:rFonts w:ascii="Courier New" w:eastAsia="Verdana" w:hAnsi="Courier New"/>
      <w:i/>
      <w:color w:val="339966"/>
      <w:sz w:val="22"/>
      <w:szCs w:val="18"/>
      <w:lang w:val="et-EE" w:eastAsia="et-EE" w:bidi="et-EE"/>
    </w:rPr>
  </w:style>
  <w:style w:type="paragraph" w:customStyle="1" w:styleId="NormalAgency">
    <w:name w:val="Normal (Agency)"/>
    <w:link w:val="NormalAgencyChar"/>
    <w:rPr>
      <w:rFonts w:ascii="Verdana" w:eastAsia="Verdana" w:hAnsi="Verdana" w:cs="Verdana"/>
      <w:sz w:val="18"/>
      <w:szCs w:val="18"/>
      <w:lang w:val="et-EE" w:eastAsia="et-EE" w:bidi="et-EE"/>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Light" w:hAnsi="Calibri Light"/>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Pr>
      <w:rFonts w:ascii="Verdana" w:eastAsia="Verdana" w:hAnsi="Verdana" w:cs="Verdana"/>
      <w:sz w:val="18"/>
      <w:szCs w:val="18"/>
      <w:lang w:val="et-EE" w:eastAsia="et-EE" w:bidi="et-EE"/>
    </w:rPr>
  </w:style>
  <w:style w:type="character" w:styleId="CommentReference">
    <w:name w:val="annotation reference"/>
    <w:semiHidden/>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rFonts w:eastAsia="Times New Roman"/>
      <w:lang w:eastAsia="et-EE"/>
    </w:rPr>
  </w:style>
  <w:style w:type="character" w:customStyle="1" w:styleId="CommentSubjectChar">
    <w:name w:val="Comment Subject Char"/>
    <w:link w:val="CommentSubject"/>
    <w:rPr>
      <w:rFonts w:eastAsia="Times New Roman"/>
      <w:b/>
      <w:bCs/>
      <w:lang w:eastAsia="et-EE"/>
    </w:rPr>
  </w:style>
  <w:style w:type="character" w:customStyle="1" w:styleId="DoNotTranslateExternal1">
    <w:name w:val="DoNotTranslateExternal1"/>
    <w:qFormat/>
    <w:rPr>
      <w:b/>
      <w:noProof/>
      <w:szCs w:val="22"/>
    </w:rPr>
  </w:style>
  <w:style w:type="paragraph" w:styleId="ListParagraph">
    <w:name w:val="List Paragraph"/>
    <w:basedOn w:val="Normal"/>
    <w:uiPriority w:val="34"/>
    <w:qFormat/>
    <w:pPr>
      <w:ind w:left="720"/>
      <w:contextualSpacing/>
    </w:pPr>
  </w:style>
  <w:style w:type="character" w:styleId="FollowedHyperlink">
    <w:name w:val="FollowedHyperlink"/>
    <w:rPr>
      <w:color w:val="800080"/>
      <w:u w:val="single"/>
    </w:rPr>
  </w:style>
  <w:style w:type="character" w:customStyle="1" w:styleId="FooterChar">
    <w:name w:val="Footer Char"/>
    <w:link w:val="Footer"/>
    <w:locked/>
    <w:rPr>
      <w:rFonts w:ascii="Arial" w:eastAsia="Times New Roman" w:hAnsi="Arial"/>
      <w:noProof/>
      <w:sz w:val="16"/>
      <w:lang w:val="et-EE" w:eastAsia="et-EE" w:bidi="et-EE"/>
    </w:rPr>
  </w:style>
  <w:style w:type="character" w:customStyle="1" w:styleId="tw4winMark">
    <w:name w:val="tw4winMark"/>
    <w:rPr>
      <w:rFonts w:ascii="Courier New" w:hAnsi="Courier New"/>
      <w:vanish/>
      <w:color w:val="800080"/>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BalloonTextChar">
    <w:name w:val="Balloon Text Char"/>
    <w:link w:val="BalloonText"/>
    <w:locked/>
    <w:rPr>
      <w:rFonts w:ascii="Tahoma" w:eastAsia="Times New Roman" w:hAnsi="Tahoma" w:cs="Tahoma"/>
      <w:sz w:val="16"/>
      <w:szCs w:val="16"/>
      <w:lang w:val="et-EE" w:eastAsia="et-EE" w:bidi="et-EE"/>
    </w:rPr>
  </w:style>
  <w:style w:type="paragraph" w:styleId="Revision">
    <w:name w:val="Revision"/>
    <w:hidden/>
    <w:semiHidden/>
    <w:rPr>
      <w:rFonts w:eastAsia="Times New Roman"/>
      <w:sz w:val="22"/>
      <w:lang w:val="en-GB" w:eastAsia="en-US"/>
    </w:rPr>
  </w:style>
  <w:style w:type="table" w:styleId="TableGrid">
    <w:name w:val="Table Grid"/>
    <w:basedOn w:val="TableNormal"/>
    <w:rsid w:val="00DA2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10D1"/>
    <w:pPr>
      <w:autoSpaceDE w:val="0"/>
      <w:autoSpaceDN w:val="0"/>
      <w:adjustRightInd w:val="0"/>
    </w:pPr>
    <w:rPr>
      <w:rFonts w:eastAsia="Calibri"/>
      <w:color w:val="000000"/>
      <w:sz w:val="24"/>
      <w:szCs w:val="24"/>
      <w:lang w:val="en-GB" w:eastAsia="en-US"/>
    </w:rPr>
  </w:style>
  <w:style w:type="paragraph" w:styleId="HTMLPreformatted">
    <w:name w:val="HTML Preformatted"/>
    <w:basedOn w:val="Normal"/>
    <w:link w:val="HTMLPreformattedChar"/>
    <w:rsid w:val="00A91D7E"/>
    <w:rPr>
      <w:rFonts w:ascii="Courier New" w:hAnsi="Courier New" w:cs="Courier New"/>
      <w:sz w:val="20"/>
    </w:rPr>
  </w:style>
  <w:style w:type="character" w:customStyle="1" w:styleId="HTMLPreformattedChar">
    <w:name w:val="HTML Preformatted Char"/>
    <w:link w:val="HTMLPreformatted"/>
    <w:rsid w:val="00A91D7E"/>
    <w:rPr>
      <w:rFonts w:ascii="Courier New" w:eastAsia="Times New Roman" w:hAnsi="Courier New" w:cs="Courier New"/>
      <w:lang w:val="et-EE" w:eastAsia="et-EE" w:bidi="et-EE"/>
    </w:rPr>
  </w:style>
  <w:style w:type="character" w:styleId="Strong">
    <w:name w:val="Strong"/>
    <w:uiPriority w:val="22"/>
    <w:qFormat/>
    <w:rsid w:val="000D45D1"/>
    <w:rPr>
      <w:b/>
      <w:bCs/>
    </w:rPr>
  </w:style>
  <w:style w:type="character" w:customStyle="1" w:styleId="Heading1Char">
    <w:name w:val="Heading 1 Char"/>
    <w:basedOn w:val="DefaultParagraphFont"/>
    <w:link w:val="Heading1"/>
    <w:rsid w:val="008F0823"/>
    <w:rPr>
      <w:rFonts w:asciiTheme="majorBidi" w:eastAsiaTheme="majorEastAsia" w:hAnsiTheme="majorBidi" w:cstheme="majorBidi"/>
      <w:b/>
      <w:sz w:val="22"/>
      <w:szCs w:val="32"/>
      <w:lang w:val="et-EE" w:eastAsia="et-EE" w:bidi="et-EE"/>
    </w:rPr>
  </w:style>
  <w:style w:type="character" w:styleId="UnresolvedMention">
    <w:name w:val="Unresolved Mention"/>
    <w:basedOn w:val="DefaultParagraphFont"/>
    <w:uiPriority w:val="99"/>
    <w:semiHidden/>
    <w:unhideWhenUsed/>
    <w:rsid w:val="00F81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82915496">
      <w:bodyDiv w:val="1"/>
      <w:marLeft w:val="0"/>
      <w:marRight w:val="0"/>
      <w:marTop w:val="0"/>
      <w:marBottom w:val="0"/>
      <w:divBdr>
        <w:top w:val="none" w:sz="0" w:space="0" w:color="auto"/>
        <w:left w:val="none" w:sz="0" w:space="0" w:color="auto"/>
        <w:bottom w:val="none" w:sz="0" w:space="0" w:color="auto"/>
        <w:right w:val="none" w:sz="0" w:space="0" w:color="auto"/>
      </w:divBdr>
    </w:div>
    <w:div w:id="138546482">
      <w:bodyDiv w:val="1"/>
      <w:marLeft w:val="0"/>
      <w:marRight w:val="0"/>
      <w:marTop w:val="0"/>
      <w:marBottom w:val="0"/>
      <w:divBdr>
        <w:top w:val="none" w:sz="0" w:space="0" w:color="auto"/>
        <w:left w:val="none" w:sz="0" w:space="0" w:color="auto"/>
        <w:bottom w:val="none" w:sz="0" w:space="0" w:color="auto"/>
        <w:right w:val="none" w:sz="0" w:space="0" w:color="auto"/>
      </w:divBdr>
    </w:div>
    <w:div w:id="243801172">
      <w:bodyDiv w:val="1"/>
      <w:marLeft w:val="0"/>
      <w:marRight w:val="0"/>
      <w:marTop w:val="0"/>
      <w:marBottom w:val="0"/>
      <w:divBdr>
        <w:top w:val="none" w:sz="0" w:space="0" w:color="auto"/>
        <w:left w:val="none" w:sz="0" w:space="0" w:color="auto"/>
        <w:bottom w:val="none" w:sz="0" w:space="0" w:color="auto"/>
        <w:right w:val="none" w:sz="0" w:space="0" w:color="auto"/>
      </w:divBdr>
    </w:div>
    <w:div w:id="609819111">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739255580">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313094728">
      <w:bodyDiv w:val="1"/>
      <w:marLeft w:val="0"/>
      <w:marRight w:val="0"/>
      <w:marTop w:val="0"/>
      <w:marBottom w:val="0"/>
      <w:divBdr>
        <w:top w:val="none" w:sz="0" w:space="0" w:color="auto"/>
        <w:left w:val="none" w:sz="0" w:space="0" w:color="auto"/>
        <w:bottom w:val="none" w:sz="0" w:space="0" w:color="auto"/>
        <w:right w:val="none" w:sz="0" w:space="0" w:color="auto"/>
      </w:divBdr>
    </w:div>
    <w:div w:id="1392075765">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deferasirox-myla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EMADOC-1700519818-2102739</_dlc_DocId>
    <_dlc_DocIdUrl xmlns="a034c160-bfb7-45f5-8632-2eb7e0508071">
      <Url>https://euema.sharepoint.com/sites/CRM/_layouts/15/DocIdRedir.aspx?ID=EMADOC-1700519818-2102739</Url>
      <Description>EMADOC-1700519818-2102739</Description>
    </_dlc_DocIdUrl>
  </documentManagement>
</p:properties>
</file>

<file path=customXml/itemProps1.xml><?xml version="1.0" encoding="utf-8"?>
<ds:datastoreItem xmlns:ds="http://schemas.openxmlformats.org/officeDocument/2006/customXml" ds:itemID="{F7FF7620-0811-4B16-B23A-6418A16B5C61}">
  <ds:schemaRefs>
    <ds:schemaRef ds:uri="http://schemas.openxmlformats.org/officeDocument/2006/bibliography"/>
  </ds:schemaRefs>
</ds:datastoreItem>
</file>

<file path=customXml/itemProps2.xml><?xml version="1.0" encoding="utf-8"?>
<ds:datastoreItem xmlns:ds="http://schemas.openxmlformats.org/officeDocument/2006/customXml" ds:itemID="{246ACBF4-0456-4B0E-BF37-859BF707EB1E}"/>
</file>

<file path=customXml/itemProps3.xml><?xml version="1.0" encoding="utf-8"?>
<ds:datastoreItem xmlns:ds="http://schemas.openxmlformats.org/officeDocument/2006/customXml" ds:itemID="{04A07CF5-F975-4222-9BCF-669B1D870968}"/>
</file>

<file path=customXml/itemProps4.xml><?xml version="1.0" encoding="utf-8"?>
<ds:datastoreItem xmlns:ds="http://schemas.openxmlformats.org/officeDocument/2006/customXml" ds:itemID="{BBF1CD9C-FFE4-4F4E-8718-08B7287790D0}"/>
</file>

<file path=customXml/itemProps5.xml><?xml version="1.0" encoding="utf-8"?>
<ds:datastoreItem xmlns:ds="http://schemas.openxmlformats.org/officeDocument/2006/customXml" ds:itemID="{032A6AE1-D6B6-41F6-9B44-CD569E9BF181}"/>
</file>

<file path=docProps/app.xml><?xml version="1.0" encoding="utf-8"?>
<Properties xmlns="http://schemas.openxmlformats.org/officeDocument/2006/extended-properties" xmlns:vt="http://schemas.openxmlformats.org/officeDocument/2006/docPropsVTypes">
  <Template>Normal</Template>
  <TotalTime>0</TotalTime>
  <Pages>56</Pages>
  <Words>14713</Words>
  <Characters>83868</Characters>
  <Application>Microsoft Office Word</Application>
  <DocSecurity>0</DocSecurity>
  <Lines>698</Lines>
  <Paragraphs>196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98385</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Deferasirox Mylan: EPAR – Product information – tracked changes</dc:title>
  <dc:subject/>
  <dc:creator/>
  <cp:keywords/>
  <cp:lastModifiedBy/>
  <cp:revision>1</cp:revision>
  <dcterms:created xsi:type="dcterms:W3CDTF">2024-06-14T07:43:00Z</dcterms:created>
  <dcterms:modified xsi:type="dcterms:W3CDTF">2025-04-16T08:08:00Z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ed96aa77-7762-4c34-b9f0-7d6a55545bbc_Enabled">
    <vt:lpwstr>true</vt:lpwstr>
  </property>
  <property fmtid="{D5CDD505-2E9C-101B-9397-08002B2CF9AE}" pid="4" name="MSIP_Label_ed96aa77-7762-4c34-b9f0-7d6a55545bbc_SetDate">
    <vt:lpwstr>2024-08-01T11:52:24Z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a63b465a-df6d-4782-8fd3-db8408ae8863</vt:lpwstr>
  </property>
  <property fmtid="{D5CDD505-2E9C-101B-9397-08002B2CF9AE}" pid="9" name="MSIP_Label_ed96aa77-7762-4c34-b9f0-7d6a55545bbc_ContentBits">
    <vt:lpwstr>0</vt:lpwstr>
  </property>
  <property fmtid="{D5CDD505-2E9C-101B-9397-08002B2CF9AE}" pid="10" name="ContentTypeId">
    <vt:lpwstr>0x0101000DA6AD19014FF648A49316945EE786F90200176DED4FF78CD74995F64A0F46B59E48</vt:lpwstr>
  </property>
  <property fmtid="{D5CDD505-2E9C-101B-9397-08002B2CF9AE}" pid="11" name="_dlc_DocIdItemGuid">
    <vt:lpwstr>bcbac42f-f523-462d-b4e3-72b8b84db0d6</vt:lpwstr>
  </property>
</Properties>
</file>