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5CE32B93" w:rsidR="00D86EB7" w:rsidRPr="0042299D" w:rsidRDefault="00D86EB7" w:rsidP="00204AAB">
      <w:pPr>
        <w:widowControl w:val="0"/>
        <w:tabs>
          <w:tab w:val="clear" w:pos="567"/>
        </w:tabs>
        <w:spacing w:line="240" w:lineRule="auto"/>
        <w:rPr>
          <w:color w:val="008000"/>
          <w:szCs w:val="22"/>
        </w:rPr>
      </w:pPr>
    </w:p>
    <w:p w14:paraId="49F9F810" w14:textId="77777777" w:rsidR="00812D16" w:rsidRPr="000F1AEA" w:rsidRDefault="00812D16" w:rsidP="00204AAB">
      <w:pPr>
        <w:spacing w:line="240" w:lineRule="auto"/>
        <w:outlineLvl w:val="0"/>
        <w:rPr>
          <w:b/>
          <w:szCs w:val="22"/>
        </w:rPr>
      </w:pPr>
    </w:p>
    <w:p w14:paraId="49F9F811" w14:textId="77777777" w:rsidR="00812D16" w:rsidRPr="000F1AEA" w:rsidRDefault="00812D16" w:rsidP="00204AAB">
      <w:pPr>
        <w:spacing w:line="240" w:lineRule="auto"/>
        <w:outlineLvl w:val="0"/>
        <w:rPr>
          <w:b/>
          <w:szCs w:val="22"/>
        </w:rPr>
      </w:pPr>
    </w:p>
    <w:p w14:paraId="49F9F812" w14:textId="77777777" w:rsidR="00812D16" w:rsidRPr="000F1AEA" w:rsidRDefault="00812D16" w:rsidP="00204AAB">
      <w:pPr>
        <w:spacing w:line="240" w:lineRule="auto"/>
        <w:outlineLvl w:val="0"/>
        <w:rPr>
          <w:b/>
          <w:szCs w:val="22"/>
        </w:rPr>
      </w:pPr>
    </w:p>
    <w:p w14:paraId="49F9F813" w14:textId="77777777" w:rsidR="00812D16" w:rsidRPr="000F1AEA" w:rsidRDefault="00812D16" w:rsidP="00204AAB">
      <w:pPr>
        <w:spacing w:line="240" w:lineRule="auto"/>
        <w:outlineLvl w:val="0"/>
        <w:rPr>
          <w:b/>
          <w:szCs w:val="22"/>
        </w:rPr>
      </w:pPr>
    </w:p>
    <w:p w14:paraId="49F9F814" w14:textId="77777777" w:rsidR="00812D16" w:rsidRPr="000F1AEA" w:rsidRDefault="00812D16" w:rsidP="00204AAB">
      <w:pPr>
        <w:spacing w:line="240" w:lineRule="auto"/>
        <w:outlineLvl w:val="0"/>
        <w:rPr>
          <w:b/>
          <w:szCs w:val="22"/>
        </w:rPr>
      </w:pPr>
    </w:p>
    <w:p w14:paraId="49F9F815" w14:textId="77777777" w:rsidR="00812D16" w:rsidRPr="000F1AEA" w:rsidRDefault="00812D16" w:rsidP="00204AAB">
      <w:pPr>
        <w:spacing w:line="240" w:lineRule="auto"/>
        <w:outlineLvl w:val="0"/>
        <w:rPr>
          <w:b/>
          <w:szCs w:val="22"/>
        </w:rPr>
      </w:pPr>
    </w:p>
    <w:p w14:paraId="49F9F816" w14:textId="77777777" w:rsidR="00812D16" w:rsidRPr="000F1AEA" w:rsidRDefault="00812D16" w:rsidP="00204AAB">
      <w:pPr>
        <w:spacing w:line="240" w:lineRule="auto"/>
        <w:outlineLvl w:val="0"/>
        <w:rPr>
          <w:b/>
          <w:szCs w:val="22"/>
        </w:rPr>
      </w:pPr>
    </w:p>
    <w:p w14:paraId="49F9F817" w14:textId="77777777" w:rsidR="00812D16" w:rsidRPr="000F1AEA" w:rsidRDefault="00812D16" w:rsidP="00204AAB">
      <w:pPr>
        <w:spacing w:line="240" w:lineRule="auto"/>
        <w:outlineLvl w:val="0"/>
        <w:rPr>
          <w:b/>
          <w:szCs w:val="22"/>
        </w:rPr>
      </w:pPr>
    </w:p>
    <w:p w14:paraId="49F9F818" w14:textId="77777777" w:rsidR="00812D16" w:rsidRPr="000F1AEA" w:rsidRDefault="00812D16" w:rsidP="00204AAB">
      <w:pPr>
        <w:spacing w:line="240" w:lineRule="auto"/>
        <w:outlineLvl w:val="0"/>
        <w:rPr>
          <w:b/>
          <w:szCs w:val="22"/>
        </w:rPr>
      </w:pPr>
    </w:p>
    <w:p w14:paraId="49F9F819" w14:textId="77777777" w:rsidR="00812D16" w:rsidRPr="000F1AEA" w:rsidRDefault="00812D16" w:rsidP="00204AAB">
      <w:pPr>
        <w:spacing w:line="240" w:lineRule="auto"/>
        <w:outlineLvl w:val="0"/>
        <w:rPr>
          <w:b/>
          <w:szCs w:val="22"/>
        </w:rPr>
      </w:pPr>
    </w:p>
    <w:p w14:paraId="49F9F81A" w14:textId="77777777" w:rsidR="00812D16" w:rsidRPr="000F1AEA" w:rsidRDefault="00812D16" w:rsidP="00204AAB">
      <w:pPr>
        <w:spacing w:line="240" w:lineRule="auto"/>
        <w:outlineLvl w:val="0"/>
        <w:rPr>
          <w:b/>
          <w:szCs w:val="22"/>
        </w:rPr>
      </w:pPr>
    </w:p>
    <w:p w14:paraId="49F9F81B" w14:textId="77777777" w:rsidR="00812D16" w:rsidRPr="000F1AEA" w:rsidRDefault="00812D16" w:rsidP="00204AAB">
      <w:pPr>
        <w:spacing w:line="240" w:lineRule="auto"/>
        <w:outlineLvl w:val="0"/>
        <w:rPr>
          <w:b/>
          <w:szCs w:val="22"/>
        </w:rPr>
      </w:pPr>
    </w:p>
    <w:p w14:paraId="49F9F81C" w14:textId="77777777" w:rsidR="00812D16" w:rsidRPr="000F1AEA" w:rsidRDefault="00812D16" w:rsidP="00204AAB">
      <w:pPr>
        <w:spacing w:line="240" w:lineRule="auto"/>
        <w:outlineLvl w:val="0"/>
        <w:rPr>
          <w:b/>
          <w:szCs w:val="22"/>
        </w:rPr>
      </w:pPr>
    </w:p>
    <w:p w14:paraId="49F9F81D" w14:textId="77777777" w:rsidR="00812D16" w:rsidRPr="000F1AEA" w:rsidRDefault="00812D16" w:rsidP="00204AAB">
      <w:pPr>
        <w:spacing w:line="240" w:lineRule="auto"/>
        <w:outlineLvl w:val="0"/>
        <w:rPr>
          <w:b/>
          <w:szCs w:val="22"/>
        </w:rPr>
      </w:pPr>
    </w:p>
    <w:p w14:paraId="49F9F81E" w14:textId="77777777" w:rsidR="00812D16" w:rsidRPr="000F1AEA" w:rsidRDefault="00812D16" w:rsidP="00204AAB">
      <w:pPr>
        <w:spacing w:line="240" w:lineRule="auto"/>
        <w:outlineLvl w:val="0"/>
        <w:rPr>
          <w:b/>
          <w:szCs w:val="22"/>
        </w:rPr>
      </w:pPr>
    </w:p>
    <w:p w14:paraId="49F9F81F" w14:textId="77777777" w:rsidR="00812D16" w:rsidRPr="000F1AEA" w:rsidRDefault="00812D16" w:rsidP="00204AAB">
      <w:pPr>
        <w:spacing w:line="240" w:lineRule="auto"/>
        <w:outlineLvl w:val="0"/>
        <w:rPr>
          <w:b/>
          <w:szCs w:val="22"/>
        </w:rPr>
      </w:pPr>
    </w:p>
    <w:p w14:paraId="49F9F820" w14:textId="77777777" w:rsidR="00812D16" w:rsidRPr="000F1AEA" w:rsidRDefault="00812D16" w:rsidP="00204AAB">
      <w:pPr>
        <w:spacing w:line="240" w:lineRule="auto"/>
        <w:outlineLvl w:val="0"/>
        <w:rPr>
          <w:b/>
          <w:szCs w:val="22"/>
        </w:rPr>
      </w:pPr>
    </w:p>
    <w:p w14:paraId="49F9F821" w14:textId="77777777" w:rsidR="00812D16" w:rsidRPr="000F1AEA" w:rsidRDefault="00812D16" w:rsidP="00204AAB">
      <w:pPr>
        <w:spacing w:line="240" w:lineRule="auto"/>
        <w:outlineLvl w:val="0"/>
        <w:rPr>
          <w:b/>
          <w:szCs w:val="22"/>
        </w:rPr>
      </w:pPr>
    </w:p>
    <w:p w14:paraId="49F9F822" w14:textId="77777777" w:rsidR="00812D16" w:rsidRPr="000F1AEA" w:rsidRDefault="00812D16" w:rsidP="00204AAB">
      <w:pPr>
        <w:spacing w:line="240" w:lineRule="auto"/>
        <w:outlineLvl w:val="0"/>
        <w:rPr>
          <w:b/>
          <w:szCs w:val="22"/>
        </w:rPr>
      </w:pPr>
    </w:p>
    <w:p w14:paraId="49F9F823" w14:textId="77777777" w:rsidR="00812D16" w:rsidRPr="000F1AEA" w:rsidRDefault="00812D16" w:rsidP="00204AAB">
      <w:pPr>
        <w:spacing w:line="240" w:lineRule="auto"/>
        <w:outlineLvl w:val="0"/>
        <w:rPr>
          <w:b/>
          <w:szCs w:val="22"/>
        </w:rPr>
      </w:pPr>
    </w:p>
    <w:p w14:paraId="49F9F824" w14:textId="77777777" w:rsidR="00812D16" w:rsidRPr="000F1AEA" w:rsidRDefault="00812D16" w:rsidP="00204AAB">
      <w:pPr>
        <w:spacing w:line="240" w:lineRule="auto"/>
        <w:outlineLvl w:val="0"/>
        <w:rPr>
          <w:b/>
          <w:szCs w:val="22"/>
        </w:rPr>
      </w:pPr>
    </w:p>
    <w:p w14:paraId="49F9F825" w14:textId="77777777" w:rsidR="00812D16" w:rsidRPr="000F1AEA" w:rsidRDefault="00812D16" w:rsidP="00204AAB">
      <w:pPr>
        <w:spacing w:line="240" w:lineRule="auto"/>
        <w:outlineLvl w:val="0"/>
        <w:rPr>
          <w:b/>
          <w:szCs w:val="22"/>
        </w:rPr>
      </w:pPr>
    </w:p>
    <w:p w14:paraId="49F9F826" w14:textId="77777777" w:rsidR="00812D16" w:rsidRPr="000F1AEA" w:rsidRDefault="00611C1B" w:rsidP="00204AAB">
      <w:pPr>
        <w:spacing w:line="240" w:lineRule="auto"/>
        <w:jc w:val="center"/>
        <w:outlineLvl w:val="0"/>
        <w:rPr>
          <w:szCs w:val="22"/>
        </w:rPr>
      </w:pPr>
      <w:r w:rsidRPr="000F1AEA">
        <w:rPr>
          <w:b/>
          <w:szCs w:val="22"/>
        </w:rPr>
        <w:t>I LISA</w:t>
      </w:r>
    </w:p>
    <w:p w14:paraId="49F9F827" w14:textId="77777777" w:rsidR="00812D16" w:rsidRPr="000F1AEA" w:rsidRDefault="00812D16" w:rsidP="00204AAB">
      <w:pPr>
        <w:spacing w:line="240" w:lineRule="auto"/>
        <w:jc w:val="center"/>
        <w:outlineLvl w:val="0"/>
        <w:rPr>
          <w:szCs w:val="22"/>
        </w:rPr>
      </w:pPr>
    </w:p>
    <w:p w14:paraId="49F9F828" w14:textId="77777777" w:rsidR="00812D16" w:rsidRPr="000F1AEA" w:rsidRDefault="00611C1B" w:rsidP="00C3000E">
      <w:pPr>
        <w:pStyle w:val="EMA-A"/>
        <w:pPrChange w:id="0" w:author="Autor">
          <w:pPr>
            <w:spacing w:line="240" w:lineRule="auto"/>
            <w:jc w:val="center"/>
            <w:outlineLvl w:val="0"/>
          </w:pPr>
        </w:pPrChange>
      </w:pPr>
      <w:r w:rsidRPr="000F1AEA">
        <w:t>RAVIMI OMADUSTE KOKKUVÕTE</w:t>
      </w:r>
    </w:p>
    <w:p w14:paraId="49F9F829" w14:textId="77777777" w:rsidR="00033D26" w:rsidRPr="000F1AEA" w:rsidRDefault="00611C1B" w:rsidP="00204AAB">
      <w:pPr>
        <w:spacing w:line="240" w:lineRule="auto"/>
        <w:rPr>
          <w:szCs w:val="22"/>
        </w:rPr>
      </w:pPr>
      <w:r w:rsidRPr="000F1AEA">
        <w:rPr>
          <w:color w:val="008000"/>
          <w:szCs w:val="22"/>
        </w:rPr>
        <w:br w:type="page"/>
      </w:r>
    </w:p>
    <w:p w14:paraId="49F9F82A" w14:textId="77777777" w:rsidR="00812D16" w:rsidRPr="000F1AEA" w:rsidRDefault="00611C1B" w:rsidP="00204AAB">
      <w:pPr>
        <w:suppressAutoHyphens/>
        <w:spacing w:line="240" w:lineRule="auto"/>
        <w:ind w:left="567" w:hanging="567"/>
        <w:rPr>
          <w:szCs w:val="22"/>
        </w:rPr>
      </w:pPr>
      <w:r w:rsidRPr="000F1AEA">
        <w:rPr>
          <w:b/>
          <w:szCs w:val="22"/>
        </w:rPr>
        <w:lastRenderedPageBreak/>
        <w:t>1.</w:t>
      </w:r>
      <w:r w:rsidRPr="000F1AEA">
        <w:rPr>
          <w:b/>
          <w:szCs w:val="22"/>
        </w:rPr>
        <w:tab/>
        <w:t>RAVIMPREPARAADI NIMETUS</w:t>
      </w:r>
    </w:p>
    <w:p w14:paraId="49F9F82B" w14:textId="77777777" w:rsidR="00812D16" w:rsidRPr="000F1AEA" w:rsidRDefault="00812D16" w:rsidP="00204AAB">
      <w:pPr>
        <w:spacing w:line="240" w:lineRule="auto"/>
        <w:rPr>
          <w:szCs w:val="22"/>
        </w:rPr>
      </w:pPr>
    </w:p>
    <w:p w14:paraId="49F9F82C" w14:textId="6242EE27" w:rsidR="00826897" w:rsidRPr="000F1AEA" w:rsidRDefault="00611C1B" w:rsidP="00826897">
      <w:pPr>
        <w:spacing w:line="240" w:lineRule="auto"/>
        <w:rPr>
          <w:szCs w:val="22"/>
        </w:rPr>
      </w:pPr>
      <w:r w:rsidRPr="000F1AEA">
        <w:rPr>
          <w:szCs w:val="22"/>
        </w:rPr>
        <w:t xml:space="preserve">RIULVY 174 mg gastroresistentsed kõvakapslid </w:t>
      </w:r>
    </w:p>
    <w:p w14:paraId="49F9F82D" w14:textId="5DD0B4FF" w:rsidR="00812D16" w:rsidRPr="000F1AEA" w:rsidRDefault="00611C1B" w:rsidP="00826897">
      <w:pPr>
        <w:spacing w:line="240" w:lineRule="auto"/>
        <w:rPr>
          <w:szCs w:val="22"/>
        </w:rPr>
      </w:pPr>
      <w:r w:rsidRPr="000F1AEA">
        <w:rPr>
          <w:szCs w:val="22"/>
        </w:rPr>
        <w:t>RIULVY 348 mg gastroresistentsed kõvakapslid</w:t>
      </w:r>
    </w:p>
    <w:p w14:paraId="49F9F82E" w14:textId="77777777" w:rsidR="00812D16" w:rsidRPr="000F1AEA" w:rsidRDefault="00812D16" w:rsidP="00204AAB">
      <w:pPr>
        <w:spacing w:line="240" w:lineRule="auto"/>
        <w:rPr>
          <w:szCs w:val="22"/>
        </w:rPr>
      </w:pPr>
    </w:p>
    <w:p w14:paraId="49F9F82F" w14:textId="77777777" w:rsidR="004B28CE" w:rsidRPr="000F1AEA" w:rsidRDefault="004B28CE" w:rsidP="00204AAB">
      <w:pPr>
        <w:spacing w:line="240" w:lineRule="auto"/>
        <w:rPr>
          <w:szCs w:val="22"/>
        </w:rPr>
      </w:pPr>
    </w:p>
    <w:p w14:paraId="49F9F830" w14:textId="77777777" w:rsidR="00812D16" w:rsidRPr="000F1AEA" w:rsidRDefault="00611C1B" w:rsidP="00204AAB">
      <w:pPr>
        <w:suppressAutoHyphens/>
        <w:spacing w:line="240" w:lineRule="auto"/>
        <w:ind w:left="567" w:hanging="567"/>
        <w:rPr>
          <w:szCs w:val="22"/>
        </w:rPr>
      </w:pPr>
      <w:r w:rsidRPr="000F1AEA">
        <w:rPr>
          <w:b/>
          <w:szCs w:val="22"/>
        </w:rPr>
        <w:t>2.</w:t>
      </w:r>
      <w:r w:rsidRPr="000F1AEA">
        <w:rPr>
          <w:b/>
          <w:szCs w:val="22"/>
        </w:rPr>
        <w:tab/>
        <w:t>KVALITATIIVNE JA KVANTITATIIVNE KOOSTIS</w:t>
      </w:r>
    </w:p>
    <w:p w14:paraId="49F9F831" w14:textId="77777777" w:rsidR="00812D16" w:rsidRPr="000F1AEA" w:rsidRDefault="00812D16" w:rsidP="00204AAB">
      <w:pPr>
        <w:spacing w:line="240" w:lineRule="auto"/>
        <w:rPr>
          <w:b/>
          <w:bCs/>
          <w:iCs/>
          <w:szCs w:val="22"/>
        </w:rPr>
      </w:pPr>
    </w:p>
    <w:p w14:paraId="49F9F832" w14:textId="1A884119" w:rsidR="00826897" w:rsidRPr="000F1AEA" w:rsidRDefault="00611C1B" w:rsidP="00826897">
      <w:pPr>
        <w:spacing w:line="240" w:lineRule="auto"/>
        <w:rPr>
          <w:szCs w:val="22"/>
        </w:rPr>
      </w:pPr>
      <w:bookmarkStart w:id="1" w:name="_Hlk121899633"/>
      <w:r w:rsidRPr="000F1AEA">
        <w:rPr>
          <w:szCs w:val="22"/>
          <w:u w:val="single"/>
        </w:rPr>
        <w:t>RIULVY 174 </w:t>
      </w:r>
      <w:bookmarkEnd w:id="1"/>
      <w:r w:rsidRPr="000F1AEA">
        <w:rPr>
          <w:szCs w:val="22"/>
          <w:u w:val="single"/>
        </w:rPr>
        <w:t>mg gastroresistentsed kõvakapslid</w:t>
      </w:r>
    </w:p>
    <w:p w14:paraId="49F9F833" w14:textId="77777777" w:rsidR="00826897" w:rsidRPr="000F1AEA" w:rsidRDefault="00826897" w:rsidP="00826897">
      <w:pPr>
        <w:spacing w:line="240" w:lineRule="auto"/>
        <w:rPr>
          <w:szCs w:val="22"/>
        </w:rPr>
      </w:pPr>
    </w:p>
    <w:p w14:paraId="49F9F834" w14:textId="77777777" w:rsidR="00826897" w:rsidRPr="000F1AEA" w:rsidRDefault="00611C1B" w:rsidP="00826897">
      <w:pPr>
        <w:spacing w:line="240" w:lineRule="auto"/>
        <w:rPr>
          <w:szCs w:val="22"/>
        </w:rPr>
      </w:pPr>
      <w:r w:rsidRPr="000F1AEA">
        <w:rPr>
          <w:szCs w:val="22"/>
        </w:rPr>
        <w:t xml:space="preserve">Üks gastroresistentne kõvakapsel sisaldab 174,2 mg tegomiilfumaraati </w:t>
      </w:r>
      <w:bookmarkStart w:id="2" w:name="_Hlk121899647"/>
    </w:p>
    <w:p w14:paraId="49F9F835" w14:textId="3A59C8CA" w:rsidR="00826897" w:rsidRPr="000F1AEA" w:rsidRDefault="00611C1B" w:rsidP="00826897">
      <w:pPr>
        <w:spacing w:line="240" w:lineRule="auto"/>
        <w:rPr>
          <w:szCs w:val="22"/>
        </w:rPr>
      </w:pPr>
      <w:r w:rsidRPr="000F1AEA">
        <w:rPr>
          <w:szCs w:val="22"/>
        </w:rPr>
        <w:t>(174 mg tegomiilfumaraati vastab 120 mg dimetüülfumaraadile)</w:t>
      </w:r>
      <w:r w:rsidR="00A80257">
        <w:rPr>
          <w:szCs w:val="22"/>
        </w:rPr>
        <w:t>.</w:t>
      </w:r>
      <w:r w:rsidRPr="000F1AEA">
        <w:rPr>
          <w:szCs w:val="22"/>
        </w:rPr>
        <w:t xml:space="preserve"> </w:t>
      </w:r>
    </w:p>
    <w:p w14:paraId="49F9F836" w14:textId="77777777" w:rsidR="00826897" w:rsidRPr="000F1AEA" w:rsidRDefault="00826897" w:rsidP="00826897">
      <w:pPr>
        <w:spacing w:line="240" w:lineRule="auto"/>
        <w:rPr>
          <w:b/>
          <w:bCs/>
          <w:szCs w:val="22"/>
        </w:rPr>
      </w:pPr>
    </w:p>
    <w:p w14:paraId="49F9F837" w14:textId="05603578" w:rsidR="00826897" w:rsidRPr="000F1AEA" w:rsidRDefault="00611C1B" w:rsidP="00826897">
      <w:pPr>
        <w:spacing w:line="240" w:lineRule="auto"/>
        <w:rPr>
          <w:szCs w:val="22"/>
          <w:u w:val="single"/>
        </w:rPr>
      </w:pPr>
      <w:r w:rsidRPr="000F1AEA">
        <w:rPr>
          <w:szCs w:val="22"/>
          <w:u w:val="single"/>
        </w:rPr>
        <w:t>RIULVY 348 </w:t>
      </w:r>
      <w:bookmarkEnd w:id="2"/>
      <w:r w:rsidRPr="000F1AEA">
        <w:rPr>
          <w:szCs w:val="22"/>
          <w:u w:val="single"/>
        </w:rPr>
        <w:t>mg gastroresistentsed kõvakapslid</w:t>
      </w:r>
    </w:p>
    <w:p w14:paraId="49F9F838" w14:textId="77777777" w:rsidR="00826897" w:rsidRPr="000F1AEA" w:rsidRDefault="00826897" w:rsidP="00826897">
      <w:pPr>
        <w:spacing w:line="240" w:lineRule="auto"/>
        <w:rPr>
          <w:szCs w:val="22"/>
        </w:rPr>
      </w:pPr>
    </w:p>
    <w:p w14:paraId="49F9F839" w14:textId="77777777" w:rsidR="00826897" w:rsidRPr="000F1AEA" w:rsidRDefault="00611C1B" w:rsidP="00826897">
      <w:pPr>
        <w:spacing w:line="240" w:lineRule="auto"/>
        <w:rPr>
          <w:szCs w:val="22"/>
        </w:rPr>
      </w:pPr>
      <w:r w:rsidRPr="000F1AEA">
        <w:rPr>
          <w:szCs w:val="22"/>
        </w:rPr>
        <w:t xml:space="preserve">Üks gastroresistentne kõvakapsel sisaldab 348,4 mg tegomiilfumaraati </w:t>
      </w:r>
    </w:p>
    <w:p w14:paraId="49F9F83A" w14:textId="2178C354" w:rsidR="00826897" w:rsidRPr="000F1AEA" w:rsidRDefault="00611C1B" w:rsidP="00826897">
      <w:pPr>
        <w:spacing w:line="240" w:lineRule="auto"/>
        <w:rPr>
          <w:szCs w:val="22"/>
        </w:rPr>
      </w:pPr>
      <w:r w:rsidRPr="000F1AEA">
        <w:rPr>
          <w:szCs w:val="22"/>
        </w:rPr>
        <w:t>(348 mg tegomiilfumaraati vastab 240 mg dimetüülfumaraadile)</w:t>
      </w:r>
      <w:r w:rsidR="00A80257">
        <w:rPr>
          <w:szCs w:val="22"/>
        </w:rPr>
        <w:t>.</w:t>
      </w:r>
    </w:p>
    <w:p w14:paraId="49F9F83B" w14:textId="77777777" w:rsidR="00826897" w:rsidRPr="000F1AEA" w:rsidRDefault="00826897" w:rsidP="00826897">
      <w:pPr>
        <w:spacing w:line="240" w:lineRule="auto"/>
        <w:rPr>
          <w:szCs w:val="22"/>
        </w:rPr>
      </w:pPr>
    </w:p>
    <w:p w14:paraId="49F9F83C" w14:textId="77777777" w:rsidR="00826897" w:rsidRPr="000F1AEA" w:rsidRDefault="00611C1B" w:rsidP="00826897">
      <w:pPr>
        <w:spacing w:line="240" w:lineRule="auto"/>
        <w:rPr>
          <w:szCs w:val="22"/>
        </w:rPr>
      </w:pPr>
      <w:r w:rsidRPr="000F1AEA">
        <w:rPr>
          <w:szCs w:val="22"/>
        </w:rPr>
        <w:t>Abiainete täielik loetelu vt lõik 6.1.</w:t>
      </w:r>
    </w:p>
    <w:p w14:paraId="49F9F83D" w14:textId="77777777" w:rsidR="00812D16" w:rsidRPr="000F1AEA" w:rsidRDefault="00812D16" w:rsidP="00204AAB">
      <w:pPr>
        <w:spacing w:line="240" w:lineRule="auto"/>
        <w:rPr>
          <w:szCs w:val="22"/>
        </w:rPr>
      </w:pPr>
    </w:p>
    <w:p w14:paraId="49F9F83E" w14:textId="77777777" w:rsidR="00812D16" w:rsidRPr="000F1AEA" w:rsidRDefault="00812D16" w:rsidP="00204AAB">
      <w:pPr>
        <w:spacing w:line="240" w:lineRule="auto"/>
        <w:rPr>
          <w:szCs w:val="22"/>
        </w:rPr>
      </w:pPr>
    </w:p>
    <w:p w14:paraId="49F9F83F" w14:textId="77777777" w:rsidR="00812D16" w:rsidRPr="000F1AEA" w:rsidRDefault="00611C1B" w:rsidP="00204AAB">
      <w:pPr>
        <w:suppressAutoHyphens/>
        <w:spacing w:line="240" w:lineRule="auto"/>
        <w:ind w:left="567" w:hanging="567"/>
        <w:rPr>
          <w:caps/>
          <w:szCs w:val="22"/>
        </w:rPr>
      </w:pPr>
      <w:r w:rsidRPr="000F1AEA">
        <w:rPr>
          <w:b/>
          <w:szCs w:val="22"/>
        </w:rPr>
        <w:t>3.</w:t>
      </w:r>
      <w:r w:rsidRPr="000F1AEA">
        <w:rPr>
          <w:b/>
          <w:szCs w:val="22"/>
        </w:rPr>
        <w:tab/>
      </w:r>
      <w:r w:rsidR="00855481" w:rsidRPr="000F1AEA">
        <w:rPr>
          <w:b/>
          <w:szCs w:val="22"/>
        </w:rPr>
        <w:t>RAVIMVORM</w:t>
      </w:r>
    </w:p>
    <w:p w14:paraId="49F9F840" w14:textId="77777777" w:rsidR="00812D16" w:rsidRPr="000F1AEA" w:rsidRDefault="00812D16" w:rsidP="00204AAB">
      <w:pPr>
        <w:spacing w:line="240" w:lineRule="auto"/>
        <w:rPr>
          <w:szCs w:val="22"/>
        </w:rPr>
      </w:pPr>
    </w:p>
    <w:p w14:paraId="49F9F841" w14:textId="50DF34C6" w:rsidR="00826897" w:rsidRPr="000F1AEA" w:rsidRDefault="00611C1B" w:rsidP="00826897">
      <w:pPr>
        <w:spacing w:line="240" w:lineRule="auto"/>
        <w:rPr>
          <w:szCs w:val="22"/>
        </w:rPr>
      </w:pPr>
      <w:r w:rsidRPr="000F1AEA">
        <w:rPr>
          <w:szCs w:val="22"/>
        </w:rPr>
        <w:t>Gastroresistentne kõvakapsel.</w:t>
      </w:r>
    </w:p>
    <w:p w14:paraId="49F9F842" w14:textId="77777777" w:rsidR="00826897" w:rsidRPr="000F1AEA" w:rsidRDefault="00826897" w:rsidP="00826897">
      <w:pPr>
        <w:spacing w:line="240" w:lineRule="auto"/>
        <w:rPr>
          <w:szCs w:val="22"/>
        </w:rPr>
      </w:pPr>
    </w:p>
    <w:p w14:paraId="49F9F843" w14:textId="5FDBA6C5" w:rsidR="00826897" w:rsidRPr="000F1AEA" w:rsidRDefault="00611C1B" w:rsidP="00826897">
      <w:pPr>
        <w:spacing w:line="240" w:lineRule="auto"/>
        <w:rPr>
          <w:szCs w:val="22"/>
        </w:rPr>
      </w:pPr>
      <w:r w:rsidRPr="000F1AEA">
        <w:rPr>
          <w:szCs w:val="22"/>
          <w:u w:val="single"/>
        </w:rPr>
        <w:t>174 mg gastroresistentsed kõvakapslid</w:t>
      </w:r>
    </w:p>
    <w:p w14:paraId="49F9F844" w14:textId="77777777" w:rsidR="00826897" w:rsidRPr="000F1AEA" w:rsidRDefault="00826897" w:rsidP="00826897">
      <w:pPr>
        <w:spacing w:line="240" w:lineRule="auto"/>
        <w:rPr>
          <w:szCs w:val="22"/>
        </w:rPr>
      </w:pPr>
    </w:p>
    <w:p w14:paraId="49F9F846" w14:textId="1D1FB7E4" w:rsidR="00826897" w:rsidRPr="00846F0A" w:rsidRDefault="00611C1B" w:rsidP="00826897">
      <w:pPr>
        <w:spacing w:line="240" w:lineRule="auto"/>
        <w:rPr>
          <w:szCs w:val="22"/>
        </w:rPr>
      </w:pPr>
      <w:r w:rsidRPr="000F1AEA">
        <w:rPr>
          <w:szCs w:val="22"/>
        </w:rPr>
        <w:t>Helesinised ja valged kahvatukollaseid minitablette sisaldavad gastroresistentsed želatiinist kõvakapslid suurusega 0, mõõtmetega umbes 21</w:t>
      </w:r>
      <w:r w:rsidR="00084E95" w:rsidRPr="000F1AEA">
        <w:rPr>
          <w:szCs w:val="22"/>
        </w:rPr>
        <w:t> </w:t>
      </w:r>
      <w:r w:rsidRPr="000F1AEA">
        <w:rPr>
          <w:szCs w:val="22"/>
        </w:rPr>
        <w:t>mm, kapsli kehale on valge tindiga trükitud „174“.</w:t>
      </w:r>
    </w:p>
    <w:p w14:paraId="64DE5F85" w14:textId="77777777" w:rsidR="00D74F6B" w:rsidRPr="000F1AEA" w:rsidRDefault="00D74F6B" w:rsidP="00826897">
      <w:pPr>
        <w:spacing w:line="240" w:lineRule="auto"/>
        <w:rPr>
          <w:szCs w:val="22"/>
        </w:rPr>
      </w:pPr>
    </w:p>
    <w:p w14:paraId="49F9F847" w14:textId="4BF488C9" w:rsidR="00826897" w:rsidRPr="000F1AEA" w:rsidRDefault="00611C1B" w:rsidP="00826897">
      <w:pPr>
        <w:spacing w:line="240" w:lineRule="auto"/>
        <w:rPr>
          <w:szCs w:val="22"/>
        </w:rPr>
      </w:pPr>
      <w:r w:rsidRPr="000F1AEA">
        <w:rPr>
          <w:szCs w:val="22"/>
          <w:u w:val="single"/>
        </w:rPr>
        <w:t>348 mg gastroresistentsed kõvakapslid</w:t>
      </w:r>
    </w:p>
    <w:p w14:paraId="49F9F848" w14:textId="77777777" w:rsidR="00826897" w:rsidRPr="000F1AEA" w:rsidRDefault="00826897" w:rsidP="00826897">
      <w:pPr>
        <w:spacing w:line="240" w:lineRule="auto"/>
        <w:rPr>
          <w:szCs w:val="22"/>
        </w:rPr>
      </w:pPr>
    </w:p>
    <w:p w14:paraId="49F9F84A" w14:textId="230B4061" w:rsidR="00812D16" w:rsidRPr="000F1AEA" w:rsidRDefault="00611C1B" w:rsidP="00204AAB">
      <w:pPr>
        <w:spacing w:line="240" w:lineRule="auto"/>
        <w:rPr>
          <w:szCs w:val="22"/>
        </w:rPr>
      </w:pPr>
      <w:r w:rsidRPr="000F1AEA">
        <w:rPr>
          <w:szCs w:val="22"/>
        </w:rPr>
        <w:t>Helesinised kahvatukollaseid minitablette sisaldavad gastroresistentsed želatiinist kõvakapslid suurusega 00, mõõtmetega umbes 24</w:t>
      </w:r>
      <w:r w:rsidR="00135D10" w:rsidRPr="000F1AEA">
        <w:rPr>
          <w:szCs w:val="22"/>
        </w:rPr>
        <w:t> </w:t>
      </w:r>
      <w:r w:rsidRPr="000F1AEA">
        <w:rPr>
          <w:szCs w:val="22"/>
        </w:rPr>
        <w:t>mm, kapsli kehale on valge tindiga trükitud „348“.</w:t>
      </w:r>
    </w:p>
    <w:p w14:paraId="49F9F84B" w14:textId="77777777" w:rsidR="00812D16" w:rsidRPr="000F1AEA" w:rsidRDefault="00812D16" w:rsidP="00204AAB">
      <w:pPr>
        <w:spacing w:line="240" w:lineRule="auto"/>
        <w:rPr>
          <w:szCs w:val="22"/>
        </w:rPr>
      </w:pPr>
    </w:p>
    <w:p w14:paraId="6E2BC815" w14:textId="77777777" w:rsidR="005E6D06" w:rsidRPr="000F1AEA" w:rsidRDefault="005E6D06" w:rsidP="00204AAB">
      <w:pPr>
        <w:spacing w:line="240" w:lineRule="auto"/>
        <w:rPr>
          <w:szCs w:val="22"/>
        </w:rPr>
      </w:pPr>
    </w:p>
    <w:p w14:paraId="49F9F84C" w14:textId="77777777" w:rsidR="00812D16" w:rsidRPr="000F1AEA" w:rsidRDefault="00611C1B" w:rsidP="00204AAB">
      <w:pPr>
        <w:suppressAutoHyphens/>
        <w:spacing w:line="240" w:lineRule="auto"/>
        <w:ind w:left="567" w:hanging="567"/>
        <w:rPr>
          <w:caps/>
          <w:szCs w:val="22"/>
        </w:rPr>
      </w:pPr>
      <w:r w:rsidRPr="000F1AEA">
        <w:rPr>
          <w:b/>
          <w:caps/>
          <w:szCs w:val="22"/>
        </w:rPr>
        <w:t>4.</w:t>
      </w:r>
      <w:r w:rsidRPr="000F1AEA">
        <w:rPr>
          <w:b/>
          <w:caps/>
          <w:szCs w:val="22"/>
        </w:rPr>
        <w:tab/>
      </w:r>
      <w:r w:rsidRPr="000F1AEA">
        <w:rPr>
          <w:b/>
          <w:szCs w:val="22"/>
        </w:rPr>
        <w:t>KLIINILISED</w:t>
      </w:r>
      <w:r w:rsidR="00855481" w:rsidRPr="000F1AEA">
        <w:rPr>
          <w:b/>
          <w:szCs w:val="22"/>
        </w:rPr>
        <w:t xml:space="preserve"> ANDMED</w:t>
      </w:r>
    </w:p>
    <w:p w14:paraId="49F9F84D" w14:textId="77777777" w:rsidR="00812D16" w:rsidRPr="000F1AEA" w:rsidRDefault="00812D16" w:rsidP="00204AAB">
      <w:pPr>
        <w:spacing w:line="240" w:lineRule="auto"/>
        <w:rPr>
          <w:szCs w:val="22"/>
        </w:rPr>
      </w:pPr>
    </w:p>
    <w:p w14:paraId="49F9F84E" w14:textId="77777777" w:rsidR="00812D16" w:rsidRPr="000F1AEA" w:rsidRDefault="00611C1B" w:rsidP="00204AAB">
      <w:pPr>
        <w:spacing w:line="240" w:lineRule="auto"/>
        <w:ind w:left="567" w:hanging="567"/>
        <w:outlineLvl w:val="0"/>
        <w:rPr>
          <w:szCs w:val="22"/>
        </w:rPr>
      </w:pPr>
      <w:r w:rsidRPr="000F1AEA">
        <w:rPr>
          <w:b/>
          <w:szCs w:val="22"/>
        </w:rPr>
        <w:t>4.1</w:t>
      </w:r>
      <w:r w:rsidRPr="000F1AEA">
        <w:rPr>
          <w:b/>
          <w:szCs w:val="22"/>
        </w:rPr>
        <w:tab/>
        <w:t>Näidustused</w:t>
      </w:r>
    </w:p>
    <w:p w14:paraId="49F9F84F" w14:textId="77777777" w:rsidR="00812D16" w:rsidRPr="000F1AEA" w:rsidRDefault="00812D16" w:rsidP="00204AAB">
      <w:pPr>
        <w:spacing w:line="240" w:lineRule="auto"/>
        <w:rPr>
          <w:szCs w:val="22"/>
        </w:rPr>
      </w:pPr>
    </w:p>
    <w:p w14:paraId="49F9F850" w14:textId="3CDA8C10" w:rsidR="00826897" w:rsidRPr="000F1AEA" w:rsidRDefault="00611C1B" w:rsidP="00826897">
      <w:pPr>
        <w:spacing w:line="240" w:lineRule="auto"/>
        <w:rPr>
          <w:szCs w:val="22"/>
        </w:rPr>
      </w:pPr>
      <w:r w:rsidRPr="000F1AEA">
        <w:rPr>
          <w:szCs w:val="22"/>
        </w:rPr>
        <w:t xml:space="preserve">RIULVY on näidustatud ägenemiste ja remissioonidega kulgeva </w:t>
      </w:r>
      <w:r w:rsidRPr="000F1AEA">
        <w:rPr>
          <w:i/>
          <w:iCs/>
          <w:szCs w:val="22"/>
        </w:rPr>
        <w:t>sclerosis multiplex</w:t>
      </w:r>
      <w:r w:rsidRPr="000F1AEA">
        <w:rPr>
          <w:szCs w:val="22"/>
        </w:rPr>
        <w:t>’i raviks täiskasvanu</w:t>
      </w:r>
      <w:r w:rsidR="007040EE" w:rsidRPr="000F1AEA">
        <w:rPr>
          <w:szCs w:val="22"/>
        </w:rPr>
        <w:t>tel</w:t>
      </w:r>
      <w:r w:rsidRPr="000F1AEA">
        <w:rPr>
          <w:szCs w:val="22"/>
        </w:rPr>
        <w:t xml:space="preserve"> ning </w:t>
      </w:r>
      <w:r w:rsidR="00A337A8">
        <w:rPr>
          <w:szCs w:val="22"/>
        </w:rPr>
        <w:t xml:space="preserve">13-aastastel ja vanematel </w:t>
      </w:r>
      <w:r w:rsidR="007040EE" w:rsidRPr="000F1AEA">
        <w:rPr>
          <w:szCs w:val="22"/>
        </w:rPr>
        <w:t>lastel</w:t>
      </w:r>
      <w:r w:rsidRPr="000F1AEA">
        <w:rPr>
          <w:szCs w:val="22"/>
        </w:rPr>
        <w:t>.</w:t>
      </w:r>
    </w:p>
    <w:p w14:paraId="41C41B67" w14:textId="77777777" w:rsidR="005E6D06" w:rsidRPr="000F1AEA" w:rsidRDefault="005E6D06" w:rsidP="00204AAB">
      <w:pPr>
        <w:spacing w:line="240" w:lineRule="auto"/>
        <w:rPr>
          <w:szCs w:val="22"/>
        </w:rPr>
      </w:pPr>
    </w:p>
    <w:p w14:paraId="49F9F852" w14:textId="77777777" w:rsidR="00812D16" w:rsidRPr="000F1AEA" w:rsidRDefault="00611C1B" w:rsidP="00204AAB">
      <w:pPr>
        <w:spacing w:line="240" w:lineRule="auto"/>
        <w:outlineLvl w:val="0"/>
        <w:rPr>
          <w:b/>
          <w:szCs w:val="22"/>
        </w:rPr>
      </w:pPr>
      <w:r w:rsidRPr="000F1AEA">
        <w:rPr>
          <w:b/>
          <w:szCs w:val="22"/>
        </w:rPr>
        <w:t xml:space="preserve">4.2 </w:t>
      </w:r>
      <w:r w:rsidRPr="000F1AEA">
        <w:rPr>
          <w:b/>
          <w:szCs w:val="22"/>
        </w:rPr>
        <w:tab/>
        <w:t>Annustamine ja manustamisviis</w:t>
      </w:r>
    </w:p>
    <w:p w14:paraId="49F9F853" w14:textId="77777777" w:rsidR="00812D16" w:rsidRPr="000F1AEA" w:rsidRDefault="00812D16" w:rsidP="00204AAB">
      <w:pPr>
        <w:spacing w:line="240" w:lineRule="auto"/>
        <w:rPr>
          <w:szCs w:val="22"/>
        </w:rPr>
      </w:pPr>
    </w:p>
    <w:p w14:paraId="49F9F854" w14:textId="77777777" w:rsidR="00826897" w:rsidRPr="000F1AEA" w:rsidRDefault="00611C1B" w:rsidP="00826897">
      <w:pPr>
        <w:spacing w:line="240" w:lineRule="auto"/>
        <w:rPr>
          <w:szCs w:val="22"/>
        </w:rPr>
      </w:pPr>
      <w:r w:rsidRPr="000F1AEA">
        <w:rPr>
          <w:szCs w:val="22"/>
        </w:rPr>
        <w:t xml:space="preserve">Ravi tuleb alustada </w:t>
      </w:r>
      <w:r w:rsidRPr="000F1AEA">
        <w:rPr>
          <w:i/>
          <w:iCs/>
          <w:szCs w:val="22"/>
        </w:rPr>
        <w:t>sclerosis multiplex</w:t>
      </w:r>
      <w:r w:rsidRPr="000F1AEA">
        <w:rPr>
          <w:szCs w:val="22"/>
        </w:rPr>
        <w:t>’i ravis kogenud arsti järelevalve all.</w:t>
      </w:r>
    </w:p>
    <w:p w14:paraId="49F9F855" w14:textId="77777777" w:rsidR="00826897" w:rsidRPr="000F1AEA" w:rsidRDefault="00826897" w:rsidP="00204AAB">
      <w:pPr>
        <w:spacing w:line="240" w:lineRule="auto"/>
        <w:rPr>
          <w:szCs w:val="22"/>
          <w:u w:val="single"/>
        </w:rPr>
      </w:pPr>
    </w:p>
    <w:p w14:paraId="49F9F856" w14:textId="77777777" w:rsidR="00812D16" w:rsidRPr="000F1AEA" w:rsidRDefault="00611C1B" w:rsidP="00204AAB">
      <w:pPr>
        <w:spacing w:line="240" w:lineRule="auto"/>
        <w:rPr>
          <w:szCs w:val="22"/>
          <w:u w:val="single"/>
        </w:rPr>
      </w:pPr>
      <w:r w:rsidRPr="000F1AEA">
        <w:rPr>
          <w:szCs w:val="22"/>
          <w:u w:val="single"/>
        </w:rPr>
        <w:t>Annustamine</w:t>
      </w:r>
    </w:p>
    <w:p w14:paraId="49F9F857" w14:textId="77777777" w:rsidR="00812D16" w:rsidRPr="000F1AEA" w:rsidRDefault="00812D16" w:rsidP="00204AAB">
      <w:pPr>
        <w:spacing w:line="240" w:lineRule="auto"/>
        <w:rPr>
          <w:szCs w:val="22"/>
        </w:rPr>
      </w:pPr>
    </w:p>
    <w:p w14:paraId="49F9F858" w14:textId="3A838583" w:rsidR="00826897" w:rsidRPr="000F1AEA" w:rsidRDefault="00611C1B" w:rsidP="00826897">
      <w:pPr>
        <w:spacing w:line="240" w:lineRule="auto"/>
        <w:rPr>
          <w:szCs w:val="22"/>
        </w:rPr>
      </w:pPr>
      <w:r w:rsidRPr="000F1AEA">
        <w:rPr>
          <w:szCs w:val="22"/>
        </w:rPr>
        <w:t>Algannus on 174 mg kaks korda ööpäevas. 7 päeva pärast peab annust suurendama soovitatava säilitusannuseni 348 mg kaks korda ööpäevas (vt lõik 4.4).</w:t>
      </w:r>
    </w:p>
    <w:p w14:paraId="49F9F859" w14:textId="77777777" w:rsidR="00826897" w:rsidRPr="000F1AEA" w:rsidRDefault="00826897" w:rsidP="00826897">
      <w:pPr>
        <w:spacing w:line="240" w:lineRule="auto"/>
        <w:rPr>
          <w:szCs w:val="22"/>
        </w:rPr>
      </w:pPr>
    </w:p>
    <w:p w14:paraId="49F9F85A" w14:textId="77777777" w:rsidR="00826897" w:rsidRPr="000F1AEA" w:rsidRDefault="00611C1B" w:rsidP="00826897">
      <w:pPr>
        <w:spacing w:line="240" w:lineRule="auto"/>
        <w:rPr>
          <w:szCs w:val="22"/>
        </w:rPr>
      </w:pPr>
      <w:r w:rsidRPr="000F1AEA">
        <w:rPr>
          <w:szCs w:val="22"/>
        </w:rPr>
        <w:t>Kui patsiendil jääb annus vahele, ei ole topeltannuse võtmine lubatud. Patsient võib vahelejäänud annuse võtta ainult siis, kui ta jätab annuste vahele 4 tundi. Vastasel juhul peab patsient ootama, kuni on aeg võtta järgmine ettenähtud annus.</w:t>
      </w:r>
    </w:p>
    <w:p w14:paraId="49F9F85B" w14:textId="77777777" w:rsidR="00826897" w:rsidRPr="000F1AEA" w:rsidRDefault="00826897" w:rsidP="00826897">
      <w:pPr>
        <w:spacing w:line="240" w:lineRule="auto"/>
        <w:rPr>
          <w:szCs w:val="22"/>
        </w:rPr>
      </w:pPr>
    </w:p>
    <w:p w14:paraId="49F9F85C" w14:textId="0BDFFDD0" w:rsidR="00826897" w:rsidRPr="000F1AEA" w:rsidRDefault="00611C1B" w:rsidP="00826897">
      <w:pPr>
        <w:spacing w:line="240" w:lineRule="auto"/>
        <w:rPr>
          <w:szCs w:val="22"/>
        </w:rPr>
      </w:pPr>
      <w:r w:rsidRPr="000F1AEA">
        <w:rPr>
          <w:szCs w:val="22"/>
        </w:rPr>
        <w:lastRenderedPageBreak/>
        <w:t>Annuse ajutine vähendamine kuni 174 mg kaks korda ööpäevas võib vähendada õhetuse ilmnemist ja seedetraktiga seotud kõrvaltoimeid. Ühe kuu jooksul tuleb taastada soovitatav säilitusannus 348 mg kaks korda ööpäevas.</w:t>
      </w:r>
    </w:p>
    <w:p w14:paraId="49F9F85D" w14:textId="77777777" w:rsidR="00826897" w:rsidRPr="000F1AEA" w:rsidRDefault="00826897" w:rsidP="00826897">
      <w:pPr>
        <w:spacing w:line="240" w:lineRule="auto"/>
        <w:rPr>
          <w:szCs w:val="22"/>
        </w:rPr>
      </w:pPr>
    </w:p>
    <w:p w14:paraId="49F9F85E" w14:textId="2B18BE4D" w:rsidR="00826897" w:rsidRPr="000F1AEA" w:rsidRDefault="00611C1B" w:rsidP="00826897">
      <w:pPr>
        <w:spacing w:line="240" w:lineRule="auto"/>
        <w:rPr>
          <w:szCs w:val="22"/>
        </w:rPr>
      </w:pPr>
      <w:r w:rsidRPr="000F1AEA">
        <w:rPr>
          <w:szCs w:val="22"/>
        </w:rPr>
        <w:t>Tegomiilfumaraadi kapsleid tuleb võtta koos toiduga (vt lõik 5.2). Tegomiilfumaraadi võtmine koos toiduga võib parandada taluvust nendel patsientidel, kellel võib tekkida õhetus või seedetraktiga seotud kõrvaltoimed (vt lõigud 4.4, 4.5 ja 4.8).</w:t>
      </w:r>
    </w:p>
    <w:p w14:paraId="49F9F85F" w14:textId="77777777" w:rsidR="00826897" w:rsidRPr="000F1AEA" w:rsidRDefault="00826897" w:rsidP="00204AAB">
      <w:pPr>
        <w:spacing w:line="240" w:lineRule="auto"/>
        <w:rPr>
          <w:szCs w:val="22"/>
        </w:rPr>
      </w:pPr>
    </w:p>
    <w:p w14:paraId="49F9F860" w14:textId="77777777" w:rsidR="00826897" w:rsidRPr="000F1AEA" w:rsidRDefault="00611C1B" w:rsidP="00826897">
      <w:pPr>
        <w:spacing w:line="240" w:lineRule="auto"/>
        <w:rPr>
          <w:bCs/>
          <w:szCs w:val="22"/>
          <w:u w:val="single"/>
        </w:rPr>
      </w:pPr>
      <w:r w:rsidRPr="000F1AEA">
        <w:rPr>
          <w:szCs w:val="22"/>
          <w:u w:val="single"/>
        </w:rPr>
        <w:t xml:space="preserve">Erirühmad </w:t>
      </w:r>
    </w:p>
    <w:p w14:paraId="49F9F861" w14:textId="77777777" w:rsidR="00826897" w:rsidRPr="000F1AEA" w:rsidRDefault="00826897" w:rsidP="00826897">
      <w:pPr>
        <w:spacing w:line="240" w:lineRule="auto"/>
        <w:rPr>
          <w:bCs/>
          <w:i/>
          <w:iCs/>
          <w:szCs w:val="22"/>
        </w:rPr>
      </w:pPr>
    </w:p>
    <w:p w14:paraId="49F9F862" w14:textId="77777777" w:rsidR="00826897" w:rsidRPr="000F1AEA" w:rsidRDefault="00611C1B" w:rsidP="00826897">
      <w:pPr>
        <w:spacing w:line="240" w:lineRule="auto"/>
        <w:rPr>
          <w:bCs/>
          <w:i/>
          <w:iCs/>
          <w:szCs w:val="22"/>
        </w:rPr>
      </w:pPr>
      <w:r w:rsidRPr="000F1AEA">
        <w:rPr>
          <w:i/>
          <w:szCs w:val="22"/>
        </w:rPr>
        <w:t>Eakad</w:t>
      </w:r>
    </w:p>
    <w:p w14:paraId="5D838D38" w14:textId="77777777" w:rsidR="00776DD6" w:rsidRPr="000F1AEA" w:rsidRDefault="00776DD6" w:rsidP="00826897">
      <w:pPr>
        <w:spacing w:line="240" w:lineRule="auto"/>
        <w:rPr>
          <w:bCs/>
          <w:i/>
          <w:iCs/>
          <w:szCs w:val="22"/>
        </w:rPr>
      </w:pPr>
    </w:p>
    <w:p w14:paraId="49F9F863" w14:textId="6F494A1D" w:rsidR="00826897" w:rsidRPr="000F1AEA" w:rsidRDefault="00611C1B" w:rsidP="00826897">
      <w:pPr>
        <w:spacing w:line="240" w:lineRule="auto"/>
        <w:rPr>
          <w:szCs w:val="22"/>
        </w:rPr>
      </w:pPr>
      <w:r w:rsidRPr="000F1AEA">
        <w:rPr>
          <w:szCs w:val="22"/>
        </w:rPr>
        <w:t>Kliinilistes uuringutes manustati tegomiilfumaraati piiratud hulgale 55-aastastele ja vanematele patsientidele ja uuringutes ei ole osalenud piisav hulk 65-aastaseid ja vanemaid patsiente, et kogutud andmete põhjal otsustada, kas eakate ravivastus erineb noorematest (vt lõik 5.2). Toimeaine toimemehhanismi arvestades puudub teoreetiline põhjus muuta eakate annuseid.</w:t>
      </w:r>
    </w:p>
    <w:p w14:paraId="49F9F864" w14:textId="77777777" w:rsidR="00826897" w:rsidRPr="000F1AEA" w:rsidRDefault="00826897" w:rsidP="00826897">
      <w:pPr>
        <w:spacing w:line="240" w:lineRule="auto"/>
        <w:rPr>
          <w:szCs w:val="22"/>
        </w:rPr>
      </w:pPr>
    </w:p>
    <w:p w14:paraId="49F9F865" w14:textId="77777777" w:rsidR="00826897" w:rsidRPr="000F1AEA" w:rsidRDefault="00611C1B" w:rsidP="00826897">
      <w:pPr>
        <w:spacing w:line="240" w:lineRule="auto"/>
        <w:rPr>
          <w:bCs/>
          <w:i/>
          <w:iCs/>
          <w:szCs w:val="22"/>
        </w:rPr>
      </w:pPr>
      <w:r w:rsidRPr="000F1AEA">
        <w:rPr>
          <w:i/>
          <w:szCs w:val="22"/>
        </w:rPr>
        <w:t>Neeru- ja maksakahjustusega patsiendid</w:t>
      </w:r>
    </w:p>
    <w:p w14:paraId="27F259E4" w14:textId="77777777" w:rsidR="00776DD6" w:rsidRPr="000F1AEA" w:rsidRDefault="00776DD6" w:rsidP="00826897">
      <w:pPr>
        <w:spacing w:line="240" w:lineRule="auto"/>
        <w:rPr>
          <w:bCs/>
          <w:i/>
          <w:iCs/>
          <w:szCs w:val="22"/>
        </w:rPr>
      </w:pPr>
    </w:p>
    <w:p w14:paraId="49F9F866" w14:textId="77777777" w:rsidR="00826897" w:rsidRPr="000F1AEA" w:rsidRDefault="00611C1B" w:rsidP="00826897">
      <w:pPr>
        <w:spacing w:line="240" w:lineRule="auto"/>
        <w:rPr>
          <w:szCs w:val="22"/>
        </w:rPr>
      </w:pPr>
      <w:r w:rsidRPr="000F1AEA">
        <w:rPr>
          <w:szCs w:val="22"/>
        </w:rPr>
        <w:t>Tegomiilfumaraadi toimet neeru- või maksakahjustusega patsientidele ei ole uuritud. Kliinilise farmakoloogia uuringute põhjal puudub vajadus annuste kohandamiseks (vt lõik 5.2). Siiski tuleb raske neeru- või maksakahjustusega patsientide ravimisel olla ettevaatlik (vt lõik 4.4).</w:t>
      </w:r>
    </w:p>
    <w:p w14:paraId="49F9F867" w14:textId="77777777" w:rsidR="00826897" w:rsidRPr="000F1AEA" w:rsidRDefault="00826897" w:rsidP="00826897">
      <w:pPr>
        <w:spacing w:line="240" w:lineRule="auto"/>
        <w:rPr>
          <w:bCs/>
          <w:i/>
          <w:iCs/>
          <w:szCs w:val="22"/>
        </w:rPr>
      </w:pPr>
    </w:p>
    <w:p w14:paraId="49F9F868" w14:textId="77777777" w:rsidR="00826897" w:rsidRPr="000F1AEA" w:rsidRDefault="00611C1B" w:rsidP="00826897">
      <w:pPr>
        <w:spacing w:line="240" w:lineRule="auto"/>
        <w:rPr>
          <w:bCs/>
          <w:szCs w:val="22"/>
        </w:rPr>
      </w:pPr>
      <w:r w:rsidRPr="000F1AEA">
        <w:rPr>
          <w:szCs w:val="22"/>
        </w:rPr>
        <w:t>Lapsed</w:t>
      </w:r>
    </w:p>
    <w:p w14:paraId="49F9F869" w14:textId="77777777" w:rsidR="003807C6" w:rsidRPr="000F1AEA" w:rsidRDefault="003807C6" w:rsidP="00826897">
      <w:pPr>
        <w:spacing w:line="240" w:lineRule="auto"/>
        <w:rPr>
          <w:szCs w:val="22"/>
        </w:rPr>
      </w:pPr>
    </w:p>
    <w:p w14:paraId="49F9F86A" w14:textId="77777777" w:rsidR="00826897" w:rsidRPr="000F1AEA" w:rsidRDefault="00611C1B" w:rsidP="00826897">
      <w:pPr>
        <w:spacing w:line="240" w:lineRule="auto"/>
        <w:rPr>
          <w:szCs w:val="22"/>
        </w:rPr>
      </w:pPr>
      <w:r w:rsidRPr="000F1AEA">
        <w:rPr>
          <w:szCs w:val="22"/>
        </w:rPr>
        <w:t>Täiskasvanutel ja 13-aastastel ja vanematel lastel kasutatakse samu annuseid. Praegu teadaolevad andmed on esitatud lõikudes 4.4, 4.8, 5.1 ja 5.2.</w:t>
      </w:r>
    </w:p>
    <w:p w14:paraId="49F9F86B" w14:textId="77777777" w:rsidR="00826897" w:rsidRPr="000F1AEA" w:rsidRDefault="00826897" w:rsidP="00826897">
      <w:pPr>
        <w:spacing w:line="240" w:lineRule="auto"/>
        <w:rPr>
          <w:szCs w:val="22"/>
        </w:rPr>
      </w:pPr>
    </w:p>
    <w:p w14:paraId="49F9F86C" w14:textId="77777777" w:rsidR="00826897" w:rsidRPr="000F1AEA" w:rsidRDefault="00611C1B" w:rsidP="00826897">
      <w:pPr>
        <w:spacing w:line="240" w:lineRule="auto"/>
        <w:rPr>
          <w:szCs w:val="22"/>
        </w:rPr>
      </w:pPr>
      <w:r w:rsidRPr="000F1AEA">
        <w:rPr>
          <w:szCs w:val="22"/>
        </w:rPr>
        <w:t xml:space="preserve">Ohutus ja efektiivsus alla 13-aastastel lastel ei ole tõestatud. </w:t>
      </w:r>
    </w:p>
    <w:p w14:paraId="49F9F86D" w14:textId="77777777" w:rsidR="00826897" w:rsidRPr="000F1AEA" w:rsidRDefault="00826897" w:rsidP="00826897">
      <w:pPr>
        <w:spacing w:line="240" w:lineRule="auto"/>
        <w:rPr>
          <w:bCs/>
          <w:szCs w:val="22"/>
        </w:rPr>
      </w:pPr>
    </w:p>
    <w:p w14:paraId="49F9F86E" w14:textId="77777777" w:rsidR="00812D16" w:rsidRPr="000F1AEA" w:rsidRDefault="00611C1B" w:rsidP="00204AAB">
      <w:pPr>
        <w:spacing w:line="240" w:lineRule="auto"/>
        <w:rPr>
          <w:szCs w:val="22"/>
          <w:u w:val="single"/>
        </w:rPr>
      </w:pPr>
      <w:r w:rsidRPr="000F1AEA">
        <w:rPr>
          <w:szCs w:val="22"/>
          <w:u w:val="single"/>
        </w:rPr>
        <w:t xml:space="preserve">Manustamisviis </w:t>
      </w:r>
    </w:p>
    <w:p w14:paraId="49F9F86F" w14:textId="77777777" w:rsidR="00812D16" w:rsidRPr="000F1AEA" w:rsidRDefault="00812D16" w:rsidP="00204AAB">
      <w:pPr>
        <w:spacing w:line="240" w:lineRule="auto"/>
        <w:rPr>
          <w:szCs w:val="22"/>
        </w:rPr>
      </w:pPr>
    </w:p>
    <w:p w14:paraId="49F9F870" w14:textId="77777777" w:rsidR="00826897" w:rsidRPr="000F1AEA" w:rsidRDefault="00611C1B" w:rsidP="00826897">
      <w:pPr>
        <w:spacing w:line="240" w:lineRule="auto"/>
        <w:rPr>
          <w:szCs w:val="22"/>
        </w:rPr>
      </w:pPr>
      <w:r w:rsidRPr="000F1AEA">
        <w:rPr>
          <w:szCs w:val="22"/>
        </w:rPr>
        <w:t>Suukaudne.</w:t>
      </w:r>
    </w:p>
    <w:p w14:paraId="49F9F871" w14:textId="77777777" w:rsidR="00826897" w:rsidRPr="000F1AEA" w:rsidRDefault="00826897" w:rsidP="00826897">
      <w:pPr>
        <w:spacing w:line="240" w:lineRule="auto"/>
        <w:rPr>
          <w:szCs w:val="22"/>
        </w:rPr>
      </w:pPr>
    </w:p>
    <w:p w14:paraId="49F9F872" w14:textId="77777777" w:rsidR="00826897" w:rsidRPr="000F1AEA" w:rsidRDefault="00611C1B" w:rsidP="00826897">
      <w:pPr>
        <w:spacing w:line="240" w:lineRule="auto"/>
        <w:rPr>
          <w:szCs w:val="22"/>
        </w:rPr>
      </w:pPr>
      <w:r w:rsidRPr="000F1AEA">
        <w:rPr>
          <w:szCs w:val="22"/>
        </w:rPr>
        <w:t>Kapsel tuleb neelata tervelt. Kapslit või selle sisu ei tohi purustada, jagada, lahustada, imeda ega närida, sest minitablettide enterokate kaitseb soolestikku ärrituse eest.</w:t>
      </w:r>
    </w:p>
    <w:p w14:paraId="27804B5B" w14:textId="77777777" w:rsidR="005E6D06" w:rsidRPr="000F1AEA" w:rsidRDefault="005E6D06" w:rsidP="00204AAB">
      <w:pPr>
        <w:spacing w:line="240" w:lineRule="auto"/>
        <w:rPr>
          <w:szCs w:val="22"/>
        </w:rPr>
      </w:pPr>
    </w:p>
    <w:p w14:paraId="49F9F874" w14:textId="77777777" w:rsidR="00812D16" w:rsidRPr="000F1AEA" w:rsidRDefault="00611C1B" w:rsidP="00D24ED2">
      <w:pPr>
        <w:spacing w:line="240" w:lineRule="auto"/>
        <w:outlineLvl w:val="0"/>
        <w:rPr>
          <w:b/>
          <w:szCs w:val="22"/>
        </w:rPr>
      </w:pPr>
      <w:r w:rsidRPr="000F1AEA">
        <w:rPr>
          <w:b/>
          <w:szCs w:val="22"/>
        </w:rPr>
        <w:t>4.3</w:t>
      </w:r>
      <w:r w:rsidRPr="000F1AEA">
        <w:rPr>
          <w:b/>
          <w:szCs w:val="22"/>
        </w:rPr>
        <w:tab/>
        <w:t>Vastunäidustused</w:t>
      </w:r>
    </w:p>
    <w:p w14:paraId="49F9F875" w14:textId="77777777" w:rsidR="00812D16" w:rsidRPr="000F1AEA" w:rsidRDefault="00812D16" w:rsidP="00204AAB">
      <w:pPr>
        <w:spacing w:line="240" w:lineRule="auto"/>
        <w:rPr>
          <w:szCs w:val="22"/>
        </w:rPr>
      </w:pPr>
    </w:p>
    <w:p w14:paraId="49F9F876" w14:textId="77777777" w:rsidR="006552DF" w:rsidRPr="000F1AEA" w:rsidRDefault="00611C1B" w:rsidP="00826897">
      <w:pPr>
        <w:spacing w:line="240" w:lineRule="auto"/>
        <w:rPr>
          <w:szCs w:val="22"/>
        </w:rPr>
      </w:pPr>
      <w:r w:rsidRPr="000F1AEA">
        <w:rPr>
          <w:szCs w:val="22"/>
        </w:rPr>
        <w:t xml:space="preserve">Ülitundlikkus toimeaine või lõigus 6.1 loetletud mis tahes abiaine(te) suhtes. </w:t>
      </w:r>
    </w:p>
    <w:p w14:paraId="49F9F877" w14:textId="60A126C3" w:rsidR="00826897" w:rsidRPr="000F1AEA" w:rsidRDefault="00611C1B" w:rsidP="00826897">
      <w:pPr>
        <w:spacing w:line="240" w:lineRule="auto"/>
        <w:rPr>
          <w:szCs w:val="22"/>
        </w:rPr>
      </w:pPr>
      <w:r w:rsidRPr="000F1AEA">
        <w:rPr>
          <w:szCs w:val="22"/>
        </w:rPr>
        <w:t>Kahtlustatav või kinnitatud progresseeruv multifokaalne leukoentsefalopaatia (</w:t>
      </w:r>
      <w:r w:rsidRPr="000F1AEA">
        <w:rPr>
          <w:i/>
          <w:iCs/>
          <w:szCs w:val="22"/>
        </w:rPr>
        <w:t>progressive multifocal leukoencephalopathy</w:t>
      </w:r>
      <w:r w:rsidRPr="000F1AEA">
        <w:rPr>
          <w:szCs w:val="22"/>
        </w:rPr>
        <w:t>, PML).</w:t>
      </w:r>
    </w:p>
    <w:p w14:paraId="6C8BBB1A" w14:textId="77777777" w:rsidR="005E6D06" w:rsidRPr="000F1AEA" w:rsidRDefault="005E6D06" w:rsidP="00204AAB">
      <w:pPr>
        <w:spacing w:line="240" w:lineRule="auto"/>
        <w:rPr>
          <w:szCs w:val="22"/>
        </w:rPr>
      </w:pPr>
    </w:p>
    <w:p w14:paraId="49F9F879" w14:textId="77777777" w:rsidR="00812D16" w:rsidRPr="000F1AEA" w:rsidRDefault="00611C1B" w:rsidP="00D24ED2">
      <w:pPr>
        <w:spacing w:line="240" w:lineRule="auto"/>
        <w:outlineLvl w:val="0"/>
        <w:rPr>
          <w:b/>
          <w:szCs w:val="22"/>
        </w:rPr>
      </w:pPr>
      <w:r w:rsidRPr="000F1AEA">
        <w:rPr>
          <w:b/>
          <w:szCs w:val="22"/>
        </w:rPr>
        <w:t>4.4</w:t>
      </w:r>
      <w:r w:rsidRPr="000F1AEA">
        <w:rPr>
          <w:b/>
          <w:szCs w:val="22"/>
        </w:rPr>
        <w:tab/>
        <w:t>Erihoiatused ja ettevaatusabinõud kasutamisel</w:t>
      </w:r>
    </w:p>
    <w:p w14:paraId="49F9F87A" w14:textId="77777777" w:rsidR="00812D16" w:rsidRPr="000F1AEA" w:rsidRDefault="00812D16" w:rsidP="001B718A">
      <w:pPr>
        <w:spacing w:line="240" w:lineRule="auto"/>
        <w:rPr>
          <w:szCs w:val="22"/>
        </w:rPr>
      </w:pPr>
    </w:p>
    <w:p w14:paraId="49F9F87B" w14:textId="77777777" w:rsidR="00826897" w:rsidRPr="000F1AEA" w:rsidRDefault="00611C1B" w:rsidP="001B718A">
      <w:pPr>
        <w:spacing w:line="240" w:lineRule="auto"/>
        <w:rPr>
          <w:szCs w:val="22"/>
        </w:rPr>
      </w:pPr>
      <w:r w:rsidRPr="000F1AEA">
        <w:rPr>
          <w:szCs w:val="22"/>
        </w:rPr>
        <w:t>Tegomiilfumaraat ja dimetüülfumaraat metaboliseeruvad suukaudsel manustamisel monometüülfumaraadiks (vt lõik 5.2). Tegomiilfumaraadiga seotud riskid on eeldatavasti sarnased dimetüülfumaraadi kohta teatatutega, kuigi kõiki alltoodud riske ei ole spetsiifiliselt tegomiilfumaraadi korral täheldatud.</w:t>
      </w:r>
    </w:p>
    <w:p w14:paraId="49F9F87C" w14:textId="77777777" w:rsidR="00826897" w:rsidRPr="000F1AEA" w:rsidRDefault="00826897" w:rsidP="00F1718B">
      <w:pPr>
        <w:spacing w:line="240" w:lineRule="auto"/>
        <w:rPr>
          <w:b/>
          <w:szCs w:val="22"/>
          <w:u w:val="single"/>
        </w:rPr>
      </w:pPr>
    </w:p>
    <w:p w14:paraId="49F9F87D" w14:textId="77777777" w:rsidR="00826897" w:rsidRPr="000F1AEA" w:rsidRDefault="00611C1B" w:rsidP="00D24ED2">
      <w:pPr>
        <w:keepNext/>
        <w:spacing w:line="240" w:lineRule="auto"/>
        <w:rPr>
          <w:szCs w:val="22"/>
          <w:u w:val="single"/>
        </w:rPr>
      </w:pPr>
      <w:r w:rsidRPr="000F1AEA">
        <w:rPr>
          <w:szCs w:val="22"/>
          <w:u w:val="single"/>
        </w:rPr>
        <w:t>Veri/laboratoorsed analüüsid</w:t>
      </w:r>
    </w:p>
    <w:p w14:paraId="49F9F87E" w14:textId="77777777" w:rsidR="00826897" w:rsidRPr="000F1AEA" w:rsidRDefault="00826897" w:rsidP="00D24ED2">
      <w:pPr>
        <w:keepNext/>
        <w:spacing w:line="240" w:lineRule="auto"/>
        <w:rPr>
          <w:szCs w:val="22"/>
          <w:u w:val="single"/>
        </w:rPr>
      </w:pPr>
    </w:p>
    <w:p w14:paraId="49F9F87F" w14:textId="77777777" w:rsidR="00826897" w:rsidRPr="000F1AEA" w:rsidRDefault="00611C1B" w:rsidP="0067520D">
      <w:pPr>
        <w:spacing w:line="240" w:lineRule="auto"/>
        <w:rPr>
          <w:i/>
          <w:iCs/>
          <w:szCs w:val="22"/>
        </w:rPr>
      </w:pPr>
      <w:r w:rsidRPr="000F1AEA">
        <w:rPr>
          <w:i/>
          <w:szCs w:val="22"/>
        </w:rPr>
        <w:t>Neerufunktsioon</w:t>
      </w:r>
    </w:p>
    <w:p w14:paraId="3F76E6EC" w14:textId="77777777" w:rsidR="0067520D" w:rsidRPr="000F1AEA" w:rsidRDefault="0067520D" w:rsidP="00D24ED2">
      <w:pPr>
        <w:spacing w:line="240" w:lineRule="auto"/>
        <w:rPr>
          <w:i/>
          <w:iCs/>
          <w:szCs w:val="22"/>
        </w:rPr>
      </w:pPr>
    </w:p>
    <w:p w14:paraId="49F9F880" w14:textId="77777777" w:rsidR="00826897" w:rsidRPr="000F1AEA" w:rsidRDefault="00611C1B" w:rsidP="001B718A">
      <w:pPr>
        <w:spacing w:line="240" w:lineRule="auto"/>
        <w:rPr>
          <w:szCs w:val="22"/>
        </w:rPr>
      </w:pPr>
      <w:r w:rsidRPr="000F1AEA">
        <w:rPr>
          <w:szCs w:val="22"/>
        </w:rPr>
        <w:t xml:space="preserve">Dimetüülfumaraati saavate patsientide kliinilised uuringud näitasid muutusi neerufunktsiooni laboratoorsetes analüüsides (vt lõik 4.8). Nende muutuste kliiniline tähendus on teadmata. Neerufunktsiooni (nt kreatiniin, vere jääklämmastik ja uriinianalüüs) hindamine on soovitatav teha </w:t>
      </w:r>
      <w:r w:rsidRPr="000F1AEA">
        <w:rPr>
          <w:szCs w:val="22"/>
        </w:rPr>
        <w:lastRenderedPageBreak/>
        <w:t>enne ravi alustamist, pärast 3- ja 6-kuulist ravi ning seejärel iga 6 kuni 12 kuu järel ja juhtudel kui see on kliiniliselt näidustatud.</w:t>
      </w:r>
    </w:p>
    <w:p w14:paraId="49F9F881" w14:textId="77777777" w:rsidR="00826897" w:rsidRPr="000F1AEA" w:rsidRDefault="00826897" w:rsidP="00D24ED2">
      <w:pPr>
        <w:spacing w:line="240" w:lineRule="auto"/>
        <w:rPr>
          <w:szCs w:val="22"/>
        </w:rPr>
      </w:pPr>
    </w:p>
    <w:p w14:paraId="49F9F882" w14:textId="77777777" w:rsidR="00826897" w:rsidRPr="000F1AEA" w:rsidRDefault="00611C1B" w:rsidP="0067520D">
      <w:pPr>
        <w:spacing w:line="240" w:lineRule="auto"/>
        <w:rPr>
          <w:i/>
          <w:iCs/>
          <w:szCs w:val="22"/>
        </w:rPr>
      </w:pPr>
      <w:r w:rsidRPr="000F1AEA">
        <w:rPr>
          <w:i/>
          <w:szCs w:val="22"/>
        </w:rPr>
        <w:t>Maksafunktsioon</w:t>
      </w:r>
    </w:p>
    <w:p w14:paraId="1E9627C2" w14:textId="77777777" w:rsidR="0067520D" w:rsidRPr="000F1AEA" w:rsidRDefault="0067520D" w:rsidP="00D24ED2">
      <w:pPr>
        <w:spacing w:line="240" w:lineRule="auto"/>
        <w:rPr>
          <w:i/>
          <w:iCs/>
          <w:szCs w:val="22"/>
        </w:rPr>
      </w:pPr>
    </w:p>
    <w:p w14:paraId="49F9F883" w14:textId="1C1C93FB" w:rsidR="00826897" w:rsidRPr="000F1AEA" w:rsidRDefault="00611C1B" w:rsidP="001B718A">
      <w:pPr>
        <w:spacing w:line="240" w:lineRule="auto"/>
        <w:rPr>
          <w:szCs w:val="22"/>
        </w:rPr>
      </w:pPr>
      <w:r w:rsidRPr="000F1AEA">
        <w:rPr>
          <w:szCs w:val="22"/>
        </w:rPr>
        <w:t>Ravi dimetüülfumaraadiga võib põhjustada ravimtekkest maksakahjustust, sealhulgas maksaensüümide aktiivsuse suurenemist (≥ 3 korda üle normi ülemise piiri) ja üldbilirubiini sisalduse suurenemist (≥ 2 korda üle normi ülemise piiri). See võib tekkida mõne päeva, mitme nädala pärast või hiljem. Pärast ravi lõpetamist täheldati kõrvaltoimete kadumist. Enne ravi alustamist ja kliinilise näidustuse korral ravi ajal on soovitatav hinnata seerumi aminotransferaaside (nt alaniini aminotransferaas (ALAT) ja aspartaadi aminotransferaas (ASAT)) ning üldbilirubiini sisaldust veres.</w:t>
      </w:r>
    </w:p>
    <w:p w14:paraId="49F9F884" w14:textId="77777777" w:rsidR="00826897" w:rsidRPr="000F1AEA" w:rsidRDefault="00826897" w:rsidP="00D24ED2">
      <w:pPr>
        <w:spacing w:line="240" w:lineRule="auto"/>
        <w:rPr>
          <w:szCs w:val="22"/>
          <w:u w:val="single"/>
        </w:rPr>
      </w:pPr>
    </w:p>
    <w:p w14:paraId="49F9F885" w14:textId="508BA505" w:rsidR="00826897" w:rsidRPr="000F1AEA" w:rsidRDefault="00611C1B" w:rsidP="00D24ED2">
      <w:pPr>
        <w:keepNext/>
        <w:spacing w:line="240" w:lineRule="auto"/>
        <w:rPr>
          <w:i/>
          <w:szCs w:val="22"/>
        </w:rPr>
      </w:pPr>
      <w:r w:rsidRPr="000F1AEA">
        <w:rPr>
          <w:i/>
          <w:szCs w:val="22"/>
        </w:rPr>
        <w:t>Lümfotsüüdid</w:t>
      </w:r>
    </w:p>
    <w:p w14:paraId="18468018" w14:textId="77777777" w:rsidR="00D74F6B" w:rsidRPr="000F1AEA" w:rsidRDefault="00D74F6B" w:rsidP="00D24ED2">
      <w:pPr>
        <w:keepNext/>
        <w:spacing w:line="240" w:lineRule="auto"/>
        <w:rPr>
          <w:i/>
          <w:iCs/>
          <w:szCs w:val="22"/>
        </w:rPr>
      </w:pPr>
    </w:p>
    <w:p w14:paraId="49F9F886" w14:textId="77777777" w:rsidR="00023343" w:rsidRPr="000F1AEA" w:rsidRDefault="00611C1B" w:rsidP="00D24ED2">
      <w:pPr>
        <w:keepNext/>
        <w:spacing w:line="240" w:lineRule="auto"/>
        <w:rPr>
          <w:szCs w:val="22"/>
        </w:rPr>
      </w:pPr>
      <w:r w:rsidRPr="000F1AEA">
        <w:rPr>
          <w:szCs w:val="22"/>
        </w:rPr>
        <w:t>Tegomiilfumaraadiga ravitud patsientidel võib tekkida lümfopeenia (vt lõik 4.8). Vahetult enne ravi alustamist tuleb teha täisvere analüüs, sh kontrollida lümfotsüütide arvu.</w:t>
      </w:r>
    </w:p>
    <w:p w14:paraId="49F9F887" w14:textId="77777777" w:rsidR="00826897" w:rsidRPr="000F1AEA" w:rsidRDefault="00611C1B" w:rsidP="00B65B9E">
      <w:pPr>
        <w:spacing w:line="240" w:lineRule="auto"/>
        <w:rPr>
          <w:szCs w:val="22"/>
        </w:rPr>
      </w:pPr>
      <w:r w:rsidRPr="000F1AEA">
        <w:rPr>
          <w:szCs w:val="22"/>
        </w:rPr>
        <w:t xml:space="preserve"> </w:t>
      </w:r>
    </w:p>
    <w:p w14:paraId="49F9F888" w14:textId="1C56150E" w:rsidR="00826897" w:rsidRPr="000F1AEA" w:rsidRDefault="00611C1B" w:rsidP="00B65B9E">
      <w:pPr>
        <w:spacing w:line="240" w:lineRule="auto"/>
        <w:rPr>
          <w:szCs w:val="22"/>
        </w:rPr>
      </w:pPr>
      <w:r w:rsidRPr="000F1AEA">
        <w:rPr>
          <w:szCs w:val="22"/>
        </w:rPr>
        <w:t>Kui lümfotsüütide arv jääb allapoole lubatud vahemikku, tuleb enne ravi alustamist hoolikalt hinnata võimalikke põhjuseid. Tegomiilfumaraati ei ole uuritud eelnevalt väikese lümfotsüütide arvuga patsientidel ja nende patsientide ravimisel tuleb olla ettevaatlik. Tegomiilfumaraadiga ravi ei tohi alustada raske lümfopeeniaga patsientidel (lümfotsüütide arv &lt; 0,5 × 10</w:t>
      </w:r>
      <w:r w:rsidRPr="000F1AEA">
        <w:rPr>
          <w:szCs w:val="22"/>
          <w:vertAlign w:val="superscript"/>
        </w:rPr>
        <w:t>9</w:t>
      </w:r>
      <w:r w:rsidRPr="000F1AEA">
        <w:rPr>
          <w:szCs w:val="22"/>
        </w:rPr>
        <w:t>/l).</w:t>
      </w:r>
    </w:p>
    <w:p w14:paraId="49F9F889" w14:textId="77777777" w:rsidR="00826897" w:rsidRPr="000F1AEA" w:rsidRDefault="00826897" w:rsidP="00B65B9E">
      <w:pPr>
        <w:spacing w:line="240" w:lineRule="auto"/>
        <w:rPr>
          <w:szCs w:val="22"/>
        </w:rPr>
      </w:pPr>
    </w:p>
    <w:p w14:paraId="49F9F88A" w14:textId="77777777" w:rsidR="00826897" w:rsidRPr="000F1AEA" w:rsidRDefault="00611C1B" w:rsidP="00B65B9E">
      <w:pPr>
        <w:spacing w:line="240" w:lineRule="auto"/>
        <w:rPr>
          <w:szCs w:val="22"/>
        </w:rPr>
      </w:pPr>
      <w:r w:rsidRPr="000F1AEA">
        <w:rPr>
          <w:szCs w:val="22"/>
        </w:rPr>
        <w:t>Pärast ravi alustamist tuleb teha täisvere analüüs, sh kontrollida lümfotsüütide arvu iga 3 kuu järel.</w:t>
      </w:r>
    </w:p>
    <w:p w14:paraId="49F9F88B" w14:textId="77777777" w:rsidR="00826897" w:rsidRPr="000F1AEA" w:rsidRDefault="00826897" w:rsidP="00B65B9E">
      <w:pPr>
        <w:spacing w:line="240" w:lineRule="auto"/>
        <w:rPr>
          <w:szCs w:val="22"/>
        </w:rPr>
      </w:pPr>
    </w:p>
    <w:p w14:paraId="49F9F88C" w14:textId="5A3D903E" w:rsidR="00826897" w:rsidRPr="000F1AEA" w:rsidRDefault="00611C1B" w:rsidP="00B65B9E">
      <w:pPr>
        <w:spacing w:line="240" w:lineRule="auto"/>
        <w:rPr>
          <w:szCs w:val="22"/>
        </w:rPr>
      </w:pPr>
      <w:r w:rsidRPr="000F1AEA">
        <w:rPr>
          <w:szCs w:val="22"/>
        </w:rPr>
        <w:t>Patsientidel, kellel on lümfopeenia, on progresseeruva multifokaalse leukoentsefalopaatia (PML) suurenenud riski tõttu soovitatav tugevdatud järelevalve järgnevatel juhtudel.</w:t>
      </w:r>
    </w:p>
    <w:p w14:paraId="49F9F88D" w14:textId="06D38C0B" w:rsidR="00B65B9E" w:rsidRPr="000F1AEA" w:rsidRDefault="00611C1B" w:rsidP="00366F32">
      <w:pPr>
        <w:pStyle w:val="Listenabsatz"/>
        <w:numPr>
          <w:ilvl w:val="0"/>
          <w:numId w:val="36"/>
        </w:numPr>
        <w:spacing w:line="240" w:lineRule="auto"/>
        <w:ind w:left="567" w:hanging="567"/>
      </w:pPr>
      <w:r w:rsidRPr="000F1AEA">
        <w:t>Patsientidel, kellel püsib raske pikaajaline lümfopeenia (lümfotsüütide arv &lt; 0,5 × 10</w:t>
      </w:r>
      <w:r w:rsidRPr="000F1AEA">
        <w:rPr>
          <w:vertAlign w:val="superscript"/>
        </w:rPr>
        <w:t>9</w:t>
      </w:r>
      <w:r w:rsidRPr="000F1AEA">
        <w:t>/l) rohkem kui 6 kuu jooksul, tuleb lõpetada ravi suurenenud PML-i riski tõttu.</w:t>
      </w:r>
    </w:p>
    <w:p w14:paraId="49F9F88E" w14:textId="10114859" w:rsidR="001B718A" w:rsidRPr="000F1AEA" w:rsidRDefault="00611C1B" w:rsidP="00D24ED2">
      <w:pPr>
        <w:pStyle w:val="Listenabsatz"/>
        <w:numPr>
          <w:ilvl w:val="0"/>
          <w:numId w:val="36"/>
        </w:numPr>
        <w:spacing w:line="240" w:lineRule="auto"/>
        <w:ind w:left="567" w:hanging="567"/>
      </w:pPr>
      <w:r w:rsidRPr="000F1AEA">
        <w:t>Patsientidel, kellel on püsiv mõõdukas absoluutse lümfotsüütide arvu vähenemine ≥ 0,5 × 10</w:t>
      </w:r>
      <w:r w:rsidRPr="000F1AEA">
        <w:rPr>
          <w:vertAlign w:val="superscript"/>
        </w:rPr>
        <w:t>9</w:t>
      </w:r>
      <w:r w:rsidRPr="000F1AEA">
        <w:t>/l kuni &lt; 0,8 × 10</w:t>
      </w:r>
      <w:r w:rsidRPr="000F1AEA">
        <w:rPr>
          <w:vertAlign w:val="superscript"/>
        </w:rPr>
        <w:t>9</w:t>
      </w:r>
      <w:r w:rsidRPr="000F1AEA">
        <w:t>/l rohkem kui 6 kuu jooksul, tuleb ravi riski ja kasu vahelist tasakaalu uuesti hinnata.</w:t>
      </w:r>
    </w:p>
    <w:p w14:paraId="49F9F88F" w14:textId="77777777" w:rsidR="00826897" w:rsidRPr="000F1AEA" w:rsidRDefault="00611C1B" w:rsidP="00D24ED2">
      <w:pPr>
        <w:pStyle w:val="Listenabsatz"/>
        <w:numPr>
          <w:ilvl w:val="0"/>
          <w:numId w:val="36"/>
        </w:numPr>
        <w:spacing w:line="240" w:lineRule="auto"/>
        <w:ind w:left="567" w:hanging="567"/>
      </w:pPr>
      <w:r w:rsidRPr="000F1AEA">
        <w:t>Patsientidel, kelle lümfotsüütide arv jääb alla normi alampiiri (</w:t>
      </w:r>
      <w:r w:rsidRPr="000F1AEA">
        <w:rPr>
          <w:i/>
          <w:iCs/>
        </w:rPr>
        <w:t>lower limit of normal</w:t>
      </w:r>
      <w:r w:rsidRPr="000F1AEA">
        <w:t>, LLN), mille määratleb kohaliku laboratooriumi referentsvahemik, on soovitatav absoluutse lümfotsüütide arvu pidev hindamine. Arvesse tuleb võtta ka täiendavaid individuaalseid PML-i riski suurendada võivaid tegureid (vt allpool alalõik PML-i kohta).</w:t>
      </w:r>
    </w:p>
    <w:p w14:paraId="49F9F890" w14:textId="77777777" w:rsidR="00826897" w:rsidRPr="000F1AEA" w:rsidRDefault="00826897" w:rsidP="00B65B9E">
      <w:pPr>
        <w:spacing w:line="240" w:lineRule="auto"/>
        <w:rPr>
          <w:szCs w:val="22"/>
        </w:rPr>
      </w:pPr>
    </w:p>
    <w:p w14:paraId="49F9F891" w14:textId="77777777" w:rsidR="00826897" w:rsidRPr="000F1AEA" w:rsidRDefault="00611C1B" w:rsidP="00B65B9E">
      <w:pPr>
        <w:spacing w:line="240" w:lineRule="auto"/>
        <w:rPr>
          <w:szCs w:val="22"/>
        </w:rPr>
      </w:pPr>
      <w:r w:rsidRPr="000F1AEA">
        <w:rPr>
          <w:szCs w:val="22"/>
        </w:rPr>
        <w:t>Lümfotsüütide arvu tuleb jälgida kuni selle taastumiseni (vt lõik 5.1). Pärast lümfotsüütide arvu taastumist ja juhul kui puuduvad alternatiivsed ravivõimalused, tuleb kliinilise hinnangu põhjal langetada otsus tegomiilfumaraadi ravi taasalustamise kohta selle katkestamise järel.</w:t>
      </w:r>
    </w:p>
    <w:p w14:paraId="49F9F892" w14:textId="77777777" w:rsidR="00826897" w:rsidRPr="000F1AEA" w:rsidRDefault="00826897" w:rsidP="00D24ED2">
      <w:pPr>
        <w:spacing w:line="240" w:lineRule="auto"/>
        <w:rPr>
          <w:szCs w:val="22"/>
          <w:u w:val="single"/>
        </w:rPr>
      </w:pPr>
    </w:p>
    <w:p w14:paraId="49F9F893" w14:textId="02112992" w:rsidR="00826897" w:rsidRPr="000F1AEA" w:rsidRDefault="00611C1B" w:rsidP="00D24ED2">
      <w:pPr>
        <w:keepNext/>
        <w:spacing w:line="240" w:lineRule="auto"/>
        <w:rPr>
          <w:szCs w:val="22"/>
          <w:u w:val="single"/>
        </w:rPr>
      </w:pPr>
      <w:r w:rsidRPr="000F1AEA">
        <w:rPr>
          <w:szCs w:val="22"/>
          <w:u w:val="single"/>
        </w:rPr>
        <w:t>Magnetresonantstomograafia (MRT)</w:t>
      </w:r>
    </w:p>
    <w:p w14:paraId="49F9F894" w14:textId="77777777" w:rsidR="00826897" w:rsidRPr="000F1AEA" w:rsidRDefault="00826897" w:rsidP="00B65B9E">
      <w:pPr>
        <w:spacing w:line="240" w:lineRule="auto"/>
        <w:rPr>
          <w:szCs w:val="22"/>
        </w:rPr>
      </w:pPr>
    </w:p>
    <w:p w14:paraId="49F9F895" w14:textId="77777777" w:rsidR="00826897" w:rsidRPr="000F1AEA" w:rsidRDefault="00611C1B" w:rsidP="00B65B9E">
      <w:pPr>
        <w:spacing w:line="240" w:lineRule="auto"/>
        <w:rPr>
          <w:szCs w:val="22"/>
        </w:rPr>
      </w:pPr>
      <w:r w:rsidRPr="000F1AEA">
        <w:rPr>
          <w:szCs w:val="22"/>
        </w:rPr>
        <w:t>Enne ravi alustamist peab olema võimalik kasutada võrdluseks ravieelset MRT-d (tavaliselt peaks see olema tehtud 3 kuu jooksul). Täiendava MRT-skaneerimise vajadust tuleb kaaluda riiklike ja kohalike soovituste kohaselt. MRT-piltdiagnostikat võib pidada osaks PML-i suurenenud riskiga patsientide tugevdatud järelevalvest. PML-i kliinilise kahtluse korral tuleb viivitamatult teha MRT diagnostilistel eesmärkidel.</w:t>
      </w:r>
    </w:p>
    <w:p w14:paraId="49F9F896" w14:textId="77777777" w:rsidR="00826897" w:rsidRPr="000F1AEA" w:rsidRDefault="00826897" w:rsidP="00D24ED2">
      <w:pPr>
        <w:spacing w:line="240" w:lineRule="auto"/>
        <w:rPr>
          <w:szCs w:val="22"/>
          <w:u w:val="single"/>
        </w:rPr>
      </w:pPr>
    </w:p>
    <w:p w14:paraId="49F9F897" w14:textId="7949FB6D" w:rsidR="00826897" w:rsidRPr="000F1AEA" w:rsidRDefault="00611C1B" w:rsidP="00D24ED2">
      <w:pPr>
        <w:keepNext/>
        <w:spacing w:line="240" w:lineRule="auto"/>
        <w:rPr>
          <w:szCs w:val="22"/>
          <w:u w:val="single"/>
        </w:rPr>
      </w:pPr>
      <w:r w:rsidRPr="000F1AEA">
        <w:rPr>
          <w:szCs w:val="22"/>
          <w:u w:val="single"/>
        </w:rPr>
        <w:t>Progresseeruv multifokaalne leukoentsefalopaatia (PML)</w:t>
      </w:r>
    </w:p>
    <w:p w14:paraId="49F9F898" w14:textId="77777777" w:rsidR="00826897" w:rsidRPr="000F1AEA" w:rsidRDefault="00826897" w:rsidP="00B65B9E">
      <w:pPr>
        <w:spacing w:line="240" w:lineRule="auto"/>
        <w:rPr>
          <w:szCs w:val="22"/>
        </w:rPr>
      </w:pPr>
    </w:p>
    <w:p w14:paraId="49F9F899" w14:textId="77777777" w:rsidR="00826897" w:rsidRPr="000F1AEA" w:rsidRDefault="00611C1B" w:rsidP="00B65B9E">
      <w:pPr>
        <w:spacing w:line="240" w:lineRule="auto"/>
        <w:rPr>
          <w:szCs w:val="22"/>
        </w:rPr>
      </w:pPr>
      <w:r w:rsidRPr="000F1AEA">
        <w:rPr>
          <w:szCs w:val="22"/>
        </w:rPr>
        <w:t>Dimetüülfumaraadiga ravitavatel patsientidel on teatatud PML-i juhtudest (vt lõik 4.8). PML on John Cunninghami viiruse (JCV) poolt põhjustatud oportunistlik infektsioon, mis võib lõppeda surmaga või raske puudega.</w:t>
      </w:r>
    </w:p>
    <w:p w14:paraId="49F9F89A" w14:textId="77777777" w:rsidR="00826897" w:rsidRPr="000F1AEA" w:rsidRDefault="00826897" w:rsidP="00B65B9E">
      <w:pPr>
        <w:spacing w:line="240" w:lineRule="auto"/>
        <w:rPr>
          <w:szCs w:val="22"/>
        </w:rPr>
      </w:pPr>
    </w:p>
    <w:p w14:paraId="49F9F89B" w14:textId="77777777" w:rsidR="00826897" w:rsidRPr="000F1AEA" w:rsidRDefault="00611C1B" w:rsidP="00B65B9E">
      <w:pPr>
        <w:spacing w:line="240" w:lineRule="auto"/>
        <w:rPr>
          <w:szCs w:val="22"/>
        </w:rPr>
      </w:pPr>
      <w:r w:rsidRPr="000F1AEA">
        <w:rPr>
          <w:szCs w:val="22"/>
        </w:rPr>
        <w:t xml:space="preserve">Dimetüülfumaraadi ja teiste fumaraate sisaldavate ravimite kasutamisel on lümfopeeniaga (lümfotsüütide arv alla LLN-i) patsientidel esinenud PML-i juhtusid. Mõõdukas kuni raske pikaajaline </w:t>
      </w:r>
      <w:r w:rsidRPr="000F1AEA">
        <w:rPr>
          <w:szCs w:val="22"/>
        </w:rPr>
        <w:lastRenderedPageBreak/>
        <w:t>lümfopeenia näib dimetüülfumaraadi kasutamisel suurendavat PML-i riski, kuid riski ei saa välistada kerge lümfopeenia puhul.</w:t>
      </w:r>
    </w:p>
    <w:p w14:paraId="49F9F89C" w14:textId="77777777" w:rsidR="00826897" w:rsidRPr="000F1AEA" w:rsidRDefault="00826897" w:rsidP="00B65B9E">
      <w:pPr>
        <w:spacing w:line="240" w:lineRule="auto"/>
        <w:rPr>
          <w:szCs w:val="22"/>
        </w:rPr>
      </w:pPr>
    </w:p>
    <w:p w14:paraId="49F9F89D" w14:textId="77777777" w:rsidR="00826897" w:rsidRPr="000F1AEA" w:rsidRDefault="00611C1B" w:rsidP="00B65B9E">
      <w:pPr>
        <w:spacing w:line="240" w:lineRule="auto"/>
        <w:rPr>
          <w:szCs w:val="22"/>
        </w:rPr>
      </w:pPr>
      <w:r w:rsidRPr="000F1AEA">
        <w:rPr>
          <w:szCs w:val="22"/>
        </w:rPr>
        <w:t>Täiendavad tegurid, mis võivad lümfopeenia foonil PML-i tekke riski suurendada, on:</w:t>
      </w:r>
    </w:p>
    <w:p w14:paraId="49F9F89E" w14:textId="77777777" w:rsidR="00826897" w:rsidRPr="000F1AEA" w:rsidRDefault="00611C1B" w:rsidP="00D24ED2">
      <w:pPr>
        <w:pStyle w:val="Listenabsatz"/>
        <w:numPr>
          <w:ilvl w:val="0"/>
          <w:numId w:val="35"/>
        </w:numPr>
        <w:spacing w:line="240" w:lineRule="auto"/>
        <w:ind w:left="567" w:hanging="567"/>
      </w:pPr>
      <w:r w:rsidRPr="000F1AEA">
        <w:t>ravi kestus tegomiilfumaraadiga. PML-i juhte on esinenud pärast ligikaudu ühe- kuni viieaastast ravi, kuigi haigestumise täpne seos ravi kestusega on selgusetu;</w:t>
      </w:r>
    </w:p>
    <w:p w14:paraId="49F9F89F" w14:textId="77777777" w:rsidR="00B65B9E" w:rsidRPr="000F1AEA" w:rsidRDefault="00611C1B" w:rsidP="00D24ED2">
      <w:pPr>
        <w:pStyle w:val="Listenabsatz"/>
        <w:numPr>
          <w:ilvl w:val="0"/>
          <w:numId w:val="35"/>
        </w:numPr>
        <w:spacing w:line="240" w:lineRule="auto"/>
        <w:ind w:left="567" w:hanging="567"/>
      </w:pPr>
      <w:r w:rsidRPr="000F1AEA">
        <w:t>immunoloogilises kaitses oluliste CD4+ ja eriti CD8+ T-rakkude arvu oluline vähenemine (vt lõik 4.8) ning</w:t>
      </w:r>
    </w:p>
    <w:p w14:paraId="49F9F8A0" w14:textId="77777777" w:rsidR="00826897" w:rsidRPr="000F1AEA" w:rsidRDefault="00611C1B" w:rsidP="00D24ED2">
      <w:pPr>
        <w:pStyle w:val="Listenabsatz"/>
        <w:numPr>
          <w:ilvl w:val="0"/>
          <w:numId w:val="35"/>
        </w:numPr>
        <w:spacing w:line="240" w:lineRule="auto"/>
        <w:ind w:left="567" w:hanging="567"/>
      </w:pPr>
      <w:r w:rsidRPr="000F1AEA">
        <w:t>eelnev immunosupressiivne või immunomoduleeriv ravi (vt allpool).</w:t>
      </w:r>
    </w:p>
    <w:p w14:paraId="49F9F8A1" w14:textId="77777777" w:rsidR="00826897" w:rsidRPr="000F1AEA" w:rsidRDefault="00826897" w:rsidP="00B65B9E">
      <w:pPr>
        <w:spacing w:line="240" w:lineRule="auto"/>
        <w:rPr>
          <w:szCs w:val="22"/>
        </w:rPr>
      </w:pPr>
    </w:p>
    <w:p w14:paraId="49F9F8A2" w14:textId="77777777" w:rsidR="00826897" w:rsidRPr="000F1AEA" w:rsidRDefault="00611C1B" w:rsidP="00B65B9E">
      <w:pPr>
        <w:spacing w:line="240" w:lineRule="auto"/>
        <w:rPr>
          <w:szCs w:val="22"/>
        </w:rPr>
      </w:pPr>
      <w:r w:rsidRPr="000F1AEA">
        <w:rPr>
          <w:szCs w:val="22"/>
        </w:rPr>
        <w:t xml:space="preserve">Arstid peavad hindama, kas patsientide sümptomid viitavad neuroloogilisele funktsioonihäirele, ning kui see on nii, siis kas need on </w:t>
      </w:r>
      <w:r w:rsidRPr="000F1AEA">
        <w:rPr>
          <w:i/>
          <w:iCs/>
          <w:szCs w:val="22"/>
        </w:rPr>
        <w:t>sclerosis multiplex</w:t>
      </w:r>
      <w:r w:rsidRPr="000F1AEA">
        <w:rPr>
          <w:szCs w:val="22"/>
        </w:rPr>
        <w:t>’i tüüpilised sümptomid või võivad viidata PML-ile.</w:t>
      </w:r>
    </w:p>
    <w:p w14:paraId="49F9F8A3" w14:textId="77777777" w:rsidR="00826897" w:rsidRPr="000F1AEA" w:rsidRDefault="00826897" w:rsidP="00B65B9E">
      <w:pPr>
        <w:spacing w:line="240" w:lineRule="auto"/>
        <w:rPr>
          <w:szCs w:val="22"/>
        </w:rPr>
      </w:pPr>
    </w:p>
    <w:p w14:paraId="49F9F8A4" w14:textId="77777777" w:rsidR="00826897" w:rsidRPr="000F1AEA" w:rsidRDefault="00611C1B" w:rsidP="00B65B9E">
      <w:pPr>
        <w:spacing w:line="240" w:lineRule="auto"/>
        <w:rPr>
          <w:szCs w:val="22"/>
        </w:rPr>
      </w:pPr>
      <w:r w:rsidRPr="000F1AEA">
        <w:rPr>
          <w:szCs w:val="22"/>
        </w:rPr>
        <w:t>Esimese PML-ile viitava nähu või sümptomi tekkimisel tuleb ravi tegomiilfumaraadiga ära jätta ja teha asjakohased diagnostilised hindamised, sealhulgas JCV DNA tuvastamine tserebrospinaalvedelikus (CSF) kvantitatiivse polümeraasi ahelreaktsiooni (</w:t>
      </w:r>
      <w:r w:rsidRPr="000F1AEA">
        <w:rPr>
          <w:i/>
          <w:iCs/>
          <w:szCs w:val="22"/>
        </w:rPr>
        <w:t>polymerase chain reaction</w:t>
      </w:r>
      <w:r w:rsidRPr="000F1AEA">
        <w:rPr>
          <w:szCs w:val="22"/>
        </w:rPr>
        <w:t xml:space="preserve">, PCR) meetodi abil. PML-i sümptomid võivad sarnaneda </w:t>
      </w:r>
      <w:r w:rsidRPr="000F1AEA">
        <w:rPr>
          <w:i/>
          <w:iCs/>
          <w:szCs w:val="22"/>
        </w:rPr>
        <w:t>sclerosis multiplex</w:t>
      </w:r>
      <w:r w:rsidRPr="000F1AEA">
        <w:rPr>
          <w:szCs w:val="22"/>
        </w:rPr>
        <w:t>’i ägenemisega. PML-iga seonduvad tüüpilised sümptomid on varieeruvad, progresseeruvad päevade või nädalate vältel ning hõlmavad ühe kehapoole progresseeruvat nõrkust või jäsemete kohmakust, nägemishäireid ning muutusi mõtlemises, mälufunktsioonis ja orienteerumises, mis viib segasuse ja isiksuse muutusteni. Arstid peavad olema eriti tähelepanelikud nende PML-ile viitavate sümptomite suhtes, mida patsient ise ei pruugi märgata. Patsiendile tuleb soovitada, et ta teavitaks oma ravist partnerit või hooldajaid, sest nemad võivad märgata sümptomeid, millest patsient ei ole teadlik.</w:t>
      </w:r>
    </w:p>
    <w:p w14:paraId="49F9F8A5" w14:textId="77777777" w:rsidR="00826897" w:rsidRPr="000F1AEA" w:rsidRDefault="00826897" w:rsidP="00B65B9E">
      <w:pPr>
        <w:spacing w:line="240" w:lineRule="auto"/>
        <w:rPr>
          <w:szCs w:val="22"/>
        </w:rPr>
      </w:pPr>
    </w:p>
    <w:p w14:paraId="49F9F8A6" w14:textId="77777777" w:rsidR="00826897" w:rsidRPr="000F1AEA" w:rsidRDefault="00611C1B" w:rsidP="00B65B9E">
      <w:pPr>
        <w:spacing w:line="240" w:lineRule="auto"/>
        <w:rPr>
          <w:szCs w:val="22"/>
        </w:rPr>
      </w:pPr>
      <w:r w:rsidRPr="000F1AEA">
        <w:rPr>
          <w:szCs w:val="22"/>
        </w:rPr>
        <w:t xml:space="preserve">PML võib tekkida ainult JCV-infektsiooni olemasolu korral. Tuleb arvesse võtta, et lümfopeenia mõju seerumi JCV antikehade testi täpsusele ei ole dimetüülfumaraadiga ravitud patsientidel uuritud. Samuti tuleb arvestada, et JCV antikehade testi negatiivne tulemus (normaalse lümfotsüütide arvu puhul) ei välista edaspidist JCV infektsiooni esinemise võimalust. </w:t>
      </w:r>
    </w:p>
    <w:p w14:paraId="49F9F8A7" w14:textId="77777777" w:rsidR="00826897" w:rsidRPr="000F1AEA" w:rsidRDefault="00826897" w:rsidP="00B65B9E">
      <w:pPr>
        <w:spacing w:line="240" w:lineRule="auto"/>
        <w:rPr>
          <w:szCs w:val="22"/>
        </w:rPr>
      </w:pPr>
    </w:p>
    <w:p w14:paraId="49F9F8A8" w14:textId="77777777" w:rsidR="00826897" w:rsidRPr="000F1AEA" w:rsidRDefault="00611C1B" w:rsidP="00B65B9E">
      <w:pPr>
        <w:spacing w:line="240" w:lineRule="auto"/>
        <w:rPr>
          <w:szCs w:val="22"/>
        </w:rPr>
      </w:pPr>
      <w:r w:rsidRPr="000F1AEA">
        <w:rPr>
          <w:szCs w:val="22"/>
        </w:rPr>
        <w:t xml:space="preserve">PML-i tekkimisel tuleb ravi tegomiilfumaraadiga jäädavalt lõpetada. </w:t>
      </w:r>
    </w:p>
    <w:p w14:paraId="49F9F8A9" w14:textId="77777777" w:rsidR="00826897" w:rsidRPr="000F1AEA" w:rsidRDefault="00826897" w:rsidP="00D24ED2">
      <w:pPr>
        <w:spacing w:line="240" w:lineRule="auto"/>
        <w:rPr>
          <w:szCs w:val="22"/>
        </w:rPr>
      </w:pPr>
    </w:p>
    <w:p w14:paraId="49F9F8AA" w14:textId="77777777" w:rsidR="00826897" w:rsidRPr="000F1AEA" w:rsidRDefault="00611C1B" w:rsidP="00D24ED2">
      <w:pPr>
        <w:keepNext/>
        <w:spacing w:line="240" w:lineRule="auto"/>
        <w:rPr>
          <w:szCs w:val="22"/>
          <w:u w:val="single"/>
        </w:rPr>
      </w:pPr>
      <w:r w:rsidRPr="000F1AEA">
        <w:rPr>
          <w:szCs w:val="22"/>
          <w:u w:val="single"/>
        </w:rPr>
        <w:t>Enne immunosupressioon- või immunomoduleeriva ravi kasutamist</w:t>
      </w:r>
    </w:p>
    <w:p w14:paraId="49F9F8AB" w14:textId="77777777" w:rsidR="00826897" w:rsidRPr="000F1AEA" w:rsidRDefault="00826897" w:rsidP="00B65B9E">
      <w:pPr>
        <w:spacing w:line="240" w:lineRule="auto"/>
        <w:rPr>
          <w:szCs w:val="22"/>
        </w:rPr>
      </w:pPr>
    </w:p>
    <w:p w14:paraId="49F9F8AC" w14:textId="77777777" w:rsidR="00826897" w:rsidRPr="000F1AEA" w:rsidRDefault="00611C1B" w:rsidP="00B65B9E">
      <w:pPr>
        <w:spacing w:line="240" w:lineRule="auto"/>
        <w:rPr>
          <w:szCs w:val="22"/>
        </w:rPr>
      </w:pPr>
      <w:r w:rsidRPr="000F1AEA">
        <w:rPr>
          <w:szCs w:val="22"/>
        </w:rPr>
        <w:t>Tegomiilfumaraadi efektiivsuse ja ohutuse hindamiseks muudelt haigust modifitseerivatelt raviviisidelt üleviidavatel patsientidel ei ole uuringuid tehtud. Eelneva immunosupressioonravi soodustav mõju PML-i kujunemisele tegomiilfumaraadiga ravitud patsientidel on võimalik.</w:t>
      </w:r>
    </w:p>
    <w:p w14:paraId="49F9F8AD" w14:textId="77777777" w:rsidR="00826897" w:rsidRPr="000F1AEA" w:rsidRDefault="00826897" w:rsidP="00B65B9E">
      <w:pPr>
        <w:spacing w:line="240" w:lineRule="auto"/>
        <w:rPr>
          <w:szCs w:val="22"/>
        </w:rPr>
      </w:pPr>
    </w:p>
    <w:p w14:paraId="49F9F8AE" w14:textId="77777777" w:rsidR="00826897" w:rsidRPr="000F1AEA" w:rsidRDefault="00611C1B" w:rsidP="00B65B9E">
      <w:pPr>
        <w:spacing w:line="240" w:lineRule="auto"/>
        <w:rPr>
          <w:szCs w:val="22"/>
        </w:rPr>
      </w:pPr>
      <w:r w:rsidRPr="000F1AEA">
        <w:rPr>
          <w:szCs w:val="22"/>
        </w:rPr>
        <w:t>PML-i juhud on esinenud patsientidel, keda raviti eelnevalt natalizumabiga, mille puhul PML on teadaolev risk. Arstid peavad olema teadlikud, et PML-i juhtude puhul, mis tekivad pärast hiljuti lõpetatud ravi natalizumabiga, ei pruugi lümfopeeniat esineda.</w:t>
      </w:r>
    </w:p>
    <w:p w14:paraId="49F9F8AF" w14:textId="77777777" w:rsidR="00826897" w:rsidRPr="000F1AEA" w:rsidRDefault="00826897" w:rsidP="00B65B9E">
      <w:pPr>
        <w:spacing w:line="240" w:lineRule="auto"/>
        <w:rPr>
          <w:szCs w:val="22"/>
        </w:rPr>
      </w:pPr>
    </w:p>
    <w:p w14:paraId="49F9F8B0" w14:textId="77777777" w:rsidR="00826897" w:rsidRPr="000F1AEA" w:rsidRDefault="00611C1B" w:rsidP="00B65B9E">
      <w:pPr>
        <w:spacing w:line="240" w:lineRule="auto"/>
        <w:rPr>
          <w:szCs w:val="22"/>
        </w:rPr>
      </w:pPr>
      <w:r w:rsidRPr="000F1AEA">
        <w:rPr>
          <w:szCs w:val="22"/>
        </w:rPr>
        <w:t>Lisaks on suurem osa kinnitatud PML-i juhtudest dimetüülfumaraadi kasutamisel esinenud eelnevalt immunomoduleerivat ravi saanud patsientidel.</w:t>
      </w:r>
    </w:p>
    <w:p w14:paraId="49F9F8B1" w14:textId="77777777" w:rsidR="00826897" w:rsidRPr="000F1AEA" w:rsidRDefault="00826897" w:rsidP="00B65B9E">
      <w:pPr>
        <w:spacing w:line="240" w:lineRule="auto"/>
        <w:rPr>
          <w:szCs w:val="22"/>
        </w:rPr>
      </w:pPr>
    </w:p>
    <w:p w14:paraId="49F9F8B2" w14:textId="77777777" w:rsidR="00826897" w:rsidRPr="000F1AEA" w:rsidRDefault="00611C1B" w:rsidP="00B65B9E">
      <w:pPr>
        <w:spacing w:line="240" w:lineRule="auto"/>
        <w:rPr>
          <w:szCs w:val="22"/>
        </w:rPr>
      </w:pPr>
      <w:r w:rsidRPr="000F1AEA">
        <w:rPr>
          <w:szCs w:val="22"/>
        </w:rPr>
        <w:t xml:space="preserve">Patsientide üleviimisel muudelt haigust modifitseerivatelt raviviisidelt ravile tegomiilfumaraadiga tuleb arvesse võtta muu raviviisi preparaatide poolväärtusaegasid ja toimemehhanisme, et vältida täiendavat mõju immuunsusele, vähendades samal ajal </w:t>
      </w:r>
      <w:r w:rsidRPr="000F1AEA">
        <w:rPr>
          <w:i/>
          <w:iCs/>
          <w:szCs w:val="22"/>
        </w:rPr>
        <w:t>sclerosis multiplex</w:t>
      </w:r>
      <w:r w:rsidRPr="000F1AEA">
        <w:rPr>
          <w:szCs w:val="22"/>
        </w:rPr>
        <w:t>’i reaktiveerumise riski. Enne tegomiilfumaraadiga ravi alustamist ja regulaarselt kogu ravi vältel on soovitatav teha täisvere analüüse (vt ülal lõik „Veri/laboratoorsed analüüsid“).</w:t>
      </w:r>
    </w:p>
    <w:p w14:paraId="49F9F8B3" w14:textId="77777777" w:rsidR="00826897" w:rsidRPr="000F1AEA" w:rsidRDefault="00826897" w:rsidP="00D24ED2">
      <w:pPr>
        <w:spacing w:line="240" w:lineRule="auto"/>
        <w:rPr>
          <w:szCs w:val="22"/>
        </w:rPr>
      </w:pPr>
    </w:p>
    <w:p w14:paraId="49F9F8B4" w14:textId="263F8D58" w:rsidR="00826897" w:rsidRPr="000F1AEA" w:rsidRDefault="00611C1B" w:rsidP="00D24ED2">
      <w:pPr>
        <w:keepNext/>
        <w:spacing w:line="240" w:lineRule="auto"/>
        <w:rPr>
          <w:szCs w:val="22"/>
          <w:u w:val="single"/>
        </w:rPr>
      </w:pPr>
      <w:r w:rsidRPr="000F1AEA">
        <w:rPr>
          <w:szCs w:val="22"/>
          <w:u w:val="single"/>
        </w:rPr>
        <w:t>Raske neeru- või maksakahjustus</w:t>
      </w:r>
    </w:p>
    <w:p w14:paraId="49F9F8B5" w14:textId="77777777" w:rsidR="00826897" w:rsidRPr="000F1AEA" w:rsidRDefault="00826897" w:rsidP="00D24ED2">
      <w:pPr>
        <w:keepNext/>
        <w:spacing w:line="240" w:lineRule="auto"/>
        <w:rPr>
          <w:szCs w:val="22"/>
        </w:rPr>
      </w:pPr>
    </w:p>
    <w:p w14:paraId="49F9F8B6" w14:textId="77777777" w:rsidR="00826897" w:rsidRPr="000F1AEA" w:rsidRDefault="00611C1B" w:rsidP="00D24ED2">
      <w:pPr>
        <w:keepNext/>
        <w:spacing w:line="240" w:lineRule="auto"/>
        <w:rPr>
          <w:szCs w:val="22"/>
        </w:rPr>
      </w:pPr>
      <w:r w:rsidRPr="000F1AEA">
        <w:rPr>
          <w:szCs w:val="22"/>
        </w:rPr>
        <w:t>Tegomiilfumaraadi toimet raske neeru- või maksakahjustusega patsientidele ei ole uuritud. Seega tuleb nende patsientide ravi planeerimisel olla ettevaatlik (vt lõik 4.2).</w:t>
      </w:r>
    </w:p>
    <w:p w14:paraId="49F9F8B7" w14:textId="77777777" w:rsidR="00826897" w:rsidRPr="000F1AEA" w:rsidRDefault="00826897" w:rsidP="00B65B9E">
      <w:pPr>
        <w:spacing w:line="240" w:lineRule="auto"/>
        <w:rPr>
          <w:szCs w:val="22"/>
          <w:u w:val="single"/>
        </w:rPr>
      </w:pPr>
    </w:p>
    <w:p w14:paraId="49F9F8B8" w14:textId="77777777" w:rsidR="00826897" w:rsidRPr="000F1AEA" w:rsidRDefault="00611C1B" w:rsidP="00D24ED2">
      <w:pPr>
        <w:keepNext/>
        <w:spacing w:line="240" w:lineRule="auto"/>
        <w:rPr>
          <w:szCs w:val="22"/>
          <w:u w:val="single"/>
        </w:rPr>
      </w:pPr>
      <w:r w:rsidRPr="000F1AEA">
        <w:rPr>
          <w:szCs w:val="22"/>
          <w:u w:val="single"/>
        </w:rPr>
        <w:lastRenderedPageBreak/>
        <w:t>Raske äge seedetrakti haigus</w:t>
      </w:r>
    </w:p>
    <w:p w14:paraId="49F9F8B9" w14:textId="77777777" w:rsidR="00826897" w:rsidRPr="000F1AEA" w:rsidRDefault="00826897" w:rsidP="00D24ED2">
      <w:pPr>
        <w:keepNext/>
        <w:spacing w:line="240" w:lineRule="auto"/>
        <w:rPr>
          <w:szCs w:val="22"/>
        </w:rPr>
      </w:pPr>
    </w:p>
    <w:p w14:paraId="49F9F8BA" w14:textId="77777777" w:rsidR="00826897" w:rsidRPr="000F1AEA" w:rsidRDefault="00611C1B" w:rsidP="00D24ED2">
      <w:pPr>
        <w:keepNext/>
        <w:spacing w:line="240" w:lineRule="auto"/>
        <w:rPr>
          <w:szCs w:val="22"/>
        </w:rPr>
      </w:pPr>
      <w:r w:rsidRPr="000F1AEA">
        <w:rPr>
          <w:szCs w:val="22"/>
        </w:rPr>
        <w:t>Tegomiilfumaraadi toimet raske ägeda seedetrakti haigusega patsientidele ei ole uuritud. Nende patsientide ravimisel tuleb olla ettevaatlik.</w:t>
      </w:r>
    </w:p>
    <w:p w14:paraId="49F9F8BB" w14:textId="77777777" w:rsidR="00826897" w:rsidRPr="000F1AEA" w:rsidRDefault="00826897" w:rsidP="00D24ED2">
      <w:pPr>
        <w:spacing w:line="240" w:lineRule="auto"/>
        <w:rPr>
          <w:szCs w:val="22"/>
          <w:u w:val="single"/>
        </w:rPr>
      </w:pPr>
    </w:p>
    <w:p w14:paraId="49F9F8BC" w14:textId="77777777" w:rsidR="00826897" w:rsidRPr="000F1AEA" w:rsidRDefault="00611C1B" w:rsidP="00D24ED2">
      <w:pPr>
        <w:keepNext/>
        <w:spacing w:line="240" w:lineRule="auto"/>
        <w:rPr>
          <w:szCs w:val="22"/>
          <w:u w:val="single"/>
        </w:rPr>
      </w:pPr>
      <w:r w:rsidRPr="000F1AEA">
        <w:rPr>
          <w:szCs w:val="22"/>
          <w:u w:val="single"/>
        </w:rPr>
        <w:t>Õhetus</w:t>
      </w:r>
    </w:p>
    <w:p w14:paraId="49F9F8BD" w14:textId="77777777" w:rsidR="00826897" w:rsidRPr="000F1AEA" w:rsidRDefault="00826897" w:rsidP="00B65B9E">
      <w:pPr>
        <w:spacing w:line="240" w:lineRule="auto"/>
        <w:rPr>
          <w:szCs w:val="22"/>
        </w:rPr>
      </w:pPr>
    </w:p>
    <w:p w14:paraId="49F9F8BE" w14:textId="7410323C" w:rsidR="00826897" w:rsidRPr="000F1AEA" w:rsidRDefault="00611C1B" w:rsidP="00B65B9E">
      <w:pPr>
        <w:spacing w:line="240" w:lineRule="auto"/>
        <w:rPr>
          <w:szCs w:val="22"/>
        </w:rPr>
      </w:pPr>
      <w:r w:rsidRPr="000F1AEA">
        <w:rPr>
          <w:szCs w:val="22"/>
        </w:rPr>
        <w:t>Kliinilistes uuringutes tekkis 34%-l dimetüülfumaraadiga ravi saanud patsientidel õhetus. Enamikul patsientidel, kellel tekkis õhetus, oli see kerge või mõõdukas. Uuringud tervete täiskasvanutega näitavad, et dimetüülfumaraadi kasutamisega seotud õhetus on tõenäoliselt prostaglandiinide poolt vahendatud. Talumatu õhetuse korral võib patsientidel olla kasulik teha lühike ravikuur 75 mg enterokatteta atsetüülsalitsüülhappega (vt lõik 4.5). Kahes uuringus tervete vabatahtlikega vähenesid õhetuse esinemine ja raskus annustamisperioodi käigus.</w:t>
      </w:r>
    </w:p>
    <w:p w14:paraId="49F9F8BF" w14:textId="77777777" w:rsidR="00826897" w:rsidRPr="000F1AEA" w:rsidRDefault="00826897" w:rsidP="00B65B9E">
      <w:pPr>
        <w:spacing w:line="240" w:lineRule="auto"/>
        <w:rPr>
          <w:szCs w:val="22"/>
        </w:rPr>
      </w:pPr>
    </w:p>
    <w:p w14:paraId="49F9F8C0" w14:textId="17AA6D68" w:rsidR="00826897" w:rsidRPr="000F1AEA" w:rsidRDefault="00611C1B" w:rsidP="00B65B9E">
      <w:pPr>
        <w:spacing w:line="240" w:lineRule="auto"/>
        <w:rPr>
          <w:szCs w:val="22"/>
        </w:rPr>
      </w:pPr>
      <w:r w:rsidRPr="000F1AEA">
        <w:rPr>
          <w:szCs w:val="22"/>
        </w:rPr>
        <w:t>Kliinilistes uuringutes ilmnes kolmel dimetüülfumaraati saanud patsiendil 2560-st tõsise õhetuse sümptomeid, mis olid ilmselt ülitundlikkus- või anafülaktilised reaktsioonid. Need kõrvaltoimed ei olnud eluohtlikud, kuid viisid hospitaliseerimiseni. Ravimpreparaadi määrajad ja patsiendid peaksid olema teadlikud tõsise õhetuse reaktsioonide tekkevõimalusest (vt lõigud 4.2, 4.5 ja 4.8).</w:t>
      </w:r>
    </w:p>
    <w:p w14:paraId="49F9F8C1" w14:textId="77777777" w:rsidR="00826897" w:rsidRPr="000F1AEA" w:rsidRDefault="00826897" w:rsidP="00D24ED2">
      <w:pPr>
        <w:spacing w:line="240" w:lineRule="auto"/>
        <w:rPr>
          <w:szCs w:val="22"/>
          <w:u w:val="single"/>
        </w:rPr>
      </w:pPr>
    </w:p>
    <w:p w14:paraId="49F9F8C2" w14:textId="77777777" w:rsidR="00826897" w:rsidRPr="000F1AEA" w:rsidRDefault="00611C1B" w:rsidP="00D24ED2">
      <w:pPr>
        <w:keepNext/>
        <w:spacing w:line="240" w:lineRule="auto"/>
        <w:rPr>
          <w:szCs w:val="22"/>
          <w:u w:val="single"/>
        </w:rPr>
      </w:pPr>
      <w:r w:rsidRPr="000F1AEA">
        <w:rPr>
          <w:szCs w:val="22"/>
          <w:u w:val="single"/>
        </w:rPr>
        <w:t>Anafülaktilised reaktsioonid</w:t>
      </w:r>
    </w:p>
    <w:p w14:paraId="49F9F8C3" w14:textId="77777777" w:rsidR="00826897" w:rsidRPr="000F1AEA" w:rsidRDefault="00826897" w:rsidP="00B65B9E">
      <w:pPr>
        <w:spacing w:line="240" w:lineRule="auto"/>
        <w:rPr>
          <w:szCs w:val="22"/>
        </w:rPr>
      </w:pPr>
    </w:p>
    <w:p w14:paraId="69C7D005" w14:textId="77777777" w:rsidR="00D74F6B" w:rsidRPr="000F1AEA" w:rsidRDefault="00611C1B" w:rsidP="00B65B9E">
      <w:pPr>
        <w:spacing w:line="240" w:lineRule="auto"/>
        <w:rPr>
          <w:szCs w:val="22"/>
        </w:rPr>
      </w:pPr>
      <w:r w:rsidRPr="000F1AEA">
        <w:rPr>
          <w:szCs w:val="22"/>
        </w:rPr>
        <w:t>Turuletulekujärgselt on pärast dimetüülfumaraadi manustamist teatatud anafülaksia/anafülaksialaadsete reaktsioonide juhtudest. Sümptomite hulka võivad kuuluda hingeldus, hüpoksia, hüpotensioon, angioödeem, lööve või nõgestõbi. Dimetüülfumaraadi poolt indutseeritud anafülaksia tekkemehhanism on teadmata.</w:t>
      </w:r>
    </w:p>
    <w:p w14:paraId="4F0DAF81" w14:textId="77777777" w:rsidR="00D74F6B" w:rsidRPr="000F1AEA" w:rsidRDefault="00D74F6B" w:rsidP="00B65B9E">
      <w:pPr>
        <w:spacing w:line="240" w:lineRule="auto"/>
        <w:rPr>
          <w:szCs w:val="22"/>
        </w:rPr>
      </w:pPr>
    </w:p>
    <w:p w14:paraId="49F9F8C4" w14:textId="3748B8DD" w:rsidR="00826897" w:rsidRPr="000F1AEA" w:rsidRDefault="00611C1B" w:rsidP="00B65B9E">
      <w:pPr>
        <w:spacing w:line="240" w:lineRule="auto"/>
        <w:rPr>
          <w:szCs w:val="22"/>
        </w:rPr>
      </w:pPr>
      <w:r w:rsidRPr="000F1AEA">
        <w:rPr>
          <w:szCs w:val="22"/>
        </w:rPr>
        <w:t>Need reaktsioonid tekivad üldjuhul pärast esimest annust, kuid võivad tekkida ka ravi vältel igal ajal ning võivad olla tõsised ja eluohtlikud. Patsiente tuleb teavitada, et anafülaksia tunnuste või sümptomite tekkimisel peab otsekohe lõpetama tegomiilfumaraadi kasutamise ja pöörduma arsti poole. Ravi ei tohi uuesti alustada (vt lõik 4.8).</w:t>
      </w:r>
    </w:p>
    <w:p w14:paraId="49F9F8C5" w14:textId="77777777" w:rsidR="00826897" w:rsidRPr="000F1AEA" w:rsidRDefault="00826897" w:rsidP="00D24ED2">
      <w:pPr>
        <w:spacing w:line="240" w:lineRule="auto"/>
        <w:rPr>
          <w:szCs w:val="22"/>
          <w:u w:val="single"/>
        </w:rPr>
      </w:pPr>
    </w:p>
    <w:p w14:paraId="49F9F8C6" w14:textId="77777777" w:rsidR="00826897" w:rsidRPr="000F1AEA" w:rsidRDefault="00611C1B" w:rsidP="00D24ED2">
      <w:pPr>
        <w:keepNext/>
        <w:spacing w:line="240" w:lineRule="auto"/>
        <w:rPr>
          <w:szCs w:val="22"/>
          <w:u w:val="single"/>
        </w:rPr>
      </w:pPr>
      <w:r w:rsidRPr="000F1AEA">
        <w:rPr>
          <w:szCs w:val="22"/>
          <w:u w:val="single"/>
        </w:rPr>
        <w:t>Infektsioonid</w:t>
      </w:r>
    </w:p>
    <w:p w14:paraId="49F9F8C7" w14:textId="77777777" w:rsidR="00826897" w:rsidRPr="000F1AEA" w:rsidRDefault="00826897" w:rsidP="00B65B9E">
      <w:pPr>
        <w:spacing w:line="240" w:lineRule="auto"/>
        <w:rPr>
          <w:szCs w:val="22"/>
        </w:rPr>
      </w:pPr>
    </w:p>
    <w:p w14:paraId="49F9F8C8" w14:textId="37D04C05" w:rsidR="00826897" w:rsidRPr="000F1AEA" w:rsidRDefault="00611C1B" w:rsidP="00B65B9E">
      <w:pPr>
        <w:spacing w:line="240" w:lineRule="auto"/>
        <w:rPr>
          <w:szCs w:val="22"/>
        </w:rPr>
      </w:pPr>
      <w:r w:rsidRPr="000F1AEA">
        <w:rPr>
          <w:szCs w:val="22"/>
        </w:rPr>
        <w:t xml:space="preserve">Dimetüülfumaraadi III faasi platseebokontrolliga uuringus oli infektsioonide (60% </w:t>
      </w:r>
      <w:r w:rsidRPr="000F1AEA">
        <w:rPr>
          <w:i/>
          <w:iCs/>
          <w:szCs w:val="22"/>
        </w:rPr>
        <w:t>vs.</w:t>
      </w:r>
      <w:r w:rsidRPr="000F1AEA">
        <w:rPr>
          <w:szCs w:val="22"/>
        </w:rPr>
        <w:t xml:space="preserve"> 58%) ja raskete infektsioonide esinemissagedus (2% </w:t>
      </w:r>
      <w:r w:rsidRPr="000F1AEA">
        <w:rPr>
          <w:i/>
          <w:iCs/>
          <w:szCs w:val="22"/>
        </w:rPr>
        <w:t>vs.</w:t>
      </w:r>
      <w:r w:rsidRPr="000F1AEA">
        <w:rPr>
          <w:szCs w:val="22"/>
        </w:rPr>
        <w:t xml:space="preserve"> 2%) dimetüülfumaraadi või platseeboga ravitud patsientide hulgas sarnane. </w:t>
      </w:r>
    </w:p>
    <w:p w14:paraId="49F9F8C9" w14:textId="77777777" w:rsidR="00826897" w:rsidRPr="000F1AEA" w:rsidRDefault="00611C1B" w:rsidP="00B65B9E">
      <w:pPr>
        <w:spacing w:line="240" w:lineRule="auto"/>
        <w:rPr>
          <w:szCs w:val="22"/>
        </w:rPr>
      </w:pPr>
      <w:r w:rsidRPr="000F1AEA">
        <w:rPr>
          <w:szCs w:val="22"/>
        </w:rPr>
        <w:t>Kui patsiendil tekib tõsine infektsioon, tuleb tegomiilfumaraadi immunomoduleerivaid omadusi (vt lõik 5.1) arvestades kaaluda ravi katkestamist tegomiilfumaraadiga ja enne ravi taasalustamist hinnata uuesti kasu ja riske. Tegomiilfumaraadiga ravi saavaid patsiente tuleb õpetada infektsioonisümptomitest otsekohe arsti teavitama. Tõsiste infektsioonidega patsientidel ei tohi tegomiilfumaraadiga ravi alustada enne, kui infektsioon(id) on lahenenud.</w:t>
      </w:r>
    </w:p>
    <w:p w14:paraId="49F9F8CA" w14:textId="77777777" w:rsidR="00826897" w:rsidRPr="000F1AEA" w:rsidRDefault="00826897" w:rsidP="00B65B9E">
      <w:pPr>
        <w:spacing w:line="240" w:lineRule="auto"/>
        <w:rPr>
          <w:szCs w:val="22"/>
        </w:rPr>
      </w:pPr>
    </w:p>
    <w:p w14:paraId="49F9F8CB" w14:textId="77777777" w:rsidR="00826897" w:rsidRPr="000F1AEA" w:rsidRDefault="00611C1B" w:rsidP="00B65B9E">
      <w:pPr>
        <w:spacing w:line="240" w:lineRule="auto"/>
        <w:rPr>
          <w:szCs w:val="22"/>
        </w:rPr>
      </w:pPr>
      <w:r w:rsidRPr="000F1AEA">
        <w:rPr>
          <w:szCs w:val="22"/>
        </w:rPr>
        <w:t>Tõsiste infektsioonide esinemissagedus ei suurenenud patsientidel, kelle lümfotsüütide arv oli</w:t>
      </w:r>
    </w:p>
    <w:p w14:paraId="49F9F8CC" w14:textId="6458CEAB" w:rsidR="00826897" w:rsidRPr="000F1AEA" w:rsidRDefault="00611C1B" w:rsidP="00B65B9E">
      <w:pPr>
        <w:spacing w:line="240" w:lineRule="auto"/>
        <w:rPr>
          <w:szCs w:val="22"/>
        </w:rPr>
      </w:pPr>
      <w:r w:rsidRPr="000F1AEA">
        <w:rPr>
          <w:szCs w:val="22"/>
        </w:rPr>
        <w:t>&lt; 0,8 × 10</w:t>
      </w:r>
      <w:r w:rsidRPr="000F1AEA">
        <w:rPr>
          <w:szCs w:val="22"/>
          <w:vertAlign w:val="superscript"/>
        </w:rPr>
        <w:t>9</w:t>
      </w:r>
      <w:r w:rsidRPr="000F1AEA">
        <w:rPr>
          <w:szCs w:val="22"/>
        </w:rPr>
        <w:t>/l või &lt; 0,5 × 10</w:t>
      </w:r>
      <w:r w:rsidRPr="000F1AEA">
        <w:rPr>
          <w:szCs w:val="22"/>
          <w:vertAlign w:val="superscript"/>
        </w:rPr>
        <w:t>9</w:t>
      </w:r>
      <w:r w:rsidRPr="000F1AEA">
        <w:rPr>
          <w:szCs w:val="22"/>
        </w:rPr>
        <w:t>/l (vt lõik 4.8). Mõõduka kuni raske pikaajalise lümfopeeniaga patsientidel ravi jätkamise korral ei saa välistada riski oportunistlike infektsioonide, sh PML-i tekkeks (vt lõik 4.4 alalõik „Progresseeruv multifokaalne leukoentsefalopaatia (PML)“).</w:t>
      </w:r>
    </w:p>
    <w:p w14:paraId="49F9F8CD" w14:textId="77777777" w:rsidR="00826897" w:rsidRPr="000F1AEA" w:rsidRDefault="00826897" w:rsidP="00D24ED2">
      <w:pPr>
        <w:spacing w:line="240" w:lineRule="auto"/>
        <w:rPr>
          <w:szCs w:val="22"/>
          <w:u w:val="single"/>
        </w:rPr>
      </w:pPr>
    </w:p>
    <w:p w14:paraId="49F9F8CE" w14:textId="77777777" w:rsidR="00826897" w:rsidRPr="000F1AEA" w:rsidRDefault="00611C1B" w:rsidP="00D24ED2">
      <w:pPr>
        <w:keepNext/>
        <w:spacing w:line="240" w:lineRule="auto"/>
        <w:rPr>
          <w:szCs w:val="22"/>
          <w:u w:val="single"/>
        </w:rPr>
      </w:pPr>
      <w:r w:rsidRPr="000F1AEA">
        <w:rPr>
          <w:i/>
          <w:iCs/>
          <w:szCs w:val="22"/>
          <w:u w:val="single"/>
        </w:rPr>
        <w:t>Herpes zoster</w:t>
      </w:r>
      <w:r w:rsidRPr="000F1AEA">
        <w:rPr>
          <w:szCs w:val="22"/>
          <w:u w:val="single"/>
        </w:rPr>
        <w:t>’i infektsioonid</w:t>
      </w:r>
    </w:p>
    <w:p w14:paraId="49F9F8CF" w14:textId="77777777" w:rsidR="00826897" w:rsidRPr="000F1AEA" w:rsidRDefault="00826897" w:rsidP="00D24ED2">
      <w:pPr>
        <w:keepNext/>
        <w:spacing w:line="240" w:lineRule="auto"/>
        <w:rPr>
          <w:szCs w:val="22"/>
        </w:rPr>
      </w:pPr>
    </w:p>
    <w:p w14:paraId="49F9F8D0" w14:textId="3D5E28FB" w:rsidR="00826897" w:rsidRPr="000F1AEA" w:rsidRDefault="00611C1B" w:rsidP="00D24ED2">
      <w:pPr>
        <w:keepNext/>
        <w:spacing w:line="240" w:lineRule="auto"/>
        <w:rPr>
          <w:szCs w:val="22"/>
        </w:rPr>
      </w:pPr>
      <w:r w:rsidRPr="000F1AEA">
        <w:rPr>
          <w:szCs w:val="22"/>
        </w:rPr>
        <w:t xml:space="preserve">Dimetüülfumaraadi kasutamisel on esinenud </w:t>
      </w:r>
      <w:r w:rsidRPr="000F1AEA">
        <w:rPr>
          <w:i/>
          <w:iCs/>
          <w:szCs w:val="22"/>
        </w:rPr>
        <w:t>herpes zoster</w:t>
      </w:r>
      <w:r w:rsidRPr="000F1AEA">
        <w:rPr>
          <w:szCs w:val="22"/>
        </w:rPr>
        <w:t xml:space="preserve">'i juhtusid. Enamik juhtudest ei olnud tõsised. Siiski on teatatud ka tõsistest juhtudest, kaasa arvatud dissemineeritud </w:t>
      </w:r>
      <w:r w:rsidRPr="000F1AEA">
        <w:rPr>
          <w:i/>
          <w:iCs/>
          <w:szCs w:val="22"/>
        </w:rPr>
        <w:t>herpes zoster</w:t>
      </w:r>
      <w:r w:rsidRPr="000F1AEA">
        <w:rPr>
          <w:szCs w:val="22"/>
        </w:rPr>
        <w:t xml:space="preserve">, silma </w:t>
      </w:r>
      <w:r w:rsidRPr="000F1AEA">
        <w:rPr>
          <w:i/>
          <w:iCs/>
          <w:szCs w:val="22"/>
        </w:rPr>
        <w:t>herpes zoster</w:t>
      </w:r>
      <w:r w:rsidRPr="000F1AEA">
        <w:rPr>
          <w:szCs w:val="22"/>
        </w:rPr>
        <w:t xml:space="preserve">, kõrva </w:t>
      </w:r>
      <w:r w:rsidRPr="000F1AEA">
        <w:rPr>
          <w:i/>
          <w:iCs/>
          <w:szCs w:val="22"/>
        </w:rPr>
        <w:t>herpes zoster</w:t>
      </w:r>
      <w:r w:rsidRPr="000F1AEA">
        <w:rPr>
          <w:szCs w:val="22"/>
        </w:rPr>
        <w:t xml:space="preserve">, </w:t>
      </w:r>
      <w:r w:rsidRPr="000F1AEA">
        <w:rPr>
          <w:i/>
          <w:iCs/>
          <w:szCs w:val="22"/>
        </w:rPr>
        <w:t>herpes zoster</w:t>
      </w:r>
      <w:r w:rsidRPr="000F1AEA">
        <w:rPr>
          <w:szCs w:val="22"/>
        </w:rPr>
        <w:t xml:space="preserve">’i neuroloogiline infektsioon, </w:t>
      </w:r>
      <w:r w:rsidRPr="000F1AEA">
        <w:rPr>
          <w:i/>
          <w:iCs/>
          <w:szCs w:val="22"/>
        </w:rPr>
        <w:t>herpes zoster</w:t>
      </w:r>
      <w:r w:rsidRPr="000F1AEA">
        <w:rPr>
          <w:szCs w:val="22"/>
        </w:rPr>
        <w:t xml:space="preserve">’i meningoentsefaliit ja </w:t>
      </w:r>
      <w:r w:rsidRPr="000F1AEA">
        <w:rPr>
          <w:i/>
          <w:iCs/>
          <w:szCs w:val="22"/>
        </w:rPr>
        <w:t>herpes zoster</w:t>
      </w:r>
      <w:r w:rsidRPr="000F1AEA">
        <w:rPr>
          <w:szCs w:val="22"/>
        </w:rPr>
        <w:t xml:space="preserve">’i meningomüeliit. Need juhud võivad esineda mis tahes ajal ravi jooksul. Dimetüülfumaraati võtvaid patsiente tuleb jälgida </w:t>
      </w:r>
      <w:r w:rsidRPr="000F1AEA">
        <w:rPr>
          <w:i/>
          <w:iCs/>
          <w:szCs w:val="22"/>
        </w:rPr>
        <w:t>herpes zoster</w:t>
      </w:r>
      <w:r w:rsidRPr="000F1AEA">
        <w:rPr>
          <w:szCs w:val="22"/>
        </w:rPr>
        <w:t xml:space="preserve">’i nähtude ja sümptomite suhtes, eriti kui samaaegselt teatatakse lümfotsütopeeniast. </w:t>
      </w:r>
      <w:r w:rsidRPr="000F1AEA">
        <w:rPr>
          <w:i/>
          <w:iCs/>
          <w:szCs w:val="22"/>
        </w:rPr>
        <w:t>Herpes zoster</w:t>
      </w:r>
      <w:r w:rsidRPr="000F1AEA">
        <w:rPr>
          <w:szCs w:val="22"/>
        </w:rPr>
        <w:t xml:space="preserve">’i ilmnemisel tuleb </w:t>
      </w:r>
      <w:r w:rsidRPr="000F1AEA">
        <w:rPr>
          <w:szCs w:val="22"/>
        </w:rPr>
        <w:lastRenderedPageBreak/>
        <w:t>manustada sobivat vöötohatise ravi. Kaaluge ravi edasilükkamist raskete infektsioonidega patsientidel, kuni infektsioon on lahenenud (vt lõik 4.8).</w:t>
      </w:r>
    </w:p>
    <w:p w14:paraId="49F9F8D1" w14:textId="77777777" w:rsidR="00826897" w:rsidRPr="000F1AEA" w:rsidRDefault="00826897" w:rsidP="00D24ED2">
      <w:pPr>
        <w:spacing w:line="240" w:lineRule="auto"/>
        <w:rPr>
          <w:szCs w:val="22"/>
          <w:u w:val="single"/>
        </w:rPr>
      </w:pPr>
    </w:p>
    <w:p w14:paraId="49F9F8D2" w14:textId="77777777" w:rsidR="00826897" w:rsidRPr="000F1AEA" w:rsidRDefault="00611C1B" w:rsidP="00D24ED2">
      <w:pPr>
        <w:keepNext/>
        <w:spacing w:line="240" w:lineRule="auto"/>
        <w:rPr>
          <w:szCs w:val="22"/>
          <w:u w:val="single"/>
        </w:rPr>
      </w:pPr>
      <w:r w:rsidRPr="000F1AEA">
        <w:rPr>
          <w:szCs w:val="22"/>
          <w:u w:val="single"/>
        </w:rPr>
        <w:t>Ravi alustamine</w:t>
      </w:r>
    </w:p>
    <w:p w14:paraId="49F9F8D3" w14:textId="77777777" w:rsidR="00826897" w:rsidRPr="000F1AEA" w:rsidRDefault="00826897" w:rsidP="00D24ED2">
      <w:pPr>
        <w:keepNext/>
        <w:spacing w:line="240" w:lineRule="auto"/>
        <w:rPr>
          <w:szCs w:val="22"/>
        </w:rPr>
      </w:pPr>
    </w:p>
    <w:p w14:paraId="49F9F8D4" w14:textId="77777777" w:rsidR="00826897" w:rsidRPr="000F1AEA" w:rsidRDefault="00611C1B" w:rsidP="00D24ED2">
      <w:pPr>
        <w:keepNext/>
        <w:spacing w:line="240" w:lineRule="auto"/>
        <w:rPr>
          <w:szCs w:val="22"/>
        </w:rPr>
      </w:pPr>
      <w:r w:rsidRPr="000F1AEA">
        <w:rPr>
          <w:szCs w:val="22"/>
        </w:rPr>
        <w:t>Ravi tuleb alustada järk-järgult, et vähendada õhetuse ja seedetrakti kõrvaltoimete esinemist (vt lõik 4.2).</w:t>
      </w:r>
    </w:p>
    <w:p w14:paraId="49F9F8D5" w14:textId="77777777" w:rsidR="00826897" w:rsidRPr="000F1AEA" w:rsidRDefault="00826897" w:rsidP="00D24ED2">
      <w:pPr>
        <w:spacing w:line="240" w:lineRule="auto"/>
        <w:rPr>
          <w:szCs w:val="22"/>
          <w:u w:val="single"/>
        </w:rPr>
      </w:pPr>
    </w:p>
    <w:p w14:paraId="49F9F8D6" w14:textId="77777777" w:rsidR="00826897" w:rsidRPr="000F1AEA" w:rsidRDefault="00611C1B" w:rsidP="00D24ED2">
      <w:pPr>
        <w:keepNext/>
        <w:spacing w:line="240" w:lineRule="auto"/>
        <w:rPr>
          <w:szCs w:val="22"/>
          <w:u w:val="single"/>
        </w:rPr>
      </w:pPr>
      <w:r w:rsidRPr="000F1AEA">
        <w:rPr>
          <w:szCs w:val="22"/>
          <w:u w:val="single"/>
        </w:rPr>
        <w:t>Fanconi sündroom</w:t>
      </w:r>
    </w:p>
    <w:p w14:paraId="49F9F8D7" w14:textId="77777777" w:rsidR="00826897" w:rsidRPr="000F1AEA" w:rsidRDefault="00826897" w:rsidP="00D24ED2">
      <w:pPr>
        <w:keepNext/>
        <w:spacing w:line="240" w:lineRule="auto"/>
        <w:rPr>
          <w:szCs w:val="22"/>
          <w:u w:val="single"/>
        </w:rPr>
      </w:pPr>
    </w:p>
    <w:p w14:paraId="49F9F8D8" w14:textId="77777777" w:rsidR="00826897" w:rsidRPr="000F1AEA" w:rsidRDefault="00611C1B" w:rsidP="00D24ED2">
      <w:pPr>
        <w:keepNext/>
        <w:spacing w:line="240" w:lineRule="auto"/>
        <w:rPr>
          <w:szCs w:val="22"/>
        </w:rPr>
      </w:pPr>
      <w:r w:rsidRPr="000F1AEA">
        <w:rPr>
          <w:szCs w:val="22"/>
        </w:rPr>
        <w:t>Fanconi sündroomi juhtudest on teatatud dimetüülfumaraati sisaldava ravimi kasutamisel kombinatsioonis teiste fumaarhappe estritega. Fanconi sündroomi varajane diagnoosimine ja tegomiilfumaraadi ravi katkestamine on olulised, et ära hoida neerukahjustuse ja osteomalaatsia teket, kuna sündroom on tavaliselt pöörduv. Kõige olulisemad nähud on proteinuuria, glükosuuria (veresuhkru tase on normis), hüperaminoatsiduuria ja fosfatuuria (võimalik, et koos hüpofosfateemiaga). Progresseerumisel võivad esineda sellised sümptomid, nagu polüuuria, polüdipsia ja proksimaalsete lihaste nõrkus. Harvadel juhtudel võivad esineda lokaliseerimata luuvaluga hüpofosfateemiline osteomalaatsia, alkaalse fosfataasi aktiivsuse suurenemine seerumis ja stress- luumurrud.</w:t>
      </w:r>
    </w:p>
    <w:p w14:paraId="49F9F8D9" w14:textId="77777777" w:rsidR="00826897" w:rsidRPr="000F1AEA" w:rsidRDefault="00611C1B" w:rsidP="00B65B9E">
      <w:pPr>
        <w:spacing w:line="240" w:lineRule="auto"/>
        <w:rPr>
          <w:szCs w:val="22"/>
        </w:rPr>
      </w:pPr>
      <w:r w:rsidRPr="000F1AEA">
        <w:rPr>
          <w:szCs w:val="22"/>
        </w:rPr>
        <w:t>On oluline, et Fanconi sündroom võib esineda ilma kreatiniinisisalduse suurenemiseta või glomerulaarfiltratsiooni kiiruse vähenemiseta. Ebaselgete sümptomite korral tuleb arvestada Fanconi sündroomiga ja teha vastavad uuringud.</w:t>
      </w:r>
    </w:p>
    <w:p w14:paraId="49F9F8DA" w14:textId="77777777" w:rsidR="00826897" w:rsidRPr="000F1AEA" w:rsidRDefault="00826897" w:rsidP="00D24ED2">
      <w:pPr>
        <w:spacing w:line="240" w:lineRule="auto"/>
        <w:rPr>
          <w:szCs w:val="22"/>
          <w:u w:val="single"/>
        </w:rPr>
      </w:pPr>
    </w:p>
    <w:p w14:paraId="49F9F8DB" w14:textId="77777777" w:rsidR="00826897" w:rsidRPr="000F1AEA" w:rsidRDefault="00611C1B" w:rsidP="00D24ED2">
      <w:pPr>
        <w:keepNext/>
        <w:spacing w:line="240" w:lineRule="auto"/>
        <w:rPr>
          <w:szCs w:val="22"/>
          <w:u w:val="single"/>
        </w:rPr>
      </w:pPr>
      <w:r w:rsidRPr="000F1AEA">
        <w:rPr>
          <w:szCs w:val="22"/>
          <w:u w:val="single"/>
        </w:rPr>
        <w:t>Lapsed</w:t>
      </w:r>
    </w:p>
    <w:p w14:paraId="49F9F8DC" w14:textId="77777777" w:rsidR="00826897" w:rsidRPr="000F1AEA" w:rsidRDefault="00826897" w:rsidP="00D24ED2">
      <w:pPr>
        <w:keepNext/>
        <w:spacing w:line="240" w:lineRule="auto"/>
        <w:rPr>
          <w:szCs w:val="22"/>
          <w:u w:val="single"/>
        </w:rPr>
      </w:pPr>
    </w:p>
    <w:p w14:paraId="49F9F8DD" w14:textId="77777777" w:rsidR="00826897" w:rsidRPr="000F1AEA" w:rsidRDefault="00611C1B" w:rsidP="00D24ED2">
      <w:pPr>
        <w:keepNext/>
        <w:spacing w:line="240" w:lineRule="auto"/>
        <w:rPr>
          <w:szCs w:val="22"/>
        </w:rPr>
      </w:pPr>
      <w:r w:rsidRPr="000F1AEA">
        <w:rPr>
          <w:szCs w:val="22"/>
        </w:rPr>
        <w:t>Ohutusprofiil lastel on kvalitatiivselt sarnane täiskasvanutel täheldatud ohutusprofiiliga ning seetõttu on hoiatused ja ettevaatusabinõud kohaldatavad ka laste suhtes. Ohutusprofiili kvantitatiivseid erinevusi vt lõik 4.8.</w:t>
      </w:r>
    </w:p>
    <w:p w14:paraId="49F9F8DE" w14:textId="77777777" w:rsidR="00DA3D4A" w:rsidRPr="000F1AEA" w:rsidRDefault="00DA3D4A" w:rsidP="002926D1">
      <w:pPr>
        <w:spacing w:line="240" w:lineRule="auto"/>
        <w:rPr>
          <w:szCs w:val="22"/>
        </w:rPr>
      </w:pPr>
    </w:p>
    <w:p w14:paraId="49F9F8DF" w14:textId="64BBBE1F" w:rsidR="00DA3D4A" w:rsidRPr="000F1AEA" w:rsidRDefault="00611C1B" w:rsidP="00D24ED2">
      <w:pPr>
        <w:keepNext/>
        <w:spacing w:line="240" w:lineRule="auto"/>
        <w:rPr>
          <w:szCs w:val="22"/>
          <w:u w:val="single"/>
        </w:rPr>
      </w:pPr>
      <w:r w:rsidRPr="000F1AEA">
        <w:rPr>
          <w:szCs w:val="22"/>
          <w:u w:val="single"/>
        </w:rPr>
        <w:t>Abiained</w:t>
      </w:r>
    </w:p>
    <w:p w14:paraId="11798F98" w14:textId="77777777" w:rsidR="00D74F6B" w:rsidRPr="000F1AEA" w:rsidRDefault="00D74F6B" w:rsidP="00D24ED2">
      <w:pPr>
        <w:keepNext/>
        <w:spacing w:line="240" w:lineRule="auto"/>
        <w:rPr>
          <w:szCs w:val="22"/>
          <w:u w:val="single"/>
        </w:rPr>
      </w:pPr>
    </w:p>
    <w:p w14:paraId="28D19F65" w14:textId="47EF47FC" w:rsidR="001B25F7" w:rsidRPr="000F1AEA" w:rsidRDefault="00D74F6B" w:rsidP="00D24ED2">
      <w:pPr>
        <w:pStyle w:val="Textkrper"/>
        <w:keepNext/>
        <w:rPr>
          <w:i w:val="0"/>
          <w:iCs/>
          <w:color w:val="auto"/>
          <w:szCs w:val="22"/>
        </w:rPr>
      </w:pPr>
      <w:r w:rsidRPr="000F1AEA">
        <w:rPr>
          <w:i w:val="0"/>
          <w:color w:val="auto"/>
          <w:szCs w:val="22"/>
        </w:rPr>
        <w:t xml:space="preserve">See ravim </w:t>
      </w:r>
      <w:r w:rsidR="00611C1B" w:rsidRPr="000F1AEA">
        <w:rPr>
          <w:i w:val="0"/>
          <w:color w:val="auto"/>
          <w:szCs w:val="22"/>
        </w:rPr>
        <w:t>sisaldab vähem kui 1 mmol</w:t>
      </w:r>
      <w:r w:rsidRPr="000F1AEA">
        <w:rPr>
          <w:i w:val="0"/>
          <w:color w:val="auto"/>
          <w:szCs w:val="22"/>
        </w:rPr>
        <w:t xml:space="preserve"> naatriumi</w:t>
      </w:r>
      <w:r w:rsidR="00611C1B" w:rsidRPr="000F1AEA">
        <w:rPr>
          <w:i w:val="0"/>
          <w:color w:val="auto"/>
          <w:szCs w:val="22"/>
        </w:rPr>
        <w:t xml:space="preserve"> (2</w:t>
      </w:r>
      <w:r w:rsidR="00524AC0" w:rsidRPr="000F1AEA">
        <w:rPr>
          <w:i w:val="0"/>
          <w:color w:val="auto"/>
          <w:szCs w:val="22"/>
        </w:rPr>
        <w:t>3 mg</w:t>
      </w:r>
      <w:r w:rsidR="00611C1B" w:rsidRPr="000F1AEA">
        <w:rPr>
          <w:i w:val="0"/>
          <w:color w:val="auto"/>
          <w:szCs w:val="22"/>
        </w:rPr>
        <w:t xml:space="preserve">) </w:t>
      </w:r>
      <w:r w:rsidR="00E13910">
        <w:rPr>
          <w:i w:val="0"/>
          <w:color w:val="auto"/>
          <w:szCs w:val="22"/>
        </w:rPr>
        <w:t xml:space="preserve">ühes </w:t>
      </w:r>
      <w:r w:rsidR="00611C1B" w:rsidRPr="000F1AEA">
        <w:rPr>
          <w:i w:val="0"/>
          <w:color w:val="auto"/>
          <w:szCs w:val="22"/>
        </w:rPr>
        <w:t>kapsli</w:t>
      </w:r>
      <w:r w:rsidR="00E13910">
        <w:rPr>
          <w:i w:val="0"/>
          <w:color w:val="auto"/>
          <w:szCs w:val="22"/>
        </w:rPr>
        <w:t>s</w:t>
      </w:r>
      <w:r w:rsidR="00611C1B" w:rsidRPr="000F1AEA">
        <w:rPr>
          <w:i w:val="0"/>
          <w:color w:val="auto"/>
          <w:szCs w:val="22"/>
        </w:rPr>
        <w:t>, see</w:t>
      </w:r>
      <w:r w:rsidR="00E13910">
        <w:rPr>
          <w:i w:val="0"/>
          <w:color w:val="auto"/>
          <w:szCs w:val="22"/>
        </w:rPr>
        <w:t xml:space="preserve"> tähendab</w:t>
      </w:r>
      <w:r w:rsidR="00611C1B" w:rsidRPr="000F1AEA">
        <w:rPr>
          <w:i w:val="0"/>
          <w:color w:val="auto"/>
          <w:szCs w:val="22"/>
        </w:rPr>
        <w:t xml:space="preserve"> põhimõtteliselt naatriumivaba.</w:t>
      </w:r>
    </w:p>
    <w:p w14:paraId="7AD6A793" w14:textId="77777777" w:rsidR="006A2971" w:rsidRPr="000F1AEA" w:rsidRDefault="006A2971" w:rsidP="00B65B9E">
      <w:pPr>
        <w:spacing w:line="240" w:lineRule="auto"/>
        <w:rPr>
          <w:szCs w:val="22"/>
        </w:rPr>
      </w:pPr>
    </w:p>
    <w:p w14:paraId="49F9F8E2" w14:textId="77777777" w:rsidR="00812D16" w:rsidRPr="000F1AEA" w:rsidRDefault="00611C1B" w:rsidP="00204AAB">
      <w:pPr>
        <w:spacing w:line="240" w:lineRule="auto"/>
        <w:ind w:left="567" w:hanging="567"/>
        <w:outlineLvl w:val="0"/>
        <w:rPr>
          <w:szCs w:val="22"/>
        </w:rPr>
      </w:pPr>
      <w:r w:rsidRPr="000F1AEA">
        <w:rPr>
          <w:b/>
          <w:szCs w:val="22"/>
        </w:rPr>
        <w:t>4.5</w:t>
      </w:r>
      <w:r w:rsidRPr="000F1AEA">
        <w:rPr>
          <w:b/>
          <w:szCs w:val="22"/>
        </w:rPr>
        <w:tab/>
        <w:t>Koostoimed teiste ravimitega ja muud koostoimed</w:t>
      </w:r>
    </w:p>
    <w:p w14:paraId="49F9F8E3" w14:textId="77777777" w:rsidR="00812D16" w:rsidRPr="000F1AEA" w:rsidRDefault="00812D16" w:rsidP="00204AAB">
      <w:pPr>
        <w:spacing w:line="240" w:lineRule="auto"/>
        <w:rPr>
          <w:szCs w:val="22"/>
        </w:rPr>
      </w:pPr>
    </w:p>
    <w:p w14:paraId="49F9F8E4" w14:textId="77777777" w:rsidR="009550A2" w:rsidRPr="000F1AEA" w:rsidRDefault="00611C1B" w:rsidP="00D24ED2">
      <w:pPr>
        <w:keepNext/>
        <w:spacing w:line="240" w:lineRule="auto"/>
        <w:rPr>
          <w:szCs w:val="22"/>
          <w:u w:val="single"/>
        </w:rPr>
      </w:pPr>
      <w:r w:rsidRPr="000F1AEA">
        <w:rPr>
          <w:szCs w:val="22"/>
          <w:u w:val="single"/>
        </w:rPr>
        <w:t>Kasvajavastane, immunosupressioon või kortikosteroidravi</w:t>
      </w:r>
    </w:p>
    <w:p w14:paraId="49F9F8E5" w14:textId="77777777" w:rsidR="009550A2" w:rsidRPr="000F1AEA" w:rsidRDefault="009550A2" w:rsidP="00D24ED2">
      <w:pPr>
        <w:keepNext/>
        <w:spacing w:line="240" w:lineRule="auto"/>
        <w:rPr>
          <w:szCs w:val="22"/>
        </w:rPr>
      </w:pPr>
    </w:p>
    <w:p w14:paraId="49F9F8E6" w14:textId="77777777" w:rsidR="00826897" w:rsidRPr="000F1AEA" w:rsidRDefault="00611C1B" w:rsidP="00D24ED2">
      <w:pPr>
        <w:keepNext/>
        <w:spacing w:line="240" w:lineRule="auto"/>
        <w:rPr>
          <w:szCs w:val="22"/>
        </w:rPr>
      </w:pPr>
      <w:r w:rsidRPr="000F1AEA">
        <w:rPr>
          <w:szCs w:val="22"/>
        </w:rPr>
        <w:t xml:space="preserve">Tegomiilfumaraati ei ole uuritud kombinatsioonis kasvajavastase- või immunosupressiivse raviga, seega tuleb samaaegsel manustamisel olla ettevaatlik. </w:t>
      </w:r>
      <w:r w:rsidRPr="000F1AEA">
        <w:rPr>
          <w:i/>
          <w:iCs/>
          <w:szCs w:val="22"/>
        </w:rPr>
        <w:t>Sclerosis multiplex</w:t>
      </w:r>
      <w:r w:rsidRPr="000F1AEA">
        <w:rPr>
          <w:szCs w:val="22"/>
        </w:rPr>
        <w:t>’i kliinilised uuringud ei näidanud ägenemiste raviks intravenoossete kortikosteroidide lühiajalisel samaaegsel manustamisel kliiniliselt olulist infektsioonide sagenemist.</w:t>
      </w:r>
    </w:p>
    <w:p w14:paraId="49F9F8E7" w14:textId="77777777" w:rsidR="00826897" w:rsidRPr="000F1AEA" w:rsidRDefault="00826897" w:rsidP="00826897">
      <w:pPr>
        <w:spacing w:line="240" w:lineRule="auto"/>
        <w:rPr>
          <w:szCs w:val="22"/>
        </w:rPr>
      </w:pPr>
    </w:p>
    <w:p w14:paraId="49F9F8E8" w14:textId="77777777" w:rsidR="00826897" w:rsidRPr="000F1AEA" w:rsidRDefault="00611C1B" w:rsidP="00D24ED2">
      <w:pPr>
        <w:keepNext/>
        <w:spacing w:line="240" w:lineRule="auto"/>
        <w:rPr>
          <w:szCs w:val="22"/>
          <w:u w:val="single"/>
        </w:rPr>
      </w:pPr>
      <w:r w:rsidRPr="000F1AEA">
        <w:rPr>
          <w:szCs w:val="22"/>
          <w:u w:val="single"/>
        </w:rPr>
        <w:t>Vaktsiinid</w:t>
      </w:r>
    </w:p>
    <w:p w14:paraId="49F9F8E9" w14:textId="77777777" w:rsidR="00826897" w:rsidRPr="000F1AEA" w:rsidRDefault="00826897" w:rsidP="00D24ED2">
      <w:pPr>
        <w:keepNext/>
        <w:spacing w:line="240" w:lineRule="auto"/>
        <w:rPr>
          <w:szCs w:val="22"/>
        </w:rPr>
      </w:pPr>
    </w:p>
    <w:p w14:paraId="49F9F8EA" w14:textId="0EC717B6" w:rsidR="00826897" w:rsidRPr="000F1AEA" w:rsidRDefault="00611C1B" w:rsidP="00D24ED2">
      <w:pPr>
        <w:keepNext/>
        <w:spacing w:line="240" w:lineRule="auto"/>
        <w:rPr>
          <w:szCs w:val="22"/>
        </w:rPr>
      </w:pPr>
      <w:r w:rsidRPr="000F1AEA">
        <w:rPr>
          <w:szCs w:val="22"/>
        </w:rPr>
        <w:t xml:space="preserve">Ravi ajal tegomiilfumaraadiga võib kaaluda mitte-elusvaktsiinide samaaegset manustamist riikliku vaktsineerimiskava kohaselt. Kliinilises uuringus, milles osales kokku 71 ägenemiste ja remissioonidega kulgeva </w:t>
      </w:r>
      <w:r w:rsidRPr="000F1AEA">
        <w:rPr>
          <w:i/>
          <w:iCs/>
          <w:szCs w:val="22"/>
        </w:rPr>
        <w:t>sclerosis multiplex</w:t>
      </w:r>
      <w:r w:rsidRPr="000F1AEA">
        <w:rPr>
          <w:szCs w:val="22"/>
        </w:rPr>
        <w:t xml:space="preserve">’iga patsienti, tekkis dimetüülfumaraati 240 mg kaks korda ööpäevas vähemalt 6 kuud (n = 38) või pegüleerimata interferooni vähemalt 3 kuud (n = 33) kasutanud patsientidel teetanuse toksoidile (esilekutsuv antigeen) ja konjugeeritud meningokokk C polüsahhariidvaktsiinile (neoantigeen) võrreldav immuunvastus (määratletud vaktsineerimiseelse tiitri ≥ 2-kordse suurenemisena pärast vaktsineerimist), kuid immuunvastused konjugeerimata 23-valentse pneumokokk-polüsahhariidvaktsiini erinevatele serotüüpidelele (T-rakkudest sõltumatu antigeen) varieerusid mõlemas ravirühmas. Positiivne immuunvastus, mida määratleti nende kolme vaktsiini antikehade tiitri ≥ 4-kordse suurenemisena, saavutati mõlemas ravirühmas vähematel uuringus </w:t>
      </w:r>
      <w:r w:rsidRPr="000F1AEA">
        <w:rPr>
          <w:szCs w:val="22"/>
        </w:rPr>
        <w:lastRenderedPageBreak/>
        <w:t>osalejatel. Täheldati väikesi arvulisi erinevusi immuunvastustes teetanuse toksoidi ja pneumokoki 3. serotüübi polüsahhariidile pegüleerimata interferooni kasuks.</w:t>
      </w:r>
    </w:p>
    <w:p w14:paraId="49F9F8EB" w14:textId="77777777" w:rsidR="00826897" w:rsidRPr="000F1AEA" w:rsidRDefault="00826897" w:rsidP="00826897">
      <w:pPr>
        <w:spacing w:line="240" w:lineRule="auto"/>
        <w:rPr>
          <w:szCs w:val="22"/>
        </w:rPr>
      </w:pPr>
    </w:p>
    <w:p w14:paraId="49F9F8EC" w14:textId="77777777" w:rsidR="00826897" w:rsidRPr="000F1AEA" w:rsidRDefault="00611C1B" w:rsidP="00826897">
      <w:pPr>
        <w:spacing w:line="240" w:lineRule="auto"/>
        <w:rPr>
          <w:szCs w:val="22"/>
        </w:rPr>
      </w:pPr>
      <w:r w:rsidRPr="000F1AEA">
        <w:rPr>
          <w:szCs w:val="22"/>
        </w:rPr>
        <w:t>Nõrgestatud elusvaktsiinide efektiivsuse ja ohutuse kohta tegomiilfumaraati kasutavatel patsientidel kliinilised andmed puuduvad. Elusvaktsiinid võivad suurendada kliinilise infektsiooni tekkeriski ja ei tohi manustada tegomiilfumaraadiga ravi saavatele patsientidele. Manustada võib vaid erandjuhtudel, kui vaktsiini mittesaamise riski loetakse indiviidile kaalukamaks kui võimalikku kliinilise infektsiooni suurenemise riski.</w:t>
      </w:r>
    </w:p>
    <w:p w14:paraId="49F9F8EE" w14:textId="77777777" w:rsidR="00826897" w:rsidRPr="000F1AEA" w:rsidRDefault="00826897" w:rsidP="00826897">
      <w:pPr>
        <w:spacing w:line="240" w:lineRule="auto"/>
        <w:rPr>
          <w:szCs w:val="22"/>
        </w:rPr>
      </w:pPr>
    </w:p>
    <w:p w14:paraId="49F9F8EF" w14:textId="77777777" w:rsidR="00826897" w:rsidRPr="000F1AEA" w:rsidRDefault="00611C1B" w:rsidP="00D24ED2">
      <w:pPr>
        <w:keepNext/>
        <w:spacing w:line="240" w:lineRule="auto"/>
        <w:rPr>
          <w:szCs w:val="22"/>
          <w:u w:val="single"/>
        </w:rPr>
      </w:pPr>
      <w:r w:rsidRPr="000F1AEA">
        <w:rPr>
          <w:szCs w:val="22"/>
          <w:u w:val="single"/>
        </w:rPr>
        <w:t>Teised fumaarhappe derivaadid</w:t>
      </w:r>
    </w:p>
    <w:p w14:paraId="1EF62D86" w14:textId="77777777" w:rsidR="00CD6F3C" w:rsidRPr="000F1AEA" w:rsidRDefault="00CD6F3C" w:rsidP="00826897">
      <w:pPr>
        <w:spacing w:line="240" w:lineRule="auto"/>
        <w:rPr>
          <w:szCs w:val="22"/>
        </w:rPr>
      </w:pPr>
    </w:p>
    <w:p w14:paraId="49F9F8F1" w14:textId="77777777" w:rsidR="00826897" w:rsidRPr="000F1AEA" w:rsidRDefault="00611C1B" w:rsidP="00826897">
      <w:pPr>
        <w:spacing w:line="240" w:lineRule="auto"/>
        <w:rPr>
          <w:szCs w:val="22"/>
        </w:rPr>
      </w:pPr>
      <w:r w:rsidRPr="000F1AEA">
        <w:rPr>
          <w:szCs w:val="22"/>
        </w:rPr>
        <w:t xml:space="preserve">Ravi ajal peaks vältima teiste fumaarhappe derivaatide (paikse või süsteemse ravimina, näiteks dimetüülfumaraadi) samaaegset kasutamist. </w:t>
      </w:r>
    </w:p>
    <w:p w14:paraId="49F9F8F2" w14:textId="77777777" w:rsidR="00826897" w:rsidRPr="000F1AEA" w:rsidRDefault="00826897" w:rsidP="00826897">
      <w:pPr>
        <w:spacing w:line="240" w:lineRule="auto"/>
        <w:rPr>
          <w:szCs w:val="22"/>
        </w:rPr>
      </w:pPr>
    </w:p>
    <w:p w14:paraId="49F9F8F3" w14:textId="77777777" w:rsidR="00826897" w:rsidRPr="000F1AEA" w:rsidRDefault="00611C1B" w:rsidP="00826897">
      <w:pPr>
        <w:spacing w:line="240" w:lineRule="auto"/>
        <w:rPr>
          <w:szCs w:val="22"/>
        </w:rPr>
      </w:pPr>
      <w:r w:rsidRPr="000F1AEA">
        <w:rPr>
          <w:szCs w:val="22"/>
        </w:rPr>
        <w:t xml:space="preserve">Inimesel metaboliseerub dimetüülfumaraat esteraaside toimel suures ulatuses enne süsteemsesse ringesse jõudmist ning edasine metabolism toimub trikarboksüülhappe tsükli kaudu, ilma tsütokroom P450 (CYP) süsteemi osavõtuta. </w:t>
      </w:r>
      <w:r w:rsidRPr="000F1AEA">
        <w:rPr>
          <w:i/>
          <w:szCs w:val="22"/>
        </w:rPr>
        <w:t xml:space="preserve">In vitro </w:t>
      </w:r>
      <w:r w:rsidRPr="000F1AEA">
        <w:rPr>
          <w:szCs w:val="22"/>
        </w:rPr>
        <w:t>CYP inhibitsiooni ja induktsiooni uuringud, P- glükoproteiini uuring või dimetüülfumaraadi ja monometüülfumaraadi (tegomiilfumaraadi ja dimetüülfumaraadi peamine metaboliit) proteiinisiduvuse uuringud ei tuvastanud ravimite võimalike koostoimete riski.</w:t>
      </w:r>
    </w:p>
    <w:p w14:paraId="49F9F8F4" w14:textId="77777777" w:rsidR="00826897" w:rsidRPr="000F1AEA" w:rsidRDefault="00826897" w:rsidP="00826897">
      <w:pPr>
        <w:spacing w:line="240" w:lineRule="auto"/>
        <w:rPr>
          <w:szCs w:val="22"/>
        </w:rPr>
      </w:pPr>
    </w:p>
    <w:p w14:paraId="49F9F8F5" w14:textId="77777777" w:rsidR="00826897" w:rsidRPr="000F1AEA" w:rsidRDefault="00611C1B" w:rsidP="00D24ED2">
      <w:pPr>
        <w:keepNext/>
        <w:spacing w:line="240" w:lineRule="auto"/>
        <w:rPr>
          <w:szCs w:val="22"/>
          <w:u w:val="single"/>
        </w:rPr>
      </w:pPr>
      <w:r w:rsidRPr="000F1AEA">
        <w:rPr>
          <w:szCs w:val="22"/>
          <w:u w:val="single"/>
        </w:rPr>
        <w:t>Teiste ainete toimed dimetüülfumaraadile</w:t>
      </w:r>
    </w:p>
    <w:p w14:paraId="49F9F8F6" w14:textId="77777777" w:rsidR="00826897" w:rsidRPr="000F1AEA" w:rsidRDefault="00826897" w:rsidP="00826897">
      <w:pPr>
        <w:spacing w:line="240" w:lineRule="auto"/>
        <w:rPr>
          <w:szCs w:val="22"/>
          <w:u w:val="single"/>
        </w:rPr>
      </w:pPr>
    </w:p>
    <w:p w14:paraId="49F9F8F7" w14:textId="77777777" w:rsidR="00826897" w:rsidRPr="000F1AEA" w:rsidRDefault="00611C1B" w:rsidP="00826897">
      <w:pPr>
        <w:spacing w:line="240" w:lineRule="auto"/>
        <w:rPr>
          <w:szCs w:val="22"/>
        </w:rPr>
      </w:pPr>
      <w:r w:rsidRPr="000F1AEA">
        <w:rPr>
          <w:szCs w:val="22"/>
        </w:rPr>
        <w:t>Kliiniline uuring SM-i patsientidel tavaliselt kasutatavate ravimite, intramuskulaarse interferooni</w:t>
      </w:r>
    </w:p>
    <w:p w14:paraId="49F9F8F8" w14:textId="77777777" w:rsidR="00826897" w:rsidRPr="000F1AEA" w:rsidRDefault="00611C1B" w:rsidP="00826897">
      <w:pPr>
        <w:spacing w:line="240" w:lineRule="auto"/>
        <w:rPr>
          <w:szCs w:val="22"/>
        </w:rPr>
      </w:pPr>
      <w:r w:rsidRPr="000F1AEA">
        <w:rPr>
          <w:szCs w:val="22"/>
        </w:rPr>
        <w:t>beeta- 1a ja glatirameeratsetaadi, võimalike koostoimete kohta dimetüülfumaraadiga näitas, et need ei muutnud dimetüülfumaraadi farmakokineetilist profiili.</w:t>
      </w:r>
    </w:p>
    <w:p w14:paraId="49F9F8F9" w14:textId="77777777" w:rsidR="00826897" w:rsidRPr="000F1AEA" w:rsidRDefault="00826897" w:rsidP="00826897">
      <w:pPr>
        <w:spacing w:line="240" w:lineRule="auto"/>
        <w:rPr>
          <w:szCs w:val="22"/>
        </w:rPr>
      </w:pPr>
    </w:p>
    <w:p w14:paraId="49F9F8FA" w14:textId="4ABCCECB" w:rsidR="00826897" w:rsidRPr="000F1AEA" w:rsidRDefault="00611C1B" w:rsidP="00826897">
      <w:pPr>
        <w:spacing w:line="240" w:lineRule="auto"/>
        <w:rPr>
          <w:szCs w:val="22"/>
        </w:rPr>
      </w:pPr>
      <w:r w:rsidRPr="000F1AEA">
        <w:rPr>
          <w:szCs w:val="22"/>
        </w:rPr>
        <w:t xml:space="preserve">Uuringud tervete vabatahtlikega näitasid, et dimetüülfumaraadi kasutamisega seotud õhetus on tõenäoliselt prostaglandiinide poolt vahendatud. Kahes uuringus tervete vabatahtlikega ei muutnud 325 mg (või samaväärse) enterokatteta atsetüülsalitsüülhappe manustamine 30 minutit enne dimetüülfumaraadi manustamist annustamisel vastavalt 4 päeva ja 4 nädala jooksul dimetüülfumaraadi farmakokineetilist profiili. Enne samaaegset manustamist tegomiilfumaraadiga ägenemiste ja remissioonidega kulgeva </w:t>
      </w:r>
      <w:r w:rsidRPr="000F1AEA">
        <w:rPr>
          <w:i/>
          <w:iCs/>
          <w:szCs w:val="22"/>
        </w:rPr>
        <w:t>sclerosis multiplex</w:t>
      </w:r>
      <w:r w:rsidRPr="000F1AEA">
        <w:rPr>
          <w:szCs w:val="22"/>
        </w:rPr>
        <w:t>’iga patsientidele tuleb võtta arvesse atsetüülsalitsüülhappe raviks kasutamisega seotud potentsiaalseid riske. Atsetüülsalitsüülhappe pikaajalist jätkuvat kasutamist (&gt; 4 nädalat) ei ole uuritud (vt lõigud 4.4 ja 4.8).</w:t>
      </w:r>
    </w:p>
    <w:p w14:paraId="49F9F8FB" w14:textId="77777777" w:rsidR="00826897" w:rsidRPr="000F1AEA" w:rsidRDefault="00826897" w:rsidP="00826897">
      <w:pPr>
        <w:spacing w:line="240" w:lineRule="auto"/>
        <w:rPr>
          <w:szCs w:val="22"/>
        </w:rPr>
      </w:pPr>
    </w:p>
    <w:p w14:paraId="49F9F8FC" w14:textId="77777777" w:rsidR="00826897" w:rsidRPr="000F1AEA" w:rsidRDefault="00611C1B" w:rsidP="00826897">
      <w:pPr>
        <w:spacing w:line="240" w:lineRule="auto"/>
        <w:rPr>
          <w:szCs w:val="22"/>
        </w:rPr>
      </w:pPr>
      <w:r w:rsidRPr="000F1AEA">
        <w:rPr>
          <w:szCs w:val="22"/>
        </w:rPr>
        <w:t>Tegomiilfumaraati võtvate patsientide samaaegne ravi nefrotoksiliste ravimitega (nagu aminoglükosiidid, diureetikumid, mittesteroidsed põletikuvastased ravimid või liitium) võib suurendada neerutalitlust hõlmavate kõrvaltoimete (nt proteinuuria, vt lõik 4.8) esinemist (vt lõik 4.4 „Veri/laboratoorsed analüüsid“).</w:t>
      </w:r>
    </w:p>
    <w:p w14:paraId="49F9F8FD" w14:textId="77777777" w:rsidR="00826897" w:rsidRPr="000F1AEA" w:rsidRDefault="00826897" w:rsidP="00826897">
      <w:pPr>
        <w:spacing w:line="240" w:lineRule="auto"/>
        <w:rPr>
          <w:szCs w:val="22"/>
        </w:rPr>
      </w:pPr>
    </w:p>
    <w:p w14:paraId="49F9F8FE" w14:textId="77777777" w:rsidR="00826897" w:rsidRPr="000F1AEA" w:rsidRDefault="00611C1B" w:rsidP="00826897">
      <w:pPr>
        <w:spacing w:line="240" w:lineRule="auto"/>
        <w:rPr>
          <w:szCs w:val="22"/>
        </w:rPr>
      </w:pPr>
      <w:r w:rsidRPr="000F1AEA">
        <w:rPr>
          <w:szCs w:val="22"/>
        </w:rPr>
        <w:t>Mõõdukas koguses alkoholi tarbimine ei omanud mõju dimetüülfumaraadi plasmakontsentratsioonile ja ei olnud seotud kõrvaltoimete suurenemisega. Ühe tunni jooksul dimetüülfumaraadi võtmisest tuleb vältida suurte koguste kangete alkohoolsete jookide (rohkem kui 30 mahu% alkoholi) tarbimist, kuna alkohol võib suurendada seedetrakti kõrvaltoimete esinemissagedust.</w:t>
      </w:r>
    </w:p>
    <w:p w14:paraId="49F9F8FF" w14:textId="77777777" w:rsidR="00826897" w:rsidRPr="000F1AEA" w:rsidRDefault="00826897" w:rsidP="00826897">
      <w:pPr>
        <w:spacing w:line="240" w:lineRule="auto"/>
        <w:rPr>
          <w:szCs w:val="22"/>
        </w:rPr>
      </w:pPr>
    </w:p>
    <w:p w14:paraId="49F9F900" w14:textId="06B5398B" w:rsidR="00826897" w:rsidRPr="000F1AEA" w:rsidRDefault="00611C1B" w:rsidP="00D24ED2">
      <w:pPr>
        <w:keepNext/>
        <w:spacing w:line="240" w:lineRule="auto"/>
        <w:rPr>
          <w:szCs w:val="22"/>
          <w:u w:val="single"/>
        </w:rPr>
      </w:pPr>
      <w:r w:rsidRPr="000F1AEA">
        <w:rPr>
          <w:szCs w:val="22"/>
          <w:u w:val="single"/>
        </w:rPr>
        <w:t>Dimetüülfumaraadi toimed teistele ainetele</w:t>
      </w:r>
    </w:p>
    <w:p w14:paraId="49F9F901" w14:textId="77777777" w:rsidR="00826897" w:rsidRPr="000F1AEA" w:rsidRDefault="00826897" w:rsidP="00D24ED2">
      <w:pPr>
        <w:keepNext/>
        <w:spacing w:line="240" w:lineRule="auto"/>
        <w:rPr>
          <w:szCs w:val="22"/>
        </w:rPr>
      </w:pPr>
    </w:p>
    <w:p w14:paraId="49F9F902" w14:textId="4F679A51" w:rsidR="00826897" w:rsidRPr="000F1AEA" w:rsidRDefault="00611C1B" w:rsidP="00D24ED2">
      <w:pPr>
        <w:keepNext/>
        <w:spacing w:line="240" w:lineRule="auto"/>
        <w:rPr>
          <w:szCs w:val="22"/>
        </w:rPr>
      </w:pPr>
      <w:r w:rsidRPr="000F1AEA">
        <w:rPr>
          <w:szCs w:val="22"/>
        </w:rPr>
        <w:t xml:space="preserve">Kuigi seda ei ole uuritud tegomiilfumaraadi puhul, ei näidanud </w:t>
      </w:r>
      <w:r w:rsidRPr="000F1AEA">
        <w:rPr>
          <w:i/>
          <w:szCs w:val="22"/>
        </w:rPr>
        <w:t>in vitro</w:t>
      </w:r>
      <w:r w:rsidRPr="000F1AEA">
        <w:rPr>
          <w:szCs w:val="22"/>
        </w:rPr>
        <w:t xml:space="preserve"> CYP induktsiooniuuringud koostoimet dimetüülfumaraadi ja suukaudsete kontratseptiivide vahel. </w:t>
      </w:r>
      <w:r w:rsidRPr="000F1AEA">
        <w:rPr>
          <w:i/>
          <w:szCs w:val="22"/>
        </w:rPr>
        <w:t xml:space="preserve">In vivo </w:t>
      </w:r>
      <w:r w:rsidRPr="000F1AEA">
        <w:rPr>
          <w:szCs w:val="22"/>
        </w:rPr>
        <w:t>uuringus dimetüülfumaraadi manustamine koos suukaudsete kontratseptiividega (norgestimaat ja etünüülöstradiool) ei kutsunud esile olulist muutust suukaudsete kontratseptiivide mõjus. Muid progestageene sisaldavate suukaudsete kontratseptiividega ei ole koostoimeuuringuid tehtud, kuid eeldatavasti ei oma tegomiilfumaraat neile mõju.</w:t>
      </w:r>
    </w:p>
    <w:p w14:paraId="49F9F903" w14:textId="77777777" w:rsidR="00826897" w:rsidRPr="000F1AEA" w:rsidRDefault="00826897" w:rsidP="00826897">
      <w:pPr>
        <w:spacing w:line="240" w:lineRule="auto"/>
        <w:rPr>
          <w:szCs w:val="22"/>
        </w:rPr>
      </w:pPr>
    </w:p>
    <w:p w14:paraId="49F9F904" w14:textId="77777777" w:rsidR="00826897" w:rsidRPr="000F1AEA" w:rsidRDefault="00611C1B" w:rsidP="00D24ED2">
      <w:pPr>
        <w:keepNext/>
        <w:spacing w:line="240" w:lineRule="auto"/>
        <w:rPr>
          <w:szCs w:val="22"/>
          <w:u w:val="single"/>
        </w:rPr>
      </w:pPr>
      <w:r w:rsidRPr="000F1AEA">
        <w:rPr>
          <w:szCs w:val="22"/>
          <w:u w:val="single"/>
        </w:rPr>
        <w:t>Lapsed</w:t>
      </w:r>
    </w:p>
    <w:p w14:paraId="49F9F905" w14:textId="77777777" w:rsidR="00826897" w:rsidRPr="000F1AEA" w:rsidRDefault="00826897" w:rsidP="00826897">
      <w:pPr>
        <w:spacing w:line="240" w:lineRule="auto"/>
        <w:rPr>
          <w:szCs w:val="22"/>
        </w:rPr>
      </w:pPr>
    </w:p>
    <w:p w14:paraId="49F9F906" w14:textId="687699A6" w:rsidR="00826897" w:rsidRPr="000F1AEA" w:rsidRDefault="00611C1B" w:rsidP="00826897">
      <w:pPr>
        <w:spacing w:line="240" w:lineRule="auto"/>
        <w:rPr>
          <w:szCs w:val="22"/>
        </w:rPr>
      </w:pPr>
      <w:r w:rsidRPr="000F1AEA">
        <w:rPr>
          <w:szCs w:val="22"/>
        </w:rPr>
        <w:t xml:space="preserve">Dimetüülfumaraadi koostoimete uuringuid on </w:t>
      </w:r>
      <w:r w:rsidR="00EE27D9" w:rsidRPr="000F1AEA">
        <w:rPr>
          <w:szCs w:val="22"/>
        </w:rPr>
        <w:t>läbi viidud</w:t>
      </w:r>
      <w:r w:rsidRPr="000F1AEA">
        <w:rPr>
          <w:szCs w:val="22"/>
        </w:rPr>
        <w:t xml:space="preserve"> ainult täiskasvanutel.</w:t>
      </w:r>
    </w:p>
    <w:p w14:paraId="49F9F908" w14:textId="77777777" w:rsidR="00812D16" w:rsidRPr="000F1AEA" w:rsidRDefault="00812D16" w:rsidP="00204AAB">
      <w:pPr>
        <w:spacing w:line="240" w:lineRule="auto"/>
        <w:rPr>
          <w:szCs w:val="22"/>
        </w:rPr>
      </w:pPr>
    </w:p>
    <w:p w14:paraId="49F9F909" w14:textId="77777777" w:rsidR="00812D16" w:rsidRPr="000F1AEA" w:rsidRDefault="00611C1B" w:rsidP="00D24ED2">
      <w:pPr>
        <w:keepNext/>
        <w:spacing w:line="240" w:lineRule="auto"/>
        <w:ind w:left="567" w:hanging="567"/>
        <w:outlineLvl w:val="0"/>
        <w:rPr>
          <w:szCs w:val="22"/>
        </w:rPr>
      </w:pPr>
      <w:r w:rsidRPr="000F1AEA">
        <w:rPr>
          <w:b/>
          <w:szCs w:val="22"/>
        </w:rPr>
        <w:t>4.6</w:t>
      </w:r>
      <w:r w:rsidRPr="000F1AEA">
        <w:rPr>
          <w:b/>
          <w:szCs w:val="22"/>
        </w:rPr>
        <w:tab/>
        <w:t>Fertiilsus, rasedus ja imetamine</w:t>
      </w:r>
    </w:p>
    <w:p w14:paraId="49F9F90A" w14:textId="77777777" w:rsidR="00812D16" w:rsidRPr="000F1AEA" w:rsidRDefault="00812D16" w:rsidP="00D24ED2">
      <w:pPr>
        <w:keepNext/>
        <w:spacing w:line="240" w:lineRule="auto"/>
        <w:rPr>
          <w:szCs w:val="22"/>
        </w:rPr>
      </w:pPr>
    </w:p>
    <w:p w14:paraId="49F9F90B" w14:textId="77777777" w:rsidR="00826897" w:rsidRPr="000F1AEA" w:rsidRDefault="00611C1B" w:rsidP="00D24ED2">
      <w:pPr>
        <w:keepNext/>
        <w:spacing w:line="240" w:lineRule="auto"/>
        <w:rPr>
          <w:szCs w:val="22"/>
          <w:u w:val="single"/>
        </w:rPr>
      </w:pPr>
      <w:r w:rsidRPr="000F1AEA">
        <w:rPr>
          <w:szCs w:val="22"/>
          <w:u w:val="single"/>
        </w:rPr>
        <w:t>Rasedus</w:t>
      </w:r>
    </w:p>
    <w:p w14:paraId="49F9F90C" w14:textId="77777777" w:rsidR="00826897" w:rsidRPr="000F1AEA" w:rsidRDefault="00826897" w:rsidP="00D24ED2">
      <w:pPr>
        <w:keepNext/>
        <w:spacing w:line="240" w:lineRule="auto"/>
        <w:rPr>
          <w:szCs w:val="22"/>
          <w:highlight w:val="yellow"/>
        </w:rPr>
      </w:pPr>
    </w:p>
    <w:p w14:paraId="270943E6" w14:textId="5497ED17" w:rsidR="00D0616C" w:rsidRPr="000F1AEA" w:rsidRDefault="002B588B" w:rsidP="00D6381C">
      <w:pPr>
        <w:keepNext/>
        <w:spacing w:line="240" w:lineRule="auto"/>
        <w:rPr>
          <w:szCs w:val="22"/>
        </w:rPr>
      </w:pPr>
      <w:r w:rsidRPr="000F1AEA">
        <w:rPr>
          <w:szCs w:val="22"/>
        </w:rPr>
        <w:t>Tegomiilfumaraadi kasutamise kohta rasedatel andmed puuduvad. Raseduste registri ja turuletulekujärgsete spontaansete teatiste põhjal on teise aine (dimetüülfumaraadi) kohta saadaval keskmine hulk rasedate kohta saadud andmeid (300</w:t>
      </w:r>
      <w:r w:rsidR="00D6381C" w:rsidRPr="000F1AEA">
        <w:rPr>
          <w:szCs w:val="22"/>
        </w:rPr>
        <w:t xml:space="preserve"> </w:t>
      </w:r>
      <w:r w:rsidR="00611C1B" w:rsidRPr="000F1AEA">
        <w:rPr>
          <w:szCs w:val="22"/>
        </w:rPr>
        <w:t>kuni 1000 raseda andmed). Dimetüülfumaraadi raseduste registris on dokumenteeritud dimetüülfumaraati kasutanud hulgiskleroosiga patsientide kohta 289 prospektiivselt kogutud raseduse tulemust. Dimetüülfumaraadi kasutamise kestuse mediaan oli 4,6 rasedusnädalat, kusjuures pärast 6. rasedusnädalat oli ravimi manustamine piiratud (44 raseduse tulemust). Dimetüülfumaraadi kasutamine raseduse nii varajasel perioodil ei näita väärarengutega seotud ega loote/vastsündinu toksilisuse esinemist võrreldes üldise populatsiooniga. Dimetüülfumaraadi kauema või raseduse hilisematel perioodidel kasutamisega seotud risk ei ole teada.</w:t>
      </w:r>
    </w:p>
    <w:p w14:paraId="0BA008FD" w14:textId="77777777" w:rsidR="00FD55FD" w:rsidRPr="000F1AEA" w:rsidRDefault="00FD55FD" w:rsidP="00D0616C">
      <w:pPr>
        <w:spacing w:line="240" w:lineRule="auto"/>
        <w:rPr>
          <w:szCs w:val="22"/>
        </w:rPr>
      </w:pPr>
    </w:p>
    <w:p w14:paraId="49F9F90E" w14:textId="68C32F35" w:rsidR="00826897" w:rsidRPr="000F1AEA" w:rsidRDefault="00611C1B" w:rsidP="00826897">
      <w:pPr>
        <w:spacing w:line="240" w:lineRule="auto"/>
        <w:rPr>
          <w:szCs w:val="22"/>
          <w:highlight w:val="yellow"/>
        </w:rPr>
      </w:pPr>
      <w:r w:rsidRPr="000F1AEA">
        <w:rPr>
          <w:szCs w:val="22"/>
        </w:rPr>
        <w:t>Dimetüülfumaraadi loomkatsed on näidanud kahjulikku toimet reproduktiivsusele (vt lõik 5.3). Ettevaatusena on parem vältida tegomiilfumaraadi kasutamist raseduse ajal. Raseduse ajal võib ravi tegomiilfumaraadiga kasutada ainult ilmse vajaduse korral ja kui potentsiaalne kasu kaalub üles võimaliku ohu lootele.</w:t>
      </w:r>
    </w:p>
    <w:p w14:paraId="7433CBA3" w14:textId="77777777" w:rsidR="00776DD6" w:rsidRPr="000F1AEA" w:rsidRDefault="00776DD6">
      <w:pPr>
        <w:keepNext/>
        <w:spacing w:line="240" w:lineRule="auto"/>
        <w:rPr>
          <w:szCs w:val="22"/>
          <w:u w:val="single"/>
        </w:rPr>
      </w:pPr>
    </w:p>
    <w:p w14:paraId="49F9F90F" w14:textId="352554D2" w:rsidR="00826897" w:rsidRPr="000F1AEA" w:rsidRDefault="00611C1B" w:rsidP="00D24ED2">
      <w:pPr>
        <w:keepNext/>
        <w:spacing w:line="240" w:lineRule="auto"/>
        <w:rPr>
          <w:szCs w:val="22"/>
          <w:u w:val="single"/>
        </w:rPr>
      </w:pPr>
      <w:r w:rsidRPr="000F1AEA">
        <w:rPr>
          <w:szCs w:val="22"/>
          <w:u w:val="single"/>
        </w:rPr>
        <w:t>Imetamine</w:t>
      </w:r>
    </w:p>
    <w:p w14:paraId="49F9F910" w14:textId="77777777" w:rsidR="00826897" w:rsidRPr="000F1AEA" w:rsidRDefault="00826897" w:rsidP="00826897">
      <w:pPr>
        <w:spacing w:line="240" w:lineRule="auto"/>
        <w:rPr>
          <w:szCs w:val="22"/>
        </w:rPr>
      </w:pPr>
    </w:p>
    <w:p w14:paraId="49F9F911" w14:textId="22F6F22D" w:rsidR="00826897" w:rsidRPr="000F1AEA" w:rsidRDefault="00611C1B" w:rsidP="00826897">
      <w:pPr>
        <w:spacing w:line="240" w:lineRule="auto"/>
        <w:rPr>
          <w:szCs w:val="22"/>
        </w:rPr>
      </w:pPr>
      <w:r w:rsidRPr="000F1AEA">
        <w:rPr>
          <w:szCs w:val="22"/>
        </w:rPr>
        <w:t>Ei ole teada, kas tegomiilfumaraat või selle metaboliidid erituvad rinnapiima. Riski vastsündinutele/imikutele ei saa välistada. Tuleb langetada otsus imetamise jätkamise või tegomiilfumaraadiga ravi katkestamise kohta, arvestades imetamise kasu lapsele ja ravi võimalikku kasu naisele.</w:t>
      </w:r>
    </w:p>
    <w:p w14:paraId="49F9F912" w14:textId="77777777" w:rsidR="00826897" w:rsidRPr="000F1AEA" w:rsidRDefault="00826897" w:rsidP="00826897">
      <w:pPr>
        <w:spacing w:line="240" w:lineRule="auto"/>
        <w:rPr>
          <w:szCs w:val="22"/>
        </w:rPr>
      </w:pPr>
    </w:p>
    <w:p w14:paraId="49F9F913" w14:textId="77777777" w:rsidR="00826897" w:rsidRPr="000F1AEA" w:rsidRDefault="00611C1B" w:rsidP="00D24ED2">
      <w:pPr>
        <w:keepNext/>
        <w:spacing w:line="240" w:lineRule="auto"/>
        <w:rPr>
          <w:szCs w:val="22"/>
          <w:u w:val="single"/>
        </w:rPr>
      </w:pPr>
      <w:r w:rsidRPr="000F1AEA">
        <w:rPr>
          <w:szCs w:val="22"/>
          <w:u w:val="single"/>
        </w:rPr>
        <w:t>Fertiilsus</w:t>
      </w:r>
    </w:p>
    <w:p w14:paraId="49F9F914" w14:textId="77777777" w:rsidR="00826897" w:rsidRPr="000F1AEA" w:rsidRDefault="00826897" w:rsidP="00826897">
      <w:pPr>
        <w:spacing w:line="240" w:lineRule="auto"/>
        <w:rPr>
          <w:szCs w:val="22"/>
        </w:rPr>
      </w:pPr>
    </w:p>
    <w:p w14:paraId="49F9F916" w14:textId="2AF5C69D" w:rsidR="00826897" w:rsidRPr="000F1AEA" w:rsidRDefault="00611C1B" w:rsidP="00826897">
      <w:pPr>
        <w:spacing w:line="240" w:lineRule="auto"/>
        <w:rPr>
          <w:szCs w:val="22"/>
        </w:rPr>
      </w:pPr>
      <w:r w:rsidRPr="000F1AEA">
        <w:rPr>
          <w:szCs w:val="22"/>
        </w:rPr>
        <w:t>Puuduvad andmed tegomiilfumaraadi toime kohta inimese fertiilsusele. Teise aine (dimetüülfumaraadi) prekliiniliste uuringute andmetest ei nähtu fertiilsuse vähenemise suurenenud risk (vt lõik 5.3).</w:t>
      </w:r>
    </w:p>
    <w:p w14:paraId="4C7185B9" w14:textId="77777777" w:rsidR="005E6D06" w:rsidRPr="000F1AEA" w:rsidRDefault="005E6D06" w:rsidP="00204AAB">
      <w:pPr>
        <w:spacing w:line="240" w:lineRule="auto"/>
        <w:rPr>
          <w:i/>
          <w:szCs w:val="22"/>
        </w:rPr>
      </w:pPr>
    </w:p>
    <w:p w14:paraId="49F9F918" w14:textId="77777777" w:rsidR="00812D16" w:rsidRPr="000F1AEA" w:rsidRDefault="00611C1B" w:rsidP="00204AAB">
      <w:pPr>
        <w:spacing w:line="240" w:lineRule="auto"/>
        <w:ind w:left="567" w:hanging="567"/>
        <w:outlineLvl w:val="0"/>
        <w:rPr>
          <w:szCs w:val="22"/>
        </w:rPr>
      </w:pPr>
      <w:r w:rsidRPr="000F1AEA">
        <w:rPr>
          <w:b/>
          <w:szCs w:val="22"/>
        </w:rPr>
        <w:t>4.7</w:t>
      </w:r>
      <w:r w:rsidRPr="000F1AEA">
        <w:rPr>
          <w:b/>
          <w:szCs w:val="22"/>
        </w:rPr>
        <w:tab/>
        <w:t>Toime reaktsioonikiirusele</w:t>
      </w:r>
    </w:p>
    <w:p w14:paraId="49F9F919" w14:textId="77777777" w:rsidR="00812D16" w:rsidRPr="000F1AEA" w:rsidRDefault="00812D16" w:rsidP="00204AAB">
      <w:pPr>
        <w:spacing w:line="240" w:lineRule="auto"/>
        <w:rPr>
          <w:szCs w:val="22"/>
        </w:rPr>
      </w:pPr>
    </w:p>
    <w:p w14:paraId="49F9F91A" w14:textId="77777777" w:rsidR="00812D16" w:rsidRPr="000F1AEA" w:rsidRDefault="00611C1B" w:rsidP="00204AAB">
      <w:pPr>
        <w:spacing w:line="240" w:lineRule="auto"/>
        <w:rPr>
          <w:szCs w:val="22"/>
        </w:rPr>
      </w:pPr>
      <w:r w:rsidRPr="000F1AEA">
        <w:rPr>
          <w:szCs w:val="22"/>
        </w:rPr>
        <w:t>Tegomiilfumaraat ei mõjuta või mõjutab ebaoluliselt autojuhtimise ja masinate käsitsemise võimet.</w:t>
      </w:r>
    </w:p>
    <w:p w14:paraId="49F9F91C" w14:textId="77777777" w:rsidR="00A70364" w:rsidRPr="000F1AEA" w:rsidRDefault="00A70364" w:rsidP="00204AAB">
      <w:pPr>
        <w:spacing w:line="240" w:lineRule="auto"/>
        <w:rPr>
          <w:szCs w:val="22"/>
        </w:rPr>
      </w:pPr>
    </w:p>
    <w:p w14:paraId="49F9F91D" w14:textId="77777777" w:rsidR="00812D16" w:rsidRPr="000F1AEA" w:rsidRDefault="00611C1B" w:rsidP="00204AAB">
      <w:pPr>
        <w:spacing w:line="240" w:lineRule="auto"/>
        <w:outlineLvl w:val="0"/>
        <w:rPr>
          <w:b/>
          <w:szCs w:val="22"/>
        </w:rPr>
      </w:pPr>
      <w:r w:rsidRPr="000F1AEA">
        <w:rPr>
          <w:b/>
          <w:szCs w:val="22"/>
        </w:rPr>
        <w:t>4.8</w:t>
      </w:r>
      <w:r w:rsidRPr="000F1AEA">
        <w:rPr>
          <w:b/>
          <w:szCs w:val="22"/>
        </w:rPr>
        <w:tab/>
        <w:t>Kõrvaltoimed</w:t>
      </w:r>
    </w:p>
    <w:p w14:paraId="49F9F91E" w14:textId="77777777" w:rsidR="00812D16" w:rsidRPr="000F1AEA" w:rsidRDefault="00812D16" w:rsidP="00204AAB">
      <w:pPr>
        <w:autoSpaceDE w:val="0"/>
        <w:autoSpaceDN w:val="0"/>
        <w:adjustRightInd w:val="0"/>
        <w:spacing w:line="240" w:lineRule="auto"/>
        <w:jc w:val="both"/>
        <w:rPr>
          <w:szCs w:val="22"/>
        </w:rPr>
      </w:pPr>
    </w:p>
    <w:p w14:paraId="49F9F91F" w14:textId="77777777" w:rsidR="00A70364" w:rsidRPr="000F1AEA" w:rsidRDefault="00611C1B" w:rsidP="00A70364">
      <w:pPr>
        <w:autoSpaceDE w:val="0"/>
        <w:autoSpaceDN w:val="0"/>
        <w:adjustRightInd w:val="0"/>
        <w:spacing w:line="240" w:lineRule="auto"/>
        <w:jc w:val="both"/>
        <w:rPr>
          <w:iCs/>
          <w:szCs w:val="22"/>
        </w:rPr>
      </w:pPr>
      <w:r w:rsidRPr="000F1AEA">
        <w:rPr>
          <w:szCs w:val="22"/>
        </w:rPr>
        <w:t xml:space="preserve">Tegomiilfumaraat ja dimetüülfumaraat metaboliseeruvad suukaudse manustamise korral kiiresti </w:t>
      </w:r>
    </w:p>
    <w:p w14:paraId="49F9F920" w14:textId="77777777" w:rsidR="00A70364" w:rsidRPr="000F1AEA" w:rsidRDefault="00611C1B" w:rsidP="00A70364">
      <w:pPr>
        <w:autoSpaceDE w:val="0"/>
        <w:autoSpaceDN w:val="0"/>
        <w:adjustRightInd w:val="0"/>
        <w:spacing w:line="240" w:lineRule="auto"/>
        <w:jc w:val="both"/>
        <w:rPr>
          <w:iCs/>
          <w:szCs w:val="22"/>
        </w:rPr>
      </w:pPr>
      <w:r w:rsidRPr="000F1AEA">
        <w:rPr>
          <w:szCs w:val="22"/>
        </w:rPr>
        <w:t xml:space="preserve">monometüülfumaraadiks, enne kui need jõuavad süsteemsesse vereringesse, </w:t>
      </w:r>
    </w:p>
    <w:p w14:paraId="49F9F921" w14:textId="77777777" w:rsidR="00A70364" w:rsidRPr="000F1AEA" w:rsidRDefault="00611C1B" w:rsidP="00A70364">
      <w:pPr>
        <w:autoSpaceDE w:val="0"/>
        <w:autoSpaceDN w:val="0"/>
        <w:adjustRightInd w:val="0"/>
        <w:spacing w:line="240" w:lineRule="auto"/>
        <w:jc w:val="both"/>
        <w:rPr>
          <w:iCs/>
          <w:szCs w:val="22"/>
        </w:rPr>
      </w:pPr>
      <w:r w:rsidRPr="000F1AEA">
        <w:rPr>
          <w:szCs w:val="22"/>
        </w:rPr>
        <w:t>metaboliseerituna on kõrvaltoimed sarnased.</w:t>
      </w:r>
    </w:p>
    <w:p w14:paraId="49F9F922" w14:textId="77777777" w:rsidR="00A70364" w:rsidRPr="000F1AEA" w:rsidRDefault="00A70364" w:rsidP="00A70364">
      <w:pPr>
        <w:autoSpaceDE w:val="0"/>
        <w:autoSpaceDN w:val="0"/>
        <w:adjustRightInd w:val="0"/>
        <w:spacing w:line="240" w:lineRule="auto"/>
        <w:jc w:val="both"/>
        <w:rPr>
          <w:b/>
          <w:iCs/>
          <w:szCs w:val="22"/>
        </w:rPr>
      </w:pPr>
    </w:p>
    <w:p w14:paraId="49F9F923" w14:textId="77777777" w:rsidR="00A70364" w:rsidRPr="000F1AEA" w:rsidRDefault="00611C1B" w:rsidP="00D24ED2">
      <w:pPr>
        <w:keepNext/>
        <w:spacing w:line="240" w:lineRule="auto"/>
        <w:rPr>
          <w:szCs w:val="22"/>
          <w:u w:val="single"/>
        </w:rPr>
      </w:pPr>
      <w:r w:rsidRPr="000F1AEA">
        <w:rPr>
          <w:szCs w:val="22"/>
          <w:u w:val="single"/>
        </w:rPr>
        <w:t>Ohutusprofiili kokkuvõte</w:t>
      </w:r>
    </w:p>
    <w:p w14:paraId="49F9F924" w14:textId="77777777" w:rsidR="00A70364" w:rsidRPr="000F1AEA" w:rsidRDefault="00A70364" w:rsidP="00A70364">
      <w:pPr>
        <w:autoSpaceDE w:val="0"/>
        <w:autoSpaceDN w:val="0"/>
        <w:adjustRightInd w:val="0"/>
        <w:spacing w:line="240" w:lineRule="auto"/>
        <w:jc w:val="both"/>
        <w:rPr>
          <w:iCs/>
          <w:szCs w:val="22"/>
        </w:rPr>
      </w:pPr>
    </w:p>
    <w:p w14:paraId="49F9F925" w14:textId="636F7920" w:rsidR="00A70364" w:rsidRPr="000F1AEA" w:rsidRDefault="00611C1B" w:rsidP="00D24ED2">
      <w:pPr>
        <w:autoSpaceDE w:val="0"/>
        <w:autoSpaceDN w:val="0"/>
        <w:adjustRightInd w:val="0"/>
        <w:spacing w:line="240" w:lineRule="auto"/>
        <w:rPr>
          <w:iCs/>
          <w:szCs w:val="22"/>
        </w:rPr>
      </w:pPr>
      <w:r w:rsidRPr="000F1AEA">
        <w:rPr>
          <w:szCs w:val="22"/>
        </w:rPr>
        <w:t>Kõige sagedasemad kõrvaltoimed on õhetamine (35%) ja seedetraktiga seotud nähud (st kõhulahtisus (14%), iiveldus (12%), kõhuvalu (10%), valu ülakõhus(10%)). Õhetamine ja seedetraktiga seotud nähud tunduvad algavat ravi varases järgus (peamiselt esimese kuu vältel) ja patsientidel, kellel esinevad õhetamine ja seedetraktiga seotud nähud, võib nende nähtude aeg-ajalt esinemine jätkuda kogu ravi kestel dimetüülfumaraadiga. Kõige sagedamini teatatud kõrvaltoimed, mis viisid ravi katkestamiseni dimetüülfumaraadiga (esinemissagedus &gt; 1%), on õhetamine (3%) ja seedetraktiga seotud nähud (4%).</w:t>
      </w:r>
    </w:p>
    <w:p w14:paraId="49F9F926" w14:textId="77777777" w:rsidR="00A70364" w:rsidRPr="000F1AEA" w:rsidRDefault="00A70364" w:rsidP="00A70364">
      <w:pPr>
        <w:autoSpaceDE w:val="0"/>
        <w:autoSpaceDN w:val="0"/>
        <w:adjustRightInd w:val="0"/>
        <w:spacing w:line="240" w:lineRule="auto"/>
        <w:jc w:val="both"/>
        <w:rPr>
          <w:iCs/>
          <w:szCs w:val="22"/>
        </w:rPr>
      </w:pPr>
    </w:p>
    <w:p w14:paraId="49F9F927" w14:textId="10474795" w:rsidR="00A70364" w:rsidRPr="000F1AEA" w:rsidRDefault="00611C1B" w:rsidP="00D24ED2">
      <w:pPr>
        <w:autoSpaceDE w:val="0"/>
        <w:autoSpaceDN w:val="0"/>
        <w:adjustRightInd w:val="0"/>
        <w:spacing w:line="240" w:lineRule="auto"/>
        <w:rPr>
          <w:iCs/>
          <w:szCs w:val="22"/>
        </w:rPr>
      </w:pPr>
      <w:r w:rsidRPr="000F1AEA">
        <w:rPr>
          <w:szCs w:val="22"/>
        </w:rPr>
        <w:t xml:space="preserve">Platseebokontrolliga ja kontrollita kliinilistes uuringutes manustati dimetüülfumaraati kokku 2513 patsiendile kuni 12 aastat, kogu manustamiskogus on võrdne 11 318 patsiendiaastaga. Kokku 1169 patsienti on saanud vähemalt 5 aastat ravi dimetüülfumaraadiga ja 426 patsienti on saanud ravi </w:t>
      </w:r>
      <w:r w:rsidRPr="000F1AEA">
        <w:rPr>
          <w:szCs w:val="22"/>
        </w:rPr>
        <w:lastRenderedPageBreak/>
        <w:t>dimetüülfumaraadiga vähemalt 10 aastat. Kontrollimata kliiniliste katsete ja platseebokontrollitud kliiniliste katsete kogemused on kooskõlas.</w:t>
      </w:r>
    </w:p>
    <w:p w14:paraId="49F9F928" w14:textId="77777777" w:rsidR="00A70364" w:rsidRPr="000F1AEA" w:rsidRDefault="00A70364" w:rsidP="00A70364">
      <w:pPr>
        <w:autoSpaceDE w:val="0"/>
        <w:autoSpaceDN w:val="0"/>
        <w:adjustRightInd w:val="0"/>
        <w:spacing w:line="240" w:lineRule="auto"/>
        <w:jc w:val="both"/>
        <w:rPr>
          <w:iCs/>
          <w:szCs w:val="22"/>
        </w:rPr>
      </w:pPr>
    </w:p>
    <w:p w14:paraId="49F9F929" w14:textId="77777777" w:rsidR="00A70364" w:rsidRPr="000F1AEA" w:rsidRDefault="00611C1B" w:rsidP="00D24ED2">
      <w:pPr>
        <w:keepNext/>
        <w:spacing w:line="240" w:lineRule="auto"/>
        <w:rPr>
          <w:szCs w:val="22"/>
          <w:u w:val="single"/>
        </w:rPr>
      </w:pPr>
      <w:r w:rsidRPr="000F1AEA">
        <w:rPr>
          <w:szCs w:val="22"/>
          <w:u w:val="single"/>
        </w:rPr>
        <w:t>Kõrvaltoimete tabel</w:t>
      </w:r>
    </w:p>
    <w:p w14:paraId="49F9F92A" w14:textId="77777777" w:rsidR="00A70364" w:rsidRPr="000F1AEA" w:rsidRDefault="00A70364" w:rsidP="00A70364">
      <w:pPr>
        <w:autoSpaceDE w:val="0"/>
        <w:autoSpaceDN w:val="0"/>
        <w:adjustRightInd w:val="0"/>
        <w:spacing w:line="240" w:lineRule="auto"/>
        <w:jc w:val="both"/>
        <w:rPr>
          <w:iCs/>
          <w:szCs w:val="22"/>
        </w:rPr>
      </w:pPr>
    </w:p>
    <w:p w14:paraId="49F9F92B" w14:textId="77777777" w:rsidR="00A70364" w:rsidRPr="000F1AEA" w:rsidRDefault="00611C1B" w:rsidP="00A70364">
      <w:pPr>
        <w:autoSpaceDE w:val="0"/>
        <w:autoSpaceDN w:val="0"/>
        <w:adjustRightInd w:val="0"/>
        <w:spacing w:line="240" w:lineRule="auto"/>
        <w:jc w:val="both"/>
        <w:rPr>
          <w:iCs/>
          <w:szCs w:val="22"/>
        </w:rPr>
      </w:pPr>
      <w:r w:rsidRPr="000F1AEA">
        <w:rPr>
          <w:szCs w:val="22"/>
        </w:rPr>
        <w:t>Kõrvaltoimed, mida esines kliinilistes uuringutes, müügiloa saamise järgsetes ohutusuuringutes ja spontaansetes teadetes, on esitatud allolevas tabelis.</w:t>
      </w:r>
    </w:p>
    <w:p w14:paraId="49F9F92C" w14:textId="77777777" w:rsidR="00A70364" w:rsidRPr="000F1AEA" w:rsidRDefault="00A70364" w:rsidP="00A70364">
      <w:pPr>
        <w:autoSpaceDE w:val="0"/>
        <w:autoSpaceDN w:val="0"/>
        <w:adjustRightInd w:val="0"/>
        <w:spacing w:line="240" w:lineRule="auto"/>
        <w:jc w:val="both"/>
        <w:rPr>
          <w:iCs/>
          <w:szCs w:val="22"/>
        </w:rPr>
      </w:pPr>
    </w:p>
    <w:p w14:paraId="49F9F92D" w14:textId="28F16446" w:rsidR="00A70364" w:rsidRPr="000F1AEA" w:rsidRDefault="00611C1B" w:rsidP="00A70364">
      <w:pPr>
        <w:autoSpaceDE w:val="0"/>
        <w:autoSpaceDN w:val="0"/>
        <w:adjustRightInd w:val="0"/>
        <w:spacing w:line="240" w:lineRule="auto"/>
        <w:jc w:val="both"/>
        <w:rPr>
          <w:iCs/>
          <w:szCs w:val="22"/>
        </w:rPr>
      </w:pPr>
      <w:r w:rsidRPr="000F1AEA">
        <w:rPr>
          <w:szCs w:val="22"/>
        </w:rPr>
        <w:t>Kõrvaltoimete esitamisel on kasutatud MedDRA eelistatud termineid ja jaotust MedDRA- organsüsteemi klassidesse. Kõrvaltoimete esinemissagedust väljendatakse vastavalt järgmistele kategooriatele</w:t>
      </w:r>
      <w:r w:rsidR="002A67B2" w:rsidRPr="000F1AEA">
        <w:rPr>
          <w:szCs w:val="22"/>
        </w:rPr>
        <w:t>.</w:t>
      </w:r>
    </w:p>
    <w:p w14:paraId="49F9F92E" w14:textId="1991E1BE" w:rsidR="00A70364" w:rsidRPr="000F1AEA" w:rsidRDefault="00611C1B" w:rsidP="00A70364">
      <w:pPr>
        <w:numPr>
          <w:ilvl w:val="0"/>
          <w:numId w:val="32"/>
        </w:numPr>
        <w:autoSpaceDE w:val="0"/>
        <w:autoSpaceDN w:val="0"/>
        <w:adjustRightInd w:val="0"/>
        <w:spacing w:line="240" w:lineRule="auto"/>
        <w:jc w:val="both"/>
        <w:rPr>
          <w:iCs/>
          <w:szCs w:val="22"/>
        </w:rPr>
      </w:pPr>
      <w:r w:rsidRPr="000F1AEA">
        <w:rPr>
          <w:szCs w:val="22"/>
        </w:rPr>
        <w:t>Väga sage (≥ 1/10)</w:t>
      </w:r>
    </w:p>
    <w:p w14:paraId="49F9F92F" w14:textId="3E03E57D" w:rsidR="00A70364" w:rsidRPr="000F1AEA" w:rsidRDefault="00611C1B" w:rsidP="00A70364">
      <w:pPr>
        <w:numPr>
          <w:ilvl w:val="0"/>
          <w:numId w:val="32"/>
        </w:numPr>
        <w:autoSpaceDE w:val="0"/>
        <w:autoSpaceDN w:val="0"/>
        <w:adjustRightInd w:val="0"/>
        <w:spacing w:line="240" w:lineRule="auto"/>
        <w:jc w:val="both"/>
        <w:rPr>
          <w:iCs/>
          <w:szCs w:val="22"/>
        </w:rPr>
      </w:pPr>
      <w:r w:rsidRPr="000F1AEA">
        <w:rPr>
          <w:szCs w:val="22"/>
        </w:rPr>
        <w:t>Sage (≥ 1/100 kuni &lt; 1/10)</w:t>
      </w:r>
    </w:p>
    <w:p w14:paraId="49F9F930" w14:textId="0FE78CC8" w:rsidR="00A70364" w:rsidRPr="000F1AEA" w:rsidRDefault="00611C1B" w:rsidP="00A70364">
      <w:pPr>
        <w:numPr>
          <w:ilvl w:val="0"/>
          <w:numId w:val="32"/>
        </w:numPr>
        <w:autoSpaceDE w:val="0"/>
        <w:autoSpaceDN w:val="0"/>
        <w:adjustRightInd w:val="0"/>
        <w:spacing w:line="240" w:lineRule="auto"/>
        <w:jc w:val="both"/>
        <w:rPr>
          <w:iCs/>
          <w:szCs w:val="22"/>
        </w:rPr>
      </w:pPr>
      <w:r w:rsidRPr="000F1AEA">
        <w:rPr>
          <w:szCs w:val="22"/>
        </w:rPr>
        <w:t>Aeg-ajalt (≥ 1/1000 kuni &lt; 1/100)</w:t>
      </w:r>
    </w:p>
    <w:p w14:paraId="49F9F931" w14:textId="4DC2BB96" w:rsidR="00A70364" w:rsidRPr="000F1AEA" w:rsidRDefault="00611C1B" w:rsidP="00A70364">
      <w:pPr>
        <w:numPr>
          <w:ilvl w:val="0"/>
          <w:numId w:val="32"/>
        </w:numPr>
        <w:autoSpaceDE w:val="0"/>
        <w:autoSpaceDN w:val="0"/>
        <w:adjustRightInd w:val="0"/>
        <w:spacing w:line="240" w:lineRule="auto"/>
        <w:jc w:val="both"/>
        <w:rPr>
          <w:iCs/>
          <w:szCs w:val="22"/>
        </w:rPr>
      </w:pPr>
      <w:r w:rsidRPr="000F1AEA">
        <w:rPr>
          <w:szCs w:val="22"/>
        </w:rPr>
        <w:t>Harv (≥ 1/10 000 kuni &lt; 1/1000)</w:t>
      </w:r>
    </w:p>
    <w:p w14:paraId="49F9F932" w14:textId="0EB68A65" w:rsidR="00A70364" w:rsidRPr="000F1AEA" w:rsidRDefault="00611C1B" w:rsidP="00A70364">
      <w:pPr>
        <w:numPr>
          <w:ilvl w:val="0"/>
          <w:numId w:val="32"/>
        </w:numPr>
        <w:autoSpaceDE w:val="0"/>
        <w:autoSpaceDN w:val="0"/>
        <w:adjustRightInd w:val="0"/>
        <w:spacing w:line="240" w:lineRule="auto"/>
        <w:jc w:val="both"/>
        <w:rPr>
          <w:iCs/>
          <w:szCs w:val="22"/>
        </w:rPr>
      </w:pPr>
      <w:r w:rsidRPr="000F1AEA">
        <w:rPr>
          <w:szCs w:val="22"/>
        </w:rPr>
        <w:t>Väga harv (&lt; 1/10 000)</w:t>
      </w:r>
    </w:p>
    <w:p w14:paraId="49F9F933" w14:textId="77777777" w:rsidR="00A70364" w:rsidRPr="000F1AEA" w:rsidRDefault="00611C1B" w:rsidP="00A70364">
      <w:pPr>
        <w:numPr>
          <w:ilvl w:val="0"/>
          <w:numId w:val="32"/>
        </w:numPr>
        <w:autoSpaceDE w:val="0"/>
        <w:autoSpaceDN w:val="0"/>
        <w:adjustRightInd w:val="0"/>
        <w:spacing w:line="240" w:lineRule="auto"/>
        <w:jc w:val="both"/>
        <w:rPr>
          <w:iCs/>
          <w:szCs w:val="22"/>
        </w:rPr>
      </w:pPr>
      <w:r w:rsidRPr="000F1AEA">
        <w:rPr>
          <w:szCs w:val="22"/>
        </w:rPr>
        <w:t>Teadmata (esinemissagedust ei saa hinnata olemasolevate andmete alusel)</w:t>
      </w:r>
    </w:p>
    <w:p w14:paraId="49F9F935" w14:textId="77777777" w:rsidR="00A70364" w:rsidRPr="000F1AEA" w:rsidRDefault="00A70364" w:rsidP="00A70364">
      <w:pPr>
        <w:autoSpaceDE w:val="0"/>
        <w:autoSpaceDN w:val="0"/>
        <w:adjustRightInd w:val="0"/>
        <w:spacing w:line="240" w:lineRule="auto"/>
        <w:ind w:left="117"/>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0F1AEA" w14:paraId="49F9F939" w14:textId="77777777" w:rsidTr="002B66EE">
        <w:trPr>
          <w:trHeight w:val="282"/>
        </w:trPr>
        <w:tc>
          <w:tcPr>
            <w:tcW w:w="3360" w:type="dxa"/>
          </w:tcPr>
          <w:p w14:paraId="49F9F936" w14:textId="77777777" w:rsidR="00A70364" w:rsidRPr="000F1AEA" w:rsidRDefault="00611C1B" w:rsidP="00A70364">
            <w:pPr>
              <w:widowControl/>
              <w:adjustRightInd w:val="0"/>
              <w:spacing w:line="240" w:lineRule="auto"/>
              <w:ind w:left="117"/>
              <w:jc w:val="both"/>
              <w:rPr>
                <w:rFonts w:ascii="Times New Roman" w:hAnsi="Times New Roman" w:cs="Times New Roman"/>
                <w:b/>
                <w:iCs/>
              </w:rPr>
            </w:pPr>
            <w:r w:rsidRPr="000F1AEA">
              <w:rPr>
                <w:rFonts w:ascii="Times New Roman" w:hAnsi="Times New Roman" w:cs="Times New Roman"/>
                <w:b/>
              </w:rPr>
              <w:t>MedDRA organsüsteemi klass</w:t>
            </w:r>
          </w:p>
        </w:tc>
        <w:tc>
          <w:tcPr>
            <w:tcW w:w="3542" w:type="dxa"/>
          </w:tcPr>
          <w:p w14:paraId="49F9F937" w14:textId="77777777" w:rsidR="00A70364" w:rsidRPr="000F1AEA" w:rsidRDefault="00611C1B" w:rsidP="00A70364">
            <w:pPr>
              <w:widowControl/>
              <w:adjustRightInd w:val="0"/>
              <w:spacing w:line="240" w:lineRule="auto"/>
              <w:ind w:left="117"/>
              <w:jc w:val="both"/>
              <w:rPr>
                <w:rFonts w:ascii="Times New Roman" w:hAnsi="Times New Roman" w:cs="Times New Roman"/>
                <w:b/>
                <w:iCs/>
              </w:rPr>
            </w:pPr>
            <w:r w:rsidRPr="000F1AEA">
              <w:rPr>
                <w:rFonts w:ascii="Times New Roman" w:hAnsi="Times New Roman" w:cs="Times New Roman"/>
                <w:b/>
              </w:rPr>
              <w:t>Kõrvaltoime</w:t>
            </w:r>
          </w:p>
        </w:tc>
        <w:tc>
          <w:tcPr>
            <w:tcW w:w="2268" w:type="dxa"/>
          </w:tcPr>
          <w:p w14:paraId="49F9F938" w14:textId="77777777" w:rsidR="00A70364" w:rsidRPr="000F1AEA" w:rsidRDefault="00611C1B" w:rsidP="00A70364">
            <w:pPr>
              <w:widowControl/>
              <w:adjustRightInd w:val="0"/>
              <w:spacing w:line="240" w:lineRule="auto"/>
              <w:ind w:left="117"/>
              <w:jc w:val="both"/>
              <w:rPr>
                <w:rFonts w:ascii="Times New Roman" w:hAnsi="Times New Roman" w:cs="Times New Roman"/>
                <w:b/>
                <w:iCs/>
              </w:rPr>
            </w:pPr>
            <w:r w:rsidRPr="000F1AEA">
              <w:rPr>
                <w:rFonts w:ascii="Times New Roman" w:hAnsi="Times New Roman" w:cs="Times New Roman"/>
                <w:b/>
              </w:rPr>
              <w:t>Esinemissageduse kategooria</w:t>
            </w:r>
          </w:p>
        </w:tc>
      </w:tr>
      <w:tr w:rsidR="006C42C8" w:rsidRPr="000F1AEA" w14:paraId="49F9F93D" w14:textId="77777777" w:rsidTr="002B66EE">
        <w:trPr>
          <w:trHeight w:val="254"/>
        </w:trPr>
        <w:tc>
          <w:tcPr>
            <w:tcW w:w="3360" w:type="dxa"/>
            <w:vMerge w:val="restart"/>
          </w:tcPr>
          <w:p w14:paraId="49F9F93A"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Infektsioonid ja infestatsioonid</w:t>
            </w:r>
          </w:p>
        </w:tc>
        <w:tc>
          <w:tcPr>
            <w:tcW w:w="3542" w:type="dxa"/>
          </w:tcPr>
          <w:p w14:paraId="49F9F93B"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Gastroenteriit</w:t>
            </w:r>
          </w:p>
        </w:tc>
        <w:tc>
          <w:tcPr>
            <w:tcW w:w="2268" w:type="dxa"/>
          </w:tcPr>
          <w:p w14:paraId="49F9F93C"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41" w14:textId="77777777" w:rsidTr="002B66EE">
        <w:trPr>
          <w:trHeight w:val="506"/>
        </w:trPr>
        <w:tc>
          <w:tcPr>
            <w:tcW w:w="3360" w:type="dxa"/>
            <w:vMerge/>
            <w:tcBorders>
              <w:top w:val="nil"/>
            </w:tcBorders>
          </w:tcPr>
          <w:p w14:paraId="49F9F93E"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3F"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Progresseeruv multifokaalne leukoentsefalopaatia (PML)</w:t>
            </w:r>
          </w:p>
        </w:tc>
        <w:tc>
          <w:tcPr>
            <w:tcW w:w="2268" w:type="dxa"/>
          </w:tcPr>
          <w:p w14:paraId="49F9F940"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Teadmata</w:t>
            </w:r>
          </w:p>
        </w:tc>
      </w:tr>
      <w:tr w:rsidR="006C42C8" w:rsidRPr="000F1AEA" w14:paraId="49F9F945" w14:textId="77777777" w:rsidTr="002B66EE">
        <w:trPr>
          <w:trHeight w:val="249"/>
        </w:trPr>
        <w:tc>
          <w:tcPr>
            <w:tcW w:w="3360" w:type="dxa"/>
            <w:vMerge/>
            <w:tcBorders>
              <w:top w:val="nil"/>
            </w:tcBorders>
          </w:tcPr>
          <w:p w14:paraId="49F9F942"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43" w14:textId="77777777" w:rsidR="00A70364" w:rsidRPr="000F1AEA" w:rsidRDefault="00611C1B" w:rsidP="00A70364">
            <w:pPr>
              <w:widowControl/>
              <w:adjustRightInd w:val="0"/>
              <w:spacing w:line="240" w:lineRule="auto"/>
              <w:ind w:left="117"/>
              <w:jc w:val="both"/>
              <w:rPr>
                <w:rFonts w:ascii="Times New Roman" w:hAnsi="Times New Roman" w:cs="Times New Roman"/>
                <w:i/>
                <w:iCs/>
              </w:rPr>
            </w:pPr>
            <w:r w:rsidRPr="000F1AEA">
              <w:rPr>
                <w:rFonts w:ascii="Times New Roman" w:hAnsi="Times New Roman" w:cs="Times New Roman"/>
                <w:i/>
                <w:iCs/>
              </w:rPr>
              <w:t>Herpes zoster</w:t>
            </w:r>
          </w:p>
        </w:tc>
        <w:tc>
          <w:tcPr>
            <w:tcW w:w="2268" w:type="dxa"/>
          </w:tcPr>
          <w:p w14:paraId="49F9F944"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Teadmata</w:t>
            </w:r>
          </w:p>
        </w:tc>
      </w:tr>
      <w:tr w:rsidR="006C42C8" w:rsidRPr="000F1AEA" w14:paraId="49F9F949" w14:textId="77777777" w:rsidTr="002B66EE">
        <w:trPr>
          <w:trHeight w:val="254"/>
        </w:trPr>
        <w:tc>
          <w:tcPr>
            <w:tcW w:w="3360" w:type="dxa"/>
            <w:vMerge w:val="restart"/>
          </w:tcPr>
          <w:p w14:paraId="49F9F946"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Vere ja lümfisüsteemi häired</w:t>
            </w:r>
          </w:p>
        </w:tc>
        <w:tc>
          <w:tcPr>
            <w:tcW w:w="3542" w:type="dxa"/>
          </w:tcPr>
          <w:p w14:paraId="49F9F947"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Lümfopeenia</w:t>
            </w:r>
          </w:p>
        </w:tc>
        <w:tc>
          <w:tcPr>
            <w:tcW w:w="2268" w:type="dxa"/>
          </w:tcPr>
          <w:p w14:paraId="49F9F948"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4D" w14:textId="77777777" w:rsidTr="002B66EE">
        <w:trPr>
          <w:trHeight w:val="253"/>
        </w:trPr>
        <w:tc>
          <w:tcPr>
            <w:tcW w:w="3360" w:type="dxa"/>
            <w:vMerge/>
            <w:tcBorders>
              <w:top w:val="nil"/>
            </w:tcBorders>
          </w:tcPr>
          <w:p w14:paraId="49F9F94A"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4B"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Leukopeenia</w:t>
            </w:r>
          </w:p>
        </w:tc>
        <w:tc>
          <w:tcPr>
            <w:tcW w:w="2268" w:type="dxa"/>
          </w:tcPr>
          <w:p w14:paraId="49F9F94C"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51" w14:textId="77777777" w:rsidTr="002B66EE">
        <w:trPr>
          <w:trHeight w:val="251"/>
        </w:trPr>
        <w:tc>
          <w:tcPr>
            <w:tcW w:w="3360" w:type="dxa"/>
            <w:vMerge/>
            <w:tcBorders>
              <w:top w:val="nil"/>
            </w:tcBorders>
          </w:tcPr>
          <w:p w14:paraId="49F9F94E"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4F"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Trombotsütopeenia</w:t>
            </w:r>
          </w:p>
        </w:tc>
        <w:tc>
          <w:tcPr>
            <w:tcW w:w="2268" w:type="dxa"/>
          </w:tcPr>
          <w:p w14:paraId="49F9F950"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Aeg-ajalt</w:t>
            </w:r>
          </w:p>
        </w:tc>
      </w:tr>
      <w:tr w:rsidR="006C42C8" w:rsidRPr="000F1AEA" w14:paraId="49F9F955" w14:textId="77777777" w:rsidTr="002B66EE">
        <w:trPr>
          <w:trHeight w:val="253"/>
        </w:trPr>
        <w:tc>
          <w:tcPr>
            <w:tcW w:w="3360" w:type="dxa"/>
            <w:vMerge w:val="restart"/>
          </w:tcPr>
          <w:p w14:paraId="49F9F952"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Immuunsüsteemi häired</w:t>
            </w:r>
          </w:p>
        </w:tc>
        <w:tc>
          <w:tcPr>
            <w:tcW w:w="3542" w:type="dxa"/>
          </w:tcPr>
          <w:p w14:paraId="49F9F953"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Ülitundlikkus</w:t>
            </w:r>
          </w:p>
        </w:tc>
        <w:tc>
          <w:tcPr>
            <w:tcW w:w="2268" w:type="dxa"/>
          </w:tcPr>
          <w:p w14:paraId="49F9F954"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Aeg-ajalt</w:t>
            </w:r>
          </w:p>
        </w:tc>
      </w:tr>
      <w:tr w:rsidR="006C42C8" w:rsidRPr="000F1AEA" w14:paraId="49F9F959" w14:textId="77777777" w:rsidTr="002B66EE">
        <w:trPr>
          <w:trHeight w:val="251"/>
        </w:trPr>
        <w:tc>
          <w:tcPr>
            <w:tcW w:w="3360" w:type="dxa"/>
            <w:vMerge/>
            <w:tcBorders>
              <w:top w:val="nil"/>
            </w:tcBorders>
          </w:tcPr>
          <w:p w14:paraId="49F9F956"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57"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Anafülaksia</w:t>
            </w:r>
          </w:p>
        </w:tc>
        <w:tc>
          <w:tcPr>
            <w:tcW w:w="2268" w:type="dxa"/>
          </w:tcPr>
          <w:p w14:paraId="49F9F958"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Teadmata</w:t>
            </w:r>
          </w:p>
        </w:tc>
      </w:tr>
      <w:tr w:rsidR="006C42C8" w:rsidRPr="000F1AEA" w14:paraId="49F9F95D" w14:textId="77777777" w:rsidTr="002B66EE">
        <w:trPr>
          <w:trHeight w:val="253"/>
        </w:trPr>
        <w:tc>
          <w:tcPr>
            <w:tcW w:w="3360" w:type="dxa"/>
            <w:vMerge/>
            <w:tcBorders>
              <w:top w:val="nil"/>
            </w:tcBorders>
          </w:tcPr>
          <w:p w14:paraId="49F9F95A"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5B"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Düspnoe</w:t>
            </w:r>
          </w:p>
        </w:tc>
        <w:tc>
          <w:tcPr>
            <w:tcW w:w="2268" w:type="dxa"/>
          </w:tcPr>
          <w:p w14:paraId="49F9F95C"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Teadmata</w:t>
            </w:r>
          </w:p>
        </w:tc>
      </w:tr>
      <w:tr w:rsidR="006C42C8" w:rsidRPr="000F1AEA" w14:paraId="49F9F961" w14:textId="77777777" w:rsidTr="002B66EE">
        <w:trPr>
          <w:trHeight w:val="254"/>
        </w:trPr>
        <w:tc>
          <w:tcPr>
            <w:tcW w:w="3360" w:type="dxa"/>
            <w:vMerge/>
            <w:tcBorders>
              <w:top w:val="nil"/>
            </w:tcBorders>
          </w:tcPr>
          <w:p w14:paraId="49F9F95E"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5F"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Hüpoksia</w:t>
            </w:r>
          </w:p>
        </w:tc>
        <w:tc>
          <w:tcPr>
            <w:tcW w:w="2268" w:type="dxa"/>
          </w:tcPr>
          <w:p w14:paraId="49F9F960"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Teadmata</w:t>
            </w:r>
          </w:p>
        </w:tc>
      </w:tr>
      <w:tr w:rsidR="006C42C8" w:rsidRPr="000F1AEA" w14:paraId="49F9F965" w14:textId="77777777" w:rsidTr="002B66EE">
        <w:trPr>
          <w:trHeight w:val="251"/>
        </w:trPr>
        <w:tc>
          <w:tcPr>
            <w:tcW w:w="3360" w:type="dxa"/>
            <w:vMerge/>
            <w:tcBorders>
              <w:top w:val="nil"/>
            </w:tcBorders>
          </w:tcPr>
          <w:p w14:paraId="49F9F962"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63"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Hüpotensioon</w:t>
            </w:r>
          </w:p>
        </w:tc>
        <w:tc>
          <w:tcPr>
            <w:tcW w:w="2268" w:type="dxa"/>
          </w:tcPr>
          <w:p w14:paraId="49F9F964"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Teadmata</w:t>
            </w:r>
          </w:p>
        </w:tc>
      </w:tr>
      <w:tr w:rsidR="006C42C8" w:rsidRPr="000F1AEA" w14:paraId="49F9F969" w14:textId="77777777" w:rsidTr="002B66EE">
        <w:trPr>
          <w:trHeight w:val="254"/>
        </w:trPr>
        <w:tc>
          <w:tcPr>
            <w:tcW w:w="3360" w:type="dxa"/>
            <w:vMerge/>
            <w:tcBorders>
              <w:top w:val="nil"/>
            </w:tcBorders>
          </w:tcPr>
          <w:p w14:paraId="49F9F966"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67"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Angioödeem</w:t>
            </w:r>
          </w:p>
        </w:tc>
        <w:tc>
          <w:tcPr>
            <w:tcW w:w="2268" w:type="dxa"/>
          </w:tcPr>
          <w:p w14:paraId="49F9F968"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Teadmata</w:t>
            </w:r>
          </w:p>
        </w:tc>
      </w:tr>
      <w:tr w:rsidR="006C42C8" w:rsidRPr="000F1AEA" w14:paraId="49F9F96D" w14:textId="77777777" w:rsidTr="002B66EE">
        <w:trPr>
          <w:trHeight w:val="251"/>
        </w:trPr>
        <w:tc>
          <w:tcPr>
            <w:tcW w:w="3360" w:type="dxa"/>
          </w:tcPr>
          <w:p w14:paraId="49F9F96A"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Närvisüsteemi häired</w:t>
            </w:r>
          </w:p>
        </w:tc>
        <w:tc>
          <w:tcPr>
            <w:tcW w:w="3542" w:type="dxa"/>
          </w:tcPr>
          <w:p w14:paraId="49F9F96B"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Põletustunne</w:t>
            </w:r>
          </w:p>
        </w:tc>
        <w:tc>
          <w:tcPr>
            <w:tcW w:w="2268" w:type="dxa"/>
          </w:tcPr>
          <w:p w14:paraId="49F9F96C"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71" w14:textId="77777777" w:rsidTr="002B66EE">
        <w:trPr>
          <w:trHeight w:val="254"/>
        </w:trPr>
        <w:tc>
          <w:tcPr>
            <w:tcW w:w="3360" w:type="dxa"/>
            <w:vMerge w:val="restart"/>
          </w:tcPr>
          <w:p w14:paraId="49F9F96E"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Vaskulaarsed häired</w:t>
            </w:r>
          </w:p>
        </w:tc>
        <w:tc>
          <w:tcPr>
            <w:tcW w:w="3542" w:type="dxa"/>
          </w:tcPr>
          <w:p w14:paraId="49F9F96F"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Õhetus</w:t>
            </w:r>
          </w:p>
        </w:tc>
        <w:tc>
          <w:tcPr>
            <w:tcW w:w="2268" w:type="dxa"/>
          </w:tcPr>
          <w:p w14:paraId="49F9F970"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Väga sage</w:t>
            </w:r>
          </w:p>
        </w:tc>
      </w:tr>
      <w:tr w:rsidR="006C42C8" w:rsidRPr="000F1AEA" w14:paraId="49F9F975" w14:textId="77777777" w:rsidTr="002B66EE">
        <w:trPr>
          <w:trHeight w:val="251"/>
        </w:trPr>
        <w:tc>
          <w:tcPr>
            <w:tcW w:w="3360" w:type="dxa"/>
            <w:vMerge/>
            <w:tcBorders>
              <w:top w:val="nil"/>
            </w:tcBorders>
          </w:tcPr>
          <w:p w14:paraId="49F9F972"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73"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Kuumahood</w:t>
            </w:r>
          </w:p>
        </w:tc>
        <w:tc>
          <w:tcPr>
            <w:tcW w:w="2268" w:type="dxa"/>
          </w:tcPr>
          <w:p w14:paraId="49F9F974"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79" w14:textId="77777777" w:rsidTr="002B66EE">
        <w:trPr>
          <w:trHeight w:val="506"/>
        </w:trPr>
        <w:tc>
          <w:tcPr>
            <w:tcW w:w="3360" w:type="dxa"/>
          </w:tcPr>
          <w:p w14:paraId="49F9F976"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Hingamisteede, rindkere ja mediastiinumi häired</w:t>
            </w:r>
          </w:p>
        </w:tc>
        <w:tc>
          <w:tcPr>
            <w:tcW w:w="3542" w:type="dxa"/>
          </w:tcPr>
          <w:p w14:paraId="49F9F977"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Rinorröa</w:t>
            </w:r>
          </w:p>
        </w:tc>
        <w:tc>
          <w:tcPr>
            <w:tcW w:w="2268" w:type="dxa"/>
          </w:tcPr>
          <w:p w14:paraId="49F9F978"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Teadmata</w:t>
            </w:r>
          </w:p>
        </w:tc>
      </w:tr>
      <w:tr w:rsidR="006C42C8" w:rsidRPr="000F1AEA" w14:paraId="49F9F97D" w14:textId="77777777" w:rsidTr="002B66EE">
        <w:trPr>
          <w:trHeight w:val="253"/>
        </w:trPr>
        <w:tc>
          <w:tcPr>
            <w:tcW w:w="3360" w:type="dxa"/>
            <w:vMerge w:val="restart"/>
          </w:tcPr>
          <w:p w14:paraId="49F9F97A"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Seedetrakti häired</w:t>
            </w:r>
          </w:p>
        </w:tc>
        <w:tc>
          <w:tcPr>
            <w:tcW w:w="3542" w:type="dxa"/>
          </w:tcPr>
          <w:p w14:paraId="49F9F97B"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Kõhulahtisus</w:t>
            </w:r>
          </w:p>
        </w:tc>
        <w:tc>
          <w:tcPr>
            <w:tcW w:w="2268" w:type="dxa"/>
          </w:tcPr>
          <w:p w14:paraId="49F9F97C"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Väga sage</w:t>
            </w:r>
          </w:p>
        </w:tc>
      </w:tr>
      <w:tr w:rsidR="006C42C8" w:rsidRPr="000F1AEA" w14:paraId="49F9F981" w14:textId="77777777" w:rsidTr="002B66EE">
        <w:trPr>
          <w:trHeight w:val="253"/>
        </w:trPr>
        <w:tc>
          <w:tcPr>
            <w:tcW w:w="3360" w:type="dxa"/>
            <w:vMerge/>
            <w:tcBorders>
              <w:top w:val="nil"/>
            </w:tcBorders>
          </w:tcPr>
          <w:p w14:paraId="49F9F97E"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7F"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Iiveldus</w:t>
            </w:r>
          </w:p>
        </w:tc>
        <w:tc>
          <w:tcPr>
            <w:tcW w:w="2268" w:type="dxa"/>
          </w:tcPr>
          <w:p w14:paraId="49F9F980"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Väga sage</w:t>
            </w:r>
          </w:p>
        </w:tc>
      </w:tr>
      <w:tr w:rsidR="006C42C8" w:rsidRPr="000F1AEA" w14:paraId="49F9F985" w14:textId="77777777" w:rsidTr="002B66EE">
        <w:trPr>
          <w:trHeight w:val="251"/>
        </w:trPr>
        <w:tc>
          <w:tcPr>
            <w:tcW w:w="3360" w:type="dxa"/>
            <w:vMerge/>
            <w:tcBorders>
              <w:top w:val="nil"/>
            </w:tcBorders>
          </w:tcPr>
          <w:p w14:paraId="49F9F982"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83"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Valu ülakõhus</w:t>
            </w:r>
          </w:p>
        </w:tc>
        <w:tc>
          <w:tcPr>
            <w:tcW w:w="2268" w:type="dxa"/>
          </w:tcPr>
          <w:p w14:paraId="49F9F984"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Väga sage</w:t>
            </w:r>
          </w:p>
        </w:tc>
      </w:tr>
      <w:tr w:rsidR="006C42C8" w:rsidRPr="000F1AEA" w14:paraId="49F9F989" w14:textId="77777777" w:rsidTr="002B66EE">
        <w:trPr>
          <w:trHeight w:val="253"/>
        </w:trPr>
        <w:tc>
          <w:tcPr>
            <w:tcW w:w="3360" w:type="dxa"/>
            <w:vMerge/>
            <w:tcBorders>
              <w:top w:val="nil"/>
            </w:tcBorders>
          </w:tcPr>
          <w:p w14:paraId="49F9F986"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87"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Kõhuvalu</w:t>
            </w:r>
          </w:p>
        </w:tc>
        <w:tc>
          <w:tcPr>
            <w:tcW w:w="2268" w:type="dxa"/>
          </w:tcPr>
          <w:p w14:paraId="49F9F988"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Väga sage</w:t>
            </w:r>
          </w:p>
        </w:tc>
      </w:tr>
      <w:tr w:rsidR="006C42C8" w:rsidRPr="000F1AEA" w14:paraId="49F9F98D" w14:textId="77777777" w:rsidTr="002B66EE">
        <w:trPr>
          <w:trHeight w:val="251"/>
        </w:trPr>
        <w:tc>
          <w:tcPr>
            <w:tcW w:w="3360" w:type="dxa"/>
            <w:vMerge/>
            <w:tcBorders>
              <w:top w:val="nil"/>
            </w:tcBorders>
          </w:tcPr>
          <w:p w14:paraId="49F9F98A"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8B"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Oksendamine</w:t>
            </w:r>
          </w:p>
        </w:tc>
        <w:tc>
          <w:tcPr>
            <w:tcW w:w="2268" w:type="dxa"/>
          </w:tcPr>
          <w:p w14:paraId="49F9F98C"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91" w14:textId="77777777" w:rsidTr="002B66EE">
        <w:trPr>
          <w:trHeight w:val="253"/>
        </w:trPr>
        <w:tc>
          <w:tcPr>
            <w:tcW w:w="3360" w:type="dxa"/>
            <w:vMerge/>
            <w:tcBorders>
              <w:top w:val="nil"/>
            </w:tcBorders>
          </w:tcPr>
          <w:p w14:paraId="49F9F98E"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8F"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Düspepsia</w:t>
            </w:r>
          </w:p>
        </w:tc>
        <w:tc>
          <w:tcPr>
            <w:tcW w:w="2268" w:type="dxa"/>
          </w:tcPr>
          <w:p w14:paraId="49F9F990"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95" w14:textId="77777777" w:rsidTr="002B66EE">
        <w:trPr>
          <w:trHeight w:val="251"/>
        </w:trPr>
        <w:tc>
          <w:tcPr>
            <w:tcW w:w="3360" w:type="dxa"/>
            <w:vMerge/>
            <w:tcBorders>
              <w:top w:val="nil"/>
            </w:tcBorders>
          </w:tcPr>
          <w:p w14:paraId="49F9F992"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93"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Gastriit</w:t>
            </w:r>
          </w:p>
        </w:tc>
        <w:tc>
          <w:tcPr>
            <w:tcW w:w="2268" w:type="dxa"/>
          </w:tcPr>
          <w:p w14:paraId="49F9F994"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99" w14:textId="77777777" w:rsidTr="002B66EE">
        <w:trPr>
          <w:trHeight w:val="253"/>
        </w:trPr>
        <w:tc>
          <w:tcPr>
            <w:tcW w:w="3360" w:type="dxa"/>
            <w:vMerge/>
            <w:tcBorders>
              <w:top w:val="nil"/>
            </w:tcBorders>
          </w:tcPr>
          <w:p w14:paraId="49F9F996"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97"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Seedetrakti häire</w:t>
            </w:r>
          </w:p>
        </w:tc>
        <w:tc>
          <w:tcPr>
            <w:tcW w:w="2268" w:type="dxa"/>
          </w:tcPr>
          <w:p w14:paraId="49F9F998"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9D" w14:textId="77777777" w:rsidTr="002B66EE">
        <w:trPr>
          <w:trHeight w:val="254"/>
        </w:trPr>
        <w:tc>
          <w:tcPr>
            <w:tcW w:w="3360" w:type="dxa"/>
            <w:vMerge w:val="restart"/>
          </w:tcPr>
          <w:p w14:paraId="49F9F99A"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Maksa ja sapiteede häired</w:t>
            </w:r>
          </w:p>
        </w:tc>
        <w:tc>
          <w:tcPr>
            <w:tcW w:w="3542" w:type="dxa"/>
          </w:tcPr>
          <w:p w14:paraId="49F9F99B"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Aspartaataminotransferaasi aktiivsuse suurenemine</w:t>
            </w:r>
          </w:p>
        </w:tc>
        <w:tc>
          <w:tcPr>
            <w:tcW w:w="2268" w:type="dxa"/>
          </w:tcPr>
          <w:p w14:paraId="49F9F99C"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A1" w14:textId="77777777" w:rsidTr="002B66EE">
        <w:trPr>
          <w:trHeight w:val="251"/>
        </w:trPr>
        <w:tc>
          <w:tcPr>
            <w:tcW w:w="3360" w:type="dxa"/>
            <w:vMerge/>
            <w:tcBorders>
              <w:top w:val="nil"/>
            </w:tcBorders>
          </w:tcPr>
          <w:p w14:paraId="49F9F99E"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9F"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Alaniinaminotransferaasi aktiivsuse suurenemine</w:t>
            </w:r>
          </w:p>
        </w:tc>
        <w:tc>
          <w:tcPr>
            <w:tcW w:w="2268" w:type="dxa"/>
          </w:tcPr>
          <w:p w14:paraId="49F9F9A0"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A5" w14:textId="77777777" w:rsidTr="002B66EE">
        <w:trPr>
          <w:trHeight w:val="254"/>
        </w:trPr>
        <w:tc>
          <w:tcPr>
            <w:tcW w:w="3360" w:type="dxa"/>
            <w:vMerge/>
            <w:tcBorders>
              <w:top w:val="nil"/>
            </w:tcBorders>
          </w:tcPr>
          <w:p w14:paraId="49F9F9A2"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A3"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Ravimtekkene maksakahjustus</w:t>
            </w:r>
          </w:p>
        </w:tc>
        <w:tc>
          <w:tcPr>
            <w:tcW w:w="2268" w:type="dxa"/>
          </w:tcPr>
          <w:p w14:paraId="49F9F9A4" w14:textId="5FA0BED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Harv</w:t>
            </w:r>
          </w:p>
        </w:tc>
      </w:tr>
      <w:tr w:rsidR="006C42C8" w:rsidRPr="000F1AEA" w14:paraId="49F9F9A9" w14:textId="77777777" w:rsidTr="002B66EE">
        <w:trPr>
          <w:trHeight w:val="251"/>
        </w:trPr>
        <w:tc>
          <w:tcPr>
            <w:tcW w:w="3360" w:type="dxa"/>
            <w:vMerge w:val="restart"/>
          </w:tcPr>
          <w:p w14:paraId="49F9F9A6"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Naha ja nahaaluskoe kahjustused</w:t>
            </w:r>
          </w:p>
        </w:tc>
        <w:tc>
          <w:tcPr>
            <w:tcW w:w="3542" w:type="dxa"/>
          </w:tcPr>
          <w:p w14:paraId="49F9F9A7"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Sügelus</w:t>
            </w:r>
          </w:p>
        </w:tc>
        <w:tc>
          <w:tcPr>
            <w:tcW w:w="2268" w:type="dxa"/>
          </w:tcPr>
          <w:p w14:paraId="49F9F9A8"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AD" w14:textId="77777777" w:rsidTr="002B66EE">
        <w:trPr>
          <w:trHeight w:val="253"/>
        </w:trPr>
        <w:tc>
          <w:tcPr>
            <w:tcW w:w="3360" w:type="dxa"/>
            <w:vMerge/>
            <w:tcBorders>
              <w:top w:val="nil"/>
            </w:tcBorders>
          </w:tcPr>
          <w:p w14:paraId="49F9F9AA"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AB"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Lööve</w:t>
            </w:r>
          </w:p>
        </w:tc>
        <w:tc>
          <w:tcPr>
            <w:tcW w:w="2268" w:type="dxa"/>
          </w:tcPr>
          <w:p w14:paraId="49F9F9AC"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B1" w14:textId="77777777" w:rsidTr="002B66EE">
        <w:trPr>
          <w:trHeight w:val="251"/>
        </w:trPr>
        <w:tc>
          <w:tcPr>
            <w:tcW w:w="3360" w:type="dxa"/>
            <w:vMerge/>
            <w:tcBorders>
              <w:top w:val="nil"/>
            </w:tcBorders>
          </w:tcPr>
          <w:p w14:paraId="49F9F9AE"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AF"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Erüteem</w:t>
            </w:r>
          </w:p>
        </w:tc>
        <w:tc>
          <w:tcPr>
            <w:tcW w:w="2268" w:type="dxa"/>
          </w:tcPr>
          <w:p w14:paraId="49F9F9B0"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B5" w14:textId="77777777" w:rsidTr="002B66EE">
        <w:trPr>
          <w:trHeight w:val="253"/>
        </w:trPr>
        <w:tc>
          <w:tcPr>
            <w:tcW w:w="3360" w:type="dxa"/>
            <w:vMerge/>
            <w:tcBorders>
              <w:top w:val="nil"/>
            </w:tcBorders>
          </w:tcPr>
          <w:p w14:paraId="49F9F9B2" w14:textId="77777777" w:rsidR="00A70364" w:rsidRPr="000F1AEA" w:rsidRDefault="00A70364" w:rsidP="00B872C9">
            <w:pPr>
              <w:widowControl/>
              <w:adjustRightInd w:val="0"/>
              <w:spacing w:line="240" w:lineRule="auto"/>
              <w:ind w:left="117"/>
              <w:rPr>
                <w:rFonts w:ascii="Times New Roman" w:hAnsi="Times New Roman" w:cs="Times New Roman"/>
                <w:iCs/>
              </w:rPr>
            </w:pPr>
          </w:p>
        </w:tc>
        <w:tc>
          <w:tcPr>
            <w:tcW w:w="3542" w:type="dxa"/>
          </w:tcPr>
          <w:p w14:paraId="49F9F9B3"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Alopeetsia</w:t>
            </w:r>
          </w:p>
        </w:tc>
        <w:tc>
          <w:tcPr>
            <w:tcW w:w="2268" w:type="dxa"/>
          </w:tcPr>
          <w:p w14:paraId="49F9F9B4"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B9" w14:textId="77777777" w:rsidTr="002B66EE">
        <w:trPr>
          <w:trHeight w:val="251"/>
        </w:trPr>
        <w:tc>
          <w:tcPr>
            <w:tcW w:w="3360" w:type="dxa"/>
          </w:tcPr>
          <w:p w14:paraId="49F9F9B6"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Neerude ja kuseteede häired</w:t>
            </w:r>
          </w:p>
        </w:tc>
        <w:tc>
          <w:tcPr>
            <w:tcW w:w="3542" w:type="dxa"/>
          </w:tcPr>
          <w:p w14:paraId="49F9F9B7"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Proteinuuria</w:t>
            </w:r>
          </w:p>
        </w:tc>
        <w:tc>
          <w:tcPr>
            <w:tcW w:w="2268" w:type="dxa"/>
          </w:tcPr>
          <w:p w14:paraId="49F9F9B8"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BD" w14:textId="77777777" w:rsidTr="002B66EE">
        <w:trPr>
          <w:trHeight w:val="505"/>
        </w:trPr>
        <w:tc>
          <w:tcPr>
            <w:tcW w:w="3360" w:type="dxa"/>
          </w:tcPr>
          <w:p w14:paraId="49F9F9BA"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lastRenderedPageBreak/>
              <w:t>Üldised häired ja manustamiskoha reaktsioonid</w:t>
            </w:r>
          </w:p>
        </w:tc>
        <w:tc>
          <w:tcPr>
            <w:tcW w:w="3542" w:type="dxa"/>
          </w:tcPr>
          <w:p w14:paraId="49F9F9BB"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Kuumatunne</w:t>
            </w:r>
          </w:p>
        </w:tc>
        <w:tc>
          <w:tcPr>
            <w:tcW w:w="2268" w:type="dxa"/>
          </w:tcPr>
          <w:p w14:paraId="49F9F9BC"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C1" w14:textId="77777777" w:rsidTr="002B66EE">
        <w:trPr>
          <w:trHeight w:val="254"/>
        </w:trPr>
        <w:tc>
          <w:tcPr>
            <w:tcW w:w="3360" w:type="dxa"/>
            <w:vMerge w:val="restart"/>
          </w:tcPr>
          <w:p w14:paraId="49F9F9BE" w14:textId="77777777" w:rsidR="00A70364" w:rsidRPr="000F1AEA" w:rsidRDefault="00611C1B" w:rsidP="00B872C9">
            <w:pPr>
              <w:widowControl/>
              <w:adjustRightInd w:val="0"/>
              <w:spacing w:line="240" w:lineRule="auto"/>
              <w:ind w:left="117"/>
              <w:rPr>
                <w:rFonts w:ascii="Times New Roman" w:hAnsi="Times New Roman" w:cs="Times New Roman"/>
                <w:iCs/>
              </w:rPr>
            </w:pPr>
            <w:r w:rsidRPr="000F1AEA">
              <w:rPr>
                <w:rFonts w:ascii="Times New Roman" w:hAnsi="Times New Roman" w:cs="Times New Roman"/>
              </w:rPr>
              <w:t>Uuringud</w:t>
            </w:r>
          </w:p>
        </w:tc>
        <w:tc>
          <w:tcPr>
            <w:tcW w:w="3542" w:type="dxa"/>
          </w:tcPr>
          <w:p w14:paraId="49F9F9BF"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Ketoonid uriinis</w:t>
            </w:r>
          </w:p>
        </w:tc>
        <w:tc>
          <w:tcPr>
            <w:tcW w:w="2268" w:type="dxa"/>
          </w:tcPr>
          <w:p w14:paraId="49F9F9C0"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Väga sage</w:t>
            </w:r>
          </w:p>
        </w:tc>
      </w:tr>
      <w:tr w:rsidR="006C42C8" w:rsidRPr="000F1AEA" w14:paraId="49F9F9C5" w14:textId="77777777" w:rsidTr="002B66EE">
        <w:trPr>
          <w:trHeight w:val="253"/>
        </w:trPr>
        <w:tc>
          <w:tcPr>
            <w:tcW w:w="3360" w:type="dxa"/>
            <w:vMerge/>
            <w:tcBorders>
              <w:top w:val="nil"/>
            </w:tcBorders>
          </w:tcPr>
          <w:p w14:paraId="49F9F9C2" w14:textId="77777777" w:rsidR="00A70364" w:rsidRPr="000F1AEA"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3"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Albumiin uriinis</w:t>
            </w:r>
          </w:p>
        </w:tc>
        <w:tc>
          <w:tcPr>
            <w:tcW w:w="2268" w:type="dxa"/>
          </w:tcPr>
          <w:p w14:paraId="49F9F9C4"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r w:rsidR="006C42C8" w:rsidRPr="000F1AEA" w14:paraId="49F9F9C9" w14:textId="77777777" w:rsidTr="002B66EE">
        <w:trPr>
          <w:trHeight w:val="251"/>
        </w:trPr>
        <w:tc>
          <w:tcPr>
            <w:tcW w:w="3360" w:type="dxa"/>
            <w:vMerge/>
            <w:tcBorders>
              <w:top w:val="nil"/>
            </w:tcBorders>
          </w:tcPr>
          <w:p w14:paraId="49F9F9C6" w14:textId="77777777" w:rsidR="00A70364" w:rsidRPr="000F1AEA"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7"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Alanenud leukotsüütide arv</w:t>
            </w:r>
          </w:p>
        </w:tc>
        <w:tc>
          <w:tcPr>
            <w:tcW w:w="2268" w:type="dxa"/>
          </w:tcPr>
          <w:p w14:paraId="49F9F9C8" w14:textId="77777777" w:rsidR="00A70364" w:rsidRPr="000F1AEA" w:rsidRDefault="00611C1B" w:rsidP="00A70364">
            <w:pPr>
              <w:widowControl/>
              <w:adjustRightInd w:val="0"/>
              <w:spacing w:line="240" w:lineRule="auto"/>
              <w:ind w:left="117"/>
              <w:jc w:val="both"/>
              <w:rPr>
                <w:rFonts w:ascii="Times New Roman" w:hAnsi="Times New Roman" w:cs="Times New Roman"/>
                <w:iCs/>
              </w:rPr>
            </w:pPr>
            <w:r w:rsidRPr="000F1AEA">
              <w:rPr>
                <w:rFonts w:ascii="Times New Roman" w:hAnsi="Times New Roman" w:cs="Times New Roman"/>
              </w:rPr>
              <w:t>Sage</w:t>
            </w:r>
          </w:p>
        </w:tc>
      </w:tr>
    </w:tbl>
    <w:p w14:paraId="49F9F9CA" w14:textId="77777777" w:rsidR="00A70364" w:rsidRPr="000F1AEA" w:rsidRDefault="00A70364" w:rsidP="00A70364">
      <w:pPr>
        <w:autoSpaceDE w:val="0"/>
        <w:autoSpaceDN w:val="0"/>
        <w:adjustRightInd w:val="0"/>
        <w:spacing w:line="240" w:lineRule="auto"/>
        <w:ind w:left="117"/>
        <w:jc w:val="both"/>
        <w:rPr>
          <w:iCs/>
          <w:szCs w:val="22"/>
        </w:rPr>
      </w:pPr>
    </w:p>
    <w:p w14:paraId="49F9F9CB" w14:textId="77777777" w:rsidR="00A70364" w:rsidRPr="000F1AEA" w:rsidRDefault="00611C1B" w:rsidP="00025613">
      <w:pPr>
        <w:keepNext/>
        <w:spacing w:line="240" w:lineRule="auto"/>
        <w:rPr>
          <w:iCs/>
          <w:szCs w:val="22"/>
        </w:rPr>
      </w:pPr>
      <w:r w:rsidRPr="000F1AEA">
        <w:rPr>
          <w:szCs w:val="22"/>
          <w:u w:val="single"/>
        </w:rPr>
        <w:t>Valitud kõrvaltoimete kirjeldus</w:t>
      </w:r>
    </w:p>
    <w:p w14:paraId="49F9F9CC" w14:textId="77777777" w:rsidR="00A70364" w:rsidRPr="000F1AEA" w:rsidRDefault="00A70364" w:rsidP="00D24ED2">
      <w:pPr>
        <w:autoSpaceDE w:val="0"/>
        <w:autoSpaceDN w:val="0"/>
        <w:adjustRightInd w:val="0"/>
        <w:spacing w:line="240" w:lineRule="auto"/>
        <w:rPr>
          <w:iCs/>
          <w:szCs w:val="22"/>
        </w:rPr>
      </w:pPr>
    </w:p>
    <w:p w14:paraId="49F9F9CD" w14:textId="77777777" w:rsidR="00A70364" w:rsidRPr="000F1AEA" w:rsidRDefault="00611C1B" w:rsidP="00D24ED2">
      <w:pPr>
        <w:autoSpaceDE w:val="0"/>
        <w:autoSpaceDN w:val="0"/>
        <w:adjustRightInd w:val="0"/>
        <w:spacing w:line="240" w:lineRule="auto"/>
        <w:rPr>
          <w:i/>
          <w:iCs/>
          <w:szCs w:val="22"/>
        </w:rPr>
      </w:pPr>
      <w:r w:rsidRPr="000F1AEA">
        <w:rPr>
          <w:i/>
          <w:szCs w:val="22"/>
        </w:rPr>
        <w:t>Õhetus</w:t>
      </w:r>
    </w:p>
    <w:p w14:paraId="49F9F9CE" w14:textId="77777777" w:rsidR="00A70364" w:rsidRPr="000F1AEA" w:rsidRDefault="00A70364" w:rsidP="00D24ED2">
      <w:pPr>
        <w:autoSpaceDE w:val="0"/>
        <w:autoSpaceDN w:val="0"/>
        <w:adjustRightInd w:val="0"/>
        <w:spacing w:line="240" w:lineRule="auto"/>
        <w:rPr>
          <w:i/>
          <w:iCs/>
          <w:szCs w:val="22"/>
        </w:rPr>
      </w:pPr>
    </w:p>
    <w:p w14:paraId="49F9F9D0" w14:textId="41A97C8B" w:rsidR="00A70364" w:rsidRPr="000F1AEA" w:rsidRDefault="00611C1B" w:rsidP="00D24ED2">
      <w:pPr>
        <w:autoSpaceDE w:val="0"/>
        <w:autoSpaceDN w:val="0"/>
        <w:adjustRightInd w:val="0"/>
        <w:spacing w:line="240" w:lineRule="auto"/>
        <w:rPr>
          <w:iCs/>
          <w:szCs w:val="22"/>
        </w:rPr>
      </w:pPr>
      <w:r w:rsidRPr="000F1AEA">
        <w:rPr>
          <w:szCs w:val="22"/>
        </w:rPr>
        <w:t>Platseebokontrolli</w:t>
      </w:r>
      <w:r w:rsidR="00833519">
        <w:rPr>
          <w:szCs w:val="22"/>
        </w:rPr>
        <w:t>ga</w:t>
      </w:r>
      <w:r w:rsidRPr="000F1AEA">
        <w:rPr>
          <w:szCs w:val="22"/>
        </w:rPr>
        <w:t xml:space="preserve"> uuringutes suurenes dimetüülfumaraadiga ravi saanud patsientidel võrreldes platseeborühmaga õhetuse (vastavalt 34% ja 4%) ja kuumahoogude</w:t>
      </w:r>
      <w:r w:rsidR="00FE6AA1" w:rsidRPr="000F1AEA">
        <w:rPr>
          <w:szCs w:val="22"/>
        </w:rPr>
        <w:t xml:space="preserve"> </w:t>
      </w:r>
      <w:r w:rsidRPr="000F1AEA">
        <w:rPr>
          <w:szCs w:val="22"/>
        </w:rPr>
        <w:t>(vastavalt 7% ja 2%) esinemissagedus. Õhetust kirjeldatakse tavaliselt õhetamise ja kuumahoona, kuid võib esineda ka teisi nähte (nt kuumus, punetus, sügelus ja põletustunne). Õhetamine tundub algavat ravi varases järgus (peamiselt esimese kuu vältel) ja patsientidel, kellel esineb õhetust, võib õhetuse nähte aeg-ajalt esineda kogu ravi kestel dimetüülfumaraadiga. Enamikul õhetusnähtudega patsientidel olid need nähud kerge või mõõduka raskusastmega. Kokku katkestas ravi õhetuse tõttu 3% dimetüülfumaraadiga ravi saanud patsientidest. Tõsist õhetust, mida iseloomustab generaliseerunud erüteem, lööve ja/või kihelus, täheldati vähem kui 1%-l dimetüülfumaraadiga ravi saanud patsientidest (vt lõigud 4.2, 4.4 ja 4.5).</w:t>
      </w:r>
    </w:p>
    <w:p w14:paraId="49F9F9D1" w14:textId="77777777" w:rsidR="00A70364" w:rsidRPr="000F1AEA" w:rsidRDefault="00A70364" w:rsidP="00D24ED2">
      <w:pPr>
        <w:autoSpaceDE w:val="0"/>
        <w:autoSpaceDN w:val="0"/>
        <w:adjustRightInd w:val="0"/>
        <w:spacing w:line="240" w:lineRule="auto"/>
        <w:rPr>
          <w:iCs/>
          <w:szCs w:val="22"/>
        </w:rPr>
      </w:pPr>
    </w:p>
    <w:p w14:paraId="49F9F9D2" w14:textId="77777777" w:rsidR="00A70364" w:rsidRPr="000F1AEA" w:rsidRDefault="00611C1B" w:rsidP="00D24ED2">
      <w:pPr>
        <w:autoSpaceDE w:val="0"/>
        <w:autoSpaceDN w:val="0"/>
        <w:adjustRightInd w:val="0"/>
        <w:spacing w:line="240" w:lineRule="auto"/>
        <w:rPr>
          <w:i/>
          <w:iCs/>
          <w:szCs w:val="22"/>
        </w:rPr>
      </w:pPr>
      <w:r w:rsidRPr="000F1AEA">
        <w:rPr>
          <w:i/>
          <w:szCs w:val="22"/>
        </w:rPr>
        <w:t>Seedetraktiga seotud nähud</w:t>
      </w:r>
    </w:p>
    <w:p w14:paraId="49F9F9D3" w14:textId="77777777" w:rsidR="00A70364" w:rsidRPr="000F1AEA" w:rsidRDefault="00A70364" w:rsidP="00A70364">
      <w:pPr>
        <w:autoSpaceDE w:val="0"/>
        <w:autoSpaceDN w:val="0"/>
        <w:adjustRightInd w:val="0"/>
        <w:spacing w:line="240" w:lineRule="auto"/>
        <w:ind w:left="117"/>
        <w:jc w:val="both"/>
        <w:rPr>
          <w:i/>
          <w:iCs/>
          <w:szCs w:val="22"/>
        </w:rPr>
      </w:pPr>
    </w:p>
    <w:p w14:paraId="49F9F9D4" w14:textId="3DCB27FB" w:rsidR="00A70364" w:rsidRPr="000F1AEA" w:rsidRDefault="00611C1B" w:rsidP="00D24ED2">
      <w:pPr>
        <w:autoSpaceDE w:val="0"/>
        <w:autoSpaceDN w:val="0"/>
        <w:adjustRightInd w:val="0"/>
        <w:spacing w:line="240" w:lineRule="auto"/>
        <w:rPr>
          <w:iCs/>
          <w:szCs w:val="22"/>
        </w:rPr>
      </w:pPr>
      <w:r w:rsidRPr="000F1AEA">
        <w:rPr>
          <w:szCs w:val="22"/>
        </w:rPr>
        <w:t>Dimetüülfumaraadi</w:t>
      </w:r>
      <w:r w:rsidR="00BF2345">
        <w:rPr>
          <w:szCs w:val="22"/>
        </w:rPr>
        <w:t>ga</w:t>
      </w:r>
      <w:r w:rsidRPr="000F1AEA">
        <w:rPr>
          <w:szCs w:val="22"/>
        </w:rPr>
        <w:t xml:space="preserve"> ravi</w:t>
      </w:r>
      <w:r w:rsidR="00BF2345">
        <w:rPr>
          <w:szCs w:val="22"/>
        </w:rPr>
        <w:t>tud</w:t>
      </w:r>
      <w:r w:rsidRPr="000F1AEA">
        <w:rPr>
          <w:szCs w:val="22"/>
        </w:rPr>
        <w:t xml:space="preserve"> patsientidel suurenes võrreldes platseeborühmaga seedetraktiga seotud nähtude esinemissagedus (nt kõhulahtisus vastavalt 14% ja 10%, iiveldus 12% ja 9%, valu ülakõhus 10% ja 6%, kõhuvalu 9% ja 4%, oksendamine 8% ja 5% ning düspepsia 5% ja 3%). Seedetraktiga seotud kõrvaltoimed tunduvad algavat ravi varases järgus (peamiselt esimese kuu vältel) ja patsientidel, kellel esineb seedetraktiga seotud nähtusid, võib neid nähte aeg-ajalt esineda kogu ravi kestel dimetüülfumaraadiga. Enamikul patsientidel, kellel esines seedetraktiga seotud nähtusid, olid need nähud kerge või mõõduka raskusastmega. Neli protsenti (4%) dimetüülfumaraadiga ravi saanud patsientidest katkestas ravi seedetraktiga seotud nähtude tõttu. Tõsiseid seedetraktiga seotud kõrvaltoimeid, sealhulgas gastroenteriit ja gastriit, täheldati 1%-l dimetüülfumaraadiga ravi saanud patsientidest (vt lõik 4.2).</w:t>
      </w:r>
    </w:p>
    <w:p w14:paraId="49F9F9D5" w14:textId="77777777" w:rsidR="00A70364" w:rsidRPr="000F1AEA" w:rsidRDefault="00A70364" w:rsidP="00D24ED2">
      <w:pPr>
        <w:autoSpaceDE w:val="0"/>
        <w:autoSpaceDN w:val="0"/>
        <w:adjustRightInd w:val="0"/>
        <w:spacing w:line="240" w:lineRule="auto"/>
        <w:rPr>
          <w:iCs/>
          <w:szCs w:val="22"/>
        </w:rPr>
      </w:pPr>
    </w:p>
    <w:p w14:paraId="49F9F9D6" w14:textId="77777777" w:rsidR="00A70364" w:rsidRPr="000F1AEA" w:rsidRDefault="00611C1B" w:rsidP="00D24ED2">
      <w:pPr>
        <w:autoSpaceDE w:val="0"/>
        <w:autoSpaceDN w:val="0"/>
        <w:adjustRightInd w:val="0"/>
        <w:spacing w:line="240" w:lineRule="auto"/>
        <w:rPr>
          <w:i/>
          <w:iCs/>
          <w:szCs w:val="22"/>
        </w:rPr>
      </w:pPr>
      <w:r w:rsidRPr="000F1AEA">
        <w:rPr>
          <w:i/>
          <w:szCs w:val="22"/>
        </w:rPr>
        <w:t>Maksafunktsioon</w:t>
      </w:r>
    </w:p>
    <w:p w14:paraId="49F9F9D7" w14:textId="77777777" w:rsidR="00A70364" w:rsidRPr="000F1AEA" w:rsidRDefault="00A70364" w:rsidP="00D24ED2">
      <w:pPr>
        <w:autoSpaceDE w:val="0"/>
        <w:autoSpaceDN w:val="0"/>
        <w:adjustRightInd w:val="0"/>
        <w:spacing w:line="240" w:lineRule="auto"/>
        <w:rPr>
          <w:i/>
          <w:iCs/>
          <w:szCs w:val="22"/>
        </w:rPr>
      </w:pPr>
    </w:p>
    <w:p w14:paraId="49F9F9D8" w14:textId="26C2DE32" w:rsidR="00A70364" w:rsidRPr="000F1AEA" w:rsidRDefault="00611C1B" w:rsidP="00D24ED2">
      <w:pPr>
        <w:autoSpaceDE w:val="0"/>
        <w:autoSpaceDN w:val="0"/>
        <w:adjustRightInd w:val="0"/>
        <w:spacing w:line="240" w:lineRule="auto"/>
        <w:rPr>
          <w:iCs/>
          <w:szCs w:val="22"/>
        </w:rPr>
      </w:pPr>
      <w:r w:rsidRPr="000F1AEA">
        <w:rPr>
          <w:szCs w:val="22"/>
        </w:rPr>
        <w:t>Enamikul patsientidel, kellel platseebokontrolliga uuringutes tuvastati maksa transaminaaside aktiivsuse suurenemine, oli see tõus väiksem kui 3 korda üle normi ülemise piiri (</w:t>
      </w:r>
      <w:r w:rsidRPr="00516096">
        <w:rPr>
          <w:i/>
          <w:iCs/>
          <w:szCs w:val="22"/>
        </w:rPr>
        <w:t>upper limit of normal</w:t>
      </w:r>
      <w:r w:rsidRPr="000F1AEA">
        <w:rPr>
          <w:szCs w:val="22"/>
        </w:rPr>
        <w:t xml:space="preserve">, ULN). Võrreldes platseeborühmaga täheldati dimetüülfumaraadiga ravi saanud patsientidel maksa transaminaaside </w:t>
      </w:r>
      <w:r w:rsidR="00744A02">
        <w:rPr>
          <w:szCs w:val="22"/>
        </w:rPr>
        <w:t>aktiivsuse suurenemist</w:t>
      </w:r>
      <w:r w:rsidRPr="000F1AEA">
        <w:rPr>
          <w:szCs w:val="22"/>
        </w:rPr>
        <w:t xml:space="preserve"> peamiselt ravi esimese 6 kuu jooksul. Alaniinaminotransferaasi ja aspartaataminotransferaasi </w:t>
      </w:r>
      <w:r w:rsidR="00D30F4F">
        <w:rPr>
          <w:szCs w:val="22"/>
        </w:rPr>
        <w:t>aktiivsuse suurenemine</w:t>
      </w:r>
      <w:r w:rsidRPr="000F1AEA">
        <w:rPr>
          <w:szCs w:val="22"/>
        </w:rPr>
        <w:t xml:space="preserve"> ≥ 3 korda üle ULN esines vastavalt 5%-l ja 2%-l platseeboravi saanud patsientidest ja 6%-l ja 2%-l dimetüülfumaraadiga ravi saanud patsientidest. Transaminaaside tõusu tõttu ravi katkestanuid oli &lt; 1% ja see näitaja oli sarnane nii dimetüülfumaraadi kui platseeboravi korral. Platseebokontrolliga uuringutes samaaegset transaminaaside aktiivsuse suurenemist ≥ 3 korda üle normi ülemise piiri ja üldbilirubiini sisalduse suurenemist &gt; 2 korda üle normi ülemise piiri ei esinenud.</w:t>
      </w:r>
    </w:p>
    <w:p w14:paraId="49F9F9D9" w14:textId="77777777" w:rsidR="00A70364" w:rsidRPr="000F1AEA" w:rsidRDefault="00A70364" w:rsidP="00D24ED2">
      <w:pPr>
        <w:autoSpaceDE w:val="0"/>
        <w:autoSpaceDN w:val="0"/>
        <w:adjustRightInd w:val="0"/>
        <w:spacing w:line="240" w:lineRule="auto"/>
        <w:rPr>
          <w:iCs/>
          <w:szCs w:val="22"/>
        </w:rPr>
      </w:pPr>
    </w:p>
    <w:p w14:paraId="49F9F9DA" w14:textId="1CD2E415" w:rsidR="00A70364" w:rsidRPr="000F1AEA" w:rsidRDefault="00611C1B" w:rsidP="00D24ED2">
      <w:pPr>
        <w:autoSpaceDE w:val="0"/>
        <w:autoSpaceDN w:val="0"/>
        <w:adjustRightInd w:val="0"/>
        <w:spacing w:line="240" w:lineRule="auto"/>
        <w:rPr>
          <w:iCs/>
          <w:szCs w:val="22"/>
        </w:rPr>
      </w:pPr>
      <w:r w:rsidRPr="000F1AEA">
        <w:rPr>
          <w:szCs w:val="22"/>
        </w:rPr>
        <w:t xml:space="preserve">Turuletulekujärgse kogemuse käigus on teatatud </w:t>
      </w:r>
      <w:r w:rsidR="00A075C0">
        <w:rPr>
          <w:szCs w:val="22"/>
        </w:rPr>
        <w:t>dimetüülfumaraadi</w:t>
      </w:r>
      <w:r w:rsidRPr="000F1AEA">
        <w:rPr>
          <w:szCs w:val="22"/>
        </w:rPr>
        <w:t xml:space="preserve"> manustamise järel maksaensüümide aktiivsuse suurenemise ja ravimtekkese maksakahjustuse (transaminaaside aktiivsuse suurenemine ≥ 3 korda üle normi ülemise piiri koos üldbilirubiini sisalduse samaaegse suurenemisega &gt; 2 korda üle normi ülemise piiri) juhtudest, mis pärast ravi lõpetamist kadusid.</w:t>
      </w:r>
    </w:p>
    <w:p w14:paraId="49F9F9DB" w14:textId="77777777" w:rsidR="00A70364" w:rsidRPr="000F1AEA" w:rsidRDefault="00A70364" w:rsidP="00D24ED2">
      <w:pPr>
        <w:autoSpaceDE w:val="0"/>
        <w:autoSpaceDN w:val="0"/>
        <w:adjustRightInd w:val="0"/>
        <w:spacing w:line="240" w:lineRule="auto"/>
        <w:rPr>
          <w:iCs/>
          <w:szCs w:val="22"/>
        </w:rPr>
      </w:pPr>
    </w:p>
    <w:p w14:paraId="49F9F9DC" w14:textId="77777777" w:rsidR="00A70364" w:rsidRPr="000F1AEA" w:rsidRDefault="00611C1B" w:rsidP="00D24ED2">
      <w:pPr>
        <w:autoSpaceDE w:val="0"/>
        <w:autoSpaceDN w:val="0"/>
        <w:adjustRightInd w:val="0"/>
        <w:spacing w:line="240" w:lineRule="auto"/>
        <w:rPr>
          <w:i/>
          <w:iCs/>
          <w:szCs w:val="22"/>
        </w:rPr>
      </w:pPr>
      <w:r w:rsidRPr="000F1AEA">
        <w:rPr>
          <w:i/>
          <w:szCs w:val="22"/>
        </w:rPr>
        <w:t>Lümfopeenia</w:t>
      </w:r>
    </w:p>
    <w:p w14:paraId="49F9F9DD" w14:textId="77777777" w:rsidR="00A70364" w:rsidRPr="000F1AEA" w:rsidRDefault="00A70364" w:rsidP="00D24ED2">
      <w:pPr>
        <w:autoSpaceDE w:val="0"/>
        <w:autoSpaceDN w:val="0"/>
        <w:adjustRightInd w:val="0"/>
        <w:spacing w:line="240" w:lineRule="auto"/>
        <w:rPr>
          <w:i/>
          <w:iCs/>
          <w:szCs w:val="22"/>
        </w:rPr>
      </w:pPr>
    </w:p>
    <w:p w14:paraId="49F9F9DE" w14:textId="13BB377D" w:rsidR="00A70364" w:rsidRPr="000F1AEA" w:rsidRDefault="00611C1B" w:rsidP="00D24ED2">
      <w:pPr>
        <w:autoSpaceDE w:val="0"/>
        <w:autoSpaceDN w:val="0"/>
        <w:adjustRightInd w:val="0"/>
        <w:spacing w:line="240" w:lineRule="auto"/>
        <w:rPr>
          <w:iCs/>
          <w:szCs w:val="22"/>
        </w:rPr>
      </w:pPr>
      <w:r w:rsidRPr="000F1AEA">
        <w:rPr>
          <w:szCs w:val="22"/>
        </w:rPr>
        <w:t xml:space="preserve">Platseebokontrolliga uuringutes oli enamikul patsientidest (&gt; 98%) enne ravi alustamist normaalne lümfotsüütide arv. Dimetüülfumaraadi ravi esimese aasta jooksul vähenes lümfotsüütide keskmine arv, misjärel tekkis platoo. Keskmiselt vähenes lümfotsüütide arv ligikaudu 30% võrra, võrreldes </w:t>
      </w:r>
      <w:r w:rsidRPr="000F1AEA">
        <w:rPr>
          <w:szCs w:val="22"/>
        </w:rPr>
        <w:lastRenderedPageBreak/>
        <w:t>algväärtusega. Lümfotsüütide arvu keskmine ja mediaanväärtus jäid normi piiridesse. Lümfotsüütide arvu &lt; 0,5 × 10</w:t>
      </w:r>
      <w:r w:rsidRPr="000F1AEA">
        <w:rPr>
          <w:iCs/>
          <w:szCs w:val="22"/>
          <w:vertAlign w:val="superscript"/>
        </w:rPr>
        <w:t>9</w:t>
      </w:r>
      <w:r w:rsidRPr="000F1AEA">
        <w:rPr>
          <w:szCs w:val="22"/>
        </w:rPr>
        <w:t>/l täheldati vähem kui 1%-l platseeboravi saanud ja 6%-l dimetüülfumaraadiga ravi saanud patsientidel. Lümfotsüütide arv &lt; 0,2 × 10</w:t>
      </w:r>
      <w:r w:rsidRPr="000F1AEA">
        <w:rPr>
          <w:iCs/>
          <w:szCs w:val="22"/>
          <w:vertAlign w:val="superscript"/>
        </w:rPr>
        <w:t>9</w:t>
      </w:r>
      <w:r w:rsidRPr="000F1AEA">
        <w:rPr>
          <w:szCs w:val="22"/>
        </w:rPr>
        <w:t>/l leiti ühel dimetüülfumaraadiga ravi saanud patsiendil ja mitte ühelgi platseeboravi patsiendil.</w:t>
      </w:r>
    </w:p>
    <w:p w14:paraId="49F9F9DF" w14:textId="77777777" w:rsidR="00A70364" w:rsidRPr="000F1AEA" w:rsidRDefault="00A70364" w:rsidP="00A70364">
      <w:pPr>
        <w:autoSpaceDE w:val="0"/>
        <w:autoSpaceDN w:val="0"/>
        <w:adjustRightInd w:val="0"/>
        <w:spacing w:line="240" w:lineRule="auto"/>
        <w:ind w:left="117"/>
        <w:jc w:val="both"/>
        <w:rPr>
          <w:iCs/>
          <w:szCs w:val="22"/>
        </w:rPr>
      </w:pPr>
    </w:p>
    <w:p w14:paraId="49F9F9E0" w14:textId="692050E6" w:rsidR="00A70364" w:rsidRPr="000F1AEA" w:rsidRDefault="00611C1B" w:rsidP="00D24ED2">
      <w:pPr>
        <w:autoSpaceDE w:val="0"/>
        <w:autoSpaceDN w:val="0"/>
        <w:adjustRightInd w:val="0"/>
        <w:spacing w:line="240" w:lineRule="auto"/>
        <w:rPr>
          <w:iCs/>
          <w:szCs w:val="22"/>
        </w:rPr>
      </w:pPr>
      <w:r w:rsidRPr="000F1AEA">
        <w:rPr>
          <w:szCs w:val="22"/>
        </w:rPr>
        <w:t>Kliinilistes uuringutes (nii kontrolliga kui ka kontrollita) esines lümfopeeniat 41% dimetüülfumaraadiga ravitud patsientidest (nendes uuringutes määratletud arvuga &lt; 0,91 × 10</w:t>
      </w:r>
      <w:r w:rsidRPr="000F1AEA">
        <w:rPr>
          <w:iCs/>
          <w:szCs w:val="22"/>
          <w:vertAlign w:val="superscript"/>
        </w:rPr>
        <w:t>9</w:t>
      </w:r>
      <w:r w:rsidRPr="000F1AEA">
        <w:rPr>
          <w:szCs w:val="22"/>
        </w:rPr>
        <w:t>/l). Kerget lümfopeeniat (lümfotsüütide arv ≥ 0,8 × 10</w:t>
      </w:r>
      <w:r w:rsidRPr="000F1AEA">
        <w:rPr>
          <w:iCs/>
          <w:szCs w:val="22"/>
          <w:vertAlign w:val="superscript"/>
        </w:rPr>
        <w:t>9</w:t>
      </w:r>
      <w:r w:rsidRPr="000F1AEA">
        <w:rPr>
          <w:szCs w:val="22"/>
        </w:rPr>
        <w:t>/l kuni &lt; 0,91 × 10</w:t>
      </w:r>
      <w:r w:rsidRPr="000F1AEA">
        <w:rPr>
          <w:iCs/>
          <w:szCs w:val="22"/>
          <w:vertAlign w:val="superscript"/>
        </w:rPr>
        <w:t>9</w:t>
      </w:r>
      <w:r w:rsidRPr="000F1AEA">
        <w:rPr>
          <w:szCs w:val="22"/>
        </w:rPr>
        <w:t>/l) täheldati 28% patsientidest; mõõdukat lümfopeeniat (lümfotsüütide arv ≥ 0,5 × 10</w:t>
      </w:r>
      <w:r w:rsidRPr="000F1AEA">
        <w:rPr>
          <w:iCs/>
          <w:szCs w:val="22"/>
          <w:vertAlign w:val="superscript"/>
        </w:rPr>
        <w:t>9</w:t>
      </w:r>
      <w:r w:rsidRPr="000F1AEA">
        <w:rPr>
          <w:szCs w:val="22"/>
        </w:rPr>
        <w:t>/l kuni &lt; 0,8 × 10</w:t>
      </w:r>
      <w:r w:rsidRPr="000F1AEA">
        <w:rPr>
          <w:iCs/>
          <w:szCs w:val="22"/>
          <w:vertAlign w:val="superscript"/>
        </w:rPr>
        <w:t>9</w:t>
      </w:r>
      <w:r w:rsidRPr="000F1AEA">
        <w:rPr>
          <w:szCs w:val="22"/>
        </w:rPr>
        <w:t>/l), mis püsis vähemalt kuus kuud, täheldati 11% patsientidest; rasket lümfopeeniat (lümfotsüütide arv &lt; 0,5 × 10</w:t>
      </w:r>
      <w:r w:rsidRPr="000F1AEA">
        <w:rPr>
          <w:iCs/>
          <w:szCs w:val="22"/>
          <w:vertAlign w:val="superscript"/>
        </w:rPr>
        <w:t>9</w:t>
      </w:r>
      <w:r w:rsidRPr="000F1AEA">
        <w:rPr>
          <w:szCs w:val="22"/>
        </w:rPr>
        <w:t>/l), mis püsis vähemalt kuus kuud, täheldati 2% patsientidest. Raske lümfopeeniaga rühmas püsis ravi jätkamisel lümfotsüütide arv enamasti &lt; 0,5 × 10</w:t>
      </w:r>
      <w:r w:rsidRPr="000F1AEA">
        <w:rPr>
          <w:iCs/>
          <w:szCs w:val="22"/>
          <w:vertAlign w:val="superscript"/>
        </w:rPr>
        <w:t>9</w:t>
      </w:r>
      <w:r w:rsidRPr="000F1AEA">
        <w:rPr>
          <w:szCs w:val="22"/>
        </w:rPr>
        <w:t>/l.</w:t>
      </w:r>
    </w:p>
    <w:p w14:paraId="49F9F9E1" w14:textId="77777777" w:rsidR="00A70364" w:rsidRPr="000F1AEA" w:rsidRDefault="00A70364" w:rsidP="00D24ED2">
      <w:pPr>
        <w:autoSpaceDE w:val="0"/>
        <w:autoSpaceDN w:val="0"/>
        <w:adjustRightInd w:val="0"/>
        <w:spacing w:line="240" w:lineRule="auto"/>
        <w:rPr>
          <w:iCs/>
          <w:szCs w:val="22"/>
        </w:rPr>
      </w:pPr>
    </w:p>
    <w:p w14:paraId="49F9F9E2" w14:textId="70A570BA" w:rsidR="00A70364" w:rsidRPr="000F1AEA" w:rsidRDefault="00611C1B" w:rsidP="00D24ED2">
      <w:pPr>
        <w:autoSpaceDE w:val="0"/>
        <w:autoSpaceDN w:val="0"/>
        <w:adjustRightInd w:val="0"/>
        <w:spacing w:line="240" w:lineRule="auto"/>
        <w:rPr>
          <w:iCs/>
          <w:szCs w:val="22"/>
        </w:rPr>
      </w:pPr>
      <w:r w:rsidRPr="000F1AEA">
        <w:rPr>
          <w:szCs w:val="22"/>
        </w:rPr>
        <w:t>Lisaks leiti ühes prospektiivses kontrollrühmata turuletulekujärgses uuringus, et dimetüülfumaraadiga ravi (n=185) 48. nädalal oli CD4+ T-rakkude arv kuni 37%-l patsientidest mõõdukalt (näidud vahemikus ≥ 0,2 × 10</w:t>
      </w:r>
      <w:r w:rsidRPr="000F1AEA">
        <w:rPr>
          <w:iCs/>
          <w:szCs w:val="22"/>
          <w:vertAlign w:val="superscript"/>
        </w:rPr>
        <w:t>9</w:t>
      </w:r>
      <w:r w:rsidRPr="000F1AEA">
        <w:rPr>
          <w:szCs w:val="22"/>
        </w:rPr>
        <w:t>/l kuni &lt; 0,4 × 10</w:t>
      </w:r>
      <w:r w:rsidRPr="000F1AEA">
        <w:rPr>
          <w:iCs/>
          <w:szCs w:val="22"/>
          <w:vertAlign w:val="superscript"/>
        </w:rPr>
        <w:t>9</w:t>
      </w:r>
      <w:r w:rsidRPr="000F1AEA">
        <w:rPr>
          <w:szCs w:val="22"/>
        </w:rPr>
        <w:t>/l) ja 6%-l patsientidest oluliselt (&lt; 0,2 × 10</w:t>
      </w:r>
      <w:r w:rsidRPr="000F1AEA">
        <w:rPr>
          <w:iCs/>
          <w:szCs w:val="22"/>
          <w:vertAlign w:val="superscript"/>
        </w:rPr>
        <w:t>9</w:t>
      </w:r>
      <w:r w:rsidRPr="000F1AEA">
        <w:rPr>
          <w:szCs w:val="22"/>
        </w:rPr>
        <w:t>/l) vähenenud ning CD8+ T-rakkude arvu vähenemist esines veelgi enamatel patsientidel: 59%-l patsientidest oli arv &lt; 0,2 × 10</w:t>
      </w:r>
      <w:r w:rsidRPr="000F1AEA">
        <w:rPr>
          <w:iCs/>
          <w:szCs w:val="22"/>
          <w:vertAlign w:val="superscript"/>
        </w:rPr>
        <w:t>9</w:t>
      </w:r>
      <w:r w:rsidRPr="000F1AEA">
        <w:rPr>
          <w:szCs w:val="22"/>
        </w:rPr>
        <w:t>/l ja 25%-l patsientidest &lt; 0,1 × 10</w:t>
      </w:r>
      <w:r w:rsidRPr="000F1AEA">
        <w:rPr>
          <w:iCs/>
          <w:szCs w:val="22"/>
          <w:vertAlign w:val="superscript"/>
        </w:rPr>
        <w:t>9</w:t>
      </w:r>
      <w:r w:rsidRPr="000F1AEA">
        <w:rPr>
          <w:szCs w:val="22"/>
        </w:rPr>
        <w:t>/l. Kontrolliga ja kontrollita kliinilistes uuringutes jälgiti patsiente, kes katkestasid ravi dimetüülfumaraadiga ja kelle lümfotsüütide arv oli alla normi alampiiri (LLN), lümfotsüütide arvu taastumise suhtes LLN-ile (vt lõik 5.1).</w:t>
      </w:r>
    </w:p>
    <w:p w14:paraId="49F9F9E3" w14:textId="77777777" w:rsidR="00A70364" w:rsidRPr="000F1AEA" w:rsidRDefault="00A70364" w:rsidP="00D24ED2">
      <w:pPr>
        <w:autoSpaceDE w:val="0"/>
        <w:autoSpaceDN w:val="0"/>
        <w:adjustRightInd w:val="0"/>
        <w:spacing w:line="240" w:lineRule="auto"/>
        <w:rPr>
          <w:iCs/>
          <w:szCs w:val="22"/>
        </w:rPr>
      </w:pPr>
    </w:p>
    <w:p w14:paraId="49F9F9E4" w14:textId="77777777" w:rsidR="00A70364" w:rsidRPr="000F1AEA" w:rsidRDefault="00611C1B" w:rsidP="00D24ED2">
      <w:pPr>
        <w:autoSpaceDE w:val="0"/>
        <w:autoSpaceDN w:val="0"/>
        <w:adjustRightInd w:val="0"/>
        <w:spacing w:line="240" w:lineRule="auto"/>
        <w:rPr>
          <w:i/>
          <w:iCs/>
          <w:szCs w:val="22"/>
        </w:rPr>
      </w:pPr>
      <w:r w:rsidRPr="000F1AEA">
        <w:rPr>
          <w:i/>
          <w:szCs w:val="22"/>
        </w:rPr>
        <w:t>Progresseeruv multifokaalne leukoentsefalopaatia (PML)</w:t>
      </w:r>
    </w:p>
    <w:p w14:paraId="49F9F9E5" w14:textId="77777777" w:rsidR="00A70364" w:rsidRPr="000F1AEA" w:rsidRDefault="00A70364" w:rsidP="00D24ED2">
      <w:pPr>
        <w:autoSpaceDE w:val="0"/>
        <w:autoSpaceDN w:val="0"/>
        <w:adjustRightInd w:val="0"/>
        <w:spacing w:line="240" w:lineRule="auto"/>
        <w:rPr>
          <w:i/>
          <w:iCs/>
          <w:szCs w:val="22"/>
        </w:rPr>
      </w:pPr>
    </w:p>
    <w:p w14:paraId="49F9F9E6" w14:textId="2EF4B937" w:rsidR="00A70364" w:rsidRPr="000F1AEA" w:rsidRDefault="00611C1B" w:rsidP="00D24ED2">
      <w:pPr>
        <w:autoSpaceDE w:val="0"/>
        <w:autoSpaceDN w:val="0"/>
        <w:adjustRightInd w:val="0"/>
        <w:spacing w:line="240" w:lineRule="auto"/>
        <w:rPr>
          <w:iCs/>
          <w:szCs w:val="22"/>
        </w:rPr>
      </w:pPr>
      <w:r w:rsidRPr="000F1AEA">
        <w:rPr>
          <w:szCs w:val="22"/>
        </w:rPr>
        <w:t>Dimetüülfumaraadi kasutamisel on teatatud John Cunninghami viiruse (JCV) infektsiooni juhtudest, mis põhjustasid progresseeruvat multifokaalset leukoentsefalopaatiat (PML) (vt lõik 4.4). PML võib lõppeda surmaga või põhjustada raske puude. Dimetüülfumaraadi kasutamisel tekkis ühes kliinilises uuringus ühel patsiendil seoses raske pikaajalise lümfopeeniaga (lümfotsüütide arv valdavalt &lt; 0,5 × 10</w:t>
      </w:r>
      <w:r w:rsidRPr="000F1AEA">
        <w:rPr>
          <w:iCs/>
          <w:szCs w:val="22"/>
          <w:vertAlign w:val="superscript"/>
        </w:rPr>
        <w:t>9</w:t>
      </w:r>
      <w:r w:rsidRPr="000F1AEA">
        <w:rPr>
          <w:szCs w:val="22"/>
        </w:rPr>
        <w:t>/l 3,5 aasta jooksul) PML, mis lõppes surmaga. Turuletulekujärgselt on PML-i esinenud ka mõõduka ja kerge lümfopeenia korral (&gt; 0,5 × 10</w:t>
      </w:r>
      <w:r w:rsidRPr="000F1AEA">
        <w:rPr>
          <w:iCs/>
          <w:szCs w:val="22"/>
          <w:vertAlign w:val="superscript"/>
        </w:rPr>
        <w:t>9</w:t>
      </w:r>
      <w:r w:rsidRPr="000F1AEA">
        <w:rPr>
          <w:szCs w:val="22"/>
        </w:rPr>
        <w:t>/l kuni &lt; LLN, vastavalt kohaliku laboratooriumi poolt määratletud referentsvahemikule).</w:t>
      </w:r>
    </w:p>
    <w:p w14:paraId="49F9F9E7" w14:textId="77777777" w:rsidR="00A70364" w:rsidRPr="000F1AEA" w:rsidRDefault="00A70364" w:rsidP="00A70364">
      <w:pPr>
        <w:autoSpaceDE w:val="0"/>
        <w:autoSpaceDN w:val="0"/>
        <w:adjustRightInd w:val="0"/>
        <w:spacing w:line="240" w:lineRule="auto"/>
        <w:ind w:left="117"/>
        <w:jc w:val="both"/>
        <w:rPr>
          <w:iCs/>
          <w:szCs w:val="22"/>
        </w:rPr>
      </w:pPr>
    </w:p>
    <w:p w14:paraId="49F9F9E8" w14:textId="77777777" w:rsidR="00A70364" w:rsidRPr="000F1AEA" w:rsidRDefault="00611C1B" w:rsidP="00A70364">
      <w:pPr>
        <w:autoSpaceDE w:val="0"/>
        <w:autoSpaceDN w:val="0"/>
        <w:adjustRightInd w:val="0"/>
        <w:spacing w:line="240" w:lineRule="auto"/>
        <w:ind w:left="117"/>
        <w:jc w:val="both"/>
        <w:rPr>
          <w:iCs/>
          <w:szCs w:val="22"/>
        </w:rPr>
      </w:pPr>
      <w:r w:rsidRPr="000F1AEA">
        <w:rPr>
          <w:szCs w:val="22"/>
        </w:rPr>
        <w:t>Mitmetel PML-i juhtudel, kus PML-i diagnoosimisel mõõdeti T-rakkude arvu alamrühmade kaupa,</w:t>
      </w:r>
    </w:p>
    <w:p w14:paraId="49F9F9E9" w14:textId="5C8AEEB9" w:rsidR="00A70364" w:rsidRPr="000F1AEA" w:rsidRDefault="00611C1B" w:rsidP="00D24ED2">
      <w:pPr>
        <w:autoSpaceDE w:val="0"/>
        <w:autoSpaceDN w:val="0"/>
        <w:adjustRightInd w:val="0"/>
        <w:spacing w:line="240" w:lineRule="auto"/>
        <w:rPr>
          <w:iCs/>
          <w:szCs w:val="22"/>
        </w:rPr>
      </w:pPr>
      <w:r w:rsidRPr="000F1AEA">
        <w:rPr>
          <w:szCs w:val="22"/>
        </w:rPr>
        <w:t>leiti, et CD8+ T-rakkude arv oli vähenenud näiduni &lt; 0,1 × 10</w:t>
      </w:r>
      <w:r w:rsidRPr="000F1AEA">
        <w:rPr>
          <w:iCs/>
          <w:szCs w:val="22"/>
          <w:vertAlign w:val="superscript"/>
        </w:rPr>
        <w:t>9</w:t>
      </w:r>
      <w:r w:rsidRPr="000F1AEA">
        <w:rPr>
          <w:szCs w:val="22"/>
        </w:rPr>
        <w:t>/l, samas kui CD4+ T-rakkude arvu vähenemine oli erinev (vahemikus &lt; 0,05 kuni 0,5 × 10</w:t>
      </w:r>
      <w:r w:rsidRPr="000F1AEA">
        <w:rPr>
          <w:iCs/>
          <w:szCs w:val="22"/>
          <w:vertAlign w:val="superscript"/>
        </w:rPr>
        <w:t>9</w:t>
      </w:r>
      <w:r w:rsidRPr="000F1AEA">
        <w:rPr>
          <w:szCs w:val="22"/>
        </w:rPr>
        <w:t>/l) ja korreleerus rohkem lümfopeenia üldise raskusastmega (&lt; 0,5 × 10</w:t>
      </w:r>
      <w:r w:rsidRPr="000F1AEA">
        <w:rPr>
          <w:iCs/>
          <w:szCs w:val="22"/>
          <w:vertAlign w:val="superscript"/>
        </w:rPr>
        <w:t>9</w:t>
      </w:r>
      <w:r w:rsidRPr="000F1AEA">
        <w:rPr>
          <w:szCs w:val="22"/>
        </w:rPr>
        <w:t>/l kuni &lt; normi alumine piir). Seetõttu suurenes nende patsientide puhul CD4+/CD8+ suhtarv.</w:t>
      </w:r>
    </w:p>
    <w:p w14:paraId="49F9F9EA" w14:textId="77777777" w:rsidR="00A70364" w:rsidRPr="000F1AEA" w:rsidRDefault="00A70364" w:rsidP="00D24ED2">
      <w:pPr>
        <w:autoSpaceDE w:val="0"/>
        <w:autoSpaceDN w:val="0"/>
        <w:adjustRightInd w:val="0"/>
        <w:spacing w:line="240" w:lineRule="auto"/>
        <w:rPr>
          <w:iCs/>
          <w:szCs w:val="22"/>
        </w:rPr>
      </w:pPr>
    </w:p>
    <w:p w14:paraId="49F9F9EB" w14:textId="58F5152F" w:rsidR="00A70364" w:rsidRPr="000F1AEA" w:rsidRDefault="00611C1B" w:rsidP="00D24ED2">
      <w:pPr>
        <w:autoSpaceDE w:val="0"/>
        <w:autoSpaceDN w:val="0"/>
        <w:adjustRightInd w:val="0"/>
        <w:spacing w:line="240" w:lineRule="auto"/>
        <w:rPr>
          <w:iCs/>
          <w:szCs w:val="22"/>
        </w:rPr>
      </w:pPr>
      <w:r w:rsidRPr="000F1AEA">
        <w:rPr>
          <w:szCs w:val="22"/>
        </w:rPr>
        <w:t>Pikaajaline mõõdukas kuni raske lümfopeenia näib dimetüülfumaraadi kasutamisel suurendavat PML-i riski, kuid PML-i on esinenud ka kerge lümfopeeniaga patsientidel. Lisaks on turuletulekujärgselt suurem osa PML-i juhtudest esinenud patsientidel vanuses &gt; 50 aastat.</w:t>
      </w:r>
    </w:p>
    <w:p w14:paraId="49F9F9EC" w14:textId="77777777" w:rsidR="00A70364" w:rsidRPr="000F1AEA" w:rsidRDefault="00A70364" w:rsidP="00D24ED2">
      <w:pPr>
        <w:autoSpaceDE w:val="0"/>
        <w:autoSpaceDN w:val="0"/>
        <w:adjustRightInd w:val="0"/>
        <w:spacing w:line="240" w:lineRule="auto"/>
        <w:rPr>
          <w:iCs/>
          <w:szCs w:val="22"/>
        </w:rPr>
      </w:pPr>
    </w:p>
    <w:p w14:paraId="49F9F9EE" w14:textId="1D3689AF" w:rsidR="00A70364" w:rsidRPr="000F1AEA" w:rsidRDefault="00611C1B" w:rsidP="00D24ED2">
      <w:pPr>
        <w:keepNext/>
        <w:autoSpaceDE w:val="0"/>
        <w:autoSpaceDN w:val="0"/>
        <w:adjustRightInd w:val="0"/>
        <w:spacing w:line="240" w:lineRule="auto"/>
        <w:rPr>
          <w:iCs/>
          <w:szCs w:val="22"/>
        </w:rPr>
      </w:pPr>
      <w:r w:rsidRPr="000F1AEA">
        <w:rPr>
          <w:i/>
          <w:szCs w:val="22"/>
        </w:rPr>
        <w:t>Herpes zoster’i infektsioonid</w:t>
      </w:r>
    </w:p>
    <w:p w14:paraId="49F9F9F0" w14:textId="77777777" w:rsidR="004F4DCE" w:rsidRPr="000F1AEA" w:rsidRDefault="004F4DCE" w:rsidP="00D24ED2">
      <w:pPr>
        <w:keepNext/>
        <w:autoSpaceDE w:val="0"/>
        <w:autoSpaceDN w:val="0"/>
        <w:adjustRightInd w:val="0"/>
        <w:spacing w:line="240" w:lineRule="auto"/>
        <w:rPr>
          <w:iCs/>
          <w:szCs w:val="22"/>
        </w:rPr>
      </w:pPr>
    </w:p>
    <w:p w14:paraId="49F9F9F1" w14:textId="31D13D6B" w:rsidR="004F4DCE" w:rsidRPr="000F1AEA" w:rsidRDefault="00611C1B" w:rsidP="00D24ED2">
      <w:pPr>
        <w:keepNext/>
        <w:autoSpaceDE w:val="0"/>
        <w:autoSpaceDN w:val="0"/>
        <w:adjustRightInd w:val="0"/>
        <w:spacing w:line="240" w:lineRule="auto"/>
        <w:rPr>
          <w:iCs/>
          <w:szCs w:val="22"/>
        </w:rPr>
      </w:pPr>
      <w:r w:rsidRPr="000F1AEA">
        <w:rPr>
          <w:szCs w:val="22"/>
        </w:rPr>
        <w:t xml:space="preserve">Dimetüülfumaraadi kasutamisega seoses on teatatud </w:t>
      </w:r>
      <w:r w:rsidRPr="000F1AEA">
        <w:rPr>
          <w:i/>
          <w:iCs/>
          <w:szCs w:val="22"/>
        </w:rPr>
        <w:t>herpes zoster</w:t>
      </w:r>
      <w:r w:rsidRPr="000F1AEA">
        <w:rPr>
          <w:szCs w:val="22"/>
        </w:rPr>
        <w:t xml:space="preserve">’i infektsioonidest. Käimasolevas pikaajalises jätku-uuringus, milles ravitakse dimetüülfumaraadiga 1736 SM-iga patsienti, esines ligikaudu 5%-l üks või rohkem </w:t>
      </w:r>
      <w:r w:rsidRPr="000F1AEA">
        <w:rPr>
          <w:i/>
          <w:iCs/>
          <w:szCs w:val="22"/>
        </w:rPr>
        <w:t>herpes zoster</w:t>
      </w:r>
      <w:r w:rsidRPr="000F1AEA">
        <w:rPr>
          <w:szCs w:val="22"/>
        </w:rPr>
        <w:t xml:space="preserve">’i juhtu, millest 42% olid kerge, 55% mõõduka ja 3% raske raskusastmega. Aeg tekkimiseni alates dimetüülfumaraadi esimesest annusest oli vahemikus ligikaudu 3 kuust kuni 10 aastani. Neljal patsiendil tekkisid tõsised nähud, mis kõik paranesid. Enamikul patsientidest, kaasa arvatud tõsise </w:t>
      </w:r>
      <w:r w:rsidRPr="000F1AEA">
        <w:rPr>
          <w:i/>
          <w:iCs/>
          <w:szCs w:val="22"/>
        </w:rPr>
        <w:t>herpes zoster</w:t>
      </w:r>
      <w:r w:rsidRPr="000F1AEA">
        <w:rPr>
          <w:szCs w:val="22"/>
        </w:rPr>
        <w:t xml:space="preserve">’i infektsiooniga patsiendid, oli lümfotsüütide arv üle normi alampiiri. Suuremal osal patsientidest, kelle lümfotsüütide arv oli samaaegselt LLN-ist väiksem, hinnati lümfopeenia mõõdukaks või raskeks. Turuletulekujärgselt olid enamik </w:t>
      </w:r>
      <w:r w:rsidRPr="000F1AEA">
        <w:rPr>
          <w:i/>
          <w:iCs/>
          <w:szCs w:val="22"/>
        </w:rPr>
        <w:t>herpes zoster</w:t>
      </w:r>
      <w:r w:rsidRPr="000F1AEA">
        <w:rPr>
          <w:szCs w:val="22"/>
        </w:rPr>
        <w:t>’i infektsiooni juhtudest mittetõsised ja lahenesid raviga. Turuletulekujärgselt on saadaval piiratud hulk andmeid absoluutse lümfotsüütide arvu (</w:t>
      </w:r>
      <w:r w:rsidRPr="000F1AEA">
        <w:rPr>
          <w:i/>
          <w:iCs/>
          <w:szCs w:val="22"/>
        </w:rPr>
        <w:t>absolute lymphocyte count</w:t>
      </w:r>
      <w:r w:rsidRPr="000F1AEA">
        <w:rPr>
          <w:szCs w:val="22"/>
        </w:rPr>
        <w:t xml:space="preserve">, ALC) kohta </w:t>
      </w:r>
      <w:r w:rsidRPr="000F1AEA">
        <w:rPr>
          <w:i/>
          <w:iCs/>
          <w:szCs w:val="22"/>
        </w:rPr>
        <w:t>herpes zoster</w:t>
      </w:r>
      <w:r w:rsidRPr="000F1AEA">
        <w:rPr>
          <w:szCs w:val="22"/>
        </w:rPr>
        <w:t>’i infektsiooniga patsientidel. Siiski esines teatatud juhtudel enamikul patsientidest mõõdukas (≥ 0,5 × 10</w:t>
      </w:r>
      <w:r w:rsidRPr="000F1AEA">
        <w:rPr>
          <w:iCs/>
          <w:szCs w:val="22"/>
          <w:vertAlign w:val="superscript"/>
        </w:rPr>
        <w:t>9</w:t>
      </w:r>
      <w:r w:rsidRPr="000F1AEA">
        <w:rPr>
          <w:szCs w:val="22"/>
        </w:rPr>
        <w:t>/l kuni &lt; 0,8 × 10</w:t>
      </w:r>
      <w:r w:rsidRPr="000F1AEA">
        <w:rPr>
          <w:iCs/>
          <w:szCs w:val="22"/>
          <w:vertAlign w:val="superscript"/>
        </w:rPr>
        <w:t>9</w:t>
      </w:r>
      <w:r w:rsidRPr="000F1AEA">
        <w:rPr>
          <w:szCs w:val="22"/>
        </w:rPr>
        <w:t>/l) või raske (&lt; 0,5 × 10</w:t>
      </w:r>
      <w:r w:rsidRPr="000F1AEA">
        <w:rPr>
          <w:iCs/>
          <w:szCs w:val="22"/>
          <w:vertAlign w:val="superscript"/>
        </w:rPr>
        <w:t>9</w:t>
      </w:r>
      <w:r w:rsidRPr="000F1AEA">
        <w:rPr>
          <w:szCs w:val="22"/>
        </w:rPr>
        <w:t>/l kuni 0,2 × 10</w:t>
      </w:r>
      <w:r w:rsidRPr="000F1AEA">
        <w:rPr>
          <w:iCs/>
          <w:szCs w:val="22"/>
          <w:vertAlign w:val="superscript"/>
        </w:rPr>
        <w:t>9</w:t>
      </w:r>
      <w:r w:rsidRPr="000F1AEA">
        <w:rPr>
          <w:szCs w:val="22"/>
        </w:rPr>
        <w:t>/l) lümfopeenia (vt lõik 4.4).</w:t>
      </w:r>
    </w:p>
    <w:p w14:paraId="49F9F9F3" w14:textId="77777777" w:rsidR="00A70364" w:rsidRPr="000F1AEA" w:rsidRDefault="00A70364" w:rsidP="00D24ED2">
      <w:pPr>
        <w:autoSpaceDE w:val="0"/>
        <w:autoSpaceDN w:val="0"/>
        <w:adjustRightInd w:val="0"/>
        <w:spacing w:line="240" w:lineRule="auto"/>
        <w:jc w:val="both"/>
        <w:rPr>
          <w:i/>
          <w:iCs/>
          <w:szCs w:val="22"/>
        </w:rPr>
      </w:pPr>
    </w:p>
    <w:p w14:paraId="49F9F9F4" w14:textId="77777777" w:rsidR="00A70364" w:rsidRPr="000F1AEA" w:rsidRDefault="00611C1B" w:rsidP="00D24ED2">
      <w:pPr>
        <w:keepNext/>
        <w:autoSpaceDE w:val="0"/>
        <w:autoSpaceDN w:val="0"/>
        <w:adjustRightInd w:val="0"/>
        <w:spacing w:line="240" w:lineRule="auto"/>
        <w:rPr>
          <w:i/>
          <w:iCs/>
          <w:szCs w:val="22"/>
        </w:rPr>
      </w:pPr>
      <w:r w:rsidRPr="000F1AEA">
        <w:rPr>
          <w:i/>
          <w:szCs w:val="22"/>
        </w:rPr>
        <w:lastRenderedPageBreak/>
        <w:t>Muutused laboratoorsetes analüüsides</w:t>
      </w:r>
    </w:p>
    <w:p w14:paraId="49F9F9F5" w14:textId="77777777" w:rsidR="00A70364" w:rsidRPr="000F1AEA" w:rsidRDefault="00A70364" w:rsidP="00D24ED2">
      <w:pPr>
        <w:keepNext/>
        <w:autoSpaceDE w:val="0"/>
        <w:autoSpaceDN w:val="0"/>
        <w:adjustRightInd w:val="0"/>
        <w:spacing w:line="240" w:lineRule="auto"/>
        <w:rPr>
          <w:i/>
          <w:iCs/>
          <w:szCs w:val="22"/>
        </w:rPr>
      </w:pPr>
    </w:p>
    <w:p w14:paraId="49F9F9F6" w14:textId="6184AAC8" w:rsidR="00A70364" w:rsidRPr="000F1AEA" w:rsidRDefault="00611C1B" w:rsidP="00D24ED2">
      <w:pPr>
        <w:keepNext/>
        <w:autoSpaceDE w:val="0"/>
        <w:autoSpaceDN w:val="0"/>
        <w:adjustRightInd w:val="0"/>
        <w:spacing w:line="240" w:lineRule="auto"/>
        <w:rPr>
          <w:iCs/>
          <w:szCs w:val="22"/>
        </w:rPr>
      </w:pPr>
      <w:r w:rsidRPr="000F1AEA">
        <w:rPr>
          <w:szCs w:val="22"/>
        </w:rPr>
        <w:t>Platseebokontrolli</w:t>
      </w:r>
      <w:r w:rsidR="00B3178F">
        <w:rPr>
          <w:szCs w:val="22"/>
        </w:rPr>
        <w:t>ga</w:t>
      </w:r>
      <w:r w:rsidRPr="000F1AEA">
        <w:rPr>
          <w:szCs w:val="22"/>
        </w:rPr>
        <w:t xml:space="preserve"> uuringutes mõõdeti ketoonide sisaldus uriinis (1+ või kõrgem), mida esines dimetüülfumaraadiga ravi saanud patsientidel rohkem (45%) võrreldes platseeborühmaga (10%). Kliinilistes uuringutes ei täheldatud ebasoovitavaid kliinilisi tagajärgi.</w:t>
      </w:r>
    </w:p>
    <w:p w14:paraId="49F9F9F7" w14:textId="77777777" w:rsidR="00A70364" w:rsidRPr="000F1AEA" w:rsidRDefault="00A70364" w:rsidP="00D24ED2">
      <w:pPr>
        <w:autoSpaceDE w:val="0"/>
        <w:autoSpaceDN w:val="0"/>
        <w:adjustRightInd w:val="0"/>
        <w:spacing w:line="240" w:lineRule="auto"/>
        <w:rPr>
          <w:iCs/>
          <w:szCs w:val="22"/>
        </w:rPr>
      </w:pPr>
    </w:p>
    <w:p w14:paraId="49F9F9F8" w14:textId="366070BD" w:rsidR="00A70364" w:rsidRPr="000F1AEA" w:rsidRDefault="00611C1B" w:rsidP="00D24ED2">
      <w:pPr>
        <w:autoSpaceDE w:val="0"/>
        <w:autoSpaceDN w:val="0"/>
        <w:adjustRightInd w:val="0"/>
        <w:spacing w:line="240" w:lineRule="auto"/>
        <w:rPr>
          <w:iCs/>
          <w:szCs w:val="22"/>
        </w:rPr>
      </w:pPr>
      <w:r w:rsidRPr="000F1AEA">
        <w:rPr>
          <w:szCs w:val="22"/>
        </w:rPr>
        <w:t>1,25-dihüdroksüvitamiin D tasemed alanesid dimetüülfumaraadiga ravi saanud patsientidel rohkem võrreldes platseeborühmaga (keskmine protsentuaalne langus võrreldes algväärtusega oli 2 aasta jooksul vastavalt 25% ja 15%) ning parathormooni (PTH) tasemed tõusid dimetüülfumaraadiga ravi saanud patsientidel rohkem võrreldes platseeborühmaga (keskmine protsentuaalne tõus võrreldes algväärtusega oli 2 aasta jooksul vastavalt 29% ja 15%). Nende parameetrite keskmised väärtused jäid normi piiridesse.</w:t>
      </w:r>
    </w:p>
    <w:p w14:paraId="49F9F9F9" w14:textId="77777777" w:rsidR="00A70364" w:rsidRPr="000F1AEA" w:rsidRDefault="00A70364" w:rsidP="00D24ED2">
      <w:pPr>
        <w:autoSpaceDE w:val="0"/>
        <w:autoSpaceDN w:val="0"/>
        <w:adjustRightInd w:val="0"/>
        <w:spacing w:line="240" w:lineRule="auto"/>
        <w:rPr>
          <w:iCs/>
          <w:szCs w:val="22"/>
        </w:rPr>
      </w:pPr>
    </w:p>
    <w:p w14:paraId="49F9F9FA" w14:textId="77777777" w:rsidR="00A70364" w:rsidRPr="000F1AEA" w:rsidRDefault="00611C1B" w:rsidP="00D24ED2">
      <w:pPr>
        <w:autoSpaceDE w:val="0"/>
        <w:autoSpaceDN w:val="0"/>
        <w:adjustRightInd w:val="0"/>
        <w:spacing w:line="240" w:lineRule="auto"/>
        <w:rPr>
          <w:iCs/>
          <w:szCs w:val="22"/>
        </w:rPr>
      </w:pPr>
      <w:r w:rsidRPr="000F1AEA">
        <w:rPr>
          <w:szCs w:val="22"/>
        </w:rPr>
        <w:t xml:space="preserve">Ravi esimese 2 kuu jooksul täheldati mööduvat eosinofiilide keskmise arvu suurenemist. </w:t>
      </w:r>
    </w:p>
    <w:p w14:paraId="49F9F9FB" w14:textId="77777777" w:rsidR="00A70364" w:rsidRPr="000F1AEA" w:rsidRDefault="00A70364" w:rsidP="00D24ED2">
      <w:pPr>
        <w:autoSpaceDE w:val="0"/>
        <w:autoSpaceDN w:val="0"/>
        <w:adjustRightInd w:val="0"/>
        <w:spacing w:line="240" w:lineRule="auto"/>
        <w:rPr>
          <w:iCs/>
          <w:szCs w:val="22"/>
        </w:rPr>
      </w:pPr>
    </w:p>
    <w:p w14:paraId="49F9F9FD" w14:textId="45ECEB6B" w:rsidR="00A70364" w:rsidRPr="000F1AEA" w:rsidRDefault="00611C1B" w:rsidP="00D24ED2">
      <w:pPr>
        <w:keepNext/>
        <w:spacing w:line="240" w:lineRule="auto"/>
        <w:rPr>
          <w:iCs/>
          <w:szCs w:val="22"/>
        </w:rPr>
      </w:pPr>
      <w:r w:rsidRPr="000F1AEA">
        <w:rPr>
          <w:szCs w:val="22"/>
          <w:u w:val="single"/>
        </w:rPr>
        <w:t>Lapsed</w:t>
      </w:r>
    </w:p>
    <w:p w14:paraId="49F9F9FF" w14:textId="77777777" w:rsidR="004F4DCE" w:rsidRPr="000F1AEA" w:rsidRDefault="004F4DCE" w:rsidP="00D24ED2">
      <w:pPr>
        <w:autoSpaceDE w:val="0"/>
        <w:autoSpaceDN w:val="0"/>
        <w:adjustRightInd w:val="0"/>
        <w:spacing w:line="240" w:lineRule="auto"/>
        <w:rPr>
          <w:iCs/>
          <w:szCs w:val="22"/>
        </w:rPr>
      </w:pPr>
    </w:p>
    <w:p w14:paraId="49F9FA00" w14:textId="21BB1ADB" w:rsidR="004F4DCE" w:rsidRPr="000F1AEA" w:rsidRDefault="00611C1B" w:rsidP="00D24ED2">
      <w:pPr>
        <w:autoSpaceDE w:val="0"/>
        <w:autoSpaceDN w:val="0"/>
        <w:adjustRightInd w:val="0"/>
        <w:spacing w:line="240" w:lineRule="auto"/>
        <w:rPr>
          <w:iCs/>
          <w:szCs w:val="22"/>
        </w:rPr>
      </w:pPr>
      <w:r w:rsidRPr="000F1AEA">
        <w:rPr>
          <w:szCs w:val="22"/>
        </w:rPr>
        <w:t xml:space="preserve">96-nädalases avatud, randomiseeritud, aktiivse kontrollrühmaga uuringus said ägenemiste ja remissioonidega kulgeva </w:t>
      </w:r>
      <w:r w:rsidRPr="000F1AEA">
        <w:rPr>
          <w:i/>
          <w:iCs/>
          <w:szCs w:val="22"/>
        </w:rPr>
        <w:t>sclerosis multiplex</w:t>
      </w:r>
      <w:r w:rsidRPr="000F1AEA">
        <w:rPr>
          <w:szCs w:val="22"/>
        </w:rPr>
        <w:t>’iga lapsed (n = 7, 10-aastased kuni vähem kui 13-aastased, ja n = 71, 13-aastased kuni vähem kui 18-aastased) raviks 120 mg kaks korda ööpäevas 7 päeva jooksul ja seejärel ülejäänud ravi jooksul 240 mg kaks korda ööpäevas. Ohutusprofiil oli lastel sarnane varem täiskasvanutel täheldatuga.</w:t>
      </w:r>
    </w:p>
    <w:p w14:paraId="49F9FA02" w14:textId="77777777" w:rsidR="00A70364" w:rsidRPr="000F1AEA" w:rsidRDefault="00A70364" w:rsidP="00D24ED2">
      <w:pPr>
        <w:autoSpaceDE w:val="0"/>
        <w:autoSpaceDN w:val="0"/>
        <w:adjustRightInd w:val="0"/>
        <w:spacing w:line="240" w:lineRule="auto"/>
        <w:rPr>
          <w:iCs/>
          <w:szCs w:val="22"/>
        </w:rPr>
      </w:pPr>
    </w:p>
    <w:p w14:paraId="49F9FA03" w14:textId="77777777" w:rsidR="00A70364" w:rsidRPr="000F1AEA" w:rsidRDefault="00611C1B" w:rsidP="00D24ED2">
      <w:pPr>
        <w:autoSpaceDE w:val="0"/>
        <w:autoSpaceDN w:val="0"/>
        <w:adjustRightInd w:val="0"/>
        <w:spacing w:line="240" w:lineRule="auto"/>
        <w:rPr>
          <w:iCs/>
          <w:szCs w:val="22"/>
        </w:rPr>
      </w:pPr>
      <w:r w:rsidRPr="000F1AEA">
        <w:rPr>
          <w:szCs w:val="22"/>
        </w:rPr>
        <w:t>Laste kliiniline uuring erines ülesehituselt täiskasvanute platseebokontrolliga kliinilistest uuringutest. Seetõttu ei saa välistada, et erinevused laste ja täiskasvanute populatsioonides esinenud kõrvaltoimete arvus võisid osaliselt olla põhjustatud kliinilise uuringu ülesehitusest.</w:t>
      </w:r>
    </w:p>
    <w:p w14:paraId="49F9FA04" w14:textId="77777777" w:rsidR="00A70364" w:rsidRPr="000F1AEA" w:rsidRDefault="00A70364" w:rsidP="00D24ED2">
      <w:pPr>
        <w:autoSpaceDE w:val="0"/>
        <w:autoSpaceDN w:val="0"/>
        <w:adjustRightInd w:val="0"/>
        <w:spacing w:line="240" w:lineRule="auto"/>
        <w:rPr>
          <w:iCs/>
          <w:szCs w:val="22"/>
        </w:rPr>
      </w:pPr>
    </w:p>
    <w:p w14:paraId="49F9FA05" w14:textId="6B2F02A3" w:rsidR="00A70364" w:rsidRPr="000F1AEA" w:rsidRDefault="00611C1B" w:rsidP="00D24ED2">
      <w:pPr>
        <w:autoSpaceDE w:val="0"/>
        <w:autoSpaceDN w:val="0"/>
        <w:adjustRightInd w:val="0"/>
        <w:spacing w:line="240" w:lineRule="auto"/>
        <w:rPr>
          <w:iCs/>
          <w:szCs w:val="22"/>
        </w:rPr>
      </w:pPr>
      <w:r w:rsidRPr="000F1AEA">
        <w:rPr>
          <w:szCs w:val="22"/>
        </w:rPr>
        <w:t>Järgmistest kõrvalnähtudest teatati sagedamini (≥ 10%) lastel kui täiskasvanutel.</w:t>
      </w:r>
    </w:p>
    <w:p w14:paraId="49F9FA06" w14:textId="5C5512EF" w:rsidR="00A70364" w:rsidRPr="000F1AEA"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0F1AEA">
        <w:rPr>
          <w:szCs w:val="22"/>
        </w:rPr>
        <w:t>Peavalu esines 28%-l dimetüülfumaraadiga ravitud patsientidest võrreldes 36%-ga beeta-1a interferooniga ravitud patsientidest.</w:t>
      </w:r>
    </w:p>
    <w:p w14:paraId="49F9FA07" w14:textId="46C44F43" w:rsidR="00A70364" w:rsidRPr="000F1AEA" w:rsidRDefault="00611C1B" w:rsidP="00A70364">
      <w:pPr>
        <w:numPr>
          <w:ilvl w:val="0"/>
          <w:numId w:val="33"/>
        </w:numPr>
        <w:autoSpaceDE w:val="0"/>
        <w:autoSpaceDN w:val="0"/>
        <w:adjustRightInd w:val="0"/>
        <w:spacing w:line="240" w:lineRule="auto"/>
        <w:jc w:val="both"/>
        <w:rPr>
          <w:iCs/>
          <w:szCs w:val="22"/>
        </w:rPr>
      </w:pPr>
      <w:r w:rsidRPr="000F1AEA">
        <w:rPr>
          <w:szCs w:val="22"/>
        </w:rPr>
        <w:t>Seedetrakti häireid esines 74%-l dimetüülfumaraadiga ravitud patsientidest võrreldes 31%-ga beeta-1a interferooniga ravitud patsientidest. Neist kõige sagedamini esines ravi ajal dimetüülfumaraadiga kõhuvalu ja oksendamist.</w:t>
      </w:r>
    </w:p>
    <w:p w14:paraId="49F9FA08" w14:textId="7421A184" w:rsidR="00A70364" w:rsidRPr="000F1AEA" w:rsidRDefault="00611C1B" w:rsidP="00A70364">
      <w:pPr>
        <w:numPr>
          <w:ilvl w:val="0"/>
          <w:numId w:val="33"/>
        </w:numPr>
        <w:autoSpaceDE w:val="0"/>
        <w:autoSpaceDN w:val="0"/>
        <w:adjustRightInd w:val="0"/>
        <w:spacing w:line="240" w:lineRule="auto"/>
        <w:jc w:val="both"/>
        <w:rPr>
          <w:iCs/>
          <w:szCs w:val="22"/>
        </w:rPr>
      </w:pPr>
      <w:r w:rsidRPr="000F1AEA">
        <w:rPr>
          <w:szCs w:val="22"/>
        </w:rPr>
        <w:t>Respiratoorseid, rindkere ja mediastiinumi häireid esines 32%-l dimetüülfumaraadiga ravitud patsientidest võrreldes 11%-ga beeta-1a interferooniga ravitud patsientidest. Neist kõige sagedamini esines ravi ajal dimetüülfumaraadiga orofarüngeaalset valu ja köha.</w:t>
      </w:r>
    </w:p>
    <w:p w14:paraId="49F9FA09" w14:textId="493E3F89" w:rsidR="00A70364" w:rsidRPr="000F1AEA" w:rsidRDefault="00611C1B" w:rsidP="00A70364">
      <w:pPr>
        <w:numPr>
          <w:ilvl w:val="0"/>
          <w:numId w:val="33"/>
        </w:numPr>
        <w:autoSpaceDE w:val="0"/>
        <w:autoSpaceDN w:val="0"/>
        <w:adjustRightInd w:val="0"/>
        <w:spacing w:line="240" w:lineRule="auto"/>
        <w:jc w:val="both"/>
        <w:rPr>
          <w:iCs/>
          <w:szCs w:val="22"/>
        </w:rPr>
      </w:pPr>
      <w:r w:rsidRPr="000F1AEA">
        <w:rPr>
          <w:szCs w:val="22"/>
        </w:rPr>
        <w:t>Düsmenorröad esines 17%-l dimetüülfumaraadiga ravitud patsientidest võrreldes 7%-ga beeta-1a interferooniga ravitud patsientidest.</w:t>
      </w:r>
    </w:p>
    <w:p w14:paraId="49F9FA0A" w14:textId="77777777" w:rsidR="00A70364" w:rsidRPr="000F1AEA" w:rsidRDefault="00A70364" w:rsidP="00A70364">
      <w:pPr>
        <w:autoSpaceDE w:val="0"/>
        <w:autoSpaceDN w:val="0"/>
        <w:adjustRightInd w:val="0"/>
        <w:spacing w:line="240" w:lineRule="auto"/>
        <w:ind w:left="117"/>
        <w:jc w:val="both"/>
        <w:rPr>
          <w:iCs/>
          <w:szCs w:val="22"/>
        </w:rPr>
      </w:pPr>
    </w:p>
    <w:p w14:paraId="49F9FA0C" w14:textId="6B615E27" w:rsidR="00A70364" w:rsidRPr="000F1AEA" w:rsidRDefault="00611C1B" w:rsidP="00A94CD4">
      <w:pPr>
        <w:autoSpaceDE w:val="0"/>
        <w:autoSpaceDN w:val="0"/>
        <w:adjustRightInd w:val="0"/>
        <w:spacing w:line="240" w:lineRule="auto"/>
        <w:jc w:val="both"/>
        <w:rPr>
          <w:iCs/>
          <w:szCs w:val="22"/>
        </w:rPr>
      </w:pPr>
      <w:r w:rsidRPr="000F1AEA">
        <w:rPr>
          <w:szCs w:val="22"/>
        </w:rPr>
        <w:t xml:space="preserve">Väikeses 24-nädalases avatud, kontrollrühmata uuringus ägenemiste ja remissioonidega kulgeva </w:t>
      </w:r>
      <w:r w:rsidRPr="000F1AEA">
        <w:rPr>
          <w:i/>
          <w:iCs/>
          <w:szCs w:val="22"/>
        </w:rPr>
        <w:t>sclerosis multiplex</w:t>
      </w:r>
      <w:r w:rsidRPr="000F1AEA">
        <w:rPr>
          <w:szCs w:val="22"/>
        </w:rPr>
        <w:t>’iga 13- kuni 17-aastastel lastel (120 mg kaks korda ööpäevas 7 päeva jooksul ja seejärel ülejäänud ravi jooksul</w:t>
      </w:r>
      <w:r w:rsidR="00D6381C" w:rsidRPr="000F1AEA">
        <w:rPr>
          <w:szCs w:val="22"/>
        </w:rPr>
        <w:t xml:space="preserve"> </w:t>
      </w:r>
      <w:r w:rsidRPr="000F1AEA">
        <w:rPr>
          <w:szCs w:val="22"/>
        </w:rPr>
        <w:t>240 mg kaks korda ööpäevas; n = 22), millele järgnes 96-nädalane jätku-uuring (24</w:t>
      </w:r>
      <w:r w:rsidR="00524AC0" w:rsidRPr="000F1AEA">
        <w:rPr>
          <w:szCs w:val="22"/>
        </w:rPr>
        <w:t>0 mg</w:t>
      </w:r>
      <w:r w:rsidRPr="000F1AEA">
        <w:rPr>
          <w:szCs w:val="22"/>
        </w:rPr>
        <w:t xml:space="preserve"> kaks korda ööpäevas; ohutuspopulatsioon, n = 20), oli ohutusprofiil sarnane täiskasvanud patsientidel täheldatuga.</w:t>
      </w:r>
    </w:p>
    <w:p w14:paraId="49F9FA0D" w14:textId="77777777" w:rsidR="00A70364" w:rsidRPr="000F1AEA" w:rsidRDefault="00A70364" w:rsidP="00A94CD4">
      <w:pPr>
        <w:autoSpaceDE w:val="0"/>
        <w:autoSpaceDN w:val="0"/>
        <w:adjustRightInd w:val="0"/>
        <w:spacing w:line="240" w:lineRule="auto"/>
        <w:jc w:val="both"/>
        <w:rPr>
          <w:iCs/>
          <w:szCs w:val="22"/>
        </w:rPr>
      </w:pPr>
    </w:p>
    <w:p w14:paraId="49F9FA0E" w14:textId="77777777" w:rsidR="00A70364" w:rsidRPr="000F1AEA" w:rsidRDefault="00611C1B" w:rsidP="00A94CD4">
      <w:pPr>
        <w:autoSpaceDE w:val="0"/>
        <w:autoSpaceDN w:val="0"/>
        <w:adjustRightInd w:val="0"/>
        <w:spacing w:line="240" w:lineRule="auto"/>
        <w:jc w:val="both"/>
        <w:rPr>
          <w:szCs w:val="22"/>
          <w:u w:val="single"/>
        </w:rPr>
      </w:pPr>
      <w:r w:rsidRPr="000F1AEA">
        <w:rPr>
          <w:szCs w:val="22"/>
          <w:u w:val="single"/>
        </w:rPr>
        <w:t>Võimalikest kõrvaltoimetest teatamine</w:t>
      </w:r>
    </w:p>
    <w:p w14:paraId="74837FD3" w14:textId="77777777" w:rsidR="00236356" w:rsidRPr="000F1AEA" w:rsidRDefault="00236356" w:rsidP="00A94CD4">
      <w:pPr>
        <w:autoSpaceDE w:val="0"/>
        <w:autoSpaceDN w:val="0"/>
        <w:adjustRightInd w:val="0"/>
        <w:spacing w:line="240" w:lineRule="auto"/>
        <w:jc w:val="both"/>
        <w:rPr>
          <w:iCs/>
          <w:szCs w:val="22"/>
        </w:rPr>
      </w:pPr>
    </w:p>
    <w:p w14:paraId="49F9FA10" w14:textId="1F0D4E33" w:rsidR="008D35AD" w:rsidRPr="000F1AEA" w:rsidRDefault="00611C1B" w:rsidP="00A94CD4">
      <w:pPr>
        <w:autoSpaceDE w:val="0"/>
        <w:autoSpaceDN w:val="0"/>
        <w:adjustRightInd w:val="0"/>
        <w:spacing w:line="240" w:lineRule="auto"/>
        <w:jc w:val="both"/>
        <w:rPr>
          <w:szCs w:val="22"/>
        </w:rPr>
      </w:pPr>
      <w:r w:rsidRPr="000F1AEA">
        <w:rPr>
          <w:szCs w:val="22"/>
        </w:rPr>
        <w:t xml:space="preserve">Ravimi võimalikest kõrvaltoimetest on oluline teatada ka pärast ravimi müügiloa väljastamist. See võimaldab jätkuvalt hinnata ravimi kasu/riski suhet. Tervishoiutöötajatel palutakse kõigist võimalikest kõrvaltoimetest teatada </w:t>
      </w:r>
      <w:r w:rsidR="0064630E" w:rsidRPr="000F1AEA">
        <w:rPr>
          <w:szCs w:val="22"/>
          <w:highlight w:val="lightGray"/>
        </w:rPr>
        <w:t xml:space="preserve">riikliku teavitamissüsteemi </w:t>
      </w:r>
      <w:hyperlink r:id="rId8" w:history="1">
        <w:r w:rsidRPr="000F1AEA">
          <w:rPr>
            <w:rStyle w:val="Hyperlink"/>
            <w:szCs w:val="22"/>
            <w:highlight w:val="lightGray"/>
          </w:rPr>
          <w:t>(V lisa)</w:t>
        </w:r>
      </w:hyperlink>
      <w:r w:rsidRPr="000F1AEA">
        <w:rPr>
          <w:szCs w:val="22"/>
        </w:rPr>
        <w:t xml:space="preserve"> kaudu.</w:t>
      </w:r>
    </w:p>
    <w:p w14:paraId="3D70AED4" w14:textId="77777777" w:rsidR="0040780A" w:rsidRPr="000F1AEA" w:rsidRDefault="0040780A" w:rsidP="00204AAB">
      <w:pPr>
        <w:spacing w:line="240" w:lineRule="auto"/>
        <w:rPr>
          <w:szCs w:val="22"/>
        </w:rPr>
      </w:pPr>
    </w:p>
    <w:p w14:paraId="49F9FA12" w14:textId="77777777" w:rsidR="00812D16" w:rsidRPr="000F1AEA" w:rsidRDefault="00611C1B" w:rsidP="00204AAB">
      <w:pPr>
        <w:spacing w:line="240" w:lineRule="auto"/>
        <w:ind w:left="567" w:hanging="567"/>
        <w:outlineLvl w:val="0"/>
        <w:rPr>
          <w:szCs w:val="22"/>
        </w:rPr>
      </w:pPr>
      <w:r w:rsidRPr="000F1AEA">
        <w:rPr>
          <w:b/>
          <w:szCs w:val="22"/>
        </w:rPr>
        <w:t>4.9</w:t>
      </w:r>
      <w:r w:rsidRPr="000F1AEA">
        <w:rPr>
          <w:b/>
          <w:szCs w:val="22"/>
        </w:rPr>
        <w:tab/>
        <w:t>Üleannustamine</w:t>
      </w:r>
    </w:p>
    <w:p w14:paraId="49F9FA13" w14:textId="77777777" w:rsidR="00812D16" w:rsidRPr="000F1AEA" w:rsidRDefault="00812D16" w:rsidP="00204AAB">
      <w:pPr>
        <w:spacing w:line="240" w:lineRule="auto"/>
        <w:rPr>
          <w:szCs w:val="22"/>
        </w:rPr>
      </w:pPr>
    </w:p>
    <w:p w14:paraId="49F9FA14" w14:textId="77777777" w:rsidR="00A70364" w:rsidRPr="000F1AEA" w:rsidRDefault="00611C1B" w:rsidP="00A70364">
      <w:pPr>
        <w:spacing w:line="240" w:lineRule="auto"/>
        <w:rPr>
          <w:iCs/>
          <w:szCs w:val="22"/>
        </w:rPr>
      </w:pPr>
      <w:r w:rsidRPr="000F1AEA">
        <w:rPr>
          <w:szCs w:val="22"/>
        </w:rPr>
        <w:t>Üleannustamisest teatatud juhtudel kirjeldatud sümptomid vastasid ravimi teadaolevale kõrvaltoimete profiilile. Terapeutilisi sekkumismeetmeid dimetüülfumaraadi eritumise intensiivistamiseks ei teata ja puudub kindel antidoot. Üleannustamisel soovitatakse alustada sümptomaatilist toetavat ravi kliiniliste näidustuste järgi.</w:t>
      </w:r>
    </w:p>
    <w:p w14:paraId="49F9FA15" w14:textId="77777777" w:rsidR="00674492" w:rsidRPr="000F1AEA" w:rsidRDefault="00674492" w:rsidP="00674492">
      <w:pPr>
        <w:spacing w:line="240" w:lineRule="auto"/>
        <w:rPr>
          <w:szCs w:val="22"/>
        </w:rPr>
      </w:pPr>
    </w:p>
    <w:p w14:paraId="49F9FA16" w14:textId="77777777" w:rsidR="00FE1BD0" w:rsidRPr="000F1AEA" w:rsidRDefault="00FE1BD0" w:rsidP="00674492">
      <w:pPr>
        <w:spacing w:line="240" w:lineRule="auto"/>
        <w:rPr>
          <w:szCs w:val="22"/>
        </w:rPr>
      </w:pPr>
    </w:p>
    <w:p w14:paraId="49F9FA17" w14:textId="77777777" w:rsidR="00812D16" w:rsidRPr="000F1AEA" w:rsidRDefault="00611C1B" w:rsidP="00674492">
      <w:pPr>
        <w:spacing w:line="240" w:lineRule="auto"/>
        <w:rPr>
          <w:szCs w:val="22"/>
        </w:rPr>
      </w:pPr>
      <w:r w:rsidRPr="000F1AEA">
        <w:rPr>
          <w:b/>
          <w:szCs w:val="22"/>
        </w:rPr>
        <w:t>5.</w:t>
      </w:r>
      <w:r w:rsidRPr="000F1AEA">
        <w:rPr>
          <w:b/>
          <w:szCs w:val="22"/>
        </w:rPr>
        <w:tab/>
        <w:t>FARMAKOLOOGILISED OMADUSED</w:t>
      </w:r>
    </w:p>
    <w:p w14:paraId="49F9FA18" w14:textId="77777777" w:rsidR="00812D16" w:rsidRPr="000F1AEA" w:rsidRDefault="00812D16" w:rsidP="00204AAB">
      <w:pPr>
        <w:spacing w:line="240" w:lineRule="auto"/>
        <w:rPr>
          <w:szCs w:val="22"/>
        </w:rPr>
      </w:pPr>
    </w:p>
    <w:p w14:paraId="49F9FA19" w14:textId="77777777" w:rsidR="00812D16" w:rsidRPr="000F1AEA" w:rsidRDefault="00611C1B" w:rsidP="00204AAB">
      <w:pPr>
        <w:spacing w:line="240" w:lineRule="auto"/>
        <w:ind w:left="567" w:hanging="567"/>
        <w:outlineLvl w:val="0"/>
        <w:rPr>
          <w:szCs w:val="22"/>
        </w:rPr>
      </w:pPr>
      <w:r w:rsidRPr="000F1AEA">
        <w:rPr>
          <w:b/>
          <w:szCs w:val="22"/>
        </w:rPr>
        <w:t xml:space="preserve">5.1 </w:t>
      </w:r>
      <w:r w:rsidRPr="000F1AEA">
        <w:rPr>
          <w:b/>
          <w:szCs w:val="22"/>
        </w:rPr>
        <w:tab/>
        <w:t>Farmakodünaamilised omadused</w:t>
      </w:r>
    </w:p>
    <w:p w14:paraId="49F9FA1A" w14:textId="77777777" w:rsidR="00812D16" w:rsidRPr="000F1AEA" w:rsidRDefault="00812D16" w:rsidP="00204AAB">
      <w:pPr>
        <w:spacing w:line="240" w:lineRule="auto"/>
        <w:rPr>
          <w:szCs w:val="22"/>
        </w:rPr>
      </w:pPr>
    </w:p>
    <w:p w14:paraId="49F9FA1B" w14:textId="77777777" w:rsidR="00A70364" w:rsidRPr="000F1AEA" w:rsidRDefault="00611C1B" w:rsidP="00A70364">
      <w:pPr>
        <w:numPr>
          <w:ilvl w:val="12"/>
          <w:numId w:val="0"/>
        </w:numPr>
        <w:spacing w:line="240" w:lineRule="auto"/>
        <w:ind w:right="-2"/>
        <w:rPr>
          <w:szCs w:val="22"/>
        </w:rPr>
      </w:pPr>
      <w:r w:rsidRPr="000F1AEA">
        <w:rPr>
          <w:szCs w:val="22"/>
        </w:rPr>
        <w:t xml:space="preserve">Farmakoterapeutiline rühm: immunosupressandid, teised immunosupressandid, ATC-kood: L04AX10 </w:t>
      </w:r>
    </w:p>
    <w:p w14:paraId="49F9FA1C" w14:textId="77777777" w:rsidR="00A70364" w:rsidRPr="000F1AEA" w:rsidRDefault="00A70364" w:rsidP="00A70364">
      <w:pPr>
        <w:numPr>
          <w:ilvl w:val="12"/>
          <w:numId w:val="0"/>
        </w:numPr>
        <w:spacing w:line="240" w:lineRule="auto"/>
        <w:ind w:right="-2"/>
        <w:rPr>
          <w:szCs w:val="22"/>
        </w:rPr>
      </w:pPr>
    </w:p>
    <w:p w14:paraId="49F9FA1D" w14:textId="77777777" w:rsidR="00A70364" w:rsidRPr="000F1AEA" w:rsidRDefault="00611C1B" w:rsidP="00D24ED2">
      <w:pPr>
        <w:keepNext/>
        <w:spacing w:line="240" w:lineRule="auto"/>
        <w:rPr>
          <w:szCs w:val="22"/>
          <w:u w:val="single"/>
        </w:rPr>
      </w:pPr>
      <w:r w:rsidRPr="000F1AEA">
        <w:rPr>
          <w:szCs w:val="22"/>
          <w:u w:val="single"/>
        </w:rPr>
        <w:t>Toimemehhanism</w:t>
      </w:r>
    </w:p>
    <w:p w14:paraId="49F9FA1E" w14:textId="77777777" w:rsidR="00A70364" w:rsidRPr="000F1AEA" w:rsidRDefault="00A70364" w:rsidP="00A70364">
      <w:pPr>
        <w:numPr>
          <w:ilvl w:val="12"/>
          <w:numId w:val="0"/>
        </w:numPr>
        <w:spacing w:line="240" w:lineRule="auto"/>
        <w:ind w:right="-2"/>
        <w:rPr>
          <w:szCs w:val="22"/>
        </w:rPr>
      </w:pPr>
    </w:p>
    <w:p w14:paraId="49F9FA1F" w14:textId="77777777" w:rsidR="00A70364" w:rsidRPr="000F1AEA" w:rsidRDefault="00611C1B" w:rsidP="00A70364">
      <w:pPr>
        <w:numPr>
          <w:ilvl w:val="12"/>
          <w:numId w:val="0"/>
        </w:numPr>
        <w:spacing w:line="240" w:lineRule="auto"/>
        <w:ind w:right="-2"/>
        <w:rPr>
          <w:szCs w:val="22"/>
        </w:rPr>
      </w:pPr>
      <w:r w:rsidRPr="000F1AEA">
        <w:rPr>
          <w:szCs w:val="22"/>
        </w:rPr>
        <w:t xml:space="preserve">Mehhanism, mille kaudu tegomiilfumaraat avaldab toimet </w:t>
      </w:r>
      <w:r w:rsidRPr="000F1AEA">
        <w:rPr>
          <w:i/>
          <w:iCs/>
          <w:szCs w:val="22"/>
        </w:rPr>
        <w:t>sclerosis multiplex</w:t>
      </w:r>
      <w:r w:rsidRPr="000F1AEA">
        <w:rPr>
          <w:szCs w:val="22"/>
        </w:rPr>
        <w:t xml:space="preserve">’ile, ei ole täielikult teada. Tegomiilfumaraat toimib peamise aktiivse metaboliidi monometüülfumaraadi kaudu. Prekliinilised uuringud näitavad, et monometüülfumaraadi farmakodünaamilist vastust vahendatakse peamiselt juhtgeeni Nrf2 – </w:t>
      </w:r>
      <w:r w:rsidRPr="000F1AEA">
        <w:rPr>
          <w:i/>
          <w:iCs/>
          <w:szCs w:val="22"/>
        </w:rPr>
        <w:t>nuclear factor (erythroid-derived 2)-like 2</w:t>
      </w:r>
      <w:r w:rsidRPr="000F1AEA">
        <w:rPr>
          <w:szCs w:val="22"/>
        </w:rPr>
        <w:t xml:space="preserve"> – transkriptsioonitee aktiveerimise kaudu. On leitud, et dimetüülfumaraat reguleerib patsientidel Nrf2-st sõltuvaid antioksüdatiivseid geene (nt NAD(P)H dehüdrogenaas, kinoon 1; [NQO1]).</w:t>
      </w:r>
    </w:p>
    <w:p w14:paraId="49F9FA20" w14:textId="77777777" w:rsidR="00A70364" w:rsidRPr="000F1AEA" w:rsidRDefault="00A70364" w:rsidP="00A70364">
      <w:pPr>
        <w:numPr>
          <w:ilvl w:val="12"/>
          <w:numId w:val="0"/>
        </w:numPr>
        <w:spacing w:line="240" w:lineRule="auto"/>
        <w:ind w:right="-2"/>
        <w:rPr>
          <w:szCs w:val="22"/>
        </w:rPr>
      </w:pPr>
    </w:p>
    <w:p w14:paraId="49F9FA21" w14:textId="77777777" w:rsidR="00A70364" w:rsidRPr="000F1AEA" w:rsidRDefault="00611C1B" w:rsidP="00D24ED2">
      <w:pPr>
        <w:keepNext/>
        <w:spacing w:line="240" w:lineRule="auto"/>
        <w:rPr>
          <w:szCs w:val="22"/>
          <w:u w:val="single"/>
        </w:rPr>
      </w:pPr>
      <w:r w:rsidRPr="000F1AEA">
        <w:rPr>
          <w:szCs w:val="22"/>
          <w:u w:val="single"/>
        </w:rPr>
        <w:t>Farmakodünaamilised toimed</w:t>
      </w:r>
    </w:p>
    <w:p w14:paraId="49F9FA22" w14:textId="77777777" w:rsidR="00A70364" w:rsidRPr="000F1AEA" w:rsidRDefault="00A70364" w:rsidP="00A70364">
      <w:pPr>
        <w:numPr>
          <w:ilvl w:val="12"/>
          <w:numId w:val="0"/>
        </w:numPr>
        <w:spacing w:line="240" w:lineRule="auto"/>
        <w:ind w:right="-2"/>
        <w:rPr>
          <w:szCs w:val="22"/>
        </w:rPr>
      </w:pPr>
    </w:p>
    <w:p w14:paraId="49F9FA23" w14:textId="77777777" w:rsidR="00A70364" w:rsidRPr="000F1AEA" w:rsidRDefault="00611C1B" w:rsidP="00D24ED2">
      <w:pPr>
        <w:keepNext/>
        <w:numPr>
          <w:ilvl w:val="12"/>
          <w:numId w:val="0"/>
        </w:numPr>
        <w:spacing w:line="240" w:lineRule="auto"/>
        <w:rPr>
          <w:i/>
          <w:szCs w:val="22"/>
        </w:rPr>
      </w:pPr>
      <w:r w:rsidRPr="000F1AEA">
        <w:rPr>
          <w:i/>
          <w:szCs w:val="22"/>
        </w:rPr>
        <w:t>Toime immuunsüsteemile</w:t>
      </w:r>
    </w:p>
    <w:p w14:paraId="49F9FA24" w14:textId="77777777" w:rsidR="00A70364" w:rsidRPr="000F1AEA" w:rsidRDefault="00A70364" w:rsidP="00D24ED2">
      <w:pPr>
        <w:keepNext/>
        <w:numPr>
          <w:ilvl w:val="12"/>
          <w:numId w:val="0"/>
        </w:numPr>
        <w:spacing w:line="240" w:lineRule="auto"/>
        <w:rPr>
          <w:i/>
          <w:szCs w:val="22"/>
        </w:rPr>
      </w:pPr>
    </w:p>
    <w:p w14:paraId="49F9FA25" w14:textId="5C7DADDA" w:rsidR="00A70364" w:rsidRPr="000F1AEA" w:rsidRDefault="00611C1B" w:rsidP="00D24ED2">
      <w:pPr>
        <w:keepNext/>
        <w:numPr>
          <w:ilvl w:val="12"/>
          <w:numId w:val="0"/>
        </w:numPr>
        <w:spacing w:line="240" w:lineRule="auto"/>
        <w:rPr>
          <w:szCs w:val="22"/>
        </w:rPr>
      </w:pPr>
      <w:r w:rsidRPr="000F1AEA">
        <w:rPr>
          <w:szCs w:val="22"/>
        </w:rPr>
        <w:t xml:space="preserve">Prekliinilistes ja kliinilistes uuringutes näitas dimetüülfumaraat põletikuvastaseid ja immunomoduleerivaid toimeid. Dimetüülfumaraat ja monometüülfumaraat, dimetüülfumaraadi ja tegomiilfumaraadi peamine metaboliit, alandasid prekliinilistes mudelites märkimisväärselt immuunrakkude aktiveerimist ja sellele järgnevat põletikueelset tsütokinoonide vabanemist vastuseks põletikulistele stiimulitele. Kliinilistes uuringutes psoriaasi põdevate patsientidega avaldas dimetüülfumaraat toimet lümfotsüütide fenotüüpidele põletikueelsete tsütokinoonide profiilide (TH1, TH17) pärssimisega ja kaldumisega põletikuvastaste (TH2) tootmisele. Dimetüülfumaraat näitas ravitoimet mitmes põletikuliste ja närvisüsteemi põletikuliste kahjustuste mudelites. 3. faasi uuringutes </w:t>
      </w:r>
      <w:r w:rsidRPr="000F1AEA">
        <w:rPr>
          <w:i/>
          <w:iCs/>
          <w:szCs w:val="22"/>
        </w:rPr>
        <w:t>sclerosis multiplex</w:t>
      </w:r>
      <w:r w:rsidRPr="000F1AEA">
        <w:rPr>
          <w:szCs w:val="22"/>
        </w:rPr>
        <w:t>’i patsientidega (DEFINE, CONFIRM ja ENDORSE) langes lümfotsüütide tase dimetüülfumaraadi ravi esimese aasta jooksul järkjärgult keskmiselt ligikaudu 30% nende algväärtusest, misjärel tekkis platoo. Nendes uuringutes jälgiti patsiente, kes katkestasid dimetüülfumaraadiga ravi ja kelle lümfotsüütide arv oli alla normi alampiiri (LLN, 910 rakku/mm</w:t>
      </w:r>
      <w:r w:rsidRPr="000F1AEA">
        <w:rPr>
          <w:szCs w:val="22"/>
          <w:vertAlign w:val="superscript"/>
        </w:rPr>
        <w:t>3</w:t>
      </w:r>
      <w:r w:rsidRPr="000F1AEA">
        <w:rPr>
          <w:szCs w:val="22"/>
        </w:rPr>
        <w:t>), et lümfotsüütide arv taastuks LLN-ile.</w:t>
      </w:r>
    </w:p>
    <w:p w14:paraId="49F9FA26" w14:textId="77777777" w:rsidR="00A70364" w:rsidRPr="000F1AEA" w:rsidRDefault="00A70364" w:rsidP="00A70364">
      <w:pPr>
        <w:numPr>
          <w:ilvl w:val="12"/>
          <w:numId w:val="0"/>
        </w:numPr>
        <w:spacing w:line="240" w:lineRule="auto"/>
        <w:ind w:right="-2"/>
        <w:rPr>
          <w:szCs w:val="22"/>
        </w:rPr>
      </w:pPr>
    </w:p>
    <w:p w14:paraId="49F9FA27" w14:textId="39989A7E" w:rsidR="00A70364" w:rsidRPr="000F1AEA" w:rsidRDefault="00611C1B" w:rsidP="00A70364">
      <w:pPr>
        <w:numPr>
          <w:ilvl w:val="12"/>
          <w:numId w:val="0"/>
        </w:numPr>
        <w:spacing w:line="240" w:lineRule="auto"/>
        <w:ind w:right="-2"/>
        <w:rPr>
          <w:szCs w:val="22"/>
        </w:rPr>
      </w:pPr>
      <w:r w:rsidRPr="000F1AEA">
        <w:rPr>
          <w:szCs w:val="22"/>
        </w:rPr>
        <w:t>Joonisel 1 on näidatud patsientide osakaal, kes saavutasid hinnangu järgi LLN-i Kaplan-Meieri meetodi põhjal ilma pikaajalise raske lümfopeeniata. Taastumise algtase (</w:t>
      </w:r>
      <w:r w:rsidRPr="000F1AEA">
        <w:rPr>
          <w:i/>
          <w:iCs/>
          <w:szCs w:val="22"/>
        </w:rPr>
        <w:t>recovery baseline</w:t>
      </w:r>
      <w:r w:rsidRPr="000F1AEA">
        <w:rPr>
          <w:szCs w:val="22"/>
        </w:rPr>
        <w:t>, RBL) määratleti kui viimane raviaegne ALC enne dimetüülfumaraadiga ravi lõpetamist. Hinnanguline patsientide osakaal, kellel taastus LLN (ALC ≥ 0,9 × 10</w:t>
      </w:r>
      <w:r w:rsidRPr="000F1AEA">
        <w:rPr>
          <w:szCs w:val="22"/>
          <w:vertAlign w:val="superscript"/>
        </w:rPr>
        <w:t>9</w:t>
      </w:r>
      <w:r w:rsidRPr="000F1AEA">
        <w:rPr>
          <w:szCs w:val="22"/>
        </w:rPr>
        <w:t>/l) 12. ja 24. nädalal, kellel oli kerge, mõõdukas või raske lümfopeenia, RBL-il, on esitatud tabelis 1, tabelis 2 ja tabelis 3 95% punktikaupa usaldusvahemikega. Ellujäämisfunktsiooni Kaplan-Meieri hinnangu standardviga arvutati Greenwoodi valemi abil.</w:t>
      </w:r>
    </w:p>
    <w:p w14:paraId="49F9FA28" w14:textId="77777777" w:rsidR="00A70364" w:rsidRPr="000F1AEA" w:rsidRDefault="00A70364" w:rsidP="00A70364">
      <w:pPr>
        <w:numPr>
          <w:ilvl w:val="12"/>
          <w:numId w:val="0"/>
        </w:numPr>
        <w:spacing w:line="240" w:lineRule="auto"/>
        <w:ind w:right="-2"/>
        <w:rPr>
          <w:szCs w:val="22"/>
        </w:rPr>
      </w:pPr>
    </w:p>
    <w:p w14:paraId="49F9FA29" w14:textId="392B14E1" w:rsidR="00A70364" w:rsidRPr="000F1AEA" w:rsidRDefault="00611C1B" w:rsidP="00D24ED2">
      <w:pPr>
        <w:keepNext/>
        <w:numPr>
          <w:ilvl w:val="12"/>
          <w:numId w:val="0"/>
        </w:numPr>
        <w:spacing w:line="240" w:lineRule="auto"/>
        <w:rPr>
          <w:b/>
          <w:bCs/>
          <w:szCs w:val="22"/>
        </w:rPr>
      </w:pPr>
      <w:r w:rsidRPr="000F1AEA">
        <w:rPr>
          <w:b/>
          <w:szCs w:val="22"/>
        </w:rPr>
        <w:t>Joonis 1. Kaplani-Meieri meetod; taastumisega patsientide osakaal taastumise algtasemelt (RBL) kuni ≥ 910 rakku/mm</w:t>
      </w:r>
      <w:r w:rsidRPr="000F1AEA">
        <w:rPr>
          <w:b/>
          <w:szCs w:val="22"/>
          <w:vertAlign w:val="superscript"/>
        </w:rPr>
        <w:t>3</w:t>
      </w:r>
      <w:r w:rsidRPr="000F1AEA">
        <w:rPr>
          <w:b/>
          <w:szCs w:val="22"/>
        </w:rPr>
        <w:t xml:space="preserve"> LLN</w:t>
      </w:r>
    </w:p>
    <w:p w14:paraId="49F9FA2D" w14:textId="77777777" w:rsidR="00A70364" w:rsidRPr="000F1AEA" w:rsidRDefault="00A70364" w:rsidP="00A70364">
      <w:pPr>
        <w:numPr>
          <w:ilvl w:val="12"/>
          <w:numId w:val="0"/>
        </w:numPr>
        <w:spacing w:line="240" w:lineRule="auto"/>
        <w:ind w:right="-2"/>
        <w:rPr>
          <w:b/>
          <w:szCs w:val="22"/>
        </w:rPr>
      </w:pPr>
    </w:p>
    <w:p w14:paraId="49F9FA2E" w14:textId="2B655AF1" w:rsidR="00A70364" w:rsidRPr="000F1AEA" w:rsidRDefault="00611C1B" w:rsidP="00A70364">
      <w:pPr>
        <w:numPr>
          <w:ilvl w:val="12"/>
          <w:numId w:val="0"/>
        </w:numPr>
        <w:spacing w:line="240" w:lineRule="auto"/>
        <w:ind w:right="-2"/>
        <w:rPr>
          <w:b/>
          <w:szCs w:val="22"/>
        </w:rPr>
      </w:pPr>
      <w:r w:rsidRPr="0042299D">
        <w:rPr>
          <w:b/>
          <w:noProof/>
          <w:szCs w:val="22"/>
          <w:lang w:eastAsia="en-GB"/>
        </w:rPr>
        <w:lastRenderedPageBreak/>
        <w:drawing>
          <wp:inline distT="0" distB="0" distL="0" distR="0" wp14:anchorId="25F49C23" wp14:editId="3416A635">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9"/>
                    <a:stretch>
                      <a:fillRect/>
                    </a:stretch>
                  </pic:blipFill>
                  <pic:spPr>
                    <a:xfrm>
                      <a:off x="0" y="0"/>
                      <a:ext cx="5760085" cy="2633345"/>
                    </a:xfrm>
                    <a:prstGeom prst="rect">
                      <a:avLst/>
                    </a:prstGeom>
                  </pic:spPr>
                </pic:pic>
              </a:graphicData>
            </a:graphic>
          </wp:inline>
        </w:drawing>
      </w:r>
    </w:p>
    <w:p w14:paraId="49F9FA2F" w14:textId="77777777" w:rsidR="00A70364" w:rsidRPr="000F1AEA" w:rsidRDefault="00A70364" w:rsidP="00A70364">
      <w:pPr>
        <w:numPr>
          <w:ilvl w:val="12"/>
          <w:numId w:val="0"/>
        </w:numPr>
        <w:spacing w:line="240" w:lineRule="auto"/>
        <w:ind w:right="-2"/>
        <w:rPr>
          <w:b/>
          <w:szCs w:val="22"/>
        </w:rPr>
      </w:pPr>
    </w:p>
    <w:p w14:paraId="49F9FA30" w14:textId="77777777" w:rsidR="00A70364" w:rsidRPr="000F1AEA" w:rsidRDefault="00611C1B" w:rsidP="00025613">
      <w:pPr>
        <w:keepNext/>
        <w:numPr>
          <w:ilvl w:val="12"/>
          <w:numId w:val="0"/>
        </w:numPr>
        <w:spacing w:line="240" w:lineRule="auto"/>
        <w:rPr>
          <w:b/>
          <w:bCs/>
          <w:szCs w:val="22"/>
        </w:rPr>
      </w:pPr>
      <w:r w:rsidRPr="000F1AEA">
        <w:rPr>
          <w:b/>
          <w:szCs w:val="22"/>
        </w:rPr>
        <w:t>Tabel 1. Kaplani-Meieri meetod; patsientide osakaal, kes saavutavad hinnangu järgi LLN-i, kerge lümfopeenia taastumise algtasemel (RBL), välja arvatud pikaajalise raske lümfopeeniaga patsiendid</w:t>
      </w:r>
    </w:p>
    <w:p w14:paraId="49F9FA31" w14:textId="77777777" w:rsidR="00A70364" w:rsidRPr="000F1AEA"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0F1AEA" w14:paraId="49F9FA36" w14:textId="77777777" w:rsidTr="002B66EE">
        <w:trPr>
          <w:trHeight w:val="506"/>
        </w:trPr>
        <w:tc>
          <w:tcPr>
            <w:tcW w:w="3506" w:type="dxa"/>
          </w:tcPr>
          <w:p w14:paraId="49F9FA32"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Kerge lümfopeeniaga</w:t>
            </w:r>
            <w:r w:rsidRPr="000F1AEA">
              <w:rPr>
                <w:rFonts w:ascii="Times New Roman" w:hAnsi="Times New Roman" w:cs="Times New Roman"/>
                <w:b/>
                <w:vertAlign w:val="superscript"/>
              </w:rPr>
              <w:t>a</w:t>
            </w:r>
            <w:r w:rsidRPr="000F1AEA">
              <w:rPr>
                <w:rFonts w:ascii="Times New Roman" w:hAnsi="Times New Roman" w:cs="Times New Roman"/>
                <w:b/>
              </w:rPr>
              <w:t xml:space="preserve"> ohustatud patsientide arv</w:t>
            </w:r>
          </w:p>
        </w:tc>
        <w:tc>
          <w:tcPr>
            <w:tcW w:w="1850" w:type="dxa"/>
          </w:tcPr>
          <w:p w14:paraId="49F9FA33"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Algtase N = 86</w:t>
            </w:r>
          </w:p>
        </w:tc>
        <w:tc>
          <w:tcPr>
            <w:tcW w:w="1852" w:type="dxa"/>
          </w:tcPr>
          <w:p w14:paraId="49F9FA34"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12. nädal N = 12</w:t>
            </w:r>
          </w:p>
        </w:tc>
        <w:tc>
          <w:tcPr>
            <w:tcW w:w="1852" w:type="dxa"/>
          </w:tcPr>
          <w:p w14:paraId="49F9FA35"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24. nädal N = 4</w:t>
            </w:r>
          </w:p>
        </w:tc>
      </w:tr>
      <w:tr w:rsidR="006C42C8" w:rsidRPr="000F1AEA" w14:paraId="49F9FA3E" w14:textId="77777777" w:rsidTr="002B66EE">
        <w:trPr>
          <w:trHeight w:val="503"/>
        </w:trPr>
        <w:tc>
          <w:tcPr>
            <w:tcW w:w="3506" w:type="dxa"/>
          </w:tcPr>
          <w:p w14:paraId="49F9FA37" w14:textId="7777777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LLN-i saavutanud patsientide</w:t>
            </w:r>
          </w:p>
          <w:p w14:paraId="49F9FA38" w14:textId="411E7F39"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osakaal (95% CI)</w:t>
            </w:r>
          </w:p>
        </w:tc>
        <w:tc>
          <w:tcPr>
            <w:tcW w:w="1850" w:type="dxa"/>
          </w:tcPr>
          <w:p w14:paraId="49F9FA39" w14:textId="77777777" w:rsidR="00A70364" w:rsidRPr="000F1AEA"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0,81</w:t>
            </w:r>
          </w:p>
          <w:p w14:paraId="49F9FA3B" w14:textId="7777777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(0,71; 0,89)</w:t>
            </w:r>
          </w:p>
        </w:tc>
        <w:tc>
          <w:tcPr>
            <w:tcW w:w="1852" w:type="dxa"/>
          </w:tcPr>
          <w:p w14:paraId="49F9FA3C" w14:textId="7777777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0,90</w:t>
            </w:r>
          </w:p>
          <w:p w14:paraId="49F9FA3D" w14:textId="61E5A71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(0,81</w:t>
            </w:r>
            <w:r w:rsidR="001F0D8D" w:rsidRPr="000F1AEA">
              <w:rPr>
                <w:rFonts w:ascii="Times New Roman" w:hAnsi="Times New Roman" w:cs="Times New Roman"/>
              </w:rPr>
              <w:t>;</w:t>
            </w:r>
            <w:r w:rsidRPr="000F1AEA">
              <w:rPr>
                <w:rFonts w:ascii="Times New Roman" w:hAnsi="Times New Roman" w:cs="Times New Roman"/>
              </w:rPr>
              <w:t xml:space="preserve"> 0,96)</w:t>
            </w:r>
          </w:p>
        </w:tc>
      </w:tr>
    </w:tbl>
    <w:p w14:paraId="49F9FA3F" w14:textId="619D1157" w:rsidR="00A70364" w:rsidRPr="000F1AEA" w:rsidRDefault="00611C1B" w:rsidP="00A70364">
      <w:pPr>
        <w:numPr>
          <w:ilvl w:val="12"/>
          <w:numId w:val="0"/>
        </w:numPr>
        <w:spacing w:line="240" w:lineRule="auto"/>
        <w:ind w:right="-2"/>
        <w:rPr>
          <w:szCs w:val="22"/>
        </w:rPr>
      </w:pPr>
      <w:r w:rsidRPr="000F1AEA">
        <w:rPr>
          <w:szCs w:val="22"/>
          <w:vertAlign w:val="superscript"/>
        </w:rPr>
        <w:t>a</w:t>
      </w:r>
      <w:r w:rsidRPr="000F1AEA">
        <w:rPr>
          <w:szCs w:val="22"/>
        </w:rPr>
        <w:t xml:space="preserve"> Patsiendid, kellel oli ALC &lt; 910 ja ≥ 800 rakku/mm</w:t>
      </w:r>
      <w:r w:rsidRPr="000F1AEA">
        <w:rPr>
          <w:szCs w:val="22"/>
          <w:vertAlign w:val="superscript"/>
        </w:rPr>
        <w:t>3</w:t>
      </w:r>
      <w:r w:rsidRPr="000F1AEA">
        <w:rPr>
          <w:szCs w:val="22"/>
        </w:rPr>
        <w:t xml:space="preserve"> RBL-il, välja arvatud pikaajalise raske lümfopeeniaga patsiendid.</w:t>
      </w:r>
    </w:p>
    <w:p w14:paraId="49F9FA40" w14:textId="77777777" w:rsidR="00A70364" w:rsidRPr="000F1AEA" w:rsidRDefault="00A70364" w:rsidP="00A70364">
      <w:pPr>
        <w:numPr>
          <w:ilvl w:val="12"/>
          <w:numId w:val="0"/>
        </w:numPr>
        <w:spacing w:line="240" w:lineRule="auto"/>
        <w:ind w:right="-2"/>
        <w:rPr>
          <w:szCs w:val="22"/>
        </w:rPr>
      </w:pPr>
    </w:p>
    <w:p w14:paraId="49F9FA41" w14:textId="77777777" w:rsidR="00A70364" w:rsidRPr="000F1AEA" w:rsidRDefault="00611C1B" w:rsidP="00025613">
      <w:pPr>
        <w:keepNext/>
        <w:numPr>
          <w:ilvl w:val="12"/>
          <w:numId w:val="0"/>
        </w:numPr>
        <w:spacing w:line="240" w:lineRule="auto"/>
        <w:rPr>
          <w:b/>
          <w:bCs/>
          <w:szCs w:val="22"/>
        </w:rPr>
      </w:pPr>
      <w:r w:rsidRPr="000F1AEA">
        <w:rPr>
          <w:b/>
          <w:szCs w:val="22"/>
        </w:rPr>
        <w:t>Tabel 2. Kaplani-Meieri meetod; patsientide osakaal, kes saavutavad hinnangu järgi LLN-i, mõõdukas lümfopeenia taastumise algtasemel (RBL), välja arvatud pikaajalise raske lümfopeeniaga patsiendid</w:t>
      </w:r>
    </w:p>
    <w:p w14:paraId="49F9FA42" w14:textId="77777777" w:rsidR="00A70364" w:rsidRPr="000F1AEA"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0F1AEA" w14:paraId="49F9FA47" w14:textId="77777777" w:rsidTr="002B66EE">
        <w:trPr>
          <w:trHeight w:val="506"/>
        </w:trPr>
        <w:tc>
          <w:tcPr>
            <w:tcW w:w="3506" w:type="dxa"/>
          </w:tcPr>
          <w:p w14:paraId="49F9FA43"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Mõõduka lümfopeeniaga</w:t>
            </w:r>
            <w:r w:rsidRPr="000F1AEA">
              <w:rPr>
                <w:rFonts w:ascii="Times New Roman" w:hAnsi="Times New Roman" w:cs="Times New Roman"/>
                <w:b/>
                <w:vertAlign w:val="superscript"/>
              </w:rPr>
              <w:t>a</w:t>
            </w:r>
            <w:r w:rsidRPr="000F1AEA">
              <w:rPr>
                <w:rFonts w:ascii="Times New Roman" w:hAnsi="Times New Roman" w:cs="Times New Roman"/>
                <w:b/>
              </w:rPr>
              <w:t xml:space="preserve"> ohustatud patsientide arv</w:t>
            </w:r>
          </w:p>
        </w:tc>
        <w:tc>
          <w:tcPr>
            <w:tcW w:w="1850" w:type="dxa"/>
          </w:tcPr>
          <w:p w14:paraId="49F9FA44"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Algtase N = 124</w:t>
            </w:r>
          </w:p>
        </w:tc>
        <w:tc>
          <w:tcPr>
            <w:tcW w:w="1852" w:type="dxa"/>
          </w:tcPr>
          <w:p w14:paraId="49F9FA45"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12. nädal N = 33</w:t>
            </w:r>
          </w:p>
        </w:tc>
        <w:tc>
          <w:tcPr>
            <w:tcW w:w="1852" w:type="dxa"/>
          </w:tcPr>
          <w:p w14:paraId="49F9FA46"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24. nädal N = 17</w:t>
            </w:r>
          </w:p>
        </w:tc>
      </w:tr>
      <w:tr w:rsidR="006C42C8" w:rsidRPr="000F1AEA" w14:paraId="49F9FA4F" w14:textId="77777777" w:rsidTr="002B66EE">
        <w:trPr>
          <w:trHeight w:val="504"/>
        </w:trPr>
        <w:tc>
          <w:tcPr>
            <w:tcW w:w="3506" w:type="dxa"/>
          </w:tcPr>
          <w:p w14:paraId="49F9FA48" w14:textId="7777777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LLN-i saavutanud patsientide</w:t>
            </w:r>
          </w:p>
          <w:p w14:paraId="49F9FA49" w14:textId="0CECC89D"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osakaal (95% CI)</w:t>
            </w:r>
          </w:p>
        </w:tc>
        <w:tc>
          <w:tcPr>
            <w:tcW w:w="1850" w:type="dxa"/>
          </w:tcPr>
          <w:p w14:paraId="49F9FA4A" w14:textId="77777777" w:rsidR="00A70364" w:rsidRPr="000F1AEA"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0,57</w:t>
            </w:r>
          </w:p>
          <w:p w14:paraId="49F9FA4C" w14:textId="42480881"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(0,46</w:t>
            </w:r>
            <w:r w:rsidR="001F0D8D" w:rsidRPr="000F1AEA">
              <w:rPr>
                <w:rFonts w:ascii="Times New Roman" w:hAnsi="Times New Roman" w:cs="Times New Roman"/>
              </w:rPr>
              <w:t>;</w:t>
            </w:r>
            <w:r w:rsidRPr="000F1AEA">
              <w:rPr>
                <w:rFonts w:ascii="Times New Roman" w:hAnsi="Times New Roman" w:cs="Times New Roman"/>
              </w:rPr>
              <w:t xml:space="preserve"> 0,67)</w:t>
            </w:r>
          </w:p>
        </w:tc>
        <w:tc>
          <w:tcPr>
            <w:tcW w:w="1852" w:type="dxa"/>
          </w:tcPr>
          <w:p w14:paraId="49F9FA4D" w14:textId="7777777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0,70</w:t>
            </w:r>
          </w:p>
          <w:p w14:paraId="49F9FA4E" w14:textId="607B0CF6"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(0,60</w:t>
            </w:r>
            <w:r w:rsidR="001F0D8D" w:rsidRPr="000F1AEA">
              <w:rPr>
                <w:rFonts w:ascii="Times New Roman" w:hAnsi="Times New Roman" w:cs="Times New Roman"/>
              </w:rPr>
              <w:t>;</w:t>
            </w:r>
            <w:r w:rsidRPr="000F1AEA">
              <w:rPr>
                <w:rFonts w:ascii="Times New Roman" w:hAnsi="Times New Roman" w:cs="Times New Roman"/>
              </w:rPr>
              <w:t xml:space="preserve"> 0,80)</w:t>
            </w:r>
          </w:p>
        </w:tc>
      </w:tr>
    </w:tbl>
    <w:p w14:paraId="49F9FA50" w14:textId="5E1FBF79" w:rsidR="00A70364" w:rsidRPr="000F1AEA" w:rsidRDefault="00611C1B" w:rsidP="00A70364">
      <w:pPr>
        <w:numPr>
          <w:ilvl w:val="12"/>
          <w:numId w:val="0"/>
        </w:numPr>
        <w:spacing w:line="240" w:lineRule="auto"/>
        <w:ind w:right="-2"/>
        <w:rPr>
          <w:szCs w:val="22"/>
        </w:rPr>
      </w:pPr>
      <w:r w:rsidRPr="000F1AEA">
        <w:rPr>
          <w:szCs w:val="22"/>
          <w:vertAlign w:val="superscript"/>
        </w:rPr>
        <w:t>a</w:t>
      </w:r>
      <w:r w:rsidRPr="000F1AEA">
        <w:rPr>
          <w:szCs w:val="22"/>
        </w:rPr>
        <w:t xml:space="preserve"> Patsiendid, kellel oli ALC &lt; 800 ja ≥ 500 rakku/mm</w:t>
      </w:r>
      <w:r w:rsidRPr="000F1AEA">
        <w:rPr>
          <w:szCs w:val="22"/>
          <w:vertAlign w:val="superscript"/>
        </w:rPr>
        <w:t>3</w:t>
      </w:r>
      <w:r w:rsidRPr="000F1AEA">
        <w:rPr>
          <w:szCs w:val="22"/>
        </w:rPr>
        <w:t xml:space="preserve"> RBL-il, välja arvatud pikaajalise raske lümfopeeniaga patsiendid.</w:t>
      </w:r>
    </w:p>
    <w:p w14:paraId="49F9FA51" w14:textId="77777777" w:rsidR="00A70364" w:rsidRPr="000F1AEA" w:rsidRDefault="00A70364" w:rsidP="00A70364">
      <w:pPr>
        <w:numPr>
          <w:ilvl w:val="12"/>
          <w:numId w:val="0"/>
        </w:numPr>
        <w:spacing w:line="240" w:lineRule="auto"/>
        <w:ind w:right="-2"/>
        <w:rPr>
          <w:szCs w:val="22"/>
        </w:rPr>
      </w:pPr>
    </w:p>
    <w:p w14:paraId="49F9FA52" w14:textId="77777777" w:rsidR="00A70364" w:rsidRPr="000F1AEA" w:rsidRDefault="00611C1B" w:rsidP="00025613">
      <w:pPr>
        <w:keepNext/>
        <w:numPr>
          <w:ilvl w:val="12"/>
          <w:numId w:val="0"/>
        </w:numPr>
        <w:spacing w:line="240" w:lineRule="auto"/>
        <w:rPr>
          <w:b/>
          <w:bCs/>
          <w:szCs w:val="22"/>
        </w:rPr>
      </w:pPr>
      <w:r w:rsidRPr="000F1AEA">
        <w:rPr>
          <w:b/>
          <w:szCs w:val="22"/>
        </w:rPr>
        <w:t>Tabel 3. Kaplani-Meieri meetod; patsientide osakaal, kes saavutavad hinnangu järgi LLN-i, raske lümfopeenia taastumise algtasemel (RBL), välja arvatud pikaajalise raske lümfopeeniaga patsiendid</w:t>
      </w:r>
    </w:p>
    <w:p w14:paraId="49F9FA53" w14:textId="77777777" w:rsidR="00A70364" w:rsidRPr="000F1AEA"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0F1AEA" w14:paraId="49F9FA58" w14:textId="77777777" w:rsidTr="002B66EE">
        <w:trPr>
          <w:trHeight w:val="505"/>
        </w:trPr>
        <w:tc>
          <w:tcPr>
            <w:tcW w:w="3506" w:type="dxa"/>
          </w:tcPr>
          <w:p w14:paraId="49F9FA54"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Raske lümfopeeniaga</w:t>
            </w:r>
            <w:r w:rsidRPr="000F1AEA">
              <w:rPr>
                <w:rFonts w:ascii="Times New Roman" w:hAnsi="Times New Roman" w:cs="Times New Roman"/>
                <w:b/>
                <w:vertAlign w:val="superscript"/>
              </w:rPr>
              <w:t>a</w:t>
            </w:r>
            <w:r w:rsidRPr="000F1AEA">
              <w:rPr>
                <w:rFonts w:ascii="Times New Roman" w:hAnsi="Times New Roman" w:cs="Times New Roman"/>
                <w:b/>
              </w:rPr>
              <w:t xml:space="preserve"> ohustatud patsientide arv</w:t>
            </w:r>
          </w:p>
        </w:tc>
        <w:tc>
          <w:tcPr>
            <w:tcW w:w="1850" w:type="dxa"/>
          </w:tcPr>
          <w:p w14:paraId="49F9FA55"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Algtase N = 18</w:t>
            </w:r>
          </w:p>
        </w:tc>
        <w:tc>
          <w:tcPr>
            <w:tcW w:w="1852" w:type="dxa"/>
          </w:tcPr>
          <w:p w14:paraId="49F9FA56"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12. nädal N = 6</w:t>
            </w:r>
          </w:p>
        </w:tc>
        <w:tc>
          <w:tcPr>
            <w:tcW w:w="1852" w:type="dxa"/>
          </w:tcPr>
          <w:p w14:paraId="49F9FA57" w14:textId="77777777" w:rsidR="00A70364" w:rsidRPr="000F1AEA"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0F1AEA">
              <w:rPr>
                <w:rFonts w:ascii="Times New Roman" w:hAnsi="Times New Roman" w:cs="Times New Roman"/>
                <w:b/>
              </w:rPr>
              <w:t>24. nädal N = 4</w:t>
            </w:r>
          </w:p>
        </w:tc>
      </w:tr>
      <w:tr w:rsidR="006C42C8" w:rsidRPr="000F1AEA" w14:paraId="49F9FA60" w14:textId="77777777" w:rsidTr="002B66EE">
        <w:trPr>
          <w:trHeight w:val="504"/>
        </w:trPr>
        <w:tc>
          <w:tcPr>
            <w:tcW w:w="3506" w:type="dxa"/>
          </w:tcPr>
          <w:p w14:paraId="49F9FA59" w14:textId="7777777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LLN-i saavutanud patsientide</w:t>
            </w:r>
          </w:p>
          <w:p w14:paraId="49F9FA5A" w14:textId="535CDE88"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osakaal (95% CI)</w:t>
            </w:r>
          </w:p>
        </w:tc>
        <w:tc>
          <w:tcPr>
            <w:tcW w:w="1850" w:type="dxa"/>
          </w:tcPr>
          <w:p w14:paraId="49F9FA5B" w14:textId="77777777" w:rsidR="00A70364" w:rsidRPr="000F1AEA"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0,43</w:t>
            </w:r>
          </w:p>
          <w:p w14:paraId="49F9FA5D" w14:textId="6BAD19DF"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(0,20</w:t>
            </w:r>
            <w:r w:rsidR="001F0D8D" w:rsidRPr="000F1AEA">
              <w:rPr>
                <w:rFonts w:ascii="Times New Roman" w:hAnsi="Times New Roman" w:cs="Times New Roman"/>
              </w:rPr>
              <w:t>;</w:t>
            </w:r>
            <w:r w:rsidRPr="000F1AEA">
              <w:rPr>
                <w:rFonts w:ascii="Times New Roman" w:hAnsi="Times New Roman" w:cs="Times New Roman"/>
              </w:rPr>
              <w:t xml:space="preserve"> 0,75)</w:t>
            </w:r>
          </w:p>
        </w:tc>
        <w:tc>
          <w:tcPr>
            <w:tcW w:w="1852" w:type="dxa"/>
          </w:tcPr>
          <w:p w14:paraId="49F9FA5E" w14:textId="77777777"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0,62</w:t>
            </w:r>
          </w:p>
          <w:p w14:paraId="49F9FA5F" w14:textId="6AC67E6A" w:rsidR="00A70364" w:rsidRPr="000F1AEA" w:rsidRDefault="00611C1B" w:rsidP="00A70364">
            <w:pPr>
              <w:widowControl/>
              <w:numPr>
                <w:ilvl w:val="12"/>
                <w:numId w:val="0"/>
              </w:numPr>
              <w:autoSpaceDE/>
              <w:autoSpaceDN/>
              <w:spacing w:line="240" w:lineRule="auto"/>
              <w:ind w:right="-2"/>
              <w:rPr>
                <w:rFonts w:ascii="Times New Roman" w:hAnsi="Times New Roman" w:cs="Times New Roman"/>
              </w:rPr>
            </w:pPr>
            <w:r w:rsidRPr="000F1AEA">
              <w:rPr>
                <w:rFonts w:ascii="Times New Roman" w:hAnsi="Times New Roman" w:cs="Times New Roman"/>
              </w:rPr>
              <w:t>(0,35</w:t>
            </w:r>
            <w:r w:rsidR="001F0D8D" w:rsidRPr="000F1AEA">
              <w:rPr>
                <w:rFonts w:ascii="Times New Roman" w:hAnsi="Times New Roman" w:cs="Times New Roman"/>
              </w:rPr>
              <w:t>;</w:t>
            </w:r>
            <w:r w:rsidRPr="000F1AEA">
              <w:rPr>
                <w:rFonts w:ascii="Times New Roman" w:hAnsi="Times New Roman" w:cs="Times New Roman"/>
              </w:rPr>
              <w:t xml:space="preserve"> 0,88)</w:t>
            </w:r>
          </w:p>
        </w:tc>
      </w:tr>
    </w:tbl>
    <w:p w14:paraId="49F9FA61" w14:textId="68959326" w:rsidR="00A70364" w:rsidRPr="000F1AEA" w:rsidRDefault="00611C1B" w:rsidP="00A70364">
      <w:pPr>
        <w:numPr>
          <w:ilvl w:val="12"/>
          <w:numId w:val="0"/>
        </w:numPr>
        <w:spacing w:line="240" w:lineRule="auto"/>
        <w:ind w:right="-2"/>
        <w:rPr>
          <w:szCs w:val="22"/>
        </w:rPr>
      </w:pPr>
      <w:r w:rsidRPr="000F1AEA">
        <w:rPr>
          <w:szCs w:val="22"/>
          <w:vertAlign w:val="superscript"/>
        </w:rPr>
        <w:t>a</w:t>
      </w:r>
      <w:r w:rsidRPr="000F1AEA">
        <w:rPr>
          <w:szCs w:val="22"/>
        </w:rPr>
        <w:t xml:space="preserve"> Patsiendid, kellel oli ALC &lt; 500 rakku/mm</w:t>
      </w:r>
      <w:r w:rsidRPr="000F1AEA">
        <w:rPr>
          <w:szCs w:val="22"/>
          <w:vertAlign w:val="superscript"/>
        </w:rPr>
        <w:t>3</w:t>
      </w:r>
      <w:r w:rsidRPr="000F1AEA">
        <w:rPr>
          <w:szCs w:val="22"/>
        </w:rPr>
        <w:t xml:space="preserve"> RBL-il, välja arvatud pikaajalise raske lümfopeeniaga patsiendid.</w:t>
      </w:r>
    </w:p>
    <w:p w14:paraId="49F9FA62" w14:textId="77777777" w:rsidR="00A70364" w:rsidRPr="000F1AEA" w:rsidRDefault="00A70364" w:rsidP="00A70364">
      <w:pPr>
        <w:numPr>
          <w:ilvl w:val="12"/>
          <w:numId w:val="0"/>
        </w:numPr>
        <w:spacing w:line="240" w:lineRule="auto"/>
        <w:ind w:right="-2"/>
        <w:rPr>
          <w:szCs w:val="22"/>
        </w:rPr>
      </w:pPr>
    </w:p>
    <w:p w14:paraId="49F9FA63" w14:textId="77777777" w:rsidR="00A70364" w:rsidRPr="000F1AEA" w:rsidRDefault="00611C1B" w:rsidP="00D24ED2">
      <w:pPr>
        <w:keepNext/>
        <w:spacing w:line="240" w:lineRule="auto"/>
        <w:rPr>
          <w:szCs w:val="22"/>
          <w:u w:val="single"/>
        </w:rPr>
      </w:pPr>
      <w:r w:rsidRPr="000F1AEA">
        <w:rPr>
          <w:szCs w:val="22"/>
          <w:u w:val="single"/>
        </w:rPr>
        <w:t>Kliiniline efektiivsus ja ohutus</w:t>
      </w:r>
    </w:p>
    <w:p w14:paraId="49F9FA64" w14:textId="77777777" w:rsidR="00E066C5" w:rsidRPr="000F1AEA" w:rsidRDefault="00E066C5" w:rsidP="00A70364">
      <w:pPr>
        <w:numPr>
          <w:ilvl w:val="12"/>
          <w:numId w:val="0"/>
        </w:numPr>
        <w:spacing w:line="240" w:lineRule="auto"/>
        <w:ind w:right="-2"/>
        <w:rPr>
          <w:szCs w:val="22"/>
        </w:rPr>
      </w:pPr>
    </w:p>
    <w:p w14:paraId="49F9FA65" w14:textId="77777777" w:rsidR="00A70364" w:rsidRPr="000F1AEA" w:rsidRDefault="00611C1B" w:rsidP="00A70364">
      <w:pPr>
        <w:numPr>
          <w:ilvl w:val="12"/>
          <w:numId w:val="0"/>
        </w:numPr>
        <w:spacing w:line="240" w:lineRule="auto"/>
        <w:ind w:right="-2"/>
        <w:rPr>
          <w:szCs w:val="22"/>
        </w:rPr>
      </w:pPr>
      <w:r w:rsidRPr="000F1AEA">
        <w:rPr>
          <w:szCs w:val="22"/>
        </w:rPr>
        <w:t xml:space="preserve">Suukaudse manustamise korral metaboliseerivad esteraasid tegomiilfumaraadi ja dimetüülfumaraadi kiiresti samaks aktiivseks metaboliidiks — monometüülfumaraadiks — enne kui need jõuavad süsteemsesse vereringesse. Tegomiilfumaraadi ja dimetüülfumaraadi farmakokineetika võrreldavust on näidatud monometüülfumaraadi plasmakontsentratsiooni analüüsi kaudu (vt lõik 5.2), mistõttu </w:t>
      </w:r>
      <w:r w:rsidRPr="000F1AEA">
        <w:rPr>
          <w:szCs w:val="22"/>
        </w:rPr>
        <w:lastRenderedPageBreak/>
        <w:t xml:space="preserve">eeldatakse, et efektiivsusprofiilid on sarnased. Samuti oli mõlemas keskses bioekvivalentsuse uuringus teatatud kõrvalnähtude iseloom, muster ja esinemissagedus tegomiilfumaraadi ja dimetüülfumaraadi puhul sarnane. </w:t>
      </w:r>
    </w:p>
    <w:p w14:paraId="49F9FA66" w14:textId="77777777" w:rsidR="00A70364" w:rsidRPr="000F1AEA" w:rsidRDefault="00A70364" w:rsidP="00A70364">
      <w:pPr>
        <w:numPr>
          <w:ilvl w:val="12"/>
          <w:numId w:val="0"/>
        </w:numPr>
        <w:spacing w:line="240" w:lineRule="auto"/>
        <w:ind w:right="-2"/>
        <w:rPr>
          <w:szCs w:val="22"/>
        </w:rPr>
      </w:pPr>
    </w:p>
    <w:p w14:paraId="49F9FA67" w14:textId="77777777" w:rsidR="00A70364" w:rsidRPr="000F1AEA" w:rsidRDefault="00611C1B" w:rsidP="00D24ED2">
      <w:pPr>
        <w:keepNext/>
        <w:numPr>
          <w:ilvl w:val="12"/>
          <w:numId w:val="0"/>
        </w:numPr>
        <w:spacing w:line="240" w:lineRule="auto"/>
        <w:rPr>
          <w:i/>
          <w:iCs/>
          <w:szCs w:val="22"/>
        </w:rPr>
      </w:pPr>
      <w:r w:rsidRPr="000F1AEA">
        <w:rPr>
          <w:i/>
          <w:szCs w:val="22"/>
        </w:rPr>
        <w:t>Dimetüülfumaraadi kliinilised uuringud</w:t>
      </w:r>
    </w:p>
    <w:p w14:paraId="49F9FA68" w14:textId="77777777" w:rsidR="00A70364" w:rsidRPr="000F1AEA" w:rsidRDefault="00A70364" w:rsidP="00D24ED2">
      <w:pPr>
        <w:keepNext/>
        <w:numPr>
          <w:ilvl w:val="12"/>
          <w:numId w:val="0"/>
        </w:numPr>
        <w:spacing w:line="240" w:lineRule="auto"/>
        <w:rPr>
          <w:szCs w:val="22"/>
        </w:rPr>
      </w:pPr>
    </w:p>
    <w:p w14:paraId="49F9FA69" w14:textId="2E6B9377" w:rsidR="00A70364" w:rsidRPr="000F1AEA" w:rsidRDefault="00611C1B" w:rsidP="00D24ED2">
      <w:pPr>
        <w:keepNext/>
        <w:numPr>
          <w:ilvl w:val="12"/>
          <w:numId w:val="0"/>
        </w:numPr>
        <w:spacing w:line="240" w:lineRule="auto"/>
        <w:rPr>
          <w:szCs w:val="22"/>
        </w:rPr>
      </w:pPr>
      <w:r w:rsidRPr="000F1AEA">
        <w:rPr>
          <w:szCs w:val="22"/>
        </w:rPr>
        <w:t>Korraldati kaks 2-aastast randomiseeritud topeltpimedat platseebokontrolli</w:t>
      </w:r>
      <w:r w:rsidR="0058434F">
        <w:rPr>
          <w:szCs w:val="22"/>
        </w:rPr>
        <w:t>ga</w:t>
      </w:r>
      <w:r w:rsidRPr="000F1AEA">
        <w:rPr>
          <w:szCs w:val="22"/>
        </w:rPr>
        <w:t xml:space="preserve"> uuringut (DEFINE 1234 patsiendiga ja CONFIRM 1417 patsiendiga) ägenemiste ja remissioonidega kulgeva </w:t>
      </w:r>
      <w:r w:rsidRPr="000F1AEA">
        <w:rPr>
          <w:i/>
          <w:iCs/>
          <w:szCs w:val="22"/>
        </w:rPr>
        <w:t>sclerosis multiplex</w:t>
      </w:r>
      <w:r w:rsidRPr="000F1AEA">
        <w:rPr>
          <w:szCs w:val="22"/>
        </w:rPr>
        <w:t>’iga (</w:t>
      </w:r>
      <w:r w:rsidRPr="000F1AEA">
        <w:rPr>
          <w:i/>
          <w:iCs/>
          <w:szCs w:val="22"/>
        </w:rPr>
        <w:t>relapsing remitting multiple sclerosis</w:t>
      </w:r>
      <w:r w:rsidRPr="000F1AEA">
        <w:rPr>
          <w:szCs w:val="22"/>
        </w:rPr>
        <w:t>, RRMS) patsientidega. Nendesse uuringutesse ei kaasatud progresseeruva SM-i vormiga patsiente.</w:t>
      </w:r>
    </w:p>
    <w:p w14:paraId="49F9FA6A" w14:textId="77777777" w:rsidR="00A70364" w:rsidRPr="000F1AEA" w:rsidRDefault="00A70364" w:rsidP="00A70364">
      <w:pPr>
        <w:numPr>
          <w:ilvl w:val="12"/>
          <w:numId w:val="0"/>
        </w:numPr>
        <w:spacing w:line="240" w:lineRule="auto"/>
        <w:ind w:right="-2"/>
        <w:rPr>
          <w:szCs w:val="22"/>
        </w:rPr>
      </w:pPr>
    </w:p>
    <w:p w14:paraId="49F9FA6B" w14:textId="0B16FC63" w:rsidR="00A70364" w:rsidRPr="000F1AEA" w:rsidRDefault="00611C1B" w:rsidP="00A70364">
      <w:pPr>
        <w:numPr>
          <w:ilvl w:val="12"/>
          <w:numId w:val="0"/>
        </w:numPr>
        <w:spacing w:line="240" w:lineRule="auto"/>
        <w:ind w:right="-2"/>
        <w:rPr>
          <w:szCs w:val="22"/>
        </w:rPr>
      </w:pPr>
      <w:r w:rsidRPr="000F1AEA">
        <w:rPr>
          <w:szCs w:val="22"/>
        </w:rPr>
        <w:t>Efektiivsust (vt tabel 4) ja ohutust näidati järgmiste näitajatega patsientidel: laiendatud invaliidsusseisundi skaala (EDSS) skoor 0 kuni 5, vähemalt 1 ägenemine aasta jooksul enne randomiseerimist või 6 nädala jooksul enne randomiseerimist tehtud aju magnetresonantstomograafia (MRT) uuring, mis näitas vähemalt ühte gadoliinium-kontrasteeruvat (Gd+) kollet. Uuringus CONFIRM kasutati võrdlusravimina glatirameeratsetaati ja tulemusi hinnati pimemeetodiga (st uuringu arst / uurija hindas ravivastust pimedalt).</w:t>
      </w:r>
    </w:p>
    <w:p w14:paraId="49F9FA6C" w14:textId="77777777" w:rsidR="00A70364" w:rsidRPr="000F1AEA" w:rsidRDefault="00A70364" w:rsidP="00A70364">
      <w:pPr>
        <w:numPr>
          <w:ilvl w:val="12"/>
          <w:numId w:val="0"/>
        </w:numPr>
        <w:spacing w:line="240" w:lineRule="auto"/>
        <w:ind w:right="-2"/>
        <w:rPr>
          <w:szCs w:val="22"/>
        </w:rPr>
      </w:pPr>
    </w:p>
    <w:p w14:paraId="49F9FA70" w14:textId="46D7A5D6" w:rsidR="00A70364" w:rsidRPr="000F1AEA" w:rsidRDefault="00611C1B" w:rsidP="00A70364">
      <w:pPr>
        <w:numPr>
          <w:ilvl w:val="12"/>
          <w:numId w:val="0"/>
        </w:numPr>
        <w:spacing w:line="240" w:lineRule="auto"/>
        <w:ind w:right="-2"/>
        <w:rPr>
          <w:szCs w:val="22"/>
        </w:rPr>
      </w:pPr>
      <w:r w:rsidRPr="000F1AEA">
        <w:rPr>
          <w:szCs w:val="22"/>
        </w:rPr>
        <w:t>Uuringus DEFINE olid patsientidel järgmised keskmised tunnused uuringu alustamisel: vanus 39 eluaastat, haiguse kestus 7,0 aastat ja EDSS-i skoor 2,0. Lisaks oli 16%-l patsientidel EDSS-i skoor &gt; 3,5, 28%-l oli olnud</w:t>
      </w:r>
      <w:r w:rsidR="009B2CC4" w:rsidRPr="000F1AEA">
        <w:rPr>
          <w:szCs w:val="22"/>
        </w:rPr>
        <w:t xml:space="preserve"> </w:t>
      </w:r>
      <w:r w:rsidRPr="000F1AEA">
        <w:rPr>
          <w:szCs w:val="22"/>
        </w:rPr>
        <w:t>≥ 2 ägenemist eelneval aastal ja 42% patsientidest oli eelnevalt saanud mõnda muud heaks kiidetud SM-i ravi. MRT rühma lisatud patsientidest 36%-l olid alghetkel Gd+ kolded (keskmine</w:t>
      </w:r>
      <w:r w:rsidR="009B2CC4" w:rsidRPr="000F1AEA">
        <w:rPr>
          <w:szCs w:val="22"/>
        </w:rPr>
        <w:t xml:space="preserve"> </w:t>
      </w:r>
      <w:r w:rsidRPr="000F1AEA">
        <w:rPr>
          <w:szCs w:val="22"/>
        </w:rPr>
        <w:t>Gd+ kollete arv 1,4).</w:t>
      </w:r>
    </w:p>
    <w:p w14:paraId="49F9FA71" w14:textId="77777777" w:rsidR="00A70364" w:rsidRPr="000F1AEA" w:rsidRDefault="00A70364" w:rsidP="00A70364">
      <w:pPr>
        <w:numPr>
          <w:ilvl w:val="12"/>
          <w:numId w:val="0"/>
        </w:numPr>
        <w:spacing w:line="240" w:lineRule="auto"/>
        <w:ind w:right="-2"/>
        <w:rPr>
          <w:szCs w:val="22"/>
        </w:rPr>
      </w:pPr>
    </w:p>
    <w:p w14:paraId="49F9FA73" w14:textId="7004FED7" w:rsidR="00A70364" w:rsidRPr="000F1AEA" w:rsidRDefault="00611C1B" w:rsidP="00A70364">
      <w:pPr>
        <w:numPr>
          <w:ilvl w:val="12"/>
          <w:numId w:val="0"/>
        </w:numPr>
        <w:spacing w:line="240" w:lineRule="auto"/>
        <w:ind w:right="-2"/>
        <w:rPr>
          <w:szCs w:val="22"/>
        </w:rPr>
      </w:pPr>
      <w:r w:rsidRPr="000F1AEA">
        <w:rPr>
          <w:szCs w:val="22"/>
        </w:rPr>
        <w:t>Uuringus CONFIRM olid patsientidel järgmised keskmised alghetke tunnused: vanus 37 aastat, haiguse kestus 6,0 aastat ja EDSS-i skoor 2,5. Lisaks oli 17%-l patsientidel EDSS-i skoor &gt; 3,5, 32%-l oli olnud</w:t>
      </w:r>
      <w:r w:rsidR="009B2CC4" w:rsidRPr="000F1AEA">
        <w:rPr>
          <w:szCs w:val="22"/>
        </w:rPr>
        <w:t xml:space="preserve"> </w:t>
      </w:r>
      <w:r w:rsidRPr="000F1AEA">
        <w:rPr>
          <w:szCs w:val="22"/>
        </w:rPr>
        <w:t>≥ 2 ägenemist eelneval aastal ja 30% patsientidest oli eelnevalt saanud mõnda muud heaks kiidetud SM-i ravi. MRT rühma lisatud patsientidest 45%-l olid alghetkel Gd+ kolded (keskmine Gd+ kollete arv 2,4).</w:t>
      </w:r>
    </w:p>
    <w:p w14:paraId="49F9FA74" w14:textId="77777777" w:rsidR="00A70364" w:rsidRPr="000F1AEA" w:rsidRDefault="00A70364" w:rsidP="00A70364">
      <w:pPr>
        <w:numPr>
          <w:ilvl w:val="12"/>
          <w:numId w:val="0"/>
        </w:numPr>
        <w:spacing w:line="240" w:lineRule="auto"/>
        <w:ind w:right="-2"/>
        <w:rPr>
          <w:szCs w:val="22"/>
        </w:rPr>
      </w:pPr>
    </w:p>
    <w:p w14:paraId="49F9FA75" w14:textId="0AB16A4E" w:rsidR="00A70364" w:rsidRPr="000F1AEA" w:rsidRDefault="00611C1B" w:rsidP="00A70364">
      <w:pPr>
        <w:numPr>
          <w:ilvl w:val="12"/>
          <w:numId w:val="0"/>
        </w:numPr>
        <w:spacing w:line="240" w:lineRule="auto"/>
        <w:ind w:right="-2"/>
        <w:rPr>
          <w:szCs w:val="22"/>
        </w:rPr>
      </w:pPr>
      <w:r w:rsidRPr="000F1AEA">
        <w:rPr>
          <w:szCs w:val="22"/>
        </w:rPr>
        <w:t xml:space="preserve">Võrreldes platseeborühmaga ilmnes dimetüülfumaraadiga ravi saanud patsientidel kliiniliselt oluline ja statistilise tähendusega vähenemine järgmiste näitajate osas: </w:t>
      </w:r>
      <w:r w:rsidR="00EE5EB9" w:rsidRPr="000F1AEA">
        <w:rPr>
          <w:szCs w:val="22"/>
        </w:rPr>
        <w:t>u</w:t>
      </w:r>
      <w:r w:rsidRPr="000F1AEA">
        <w:rPr>
          <w:szCs w:val="22"/>
        </w:rPr>
        <w:t xml:space="preserve">uringu DEFINE esmane tulemusnäitaja, ägenemisega patsientide osakaal 2 aasta jooksul; </w:t>
      </w:r>
      <w:r w:rsidR="009B2CC4" w:rsidRPr="000F1AEA">
        <w:rPr>
          <w:szCs w:val="22"/>
        </w:rPr>
        <w:t>u</w:t>
      </w:r>
      <w:r w:rsidRPr="000F1AEA">
        <w:rPr>
          <w:szCs w:val="22"/>
        </w:rPr>
        <w:t>uringu CONFIRM esmane tulemusnäitaja, aasta keskmine ägenemiste määr (</w:t>
      </w:r>
      <w:r w:rsidRPr="000F1AEA">
        <w:rPr>
          <w:i/>
          <w:iCs/>
          <w:szCs w:val="22"/>
        </w:rPr>
        <w:t>annualised relapse rate</w:t>
      </w:r>
      <w:r w:rsidRPr="000F1AEA">
        <w:rPr>
          <w:szCs w:val="22"/>
        </w:rPr>
        <w:t>, ARR) 2 aasta jooksul.</w:t>
      </w:r>
    </w:p>
    <w:p w14:paraId="49F9FA76" w14:textId="77777777" w:rsidR="00A70364" w:rsidRPr="000F1AEA" w:rsidRDefault="00A70364" w:rsidP="00A70364">
      <w:pPr>
        <w:numPr>
          <w:ilvl w:val="12"/>
          <w:numId w:val="0"/>
        </w:numPr>
        <w:spacing w:line="240" w:lineRule="auto"/>
        <w:ind w:right="-2"/>
        <w:rPr>
          <w:szCs w:val="22"/>
        </w:rPr>
      </w:pPr>
    </w:p>
    <w:p w14:paraId="49F9FA77" w14:textId="0D1F90DF" w:rsidR="00A70364" w:rsidRPr="000F1AEA" w:rsidRDefault="00611C1B" w:rsidP="00A70364">
      <w:pPr>
        <w:numPr>
          <w:ilvl w:val="12"/>
          <w:numId w:val="0"/>
        </w:numPr>
        <w:spacing w:line="240" w:lineRule="auto"/>
        <w:ind w:right="-2"/>
        <w:rPr>
          <w:szCs w:val="22"/>
        </w:rPr>
      </w:pPr>
      <w:r w:rsidRPr="000F1AEA">
        <w:rPr>
          <w:szCs w:val="22"/>
        </w:rPr>
        <w:t>Uuringus CONFIRM oli glatirameeratsetaadiga ravitud patsientide ARR võrreldes platseeboga vastavalt 0,286 ja 0,401, vähenemine vastavalt 29% (p = 0,013), mis on kooskõlas ravimi omaduste kokkuvõttega.</w:t>
      </w:r>
    </w:p>
    <w:p w14:paraId="49F9FA78" w14:textId="77777777" w:rsidR="00A70364" w:rsidRPr="000F1AEA" w:rsidRDefault="00A70364" w:rsidP="00A70364">
      <w:pPr>
        <w:numPr>
          <w:ilvl w:val="12"/>
          <w:numId w:val="0"/>
        </w:numPr>
        <w:spacing w:line="240" w:lineRule="auto"/>
        <w:ind w:right="-2"/>
        <w:rPr>
          <w:szCs w:val="22"/>
        </w:rPr>
      </w:pPr>
    </w:p>
    <w:p w14:paraId="529992D6" w14:textId="55C64FEA" w:rsidR="00E30EB6" w:rsidRPr="000F1AEA" w:rsidRDefault="00611C1B" w:rsidP="00D24ED2">
      <w:pPr>
        <w:keepNext/>
        <w:numPr>
          <w:ilvl w:val="12"/>
          <w:numId w:val="0"/>
        </w:numPr>
        <w:spacing w:line="240" w:lineRule="auto"/>
        <w:rPr>
          <w:b/>
          <w:bCs/>
          <w:szCs w:val="22"/>
        </w:rPr>
      </w:pPr>
      <w:r w:rsidRPr="000F1AEA">
        <w:rPr>
          <w:b/>
          <w:szCs w:val="22"/>
        </w:rPr>
        <w:t>Tabel 4. Kliinilised ja MRT-ga seotud tulemusnäitajad uuringutes DEFINE ja CONFIRM</w:t>
      </w:r>
    </w:p>
    <w:p w14:paraId="625697DA" w14:textId="77777777" w:rsidR="00E30EB6" w:rsidRPr="000F1AEA" w:rsidRDefault="00E30EB6" w:rsidP="00A70364">
      <w:pPr>
        <w:numPr>
          <w:ilvl w:val="12"/>
          <w:numId w:val="0"/>
        </w:numPr>
        <w:spacing w:line="240" w:lineRule="auto"/>
        <w:ind w:right="-2"/>
        <w:rPr>
          <w:b/>
          <w:bCs/>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973"/>
        <w:gridCol w:w="1606"/>
        <w:gridCol w:w="973"/>
        <w:gridCol w:w="1606"/>
        <w:gridCol w:w="1321"/>
      </w:tblGrid>
      <w:tr w:rsidR="006C42C8" w:rsidRPr="0080176C" w14:paraId="49F9FA7C" w14:textId="77777777" w:rsidTr="00516096">
        <w:trPr>
          <w:trHeight w:val="253"/>
        </w:trPr>
        <w:tc>
          <w:tcPr>
            <w:tcW w:w="1425" w:type="pct"/>
          </w:tcPr>
          <w:p w14:paraId="49F9FA79"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423" w:type="pct"/>
            <w:gridSpan w:val="2"/>
          </w:tcPr>
          <w:p w14:paraId="49F9FA7A"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516096">
              <w:rPr>
                <w:b/>
                <w:sz w:val="20"/>
              </w:rPr>
              <w:t>DEFINE</w:t>
            </w:r>
          </w:p>
        </w:tc>
        <w:tc>
          <w:tcPr>
            <w:tcW w:w="2152" w:type="pct"/>
            <w:gridSpan w:val="3"/>
          </w:tcPr>
          <w:p w14:paraId="49F9FA7B"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516096">
              <w:rPr>
                <w:b/>
                <w:sz w:val="20"/>
              </w:rPr>
              <w:t>CONFIRM</w:t>
            </w:r>
          </w:p>
        </w:tc>
      </w:tr>
      <w:tr w:rsidR="006C42C8" w:rsidRPr="0080176C" w14:paraId="49F9FA85" w14:textId="77777777" w:rsidTr="00516096">
        <w:trPr>
          <w:trHeight w:val="757"/>
        </w:trPr>
        <w:tc>
          <w:tcPr>
            <w:tcW w:w="1425" w:type="pct"/>
          </w:tcPr>
          <w:p w14:paraId="49F9FA7D"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537" w:type="pct"/>
          </w:tcPr>
          <w:p w14:paraId="49F9FA7E"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516096">
              <w:rPr>
                <w:b/>
                <w:sz w:val="20"/>
              </w:rPr>
              <w:t>Platseebo</w:t>
            </w:r>
          </w:p>
        </w:tc>
        <w:tc>
          <w:tcPr>
            <w:tcW w:w="886" w:type="pct"/>
          </w:tcPr>
          <w:p w14:paraId="49F9FA7F" w14:textId="01262096" w:rsidR="00A70364" w:rsidRPr="00516096" w:rsidRDefault="00611C1B" w:rsidP="00025613">
            <w:pPr>
              <w:widowControl/>
              <w:numPr>
                <w:ilvl w:val="12"/>
                <w:numId w:val="0"/>
              </w:numPr>
              <w:autoSpaceDE/>
              <w:autoSpaceDN/>
              <w:spacing w:line="240" w:lineRule="auto"/>
              <w:ind w:right="-2"/>
              <w:rPr>
                <w:rFonts w:ascii="Times New Roman" w:hAnsi="Times New Roman" w:cs="Times New Roman"/>
                <w:b/>
                <w:bCs/>
                <w:sz w:val="20"/>
                <w:szCs w:val="20"/>
              </w:rPr>
            </w:pPr>
            <w:r w:rsidRPr="00516096">
              <w:rPr>
                <w:b/>
                <w:sz w:val="20"/>
              </w:rPr>
              <w:t>Dimetüülfumaraat 24</w:t>
            </w:r>
            <w:r w:rsidR="00524AC0" w:rsidRPr="00516096">
              <w:rPr>
                <w:b/>
                <w:sz w:val="20"/>
              </w:rPr>
              <w:t>0 mg</w:t>
            </w:r>
          </w:p>
          <w:p w14:paraId="49F9FA80"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516096">
              <w:rPr>
                <w:b/>
                <w:sz w:val="20"/>
              </w:rPr>
              <w:t>kaks korda päevas</w:t>
            </w:r>
          </w:p>
        </w:tc>
        <w:tc>
          <w:tcPr>
            <w:tcW w:w="537" w:type="pct"/>
          </w:tcPr>
          <w:p w14:paraId="49F9FA81"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516096">
              <w:rPr>
                <w:b/>
                <w:sz w:val="20"/>
              </w:rPr>
              <w:t>Platseebo</w:t>
            </w:r>
          </w:p>
        </w:tc>
        <w:tc>
          <w:tcPr>
            <w:tcW w:w="886" w:type="pct"/>
          </w:tcPr>
          <w:p w14:paraId="49F9FA82" w14:textId="13F7F2B7" w:rsidR="00A70364" w:rsidRPr="00516096"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516096">
              <w:rPr>
                <w:b/>
                <w:sz w:val="20"/>
              </w:rPr>
              <w:t>Dimetüülfumaraat 24</w:t>
            </w:r>
            <w:r w:rsidR="00524AC0" w:rsidRPr="00516096">
              <w:rPr>
                <w:b/>
                <w:sz w:val="20"/>
              </w:rPr>
              <w:t>0 mg</w:t>
            </w:r>
          </w:p>
          <w:p w14:paraId="49F9FA83"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516096">
              <w:rPr>
                <w:b/>
                <w:sz w:val="20"/>
              </w:rPr>
              <w:t>kaks korda päevas</w:t>
            </w:r>
          </w:p>
        </w:tc>
        <w:tc>
          <w:tcPr>
            <w:tcW w:w="729" w:type="pct"/>
          </w:tcPr>
          <w:p w14:paraId="49F9FA84"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516096">
              <w:rPr>
                <w:b/>
                <w:sz w:val="20"/>
              </w:rPr>
              <w:t>Glatirameeratsetaat</w:t>
            </w:r>
          </w:p>
        </w:tc>
      </w:tr>
      <w:tr w:rsidR="006C42C8" w:rsidRPr="0080176C" w14:paraId="49F9FA87" w14:textId="77777777" w:rsidTr="00516096">
        <w:trPr>
          <w:trHeight w:val="251"/>
        </w:trPr>
        <w:tc>
          <w:tcPr>
            <w:tcW w:w="5000" w:type="pct"/>
            <w:gridSpan w:val="6"/>
          </w:tcPr>
          <w:p w14:paraId="49F9FA86" w14:textId="0F0576CF" w:rsidR="00A70364" w:rsidRPr="00516096"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516096">
              <w:rPr>
                <w:b/>
                <w:sz w:val="20"/>
              </w:rPr>
              <w:t>Kliinilised tulemusnäitajad</w:t>
            </w:r>
            <w:r w:rsidRPr="00516096">
              <w:rPr>
                <w:b/>
                <w:sz w:val="20"/>
                <w:vertAlign w:val="superscript"/>
              </w:rPr>
              <w:t>a</w:t>
            </w:r>
          </w:p>
        </w:tc>
      </w:tr>
      <w:tr w:rsidR="006C42C8" w:rsidRPr="0080176C" w14:paraId="49F9FA8E" w14:textId="77777777" w:rsidTr="00516096">
        <w:trPr>
          <w:trHeight w:val="253"/>
        </w:trPr>
        <w:tc>
          <w:tcPr>
            <w:tcW w:w="1425" w:type="pct"/>
          </w:tcPr>
          <w:p w14:paraId="49F9FA88"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Patsientide arv</w:t>
            </w:r>
          </w:p>
        </w:tc>
        <w:tc>
          <w:tcPr>
            <w:tcW w:w="537" w:type="pct"/>
          </w:tcPr>
          <w:p w14:paraId="49F9FA89"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408</w:t>
            </w:r>
          </w:p>
        </w:tc>
        <w:tc>
          <w:tcPr>
            <w:tcW w:w="886" w:type="pct"/>
          </w:tcPr>
          <w:p w14:paraId="49F9FA8A"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410</w:t>
            </w:r>
          </w:p>
        </w:tc>
        <w:tc>
          <w:tcPr>
            <w:tcW w:w="537" w:type="pct"/>
          </w:tcPr>
          <w:p w14:paraId="49F9FA8B"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363</w:t>
            </w:r>
          </w:p>
        </w:tc>
        <w:tc>
          <w:tcPr>
            <w:tcW w:w="886" w:type="pct"/>
          </w:tcPr>
          <w:p w14:paraId="49F9FA8C"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359</w:t>
            </w:r>
          </w:p>
        </w:tc>
        <w:tc>
          <w:tcPr>
            <w:tcW w:w="729" w:type="pct"/>
          </w:tcPr>
          <w:p w14:paraId="49F9FA8D"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350</w:t>
            </w:r>
          </w:p>
        </w:tc>
      </w:tr>
      <w:tr w:rsidR="006C42C8" w:rsidRPr="0080176C" w14:paraId="49F9FA95" w14:textId="77777777" w:rsidTr="00516096">
        <w:trPr>
          <w:trHeight w:val="254"/>
        </w:trPr>
        <w:tc>
          <w:tcPr>
            <w:tcW w:w="1425" w:type="pct"/>
          </w:tcPr>
          <w:p w14:paraId="49F9FA8F"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Aasta keskmine ägenemiste määr</w:t>
            </w:r>
          </w:p>
        </w:tc>
        <w:tc>
          <w:tcPr>
            <w:tcW w:w="537" w:type="pct"/>
          </w:tcPr>
          <w:p w14:paraId="49F9FA90"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0,364</w:t>
            </w:r>
          </w:p>
        </w:tc>
        <w:tc>
          <w:tcPr>
            <w:tcW w:w="886" w:type="pct"/>
          </w:tcPr>
          <w:p w14:paraId="49F9FA91"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0,172***</w:t>
            </w:r>
          </w:p>
        </w:tc>
        <w:tc>
          <w:tcPr>
            <w:tcW w:w="537" w:type="pct"/>
          </w:tcPr>
          <w:p w14:paraId="49F9FA92"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0,401</w:t>
            </w:r>
          </w:p>
        </w:tc>
        <w:tc>
          <w:tcPr>
            <w:tcW w:w="886" w:type="pct"/>
          </w:tcPr>
          <w:p w14:paraId="49F9FA93"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0,224***</w:t>
            </w:r>
          </w:p>
        </w:tc>
        <w:tc>
          <w:tcPr>
            <w:tcW w:w="729" w:type="pct"/>
          </w:tcPr>
          <w:p w14:paraId="49F9FA94"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0,286*</w:t>
            </w:r>
          </w:p>
        </w:tc>
      </w:tr>
      <w:tr w:rsidR="006C42C8" w:rsidRPr="0080176C" w14:paraId="49F9FA9F" w14:textId="77777777" w:rsidTr="00516096">
        <w:trPr>
          <w:trHeight w:val="506"/>
        </w:trPr>
        <w:tc>
          <w:tcPr>
            <w:tcW w:w="1425" w:type="pct"/>
          </w:tcPr>
          <w:p w14:paraId="49F9FA96" w14:textId="56052C0B"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Ägenemiste määra suhe (95% CI)</w:t>
            </w:r>
          </w:p>
        </w:tc>
        <w:tc>
          <w:tcPr>
            <w:tcW w:w="537" w:type="pct"/>
          </w:tcPr>
          <w:p w14:paraId="49F9FA97"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98"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0,47</w:t>
            </w:r>
          </w:p>
          <w:p w14:paraId="49F9FA99"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(0,37; 0,61)</w:t>
            </w:r>
          </w:p>
        </w:tc>
        <w:tc>
          <w:tcPr>
            <w:tcW w:w="537" w:type="pct"/>
          </w:tcPr>
          <w:p w14:paraId="49F9FA9A"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9B"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0,56</w:t>
            </w:r>
          </w:p>
          <w:p w14:paraId="49F9FA9C"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(0,42; 0,74)</w:t>
            </w:r>
          </w:p>
        </w:tc>
        <w:tc>
          <w:tcPr>
            <w:tcW w:w="729" w:type="pct"/>
          </w:tcPr>
          <w:p w14:paraId="49F9FA9D"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0,71</w:t>
            </w:r>
          </w:p>
          <w:p w14:paraId="49F9FA9E"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(0,55; 0,93) DEFINE CONFIRM Platseebo</w:t>
            </w:r>
          </w:p>
        </w:tc>
      </w:tr>
      <w:tr w:rsidR="006C42C8" w:rsidRPr="0080176C" w14:paraId="49F9FAA6" w14:textId="77777777" w:rsidTr="00516096">
        <w:trPr>
          <w:trHeight w:val="251"/>
        </w:trPr>
        <w:tc>
          <w:tcPr>
            <w:tcW w:w="1425" w:type="pct"/>
          </w:tcPr>
          <w:p w14:paraId="49F9FAA0"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Ägenemiste osakaal</w:t>
            </w:r>
          </w:p>
        </w:tc>
        <w:tc>
          <w:tcPr>
            <w:tcW w:w="537" w:type="pct"/>
          </w:tcPr>
          <w:p w14:paraId="49F9FAA1"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0,461</w:t>
            </w:r>
          </w:p>
        </w:tc>
        <w:tc>
          <w:tcPr>
            <w:tcW w:w="886" w:type="pct"/>
          </w:tcPr>
          <w:p w14:paraId="49F9FAA2"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0,270***</w:t>
            </w:r>
          </w:p>
        </w:tc>
        <w:tc>
          <w:tcPr>
            <w:tcW w:w="537" w:type="pct"/>
          </w:tcPr>
          <w:p w14:paraId="49F9FAA3"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0,410</w:t>
            </w:r>
          </w:p>
        </w:tc>
        <w:tc>
          <w:tcPr>
            <w:tcW w:w="886" w:type="pct"/>
          </w:tcPr>
          <w:p w14:paraId="49F9FAA4"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0,291**</w:t>
            </w:r>
          </w:p>
        </w:tc>
        <w:tc>
          <w:tcPr>
            <w:tcW w:w="729" w:type="pct"/>
          </w:tcPr>
          <w:p w14:paraId="49F9FAA5"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0,321**</w:t>
            </w:r>
          </w:p>
        </w:tc>
      </w:tr>
      <w:tr w:rsidR="006C42C8" w:rsidRPr="0080176C" w14:paraId="49F9FAB0" w14:textId="77777777" w:rsidTr="00516096">
        <w:trPr>
          <w:trHeight w:val="544"/>
        </w:trPr>
        <w:tc>
          <w:tcPr>
            <w:tcW w:w="1425" w:type="pct"/>
          </w:tcPr>
          <w:p w14:paraId="49F9FAA7" w14:textId="1571F969"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Riskitiheduste suhe (</w:t>
            </w:r>
            <w:r w:rsidRPr="00516096">
              <w:rPr>
                <w:i/>
                <w:iCs/>
                <w:sz w:val="20"/>
              </w:rPr>
              <w:t>hazard ratio</w:t>
            </w:r>
            <w:r w:rsidRPr="00516096">
              <w:rPr>
                <w:sz w:val="20"/>
              </w:rPr>
              <w:t>, HR) (95% CI)</w:t>
            </w:r>
          </w:p>
        </w:tc>
        <w:tc>
          <w:tcPr>
            <w:tcW w:w="537" w:type="pct"/>
          </w:tcPr>
          <w:p w14:paraId="49F9FAA8"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A9"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0,51</w:t>
            </w:r>
          </w:p>
          <w:p w14:paraId="49F9FAAA"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(0,40; 0,66)</w:t>
            </w:r>
          </w:p>
        </w:tc>
        <w:tc>
          <w:tcPr>
            <w:tcW w:w="537" w:type="pct"/>
          </w:tcPr>
          <w:p w14:paraId="49F9FAAB"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AC"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0,66</w:t>
            </w:r>
          </w:p>
          <w:p w14:paraId="49F9FAAD"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(0,51; 0,86)</w:t>
            </w:r>
          </w:p>
        </w:tc>
        <w:tc>
          <w:tcPr>
            <w:tcW w:w="729" w:type="pct"/>
          </w:tcPr>
          <w:p w14:paraId="49F9FAAE"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0,71</w:t>
            </w:r>
          </w:p>
          <w:p w14:paraId="49F9FAAF"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(0,55; 0,92)</w:t>
            </w:r>
          </w:p>
        </w:tc>
      </w:tr>
      <w:tr w:rsidR="006C42C8" w:rsidRPr="0080176C" w14:paraId="49F9FAB8" w14:textId="77777777" w:rsidTr="00516096">
        <w:trPr>
          <w:trHeight w:val="757"/>
        </w:trPr>
        <w:tc>
          <w:tcPr>
            <w:tcW w:w="1425" w:type="pct"/>
          </w:tcPr>
          <w:p w14:paraId="49F9FAB2" w14:textId="4A9DB0F2"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lastRenderedPageBreak/>
              <w:t>12 nädala järel</w:t>
            </w:r>
            <w:r w:rsidR="00DC7D7F" w:rsidRPr="00516096">
              <w:rPr>
                <w:sz w:val="20"/>
              </w:rPr>
              <w:t xml:space="preserve"> </w:t>
            </w:r>
            <w:r w:rsidRPr="00516096">
              <w:rPr>
                <w:sz w:val="20"/>
              </w:rPr>
              <w:t>kinnitatud puude progresseerumise osakaal</w:t>
            </w:r>
          </w:p>
        </w:tc>
        <w:tc>
          <w:tcPr>
            <w:tcW w:w="537" w:type="pct"/>
          </w:tcPr>
          <w:p w14:paraId="49F9FAB3"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0,271</w:t>
            </w:r>
          </w:p>
        </w:tc>
        <w:tc>
          <w:tcPr>
            <w:tcW w:w="886" w:type="pct"/>
          </w:tcPr>
          <w:p w14:paraId="49F9FAB4"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0,164**</w:t>
            </w:r>
          </w:p>
        </w:tc>
        <w:tc>
          <w:tcPr>
            <w:tcW w:w="537" w:type="pct"/>
          </w:tcPr>
          <w:p w14:paraId="49F9FAB5"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0,169</w:t>
            </w:r>
          </w:p>
        </w:tc>
        <w:tc>
          <w:tcPr>
            <w:tcW w:w="886" w:type="pct"/>
          </w:tcPr>
          <w:p w14:paraId="49F9FAB6"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0,128</w:t>
            </w:r>
            <w:r w:rsidRPr="00516096">
              <w:rPr>
                <w:sz w:val="20"/>
                <w:vertAlign w:val="superscript"/>
              </w:rPr>
              <w:t>#</w:t>
            </w:r>
          </w:p>
        </w:tc>
        <w:tc>
          <w:tcPr>
            <w:tcW w:w="729" w:type="pct"/>
          </w:tcPr>
          <w:p w14:paraId="49F9FAB7"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0,156</w:t>
            </w:r>
            <w:r w:rsidRPr="00516096">
              <w:rPr>
                <w:sz w:val="20"/>
                <w:vertAlign w:val="superscript"/>
              </w:rPr>
              <w:t>#</w:t>
            </w:r>
          </w:p>
        </w:tc>
      </w:tr>
      <w:tr w:rsidR="006C42C8" w:rsidRPr="0080176C" w14:paraId="49F9FAC2" w14:textId="77777777" w:rsidTr="00516096">
        <w:trPr>
          <w:trHeight w:val="505"/>
        </w:trPr>
        <w:tc>
          <w:tcPr>
            <w:tcW w:w="1425" w:type="pct"/>
          </w:tcPr>
          <w:p w14:paraId="49F9FAB9" w14:textId="09B88B78"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Riskitiheduste suhe (</w:t>
            </w:r>
            <w:r w:rsidRPr="00516096">
              <w:rPr>
                <w:i/>
                <w:iCs/>
                <w:sz w:val="20"/>
              </w:rPr>
              <w:t>hazard ratio</w:t>
            </w:r>
            <w:r w:rsidRPr="00516096">
              <w:rPr>
                <w:sz w:val="20"/>
              </w:rPr>
              <w:t>, HR) (95% CI)</w:t>
            </w:r>
          </w:p>
        </w:tc>
        <w:tc>
          <w:tcPr>
            <w:tcW w:w="537" w:type="pct"/>
          </w:tcPr>
          <w:p w14:paraId="49F9FABA"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BB"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0,62</w:t>
            </w:r>
          </w:p>
          <w:p w14:paraId="49F9FABC"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(0,44; 0,87)</w:t>
            </w:r>
          </w:p>
        </w:tc>
        <w:tc>
          <w:tcPr>
            <w:tcW w:w="537" w:type="pct"/>
          </w:tcPr>
          <w:p w14:paraId="49F9FABD"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BE"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0,79</w:t>
            </w:r>
          </w:p>
          <w:p w14:paraId="49F9FABF"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(0,52; 1,19)</w:t>
            </w:r>
          </w:p>
        </w:tc>
        <w:tc>
          <w:tcPr>
            <w:tcW w:w="729" w:type="pct"/>
          </w:tcPr>
          <w:p w14:paraId="49F9FAC0"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0,93</w:t>
            </w:r>
          </w:p>
          <w:p w14:paraId="49F9FAC1"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(0,63; 1,37)</w:t>
            </w:r>
          </w:p>
        </w:tc>
      </w:tr>
      <w:tr w:rsidR="006C42C8" w:rsidRPr="0080176C" w14:paraId="49F9FAC9" w14:textId="77777777" w:rsidTr="00516096">
        <w:trPr>
          <w:trHeight w:val="760"/>
        </w:trPr>
        <w:tc>
          <w:tcPr>
            <w:tcW w:w="1425" w:type="pct"/>
          </w:tcPr>
          <w:p w14:paraId="49F9FAC3"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24 nädala järel kinnitatud puude progresseerumise osakaal</w:t>
            </w:r>
          </w:p>
        </w:tc>
        <w:tc>
          <w:tcPr>
            <w:tcW w:w="537" w:type="pct"/>
          </w:tcPr>
          <w:p w14:paraId="49F9FAC4"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0,169</w:t>
            </w:r>
          </w:p>
        </w:tc>
        <w:tc>
          <w:tcPr>
            <w:tcW w:w="886" w:type="pct"/>
          </w:tcPr>
          <w:p w14:paraId="49F9FAC5"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0,128#</w:t>
            </w:r>
          </w:p>
        </w:tc>
        <w:tc>
          <w:tcPr>
            <w:tcW w:w="537" w:type="pct"/>
          </w:tcPr>
          <w:p w14:paraId="49F9FAC6"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0,125</w:t>
            </w:r>
          </w:p>
        </w:tc>
        <w:tc>
          <w:tcPr>
            <w:tcW w:w="886" w:type="pct"/>
          </w:tcPr>
          <w:p w14:paraId="49F9FAC7"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0,078#</w:t>
            </w:r>
          </w:p>
        </w:tc>
        <w:tc>
          <w:tcPr>
            <w:tcW w:w="729" w:type="pct"/>
          </w:tcPr>
          <w:p w14:paraId="49F9FAC8"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0,108#</w:t>
            </w:r>
          </w:p>
        </w:tc>
      </w:tr>
      <w:tr w:rsidR="006C42C8" w:rsidRPr="0080176C" w14:paraId="49F9FAD3" w14:textId="77777777" w:rsidTr="00516096">
        <w:trPr>
          <w:trHeight w:val="506"/>
        </w:trPr>
        <w:tc>
          <w:tcPr>
            <w:tcW w:w="1425" w:type="pct"/>
          </w:tcPr>
          <w:p w14:paraId="49F9FACA" w14:textId="542B71FB"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Riskitiheduste suhe (</w:t>
            </w:r>
            <w:r w:rsidRPr="00516096">
              <w:rPr>
                <w:i/>
                <w:iCs/>
                <w:sz w:val="20"/>
              </w:rPr>
              <w:t>hazard ratio</w:t>
            </w:r>
            <w:r w:rsidRPr="00516096">
              <w:rPr>
                <w:sz w:val="20"/>
              </w:rPr>
              <w:t>, HR) (95% CI)</w:t>
            </w:r>
          </w:p>
        </w:tc>
        <w:tc>
          <w:tcPr>
            <w:tcW w:w="537" w:type="pct"/>
          </w:tcPr>
          <w:p w14:paraId="49F9FACB"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CC"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0,77</w:t>
            </w:r>
          </w:p>
          <w:p w14:paraId="49F9FACD"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(0,52; 1,14)</w:t>
            </w:r>
          </w:p>
        </w:tc>
        <w:tc>
          <w:tcPr>
            <w:tcW w:w="537" w:type="pct"/>
          </w:tcPr>
          <w:p w14:paraId="49F9FACE"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CF"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0,62</w:t>
            </w:r>
          </w:p>
          <w:p w14:paraId="49F9FAD0"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(0,37; 1,03)</w:t>
            </w:r>
          </w:p>
        </w:tc>
        <w:tc>
          <w:tcPr>
            <w:tcW w:w="729" w:type="pct"/>
          </w:tcPr>
          <w:p w14:paraId="49F9FAD1"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0,87</w:t>
            </w:r>
          </w:p>
          <w:p w14:paraId="49F9FAD2"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(0,55; 1,38)</w:t>
            </w:r>
          </w:p>
        </w:tc>
      </w:tr>
      <w:tr w:rsidR="006C42C8" w:rsidRPr="0080176C" w14:paraId="49F9FAD6" w14:textId="77777777" w:rsidTr="00516096">
        <w:trPr>
          <w:trHeight w:val="253"/>
        </w:trPr>
        <w:tc>
          <w:tcPr>
            <w:tcW w:w="2840" w:type="pct"/>
            <w:gridSpan w:val="3"/>
          </w:tcPr>
          <w:p w14:paraId="49F9FAD4" w14:textId="5FAB94BA"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b/>
                <w:sz w:val="20"/>
              </w:rPr>
              <w:t>MRT tulemusnäitajad</w:t>
            </w:r>
            <w:r w:rsidRPr="00516096">
              <w:rPr>
                <w:sz w:val="20"/>
                <w:vertAlign w:val="superscript"/>
              </w:rPr>
              <w:t>b</w:t>
            </w:r>
          </w:p>
        </w:tc>
        <w:tc>
          <w:tcPr>
            <w:tcW w:w="2152" w:type="pct"/>
            <w:gridSpan w:val="3"/>
          </w:tcPr>
          <w:p w14:paraId="49F9FAD5"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r>
      <w:tr w:rsidR="006C42C8" w:rsidRPr="0080176C" w14:paraId="49F9FADD" w14:textId="77777777" w:rsidTr="00516096">
        <w:trPr>
          <w:trHeight w:val="254"/>
        </w:trPr>
        <w:tc>
          <w:tcPr>
            <w:tcW w:w="1417" w:type="pct"/>
          </w:tcPr>
          <w:p w14:paraId="49F9FAD7"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Patsientide arv</w:t>
            </w:r>
          </w:p>
        </w:tc>
        <w:tc>
          <w:tcPr>
            <w:tcW w:w="537" w:type="pct"/>
          </w:tcPr>
          <w:p w14:paraId="49F9FAD8"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165</w:t>
            </w:r>
          </w:p>
        </w:tc>
        <w:tc>
          <w:tcPr>
            <w:tcW w:w="886" w:type="pct"/>
          </w:tcPr>
          <w:p w14:paraId="49F9FAD9"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152</w:t>
            </w:r>
          </w:p>
        </w:tc>
        <w:tc>
          <w:tcPr>
            <w:tcW w:w="537" w:type="pct"/>
          </w:tcPr>
          <w:p w14:paraId="49F9FADA"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144</w:t>
            </w:r>
          </w:p>
        </w:tc>
        <w:tc>
          <w:tcPr>
            <w:tcW w:w="886" w:type="pct"/>
          </w:tcPr>
          <w:p w14:paraId="49F9FADB"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147</w:t>
            </w:r>
          </w:p>
        </w:tc>
        <w:tc>
          <w:tcPr>
            <w:tcW w:w="729" w:type="pct"/>
          </w:tcPr>
          <w:p w14:paraId="49F9FADC"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161</w:t>
            </w:r>
          </w:p>
        </w:tc>
      </w:tr>
      <w:tr w:rsidR="006C42C8" w:rsidRPr="0080176C" w14:paraId="49F9FAEA" w14:textId="77777777" w:rsidTr="00516096">
        <w:trPr>
          <w:trHeight w:val="757"/>
        </w:trPr>
        <w:tc>
          <w:tcPr>
            <w:tcW w:w="1417" w:type="pct"/>
          </w:tcPr>
          <w:p w14:paraId="49F9FADF" w14:textId="1E99FED9" w:rsidR="00A70364" w:rsidRPr="00516096" w:rsidRDefault="00611C1B" w:rsidP="00371718">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Uute või suurenevate T2-kollete keskmine (mediaan) 2 aasta jooksul</w:t>
            </w:r>
          </w:p>
        </w:tc>
        <w:tc>
          <w:tcPr>
            <w:tcW w:w="537" w:type="pct"/>
          </w:tcPr>
          <w:p w14:paraId="49F9FAE0"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16,5</w:t>
            </w:r>
          </w:p>
          <w:p w14:paraId="49F9FAE1"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(7,0)</w:t>
            </w:r>
          </w:p>
        </w:tc>
        <w:tc>
          <w:tcPr>
            <w:tcW w:w="886" w:type="pct"/>
          </w:tcPr>
          <w:p w14:paraId="49F9FAE2"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3,2</w:t>
            </w:r>
          </w:p>
          <w:p w14:paraId="49F9FAE3"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(1,0)***</w:t>
            </w:r>
          </w:p>
        </w:tc>
        <w:tc>
          <w:tcPr>
            <w:tcW w:w="537" w:type="pct"/>
          </w:tcPr>
          <w:p w14:paraId="49F9FAE4"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19,9</w:t>
            </w:r>
          </w:p>
          <w:p w14:paraId="49F9FAE5"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(11,0)</w:t>
            </w:r>
          </w:p>
        </w:tc>
        <w:tc>
          <w:tcPr>
            <w:tcW w:w="886" w:type="pct"/>
          </w:tcPr>
          <w:p w14:paraId="49F9FAE6"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5,7</w:t>
            </w:r>
          </w:p>
          <w:p w14:paraId="49F9FAE7"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(2,0)***</w:t>
            </w:r>
          </w:p>
        </w:tc>
        <w:tc>
          <w:tcPr>
            <w:tcW w:w="729" w:type="pct"/>
          </w:tcPr>
          <w:p w14:paraId="49F9FAE8"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9,6</w:t>
            </w:r>
          </w:p>
          <w:p w14:paraId="49F9FAE9"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(3,0)***</w:t>
            </w:r>
          </w:p>
        </w:tc>
      </w:tr>
      <w:tr w:rsidR="006C42C8" w:rsidRPr="0080176C" w14:paraId="49F9FAF4" w14:textId="77777777" w:rsidTr="00516096">
        <w:trPr>
          <w:trHeight w:val="505"/>
        </w:trPr>
        <w:tc>
          <w:tcPr>
            <w:tcW w:w="1417" w:type="pct"/>
          </w:tcPr>
          <w:p w14:paraId="49F9FAEB" w14:textId="77AD99C2"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T1-kollete keskmiste suhe (95% CI)</w:t>
            </w:r>
          </w:p>
        </w:tc>
        <w:tc>
          <w:tcPr>
            <w:tcW w:w="537" w:type="pct"/>
          </w:tcPr>
          <w:p w14:paraId="49F9FAEC"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ED"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0,15</w:t>
            </w:r>
          </w:p>
          <w:p w14:paraId="49F9FAEE"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(0,10; 0,23)</w:t>
            </w:r>
          </w:p>
        </w:tc>
        <w:tc>
          <w:tcPr>
            <w:tcW w:w="537" w:type="pct"/>
          </w:tcPr>
          <w:p w14:paraId="49F9FAEF"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F0"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0,29</w:t>
            </w:r>
          </w:p>
          <w:p w14:paraId="49F9FAF1"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(0,21; 0,41)</w:t>
            </w:r>
          </w:p>
        </w:tc>
        <w:tc>
          <w:tcPr>
            <w:tcW w:w="729" w:type="pct"/>
          </w:tcPr>
          <w:p w14:paraId="49F9FAF2"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0,46</w:t>
            </w:r>
          </w:p>
          <w:p w14:paraId="49F9FAF3"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(0,33; 0,63)</w:t>
            </w:r>
          </w:p>
        </w:tc>
      </w:tr>
      <w:tr w:rsidR="006C42C8" w:rsidRPr="0080176C" w14:paraId="49F9FB01" w14:textId="77777777" w:rsidTr="00516096">
        <w:trPr>
          <w:trHeight w:val="504"/>
        </w:trPr>
        <w:tc>
          <w:tcPr>
            <w:tcW w:w="1417" w:type="pct"/>
          </w:tcPr>
          <w:p w14:paraId="49F9FAF6" w14:textId="14D28787" w:rsidR="00A70364" w:rsidRPr="00516096" w:rsidRDefault="00611C1B" w:rsidP="00C04E30">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Gd-kontrasteeruvate kollete</w:t>
            </w:r>
            <w:r w:rsidR="00C04E30" w:rsidRPr="00516096">
              <w:rPr>
                <w:sz w:val="20"/>
              </w:rPr>
              <w:t xml:space="preserve"> </w:t>
            </w:r>
            <w:r w:rsidRPr="00516096">
              <w:rPr>
                <w:sz w:val="20"/>
              </w:rPr>
              <w:t>keskmine (mediaan) 2 aasta jooksul</w:t>
            </w:r>
          </w:p>
        </w:tc>
        <w:tc>
          <w:tcPr>
            <w:tcW w:w="537" w:type="pct"/>
          </w:tcPr>
          <w:p w14:paraId="49F9FAF7"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1,8</w:t>
            </w:r>
          </w:p>
          <w:p w14:paraId="49F9FAF8"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w:t>
            </w:r>
          </w:p>
        </w:tc>
        <w:tc>
          <w:tcPr>
            <w:tcW w:w="886" w:type="pct"/>
          </w:tcPr>
          <w:p w14:paraId="49F9FAF9"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w:t>
            </w:r>
          </w:p>
          <w:p w14:paraId="49F9FAFA"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w:t>
            </w:r>
          </w:p>
        </w:tc>
        <w:tc>
          <w:tcPr>
            <w:tcW w:w="537" w:type="pct"/>
          </w:tcPr>
          <w:p w14:paraId="49F9FAFB"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2,0</w:t>
            </w:r>
          </w:p>
          <w:p w14:paraId="49F9FAFC"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(0,0)</w:t>
            </w:r>
          </w:p>
        </w:tc>
        <w:tc>
          <w:tcPr>
            <w:tcW w:w="886" w:type="pct"/>
          </w:tcPr>
          <w:p w14:paraId="49F9FAFD"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0,5</w:t>
            </w:r>
          </w:p>
          <w:p w14:paraId="49F9FAFE"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(0,0)***</w:t>
            </w:r>
          </w:p>
        </w:tc>
        <w:tc>
          <w:tcPr>
            <w:tcW w:w="729" w:type="pct"/>
          </w:tcPr>
          <w:p w14:paraId="49F9FAFF"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0,7</w:t>
            </w:r>
          </w:p>
          <w:p w14:paraId="49F9FB00"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(0,0)**</w:t>
            </w:r>
          </w:p>
        </w:tc>
      </w:tr>
      <w:tr w:rsidR="006C42C8" w:rsidRPr="0080176C" w14:paraId="49F9FB0B" w14:textId="77777777" w:rsidTr="00516096">
        <w:trPr>
          <w:trHeight w:val="505"/>
        </w:trPr>
        <w:tc>
          <w:tcPr>
            <w:tcW w:w="1417" w:type="pct"/>
          </w:tcPr>
          <w:p w14:paraId="49F9FB02" w14:textId="0D8D59D1"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 xml:space="preserve">Šansside suhe (ingl k </w:t>
            </w:r>
            <w:r w:rsidRPr="00516096">
              <w:rPr>
                <w:i/>
                <w:iCs/>
                <w:sz w:val="20"/>
              </w:rPr>
              <w:t>odds ratio</w:t>
            </w:r>
            <w:r w:rsidRPr="00516096">
              <w:rPr>
                <w:sz w:val="20"/>
              </w:rPr>
              <w:t>, OR) (95% CI)</w:t>
            </w:r>
          </w:p>
        </w:tc>
        <w:tc>
          <w:tcPr>
            <w:tcW w:w="537" w:type="pct"/>
          </w:tcPr>
          <w:p w14:paraId="49F9FB03"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04"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0,10</w:t>
            </w:r>
          </w:p>
          <w:p w14:paraId="49F9FB05"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(0,05; 0,22)</w:t>
            </w:r>
          </w:p>
        </w:tc>
        <w:tc>
          <w:tcPr>
            <w:tcW w:w="537" w:type="pct"/>
          </w:tcPr>
          <w:p w14:paraId="49F9FB06"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07"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0,26</w:t>
            </w:r>
          </w:p>
          <w:p w14:paraId="49F9FB08"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(0,15; 0,46)</w:t>
            </w:r>
          </w:p>
        </w:tc>
        <w:tc>
          <w:tcPr>
            <w:tcW w:w="729" w:type="pct"/>
          </w:tcPr>
          <w:p w14:paraId="49F9FB09"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0,39</w:t>
            </w:r>
          </w:p>
          <w:p w14:paraId="49F9FB0A"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(0,24; 0,65)</w:t>
            </w:r>
          </w:p>
        </w:tc>
      </w:tr>
      <w:tr w:rsidR="006C42C8" w:rsidRPr="0080176C" w14:paraId="49F9FB17" w14:textId="77777777" w:rsidTr="00516096">
        <w:trPr>
          <w:trHeight w:val="755"/>
        </w:trPr>
        <w:tc>
          <w:tcPr>
            <w:tcW w:w="1417" w:type="pct"/>
          </w:tcPr>
          <w:p w14:paraId="49F9FB0D" w14:textId="6BA5FE76" w:rsidR="00A70364" w:rsidRPr="00516096" w:rsidRDefault="00611C1B" w:rsidP="00371718">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Uute T1 hüpointensiivsete kollete</w:t>
            </w:r>
            <w:r w:rsidR="00371718" w:rsidRPr="00516096">
              <w:rPr>
                <w:sz w:val="20"/>
              </w:rPr>
              <w:t xml:space="preserve"> </w:t>
            </w:r>
            <w:r w:rsidRPr="00516096">
              <w:rPr>
                <w:sz w:val="20"/>
              </w:rPr>
              <w:t>keskmine (mediaan) 2 aasta jooksul</w:t>
            </w:r>
          </w:p>
        </w:tc>
        <w:tc>
          <w:tcPr>
            <w:tcW w:w="537" w:type="pct"/>
          </w:tcPr>
          <w:p w14:paraId="49F9FB0E"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5,7</w:t>
            </w:r>
          </w:p>
          <w:p w14:paraId="49F9FB0F"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(2,0)</w:t>
            </w:r>
          </w:p>
        </w:tc>
        <w:tc>
          <w:tcPr>
            <w:tcW w:w="886" w:type="pct"/>
          </w:tcPr>
          <w:p w14:paraId="49F9FB10"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2,0</w:t>
            </w:r>
          </w:p>
          <w:p w14:paraId="49F9FB11"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(1,0)***</w:t>
            </w:r>
          </w:p>
        </w:tc>
        <w:tc>
          <w:tcPr>
            <w:tcW w:w="537" w:type="pct"/>
          </w:tcPr>
          <w:p w14:paraId="49F9FB12"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8,1</w:t>
            </w:r>
          </w:p>
          <w:p w14:paraId="49F9FB13"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(4,0)</w:t>
            </w:r>
          </w:p>
        </w:tc>
        <w:tc>
          <w:tcPr>
            <w:tcW w:w="886" w:type="pct"/>
          </w:tcPr>
          <w:p w14:paraId="49F9FB14"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3,8</w:t>
            </w:r>
          </w:p>
          <w:p w14:paraId="49F9FB15"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(1,0)***</w:t>
            </w:r>
          </w:p>
        </w:tc>
        <w:tc>
          <w:tcPr>
            <w:tcW w:w="729" w:type="pct"/>
          </w:tcPr>
          <w:p w14:paraId="49F9FB16"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4,5 (2,0)**</w:t>
            </w:r>
          </w:p>
        </w:tc>
      </w:tr>
      <w:tr w:rsidR="006C42C8" w:rsidRPr="0080176C" w14:paraId="49F9FB21" w14:textId="77777777" w:rsidTr="00516096">
        <w:trPr>
          <w:trHeight w:val="506"/>
        </w:trPr>
        <w:tc>
          <w:tcPr>
            <w:tcW w:w="1417" w:type="pct"/>
          </w:tcPr>
          <w:p w14:paraId="49F9FB18" w14:textId="2CC5691B"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T1-kollete keskmiste suhe (95% CI)</w:t>
            </w:r>
          </w:p>
        </w:tc>
        <w:tc>
          <w:tcPr>
            <w:tcW w:w="537" w:type="pct"/>
          </w:tcPr>
          <w:p w14:paraId="49F9FB19"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1A"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0,28</w:t>
            </w:r>
          </w:p>
          <w:p w14:paraId="49F9FB1B"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(0,20; 0,39)</w:t>
            </w:r>
          </w:p>
        </w:tc>
        <w:tc>
          <w:tcPr>
            <w:tcW w:w="537" w:type="pct"/>
          </w:tcPr>
          <w:p w14:paraId="49F9FB1C" w14:textId="77777777" w:rsidR="00A70364" w:rsidRPr="00516096"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1D"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0,43</w:t>
            </w:r>
          </w:p>
          <w:p w14:paraId="49F9FB1E"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(0,30; 0,61)</w:t>
            </w:r>
          </w:p>
        </w:tc>
        <w:tc>
          <w:tcPr>
            <w:tcW w:w="729" w:type="pct"/>
          </w:tcPr>
          <w:p w14:paraId="49F9FB1F"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0,59</w:t>
            </w:r>
          </w:p>
          <w:p w14:paraId="49F9FB20" w14:textId="77777777" w:rsidR="00A70364" w:rsidRPr="00516096"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516096">
              <w:rPr>
                <w:sz w:val="20"/>
              </w:rPr>
              <w:t>(0,42; 0,82)</w:t>
            </w:r>
          </w:p>
        </w:tc>
      </w:tr>
    </w:tbl>
    <w:p w14:paraId="49F9FB22" w14:textId="77777777" w:rsidR="00A70364" w:rsidRPr="000F1AEA" w:rsidRDefault="00611C1B" w:rsidP="00A70364">
      <w:pPr>
        <w:numPr>
          <w:ilvl w:val="12"/>
          <w:numId w:val="0"/>
        </w:numPr>
        <w:spacing w:line="240" w:lineRule="auto"/>
        <w:ind w:right="-2"/>
        <w:rPr>
          <w:szCs w:val="22"/>
        </w:rPr>
      </w:pPr>
      <w:r w:rsidRPr="000F1AEA">
        <w:rPr>
          <w:szCs w:val="22"/>
          <w:vertAlign w:val="superscript"/>
        </w:rPr>
        <w:t>a</w:t>
      </w:r>
      <w:r w:rsidRPr="000F1AEA">
        <w:rPr>
          <w:szCs w:val="22"/>
        </w:rPr>
        <w:t xml:space="preserve"> Kõik kliiniliste tulemusnäitajate analüüsid toimusid ravikavatsusliku populatsiooni alusel; </w:t>
      </w:r>
      <w:r w:rsidRPr="000F1AEA">
        <w:rPr>
          <w:szCs w:val="22"/>
          <w:vertAlign w:val="superscript"/>
        </w:rPr>
        <w:t>b</w:t>
      </w:r>
      <w:r w:rsidRPr="000F1AEA">
        <w:rPr>
          <w:szCs w:val="22"/>
        </w:rPr>
        <w:t xml:space="preserve"> MRT analüüsil kasutati hinnatavat andmekogumit.</w:t>
      </w:r>
    </w:p>
    <w:p w14:paraId="49F9FB23" w14:textId="39152FB5" w:rsidR="00A70364" w:rsidRPr="000F1AEA" w:rsidRDefault="00611C1B" w:rsidP="00A70364">
      <w:pPr>
        <w:numPr>
          <w:ilvl w:val="12"/>
          <w:numId w:val="0"/>
        </w:numPr>
        <w:spacing w:line="240" w:lineRule="auto"/>
        <w:ind w:right="-2"/>
        <w:rPr>
          <w:szCs w:val="22"/>
        </w:rPr>
      </w:pPr>
      <w:r w:rsidRPr="000F1AEA">
        <w:rPr>
          <w:szCs w:val="22"/>
        </w:rPr>
        <w:t>*p &lt; 0,05; **p &lt; 0,01; ***p &lt; 0,0001; #statistiliselt mitteoluline</w:t>
      </w:r>
    </w:p>
    <w:p w14:paraId="49F9FB24" w14:textId="77777777" w:rsidR="00A70364" w:rsidRPr="000F1AEA" w:rsidRDefault="00A70364" w:rsidP="00A70364">
      <w:pPr>
        <w:numPr>
          <w:ilvl w:val="12"/>
          <w:numId w:val="0"/>
        </w:numPr>
        <w:spacing w:line="240" w:lineRule="auto"/>
        <w:ind w:right="-2"/>
        <w:rPr>
          <w:szCs w:val="22"/>
        </w:rPr>
      </w:pPr>
    </w:p>
    <w:p w14:paraId="49F9FB25" w14:textId="432DF72E" w:rsidR="00A70364" w:rsidRPr="000F1AEA" w:rsidRDefault="00611C1B" w:rsidP="00A70364">
      <w:pPr>
        <w:numPr>
          <w:ilvl w:val="12"/>
          <w:numId w:val="0"/>
        </w:numPr>
        <w:spacing w:line="240" w:lineRule="auto"/>
        <w:ind w:right="-2"/>
        <w:rPr>
          <w:szCs w:val="22"/>
        </w:rPr>
      </w:pPr>
      <w:r w:rsidRPr="000F1AEA">
        <w:rPr>
          <w:szCs w:val="22"/>
        </w:rPr>
        <w:t>Avatud kontrollita 8-aastane jätku-uuring (ENDORSE) hõlmas 1736 sobivat RRMS-iga patsienti kesksetest uuringutest (DEFINE ja CONFIRM). Uuringu esmane eesmärk oli hinnata dimetüülfumaraadi pikaajalist ohutust RRMS-iga patsientidel. 1736 patsiendist raviti ligikaudu pooli (909, 52%) 6 aastat või kauem. Kõigis kolmes uuringus raviti 501 patsienti pidevalt 240 mg dimetüülfumaraadiga kaks korda ööpäevas ja 249 patsienti, keda raviti eelnevalt platseeboga uuringutes DEFINE ja CONFIRM, said uuringus ENDORSE 240 mg kaks korda ööpäevas. Patsiente, kes said ravi kaks korda ööpäevas pidevalt, raviti kuni 12 aastat.</w:t>
      </w:r>
    </w:p>
    <w:p w14:paraId="49F9FB26" w14:textId="77777777" w:rsidR="00A70364" w:rsidRPr="000F1AEA" w:rsidRDefault="00A70364" w:rsidP="00A70364">
      <w:pPr>
        <w:numPr>
          <w:ilvl w:val="12"/>
          <w:numId w:val="0"/>
        </w:numPr>
        <w:spacing w:line="240" w:lineRule="auto"/>
        <w:ind w:right="-2"/>
        <w:rPr>
          <w:szCs w:val="22"/>
        </w:rPr>
      </w:pPr>
    </w:p>
    <w:p w14:paraId="49F9FB29" w14:textId="4ED6E03D" w:rsidR="00A70364" w:rsidRPr="000F1AEA" w:rsidRDefault="00611C1B" w:rsidP="007F1616">
      <w:pPr>
        <w:numPr>
          <w:ilvl w:val="12"/>
          <w:numId w:val="0"/>
        </w:numPr>
        <w:spacing w:line="240" w:lineRule="auto"/>
        <w:ind w:right="-2"/>
        <w:rPr>
          <w:szCs w:val="22"/>
        </w:rPr>
      </w:pPr>
      <w:r w:rsidRPr="000F1AEA">
        <w:rPr>
          <w:szCs w:val="22"/>
        </w:rPr>
        <w:t>Uuringu ENDORSE ajal ei esinenud enam kui pooltel patsientidest, keda raviti dimetüülfumaraadiga annuses 240 mg kaks korda ööpäevas, retsidiivi. Patsientidel, keda raviti pidevalt kaks korda ööpäevas kõigis kolmes uuringus, oli korrigeeritud ARR 0,187 (95% CI: 0,156; 0,224) uuringutes DEFINE ja CONFIRM ning</w:t>
      </w:r>
      <w:r w:rsidR="007F1616" w:rsidRPr="000F1AEA">
        <w:rPr>
          <w:szCs w:val="22"/>
        </w:rPr>
        <w:t xml:space="preserve"> </w:t>
      </w:r>
      <w:r w:rsidRPr="000F1AEA">
        <w:rPr>
          <w:szCs w:val="22"/>
        </w:rPr>
        <w:t>0,141 (95% CI: 0,119; 0,167) uuringus ENDORSE. Varem uuringutes DEFINE ja CONFIRM platseeboga ravitud patsientidel vähenes korrigeeritud ARR 0,330-lt (95% CI: 0,266; 0,408)</w:t>
      </w:r>
      <w:r w:rsidR="007F1616" w:rsidRPr="000F1AEA">
        <w:rPr>
          <w:szCs w:val="22"/>
        </w:rPr>
        <w:t xml:space="preserve"> </w:t>
      </w:r>
      <w:r w:rsidRPr="000F1AEA">
        <w:rPr>
          <w:szCs w:val="22"/>
        </w:rPr>
        <w:t>uuringus ENDORSE 0,149-ni (95% CI: 0,116, 0,190).</w:t>
      </w:r>
    </w:p>
    <w:p w14:paraId="49F9FB2A" w14:textId="77777777" w:rsidR="00A70364" w:rsidRPr="000F1AEA" w:rsidRDefault="00A70364" w:rsidP="00A70364">
      <w:pPr>
        <w:numPr>
          <w:ilvl w:val="12"/>
          <w:numId w:val="0"/>
        </w:numPr>
        <w:spacing w:line="240" w:lineRule="auto"/>
        <w:ind w:right="-2"/>
        <w:rPr>
          <w:szCs w:val="22"/>
        </w:rPr>
      </w:pPr>
    </w:p>
    <w:p w14:paraId="49F9FB2B" w14:textId="10FB004B" w:rsidR="00A70364" w:rsidRPr="000F1AEA" w:rsidRDefault="00611C1B" w:rsidP="00A70364">
      <w:pPr>
        <w:numPr>
          <w:ilvl w:val="12"/>
          <w:numId w:val="0"/>
        </w:numPr>
        <w:spacing w:line="240" w:lineRule="auto"/>
        <w:ind w:right="-2"/>
        <w:rPr>
          <w:szCs w:val="22"/>
        </w:rPr>
      </w:pPr>
      <w:r w:rsidRPr="000F1AEA">
        <w:rPr>
          <w:szCs w:val="22"/>
        </w:rPr>
        <w:t>Uuringus ENDORSE ei olnud enamikul patsientidest (&gt; 75%) kinnitatud haiguse progresseerumist (mõõdetuna 6-kuulise haiguse püsiva progresseerumisena). Kolme uuringu koondtulemused näitasid, et dimetüülfumaraadiga ravitud patsientidel oli haiguse progresseerumise määr järjepidev ja madal ning EDSS-i keskmine skoor tõusis uuringu ENDORSE jooksul veidi. MRT hinnangud (kuni 6. aastani, kokku 752 patsiendil, kes olid varem kaasatud uuringutes DEFINE ja CONFIRM MRT-rühma) näitasid, et enamikul patsientidest (ligikaudu 90%) ei esinenud Gd-kontrasteeruvat kollet. Kuue aasta jooksul jäi iga-aastane uute või alles suurenenud T2- ja uute T1-kahjustuste korrigeeritud keskmine arv madalaks.</w:t>
      </w:r>
    </w:p>
    <w:p w14:paraId="49F9FB2C" w14:textId="77777777" w:rsidR="00A70364" w:rsidRPr="000F1AEA" w:rsidRDefault="00A70364" w:rsidP="00A70364">
      <w:pPr>
        <w:numPr>
          <w:ilvl w:val="12"/>
          <w:numId w:val="0"/>
        </w:numPr>
        <w:spacing w:line="240" w:lineRule="auto"/>
        <w:ind w:right="-2"/>
        <w:rPr>
          <w:szCs w:val="22"/>
        </w:rPr>
      </w:pPr>
    </w:p>
    <w:p w14:paraId="49F9FB2E" w14:textId="75E8B48D" w:rsidR="00AC2C8E" w:rsidRDefault="00611C1B" w:rsidP="0080176C">
      <w:pPr>
        <w:keepNext/>
        <w:numPr>
          <w:ilvl w:val="12"/>
          <w:numId w:val="0"/>
        </w:numPr>
        <w:spacing w:line="240" w:lineRule="auto"/>
        <w:rPr>
          <w:i/>
          <w:szCs w:val="22"/>
        </w:rPr>
      </w:pPr>
      <w:r w:rsidRPr="000F1AEA">
        <w:rPr>
          <w:i/>
          <w:szCs w:val="22"/>
        </w:rPr>
        <w:lastRenderedPageBreak/>
        <w:t>Efektiivsus haiguse kõrge aktiivsusega patsientidel</w:t>
      </w:r>
    </w:p>
    <w:p w14:paraId="3B1DFB3E" w14:textId="77777777" w:rsidR="0080176C" w:rsidRPr="000F1AEA" w:rsidRDefault="0080176C" w:rsidP="00516096">
      <w:pPr>
        <w:keepNext/>
        <w:numPr>
          <w:ilvl w:val="12"/>
          <w:numId w:val="0"/>
        </w:numPr>
        <w:spacing w:line="240" w:lineRule="auto"/>
        <w:rPr>
          <w:szCs w:val="22"/>
        </w:rPr>
      </w:pPr>
    </w:p>
    <w:p w14:paraId="49F9FB2F" w14:textId="77777777" w:rsidR="00A70364" w:rsidRPr="000F1AEA" w:rsidRDefault="00611C1B" w:rsidP="00516096">
      <w:pPr>
        <w:keepNext/>
        <w:numPr>
          <w:ilvl w:val="12"/>
          <w:numId w:val="0"/>
        </w:numPr>
        <w:spacing w:line="240" w:lineRule="auto"/>
        <w:rPr>
          <w:szCs w:val="22"/>
        </w:rPr>
      </w:pPr>
      <w:r w:rsidRPr="000F1AEA">
        <w:rPr>
          <w:szCs w:val="22"/>
        </w:rPr>
        <w:t>Uuringutes DEFINE ja CONFIRM ilmnes haiguse kõrge aktiivsusega patsientide alarühmas pideva ravi mõju retsidiividele, samas 3 kuu järel püsiva puude tekkimisele antud ajaline mõju ei olnud selgelt väljendunud. Uuringute mudelite tõttu määratleti haiguse kõrge aktiivsus järgnevalt:</w:t>
      </w:r>
    </w:p>
    <w:p w14:paraId="49F9FB30" w14:textId="5A1FEC74" w:rsidR="00A70364" w:rsidRPr="000F1AEA" w:rsidRDefault="00057518" w:rsidP="00A70364">
      <w:pPr>
        <w:numPr>
          <w:ilvl w:val="0"/>
          <w:numId w:val="32"/>
        </w:numPr>
        <w:spacing w:line="240" w:lineRule="auto"/>
        <w:ind w:left="567" w:right="-2" w:hanging="450"/>
        <w:rPr>
          <w:szCs w:val="22"/>
        </w:rPr>
      </w:pPr>
      <w:r w:rsidRPr="000F1AEA">
        <w:rPr>
          <w:szCs w:val="22"/>
        </w:rPr>
        <w:t>p</w:t>
      </w:r>
      <w:r w:rsidR="00611C1B" w:rsidRPr="000F1AEA">
        <w:rPr>
          <w:szCs w:val="22"/>
        </w:rPr>
        <w:t>atsiendid, kellel esines 2 või enam retsidiivi ühe aasta jooksul ja kellel oli üks või rohkem Gd -kontrastseid koldeid aju MRT uuringul (n=42 DEFINE uuringus; n=51 CONFIRM uuringus) või</w:t>
      </w:r>
    </w:p>
    <w:p w14:paraId="49F9FB31" w14:textId="15BEF416" w:rsidR="00A70364" w:rsidRPr="000F1AEA" w:rsidRDefault="00057518" w:rsidP="00A70364">
      <w:pPr>
        <w:numPr>
          <w:ilvl w:val="0"/>
          <w:numId w:val="32"/>
        </w:numPr>
        <w:spacing w:line="240" w:lineRule="auto"/>
        <w:ind w:left="567" w:right="-2" w:hanging="450"/>
        <w:rPr>
          <w:szCs w:val="22"/>
        </w:rPr>
      </w:pPr>
      <w:r w:rsidRPr="000F1AEA">
        <w:rPr>
          <w:szCs w:val="22"/>
        </w:rPr>
        <w:t>p</w:t>
      </w:r>
      <w:r w:rsidR="00611C1B" w:rsidRPr="000F1AEA">
        <w:rPr>
          <w:szCs w:val="22"/>
        </w:rPr>
        <w:t>atsiendid, kelle ravivastus beeta-interferooni täispika ja adekvaatse ravikuuriga (vähemalt ühe aasta pikkune raviaeg) ebaõnnestus ning oli esinenud vähemalt 1 retsidiiv eelneva aasta jooksul ravi käigus ning kellel esines vähemalt 9 T2-hüperintensiivset kollet aju MRT uuringul või vähemalt 1 Gd-kontrastne kolle või patsiendid, kellel oli muutumatu või suurenenud retsidiivide määr eelneval aasta võrreldes 2 eelneva aastaga (n=177 DEFINE uuringus; n=141 CONFIRM uuringus).</w:t>
      </w:r>
    </w:p>
    <w:p w14:paraId="49F9FB32" w14:textId="77777777" w:rsidR="00A70364" w:rsidRPr="000F1AEA" w:rsidRDefault="00A70364" w:rsidP="00A70364">
      <w:pPr>
        <w:numPr>
          <w:ilvl w:val="12"/>
          <w:numId w:val="0"/>
        </w:numPr>
        <w:spacing w:line="240" w:lineRule="auto"/>
        <w:ind w:right="-2"/>
        <w:rPr>
          <w:szCs w:val="22"/>
        </w:rPr>
      </w:pPr>
    </w:p>
    <w:p w14:paraId="49F9FB33" w14:textId="77777777" w:rsidR="00A70364" w:rsidRPr="000F1AEA" w:rsidRDefault="00611C1B" w:rsidP="00D24ED2">
      <w:pPr>
        <w:keepNext/>
        <w:spacing w:line="240" w:lineRule="auto"/>
        <w:rPr>
          <w:szCs w:val="22"/>
          <w:u w:val="single"/>
        </w:rPr>
      </w:pPr>
      <w:r w:rsidRPr="000F1AEA">
        <w:rPr>
          <w:szCs w:val="22"/>
          <w:u w:val="single"/>
        </w:rPr>
        <w:t>Lapsed</w:t>
      </w:r>
    </w:p>
    <w:p w14:paraId="49F9FB34" w14:textId="77777777" w:rsidR="00A70364" w:rsidRPr="000F1AEA" w:rsidRDefault="00A70364" w:rsidP="00D24ED2">
      <w:pPr>
        <w:keepNext/>
        <w:numPr>
          <w:ilvl w:val="12"/>
          <w:numId w:val="0"/>
        </w:numPr>
        <w:spacing w:line="240" w:lineRule="auto"/>
        <w:ind w:right="-2"/>
        <w:rPr>
          <w:szCs w:val="22"/>
        </w:rPr>
      </w:pPr>
    </w:p>
    <w:p w14:paraId="49F9FB35" w14:textId="77777777" w:rsidR="00A70364" w:rsidRPr="000F1AEA" w:rsidRDefault="00611C1B" w:rsidP="00D24ED2">
      <w:pPr>
        <w:keepNext/>
        <w:numPr>
          <w:ilvl w:val="12"/>
          <w:numId w:val="0"/>
        </w:numPr>
        <w:spacing w:line="240" w:lineRule="auto"/>
        <w:ind w:right="-2"/>
        <w:rPr>
          <w:szCs w:val="22"/>
        </w:rPr>
      </w:pPr>
      <w:r w:rsidRPr="000F1AEA">
        <w:rPr>
          <w:szCs w:val="22"/>
        </w:rPr>
        <w:t>Tegomiilfumaraadi efektiivsus lastel ei ole tõestatud. Siiski, kuna tegomiilfumaraadi ja dimetüülfumaraadi bioekvivalentsust on näidatud täiskasvanutel, eeldatakse nende tulemuste põhjal, et tegomiilfumaraadi ekvimolaarsed annused põhjustavad RRMS-iga noorukitel vanuses 13 kuni 17 aastat sarnase monometüülfumaraadi plasmakontsentratsiooni taseme, nagu täheldati selles populatsioonis dimetüülfumaraadiga.</w:t>
      </w:r>
    </w:p>
    <w:p w14:paraId="49F9FB36" w14:textId="77777777" w:rsidR="00C42BBB" w:rsidRPr="000F1AEA" w:rsidRDefault="00C42BBB" w:rsidP="00A70364">
      <w:pPr>
        <w:numPr>
          <w:ilvl w:val="12"/>
          <w:numId w:val="0"/>
        </w:numPr>
        <w:spacing w:line="240" w:lineRule="auto"/>
        <w:ind w:right="-2"/>
        <w:rPr>
          <w:szCs w:val="22"/>
        </w:rPr>
      </w:pPr>
    </w:p>
    <w:p w14:paraId="49F9FB37" w14:textId="5626ABF4" w:rsidR="00A70364" w:rsidRPr="000F1AEA" w:rsidRDefault="00611C1B" w:rsidP="00A70364">
      <w:pPr>
        <w:numPr>
          <w:ilvl w:val="12"/>
          <w:numId w:val="0"/>
        </w:numPr>
        <w:spacing w:line="240" w:lineRule="auto"/>
        <w:ind w:right="-2"/>
        <w:rPr>
          <w:szCs w:val="22"/>
        </w:rPr>
      </w:pPr>
      <w:r w:rsidRPr="000F1AEA">
        <w:rPr>
          <w:szCs w:val="22"/>
        </w:rPr>
        <w:t xml:space="preserve">Dimetüülfumaraadi ohutust ja efektiivsust ägenemiste ja remissioonidega kulgeva </w:t>
      </w:r>
      <w:r w:rsidRPr="000F1AEA">
        <w:rPr>
          <w:i/>
          <w:iCs/>
          <w:szCs w:val="22"/>
        </w:rPr>
        <w:t>sclerosis multiplex</w:t>
      </w:r>
      <w:r w:rsidRPr="000F1AEA">
        <w:rPr>
          <w:szCs w:val="22"/>
        </w:rPr>
        <w:t xml:space="preserve">’iga lastel hinnati randomiseeritud, avatud, aktiivse kontrollrühmaga (beeta-1a interferoon) paralleelrühmadega uuringus ägenemiste ja remissioonidega kulgeva </w:t>
      </w:r>
      <w:r w:rsidRPr="000F1AEA">
        <w:rPr>
          <w:i/>
          <w:iCs/>
          <w:szCs w:val="22"/>
        </w:rPr>
        <w:t>sclerosis multiplex</w:t>
      </w:r>
      <w:r w:rsidRPr="000F1AEA">
        <w:rPr>
          <w:szCs w:val="22"/>
        </w:rPr>
        <w:t>’iga 10-aastastel kuni vähem kui 18-aastastel lastel. 150 patsienti randomiseeriti ravile kas dimetüülfumaraadiga (240 mg kaks korda ööpäevas suukaudselt) või beeta-1a interferooniga (30 mcg intramuskulaarselt üks kord nädalas) 96 nädala jooksul. Esmane tulemusnäitaja oli aju MRT-uuringutes uute või esmaselt laienenud T2-hüperintensiivsete kolleteta patsientide osakaal 96. nädalal. Põhiline teisene tulemusnäitaja oli aju MRT-uuringutes uute või esmaselt laienenud T2-hüperintensiivsete kollete arv 96. nädalal. Esmase tulemusnäitaja kohta esitatakse kirjeldavad statistilised andmed, sest kinnitatavat hüpoteesi ei olnud eelnevalt kavandatud.</w:t>
      </w:r>
    </w:p>
    <w:p w14:paraId="49F9FB38" w14:textId="77777777" w:rsidR="00A70364" w:rsidRPr="000F1AEA" w:rsidRDefault="00A70364" w:rsidP="00A70364">
      <w:pPr>
        <w:numPr>
          <w:ilvl w:val="12"/>
          <w:numId w:val="0"/>
        </w:numPr>
        <w:spacing w:line="240" w:lineRule="auto"/>
        <w:ind w:right="-2"/>
        <w:rPr>
          <w:szCs w:val="22"/>
        </w:rPr>
      </w:pPr>
    </w:p>
    <w:p w14:paraId="49F9FB39" w14:textId="237BB9B7" w:rsidR="00A70364" w:rsidRPr="000F1AEA" w:rsidRDefault="00611C1B" w:rsidP="00A70364">
      <w:pPr>
        <w:numPr>
          <w:ilvl w:val="12"/>
          <w:numId w:val="0"/>
        </w:numPr>
        <w:spacing w:line="240" w:lineRule="auto"/>
        <w:ind w:right="-2"/>
        <w:rPr>
          <w:szCs w:val="22"/>
        </w:rPr>
      </w:pPr>
      <w:r w:rsidRPr="000F1AEA">
        <w:rPr>
          <w:szCs w:val="22"/>
        </w:rPr>
        <w:t>Ravikavatsuslikus populatsioonis oli MRT-uuringutes uute või esmaselt laienenud T2-kolleteta patsientide osakaal 96. nädalal ravieelsega võrreldes dimetüülfumaraadi rühmas 12,8% võrreldes 2,8%-ga beeta-1a interferooni rühmas. MRT-uuringutes täheldatud uute või esmaselt laienenud T2-kollete keskmine arv 96. nädalal ravieelsega võrreldes, kohandatuna T2-kollete ravieelse arvu ja vanusega (ravikavatsuslikus populatsioonis, välja arvatud MRT-mõõtmisteta patsiendid), oli dimetüülfumaraadi rühmas 12,4 ja beeta-1a interferooni rühmas 32,6.</w:t>
      </w:r>
    </w:p>
    <w:p w14:paraId="49F9FB3A" w14:textId="77777777" w:rsidR="00A70364" w:rsidRPr="000F1AEA" w:rsidRDefault="00A70364" w:rsidP="00A70364">
      <w:pPr>
        <w:numPr>
          <w:ilvl w:val="12"/>
          <w:numId w:val="0"/>
        </w:numPr>
        <w:spacing w:line="240" w:lineRule="auto"/>
        <w:ind w:right="-2"/>
        <w:rPr>
          <w:szCs w:val="22"/>
        </w:rPr>
      </w:pPr>
    </w:p>
    <w:p w14:paraId="49F9FB3B" w14:textId="1BC3AEA1" w:rsidR="00A70364" w:rsidRPr="000F1AEA" w:rsidRDefault="00611C1B" w:rsidP="00A70364">
      <w:pPr>
        <w:numPr>
          <w:ilvl w:val="12"/>
          <w:numId w:val="0"/>
        </w:numPr>
        <w:spacing w:line="240" w:lineRule="auto"/>
        <w:ind w:right="-2"/>
        <w:rPr>
          <w:szCs w:val="22"/>
        </w:rPr>
      </w:pPr>
      <w:r w:rsidRPr="000F1AEA">
        <w:rPr>
          <w:szCs w:val="22"/>
        </w:rPr>
        <w:t>Kliinilise retsidiivi tõenäosus oli 96-nädalase avatud uuringu lõpuks dimetüülfumaraadi rühmas 34% ja beeta-1a interferooni rühmas 48%.</w:t>
      </w:r>
    </w:p>
    <w:p w14:paraId="49F9FB3C" w14:textId="77777777" w:rsidR="00A70364" w:rsidRPr="000F1AEA" w:rsidRDefault="00A70364" w:rsidP="00A70364">
      <w:pPr>
        <w:numPr>
          <w:ilvl w:val="12"/>
          <w:numId w:val="0"/>
        </w:numPr>
        <w:spacing w:line="240" w:lineRule="auto"/>
        <w:ind w:right="-2"/>
        <w:rPr>
          <w:szCs w:val="22"/>
        </w:rPr>
      </w:pPr>
    </w:p>
    <w:p w14:paraId="49F9FB3D" w14:textId="77777777" w:rsidR="00A70364" w:rsidRPr="000F1AEA" w:rsidRDefault="00611C1B" w:rsidP="00A70364">
      <w:pPr>
        <w:numPr>
          <w:ilvl w:val="12"/>
          <w:numId w:val="0"/>
        </w:numPr>
        <w:spacing w:line="240" w:lineRule="auto"/>
        <w:ind w:right="-2"/>
        <w:rPr>
          <w:szCs w:val="22"/>
        </w:rPr>
      </w:pPr>
      <w:r w:rsidRPr="000F1AEA">
        <w:rPr>
          <w:szCs w:val="22"/>
        </w:rPr>
        <w:t>Ohutusprofiil dimetüülfumaraati kasutanud lastel (vanuses 13 kuni vähem kui 18 aastat) oli kvalitatiivselt kooskõlas varem täiskasvanutel täheldatud ohutusprofiiliga (vt lõik 4.8).</w:t>
      </w:r>
    </w:p>
    <w:p w14:paraId="49F9FB3F" w14:textId="77777777" w:rsidR="00812D16" w:rsidRPr="000F1AEA" w:rsidRDefault="00812D16" w:rsidP="00204AAB">
      <w:pPr>
        <w:numPr>
          <w:ilvl w:val="12"/>
          <w:numId w:val="0"/>
        </w:numPr>
        <w:spacing w:line="240" w:lineRule="auto"/>
        <w:ind w:right="-2"/>
        <w:rPr>
          <w:iCs/>
          <w:szCs w:val="22"/>
        </w:rPr>
      </w:pPr>
    </w:p>
    <w:p w14:paraId="49F9FB40" w14:textId="77777777" w:rsidR="00812D16" w:rsidRPr="000F1AEA" w:rsidRDefault="00611C1B" w:rsidP="00204AAB">
      <w:pPr>
        <w:spacing w:line="240" w:lineRule="auto"/>
        <w:ind w:left="567" w:hanging="567"/>
        <w:outlineLvl w:val="0"/>
        <w:rPr>
          <w:b/>
          <w:szCs w:val="22"/>
        </w:rPr>
      </w:pPr>
      <w:r w:rsidRPr="000F1AEA">
        <w:rPr>
          <w:b/>
          <w:szCs w:val="22"/>
        </w:rPr>
        <w:t>5.2</w:t>
      </w:r>
      <w:r w:rsidRPr="000F1AEA">
        <w:rPr>
          <w:b/>
          <w:szCs w:val="22"/>
        </w:rPr>
        <w:tab/>
        <w:t>Farmakokineetilised omadused</w:t>
      </w:r>
    </w:p>
    <w:p w14:paraId="49F9FB41" w14:textId="77777777" w:rsidR="00812D16" w:rsidRPr="000F1AEA" w:rsidRDefault="00812D16" w:rsidP="00D24ED2">
      <w:pPr>
        <w:numPr>
          <w:ilvl w:val="12"/>
          <w:numId w:val="0"/>
        </w:numPr>
        <w:spacing w:line="240" w:lineRule="auto"/>
        <w:ind w:right="-2"/>
        <w:rPr>
          <w:b/>
          <w:szCs w:val="22"/>
        </w:rPr>
      </w:pPr>
    </w:p>
    <w:p w14:paraId="49F9FB42" w14:textId="1EA64F66" w:rsidR="00A70364" w:rsidRPr="000F1AEA" w:rsidRDefault="00611C1B" w:rsidP="00D24ED2">
      <w:pPr>
        <w:keepNext/>
        <w:spacing w:line="240" w:lineRule="auto"/>
        <w:rPr>
          <w:szCs w:val="22"/>
          <w:u w:val="single"/>
        </w:rPr>
      </w:pPr>
      <w:r w:rsidRPr="000F1AEA">
        <w:rPr>
          <w:szCs w:val="22"/>
          <w:u w:val="single"/>
        </w:rPr>
        <w:t>Tegomiilfumaraadi kliinilised uuringud</w:t>
      </w:r>
    </w:p>
    <w:p w14:paraId="49F9FB43" w14:textId="77777777" w:rsidR="00743101" w:rsidRPr="000F1AEA" w:rsidRDefault="00743101" w:rsidP="00A70364">
      <w:pPr>
        <w:numPr>
          <w:ilvl w:val="12"/>
          <w:numId w:val="0"/>
        </w:numPr>
        <w:spacing w:line="240" w:lineRule="auto"/>
        <w:ind w:right="-2"/>
        <w:rPr>
          <w:szCs w:val="22"/>
        </w:rPr>
      </w:pPr>
    </w:p>
    <w:p w14:paraId="49F9FB47" w14:textId="07CA1741" w:rsidR="00A70364" w:rsidRPr="000F1AEA" w:rsidRDefault="00611C1B" w:rsidP="00A70364">
      <w:pPr>
        <w:numPr>
          <w:ilvl w:val="12"/>
          <w:numId w:val="0"/>
        </w:numPr>
        <w:spacing w:line="240" w:lineRule="auto"/>
        <w:ind w:right="-2"/>
        <w:rPr>
          <w:szCs w:val="22"/>
        </w:rPr>
      </w:pPr>
      <w:r w:rsidRPr="000F1AEA">
        <w:rPr>
          <w:szCs w:val="22"/>
        </w:rPr>
        <w:t>Tegomiilfumaraadi kõvakapslite kliiniline arendusprogramm hõlmab nelja farmakokineetilist uuringut tervete täiskasvanutega.</w:t>
      </w:r>
    </w:p>
    <w:p w14:paraId="49F9FB48" w14:textId="77777777" w:rsidR="00A70364" w:rsidRPr="000F1AEA" w:rsidRDefault="00A70364" w:rsidP="00A70364">
      <w:pPr>
        <w:numPr>
          <w:ilvl w:val="12"/>
          <w:numId w:val="0"/>
        </w:numPr>
        <w:spacing w:line="240" w:lineRule="auto"/>
        <w:ind w:right="-2"/>
        <w:rPr>
          <w:szCs w:val="22"/>
        </w:rPr>
      </w:pPr>
    </w:p>
    <w:p w14:paraId="49F9FB49" w14:textId="0AE94AA6" w:rsidR="00A70364" w:rsidRPr="000F1AEA" w:rsidRDefault="00611C1B" w:rsidP="00A70364">
      <w:pPr>
        <w:numPr>
          <w:ilvl w:val="12"/>
          <w:numId w:val="0"/>
        </w:numPr>
        <w:spacing w:line="240" w:lineRule="auto"/>
        <w:ind w:right="-2"/>
        <w:rPr>
          <w:szCs w:val="22"/>
        </w:rPr>
      </w:pPr>
      <w:r w:rsidRPr="000F1AEA">
        <w:rPr>
          <w:szCs w:val="22"/>
        </w:rPr>
        <w:t>Esialgne uuring võimaldas iseloomustada tegomiilfumaraadi ohutut annusevahemikku, kirjeldada selle metaboliseerimist inimestes ja valida lõpliku ravimvormi järgnevate kesksete bioekvivalentsuse uuringute jaoks.</w:t>
      </w:r>
    </w:p>
    <w:p w14:paraId="49F9FB4A" w14:textId="77777777" w:rsidR="00A70364" w:rsidRPr="000F1AEA" w:rsidRDefault="00A70364" w:rsidP="00A70364">
      <w:pPr>
        <w:numPr>
          <w:ilvl w:val="12"/>
          <w:numId w:val="0"/>
        </w:numPr>
        <w:spacing w:line="240" w:lineRule="auto"/>
        <w:ind w:right="-2"/>
        <w:rPr>
          <w:szCs w:val="22"/>
        </w:rPr>
      </w:pPr>
    </w:p>
    <w:p w14:paraId="49F9FB4D" w14:textId="6DEF5973" w:rsidR="00A70364" w:rsidRPr="000F1AEA" w:rsidRDefault="00611C1B" w:rsidP="006549E2">
      <w:pPr>
        <w:numPr>
          <w:ilvl w:val="12"/>
          <w:numId w:val="0"/>
        </w:numPr>
        <w:spacing w:line="240" w:lineRule="auto"/>
        <w:ind w:right="-2"/>
        <w:rPr>
          <w:szCs w:val="22"/>
        </w:rPr>
      </w:pPr>
      <w:r w:rsidRPr="000F1AEA">
        <w:rPr>
          <w:szCs w:val="22"/>
        </w:rPr>
        <w:t xml:space="preserve">Kolm keskset bioekvivalentsuse uuringut korraldati eri söögitingimustel. Kõik kolm uuringut olid sarnase ülesehitusega ja korraldati sarnastes tervete meeste ja naiste uuringupopulatsioonides. </w:t>
      </w:r>
    </w:p>
    <w:p w14:paraId="49F9FB4E" w14:textId="77777777" w:rsidR="00A70364" w:rsidRPr="000F1AEA" w:rsidRDefault="00A70364" w:rsidP="00A70364">
      <w:pPr>
        <w:numPr>
          <w:ilvl w:val="12"/>
          <w:numId w:val="0"/>
        </w:numPr>
        <w:spacing w:line="240" w:lineRule="auto"/>
        <w:ind w:right="-2"/>
        <w:rPr>
          <w:szCs w:val="22"/>
        </w:rPr>
      </w:pPr>
    </w:p>
    <w:p w14:paraId="49F9FB4F" w14:textId="12477DCD" w:rsidR="00A70364" w:rsidRPr="000F1AEA" w:rsidRDefault="00611C1B" w:rsidP="00A70364">
      <w:pPr>
        <w:numPr>
          <w:ilvl w:val="12"/>
          <w:numId w:val="0"/>
        </w:numPr>
        <w:spacing w:line="240" w:lineRule="auto"/>
        <w:ind w:right="-2"/>
        <w:rPr>
          <w:szCs w:val="22"/>
        </w:rPr>
      </w:pPr>
      <w:r w:rsidRPr="000F1AEA">
        <w:rPr>
          <w:szCs w:val="22"/>
        </w:rPr>
        <w:t xml:space="preserve">Suukaudselt manustatav tegomiilfumaraat allub kiirele presüsteemsele hüdrolüüsile esteraaside poolt ja muudetakse selle peamiseks aktiivseks metaboliidiks monometüülfumaraadiks ja inaktiivseteks metaboliitideks. Pärast suukaudset manustamist ei ole tegomiilfumaraat plasmas mõõdetav. Seetõttu tehti kõik tegomiilfumaraadi bioekvivalentsuse hindamised plasma monometüülfumaraadi kontsentratsioonidega. </w:t>
      </w:r>
    </w:p>
    <w:p w14:paraId="49F9FB50" w14:textId="77777777" w:rsidR="00743101" w:rsidRPr="000F1AEA" w:rsidRDefault="00743101" w:rsidP="00A70364">
      <w:pPr>
        <w:numPr>
          <w:ilvl w:val="12"/>
          <w:numId w:val="0"/>
        </w:numPr>
        <w:spacing w:line="240" w:lineRule="auto"/>
        <w:ind w:right="-2"/>
        <w:rPr>
          <w:szCs w:val="22"/>
        </w:rPr>
      </w:pPr>
    </w:p>
    <w:p w14:paraId="49F9FB51" w14:textId="24A93C20" w:rsidR="00A70364" w:rsidRPr="000F1AEA" w:rsidRDefault="00611C1B" w:rsidP="00A70364">
      <w:pPr>
        <w:numPr>
          <w:ilvl w:val="12"/>
          <w:numId w:val="0"/>
        </w:numPr>
        <w:spacing w:line="240" w:lineRule="auto"/>
        <w:ind w:right="-2"/>
        <w:rPr>
          <w:szCs w:val="22"/>
        </w:rPr>
      </w:pPr>
      <w:r w:rsidRPr="000F1AEA">
        <w:rPr>
          <w:szCs w:val="22"/>
        </w:rPr>
        <w:t>Monometüülfumaraadi plasmakontsentratsiooni hinnati farmakokineetiliselt pärast 348 mg tegomiilfumaraadi ja 240 mg dimetüülfumaraadi suukaudset manustamist. Tegomiilfumaraadi bioekvivalentsuse uuringud korraldati tühja kõhuga, madala rasvasisaldusega ja madala kalorsusega tingimustes (võrdne kerge eine või suupiste võtmisega) ning kõrge rasvasisaldusega ja kõrge kalorsusega tingimustes. Tegomiilfumaraadi üldine efektiivsus- ja ohutusprofiil on eeldatavasti dimetüülfumaraadiga sarnane.</w:t>
      </w:r>
    </w:p>
    <w:p w14:paraId="49F9FB52" w14:textId="77777777" w:rsidR="00A70364" w:rsidRPr="000F1AEA" w:rsidRDefault="00A70364" w:rsidP="00A70364">
      <w:pPr>
        <w:numPr>
          <w:ilvl w:val="12"/>
          <w:numId w:val="0"/>
        </w:numPr>
        <w:spacing w:line="240" w:lineRule="auto"/>
        <w:ind w:right="-2"/>
        <w:rPr>
          <w:szCs w:val="22"/>
        </w:rPr>
      </w:pPr>
    </w:p>
    <w:p w14:paraId="49F9FB53" w14:textId="77777777" w:rsidR="00A70364" w:rsidRPr="000F1AEA" w:rsidRDefault="00611C1B" w:rsidP="00D24ED2">
      <w:pPr>
        <w:keepNext/>
        <w:spacing w:line="240" w:lineRule="auto"/>
        <w:rPr>
          <w:szCs w:val="22"/>
          <w:u w:val="single"/>
        </w:rPr>
      </w:pPr>
      <w:r w:rsidRPr="000F1AEA">
        <w:rPr>
          <w:szCs w:val="22"/>
          <w:u w:val="single"/>
        </w:rPr>
        <w:t>Imendumine</w:t>
      </w:r>
    </w:p>
    <w:p w14:paraId="49F9FB54" w14:textId="77777777" w:rsidR="00A70364" w:rsidRPr="000F1AEA" w:rsidRDefault="00A70364" w:rsidP="00A70364">
      <w:pPr>
        <w:numPr>
          <w:ilvl w:val="12"/>
          <w:numId w:val="0"/>
        </w:numPr>
        <w:spacing w:line="240" w:lineRule="auto"/>
        <w:ind w:right="-2"/>
        <w:rPr>
          <w:szCs w:val="22"/>
        </w:rPr>
      </w:pPr>
    </w:p>
    <w:p w14:paraId="49F9FB55" w14:textId="5CDEEF46" w:rsidR="00A70364" w:rsidRPr="000F1AEA" w:rsidRDefault="00611C1B" w:rsidP="00A70364">
      <w:pPr>
        <w:numPr>
          <w:ilvl w:val="12"/>
          <w:numId w:val="0"/>
        </w:numPr>
        <w:spacing w:line="240" w:lineRule="auto"/>
        <w:ind w:right="-2"/>
        <w:rPr>
          <w:szCs w:val="22"/>
        </w:rPr>
      </w:pPr>
      <w:r w:rsidRPr="000F1AEA">
        <w:rPr>
          <w:szCs w:val="22"/>
        </w:rPr>
        <w:t>Kuna tegomiilfumaraadi gastroresistentsed kõvakapslid sisaldavad enterokattega kaitstud minitablette, siis ei toimu imendumist enne nende maost väljumist (üldiselt vähem kui 1 tund). Tegomiilfumaraadi kõvakapslite manustamisel on monometüülfumaraadi keskmine T</w:t>
      </w:r>
      <w:r w:rsidRPr="000F1AEA">
        <w:rPr>
          <w:szCs w:val="22"/>
          <w:vertAlign w:val="subscript"/>
        </w:rPr>
        <w:t>max</w:t>
      </w:r>
      <w:r w:rsidRPr="000F1AEA">
        <w:rPr>
          <w:szCs w:val="22"/>
        </w:rPr>
        <w:t xml:space="preserve"> 2,0 tundi (vahemikus 0,75 kuni 5,0 tundi), kui tegomiilfumaraati manustatakse tühja kõhuga, ja 4,67 tundi (vahemikus 0,67 kuni 9,0 tundi), kui tegomiilfumaraati manustatakse täis kõhuga. Pärast 348 mg üksikannuse manustamist tühja või täis kõhuga oli monometüülfumaraadi keskmine maksimaalne kontsentratsioon (C</w:t>
      </w:r>
      <w:r w:rsidRPr="000F1AEA">
        <w:rPr>
          <w:szCs w:val="22"/>
          <w:vertAlign w:val="subscript"/>
        </w:rPr>
        <w:t>max</w:t>
      </w:r>
      <w:r w:rsidRPr="000F1AEA">
        <w:rPr>
          <w:szCs w:val="22"/>
        </w:rPr>
        <w:t>) vastavalt 2846,12 ng/ml ja 1443,49 ng/ml. Monometüülfumaraadi kogu plasmakontsentratsioon (st AUC</w:t>
      </w:r>
      <w:r w:rsidRPr="000F1AEA">
        <w:rPr>
          <w:szCs w:val="22"/>
          <w:vertAlign w:val="subscript"/>
        </w:rPr>
        <w:t>0-inf</w:t>
      </w:r>
      <w:r w:rsidRPr="000F1AEA">
        <w:rPr>
          <w:szCs w:val="22"/>
        </w:rPr>
        <w:t>) tühja või täis kõhuga tervetel isikutel oli 3693,05 ng/ml*h ja 3086,56 ng/ml*h. Kokkuvõttes tõusid monometüülfumaraadi C</w:t>
      </w:r>
      <w:r w:rsidRPr="000F1AEA">
        <w:rPr>
          <w:szCs w:val="22"/>
          <w:vertAlign w:val="subscript"/>
        </w:rPr>
        <w:t>max</w:t>
      </w:r>
      <w:r w:rsidRPr="000F1AEA">
        <w:rPr>
          <w:szCs w:val="22"/>
        </w:rPr>
        <w:t xml:space="preserve"> ja AUC uuritud annuste vahemikus (174,2 mg kuni 348,4 mg tegomiilfumaraadi üksikannused) proportsionaalselt annuste suurusele. </w:t>
      </w:r>
    </w:p>
    <w:p w14:paraId="49F9FB56" w14:textId="77777777" w:rsidR="00A70364" w:rsidRPr="000F1AEA" w:rsidRDefault="00A70364" w:rsidP="00A70364">
      <w:pPr>
        <w:numPr>
          <w:ilvl w:val="12"/>
          <w:numId w:val="0"/>
        </w:numPr>
        <w:spacing w:line="240" w:lineRule="auto"/>
        <w:ind w:right="-2"/>
        <w:rPr>
          <w:szCs w:val="22"/>
        </w:rPr>
      </w:pPr>
    </w:p>
    <w:p w14:paraId="49F9FB57" w14:textId="0B745AD7" w:rsidR="00A70364" w:rsidRPr="000F1AEA" w:rsidRDefault="00611C1B" w:rsidP="00A70364">
      <w:pPr>
        <w:numPr>
          <w:ilvl w:val="12"/>
          <w:numId w:val="0"/>
        </w:numPr>
        <w:spacing w:line="240" w:lineRule="auto"/>
        <w:ind w:right="-2"/>
        <w:rPr>
          <w:szCs w:val="22"/>
          <w:u w:val="single"/>
        </w:rPr>
      </w:pPr>
      <w:r w:rsidRPr="000F1AEA">
        <w:rPr>
          <w:szCs w:val="22"/>
        </w:rPr>
        <w:t>Siiski tuleb tegomiilfumaraati võtta koos toiduga, sest see vähendab õhetust või seedetraktiga seotud kõrvalnähte (vt lõik 4.2).</w:t>
      </w:r>
    </w:p>
    <w:p w14:paraId="49F9FB58" w14:textId="77777777" w:rsidR="00A70364" w:rsidRPr="000F1AEA" w:rsidRDefault="00A70364" w:rsidP="00A70364">
      <w:pPr>
        <w:numPr>
          <w:ilvl w:val="12"/>
          <w:numId w:val="0"/>
        </w:numPr>
        <w:spacing w:line="240" w:lineRule="auto"/>
        <w:ind w:right="-2"/>
        <w:rPr>
          <w:szCs w:val="22"/>
          <w:u w:val="single"/>
        </w:rPr>
      </w:pPr>
    </w:p>
    <w:p w14:paraId="49F9FB59" w14:textId="77777777" w:rsidR="00A70364" w:rsidRPr="000F1AEA" w:rsidRDefault="00611C1B" w:rsidP="00D24ED2">
      <w:pPr>
        <w:keepNext/>
        <w:spacing w:line="240" w:lineRule="auto"/>
        <w:rPr>
          <w:szCs w:val="22"/>
          <w:u w:val="single"/>
        </w:rPr>
      </w:pPr>
      <w:r w:rsidRPr="000F1AEA">
        <w:rPr>
          <w:szCs w:val="22"/>
          <w:u w:val="single"/>
        </w:rPr>
        <w:t>Jaotumine</w:t>
      </w:r>
    </w:p>
    <w:p w14:paraId="49F9FB5A" w14:textId="77777777" w:rsidR="00A70364" w:rsidRPr="000F1AEA" w:rsidRDefault="00A70364" w:rsidP="00D24ED2">
      <w:pPr>
        <w:keepNext/>
        <w:numPr>
          <w:ilvl w:val="12"/>
          <w:numId w:val="0"/>
        </w:numPr>
        <w:spacing w:line="240" w:lineRule="auto"/>
        <w:ind w:right="-2"/>
        <w:rPr>
          <w:szCs w:val="22"/>
        </w:rPr>
      </w:pPr>
    </w:p>
    <w:p w14:paraId="49F9FB5B" w14:textId="4D29AE17" w:rsidR="00A70364" w:rsidRPr="000F1AEA" w:rsidRDefault="00611C1B" w:rsidP="00D24ED2">
      <w:pPr>
        <w:keepNext/>
        <w:numPr>
          <w:ilvl w:val="12"/>
          <w:numId w:val="0"/>
        </w:numPr>
        <w:spacing w:line="240" w:lineRule="auto"/>
        <w:ind w:right="-2"/>
        <w:rPr>
          <w:szCs w:val="22"/>
        </w:rPr>
      </w:pPr>
      <w:r w:rsidRPr="000F1AEA">
        <w:rPr>
          <w:szCs w:val="22"/>
        </w:rPr>
        <w:t>Pärast 240 mg dimetüülfumaraadi suukaudset manustamist jääb monometüülfumaraadi jaotusruumala vahemikku 60 l kuni 90 l. Monometüülfumaraadi seonduvus plasmavalkudega oli vähem kui 25% ja ei sõltunud kontsentratsioonist.</w:t>
      </w:r>
    </w:p>
    <w:p w14:paraId="49F9FB5C" w14:textId="77777777" w:rsidR="00A70364" w:rsidRPr="000F1AEA" w:rsidRDefault="00A70364" w:rsidP="00A70364">
      <w:pPr>
        <w:numPr>
          <w:ilvl w:val="12"/>
          <w:numId w:val="0"/>
        </w:numPr>
        <w:spacing w:line="240" w:lineRule="auto"/>
        <w:ind w:right="-2"/>
        <w:rPr>
          <w:szCs w:val="22"/>
        </w:rPr>
      </w:pPr>
    </w:p>
    <w:p w14:paraId="49F9FB5D" w14:textId="77777777" w:rsidR="00A70364" w:rsidRPr="000F1AEA" w:rsidRDefault="00611C1B" w:rsidP="00D24ED2">
      <w:pPr>
        <w:keepNext/>
        <w:spacing w:line="240" w:lineRule="auto"/>
        <w:rPr>
          <w:szCs w:val="22"/>
          <w:u w:val="single"/>
        </w:rPr>
      </w:pPr>
      <w:r w:rsidRPr="000F1AEA">
        <w:rPr>
          <w:szCs w:val="22"/>
          <w:u w:val="single"/>
        </w:rPr>
        <w:t>Biotransformatsioon</w:t>
      </w:r>
    </w:p>
    <w:p w14:paraId="49F9FB5E" w14:textId="77777777" w:rsidR="00A70364" w:rsidRPr="000F1AEA" w:rsidRDefault="00A70364" w:rsidP="00D24ED2">
      <w:pPr>
        <w:keepNext/>
        <w:numPr>
          <w:ilvl w:val="12"/>
          <w:numId w:val="0"/>
        </w:numPr>
        <w:spacing w:line="240" w:lineRule="auto"/>
        <w:ind w:right="-2"/>
        <w:rPr>
          <w:szCs w:val="22"/>
        </w:rPr>
      </w:pPr>
    </w:p>
    <w:p w14:paraId="49F9FB5F" w14:textId="46869E6F" w:rsidR="00A70364" w:rsidRPr="000F1AEA" w:rsidRDefault="00611C1B" w:rsidP="00D24ED2">
      <w:pPr>
        <w:keepNext/>
        <w:numPr>
          <w:ilvl w:val="12"/>
          <w:numId w:val="0"/>
        </w:numPr>
        <w:spacing w:line="240" w:lineRule="auto"/>
        <w:ind w:right="-2"/>
        <w:rPr>
          <w:szCs w:val="22"/>
        </w:rPr>
      </w:pPr>
      <w:r w:rsidRPr="000F1AEA">
        <w:rPr>
          <w:szCs w:val="22"/>
        </w:rPr>
        <w:t>Inimestes metaboliseeritakse tegomiilfumaraat enne süsteemsesse ringesse jõudmist ulatuslikult seedetraktis, veres ja kudedes olevate esteraaside poolt. Tegomiilfumaraadi metaboliseerimine esteraaside poolt moodustab monometüülfumaraadi (aktiivne metaboliit) ja tetraetüleenglükooli (peamine inaktiivne metaboliit). Keskmine tetraetüleenglükooli plasmakontsentratsioon (TTEG; mõõdetuna AUC</w:t>
      </w:r>
      <w:r w:rsidRPr="000F1AEA">
        <w:rPr>
          <w:szCs w:val="22"/>
          <w:vertAlign w:val="subscript"/>
        </w:rPr>
        <w:t>0-t</w:t>
      </w:r>
      <w:r w:rsidRPr="000F1AEA">
        <w:rPr>
          <w:szCs w:val="22"/>
        </w:rPr>
        <w:t xml:space="preserve">) ületab keskmist monometüülfumaraadi plasmakontsentratsiooni ligikaudu 22%. Inimestel on vereplasmas vahemikus ng/ml ajutiste väikeste metaboliitidena tuvastatud fumaarhappe monometüülfumarüültetraetüleenglükoolester (FA-TTEG-MMF) ja fumaarüültetraetüleenglükool (FA-TTEG). Inimese maksa S9-fraktsioonide </w:t>
      </w:r>
      <w:r w:rsidRPr="000F1AEA">
        <w:rPr>
          <w:i/>
          <w:iCs/>
          <w:szCs w:val="22"/>
        </w:rPr>
        <w:t>in vitro</w:t>
      </w:r>
      <w:r w:rsidRPr="000F1AEA">
        <w:rPr>
          <w:szCs w:val="22"/>
        </w:rPr>
        <w:t xml:space="preserve"> andmed näitavad, et toimub kiire metaboliseerimine vastavalt fumaarhappeks, tetraetüleenglükooliks ja monometüülfumaraadiks.</w:t>
      </w:r>
    </w:p>
    <w:p w14:paraId="49F9FB60" w14:textId="77777777" w:rsidR="00DB2E5F" w:rsidRPr="000F1AEA" w:rsidRDefault="00DB2E5F" w:rsidP="00A70364">
      <w:pPr>
        <w:numPr>
          <w:ilvl w:val="12"/>
          <w:numId w:val="0"/>
        </w:numPr>
        <w:spacing w:line="240" w:lineRule="auto"/>
        <w:ind w:right="-2"/>
        <w:rPr>
          <w:szCs w:val="22"/>
        </w:rPr>
      </w:pPr>
    </w:p>
    <w:p w14:paraId="49F9FB61" w14:textId="77777777" w:rsidR="00A70364" w:rsidRPr="000F1AEA" w:rsidRDefault="00611C1B" w:rsidP="00A70364">
      <w:pPr>
        <w:numPr>
          <w:ilvl w:val="12"/>
          <w:numId w:val="0"/>
        </w:numPr>
        <w:spacing w:line="240" w:lineRule="auto"/>
        <w:ind w:right="-2"/>
        <w:rPr>
          <w:szCs w:val="22"/>
        </w:rPr>
      </w:pPr>
      <w:r w:rsidRPr="000F1AEA">
        <w:rPr>
          <w:szCs w:val="22"/>
        </w:rPr>
        <w:t>Edasine monometüülfumaaraadi metabolism toimub esteraaside ja seejärel trikarboksüülhappe tsükli kaudu ning see ei sõltu tsütokroom P450 (CYP) süsteemist. Fumaar- ja sidrunhape ning glükoos on monometüülfumaraadi metaboliidid plasmas.</w:t>
      </w:r>
    </w:p>
    <w:p w14:paraId="49F9FB62" w14:textId="77777777" w:rsidR="00A70364" w:rsidRPr="000F1AEA" w:rsidRDefault="00A70364" w:rsidP="00A70364">
      <w:pPr>
        <w:numPr>
          <w:ilvl w:val="12"/>
          <w:numId w:val="0"/>
        </w:numPr>
        <w:spacing w:line="240" w:lineRule="auto"/>
        <w:ind w:right="-2"/>
        <w:rPr>
          <w:szCs w:val="22"/>
        </w:rPr>
      </w:pPr>
    </w:p>
    <w:p w14:paraId="49F9FB63" w14:textId="77777777" w:rsidR="00A70364" w:rsidRPr="000F1AEA" w:rsidRDefault="00611C1B" w:rsidP="00D24ED2">
      <w:pPr>
        <w:keepNext/>
        <w:spacing w:line="240" w:lineRule="auto"/>
        <w:rPr>
          <w:szCs w:val="22"/>
          <w:u w:val="single"/>
        </w:rPr>
      </w:pPr>
      <w:r w:rsidRPr="000F1AEA">
        <w:rPr>
          <w:szCs w:val="22"/>
          <w:u w:val="single"/>
        </w:rPr>
        <w:lastRenderedPageBreak/>
        <w:t>Eritumine</w:t>
      </w:r>
    </w:p>
    <w:p w14:paraId="49F9FB64" w14:textId="77777777" w:rsidR="00A70364" w:rsidRPr="000F1AEA" w:rsidRDefault="00A70364" w:rsidP="00D24ED2">
      <w:pPr>
        <w:keepNext/>
        <w:numPr>
          <w:ilvl w:val="12"/>
          <w:numId w:val="0"/>
        </w:numPr>
        <w:spacing w:line="240" w:lineRule="auto"/>
        <w:ind w:right="-2"/>
        <w:rPr>
          <w:szCs w:val="22"/>
        </w:rPr>
      </w:pPr>
    </w:p>
    <w:p w14:paraId="49F9FB65" w14:textId="77777777" w:rsidR="00743101" w:rsidRPr="000F1AEA" w:rsidRDefault="00611C1B" w:rsidP="7100571A">
      <w:pPr>
        <w:keepNext/>
        <w:spacing w:line="240" w:lineRule="auto"/>
        <w:ind w:right="-2"/>
        <w:rPr>
          <w:szCs w:val="22"/>
        </w:rPr>
      </w:pPr>
      <w:r w:rsidRPr="000F1AEA">
        <w:rPr>
          <w:szCs w:val="22"/>
        </w:rPr>
        <w:t xml:space="preserve">Monometüülfumaraat eritub peamiselt süsihappegaasina väljahingatava õhu kaudu, uriiniga erituv kogus on äärmiselt väike. Monometüülfumaraadi lõplik poolväärtusaeg on lühike (ligikaudu 1 tund) ja enamasti ei tuvastata inimesel 24 tunni pärast organismis monometüülfumaraati. </w:t>
      </w:r>
    </w:p>
    <w:p w14:paraId="49F9FB66" w14:textId="77777777" w:rsidR="00743101" w:rsidRPr="000F1AEA" w:rsidRDefault="00743101" w:rsidP="00A70364">
      <w:pPr>
        <w:numPr>
          <w:ilvl w:val="12"/>
          <w:numId w:val="0"/>
        </w:numPr>
        <w:spacing w:line="240" w:lineRule="auto"/>
        <w:ind w:right="-2"/>
        <w:rPr>
          <w:szCs w:val="22"/>
        </w:rPr>
      </w:pPr>
    </w:p>
    <w:p w14:paraId="49F9FB67" w14:textId="77777777" w:rsidR="00A70364" w:rsidRPr="000F1AEA" w:rsidRDefault="00611C1B" w:rsidP="00A70364">
      <w:pPr>
        <w:numPr>
          <w:ilvl w:val="12"/>
          <w:numId w:val="0"/>
        </w:numPr>
        <w:spacing w:line="240" w:lineRule="auto"/>
        <w:ind w:right="-2"/>
        <w:rPr>
          <w:szCs w:val="22"/>
        </w:rPr>
      </w:pPr>
      <w:r w:rsidRPr="000F1AEA">
        <w:rPr>
          <w:szCs w:val="22"/>
        </w:rPr>
        <w:t>Tegomiilfumaraadi korduvate annuste manustamisel raviskeemi kohaselt ei esinenud lähteravimi ega monometüülfumaraadi kuhjumist.</w:t>
      </w:r>
    </w:p>
    <w:p w14:paraId="49F9FB68" w14:textId="77777777" w:rsidR="00A70364" w:rsidRPr="000F1AEA" w:rsidRDefault="00A70364" w:rsidP="00A70364">
      <w:pPr>
        <w:numPr>
          <w:ilvl w:val="12"/>
          <w:numId w:val="0"/>
        </w:numPr>
        <w:spacing w:line="240" w:lineRule="auto"/>
        <w:ind w:right="-2"/>
        <w:rPr>
          <w:szCs w:val="22"/>
        </w:rPr>
      </w:pPr>
    </w:p>
    <w:p w14:paraId="49F9FB69" w14:textId="77777777" w:rsidR="00A70364" w:rsidRPr="000F1AEA" w:rsidRDefault="00611C1B" w:rsidP="00A70364">
      <w:pPr>
        <w:numPr>
          <w:ilvl w:val="12"/>
          <w:numId w:val="0"/>
        </w:numPr>
        <w:spacing w:line="240" w:lineRule="auto"/>
        <w:ind w:right="-2"/>
        <w:rPr>
          <w:szCs w:val="22"/>
        </w:rPr>
      </w:pPr>
      <w:r w:rsidRPr="000F1AEA">
        <w:rPr>
          <w:szCs w:val="22"/>
        </w:rPr>
        <w:t>Tetraetüleenglükool (TTEG) eritub plasmast keskmise terminaalse poolväärtusajaga (standardhälbega) 1,18 ± 0,12 tundi. Tetraetüleenglükool eritub peamiselt uriini kaudu.</w:t>
      </w:r>
    </w:p>
    <w:p w14:paraId="49F9FB6A" w14:textId="77777777" w:rsidR="00A70364" w:rsidRPr="000F1AEA" w:rsidRDefault="00A70364" w:rsidP="00A70364">
      <w:pPr>
        <w:numPr>
          <w:ilvl w:val="12"/>
          <w:numId w:val="0"/>
        </w:numPr>
        <w:spacing w:line="240" w:lineRule="auto"/>
        <w:ind w:right="-2"/>
        <w:rPr>
          <w:szCs w:val="22"/>
        </w:rPr>
      </w:pPr>
    </w:p>
    <w:p w14:paraId="49F9FB6B" w14:textId="77777777" w:rsidR="00A70364" w:rsidRPr="000F1AEA" w:rsidRDefault="00611C1B" w:rsidP="00D24ED2">
      <w:pPr>
        <w:keepNext/>
        <w:spacing w:line="240" w:lineRule="auto"/>
        <w:rPr>
          <w:szCs w:val="22"/>
          <w:u w:val="single"/>
        </w:rPr>
      </w:pPr>
      <w:r w:rsidRPr="000F1AEA">
        <w:rPr>
          <w:szCs w:val="22"/>
          <w:u w:val="single"/>
        </w:rPr>
        <w:t>Lineaarsus</w:t>
      </w:r>
    </w:p>
    <w:p w14:paraId="49F9FB6C" w14:textId="77777777" w:rsidR="00A70364" w:rsidRPr="000F1AEA" w:rsidRDefault="00A70364" w:rsidP="00A70364">
      <w:pPr>
        <w:numPr>
          <w:ilvl w:val="12"/>
          <w:numId w:val="0"/>
        </w:numPr>
        <w:spacing w:line="240" w:lineRule="auto"/>
        <w:ind w:right="-2"/>
        <w:rPr>
          <w:szCs w:val="22"/>
        </w:rPr>
      </w:pPr>
    </w:p>
    <w:p w14:paraId="49F9FB6D" w14:textId="1DD22BAF" w:rsidR="00A70364" w:rsidRPr="000F1AEA" w:rsidRDefault="00611C1B" w:rsidP="00A70364">
      <w:pPr>
        <w:numPr>
          <w:ilvl w:val="12"/>
          <w:numId w:val="0"/>
        </w:numPr>
        <w:spacing w:line="240" w:lineRule="auto"/>
        <w:ind w:right="-2"/>
        <w:rPr>
          <w:szCs w:val="22"/>
        </w:rPr>
      </w:pPr>
      <w:r w:rsidRPr="000F1AEA">
        <w:rPr>
          <w:szCs w:val="22"/>
        </w:rPr>
        <w:t>Tegomiilfumaraadi üksikannusega uuring annustega vahemikus 174,2 mg kuni 348,4 mg (vastab dimetüülfumaraadi annuste vahemikule 120 mg kuni 240 mg) näitas, et monometüülfumaraadi plasmakontsentratsioon tõuseb annustega ligikaudu proportsionaalselt.</w:t>
      </w:r>
    </w:p>
    <w:p w14:paraId="49F9FB6E" w14:textId="77777777" w:rsidR="000E23E9" w:rsidRPr="000F1AEA" w:rsidRDefault="000E23E9" w:rsidP="00A70364">
      <w:pPr>
        <w:numPr>
          <w:ilvl w:val="12"/>
          <w:numId w:val="0"/>
        </w:numPr>
        <w:spacing w:line="240" w:lineRule="auto"/>
        <w:ind w:right="-2"/>
        <w:rPr>
          <w:szCs w:val="22"/>
        </w:rPr>
      </w:pPr>
    </w:p>
    <w:p w14:paraId="49F9FB6F" w14:textId="6CEF092C" w:rsidR="00A70364" w:rsidRPr="000F1AEA" w:rsidRDefault="00611C1B" w:rsidP="00A70364">
      <w:pPr>
        <w:numPr>
          <w:ilvl w:val="12"/>
          <w:numId w:val="0"/>
        </w:numPr>
        <w:spacing w:line="240" w:lineRule="auto"/>
        <w:ind w:right="-2"/>
        <w:rPr>
          <w:szCs w:val="22"/>
        </w:rPr>
      </w:pPr>
      <w:r w:rsidRPr="000F1AEA">
        <w:rPr>
          <w:szCs w:val="22"/>
        </w:rPr>
        <w:t>Suukaudselt manustatava dimetüülfumaraadi annuse lineaarsus näitas, et seotud monometüülfumaraadi plasmakontsentratsioon tõuseb üksiku ja mitme annuse puhul uuritud annusevahemikus 49 mg kuni 980 mg ligikaudu proportsionaalselt.</w:t>
      </w:r>
    </w:p>
    <w:p w14:paraId="49F9FB70" w14:textId="77777777" w:rsidR="00A70364" w:rsidRPr="000F1AEA" w:rsidRDefault="00A70364" w:rsidP="00A70364">
      <w:pPr>
        <w:numPr>
          <w:ilvl w:val="12"/>
          <w:numId w:val="0"/>
        </w:numPr>
        <w:spacing w:line="240" w:lineRule="auto"/>
        <w:ind w:right="-2"/>
        <w:rPr>
          <w:szCs w:val="22"/>
        </w:rPr>
      </w:pPr>
    </w:p>
    <w:p w14:paraId="49F9FB71" w14:textId="77777777" w:rsidR="00A70364" w:rsidRPr="000F1AEA" w:rsidRDefault="00611C1B" w:rsidP="00D24ED2">
      <w:pPr>
        <w:keepNext/>
        <w:spacing w:line="240" w:lineRule="auto"/>
        <w:rPr>
          <w:szCs w:val="22"/>
          <w:u w:val="single"/>
        </w:rPr>
      </w:pPr>
      <w:r w:rsidRPr="000F1AEA">
        <w:rPr>
          <w:szCs w:val="22"/>
          <w:u w:val="single"/>
        </w:rPr>
        <w:t>Farmakokineetika patsientide erirühmadel</w:t>
      </w:r>
    </w:p>
    <w:p w14:paraId="49F9FB72" w14:textId="77777777" w:rsidR="00A70364" w:rsidRPr="000F1AEA" w:rsidRDefault="00A70364" w:rsidP="00A70364">
      <w:pPr>
        <w:numPr>
          <w:ilvl w:val="12"/>
          <w:numId w:val="0"/>
        </w:numPr>
        <w:spacing w:line="240" w:lineRule="auto"/>
        <w:ind w:right="-2"/>
        <w:rPr>
          <w:szCs w:val="22"/>
        </w:rPr>
      </w:pPr>
    </w:p>
    <w:p w14:paraId="49F9FB73" w14:textId="0D04E670" w:rsidR="00A70364" w:rsidRPr="000F1AEA" w:rsidRDefault="00611C1B" w:rsidP="00A70364">
      <w:pPr>
        <w:numPr>
          <w:ilvl w:val="12"/>
          <w:numId w:val="0"/>
        </w:numPr>
        <w:spacing w:line="240" w:lineRule="auto"/>
        <w:ind w:right="-2"/>
        <w:rPr>
          <w:szCs w:val="22"/>
        </w:rPr>
      </w:pPr>
      <w:r w:rsidRPr="000F1AEA">
        <w:rPr>
          <w:szCs w:val="22"/>
        </w:rPr>
        <w:t>Dispersioonanalüüsi (ANOVA) tulemustest lähtudes on RRMS patsientidel monometüülfumaraadi plasmakontsentratsiooni (C</w:t>
      </w:r>
      <w:r w:rsidRPr="000F1AEA">
        <w:rPr>
          <w:szCs w:val="22"/>
          <w:vertAlign w:val="subscript"/>
        </w:rPr>
        <w:t>max</w:t>
      </w:r>
      <w:r w:rsidRPr="000F1AEA">
        <w:rPr>
          <w:szCs w:val="22"/>
        </w:rPr>
        <w:t xml:space="preserve"> ja AUC põhjal) peamiseks muutujaks kehakaal, kuid see ei mõjutanud kliinilistes uuringutes hinnatud ohutuse ja efektiivsuse näitajaid.</w:t>
      </w:r>
    </w:p>
    <w:p w14:paraId="49F9FB74" w14:textId="77777777" w:rsidR="00A70364" w:rsidRPr="000F1AEA" w:rsidRDefault="00A70364" w:rsidP="00A70364">
      <w:pPr>
        <w:numPr>
          <w:ilvl w:val="12"/>
          <w:numId w:val="0"/>
        </w:numPr>
        <w:spacing w:line="240" w:lineRule="auto"/>
        <w:ind w:right="-2"/>
        <w:rPr>
          <w:szCs w:val="22"/>
        </w:rPr>
      </w:pPr>
    </w:p>
    <w:p w14:paraId="49F9FB75" w14:textId="77777777" w:rsidR="00A70364" w:rsidRPr="000F1AEA" w:rsidRDefault="00611C1B" w:rsidP="00A70364">
      <w:pPr>
        <w:numPr>
          <w:ilvl w:val="12"/>
          <w:numId w:val="0"/>
        </w:numPr>
        <w:spacing w:line="240" w:lineRule="auto"/>
        <w:ind w:right="-2"/>
        <w:rPr>
          <w:szCs w:val="22"/>
        </w:rPr>
      </w:pPr>
      <w:r w:rsidRPr="000F1AEA">
        <w:rPr>
          <w:szCs w:val="22"/>
        </w:rPr>
        <w:t>Sugu ja vanus ei oma monometüülfumaraadi farmakokineetikas kliiniliselt olulist mõju. 65-aastastel ja vanematel patsientidel ei ole farmakokineetikat uuritud.</w:t>
      </w:r>
    </w:p>
    <w:p w14:paraId="49F9FB76" w14:textId="77777777" w:rsidR="00A70364" w:rsidRPr="000F1AEA" w:rsidRDefault="00A70364" w:rsidP="00A70364">
      <w:pPr>
        <w:numPr>
          <w:ilvl w:val="12"/>
          <w:numId w:val="0"/>
        </w:numPr>
        <w:spacing w:line="240" w:lineRule="auto"/>
        <w:ind w:right="-2"/>
        <w:rPr>
          <w:szCs w:val="22"/>
        </w:rPr>
      </w:pPr>
    </w:p>
    <w:p w14:paraId="49F9FB77" w14:textId="77777777" w:rsidR="00A70364" w:rsidRPr="000F1AEA" w:rsidRDefault="00611C1B" w:rsidP="00A70364">
      <w:pPr>
        <w:numPr>
          <w:ilvl w:val="12"/>
          <w:numId w:val="0"/>
        </w:numPr>
        <w:spacing w:line="240" w:lineRule="auto"/>
        <w:ind w:right="-2"/>
        <w:rPr>
          <w:i/>
          <w:szCs w:val="22"/>
        </w:rPr>
      </w:pPr>
      <w:r w:rsidRPr="000F1AEA">
        <w:rPr>
          <w:i/>
          <w:szCs w:val="22"/>
        </w:rPr>
        <w:t>Lapsed</w:t>
      </w:r>
    </w:p>
    <w:p w14:paraId="49F9FB78" w14:textId="77777777" w:rsidR="00A70364" w:rsidRPr="000F1AEA" w:rsidRDefault="00A70364" w:rsidP="00A70364">
      <w:pPr>
        <w:numPr>
          <w:ilvl w:val="12"/>
          <w:numId w:val="0"/>
        </w:numPr>
        <w:spacing w:line="240" w:lineRule="auto"/>
        <w:ind w:right="-2"/>
        <w:rPr>
          <w:i/>
          <w:szCs w:val="22"/>
        </w:rPr>
      </w:pPr>
    </w:p>
    <w:p w14:paraId="49F9FB79" w14:textId="28A67E64" w:rsidR="00A70364" w:rsidRPr="000F1AEA" w:rsidRDefault="00611C1B" w:rsidP="00A70364">
      <w:pPr>
        <w:numPr>
          <w:ilvl w:val="12"/>
          <w:numId w:val="0"/>
        </w:numPr>
        <w:spacing w:line="240" w:lineRule="auto"/>
        <w:ind w:right="-2"/>
        <w:rPr>
          <w:szCs w:val="22"/>
        </w:rPr>
      </w:pPr>
      <w:r w:rsidRPr="000F1AEA">
        <w:rPr>
          <w:szCs w:val="22"/>
        </w:rPr>
        <w:t xml:space="preserve">Monometüülfumaraadi farmakokineetilist profiili pärast tegomiilfumaraadi manustamist ei ole uuritud. Kaks korda ööpäevas võetava 240 mg dimetüülfumaraadi farmakokineetilist profiili hinnati väikeses avatud, kontrollrühmata uuringus ägenemiste ja remissioonidega kulgeva </w:t>
      </w:r>
      <w:r w:rsidRPr="000F1AEA">
        <w:rPr>
          <w:i/>
          <w:iCs/>
          <w:szCs w:val="22"/>
        </w:rPr>
        <w:t>sclerosis multiplex</w:t>
      </w:r>
      <w:r w:rsidRPr="000F1AEA">
        <w:rPr>
          <w:szCs w:val="22"/>
        </w:rPr>
        <w:t>’iga patsientidel vanuses 13 kuni 17 aastat (n = 21). Dimetüülfumaraadi farmakokineetika oli nendel noorukitest patsientidel kooskõlas varem täiskasvanud patsientidel täheldatuga (C</w:t>
      </w:r>
      <w:r w:rsidRPr="000F1AEA">
        <w:rPr>
          <w:szCs w:val="22"/>
          <w:vertAlign w:val="subscript"/>
        </w:rPr>
        <w:t>max</w:t>
      </w:r>
      <w:r w:rsidRPr="000F1AEA">
        <w:rPr>
          <w:szCs w:val="22"/>
        </w:rPr>
        <w:t>:</w:t>
      </w:r>
      <w:r w:rsidR="00FF7110" w:rsidRPr="000F1AEA">
        <w:rPr>
          <w:szCs w:val="22"/>
        </w:rPr>
        <w:t> </w:t>
      </w:r>
      <w:r w:rsidRPr="000F1AEA">
        <w:rPr>
          <w:szCs w:val="22"/>
        </w:rPr>
        <w:t>2,00</w:t>
      </w:r>
      <w:r w:rsidR="0087180D" w:rsidRPr="000F1AEA">
        <w:rPr>
          <w:szCs w:val="22"/>
        </w:rPr>
        <w:t> </w:t>
      </w:r>
      <w:r w:rsidRPr="000F1AEA">
        <w:rPr>
          <w:szCs w:val="22"/>
        </w:rPr>
        <w:t>±</w:t>
      </w:r>
      <w:r w:rsidR="0087180D" w:rsidRPr="000F1AEA">
        <w:rPr>
          <w:szCs w:val="22"/>
        </w:rPr>
        <w:t> </w:t>
      </w:r>
      <w:r w:rsidRPr="000F1AEA">
        <w:rPr>
          <w:szCs w:val="22"/>
        </w:rPr>
        <w:t>1,29 mg/l; AUC</w:t>
      </w:r>
      <w:r w:rsidRPr="000F1AEA">
        <w:rPr>
          <w:szCs w:val="22"/>
          <w:vertAlign w:val="subscript"/>
        </w:rPr>
        <w:t>0-12h</w:t>
      </w:r>
      <w:r w:rsidRPr="000F1AEA">
        <w:rPr>
          <w:szCs w:val="22"/>
        </w:rPr>
        <w:t>: 3,62</w:t>
      </w:r>
      <w:r w:rsidR="0087180D" w:rsidRPr="000F1AEA">
        <w:rPr>
          <w:szCs w:val="22"/>
        </w:rPr>
        <w:t> </w:t>
      </w:r>
      <w:r w:rsidRPr="000F1AEA">
        <w:rPr>
          <w:szCs w:val="22"/>
        </w:rPr>
        <w:t>±</w:t>
      </w:r>
      <w:r w:rsidR="0087180D" w:rsidRPr="000F1AEA">
        <w:rPr>
          <w:szCs w:val="22"/>
        </w:rPr>
        <w:t> </w:t>
      </w:r>
      <w:r w:rsidRPr="000F1AEA">
        <w:rPr>
          <w:szCs w:val="22"/>
        </w:rPr>
        <w:t>1,16 h.mg/l, mis vastab üldisele ööpäevasele AUC väärtusele 7,24 h.mg/l).</w:t>
      </w:r>
    </w:p>
    <w:p w14:paraId="57754F69" w14:textId="77777777" w:rsidR="00FF7110" w:rsidRPr="000F1AEA" w:rsidRDefault="00FF7110" w:rsidP="00A70364">
      <w:pPr>
        <w:numPr>
          <w:ilvl w:val="12"/>
          <w:numId w:val="0"/>
        </w:numPr>
        <w:spacing w:line="240" w:lineRule="auto"/>
        <w:ind w:right="-2"/>
        <w:rPr>
          <w:szCs w:val="22"/>
        </w:rPr>
      </w:pPr>
    </w:p>
    <w:p w14:paraId="49F9FB7A" w14:textId="77777777" w:rsidR="00A70364" w:rsidRPr="000F1AEA" w:rsidRDefault="00611C1B" w:rsidP="00A70364">
      <w:pPr>
        <w:numPr>
          <w:ilvl w:val="12"/>
          <w:numId w:val="0"/>
        </w:numPr>
        <w:spacing w:line="240" w:lineRule="auto"/>
        <w:ind w:right="-2"/>
        <w:rPr>
          <w:szCs w:val="22"/>
        </w:rPr>
      </w:pPr>
      <w:r w:rsidRPr="000F1AEA">
        <w:rPr>
          <w:szCs w:val="22"/>
        </w:rPr>
        <w:t>Kuna tegomiilfumaraadi ja dimetüülfumaraadi bioekvivalentsust on näidatud täiskasvanutel, eeldatakse nende tulemuste põhjal, et tegomiilfumaraadi ekvimolaarsed annused põhjustavad RRMS-iga noorukitel vanuses 13 kuni 17 aastat sarnase monometüülfumaraadi plasmakontsentratsiooni taseme, nagu täheldati selles populatsioonis dimetüülfumaraadiga.</w:t>
      </w:r>
    </w:p>
    <w:p w14:paraId="49F9FB7B" w14:textId="77777777" w:rsidR="00A70364" w:rsidRPr="000F1AEA" w:rsidRDefault="00A70364" w:rsidP="00A70364">
      <w:pPr>
        <w:numPr>
          <w:ilvl w:val="12"/>
          <w:numId w:val="0"/>
        </w:numPr>
        <w:spacing w:line="240" w:lineRule="auto"/>
        <w:ind w:right="-2"/>
        <w:rPr>
          <w:szCs w:val="22"/>
        </w:rPr>
      </w:pPr>
    </w:p>
    <w:p w14:paraId="49F9FB7C" w14:textId="77777777" w:rsidR="00A70364" w:rsidRPr="000F1AEA" w:rsidRDefault="00611C1B" w:rsidP="00A70364">
      <w:pPr>
        <w:numPr>
          <w:ilvl w:val="12"/>
          <w:numId w:val="0"/>
        </w:numPr>
        <w:spacing w:line="240" w:lineRule="auto"/>
        <w:ind w:right="-2"/>
        <w:rPr>
          <w:i/>
          <w:szCs w:val="22"/>
        </w:rPr>
      </w:pPr>
      <w:r w:rsidRPr="000F1AEA">
        <w:rPr>
          <w:i/>
          <w:szCs w:val="22"/>
        </w:rPr>
        <w:t>Neerukahjustus</w:t>
      </w:r>
    </w:p>
    <w:p w14:paraId="49F9FB7D" w14:textId="77777777" w:rsidR="00A70364" w:rsidRPr="000F1AEA" w:rsidRDefault="00A70364" w:rsidP="00A70364">
      <w:pPr>
        <w:numPr>
          <w:ilvl w:val="12"/>
          <w:numId w:val="0"/>
        </w:numPr>
        <w:spacing w:line="240" w:lineRule="auto"/>
        <w:ind w:right="-2"/>
        <w:rPr>
          <w:i/>
          <w:szCs w:val="22"/>
        </w:rPr>
      </w:pPr>
    </w:p>
    <w:p w14:paraId="49F9FB7E" w14:textId="77777777" w:rsidR="00A70364" w:rsidRPr="000F1AEA" w:rsidRDefault="00611C1B" w:rsidP="00A70364">
      <w:pPr>
        <w:numPr>
          <w:ilvl w:val="12"/>
          <w:numId w:val="0"/>
        </w:numPr>
        <w:spacing w:line="240" w:lineRule="auto"/>
        <w:ind w:right="-2"/>
        <w:rPr>
          <w:i/>
          <w:szCs w:val="22"/>
        </w:rPr>
      </w:pPr>
      <w:r w:rsidRPr="000F1AEA">
        <w:rPr>
          <w:szCs w:val="22"/>
        </w:rPr>
        <w:t>Neerukahjustusega patsientidel farmakokineetika hindamist ei toimunud.</w:t>
      </w:r>
    </w:p>
    <w:p w14:paraId="49F9FB7F" w14:textId="77777777" w:rsidR="00A70364" w:rsidRPr="000F1AEA" w:rsidRDefault="00A70364" w:rsidP="00A70364">
      <w:pPr>
        <w:numPr>
          <w:ilvl w:val="12"/>
          <w:numId w:val="0"/>
        </w:numPr>
        <w:spacing w:line="240" w:lineRule="auto"/>
        <w:ind w:right="-2"/>
        <w:rPr>
          <w:i/>
          <w:szCs w:val="22"/>
        </w:rPr>
      </w:pPr>
    </w:p>
    <w:p w14:paraId="49F9FB80" w14:textId="77777777" w:rsidR="00A70364" w:rsidRPr="000F1AEA" w:rsidRDefault="00611C1B" w:rsidP="00A70364">
      <w:pPr>
        <w:numPr>
          <w:ilvl w:val="12"/>
          <w:numId w:val="0"/>
        </w:numPr>
        <w:spacing w:line="240" w:lineRule="auto"/>
        <w:ind w:right="-2"/>
        <w:rPr>
          <w:i/>
          <w:szCs w:val="22"/>
        </w:rPr>
      </w:pPr>
      <w:r w:rsidRPr="000F1AEA">
        <w:rPr>
          <w:i/>
          <w:szCs w:val="22"/>
        </w:rPr>
        <w:t>Maksakahjustus</w:t>
      </w:r>
    </w:p>
    <w:p w14:paraId="49F9FB81" w14:textId="77777777" w:rsidR="00A70364" w:rsidRPr="000F1AEA" w:rsidRDefault="00A70364" w:rsidP="00A70364">
      <w:pPr>
        <w:numPr>
          <w:ilvl w:val="12"/>
          <w:numId w:val="0"/>
        </w:numPr>
        <w:spacing w:line="240" w:lineRule="auto"/>
        <w:ind w:right="-2"/>
        <w:rPr>
          <w:i/>
          <w:szCs w:val="22"/>
        </w:rPr>
      </w:pPr>
    </w:p>
    <w:p w14:paraId="49F9FB82" w14:textId="77777777" w:rsidR="00A70364" w:rsidRPr="000F1AEA" w:rsidRDefault="00611C1B" w:rsidP="00A70364">
      <w:pPr>
        <w:numPr>
          <w:ilvl w:val="12"/>
          <w:numId w:val="0"/>
        </w:numPr>
        <w:spacing w:line="240" w:lineRule="auto"/>
        <w:ind w:right="-2"/>
        <w:rPr>
          <w:szCs w:val="22"/>
        </w:rPr>
      </w:pPr>
      <w:r w:rsidRPr="000F1AEA">
        <w:rPr>
          <w:szCs w:val="22"/>
        </w:rPr>
        <w:t>Kuna tegomiilfumaraat ja monometüülfumaraat metaboliseeritakse esteraaside poolt CYP450 süsteemi osaluseta, siis maksakahjustusega patsientidel farmakokineetika hindamist ei toimunud (vt lõigud 4.2 ja 4.4).</w:t>
      </w:r>
    </w:p>
    <w:p w14:paraId="49F9FB84" w14:textId="77777777" w:rsidR="00812D16" w:rsidRPr="000F1AEA" w:rsidRDefault="00812D16" w:rsidP="00204AAB">
      <w:pPr>
        <w:numPr>
          <w:ilvl w:val="12"/>
          <w:numId w:val="0"/>
        </w:numPr>
        <w:spacing w:line="240" w:lineRule="auto"/>
        <w:ind w:right="-2"/>
        <w:rPr>
          <w:iCs/>
          <w:szCs w:val="22"/>
        </w:rPr>
      </w:pPr>
    </w:p>
    <w:p w14:paraId="49F9FB85" w14:textId="77777777" w:rsidR="00812D16" w:rsidRPr="000F1AEA" w:rsidRDefault="00611C1B" w:rsidP="00D24ED2">
      <w:pPr>
        <w:keepNext/>
        <w:spacing w:line="240" w:lineRule="auto"/>
        <w:ind w:left="567" w:hanging="567"/>
        <w:outlineLvl w:val="0"/>
        <w:rPr>
          <w:szCs w:val="22"/>
        </w:rPr>
      </w:pPr>
      <w:r w:rsidRPr="000F1AEA">
        <w:rPr>
          <w:b/>
          <w:szCs w:val="22"/>
        </w:rPr>
        <w:lastRenderedPageBreak/>
        <w:t>5.3</w:t>
      </w:r>
      <w:r w:rsidRPr="000F1AEA">
        <w:rPr>
          <w:b/>
          <w:szCs w:val="22"/>
        </w:rPr>
        <w:tab/>
        <w:t>Prekliinilised ohutusandmed</w:t>
      </w:r>
    </w:p>
    <w:p w14:paraId="49F9FB86" w14:textId="77777777" w:rsidR="00812D16" w:rsidRPr="000F1AEA" w:rsidRDefault="00812D16" w:rsidP="00D24ED2">
      <w:pPr>
        <w:keepNext/>
        <w:spacing w:line="240" w:lineRule="auto"/>
        <w:rPr>
          <w:szCs w:val="22"/>
        </w:rPr>
      </w:pPr>
    </w:p>
    <w:p w14:paraId="49F9FB87" w14:textId="77777777" w:rsidR="00A70364" w:rsidRPr="000F1AEA" w:rsidRDefault="00611C1B" w:rsidP="00D24ED2">
      <w:pPr>
        <w:keepNext/>
        <w:spacing w:line="240" w:lineRule="auto"/>
        <w:rPr>
          <w:szCs w:val="22"/>
          <w:u w:val="single"/>
        </w:rPr>
      </w:pPr>
      <w:r w:rsidRPr="000F1AEA">
        <w:rPr>
          <w:szCs w:val="22"/>
          <w:u w:val="single"/>
        </w:rPr>
        <w:t>Mutagenees</w:t>
      </w:r>
    </w:p>
    <w:p w14:paraId="49F9FB88" w14:textId="77777777" w:rsidR="00A70364" w:rsidRPr="000F1AEA" w:rsidRDefault="00A70364" w:rsidP="00D24ED2">
      <w:pPr>
        <w:keepNext/>
        <w:spacing w:line="240" w:lineRule="auto"/>
        <w:rPr>
          <w:szCs w:val="22"/>
        </w:rPr>
      </w:pPr>
    </w:p>
    <w:p w14:paraId="49F9FB89" w14:textId="77777777" w:rsidR="00A70364" w:rsidRPr="000F1AEA" w:rsidRDefault="00611C1B" w:rsidP="00D24ED2">
      <w:pPr>
        <w:keepNext/>
        <w:spacing w:line="240" w:lineRule="auto"/>
        <w:rPr>
          <w:szCs w:val="22"/>
        </w:rPr>
      </w:pPr>
      <w:r w:rsidRPr="000F1AEA">
        <w:rPr>
          <w:szCs w:val="22"/>
        </w:rPr>
        <w:t xml:space="preserve">Tegomiilfumaraadi genotoksilisuse uuringuid ei ole tehtud. </w:t>
      </w:r>
    </w:p>
    <w:p w14:paraId="30976BC9" w14:textId="77777777" w:rsidR="00236356" w:rsidRPr="000F1AEA" w:rsidRDefault="00236356" w:rsidP="00D24ED2">
      <w:pPr>
        <w:keepNext/>
        <w:spacing w:line="240" w:lineRule="auto"/>
        <w:rPr>
          <w:szCs w:val="22"/>
        </w:rPr>
      </w:pPr>
    </w:p>
    <w:p w14:paraId="49F9FB8A" w14:textId="77777777" w:rsidR="00A70364" w:rsidRPr="000F1AEA" w:rsidRDefault="00611C1B" w:rsidP="00A70364">
      <w:pPr>
        <w:spacing w:line="240" w:lineRule="auto"/>
        <w:rPr>
          <w:szCs w:val="22"/>
        </w:rPr>
      </w:pPr>
      <w:r w:rsidRPr="000F1AEA">
        <w:rPr>
          <w:szCs w:val="22"/>
        </w:rPr>
        <w:t xml:space="preserve">Dimetüülfumaraat ja monometüülfumaraat olid negatiivsed </w:t>
      </w:r>
      <w:r w:rsidRPr="000F1AEA">
        <w:rPr>
          <w:i/>
          <w:iCs/>
          <w:szCs w:val="22"/>
        </w:rPr>
        <w:t>in vitro</w:t>
      </w:r>
      <w:r w:rsidRPr="000F1AEA">
        <w:rPr>
          <w:szCs w:val="22"/>
        </w:rPr>
        <w:t xml:space="preserve"> testide seerias (Ames, kromosoomaberratsioon imetajarakkudes). Dimetüülfumaraat oli negatiivne </w:t>
      </w:r>
      <w:r w:rsidRPr="000F1AEA">
        <w:rPr>
          <w:i/>
          <w:iCs/>
          <w:szCs w:val="22"/>
        </w:rPr>
        <w:t>in vivo</w:t>
      </w:r>
      <w:r w:rsidRPr="000F1AEA">
        <w:rPr>
          <w:szCs w:val="22"/>
        </w:rPr>
        <w:t xml:space="preserve"> rottide mikronukleuste testis.</w:t>
      </w:r>
    </w:p>
    <w:p w14:paraId="63E7562F" w14:textId="77777777" w:rsidR="00407CE7" w:rsidRPr="000F1AEA" w:rsidRDefault="00407CE7" w:rsidP="00A70364">
      <w:pPr>
        <w:spacing w:line="240" w:lineRule="auto"/>
        <w:rPr>
          <w:szCs w:val="22"/>
        </w:rPr>
      </w:pPr>
    </w:p>
    <w:p w14:paraId="49F9FB8B" w14:textId="77777777" w:rsidR="00A70364" w:rsidRPr="000F1AEA" w:rsidRDefault="00611C1B" w:rsidP="00A70364">
      <w:pPr>
        <w:spacing w:line="240" w:lineRule="auto"/>
        <w:rPr>
          <w:szCs w:val="22"/>
        </w:rPr>
      </w:pPr>
      <w:r w:rsidRPr="000F1AEA">
        <w:rPr>
          <w:szCs w:val="22"/>
        </w:rPr>
        <w:t xml:space="preserve">Inimese metaboliit FA-TTEG-MMF oli rottide AMES-i ja </w:t>
      </w:r>
      <w:r w:rsidRPr="000F1AEA">
        <w:rPr>
          <w:i/>
          <w:iCs/>
          <w:szCs w:val="22"/>
        </w:rPr>
        <w:t>in vivo</w:t>
      </w:r>
      <w:r w:rsidRPr="000F1AEA">
        <w:rPr>
          <w:szCs w:val="22"/>
        </w:rPr>
        <w:t xml:space="preserve"> kombineeritud mikronukleuste ja komeedi testis negatiivne.</w:t>
      </w:r>
    </w:p>
    <w:p w14:paraId="6B893C53" w14:textId="77777777" w:rsidR="005D4A8A" w:rsidRPr="000F1AEA" w:rsidRDefault="005D4A8A" w:rsidP="00A70364">
      <w:pPr>
        <w:spacing w:line="240" w:lineRule="auto"/>
        <w:rPr>
          <w:szCs w:val="22"/>
        </w:rPr>
      </w:pPr>
    </w:p>
    <w:p w14:paraId="1EB83987" w14:textId="77777777" w:rsidR="005D4A8A" w:rsidRPr="000F1AEA" w:rsidRDefault="005D4A8A" w:rsidP="005D4A8A">
      <w:pPr>
        <w:spacing w:line="240" w:lineRule="auto"/>
        <w:rPr>
          <w:szCs w:val="22"/>
        </w:rPr>
      </w:pPr>
      <w:r w:rsidRPr="000F1AEA">
        <w:rPr>
          <w:szCs w:val="22"/>
        </w:rPr>
        <w:t xml:space="preserve">Inimese metaboliidi TTEG kohta avaldatud andmeid peeti paljudes </w:t>
      </w:r>
      <w:r w:rsidRPr="000F1AEA">
        <w:rPr>
          <w:i/>
          <w:iCs/>
          <w:szCs w:val="22"/>
        </w:rPr>
        <w:t>in vitro</w:t>
      </w:r>
      <w:r w:rsidRPr="000F1AEA">
        <w:rPr>
          <w:szCs w:val="22"/>
        </w:rPr>
        <w:t xml:space="preserve"> mutageensuse ja tsütogeneetika uuringutes negatiivseteks. Peale selle näitasid kaks mikronukleuse testi hiirtel (intraperitoneaalne) ja rottidel (suukaudne) vastavalt negatiivseid tulemusi kuni 5 g/kg.</w:t>
      </w:r>
    </w:p>
    <w:p w14:paraId="49F9FB8C" w14:textId="77777777" w:rsidR="00A70364" w:rsidRPr="000F1AEA" w:rsidRDefault="00A70364" w:rsidP="00A70364">
      <w:pPr>
        <w:spacing w:line="240" w:lineRule="auto"/>
        <w:rPr>
          <w:szCs w:val="22"/>
        </w:rPr>
      </w:pPr>
    </w:p>
    <w:p w14:paraId="49F9FB8D" w14:textId="77777777" w:rsidR="00A70364" w:rsidRPr="000F1AEA" w:rsidRDefault="00611C1B" w:rsidP="00D24ED2">
      <w:pPr>
        <w:keepNext/>
        <w:spacing w:line="240" w:lineRule="auto"/>
        <w:rPr>
          <w:szCs w:val="22"/>
          <w:u w:val="single"/>
        </w:rPr>
      </w:pPr>
      <w:r w:rsidRPr="000F1AEA">
        <w:rPr>
          <w:szCs w:val="22"/>
          <w:u w:val="single"/>
        </w:rPr>
        <w:t>Kartsinogenees</w:t>
      </w:r>
    </w:p>
    <w:p w14:paraId="49F9FB8E" w14:textId="77777777" w:rsidR="00A70364" w:rsidRPr="000F1AEA" w:rsidRDefault="00A70364" w:rsidP="00A70364">
      <w:pPr>
        <w:spacing w:line="240" w:lineRule="auto"/>
        <w:rPr>
          <w:szCs w:val="22"/>
        </w:rPr>
      </w:pPr>
    </w:p>
    <w:p w14:paraId="49F9FB8F" w14:textId="77777777" w:rsidR="00A70364" w:rsidRPr="000F1AEA" w:rsidRDefault="00611C1B" w:rsidP="00A70364">
      <w:pPr>
        <w:spacing w:line="240" w:lineRule="auto"/>
        <w:rPr>
          <w:szCs w:val="22"/>
        </w:rPr>
      </w:pPr>
      <w:r w:rsidRPr="000F1AEA">
        <w:rPr>
          <w:szCs w:val="22"/>
        </w:rPr>
        <w:t>Tegomiilfumaraadi kantserogeensuse uuringuid ei ole tehtud.</w:t>
      </w:r>
    </w:p>
    <w:p w14:paraId="49F9FB90" w14:textId="03084E6F" w:rsidR="00A70364" w:rsidRPr="000F1AEA" w:rsidRDefault="00611C1B" w:rsidP="00A70364">
      <w:pPr>
        <w:spacing w:line="240" w:lineRule="auto"/>
        <w:rPr>
          <w:szCs w:val="22"/>
        </w:rPr>
      </w:pPr>
      <w:r w:rsidRPr="000F1AEA">
        <w:rPr>
          <w:szCs w:val="22"/>
        </w:rPr>
        <w:t>Dimetüülfumaraadi kartsinogeensuse uuringud korraldati hiirtel ja rottidel 2 aasta jooksul. Dimetüülfumaraati manustati suukaudselt hiirtele annustes 25, 75, 200 ja 400 mg kilogrammi kohta päevas ja rottidele annustes 25, 50, 100 ja 150 mg kilogrammi kohta päevas.</w:t>
      </w:r>
    </w:p>
    <w:p w14:paraId="49F9FB91" w14:textId="77777777" w:rsidR="00A70364" w:rsidRPr="000F1AEA" w:rsidRDefault="00A70364" w:rsidP="00A70364">
      <w:pPr>
        <w:spacing w:line="240" w:lineRule="auto"/>
        <w:rPr>
          <w:szCs w:val="22"/>
        </w:rPr>
      </w:pPr>
    </w:p>
    <w:p w14:paraId="49F9FB92" w14:textId="052AC20A" w:rsidR="00A70364" w:rsidRPr="000F1AEA" w:rsidRDefault="00611C1B" w:rsidP="00A70364">
      <w:pPr>
        <w:spacing w:line="240" w:lineRule="auto"/>
        <w:rPr>
          <w:szCs w:val="22"/>
        </w:rPr>
      </w:pPr>
      <w:r w:rsidRPr="000F1AEA">
        <w:rPr>
          <w:szCs w:val="22"/>
        </w:rPr>
        <w:t>Hiirtel suurenes neerutuubulite kartsinoomi esinemissagedus annusega 75 mg/kg ööpäevas, mis on ekvivalentne (AUC põhjal) kontsentratsiooniga inimesele soovitatava ööpäevase annuse korral. Rottidel suurenes neerutuubulite kartsinoomi ja Leydigi rakkude adenoomi esinemissagedus annusega 100 mg/kg/päevas, mis on inimese soovitatavast päevasest annusest ligikaudu 2 korda kõrgem. Nende leidude seos inimeste terviseriskiga ei ole veel selge.</w:t>
      </w:r>
    </w:p>
    <w:p w14:paraId="49F9FB93" w14:textId="77777777" w:rsidR="00A70364" w:rsidRPr="000F1AEA" w:rsidRDefault="00A70364" w:rsidP="00A70364">
      <w:pPr>
        <w:spacing w:line="240" w:lineRule="auto"/>
        <w:rPr>
          <w:szCs w:val="22"/>
        </w:rPr>
      </w:pPr>
    </w:p>
    <w:p w14:paraId="49F9FB94" w14:textId="77777777" w:rsidR="00A70364" w:rsidRPr="000F1AEA" w:rsidRDefault="00611C1B" w:rsidP="00A70364">
      <w:pPr>
        <w:spacing w:line="240" w:lineRule="auto"/>
        <w:rPr>
          <w:szCs w:val="22"/>
        </w:rPr>
      </w:pPr>
      <w:r w:rsidRPr="000F1AEA">
        <w:rPr>
          <w:szCs w:val="22"/>
        </w:rPr>
        <w:t>Hiirtel suurenes mao mitteglandulaarse osa (eesmagu) lamerakulise papilloomi ja kartsinoomi esinemine inimesele soovitatava annuse manustamisel, rottidel aga alla inimesele soovitatava annuse (AUC põhjal) manustamisel. Inimestel ei ole näriliste eesmaole vastavat organit.</w:t>
      </w:r>
    </w:p>
    <w:p w14:paraId="3361BA93" w14:textId="77777777" w:rsidR="00344CAA" w:rsidRPr="000F1AEA" w:rsidRDefault="00344CAA" w:rsidP="00A70364">
      <w:pPr>
        <w:spacing w:line="240" w:lineRule="auto"/>
        <w:rPr>
          <w:szCs w:val="22"/>
        </w:rPr>
      </w:pPr>
    </w:p>
    <w:p w14:paraId="356A01C2" w14:textId="0E77F0CF" w:rsidR="00344CAA" w:rsidRPr="000F1AEA" w:rsidRDefault="00344CAA" w:rsidP="00A70364">
      <w:pPr>
        <w:spacing w:line="240" w:lineRule="auto"/>
        <w:rPr>
          <w:szCs w:val="22"/>
        </w:rPr>
      </w:pPr>
      <w:r w:rsidRPr="000F1AEA">
        <w:rPr>
          <w:szCs w:val="22"/>
        </w:rPr>
        <w:t>TTEG kantserogeensuse uuringuid ei ole tehtud. Väikese molekulmassiga etüleenglükoolide kohta avaldatud kirjanduse ülevaates jõuti järeldusele, et TTEG kantserogeensuse risk on madal, kuna näriliste pikaajalistes etüleenglükooli ja dietüleenglükooli uuringutes puuduvad vastavalt neoplasmid ja kasvajate moodustumine.</w:t>
      </w:r>
    </w:p>
    <w:p w14:paraId="49F9FB95" w14:textId="77777777" w:rsidR="00A70364" w:rsidRPr="000F1AEA" w:rsidRDefault="00A70364" w:rsidP="00A70364">
      <w:pPr>
        <w:spacing w:line="240" w:lineRule="auto"/>
        <w:rPr>
          <w:szCs w:val="22"/>
        </w:rPr>
      </w:pPr>
    </w:p>
    <w:p w14:paraId="49F9FB96" w14:textId="77777777" w:rsidR="00A70364" w:rsidRPr="000F1AEA" w:rsidRDefault="00611C1B" w:rsidP="00D24ED2">
      <w:pPr>
        <w:keepNext/>
        <w:spacing w:line="240" w:lineRule="auto"/>
        <w:rPr>
          <w:szCs w:val="22"/>
          <w:u w:val="single"/>
        </w:rPr>
      </w:pPr>
      <w:r w:rsidRPr="000F1AEA">
        <w:rPr>
          <w:szCs w:val="22"/>
          <w:u w:val="single"/>
        </w:rPr>
        <w:t>Toksilisus</w:t>
      </w:r>
    </w:p>
    <w:p w14:paraId="49F9FB97" w14:textId="77777777" w:rsidR="00A70364" w:rsidRPr="000F1AEA" w:rsidRDefault="00A70364" w:rsidP="00A70364">
      <w:pPr>
        <w:spacing w:line="240" w:lineRule="auto"/>
        <w:rPr>
          <w:szCs w:val="22"/>
        </w:rPr>
      </w:pPr>
    </w:p>
    <w:p w14:paraId="49F9FB98" w14:textId="3D26CDB0" w:rsidR="00A70364" w:rsidRPr="000F1AEA" w:rsidRDefault="00611C1B" w:rsidP="00A70364">
      <w:pPr>
        <w:spacing w:line="240" w:lineRule="auto"/>
        <w:rPr>
          <w:szCs w:val="22"/>
        </w:rPr>
      </w:pPr>
      <w:r w:rsidRPr="000F1AEA">
        <w:rPr>
          <w:szCs w:val="22"/>
        </w:rPr>
        <w:t>90-päevases tegomiilfumaraadi ja dimetüülfumaraadi rottide võrdlevas toksikoloogia uuringus täheldati tegomiilfumaraadi ja dimetüülfumaraadiga ravitud loomadel muutusi maos (fokaalne/multifokaalne paksenemine; mitteglandulaarne epiteeli hüperplaasia), neerudes (tubulaarne basofiilia/vakuolisatsioon) ja pankreases (atsinaarrakkude apoptoos) sarnase esinemissageduse ja raskusastmega. Kõik tegomiilfumaraadiga seotud leiud olid 28-päevase taastumisperioodi lõpuks pöörduvad, välja arvatud tegomiilfumaraadi ja dimetüülfumaraadi rühmadesse kuuluvate emaste pankrease minimaalse raskusastmega atsinaarrakkude apoptoos. Atsinaarrakkude apoptoosi esinemissagedus pankreases taastumise lõpus oli tegomiilfumaraadiga ravitud loomadel väiksem.</w:t>
      </w:r>
    </w:p>
    <w:p w14:paraId="49F9FB99" w14:textId="77777777" w:rsidR="00A9282C" w:rsidRPr="000F1AEA" w:rsidRDefault="00A9282C" w:rsidP="00A70364">
      <w:pPr>
        <w:spacing w:line="240" w:lineRule="auto"/>
        <w:rPr>
          <w:szCs w:val="22"/>
        </w:rPr>
      </w:pPr>
    </w:p>
    <w:p w14:paraId="49F9FB9A" w14:textId="5347F0E6" w:rsidR="00A70364" w:rsidRPr="000F1AEA" w:rsidRDefault="00611C1B" w:rsidP="00A70364">
      <w:pPr>
        <w:spacing w:line="240" w:lineRule="auto"/>
        <w:rPr>
          <w:szCs w:val="22"/>
        </w:rPr>
      </w:pPr>
      <w:r w:rsidRPr="000F1AEA">
        <w:rPr>
          <w:szCs w:val="22"/>
        </w:rPr>
        <w:t>Inimese metaboliitide FA-TTEG-MMF ja FA-TTEG 28-päevane intravenoosne toksikoloogia uuring ei näidanud mingeid kahjulikke toimeid plasmakontsentratsioonil, mis vastas 8</w:t>
      </w:r>
      <w:r w:rsidR="00AF752B">
        <w:rPr>
          <w:szCs w:val="22"/>
        </w:rPr>
        <w:t>...</w:t>
      </w:r>
      <w:r w:rsidRPr="000F1AEA">
        <w:rPr>
          <w:szCs w:val="22"/>
        </w:rPr>
        <w:t>9,7-kordsele tegomiilfumaraadi inimesele soovitatavale maksimaalsele C</w:t>
      </w:r>
      <w:r w:rsidRPr="000F1AEA">
        <w:rPr>
          <w:szCs w:val="22"/>
          <w:vertAlign w:val="subscript"/>
        </w:rPr>
        <w:t>max</w:t>
      </w:r>
      <w:r w:rsidRPr="000F1AEA">
        <w:rPr>
          <w:szCs w:val="22"/>
        </w:rPr>
        <w:t xml:space="preserve"> annusele. </w:t>
      </w:r>
    </w:p>
    <w:p w14:paraId="49F9FB9B" w14:textId="77777777" w:rsidR="00A9282C" w:rsidRPr="000F1AEA" w:rsidRDefault="00A9282C" w:rsidP="00A70364">
      <w:pPr>
        <w:spacing w:line="240" w:lineRule="auto"/>
        <w:rPr>
          <w:szCs w:val="22"/>
        </w:rPr>
      </w:pPr>
    </w:p>
    <w:p w14:paraId="49F9FB9C" w14:textId="66C0720D" w:rsidR="00A70364" w:rsidRPr="000F1AEA" w:rsidRDefault="00611C1B" w:rsidP="00A70364">
      <w:pPr>
        <w:spacing w:line="240" w:lineRule="auto"/>
        <w:rPr>
          <w:szCs w:val="22"/>
        </w:rPr>
      </w:pPr>
      <w:r w:rsidRPr="000F1AEA">
        <w:rPr>
          <w:szCs w:val="22"/>
        </w:rPr>
        <w:t>Dimetüülfumaraadi uuringutes manustati rottidele, küülikutele ja ahvidele suukaudselt sondiga dimetüülfumaraadi suspensiooni (dimetüülfumaraat 0,8% hüdroksüpropüülmetüültselluloosis). Korduvtoksilisuse uuring koertel korraldati dimetüülfumaraadi kapslite suukaudse manustamisega.</w:t>
      </w:r>
    </w:p>
    <w:p w14:paraId="49F9FB9D" w14:textId="77777777" w:rsidR="00A70364" w:rsidRPr="000F1AEA" w:rsidRDefault="00A70364" w:rsidP="00A70364">
      <w:pPr>
        <w:spacing w:line="240" w:lineRule="auto"/>
        <w:rPr>
          <w:szCs w:val="22"/>
        </w:rPr>
      </w:pPr>
    </w:p>
    <w:p w14:paraId="49F9FB9E" w14:textId="7FE44DC9" w:rsidR="00A70364" w:rsidRPr="000F1AEA" w:rsidRDefault="00611C1B" w:rsidP="00A70364">
      <w:pPr>
        <w:spacing w:line="240" w:lineRule="auto"/>
        <w:rPr>
          <w:szCs w:val="22"/>
        </w:rPr>
      </w:pPr>
      <w:r w:rsidRPr="000F1AEA">
        <w:rPr>
          <w:szCs w:val="22"/>
        </w:rPr>
        <w:t>Hiirtel, rottidel, koertel ja ahvidel täheldati pärast korduvat suukaudset dimetüülfumaraadi manustamist muudatusi neerudes. Kõikidel liikidel täheldati neerutuubulite epiteelkoe regeneratsiooni, mis viitab kahjustusele. Rottidel leiti pärast eluaja vältel annustamist (2-aastane uuring) neerutuubulite hüperplaasia. Koertel, kellele manustati 11 kuu jooksul üks kord ööpäevas suukaudselt dimetüülfumaraadi annuseid, täheldati soovitatavast annusest 3 korda suurema annuse puhul (AUC alusel) kortikaalse atroofia arvutatud piirini jõudmist. Ahvidel, kellele manustati 12 kuu jooksul iga päev suukaudselt dimetüülfumaraati, täheldati soovitatavast 2 korda suuremate annuste kasutamisel (AUC alusel) üksikute rakkude nekroosi. 6-kordse soovitatava annuse kasutamisel (AUC alusel) täheldati interstitsiaalset fibroosi ja kortikaalset atroofiat. Nende andmete asjakohasus inimesele ei ole teada.</w:t>
      </w:r>
    </w:p>
    <w:p w14:paraId="49F9FB9F" w14:textId="77777777" w:rsidR="00A70364" w:rsidRPr="000F1AEA" w:rsidRDefault="00A70364" w:rsidP="00A70364">
      <w:pPr>
        <w:spacing w:line="240" w:lineRule="auto"/>
        <w:rPr>
          <w:szCs w:val="22"/>
        </w:rPr>
      </w:pPr>
    </w:p>
    <w:p w14:paraId="49F9FBA0" w14:textId="77777777" w:rsidR="00A70364" w:rsidRPr="000F1AEA" w:rsidRDefault="00611C1B" w:rsidP="00A70364">
      <w:pPr>
        <w:spacing w:line="240" w:lineRule="auto"/>
        <w:rPr>
          <w:szCs w:val="22"/>
        </w:rPr>
      </w:pPr>
      <w:r w:rsidRPr="000F1AEA">
        <w:rPr>
          <w:szCs w:val="22"/>
        </w:rPr>
        <w:t>Rottidel ja koertel leiti munandites seminaalse epiteeli degeneratsioon. Rottidel ilmnesid muutused ligikaudse soovitatava annuse manustamisel ja koertel 3-kordse soovitatava annuse (AUC alusel) manustamisel. Nende andmete asjakohasus inimesele ei ole teada.</w:t>
      </w:r>
    </w:p>
    <w:p w14:paraId="49F9FBA1" w14:textId="77777777" w:rsidR="00A70364" w:rsidRPr="000F1AEA" w:rsidRDefault="00A70364" w:rsidP="00A70364">
      <w:pPr>
        <w:spacing w:line="240" w:lineRule="auto"/>
        <w:rPr>
          <w:szCs w:val="22"/>
        </w:rPr>
      </w:pPr>
    </w:p>
    <w:p w14:paraId="49F9FBA2" w14:textId="77777777" w:rsidR="00A70364" w:rsidRPr="000F1AEA" w:rsidRDefault="00611C1B" w:rsidP="00A70364">
      <w:pPr>
        <w:spacing w:line="240" w:lineRule="auto"/>
        <w:rPr>
          <w:szCs w:val="22"/>
          <w:u w:val="single"/>
        </w:rPr>
      </w:pPr>
      <w:r w:rsidRPr="000F1AEA">
        <w:rPr>
          <w:szCs w:val="22"/>
        </w:rPr>
        <w:t>Kolm kuud või kauem kestnud hiirte ja rottide eesmao uuringute tulemuste leidudes sisaldusid lameepiteeli hüperplaasia ja hüperkeratoos, põletik ja lamerakuline papilloom ja kartsinoom. Inimestel ei ole hiirte ja rottide eesmaole vastavat organit.</w:t>
      </w:r>
    </w:p>
    <w:p w14:paraId="49F9FBA3" w14:textId="77777777" w:rsidR="00A70364" w:rsidRPr="000F1AEA" w:rsidRDefault="00A70364" w:rsidP="00A70364">
      <w:pPr>
        <w:spacing w:line="240" w:lineRule="auto"/>
        <w:rPr>
          <w:szCs w:val="22"/>
          <w:u w:val="single"/>
        </w:rPr>
      </w:pPr>
    </w:p>
    <w:p w14:paraId="49F9FBA4" w14:textId="77777777" w:rsidR="00A70364" w:rsidRPr="000F1AEA" w:rsidRDefault="00611C1B" w:rsidP="00D24ED2">
      <w:pPr>
        <w:keepNext/>
        <w:spacing w:line="240" w:lineRule="auto"/>
        <w:rPr>
          <w:szCs w:val="22"/>
          <w:u w:val="single"/>
        </w:rPr>
      </w:pPr>
      <w:r w:rsidRPr="000F1AEA">
        <w:rPr>
          <w:szCs w:val="22"/>
          <w:u w:val="single"/>
        </w:rPr>
        <w:t>Reproduktsioonitoksilisus</w:t>
      </w:r>
    </w:p>
    <w:p w14:paraId="49F9FBA5" w14:textId="77777777" w:rsidR="00A70364" w:rsidRPr="000F1AEA" w:rsidRDefault="00A70364" w:rsidP="00A70364">
      <w:pPr>
        <w:spacing w:line="240" w:lineRule="auto"/>
        <w:rPr>
          <w:szCs w:val="22"/>
        </w:rPr>
      </w:pPr>
    </w:p>
    <w:p w14:paraId="49F9FBA6" w14:textId="77777777" w:rsidR="00A70364" w:rsidRPr="000F1AEA" w:rsidRDefault="00611C1B" w:rsidP="00A70364">
      <w:pPr>
        <w:spacing w:line="240" w:lineRule="auto"/>
        <w:rPr>
          <w:szCs w:val="22"/>
        </w:rPr>
      </w:pPr>
      <w:r w:rsidRPr="000F1AEA">
        <w:rPr>
          <w:szCs w:val="22"/>
        </w:rPr>
        <w:t>Tegomiilfumaraadiga ei ole reproduktiiv- ja arengutoksilisuse uuringuid tehtud.</w:t>
      </w:r>
    </w:p>
    <w:p w14:paraId="49F9FBA8" w14:textId="090DBDC8" w:rsidR="00A70364" w:rsidRPr="000F1AEA" w:rsidRDefault="00611C1B" w:rsidP="007F1616">
      <w:pPr>
        <w:spacing w:line="240" w:lineRule="auto"/>
        <w:rPr>
          <w:szCs w:val="22"/>
        </w:rPr>
      </w:pPr>
      <w:r w:rsidRPr="000F1AEA">
        <w:rPr>
          <w:szCs w:val="22"/>
        </w:rPr>
        <w:t>Dimetüülfumaraadi suukaudne manustamine isastele rottidele annustes 75, 250 ja 375 mg/kg/</w:t>
      </w:r>
      <w:r w:rsidR="00E20ADE">
        <w:rPr>
          <w:szCs w:val="22"/>
        </w:rPr>
        <w:t>öö</w:t>
      </w:r>
      <w:r w:rsidRPr="000F1AEA">
        <w:rPr>
          <w:szCs w:val="22"/>
        </w:rPr>
        <w:t>päevas enne paaritumist ja selle ajal ei mõjutanud kuni kõrgeima testitud annuseni (vähemalt 2-kordne soovitatav annus AUC alusel) isaste viljakust. Dimetüülfumaraadi suukaudne manustamine emastele rottidele annustes</w:t>
      </w:r>
      <w:r w:rsidR="007F1616" w:rsidRPr="000F1AEA">
        <w:rPr>
          <w:szCs w:val="22"/>
        </w:rPr>
        <w:t xml:space="preserve"> </w:t>
      </w:r>
      <w:r w:rsidRPr="000F1AEA">
        <w:rPr>
          <w:szCs w:val="22"/>
        </w:rPr>
        <w:t>25, 100 ja 250 mg/kg/</w:t>
      </w:r>
      <w:r w:rsidR="00952FE7">
        <w:rPr>
          <w:szCs w:val="22"/>
        </w:rPr>
        <w:t>öö</w:t>
      </w:r>
      <w:r w:rsidRPr="000F1AEA">
        <w:rPr>
          <w:szCs w:val="22"/>
        </w:rPr>
        <w:t>päevas enne paaritumist ja selle ajal ning jätkuvalt tiinuse 7. päevani põhjustas kõrgeima testitud annuse juures (11-kordne soovitatav annus AUC alusel) indlustsüklite arvu vähenemist 14 päeva kohta ja tõstis pikenenud innavaba ajaga loomade arvu. Need muutused ei mõjutanud viljakust või elujõuliste loodete arvu.</w:t>
      </w:r>
    </w:p>
    <w:p w14:paraId="49F9FBA9" w14:textId="77777777" w:rsidR="00A70364" w:rsidRPr="000F1AEA" w:rsidRDefault="00611C1B" w:rsidP="00A70364">
      <w:pPr>
        <w:spacing w:line="240" w:lineRule="auto"/>
        <w:rPr>
          <w:szCs w:val="22"/>
        </w:rPr>
      </w:pPr>
      <w:r w:rsidRPr="000F1AEA">
        <w:rPr>
          <w:szCs w:val="22"/>
        </w:rPr>
        <w:t>Need muutused ei mõjutanud viljakust või elujõuliste loodete arvu.</w:t>
      </w:r>
    </w:p>
    <w:p w14:paraId="49F9FBAA" w14:textId="77777777" w:rsidR="00A70364" w:rsidRPr="000F1AEA" w:rsidRDefault="00A70364" w:rsidP="00A70364">
      <w:pPr>
        <w:spacing w:line="240" w:lineRule="auto"/>
        <w:rPr>
          <w:szCs w:val="22"/>
        </w:rPr>
      </w:pPr>
    </w:p>
    <w:p w14:paraId="49F9FBAB" w14:textId="5A9D3B81" w:rsidR="00A70364" w:rsidRPr="000F1AEA" w:rsidRDefault="00611C1B" w:rsidP="00A70364">
      <w:pPr>
        <w:spacing w:line="240" w:lineRule="auto"/>
        <w:rPr>
          <w:szCs w:val="22"/>
        </w:rPr>
      </w:pPr>
      <w:r w:rsidRPr="000F1AEA">
        <w:rPr>
          <w:szCs w:val="22"/>
        </w:rPr>
        <w:t>Dimetüülfumaraat imendub rottidel ja küülikutel läbi platsentaarbarjääri loote verre, uuringus oli loote ja emaslooma plasmakontsentratsiooni suhe vastavalt 0,48 kuni 0,64 ja 0,1. Väärarenguid ei tuvastatud rottidel ja küülikutel mis tahes dimetüülfumaraadi annuste juures. Dimetüülfumaraadi suukaudne manustamine tiinetele rottidele organogeneesi perioodil annustes 25, 100 ja 250 mg/kg/</w:t>
      </w:r>
      <w:r w:rsidR="006C6FA2">
        <w:rPr>
          <w:szCs w:val="22"/>
        </w:rPr>
        <w:t>öö</w:t>
      </w:r>
      <w:r w:rsidRPr="000F1AEA">
        <w:rPr>
          <w:szCs w:val="22"/>
        </w:rPr>
        <w:t>päevas põhjustas 4-kordse soovitatava annuse (AUC alusel) juures kõrvaltoimeid emasloomale ning 11-kordse soovitatava annuse (AUC alusel) juures vähendas loote kehakaalu ja aeglustas luustumist (pöialuud ja tagajäseme varbalülid). Eeldatakse, et madal loote kaal ja aeglustunud luustumine tuleneb sekundaarselt emaslooma toksilisusest (kehakaalu langus ja vähenenud toitumine).</w:t>
      </w:r>
    </w:p>
    <w:p w14:paraId="49F9FBAC" w14:textId="77777777" w:rsidR="00A70364" w:rsidRPr="000F1AEA" w:rsidRDefault="00A70364" w:rsidP="00A70364">
      <w:pPr>
        <w:spacing w:line="240" w:lineRule="auto"/>
        <w:rPr>
          <w:szCs w:val="22"/>
        </w:rPr>
      </w:pPr>
    </w:p>
    <w:p w14:paraId="49F9FBAD" w14:textId="15C80976" w:rsidR="00A70364" w:rsidRPr="000F1AEA" w:rsidRDefault="00611C1B" w:rsidP="00A70364">
      <w:pPr>
        <w:spacing w:line="240" w:lineRule="auto"/>
        <w:rPr>
          <w:szCs w:val="22"/>
        </w:rPr>
      </w:pPr>
      <w:r w:rsidRPr="000F1AEA">
        <w:rPr>
          <w:szCs w:val="22"/>
        </w:rPr>
        <w:t>Dimetüülfumaraadi suukaudne manustamine tiinetele küülikutele organogeneesi perioodil annustes 25, 75 ja 150 mg/kg/</w:t>
      </w:r>
      <w:r w:rsidR="001F561E">
        <w:rPr>
          <w:szCs w:val="22"/>
        </w:rPr>
        <w:t>öö</w:t>
      </w:r>
      <w:r w:rsidRPr="000F1AEA">
        <w:rPr>
          <w:szCs w:val="22"/>
        </w:rPr>
        <w:t>päevas ei avaldanud toimet embrüo-loote arengule. 7-kordse soovitatava annuse manustamine põhjustas emaslooma kehakaalu langust ja 16-kordse soovitatava annuse (AUC alusel) manustamisel suurenes tiinuse enneaegsete katkemiste arv.</w:t>
      </w:r>
    </w:p>
    <w:p w14:paraId="49F9FBAE" w14:textId="77777777" w:rsidR="00A70364" w:rsidRPr="000F1AEA" w:rsidRDefault="00A70364" w:rsidP="00A70364">
      <w:pPr>
        <w:spacing w:line="240" w:lineRule="auto"/>
        <w:rPr>
          <w:szCs w:val="22"/>
        </w:rPr>
      </w:pPr>
    </w:p>
    <w:p w14:paraId="49F9FBAF" w14:textId="7632FA59" w:rsidR="00A70364" w:rsidRPr="000F1AEA" w:rsidRDefault="00611C1B" w:rsidP="00A70364">
      <w:pPr>
        <w:spacing w:line="240" w:lineRule="auto"/>
        <w:rPr>
          <w:szCs w:val="22"/>
        </w:rPr>
      </w:pPr>
      <w:r w:rsidRPr="000F1AEA">
        <w:rPr>
          <w:szCs w:val="22"/>
        </w:rPr>
        <w:t>Dimetüülfumaraadi suukaudne manustamine rottidele tiinuse ja laktatsiooni perioodil annustes 25, 100 ja 250 mg/kg/</w:t>
      </w:r>
      <w:r w:rsidR="001F561E">
        <w:rPr>
          <w:szCs w:val="22"/>
        </w:rPr>
        <w:t>öö</w:t>
      </w:r>
      <w:r w:rsidRPr="000F1AEA">
        <w:rPr>
          <w:szCs w:val="22"/>
        </w:rPr>
        <w:t>päevas põhjustas F1-põlvkonna järglaste madalama kehakaalu ja 11-kordse soovitatava annuse (AUC alusel) juures F1-isaste sugulise küpsemise aeglustumise. Toimet F1-põlvkonna järglaste viljakusele ei olnud. Eeldatakse, et järglaste madal kehakaal tuleneb sekundaarselt emaslooma toksilisusest.</w:t>
      </w:r>
    </w:p>
    <w:p w14:paraId="49F9FBB0" w14:textId="77777777" w:rsidR="00A70364" w:rsidRPr="000F1AEA" w:rsidRDefault="00A70364" w:rsidP="00A70364">
      <w:pPr>
        <w:spacing w:line="240" w:lineRule="auto"/>
        <w:rPr>
          <w:szCs w:val="22"/>
        </w:rPr>
      </w:pPr>
    </w:p>
    <w:p w14:paraId="49F9FBB1" w14:textId="77777777" w:rsidR="00A70364" w:rsidRPr="000F1AEA" w:rsidRDefault="00611C1B" w:rsidP="00D24ED2">
      <w:pPr>
        <w:keepNext/>
        <w:spacing w:line="240" w:lineRule="auto"/>
        <w:rPr>
          <w:szCs w:val="22"/>
          <w:u w:val="single"/>
        </w:rPr>
      </w:pPr>
      <w:r w:rsidRPr="000F1AEA">
        <w:rPr>
          <w:szCs w:val="22"/>
          <w:u w:val="single"/>
        </w:rPr>
        <w:t>Toksilisus noorloomadel</w:t>
      </w:r>
    </w:p>
    <w:p w14:paraId="49F9FBB2" w14:textId="77777777" w:rsidR="00A70364" w:rsidRPr="000F1AEA" w:rsidRDefault="00A70364" w:rsidP="00A70364">
      <w:pPr>
        <w:spacing w:line="240" w:lineRule="auto"/>
        <w:rPr>
          <w:szCs w:val="22"/>
          <w:u w:val="single"/>
        </w:rPr>
      </w:pPr>
    </w:p>
    <w:p w14:paraId="49F9FBB3" w14:textId="73D47BFE" w:rsidR="00A70364" w:rsidRPr="000F1AEA" w:rsidRDefault="00611C1B" w:rsidP="00A70364">
      <w:pPr>
        <w:spacing w:line="240" w:lineRule="auto"/>
        <w:rPr>
          <w:szCs w:val="22"/>
        </w:rPr>
      </w:pPr>
      <w:r w:rsidRPr="000F1AEA">
        <w:rPr>
          <w:szCs w:val="22"/>
        </w:rPr>
        <w:t>Noorloomadel ei ole tegomiilfumaraadi toksilisuse uuringuid tehtud.</w:t>
      </w:r>
    </w:p>
    <w:p w14:paraId="39A5B6C9" w14:textId="77777777" w:rsidR="00FF7110" w:rsidRPr="000F1AEA" w:rsidRDefault="00FF7110" w:rsidP="00A70364">
      <w:pPr>
        <w:spacing w:line="240" w:lineRule="auto"/>
        <w:rPr>
          <w:szCs w:val="22"/>
        </w:rPr>
      </w:pPr>
    </w:p>
    <w:p w14:paraId="49F9FBB4" w14:textId="7AD113CD" w:rsidR="00812D16" w:rsidRPr="000F1AEA" w:rsidRDefault="00611C1B" w:rsidP="00A70364">
      <w:pPr>
        <w:spacing w:line="240" w:lineRule="auto"/>
        <w:rPr>
          <w:szCs w:val="22"/>
          <w:u w:val="single"/>
        </w:rPr>
      </w:pPr>
      <w:r w:rsidRPr="000F1AEA">
        <w:rPr>
          <w:szCs w:val="22"/>
        </w:rPr>
        <w:lastRenderedPageBreak/>
        <w:t xml:space="preserve">Kahes toksilisuse uuringus noortel rottidel, kellele manustati üks kord ööpäevas suu kaudu dimetüülfumaraati alates sünnijärgsest 28. päevast kuni sünnijärgse 90. kuni 93. päevani (samaväärne ligikaudu 3 aasta vanusega ja rohkem inimestel), täheldati sarnaseid sihtorgani toksilisusi neerudes ja eesmaos, nagu oli täheldatud täiskasvanud loomadel. Esimeses uuringus ei mõjutanud dimetüülfumaraat arengut, neuroloogilist käitumist ega isas- või emasloomade fertiilsust kuni suurima annuseni 140 mg/kg ööpäevas (ligikaudu 4,6-kordne inimesele soovitatav annus, mis on saadud piiratud AUC andmete põhjal laste kohta). Teises uuringus rottide noorte isasloomadega ei täheldatud samuti toimeid isasloomade reproduktiiv- ja abielunditele kuni dimetüülfumaraadi suurima annuseni 375 mg/kg ööpäevas (ligikaudu 15 korda suurem eeldatavast AUC-st lastele soovitatava annuse korral). Kuid noortel isastel rottidel täheldati reieluu ja nimmelülide luukoe mineraalide sisalduse ja tiheduse vähenemist. Noortel rottidel täheldati luu densitomeetria muutusi ka pärast suukaudse diroksimeelfumaraadi manustamist, mis on samuti fumaarhappe ester, mis metaboliseerub samaks aktiivseks metaboliidiks monometüülfumaraadiks </w:t>
      </w:r>
      <w:r w:rsidRPr="000F1AEA">
        <w:rPr>
          <w:i/>
          <w:iCs/>
          <w:szCs w:val="22"/>
        </w:rPr>
        <w:t>in vivo</w:t>
      </w:r>
      <w:r w:rsidRPr="000F1AEA">
        <w:rPr>
          <w:szCs w:val="22"/>
        </w:rPr>
        <w:t>. Densitomeetria muutuste suhtes oli noorte rottide kõrvaltoimeteta tase ligikaudu 1,5 korda suurem eeldatavast AUC-st lastele soovitatava annuse korral. Luudele avalduva toime seos kehamassi vähenemisega on võimalik, kuid ei saa välistada ka otsese toime olemasolu. Luudel täheldatud leidude olulisus täiskasvanud patsientidele on piiratud. Olulisus laste puhul ei ole teada.</w:t>
      </w:r>
      <w:r w:rsidRPr="000F1AEA">
        <w:rPr>
          <w:szCs w:val="22"/>
          <w:u w:val="single"/>
        </w:rPr>
        <w:t xml:space="preserve"> </w:t>
      </w:r>
    </w:p>
    <w:p w14:paraId="49F9FBB5" w14:textId="77777777" w:rsidR="00812D16" w:rsidRPr="000F1AEA" w:rsidRDefault="00812D16" w:rsidP="00204AAB">
      <w:pPr>
        <w:spacing w:line="240" w:lineRule="auto"/>
        <w:rPr>
          <w:szCs w:val="22"/>
        </w:rPr>
      </w:pPr>
    </w:p>
    <w:p w14:paraId="49F9FBB6" w14:textId="77777777" w:rsidR="00812D16" w:rsidRPr="000F1AEA" w:rsidRDefault="00812D16" w:rsidP="00204AAB">
      <w:pPr>
        <w:spacing w:line="240" w:lineRule="auto"/>
        <w:rPr>
          <w:szCs w:val="22"/>
        </w:rPr>
      </w:pPr>
    </w:p>
    <w:p w14:paraId="49F9FBB7" w14:textId="77777777" w:rsidR="00812D16" w:rsidRPr="000F1AEA" w:rsidRDefault="00611C1B" w:rsidP="00204AAB">
      <w:pPr>
        <w:suppressAutoHyphens/>
        <w:spacing w:line="240" w:lineRule="auto"/>
        <w:ind w:left="567" w:hanging="567"/>
        <w:rPr>
          <w:b/>
          <w:szCs w:val="22"/>
        </w:rPr>
      </w:pPr>
      <w:r w:rsidRPr="000F1AEA">
        <w:rPr>
          <w:b/>
          <w:szCs w:val="22"/>
        </w:rPr>
        <w:t>6.</w:t>
      </w:r>
      <w:r w:rsidRPr="000F1AEA">
        <w:rPr>
          <w:b/>
          <w:szCs w:val="22"/>
        </w:rPr>
        <w:tab/>
        <w:t>FARMATSEUTILISED ANDMED</w:t>
      </w:r>
    </w:p>
    <w:p w14:paraId="49F9FBB8" w14:textId="77777777" w:rsidR="00812D16" w:rsidRPr="000F1AEA" w:rsidRDefault="00812D16" w:rsidP="00204AAB">
      <w:pPr>
        <w:spacing w:line="240" w:lineRule="auto"/>
        <w:rPr>
          <w:szCs w:val="22"/>
        </w:rPr>
      </w:pPr>
    </w:p>
    <w:p w14:paraId="49F9FBB9" w14:textId="77777777" w:rsidR="00812D16" w:rsidRPr="000F1AEA" w:rsidRDefault="00611C1B" w:rsidP="00204AAB">
      <w:pPr>
        <w:spacing w:line="240" w:lineRule="auto"/>
        <w:ind w:left="567" w:hanging="567"/>
        <w:outlineLvl w:val="0"/>
        <w:rPr>
          <w:szCs w:val="22"/>
        </w:rPr>
      </w:pPr>
      <w:r w:rsidRPr="000F1AEA">
        <w:rPr>
          <w:b/>
          <w:szCs w:val="22"/>
        </w:rPr>
        <w:t>6.1</w:t>
      </w:r>
      <w:r w:rsidRPr="000F1AEA">
        <w:rPr>
          <w:b/>
          <w:szCs w:val="22"/>
        </w:rPr>
        <w:tab/>
        <w:t>Abiainete loetelu</w:t>
      </w:r>
    </w:p>
    <w:p w14:paraId="49F9FBBA" w14:textId="77777777" w:rsidR="00812D16" w:rsidRPr="000F1AEA" w:rsidRDefault="00812D16" w:rsidP="00204AAB">
      <w:pPr>
        <w:spacing w:line="240" w:lineRule="auto"/>
        <w:rPr>
          <w:i/>
          <w:szCs w:val="22"/>
        </w:rPr>
      </w:pPr>
    </w:p>
    <w:p w14:paraId="49F9FBBB" w14:textId="41F19A94" w:rsidR="00A70364" w:rsidRPr="000F1AEA" w:rsidRDefault="00611C1B" w:rsidP="00D24ED2">
      <w:pPr>
        <w:keepNext/>
        <w:spacing w:line="240" w:lineRule="auto"/>
        <w:rPr>
          <w:szCs w:val="22"/>
          <w:u w:val="single"/>
        </w:rPr>
      </w:pPr>
      <w:r w:rsidRPr="000F1AEA">
        <w:rPr>
          <w:szCs w:val="22"/>
          <w:u w:val="single"/>
        </w:rPr>
        <w:t>Kapsli sisu (gastroresistentse kattega minitabletid)</w:t>
      </w:r>
    </w:p>
    <w:p w14:paraId="49F9FBBC" w14:textId="77777777" w:rsidR="00A70364" w:rsidRPr="000F1AEA" w:rsidRDefault="00A70364" w:rsidP="00A70364">
      <w:pPr>
        <w:spacing w:line="240" w:lineRule="auto"/>
        <w:rPr>
          <w:szCs w:val="22"/>
        </w:rPr>
      </w:pPr>
    </w:p>
    <w:p w14:paraId="49F9FBBD" w14:textId="30C87BB5" w:rsidR="00533770" w:rsidRPr="000F1AEA" w:rsidRDefault="00611C1B" w:rsidP="00A70364">
      <w:pPr>
        <w:spacing w:line="240" w:lineRule="auto"/>
        <w:rPr>
          <w:szCs w:val="22"/>
        </w:rPr>
      </w:pPr>
      <w:r w:rsidRPr="000F1AEA">
        <w:rPr>
          <w:szCs w:val="22"/>
        </w:rPr>
        <w:t>Mikrokristalliline tselluloos (E460i)</w:t>
      </w:r>
    </w:p>
    <w:p w14:paraId="49F9FBBE" w14:textId="5FFAC06F" w:rsidR="00533770" w:rsidRPr="000F1AEA" w:rsidRDefault="00611C1B" w:rsidP="00A70364">
      <w:pPr>
        <w:spacing w:line="240" w:lineRule="auto"/>
        <w:rPr>
          <w:szCs w:val="22"/>
        </w:rPr>
      </w:pPr>
      <w:r w:rsidRPr="000F1AEA">
        <w:rPr>
          <w:szCs w:val="22"/>
        </w:rPr>
        <w:t>Naatriumkroskarmelloos (E466)</w:t>
      </w:r>
    </w:p>
    <w:p w14:paraId="49F9FBBF" w14:textId="77777777" w:rsidR="00A70364" w:rsidRPr="000F1AEA" w:rsidRDefault="00611C1B" w:rsidP="00A70364">
      <w:pPr>
        <w:spacing w:line="240" w:lineRule="auto"/>
        <w:rPr>
          <w:szCs w:val="22"/>
        </w:rPr>
      </w:pPr>
      <w:r w:rsidRPr="000F1AEA">
        <w:rPr>
          <w:szCs w:val="22"/>
        </w:rPr>
        <w:t>Talk</w:t>
      </w:r>
    </w:p>
    <w:p w14:paraId="49F9FBC0" w14:textId="719C33B9" w:rsidR="00533770" w:rsidRPr="000F1AEA" w:rsidRDefault="00611C1B" w:rsidP="00A70364">
      <w:pPr>
        <w:spacing w:line="240" w:lineRule="auto"/>
        <w:rPr>
          <w:szCs w:val="22"/>
        </w:rPr>
      </w:pPr>
      <w:r w:rsidRPr="000F1AEA">
        <w:rPr>
          <w:szCs w:val="22"/>
        </w:rPr>
        <w:t xml:space="preserve">Kolloidne veevaba ränidioksiid </w:t>
      </w:r>
    </w:p>
    <w:p w14:paraId="49F9FBC1" w14:textId="107934F3" w:rsidR="00A70364" w:rsidRPr="000F1AEA" w:rsidRDefault="00611C1B" w:rsidP="00A70364">
      <w:pPr>
        <w:spacing w:line="240" w:lineRule="auto"/>
        <w:rPr>
          <w:szCs w:val="22"/>
        </w:rPr>
      </w:pPr>
      <w:r w:rsidRPr="000F1AEA">
        <w:rPr>
          <w:szCs w:val="22"/>
        </w:rPr>
        <w:t>Magneesiumstearaat (E470b)</w:t>
      </w:r>
    </w:p>
    <w:p w14:paraId="49F9FBC2" w14:textId="2789A55E" w:rsidR="005B2FF6" w:rsidRPr="000F1AEA" w:rsidRDefault="00611C1B" w:rsidP="00A70364">
      <w:pPr>
        <w:spacing w:line="240" w:lineRule="auto"/>
        <w:rPr>
          <w:szCs w:val="22"/>
        </w:rPr>
      </w:pPr>
      <w:r w:rsidRPr="000F1AEA">
        <w:rPr>
          <w:szCs w:val="22"/>
        </w:rPr>
        <w:t>Hüpromelloos (E464)</w:t>
      </w:r>
    </w:p>
    <w:p w14:paraId="49F9FBC3" w14:textId="758C7BBB" w:rsidR="005B2FF6" w:rsidRPr="000F1AEA" w:rsidRDefault="00611C1B" w:rsidP="00A70364">
      <w:pPr>
        <w:spacing w:line="240" w:lineRule="auto"/>
        <w:rPr>
          <w:szCs w:val="22"/>
        </w:rPr>
      </w:pPr>
      <w:r w:rsidRPr="000F1AEA">
        <w:rPr>
          <w:szCs w:val="22"/>
        </w:rPr>
        <w:t>Hüdroksüpropüültselluloos (E463)</w:t>
      </w:r>
    </w:p>
    <w:p w14:paraId="49F9FBC4" w14:textId="77777777" w:rsidR="005B2FF6" w:rsidRPr="000F1AEA" w:rsidRDefault="00611C1B" w:rsidP="00A70364">
      <w:pPr>
        <w:spacing w:line="240" w:lineRule="auto"/>
        <w:rPr>
          <w:szCs w:val="22"/>
        </w:rPr>
      </w:pPr>
      <w:r w:rsidRPr="000F1AEA">
        <w:rPr>
          <w:szCs w:val="22"/>
        </w:rPr>
        <w:t>Titaandioksiid (E171)</w:t>
      </w:r>
    </w:p>
    <w:p w14:paraId="49F9FBC5" w14:textId="0C824D89" w:rsidR="00A70364" w:rsidRPr="000F1AEA" w:rsidRDefault="00611C1B" w:rsidP="00A70364">
      <w:pPr>
        <w:spacing w:line="240" w:lineRule="auto"/>
        <w:rPr>
          <w:szCs w:val="22"/>
        </w:rPr>
      </w:pPr>
      <w:r w:rsidRPr="000F1AEA">
        <w:rPr>
          <w:szCs w:val="22"/>
        </w:rPr>
        <w:t>Trietüültsitraat (E1505)</w:t>
      </w:r>
    </w:p>
    <w:p w14:paraId="49F9FBC6" w14:textId="646EEFD7" w:rsidR="00A70364" w:rsidRPr="000F1AEA" w:rsidRDefault="00611C1B" w:rsidP="00A70364">
      <w:pPr>
        <w:spacing w:line="240" w:lineRule="auto"/>
        <w:rPr>
          <w:szCs w:val="22"/>
        </w:rPr>
      </w:pPr>
      <w:r w:rsidRPr="000F1AEA">
        <w:rPr>
          <w:szCs w:val="22"/>
        </w:rPr>
        <w:t>Metakrüülhappe – etüülakrülaadi kopolümeeri (1:1) 30% dispersioon</w:t>
      </w:r>
    </w:p>
    <w:p w14:paraId="49F9FBC7" w14:textId="3B1BF2DF" w:rsidR="00A70364" w:rsidRPr="000F1AEA" w:rsidRDefault="00611C1B" w:rsidP="00A70364">
      <w:pPr>
        <w:spacing w:line="240" w:lineRule="auto"/>
        <w:rPr>
          <w:szCs w:val="22"/>
        </w:rPr>
      </w:pPr>
      <w:r w:rsidRPr="000F1AEA">
        <w:rPr>
          <w:szCs w:val="22"/>
        </w:rPr>
        <w:t>Polü(vinüülalkohol) (E1203)</w:t>
      </w:r>
    </w:p>
    <w:p w14:paraId="49F9FBC8" w14:textId="77777777" w:rsidR="005B2FF6" w:rsidRPr="000F1AEA" w:rsidRDefault="00611C1B" w:rsidP="00A70364">
      <w:pPr>
        <w:spacing w:line="240" w:lineRule="auto"/>
        <w:rPr>
          <w:szCs w:val="22"/>
        </w:rPr>
      </w:pPr>
      <w:r w:rsidRPr="000F1AEA">
        <w:rPr>
          <w:szCs w:val="22"/>
        </w:rPr>
        <w:t>Makrogool</w:t>
      </w:r>
    </w:p>
    <w:p w14:paraId="49F9FBC9" w14:textId="77777777" w:rsidR="005B2FF6" w:rsidRPr="000F1AEA" w:rsidRDefault="00611C1B" w:rsidP="00A70364">
      <w:pPr>
        <w:spacing w:line="240" w:lineRule="auto"/>
        <w:rPr>
          <w:szCs w:val="22"/>
        </w:rPr>
      </w:pPr>
      <w:r w:rsidRPr="000F1AEA">
        <w:rPr>
          <w:szCs w:val="22"/>
        </w:rPr>
        <w:t xml:space="preserve">Raudoksiid, kollane </w:t>
      </w:r>
      <w:r w:rsidRPr="000F1AEA">
        <w:rPr>
          <w:color w:val="000000"/>
          <w:szCs w:val="22"/>
        </w:rPr>
        <w:t>(E172)</w:t>
      </w:r>
    </w:p>
    <w:p w14:paraId="49F9FBCA" w14:textId="77777777" w:rsidR="00A70364" w:rsidRPr="000F1AEA" w:rsidRDefault="00A70364" w:rsidP="00A70364">
      <w:pPr>
        <w:spacing w:line="240" w:lineRule="auto"/>
        <w:rPr>
          <w:szCs w:val="22"/>
        </w:rPr>
      </w:pPr>
    </w:p>
    <w:p w14:paraId="49F9FBCB" w14:textId="77777777" w:rsidR="00A70364" w:rsidRPr="000F1AEA" w:rsidRDefault="00611C1B" w:rsidP="00D24ED2">
      <w:pPr>
        <w:keepNext/>
        <w:spacing w:line="240" w:lineRule="auto"/>
        <w:rPr>
          <w:szCs w:val="22"/>
        </w:rPr>
      </w:pPr>
      <w:r w:rsidRPr="000F1AEA">
        <w:rPr>
          <w:szCs w:val="22"/>
          <w:u w:val="single"/>
        </w:rPr>
        <w:t>Kapsli kest</w:t>
      </w:r>
    </w:p>
    <w:p w14:paraId="49F9FBCC" w14:textId="77777777" w:rsidR="00A70364" w:rsidRPr="000F1AEA" w:rsidRDefault="00A70364" w:rsidP="00A70364">
      <w:pPr>
        <w:spacing w:line="240" w:lineRule="auto"/>
        <w:rPr>
          <w:szCs w:val="22"/>
        </w:rPr>
      </w:pPr>
    </w:p>
    <w:p w14:paraId="49F9FBCD" w14:textId="772321F3" w:rsidR="00A70364" w:rsidRPr="000F1AEA" w:rsidRDefault="00611C1B" w:rsidP="00A70364">
      <w:pPr>
        <w:spacing w:line="240" w:lineRule="auto"/>
        <w:rPr>
          <w:szCs w:val="22"/>
        </w:rPr>
      </w:pPr>
      <w:r w:rsidRPr="000F1AEA">
        <w:rPr>
          <w:szCs w:val="22"/>
        </w:rPr>
        <w:t>Želatiin (E428)</w:t>
      </w:r>
    </w:p>
    <w:p w14:paraId="49F9FBCE" w14:textId="77777777" w:rsidR="00533770" w:rsidRPr="000F1AEA" w:rsidRDefault="00611C1B" w:rsidP="00A70364">
      <w:pPr>
        <w:spacing w:line="240" w:lineRule="auto"/>
        <w:rPr>
          <w:szCs w:val="22"/>
        </w:rPr>
      </w:pPr>
      <w:r w:rsidRPr="000F1AEA">
        <w:rPr>
          <w:szCs w:val="22"/>
        </w:rPr>
        <w:t xml:space="preserve">Titaandioksiid (E171) </w:t>
      </w:r>
    </w:p>
    <w:p w14:paraId="49F9FBCF" w14:textId="77777777" w:rsidR="00A70364" w:rsidRPr="000F1AEA" w:rsidRDefault="00611C1B" w:rsidP="00A70364">
      <w:pPr>
        <w:spacing w:line="240" w:lineRule="auto"/>
        <w:rPr>
          <w:szCs w:val="22"/>
        </w:rPr>
      </w:pPr>
      <w:r w:rsidRPr="000F1AEA">
        <w:rPr>
          <w:szCs w:val="22"/>
        </w:rPr>
        <w:t xml:space="preserve">Briljantsinine FCF (E133) </w:t>
      </w:r>
    </w:p>
    <w:p w14:paraId="49F9FBD0" w14:textId="77777777" w:rsidR="00A70364" w:rsidRPr="000F1AEA" w:rsidRDefault="00A70364" w:rsidP="00A70364">
      <w:pPr>
        <w:spacing w:line="240" w:lineRule="auto"/>
        <w:rPr>
          <w:szCs w:val="22"/>
        </w:rPr>
      </w:pPr>
    </w:p>
    <w:p w14:paraId="49F9FBD1" w14:textId="77777777" w:rsidR="00A70364" w:rsidRPr="000F1AEA" w:rsidRDefault="00611C1B" w:rsidP="00D24ED2">
      <w:pPr>
        <w:keepNext/>
        <w:spacing w:line="240" w:lineRule="auto"/>
        <w:rPr>
          <w:szCs w:val="22"/>
          <w:u w:val="single"/>
        </w:rPr>
      </w:pPr>
      <w:r w:rsidRPr="000F1AEA">
        <w:rPr>
          <w:szCs w:val="22"/>
          <w:u w:val="single"/>
        </w:rPr>
        <w:t>Kapslite trükivärv (valge tint)</w:t>
      </w:r>
    </w:p>
    <w:p w14:paraId="49F9FBD2" w14:textId="77777777" w:rsidR="00A70364" w:rsidRPr="000F1AEA" w:rsidRDefault="00A70364" w:rsidP="00A70364">
      <w:pPr>
        <w:spacing w:line="240" w:lineRule="auto"/>
        <w:rPr>
          <w:szCs w:val="22"/>
        </w:rPr>
      </w:pPr>
    </w:p>
    <w:p w14:paraId="49F9FBD3" w14:textId="25C39443" w:rsidR="00A70364" w:rsidRPr="000F1AEA" w:rsidRDefault="00611C1B" w:rsidP="00A70364">
      <w:pPr>
        <w:spacing w:line="240" w:lineRule="auto"/>
        <w:rPr>
          <w:szCs w:val="22"/>
        </w:rPr>
      </w:pPr>
      <w:bookmarkStart w:id="3" w:name="_Hlk160449341"/>
      <w:r w:rsidRPr="000F1AEA">
        <w:rPr>
          <w:szCs w:val="22"/>
        </w:rPr>
        <w:t>Šellak</w:t>
      </w:r>
    </w:p>
    <w:p w14:paraId="49F9FBD4" w14:textId="77777777" w:rsidR="00533770" w:rsidRPr="000F1AEA" w:rsidRDefault="00611C1B" w:rsidP="00A70364">
      <w:pPr>
        <w:spacing w:line="240" w:lineRule="auto"/>
        <w:rPr>
          <w:szCs w:val="22"/>
        </w:rPr>
      </w:pPr>
      <w:r w:rsidRPr="000F1AEA">
        <w:rPr>
          <w:szCs w:val="22"/>
        </w:rPr>
        <w:t xml:space="preserve">Kaaliumhüdroksiid </w:t>
      </w:r>
    </w:p>
    <w:p w14:paraId="3ECAF73C" w14:textId="77777777" w:rsidR="00B8224A" w:rsidRPr="000F1AEA" w:rsidRDefault="00611C1B" w:rsidP="00A70364">
      <w:pPr>
        <w:spacing w:line="240" w:lineRule="auto"/>
        <w:rPr>
          <w:szCs w:val="22"/>
        </w:rPr>
      </w:pPr>
      <w:r w:rsidRPr="000F1AEA">
        <w:rPr>
          <w:szCs w:val="22"/>
        </w:rPr>
        <w:t>Titaandioksiid (E171)</w:t>
      </w:r>
      <w:bookmarkEnd w:id="3"/>
    </w:p>
    <w:p w14:paraId="49F9FBD7" w14:textId="5EA6C5E3" w:rsidR="00812D16" w:rsidRPr="000F1AEA" w:rsidRDefault="00B8224A" w:rsidP="00204AAB">
      <w:pPr>
        <w:spacing w:line="240" w:lineRule="auto"/>
        <w:rPr>
          <w:szCs w:val="22"/>
        </w:rPr>
      </w:pPr>
      <w:r w:rsidRPr="000F1AEA">
        <w:rPr>
          <w:szCs w:val="22"/>
        </w:rPr>
        <w:t>Propüleenglükool</w:t>
      </w:r>
      <w:r w:rsidR="00FF7110" w:rsidRPr="000F1AEA">
        <w:rPr>
          <w:szCs w:val="22"/>
        </w:rPr>
        <w:t xml:space="preserve"> </w:t>
      </w:r>
      <w:r w:rsidR="00FF7110" w:rsidRPr="0042299D">
        <w:rPr>
          <w:szCs w:val="22"/>
        </w:rPr>
        <w:t>(E1520)</w:t>
      </w:r>
    </w:p>
    <w:p w14:paraId="6676396E" w14:textId="77777777" w:rsidR="00EE27D9" w:rsidRPr="000F1AEA" w:rsidRDefault="00EE27D9" w:rsidP="00204AAB">
      <w:pPr>
        <w:spacing w:line="240" w:lineRule="auto"/>
        <w:rPr>
          <w:szCs w:val="22"/>
        </w:rPr>
      </w:pPr>
    </w:p>
    <w:p w14:paraId="49F9FBD8" w14:textId="77777777" w:rsidR="00812D16" w:rsidRPr="000F1AEA" w:rsidRDefault="00611C1B" w:rsidP="00204AAB">
      <w:pPr>
        <w:spacing w:line="240" w:lineRule="auto"/>
        <w:ind w:left="567" w:hanging="567"/>
        <w:outlineLvl w:val="0"/>
        <w:rPr>
          <w:szCs w:val="22"/>
        </w:rPr>
      </w:pPr>
      <w:r w:rsidRPr="000F1AEA">
        <w:rPr>
          <w:b/>
          <w:szCs w:val="22"/>
        </w:rPr>
        <w:t xml:space="preserve">6.2 </w:t>
      </w:r>
      <w:r w:rsidRPr="000F1AEA">
        <w:rPr>
          <w:b/>
          <w:szCs w:val="22"/>
        </w:rPr>
        <w:tab/>
        <w:t>Sobimatus</w:t>
      </w:r>
    </w:p>
    <w:p w14:paraId="49F9FBD9" w14:textId="77777777" w:rsidR="00812D16" w:rsidRPr="000F1AEA" w:rsidRDefault="00812D16" w:rsidP="00204AAB">
      <w:pPr>
        <w:spacing w:line="240" w:lineRule="auto"/>
        <w:rPr>
          <w:szCs w:val="22"/>
        </w:rPr>
      </w:pPr>
    </w:p>
    <w:p w14:paraId="49F9FBDA" w14:textId="77777777" w:rsidR="00812D16" w:rsidRPr="000F1AEA" w:rsidRDefault="00611C1B" w:rsidP="00204AAB">
      <w:pPr>
        <w:spacing w:line="240" w:lineRule="auto"/>
        <w:rPr>
          <w:szCs w:val="22"/>
        </w:rPr>
      </w:pPr>
      <w:r w:rsidRPr="000F1AEA">
        <w:rPr>
          <w:szCs w:val="22"/>
        </w:rPr>
        <w:t>Ei kohaldata.</w:t>
      </w:r>
    </w:p>
    <w:p w14:paraId="49F9FBDC" w14:textId="77777777" w:rsidR="00812D16" w:rsidRPr="000F1AEA" w:rsidRDefault="00812D16" w:rsidP="00204AAB">
      <w:pPr>
        <w:spacing w:line="240" w:lineRule="auto"/>
        <w:rPr>
          <w:szCs w:val="22"/>
        </w:rPr>
      </w:pPr>
    </w:p>
    <w:p w14:paraId="49F9FBDD" w14:textId="77777777" w:rsidR="00812D16" w:rsidRPr="000F1AEA" w:rsidRDefault="00611C1B" w:rsidP="00204AAB">
      <w:pPr>
        <w:spacing w:line="240" w:lineRule="auto"/>
        <w:ind w:left="567" w:hanging="567"/>
        <w:outlineLvl w:val="0"/>
        <w:rPr>
          <w:szCs w:val="22"/>
        </w:rPr>
      </w:pPr>
      <w:r w:rsidRPr="000F1AEA">
        <w:rPr>
          <w:b/>
          <w:szCs w:val="22"/>
        </w:rPr>
        <w:t>6.3</w:t>
      </w:r>
      <w:r w:rsidRPr="000F1AEA">
        <w:rPr>
          <w:b/>
          <w:szCs w:val="22"/>
        </w:rPr>
        <w:tab/>
        <w:t>Kõlblikkusaeg</w:t>
      </w:r>
    </w:p>
    <w:p w14:paraId="49F9FBDE" w14:textId="77777777" w:rsidR="00812D16" w:rsidRPr="000F1AEA" w:rsidRDefault="00812D16" w:rsidP="00204AAB">
      <w:pPr>
        <w:spacing w:line="240" w:lineRule="auto"/>
        <w:rPr>
          <w:szCs w:val="22"/>
        </w:rPr>
      </w:pPr>
    </w:p>
    <w:p w14:paraId="1C0325FD" w14:textId="77777777" w:rsidR="00FF7110" w:rsidRPr="000F1AEA" w:rsidRDefault="00611C1B" w:rsidP="00204AAB">
      <w:pPr>
        <w:spacing w:line="240" w:lineRule="auto"/>
        <w:rPr>
          <w:szCs w:val="22"/>
        </w:rPr>
      </w:pPr>
      <w:r w:rsidRPr="000F1AEA">
        <w:rPr>
          <w:szCs w:val="22"/>
          <w:u w:val="single"/>
        </w:rPr>
        <w:t>HDPE pudelid</w:t>
      </w:r>
    </w:p>
    <w:p w14:paraId="040128A2" w14:textId="77777777" w:rsidR="00FF7110" w:rsidRPr="000F1AEA" w:rsidRDefault="00FF7110" w:rsidP="00204AAB">
      <w:pPr>
        <w:spacing w:line="240" w:lineRule="auto"/>
        <w:rPr>
          <w:szCs w:val="22"/>
        </w:rPr>
      </w:pPr>
    </w:p>
    <w:p w14:paraId="49F9FBDF" w14:textId="164B94D4" w:rsidR="00812D16" w:rsidRPr="000F1AEA" w:rsidRDefault="00611C1B" w:rsidP="00204AAB">
      <w:pPr>
        <w:spacing w:line="240" w:lineRule="auto"/>
        <w:rPr>
          <w:szCs w:val="22"/>
        </w:rPr>
      </w:pPr>
      <w:r w:rsidRPr="000F1AEA">
        <w:rPr>
          <w:szCs w:val="22"/>
        </w:rPr>
        <w:t>30 kuud</w:t>
      </w:r>
      <w:r w:rsidR="00FF7110" w:rsidRPr="000F1AEA">
        <w:rPr>
          <w:szCs w:val="22"/>
        </w:rPr>
        <w:t>.</w:t>
      </w:r>
    </w:p>
    <w:p w14:paraId="5257F75C" w14:textId="77777777" w:rsidR="00FF7110" w:rsidRPr="000F1AEA" w:rsidRDefault="00FF7110" w:rsidP="00204AAB">
      <w:pPr>
        <w:spacing w:line="240" w:lineRule="auto"/>
        <w:rPr>
          <w:szCs w:val="22"/>
          <w:u w:val="single"/>
        </w:rPr>
      </w:pPr>
    </w:p>
    <w:p w14:paraId="0EDC10E5" w14:textId="77777777" w:rsidR="00FF7110" w:rsidRPr="000F1AEA" w:rsidRDefault="00611C1B" w:rsidP="00204AAB">
      <w:pPr>
        <w:spacing w:line="240" w:lineRule="auto"/>
        <w:rPr>
          <w:szCs w:val="22"/>
        </w:rPr>
      </w:pPr>
      <w:r w:rsidRPr="000F1AEA">
        <w:rPr>
          <w:szCs w:val="22"/>
          <w:u w:val="single"/>
        </w:rPr>
        <w:t>oPA-/alumiinium-/PVC-alumiiniumblistrid</w:t>
      </w:r>
    </w:p>
    <w:p w14:paraId="036BFA43" w14:textId="77777777" w:rsidR="00FF7110" w:rsidRPr="000F1AEA" w:rsidRDefault="00FF7110" w:rsidP="00204AAB">
      <w:pPr>
        <w:spacing w:line="240" w:lineRule="auto"/>
        <w:rPr>
          <w:szCs w:val="22"/>
        </w:rPr>
      </w:pPr>
    </w:p>
    <w:p w14:paraId="6BB47FF4" w14:textId="4F579C80" w:rsidR="007C2B4C" w:rsidRPr="000F1AEA" w:rsidRDefault="00611C1B" w:rsidP="00204AAB">
      <w:pPr>
        <w:spacing w:line="240" w:lineRule="auto"/>
        <w:rPr>
          <w:szCs w:val="22"/>
        </w:rPr>
      </w:pPr>
      <w:r w:rsidRPr="000F1AEA">
        <w:rPr>
          <w:szCs w:val="22"/>
        </w:rPr>
        <w:t>2</w:t>
      </w:r>
      <w:r w:rsidR="00FF7110" w:rsidRPr="000F1AEA">
        <w:rPr>
          <w:szCs w:val="22"/>
        </w:rPr>
        <w:t xml:space="preserve"> aastat.</w:t>
      </w:r>
    </w:p>
    <w:p w14:paraId="49F9FBE0" w14:textId="77777777" w:rsidR="00812D16" w:rsidRPr="000F1AEA" w:rsidRDefault="00812D16" w:rsidP="00204AAB">
      <w:pPr>
        <w:spacing w:line="240" w:lineRule="auto"/>
        <w:rPr>
          <w:szCs w:val="22"/>
        </w:rPr>
      </w:pPr>
    </w:p>
    <w:p w14:paraId="49F9FBE1" w14:textId="77777777" w:rsidR="00812D16" w:rsidRPr="000F1AEA" w:rsidRDefault="00611C1B" w:rsidP="00204AAB">
      <w:pPr>
        <w:spacing w:line="240" w:lineRule="auto"/>
        <w:ind w:left="567" w:hanging="567"/>
        <w:outlineLvl w:val="0"/>
        <w:rPr>
          <w:b/>
          <w:szCs w:val="22"/>
        </w:rPr>
      </w:pPr>
      <w:r w:rsidRPr="000F1AEA">
        <w:rPr>
          <w:b/>
          <w:szCs w:val="22"/>
        </w:rPr>
        <w:t>6.4</w:t>
      </w:r>
      <w:r w:rsidRPr="000F1AEA">
        <w:rPr>
          <w:b/>
          <w:szCs w:val="22"/>
        </w:rPr>
        <w:tab/>
        <w:t>Säilitamise eritingimused</w:t>
      </w:r>
    </w:p>
    <w:p w14:paraId="49F9FBE2" w14:textId="77777777" w:rsidR="005108A3" w:rsidRPr="000F1AEA" w:rsidRDefault="005108A3" w:rsidP="00D24ED2">
      <w:pPr>
        <w:pStyle w:val="Textkrper"/>
        <w:spacing w:before="9"/>
        <w:rPr>
          <w:szCs w:val="22"/>
        </w:rPr>
      </w:pPr>
    </w:p>
    <w:p w14:paraId="49F9FBE3" w14:textId="0B0BF318" w:rsidR="009C5BED" w:rsidRPr="000F1AEA" w:rsidRDefault="00611C1B" w:rsidP="00D24ED2">
      <w:pPr>
        <w:keepNext/>
        <w:spacing w:line="240" w:lineRule="auto"/>
        <w:rPr>
          <w:i/>
          <w:szCs w:val="22"/>
          <w:u w:val="single"/>
        </w:rPr>
      </w:pPr>
      <w:r w:rsidRPr="000F1AEA">
        <w:rPr>
          <w:szCs w:val="22"/>
          <w:u w:val="single"/>
        </w:rPr>
        <w:t xml:space="preserve">HDPE pudelid </w:t>
      </w:r>
    </w:p>
    <w:p w14:paraId="49F9FBE4" w14:textId="77777777" w:rsidR="009C5BED" w:rsidRPr="000F1AEA" w:rsidRDefault="009C5BED" w:rsidP="00533770">
      <w:pPr>
        <w:pStyle w:val="Textkrper"/>
        <w:spacing w:before="9"/>
        <w:rPr>
          <w:i w:val="0"/>
          <w:iCs/>
          <w:color w:val="auto"/>
          <w:szCs w:val="22"/>
        </w:rPr>
      </w:pPr>
    </w:p>
    <w:p w14:paraId="49F9FBE5" w14:textId="77777777" w:rsidR="00533770" w:rsidRPr="000F1AEA" w:rsidRDefault="00611C1B" w:rsidP="00533770">
      <w:pPr>
        <w:pStyle w:val="Textkrper"/>
        <w:spacing w:before="9"/>
        <w:rPr>
          <w:i w:val="0"/>
          <w:iCs/>
          <w:color w:val="auto"/>
          <w:szCs w:val="22"/>
        </w:rPr>
      </w:pPr>
      <w:r w:rsidRPr="000F1AEA">
        <w:rPr>
          <w:i w:val="0"/>
          <w:color w:val="auto"/>
          <w:szCs w:val="22"/>
        </w:rPr>
        <w:t>See ravim ei vaja säilitamisel eritingimusi.</w:t>
      </w:r>
    </w:p>
    <w:p w14:paraId="49F9FBE6" w14:textId="77777777" w:rsidR="009C5BED" w:rsidRPr="000F1AEA" w:rsidRDefault="009C5BED" w:rsidP="00533770">
      <w:pPr>
        <w:pStyle w:val="Textkrper"/>
        <w:spacing w:before="9"/>
        <w:rPr>
          <w:i w:val="0"/>
          <w:iCs/>
          <w:color w:val="auto"/>
          <w:szCs w:val="22"/>
        </w:rPr>
      </w:pPr>
    </w:p>
    <w:p w14:paraId="49F9FBE7" w14:textId="5F652797" w:rsidR="009C5BED" w:rsidRPr="00981F28" w:rsidRDefault="00611C1B" w:rsidP="00533770">
      <w:pPr>
        <w:pStyle w:val="Textkrper"/>
        <w:spacing w:before="9"/>
        <w:rPr>
          <w:i w:val="0"/>
          <w:iCs/>
          <w:color w:val="000000" w:themeColor="text1"/>
          <w:szCs w:val="22"/>
        </w:rPr>
      </w:pPr>
      <w:r w:rsidRPr="00981F28">
        <w:rPr>
          <w:i w:val="0"/>
          <w:color w:val="000000" w:themeColor="text1"/>
          <w:szCs w:val="22"/>
          <w:u w:val="single"/>
        </w:rPr>
        <w:t>oPA-/alumiinium/PVC-alumiiniumblistrid</w:t>
      </w:r>
      <w:r w:rsidR="00277BD4" w:rsidRPr="00981F28">
        <w:rPr>
          <w:i w:val="0"/>
          <w:iCs/>
          <w:color w:val="000000" w:themeColor="text1"/>
          <w:szCs w:val="22"/>
        </w:rPr>
        <w:t xml:space="preserve"> </w:t>
      </w:r>
    </w:p>
    <w:p w14:paraId="49F9FBE8" w14:textId="77777777" w:rsidR="009C5BED" w:rsidRPr="000F1AEA" w:rsidRDefault="009C5BED" w:rsidP="00533770">
      <w:pPr>
        <w:pStyle w:val="Textkrper"/>
        <w:spacing w:before="9"/>
        <w:rPr>
          <w:i w:val="0"/>
          <w:iCs/>
          <w:color w:val="auto"/>
          <w:szCs w:val="22"/>
        </w:rPr>
      </w:pPr>
    </w:p>
    <w:p w14:paraId="49F9FBE9" w14:textId="6F1BAAE5" w:rsidR="00812D16" w:rsidRPr="000F1AEA" w:rsidRDefault="00611C1B" w:rsidP="00533770">
      <w:pPr>
        <w:pStyle w:val="Textkrper"/>
        <w:spacing w:before="9"/>
        <w:rPr>
          <w:i w:val="0"/>
          <w:iCs/>
          <w:color w:val="auto"/>
          <w:szCs w:val="22"/>
        </w:rPr>
      </w:pPr>
      <w:r w:rsidRPr="000F1AEA">
        <w:rPr>
          <w:i w:val="0"/>
          <w:color w:val="auto"/>
          <w:szCs w:val="22"/>
        </w:rPr>
        <w:t>Hoida temperatuuril kuni 30</w:t>
      </w:r>
      <w:r w:rsidR="00FF7110" w:rsidRPr="000F1AEA">
        <w:rPr>
          <w:i w:val="0"/>
          <w:color w:val="auto"/>
          <w:szCs w:val="22"/>
        </w:rPr>
        <w:t> </w:t>
      </w:r>
      <w:r w:rsidRPr="000F1AEA">
        <w:rPr>
          <w:i w:val="0"/>
          <w:color w:val="auto"/>
          <w:szCs w:val="22"/>
        </w:rPr>
        <w:t>ºC.</w:t>
      </w:r>
    </w:p>
    <w:p w14:paraId="49F9FBEA" w14:textId="77777777" w:rsidR="00812D16" w:rsidRPr="000F1AEA" w:rsidRDefault="00812D16" w:rsidP="00204AAB">
      <w:pPr>
        <w:spacing w:line="240" w:lineRule="auto"/>
        <w:rPr>
          <w:szCs w:val="22"/>
        </w:rPr>
      </w:pPr>
    </w:p>
    <w:p w14:paraId="49F9FBEB" w14:textId="6546A879" w:rsidR="00812D16" w:rsidRPr="000F1AEA" w:rsidRDefault="00611C1B" w:rsidP="00D24ED2">
      <w:pPr>
        <w:keepNext/>
        <w:spacing w:line="240" w:lineRule="auto"/>
        <w:ind w:left="567" w:hanging="567"/>
        <w:outlineLvl w:val="0"/>
        <w:rPr>
          <w:b/>
          <w:szCs w:val="22"/>
        </w:rPr>
      </w:pPr>
      <w:r w:rsidRPr="000F1AEA">
        <w:rPr>
          <w:b/>
          <w:szCs w:val="22"/>
        </w:rPr>
        <w:t>6.5</w:t>
      </w:r>
      <w:r w:rsidRPr="000F1AEA">
        <w:rPr>
          <w:b/>
          <w:szCs w:val="22"/>
        </w:rPr>
        <w:tab/>
        <w:t xml:space="preserve">Pakendi iseloomustus ja sisu </w:t>
      </w:r>
    </w:p>
    <w:p w14:paraId="49F9FBEC" w14:textId="77777777" w:rsidR="00812D16" w:rsidRPr="000F1AEA" w:rsidRDefault="00812D16" w:rsidP="00D24ED2">
      <w:pPr>
        <w:keepNext/>
        <w:spacing w:line="240" w:lineRule="auto"/>
        <w:rPr>
          <w:b/>
          <w:szCs w:val="22"/>
        </w:rPr>
      </w:pPr>
    </w:p>
    <w:p w14:paraId="49F9FBED" w14:textId="77777777" w:rsidR="0057485C" w:rsidRPr="000F1AEA" w:rsidRDefault="00611C1B" w:rsidP="00D24ED2">
      <w:pPr>
        <w:keepNext/>
        <w:spacing w:line="240" w:lineRule="auto"/>
        <w:rPr>
          <w:szCs w:val="22"/>
          <w:u w:val="single"/>
        </w:rPr>
      </w:pPr>
      <w:r w:rsidRPr="000F1AEA">
        <w:rPr>
          <w:szCs w:val="22"/>
          <w:u w:val="single"/>
        </w:rPr>
        <w:t xml:space="preserve">HDPE pudelid </w:t>
      </w:r>
    </w:p>
    <w:p w14:paraId="49F9FBEE" w14:textId="77777777" w:rsidR="0057485C" w:rsidRPr="000F1AEA" w:rsidRDefault="0057485C" w:rsidP="00D24ED2">
      <w:pPr>
        <w:keepNext/>
        <w:spacing w:line="240" w:lineRule="auto"/>
        <w:rPr>
          <w:szCs w:val="22"/>
        </w:rPr>
      </w:pPr>
    </w:p>
    <w:p w14:paraId="49F9FBEF" w14:textId="4611E3EF" w:rsidR="00533770" w:rsidRPr="000F1AEA" w:rsidRDefault="00611C1B" w:rsidP="00D24ED2">
      <w:pPr>
        <w:keepNext/>
        <w:spacing w:line="240" w:lineRule="auto"/>
        <w:rPr>
          <w:szCs w:val="22"/>
        </w:rPr>
      </w:pPr>
      <w:r w:rsidRPr="000F1AEA">
        <w:rPr>
          <w:szCs w:val="22"/>
        </w:rPr>
        <w:t>Lastekindlate polüpropüleenkorkide ja desikandipakendiga pudelid (üks pakend 17</w:t>
      </w:r>
      <w:r w:rsidR="00524AC0" w:rsidRPr="000F1AEA">
        <w:rPr>
          <w:szCs w:val="22"/>
        </w:rPr>
        <w:t>4 mg</w:t>
      </w:r>
      <w:r w:rsidRPr="000F1AEA">
        <w:rPr>
          <w:szCs w:val="22"/>
        </w:rPr>
        <w:t xml:space="preserve"> ja kaks pakendit 34</w:t>
      </w:r>
      <w:r w:rsidR="00524AC0" w:rsidRPr="000F1AEA">
        <w:rPr>
          <w:szCs w:val="22"/>
        </w:rPr>
        <w:t>8 mg</w:t>
      </w:r>
      <w:r w:rsidRPr="000F1AEA">
        <w:rPr>
          <w:szCs w:val="22"/>
        </w:rPr>
        <w:t xml:space="preserve"> jaoks).</w:t>
      </w:r>
    </w:p>
    <w:p w14:paraId="49F9FBF0" w14:textId="77777777" w:rsidR="0057485C" w:rsidRPr="000F1AEA" w:rsidRDefault="0057485C" w:rsidP="00D24ED2">
      <w:pPr>
        <w:keepNext/>
        <w:spacing w:line="240" w:lineRule="auto"/>
        <w:rPr>
          <w:szCs w:val="22"/>
        </w:rPr>
      </w:pPr>
      <w:bookmarkStart w:id="4" w:name="_Hlk160445515"/>
    </w:p>
    <w:p w14:paraId="49F9FBF1" w14:textId="14DED3C2" w:rsidR="00533770" w:rsidRPr="000F1AEA" w:rsidRDefault="00611C1B" w:rsidP="00D24ED2">
      <w:pPr>
        <w:keepNext/>
        <w:spacing w:line="240" w:lineRule="auto"/>
        <w:rPr>
          <w:szCs w:val="22"/>
        </w:rPr>
      </w:pPr>
      <w:r w:rsidRPr="000F1AEA">
        <w:rPr>
          <w:szCs w:val="22"/>
        </w:rPr>
        <w:t>174 mg gastroresistentsed kapslid: pudel 14 gastroresistentse kõvakapsliga</w:t>
      </w:r>
    </w:p>
    <w:p w14:paraId="49F9FBF2" w14:textId="436E6529" w:rsidR="00812D16" w:rsidRPr="000F1AEA" w:rsidRDefault="00611C1B" w:rsidP="00D24ED2">
      <w:pPr>
        <w:keepNext/>
        <w:spacing w:line="240" w:lineRule="auto"/>
        <w:rPr>
          <w:szCs w:val="22"/>
        </w:rPr>
      </w:pPr>
      <w:r w:rsidRPr="000F1AEA">
        <w:rPr>
          <w:szCs w:val="22"/>
        </w:rPr>
        <w:t xml:space="preserve">348 mg gastroresistentsed kapslid: pudelid 56 või 168 (3 × 56) gastroresistentse kõvakapsliga </w:t>
      </w:r>
    </w:p>
    <w:p w14:paraId="35B6E4B6" w14:textId="77777777" w:rsidR="006917F6" w:rsidRPr="000F1AEA" w:rsidRDefault="006917F6" w:rsidP="00D24ED2">
      <w:pPr>
        <w:keepNext/>
        <w:spacing w:line="240" w:lineRule="auto"/>
        <w:rPr>
          <w:szCs w:val="22"/>
        </w:rPr>
      </w:pPr>
    </w:p>
    <w:p w14:paraId="68B97229" w14:textId="7509943C" w:rsidR="006917F6" w:rsidRPr="000F1AEA" w:rsidRDefault="006917F6" w:rsidP="00D24ED2">
      <w:pPr>
        <w:keepNext/>
        <w:spacing w:line="240" w:lineRule="auto"/>
        <w:rPr>
          <w:szCs w:val="22"/>
        </w:rPr>
      </w:pPr>
      <w:r w:rsidRPr="000F1AEA">
        <w:rPr>
          <w:szCs w:val="22"/>
        </w:rPr>
        <w:t>Ärge neelake alla desikandipakendit.</w:t>
      </w:r>
    </w:p>
    <w:p w14:paraId="49F9FBF3" w14:textId="77777777" w:rsidR="00533770" w:rsidRPr="000F1AEA" w:rsidRDefault="00533770" w:rsidP="00533770">
      <w:pPr>
        <w:spacing w:line="240" w:lineRule="auto"/>
        <w:rPr>
          <w:szCs w:val="22"/>
        </w:rPr>
      </w:pPr>
    </w:p>
    <w:bookmarkEnd w:id="4"/>
    <w:p w14:paraId="49F9FBF4" w14:textId="001D1CBF" w:rsidR="00533770" w:rsidRPr="000F1AEA" w:rsidRDefault="00611C1B" w:rsidP="00D24ED2">
      <w:pPr>
        <w:keepNext/>
        <w:spacing w:line="240" w:lineRule="auto"/>
        <w:rPr>
          <w:szCs w:val="22"/>
          <w:u w:val="single"/>
        </w:rPr>
      </w:pPr>
      <w:r w:rsidRPr="000F1AEA">
        <w:rPr>
          <w:szCs w:val="22"/>
          <w:u w:val="single"/>
        </w:rPr>
        <w:t>oPA-/alumiinium-/PVC-alumiiniumblister</w:t>
      </w:r>
    </w:p>
    <w:p w14:paraId="49F9FBF5" w14:textId="77777777" w:rsidR="0057485C" w:rsidRPr="000F1AEA" w:rsidRDefault="0057485C" w:rsidP="00533770">
      <w:pPr>
        <w:spacing w:line="240" w:lineRule="auto"/>
        <w:rPr>
          <w:szCs w:val="22"/>
        </w:rPr>
      </w:pPr>
    </w:p>
    <w:p w14:paraId="49F9FBF6" w14:textId="77E4836E" w:rsidR="00B65B9E" w:rsidRPr="000F1AEA" w:rsidRDefault="00611C1B" w:rsidP="00B65B9E">
      <w:pPr>
        <w:spacing w:line="240" w:lineRule="auto"/>
        <w:rPr>
          <w:szCs w:val="22"/>
        </w:rPr>
      </w:pPr>
      <w:r w:rsidRPr="000F1AEA">
        <w:rPr>
          <w:szCs w:val="22"/>
        </w:rPr>
        <w:t>174 mg gastroresistentsed kapslid: pakend 14 gastroresistentse kõvakapsliga.</w:t>
      </w:r>
    </w:p>
    <w:p w14:paraId="49F9FBF7" w14:textId="14930E13" w:rsidR="00B65B9E" w:rsidRPr="000F1AEA" w:rsidRDefault="00611C1B" w:rsidP="00B65B9E">
      <w:pPr>
        <w:spacing w:line="240" w:lineRule="auto"/>
        <w:rPr>
          <w:szCs w:val="22"/>
        </w:rPr>
      </w:pPr>
      <w:r w:rsidRPr="000F1AEA">
        <w:rPr>
          <w:szCs w:val="22"/>
        </w:rPr>
        <w:t>348 mg gastroresistentsed kapslid: pakend 56 gastroresistentse kõvakapsliga.</w:t>
      </w:r>
    </w:p>
    <w:p w14:paraId="49F9FBF8" w14:textId="77777777" w:rsidR="00B65B9E" w:rsidRPr="000F1AEA" w:rsidRDefault="00B65B9E" w:rsidP="00533770">
      <w:pPr>
        <w:spacing w:line="240" w:lineRule="auto"/>
        <w:rPr>
          <w:szCs w:val="22"/>
        </w:rPr>
      </w:pPr>
    </w:p>
    <w:p w14:paraId="49F9FBF9" w14:textId="77777777" w:rsidR="00B65B9E" w:rsidRPr="000F1AEA" w:rsidRDefault="00611C1B" w:rsidP="00533770">
      <w:pPr>
        <w:spacing w:line="240" w:lineRule="auto"/>
        <w:rPr>
          <w:szCs w:val="22"/>
        </w:rPr>
      </w:pPr>
      <w:r w:rsidRPr="000F1AEA">
        <w:rPr>
          <w:szCs w:val="22"/>
        </w:rPr>
        <w:t>Kõik pakendi suurused ei pruugi olla müügil.</w:t>
      </w:r>
    </w:p>
    <w:p w14:paraId="49F9FBFA" w14:textId="77777777" w:rsidR="00533770" w:rsidRPr="000F1AEA" w:rsidRDefault="00533770" w:rsidP="00533770">
      <w:pPr>
        <w:spacing w:line="240" w:lineRule="auto"/>
        <w:rPr>
          <w:szCs w:val="22"/>
        </w:rPr>
      </w:pPr>
    </w:p>
    <w:p w14:paraId="49F9FBFB" w14:textId="688F9B2F" w:rsidR="00812D16" w:rsidRPr="000F1AEA" w:rsidRDefault="00611C1B" w:rsidP="00204AAB">
      <w:pPr>
        <w:spacing w:line="240" w:lineRule="auto"/>
        <w:ind w:left="567" w:hanging="567"/>
        <w:outlineLvl w:val="0"/>
        <w:rPr>
          <w:szCs w:val="22"/>
        </w:rPr>
      </w:pPr>
      <w:bookmarkStart w:id="5" w:name="OLE_LINK1"/>
      <w:r w:rsidRPr="000F1AEA">
        <w:rPr>
          <w:b/>
          <w:szCs w:val="22"/>
        </w:rPr>
        <w:t>6.6</w:t>
      </w:r>
      <w:r w:rsidRPr="000F1AEA">
        <w:rPr>
          <w:b/>
          <w:szCs w:val="22"/>
        </w:rPr>
        <w:tab/>
        <w:t xml:space="preserve">Erihoiatused ravimpreparaadi hävitamiseks </w:t>
      </w:r>
    </w:p>
    <w:p w14:paraId="49F9FBFC" w14:textId="77777777" w:rsidR="00812D16" w:rsidRPr="000F1AEA" w:rsidRDefault="00812D16" w:rsidP="00204AAB">
      <w:pPr>
        <w:spacing w:line="240" w:lineRule="auto"/>
        <w:rPr>
          <w:szCs w:val="22"/>
        </w:rPr>
      </w:pPr>
    </w:p>
    <w:bookmarkEnd w:id="5"/>
    <w:p w14:paraId="49F9FBFD" w14:textId="77777777" w:rsidR="00812D16" w:rsidRPr="000F1AEA" w:rsidRDefault="00611C1B" w:rsidP="00204AAB">
      <w:pPr>
        <w:spacing w:line="240" w:lineRule="auto"/>
        <w:rPr>
          <w:iCs/>
          <w:szCs w:val="22"/>
        </w:rPr>
      </w:pPr>
      <w:r w:rsidRPr="000F1AEA">
        <w:rPr>
          <w:szCs w:val="22"/>
        </w:rPr>
        <w:t>Kasutamata ravimpreparaat või jäätmematerjal tuleb hävitada vastavalt kohalikele nõuetele.</w:t>
      </w:r>
    </w:p>
    <w:p w14:paraId="49F9FBFE" w14:textId="77777777" w:rsidR="00812D16" w:rsidRPr="000F1AEA" w:rsidRDefault="00812D16" w:rsidP="00204AAB">
      <w:pPr>
        <w:spacing w:line="240" w:lineRule="auto"/>
        <w:rPr>
          <w:szCs w:val="22"/>
        </w:rPr>
      </w:pPr>
    </w:p>
    <w:p w14:paraId="49F9FBFF" w14:textId="77777777" w:rsidR="00533770" w:rsidRPr="000F1AEA" w:rsidRDefault="00533770" w:rsidP="00204AAB">
      <w:pPr>
        <w:spacing w:line="240" w:lineRule="auto"/>
        <w:rPr>
          <w:szCs w:val="22"/>
        </w:rPr>
      </w:pPr>
    </w:p>
    <w:p w14:paraId="49F9FC00" w14:textId="77777777" w:rsidR="00812D16" w:rsidRPr="000F1AEA" w:rsidRDefault="00611C1B" w:rsidP="00204AAB">
      <w:pPr>
        <w:spacing w:line="240" w:lineRule="auto"/>
        <w:ind w:left="567" w:hanging="567"/>
        <w:rPr>
          <w:szCs w:val="22"/>
        </w:rPr>
      </w:pPr>
      <w:r w:rsidRPr="000F1AEA">
        <w:rPr>
          <w:b/>
          <w:szCs w:val="22"/>
        </w:rPr>
        <w:t>7.</w:t>
      </w:r>
      <w:r w:rsidRPr="000F1AEA">
        <w:rPr>
          <w:b/>
          <w:szCs w:val="22"/>
        </w:rPr>
        <w:tab/>
        <w:t>MÜÜGILOA HOIDJA</w:t>
      </w:r>
    </w:p>
    <w:p w14:paraId="49F9FC01" w14:textId="77777777" w:rsidR="00812D16" w:rsidRPr="000F1AEA" w:rsidRDefault="00812D16" w:rsidP="00204AAB">
      <w:pPr>
        <w:spacing w:line="240" w:lineRule="auto"/>
        <w:rPr>
          <w:szCs w:val="22"/>
        </w:rPr>
      </w:pPr>
    </w:p>
    <w:p w14:paraId="49F9FC02" w14:textId="77777777" w:rsidR="00533770" w:rsidRPr="000F1AEA" w:rsidRDefault="00611C1B" w:rsidP="00533770">
      <w:pPr>
        <w:spacing w:line="240" w:lineRule="auto"/>
        <w:rPr>
          <w:szCs w:val="22"/>
        </w:rPr>
      </w:pPr>
      <w:r w:rsidRPr="000F1AEA">
        <w:rPr>
          <w:szCs w:val="22"/>
        </w:rPr>
        <w:t>Neuraxpharm Pharmaceuticals, S.L.</w:t>
      </w:r>
    </w:p>
    <w:p w14:paraId="49F9FC03" w14:textId="77777777" w:rsidR="00533770" w:rsidRPr="000F1AEA" w:rsidRDefault="00611C1B" w:rsidP="00533770">
      <w:pPr>
        <w:spacing w:line="240" w:lineRule="auto"/>
        <w:rPr>
          <w:szCs w:val="22"/>
        </w:rPr>
      </w:pPr>
      <w:r w:rsidRPr="000F1AEA">
        <w:rPr>
          <w:szCs w:val="22"/>
        </w:rPr>
        <w:t>Avda. Barcelona 69</w:t>
      </w:r>
    </w:p>
    <w:p w14:paraId="49F9FC04" w14:textId="77777777" w:rsidR="00533770" w:rsidRPr="000F1AEA" w:rsidRDefault="00611C1B" w:rsidP="00533770">
      <w:pPr>
        <w:spacing w:line="240" w:lineRule="auto"/>
        <w:rPr>
          <w:szCs w:val="22"/>
        </w:rPr>
      </w:pPr>
      <w:r w:rsidRPr="000F1AEA">
        <w:rPr>
          <w:szCs w:val="22"/>
        </w:rPr>
        <w:t>08970 Sant Joan Despí – Barcelona</w:t>
      </w:r>
    </w:p>
    <w:p w14:paraId="49F9FC05" w14:textId="77777777" w:rsidR="00533770" w:rsidRPr="000F1AEA" w:rsidRDefault="00611C1B" w:rsidP="00533770">
      <w:pPr>
        <w:spacing w:line="240" w:lineRule="auto"/>
        <w:rPr>
          <w:szCs w:val="22"/>
        </w:rPr>
      </w:pPr>
      <w:r w:rsidRPr="000F1AEA">
        <w:rPr>
          <w:szCs w:val="22"/>
        </w:rPr>
        <w:t>Hispaania</w:t>
      </w:r>
    </w:p>
    <w:p w14:paraId="49F9FC06" w14:textId="77777777" w:rsidR="00533770" w:rsidRPr="000F1AEA" w:rsidRDefault="00611C1B" w:rsidP="00533770">
      <w:pPr>
        <w:spacing w:line="240" w:lineRule="auto"/>
        <w:rPr>
          <w:szCs w:val="22"/>
        </w:rPr>
      </w:pPr>
      <w:r w:rsidRPr="000F1AEA">
        <w:rPr>
          <w:szCs w:val="22"/>
        </w:rPr>
        <w:t>Tel: +34 93 475 96 00</w:t>
      </w:r>
    </w:p>
    <w:p w14:paraId="49F9FC07" w14:textId="77777777" w:rsidR="00533770" w:rsidRPr="000F1AEA" w:rsidRDefault="00611C1B" w:rsidP="00533770">
      <w:pPr>
        <w:spacing w:line="240" w:lineRule="auto"/>
        <w:rPr>
          <w:szCs w:val="22"/>
        </w:rPr>
      </w:pPr>
      <w:r w:rsidRPr="000F1AEA">
        <w:rPr>
          <w:szCs w:val="22"/>
        </w:rPr>
        <w:t>E-post: medinfo@neuraxpharm.com</w:t>
      </w:r>
    </w:p>
    <w:p w14:paraId="49F9FC08" w14:textId="77777777" w:rsidR="00812D16" w:rsidRPr="000F1AEA" w:rsidRDefault="00812D16" w:rsidP="00204AAB">
      <w:pPr>
        <w:spacing w:line="240" w:lineRule="auto"/>
        <w:rPr>
          <w:szCs w:val="22"/>
        </w:rPr>
      </w:pPr>
    </w:p>
    <w:p w14:paraId="49F9FC09" w14:textId="77777777" w:rsidR="00812D16" w:rsidRPr="000F1AEA" w:rsidRDefault="00812D16" w:rsidP="00204AAB">
      <w:pPr>
        <w:spacing w:line="240" w:lineRule="auto"/>
        <w:rPr>
          <w:szCs w:val="22"/>
        </w:rPr>
      </w:pPr>
    </w:p>
    <w:p w14:paraId="49F9FC0A" w14:textId="77777777" w:rsidR="00812D16" w:rsidRPr="000F1AEA" w:rsidRDefault="00611C1B" w:rsidP="00204AAB">
      <w:pPr>
        <w:spacing w:line="240" w:lineRule="auto"/>
        <w:ind w:left="567" w:hanging="567"/>
        <w:rPr>
          <w:b/>
          <w:szCs w:val="22"/>
        </w:rPr>
      </w:pPr>
      <w:r w:rsidRPr="000F1AEA">
        <w:rPr>
          <w:b/>
          <w:szCs w:val="22"/>
        </w:rPr>
        <w:t>8.</w:t>
      </w:r>
      <w:r w:rsidRPr="000F1AEA">
        <w:rPr>
          <w:b/>
          <w:szCs w:val="22"/>
        </w:rPr>
        <w:tab/>
        <w:t xml:space="preserve">MÜÜGILOA NUMBER (NUMBRID) </w:t>
      </w:r>
    </w:p>
    <w:p w14:paraId="49F9FC0B" w14:textId="77777777" w:rsidR="00812D16" w:rsidRPr="000F1AEA" w:rsidRDefault="00812D16" w:rsidP="00204AAB">
      <w:pPr>
        <w:spacing w:line="240" w:lineRule="auto"/>
        <w:rPr>
          <w:szCs w:val="22"/>
        </w:rPr>
      </w:pPr>
    </w:p>
    <w:p w14:paraId="035CD64F" w14:textId="77777777" w:rsidR="00981F28" w:rsidRPr="009C4CC9" w:rsidRDefault="00981F28" w:rsidP="00981F28">
      <w:pPr>
        <w:spacing w:line="240" w:lineRule="auto"/>
        <w:rPr>
          <w:lang w:val="pt-PT"/>
        </w:rPr>
      </w:pPr>
      <w:r w:rsidRPr="009C4CC9">
        <w:rPr>
          <w:lang w:val="pt-PT"/>
        </w:rPr>
        <w:t>EU/1/25/1947/001</w:t>
      </w:r>
    </w:p>
    <w:p w14:paraId="1B963538" w14:textId="77777777" w:rsidR="00981F28" w:rsidRPr="009C4CC9" w:rsidRDefault="00981F28" w:rsidP="00981F28">
      <w:pPr>
        <w:spacing w:line="240" w:lineRule="auto"/>
        <w:rPr>
          <w:lang w:val="pt-PT"/>
        </w:rPr>
      </w:pPr>
      <w:r w:rsidRPr="009C4CC9">
        <w:rPr>
          <w:lang w:val="pt-PT"/>
        </w:rPr>
        <w:t>EU/1/25/1947/002</w:t>
      </w:r>
    </w:p>
    <w:p w14:paraId="6C8478BD" w14:textId="77777777" w:rsidR="00981F28" w:rsidRPr="009C4CC9" w:rsidRDefault="00981F28" w:rsidP="00981F28">
      <w:pPr>
        <w:spacing w:line="240" w:lineRule="auto"/>
        <w:rPr>
          <w:lang w:val="pt-PT"/>
        </w:rPr>
      </w:pPr>
      <w:r w:rsidRPr="009C4CC9">
        <w:rPr>
          <w:lang w:val="pt-PT"/>
        </w:rPr>
        <w:lastRenderedPageBreak/>
        <w:t>EU/1/25/1947/003</w:t>
      </w:r>
    </w:p>
    <w:p w14:paraId="3118CADF" w14:textId="77777777" w:rsidR="00981F28" w:rsidRPr="009C4CC9" w:rsidRDefault="00981F28" w:rsidP="00981F28">
      <w:pPr>
        <w:spacing w:line="240" w:lineRule="auto"/>
        <w:rPr>
          <w:lang w:val="pt-PT"/>
        </w:rPr>
      </w:pPr>
      <w:r w:rsidRPr="009C4CC9">
        <w:rPr>
          <w:lang w:val="pt-PT"/>
        </w:rPr>
        <w:t>EU/1/25/1947/004</w:t>
      </w:r>
    </w:p>
    <w:p w14:paraId="1F2B892E" w14:textId="77777777" w:rsidR="00981F28" w:rsidRPr="009C4CC9" w:rsidRDefault="00981F28" w:rsidP="00981F28">
      <w:pPr>
        <w:spacing w:line="240" w:lineRule="auto"/>
        <w:rPr>
          <w:noProof/>
          <w:szCs w:val="22"/>
          <w:lang w:val="pt-PT"/>
        </w:rPr>
      </w:pPr>
      <w:r w:rsidRPr="009C4CC9">
        <w:rPr>
          <w:lang w:val="pt-PT"/>
        </w:rPr>
        <w:t>EU/1/25/1947/005</w:t>
      </w:r>
    </w:p>
    <w:p w14:paraId="49F9FC0D" w14:textId="77777777" w:rsidR="00533770" w:rsidRPr="000F1AEA" w:rsidRDefault="00533770" w:rsidP="00204AAB">
      <w:pPr>
        <w:spacing w:line="240" w:lineRule="auto"/>
        <w:rPr>
          <w:szCs w:val="22"/>
        </w:rPr>
      </w:pPr>
    </w:p>
    <w:p w14:paraId="49F9FC0E" w14:textId="77777777" w:rsidR="00F33C75" w:rsidRPr="000F1AEA" w:rsidRDefault="00F33C75" w:rsidP="00204AAB">
      <w:pPr>
        <w:spacing w:line="240" w:lineRule="auto"/>
        <w:rPr>
          <w:szCs w:val="22"/>
        </w:rPr>
      </w:pPr>
    </w:p>
    <w:p w14:paraId="49F9FC0F" w14:textId="77777777" w:rsidR="00812D16" w:rsidRPr="000F1AEA" w:rsidRDefault="00611C1B" w:rsidP="00204AAB">
      <w:pPr>
        <w:spacing w:line="240" w:lineRule="auto"/>
        <w:ind w:left="567" w:hanging="567"/>
        <w:rPr>
          <w:szCs w:val="22"/>
        </w:rPr>
      </w:pPr>
      <w:r w:rsidRPr="000F1AEA">
        <w:rPr>
          <w:b/>
          <w:szCs w:val="22"/>
        </w:rPr>
        <w:t>9.</w:t>
      </w:r>
      <w:r w:rsidRPr="000F1AEA">
        <w:rPr>
          <w:b/>
          <w:szCs w:val="22"/>
        </w:rPr>
        <w:tab/>
        <w:t>ESMASE MÜÜGILOA VÄLJASTAMISE/MÜÜGILOA UUENDAMISE KUUPÄEV</w:t>
      </w:r>
    </w:p>
    <w:p w14:paraId="49F9FC10" w14:textId="77777777" w:rsidR="00812D16" w:rsidRPr="000F1AEA" w:rsidRDefault="00812D16" w:rsidP="00204AAB">
      <w:pPr>
        <w:spacing w:line="240" w:lineRule="auto"/>
        <w:rPr>
          <w:i/>
          <w:szCs w:val="22"/>
        </w:rPr>
      </w:pPr>
    </w:p>
    <w:p w14:paraId="49F9FC11" w14:textId="1665A4E5" w:rsidR="00812D16" w:rsidRPr="000F1AEA" w:rsidRDefault="00611C1B" w:rsidP="00204AAB">
      <w:pPr>
        <w:spacing w:line="240" w:lineRule="auto"/>
        <w:rPr>
          <w:i/>
          <w:szCs w:val="22"/>
        </w:rPr>
      </w:pPr>
      <w:r w:rsidRPr="000F1AEA">
        <w:rPr>
          <w:szCs w:val="22"/>
        </w:rPr>
        <w:t xml:space="preserve">Müügiloa esmase väljastamise kuupäev: </w:t>
      </w:r>
    </w:p>
    <w:p w14:paraId="49F9FC13" w14:textId="77777777" w:rsidR="00812D16" w:rsidRPr="000F1AEA" w:rsidRDefault="00812D16" w:rsidP="00204AAB">
      <w:pPr>
        <w:spacing w:line="240" w:lineRule="auto"/>
        <w:rPr>
          <w:szCs w:val="22"/>
        </w:rPr>
      </w:pPr>
    </w:p>
    <w:p w14:paraId="49F9FC14" w14:textId="77777777" w:rsidR="00812D16" w:rsidRPr="000F1AEA" w:rsidRDefault="00812D16" w:rsidP="00204AAB">
      <w:pPr>
        <w:spacing w:line="240" w:lineRule="auto"/>
        <w:rPr>
          <w:szCs w:val="22"/>
        </w:rPr>
      </w:pPr>
    </w:p>
    <w:p w14:paraId="49F9FC15" w14:textId="77777777" w:rsidR="00812D16" w:rsidRPr="000F1AEA" w:rsidRDefault="00611C1B" w:rsidP="00204AAB">
      <w:pPr>
        <w:spacing w:line="240" w:lineRule="auto"/>
        <w:ind w:left="567" w:hanging="567"/>
        <w:rPr>
          <w:b/>
          <w:szCs w:val="22"/>
        </w:rPr>
      </w:pPr>
      <w:r w:rsidRPr="000F1AEA">
        <w:rPr>
          <w:b/>
          <w:szCs w:val="22"/>
        </w:rPr>
        <w:t>10.</w:t>
      </w:r>
      <w:r w:rsidRPr="000F1AEA">
        <w:rPr>
          <w:b/>
          <w:szCs w:val="22"/>
        </w:rPr>
        <w:tab/>
        <w:t>TEKSTI LÄBIVAATAMISE KUUPÄEV</w:t>
      </w:r>
    </w:p>
    <w:p w14:paraId="49F9FC16" w14:textId="77777777" w:rsidR="00812D16" w:rsidRPr="000F1AEA" w:rsidRDefault="00812D16" w:rsidP="00204AAB">
      <w:pPr>
        <w:spacing w:line="240" w:lineRule="auto"/>
        <w:rPr>
          <w:szCs w:val="22"/>
        </w:rPr>
      </w:pPr>
    </w:p>
    <w:p w14:paraId="49F9FC18" w14:textId="77777777" w:rsidR="00812D16" w:rsidRPr="000F1AEA" w:rsidRDefault="00812D16" w:rsidP="00204AAB">
      <w:pPr>
        <w:spacing w:line="240" w:lineRule="auto"/>
        <w:rPr>
          <w:szCs w:val="22"/>
        </w:rPr>
      </w:pPr>
    </w:p>
    <w:p w14:paraId="49F9FC19" w14:textId="77777777" w:rsidR="00812D16" w:rsidRPr="000F1AEA" w:rsidRDefault="00812D16" w:rsidP="00204AAB">
      <w:pPr>
        <w:numPr>
          <w:ilvl w:val="12"/>
          <w:numId w:val="0"/>
        </w:numPr>
        <w:spacing w:line="240" w:lineRule="auto"/>
        <w:ind w:right="-2"/>
        <w:rPr>
          <w:iCs/>
          <w:szCs w:val="22"/>
        </w:rPr>
      </w:pPr>
    </w:p>
    <w:p w14:paraId="49F9FC1A" w14:textId="77777777" w:rsidR="00812D16" w:rsidRPr="000F1AEA" w:rsidRDefault="00611C1B" w:rsidP="00204AAB">
      <w:pPr>
        <w:numPr>
          <w:ilvl w:val="12"/>
          <w:numId w:val="0"/>
        </w:numPr>
        <w:spacing w:line="240" w:lineRule="auto"/>
        <w:ind w:right="-2"/>
        <w:rPr>
          <w:szCs w:val="22"/>
        </w:rPr>
      </w:pPr>
      <w:r w:rsidRPr="000F1AEA">
        <w:rPr>
          <w:szCs w:val="22"/>
        </w:rPr>
        <w:t xml:space="preserve">Täpne teave selle ravimpreparaadi kohta on Euroopa Ravimiameti kodulehel: </w:t>
      </w:r>
      <w:hyperlink r:id="rId10" w:history="1">
        <w:r w:rsidRPr="000F1AEA">
          <w:rPr>
            <w:rStyle w:val="Hyperlink"/>
            <w:szCs w:val="22"/>
          </w:rPr>
          <w:t>https://www.ema.europa.eu.</w:t>
        </w:r>
      </w:hyperlink>
      <w:r w:rsidRPr="000F1AEA">
        <w:rPr>
          <w:szCs w:val="22"/>
        </w:rPr>
        <w:t xml:space="preserve"> </w:t>
      </w:r>
      <w:r w:rsidRPr="000F1AEA">
        <w:rPr>
          <w:szCs w:val="22"/>
        </w:rPr>
        <w:br w:type="page"/>
      </w:r>
    </w:p>
    <w:p w14:paraId="49F9FC1B" w14:textId="77777777" w:rsidR="00812D16" w:rsidRPr="000F1AEA" w:rsidRDefault="00812D16" w:rsidP="00204AAB">
      <w:pPr>
        <w:spacing w:line="240" w:lineRule="auto"/>
        <w:rPr>
          <w:szCs w:val="22"/>
        </w:rPr>
      </w:pPr>
    </w:p>
    <w:p w14:paraId="49F9FC1C" w14:textId="77777777" w:rsidR="00F7691B" w:rsidRPr="000F1AEA" w:rsidRDefault="00F7691B" w:rsidP="00F7691B">
      <w:pPr>
        <w:spacing w:line="240" w:lineRule="auto"/>
        <w:rPr>
          <w:szCs w:val="22"/>
        </w:rPr>
      </w:pPr>
    </w:p>
    <w:p w14:paraId="49F9FC1D" w14:textId="77777777" w:rsidR="00F7691B" w:rsidRPr="000F1AEA" w:rsidRDefault="00F7691B" w:rsidP="00F7691B">
      <w:pPr>
        <w:spacing w:line="240" w:lineRule="auto"/>
        <w:rPr>
          <w:szCs w:val="22"/>
        </w:rPr>
      </w:pPr>
    </w:p>
    <w:p w14:paraId="49F9FC1E" w14:textId="77777777" w:rsidR="00F7691B" w:rsidRPr="000F1AEA" w:rsidRDefault="00F7691B" w:rsidP="00F7691B">
      <w:pPr>
        <w:spacing w:line="240" w:lineRule="auto"/>
        <w:rPr>
          <w:szCs w:val="22"/>
        </w:rPr>
      </w:pPr>
    </w:p>
    <w:p w14:paraId="49F9FC1F" w14:textId="77777777" w:rsidR="00F7691B" w:rsidRPr="000F1AEA" w:rsidRDefault="00F7691B" w:rsidP="00F7691B">
      <w:pPr>
        <w:spacing w:line="240" w:lineRule="auto"/>
        <w:rPr>
          <w:szCs w:val="22"/>
        </w:rPr>
      </w:pPr>
    </w:p>
    <w:p w14:paraId="49F9FC20" w14:textId="77777777" w:rsidR="00F7691B" w:rsidRPr="000F1AEA" w:rsidRDefault="00F7691B" w:rsidP="00F7691B">
      <w:pPr>
        <w:spacing w:line="240" w:lineRule="auto"/>
        <w:rPr>
          <w:szCs w:val="22"/>
        </w:rPr>
      </w:pPr>
    </w:p>
    <w:p w14:paraId="49F9FC21" w14:textId="77777777" w:rsidR="00F7691B" w:rsidRPr="000F1AEA" w:rsidRDefault="00F7691B" w:rsidP="00F7691B">
      <w:pPr>
        <w:spacing w:line="240" w:lineRule="auto"/>
        <w:rPr>
          <w:szCs w:val="22"/>
        </w:rPr>
      </w:pPr>
    </w:p>
    <w:p w14:paraId="49F9FC22" w14:textId="77777777" w:rsidR="00F7691B" w:rsidRPr="000F1AEA" w:rsidRDefault="00F7691B" w:rsidP="00F7691B">
      <w:pPr>
        <w:spacing w:line="240" w:lineRule="auto"/>
        <w:rPr>
          <w:szCs w:val="22"/>
        </w:rPr>
      </w:pPr>
    </w:p>
    <w:p w14:paraId="49F9FC23" w14:textId="77777777" w:rsidR="00F7691B" w:rsidRPr="000F1AEA" w:rsidRDefault="00F7691B" w:rsidP="00F7691B">
      <w:pPr>
        <w:spacing w:line="240" w:lineRule="auto"/>
        <w:rPr>
          <w:szCs w:val="22"/>
        </w:rPr>
      </w:pPr>
    </w:p>
    <w:p w14:paraId="49F9FC24" w14:textId="77777777" w:rsidR="00F7691B" w:rsidRPr="000F1AEA" w:rsidRDefault="00F7691B" w:rsidP="00F7691B">
      <w:pPr>
        <w:spacing w:line="240" w:lineRule="auto"/>
        <w:rPr>
          <w:szCs w:val="22"/>
        </w:rPr>
      </w:pPr>
    </w:p>
    <w:p w14:paraId="49F9FC25" w14:textId="77777777" w:rsidR="00F7691B" w:rsidRPr="000F1AEA" w:rsidRDefault="00F7691B" w:rsidP="00F7691B">
      <w:pPr>
        <w:spacing w:line="240" w:lineRule="auto"/>
        <w:rPr>
          <w:szCs w:val="22"/>
        </w:rPr>
      </w:pPr>
    </w:p>
    <w:p w14:paraId="49F9FC26" w14:textId="77777777" w:rsidR="00F7691B" w:rsidRPr="000F1AEA" w:rsidRDefault="00F7691B" w:rsidP="00F7691B">
      <w:pPr>
        <w:spacing w:line="240" w:lineRule="auto"/>
        <w:rPr>
          <w:szCs w:val="22"/>
        </w:rPr>
      </w:pPr>
    </w:p>
    <w:p w14:paraId="49F9FC27" w14:textId="77777777" w:rsidR="00F7691B" w:rsidRPr="000F1AEA" w:rsidRDefault="00F7691B" w:rsidP="00F7691B">
      <w:pPr>
        <w:spacing w:line="240" w:lineRule="auto"/>
        <w:rPr>
          <w:szCs w:val="22"/>
        </w:rPr>
      </w:pPr>
    </w:p>
    <w:p w14:paraId="49F9FC28" w14:textId="77777777" w:rsidR="00F7691B" w:rsidRPr="000F1AEA" w:rsidRDefault="00F7691B" w:rsidP="00F7691B">
      <w:pPr>
        <w:spacing w:line="240" w:lineRule="auto"/>
        <w:rPr>
          <w:szCs w:val="22"/>
        </w:rPr>
      </w:pPr>
    </w:p>
    <w:p w14:paraId="49F9FC29" w14:textId="77777777" w:rsidR="00F7691B" w:rsidRPr="000F1AEA" w:rsidRDefault="00F7691B" w:rsidP="00F7691B">
      <w:pPr>
        <w:spacing w:line="240" w:lineRule="auto"/>
        <w:rPr>
          <w:szCs w:val="22"/>
        </w:rPr>
      </w:pPr>
    </w:p>
    <w:p w14:paraId="49F9FC2A" w14:textId="77777777" w:rsidR="00F7691B" w:rsidRPr="000F1AEA" w:rsidRDefault="00F7691B" w:rsidP="00F7691B">
      <w:pPr>
        <w:spacing w:line="240" w:lineRule="auto"/>
        <w:rPr>
          <w:szCs w:val="22"/>
        </w:rPr>
      </w:pPr>
    </w:p>
    <w:p w14:paraId="49F9FC2B" w14:textId="77777777" w:rsidR="00F7691B" w:rsidRPr="000F1AEA" w:rsidRDefault="00F7691B" w:rsidP="00F7691B">
      <w:pPr>
        <w:spacing w:line="240" w:lineRule="auto"/>
        <w:rPr>
          <w:szCs w:val="22"/>
        </w:rPr>
      </w:pPr>
    </w:p>
    <w:p w14:paraId="49F9FC2C" w14:textId="77777777" w:rsidR="00F7691B" w:rsidRPr="000F1AEA" w:rsidRDefault="00F7691B" w:rsidP="00F7691B">
      <w:pPr>
        <w:spacing w:line="240" w:lineRule="auto"/>
        <w:rPr>
          <w:szCs w:val="22"/>
        </w:rPr>
      </w:pPr>
    </w:p>
    <w:p w14:paraId="49F9FC2D" w14:textId="77777777" w:rsidR="00F7691B" w:rsidRPr="000F1AEA" w:rsidRDefault="00F7691B" w:rsidP="00F7691B">
      <w:pPr>
        <w:spacing w:line="240" w:lineRule="auto"/>
        <w:rPr>
          <w:szCs w:val="22"/>
        </w:rPr>
      </w:pPr>
    </w:p>
    <w:p w14:paraId="49F9FC2E" w14:textId="77777777" w:rsidR="00F7691B" w:rsidRPr="000F1AEA" w:rsidRDefault="00F7691B" w:rsidP="00F7691B">
      <w:pPr>
        <w:spacing w:line="240" w:lineRule="auto"/>
        <w:rPr>
          <w:szCs w:val="22"/>
        </w:rPr>
      </w:pPr>
    </w:p>
    <w:p w14:paraId="49F9FC2F" w14:textId="77777777" w:rsidR="00F7691B" w:rsidRPr="000F1AEA" w:rsidRDefault="00F7691B" w:rsidP="00F7691B">
      <w:pPr>
        <w:spacing w:line="240" w:lineRule="auto"/>
        <w:rPr>
          <w:szCs w:val="22"/>
        </w:rPr>
      </w:pPr>
    </w:p>
    <w:p w14:paraId="49F9FC30" w14:textId="77777777" w:rsidR="00F7691B" w:rsidRPr="000F1AEA" w:rsidRDefault="00F7691B" w:rsidP="00F7691B">
      <w:pPr>
        <w:spacing w:line="240" w:lineRule="auto"/>
        <w:rPr>
          <w:szCs w:val="22"/>
        </w:rPr>
      </w:pPr>
    </w:p>
    <w:p w14:paraId="49F9FC31" w14:textId="77777777" w:rsidR="00F7691B" w:rsidRPr="000F1AEA" w:rsidRDefault="00F7691B" w:rsidP="00F7691B">
      <w:pPr>
        <w:spacing w:line="240" w:lineRule="auto"/>
        <w:rPr>
          <w:szCs w:val="22"/>
        </w:rPr>
      </w:pPr>
    </w:p>
    <w:p w14:paraId="49F9FC32" w14:textId="77777777" w:rsidR="00F7691B" w:rsidRPr="000F1AEA" w:rsidRDefault="00611C1B" w:rsidP="00F7691B">
      <w:pPr>
        <w:spacing w:line="240" w:lineRule="auto"/>
        <w:jc w:val="center"/>
        <w:rPr>
          <w:szCs w:val="22"/>
        </w:rPr>
      </w:pPr>
      <w:r w:rsidRPr="000F1AEA">
        <w:rPr>
          <w:b/>
          <w:szCs w:val="22"/>
        </w:rPr>
        <w:t>II LISA</w:t>
      </w:r>
    </w:p>
    <w:p w14:paraId="49F9FC33" w14:textId="77777777" w:rsidR="00F7691B" w:rsidRPr="000F1AEA" w:rsidRDefault="00F7691B" w:rsidP="00F7691B">
      <w:pPr>
        <w:spacing w:line="240" w:lineRule="auto"/>
        <w:ind w:right="1416"/>
        <w:rPr>
          <w:szCs w:val="22"/>
        </w:rPr>
      </w:pPr>
    </w:p>
    <w:p w14:paraId="49F9FC34" w14:textId="333E55A3" w:rsidR="00F7691B" w:rsidRPr="000F1AEA" w:rsidRDefault="00611C1B" w:rsidP="00F7691B">
      <w:pPr>
        <w:spacing w:line="240" w:lineRule="auto"/>
        <w:ind w:left="1701" w:right="1416" w:hanging="708"/>
        <w:rPr>
          <w:b/>
          <w:szCs w:val="22"/>
        </w:rPr>
      </w:pPr>
      <w:r w:rsidRPr="000F1AEA">
        <w:rPr>
          <w:b/>
          <w:szCs w:val="22"/>
        </w:rPr>
        <w:t>A.</w:t>
      </w:r>
      <w:r w:rsidRPr="000F1AEA">
        <w:rPr>
          <w:b/>
          <w:szCs w:val="22"/>
        </w:rPr>
        <w:tab/>
        <w:t>RAVIMIPARTII KASUTAMISEKS VABASTAMISE EEST VASTUTAVAD TOOTJAD</w:t>
      </w:r>
    </w:p>
    <w:p w14:paraId="49F9FC35" w14:textId="77777777" w:rsidR="00F7691B" w:rsidRPr="000F1AEA" w:rsidRDefault="00F7691B" w:rsidP="00F7691B">
      <w:pPr>
        <w:spacing w:line="240" w:lineRule="auto"/>
        <w:ind w:left="567" w:hanging="567"/>
        <w:rPr>
          <w:szCs w:val="22"/>
        </w:rPr>
      </w:pPr>
    </w:p>
    <w:p w14:paraId="49F9FC36" w14:textId="77777777" w:rsidR="00F7691B" w:rsidRPr="000F1AEA" w:rsidRDefault="00611C1B" w:rsidP="00F7691B">
      <w:pPr>
        <w:spacing w:line="240" w:lineRule="auto"/>
        <w:ind w:left="1701" w:right="1418" w:hanging="709"/>
        <w:rPr>
          <w:b/>
          <w:szCs w:val="22"/>
        </w:rPr>
      </w:pPr>
      <w:r w:rsidRPr="000F1AEA">
        <w:rPr>
          <w:b/>
          <w:szCs w:val="22"/>
        </w:rPr>
        <w:t>B.</w:t>
      </w:r>
      <w:r w:rsidRPr="000F1AEA">
        <w:rPr>
          <w:b/>
          <w:szCs w:val="22"/>
        </w:rPr>
        <w:tab/>
        <w:t>HANKE- JA KASUTUSTINGIMUSED VÕI PIIRANGUD</w:t>
      </w:r>
    </w:p>
    <w:p w14:paraId="49F9FC37" w14:textId="77777777" w:rsidR="00F7691B" w:rsidRPr="000F1AEA" w:rsidRDefault="00F7691B" w:rsidP="00F7691B">
      <w:pPr>
        <w:spacing w:line="240" w:lineRule="auto"/>
        <w:ind w:left="567" w:hanging="567"/>
        <w:rPr>
          <w:szCs w:val="22"/>
        </w:rPr>
      </w:pPr>
    </w:p>
    <w:p w14:paraId="49F9FC38" w14:textId="77777777" w:rsidR="00F7691B" w:rsidRPr="000F1AEA" w:rsidRDefault="00611C1B" w:rsidP="00F7691B">
      <w:pPr>
        <w:spacing w:line="240" w:lineRule="auto"/>
        <w:ind w:left="1701" w:right="1559" w:hanging="709"/>
        <w:rPr>
          <w:b/>
          <w:szCs w:val="22"/>
        </w:rPr>
      </w:pPr>
      <w:r w:rsidRPr="000F1AEA">
        <w:rPr>
          <w:b/>
          <w:szCs w:val="22"/>
        </w:rPr>
        <w:t>C.</w:t>
      </w:r>
      <w:r w:rsidRPr="000F1AEA">
        <w:rPr>
          <w:b/>
          <w:szCs w:val="22"/>
        </w:rPr>
        <w:tab/>
        <w:t>MÜÜGILOA MUUD TINGIMUSED JA NÕUDED</w:t>
      </w:r>
    </w:p>
    <w:p w14:paraId="49F9FC39" w14:textId="77777777" w:rsidR="00F7691B" w:rsidRPr="000F1AEA" w:rsidRDefault="00F7691B" w:rsidP="00F7691B">
      <w:pPr>
        <w:spacing w:line="240" w:lineRule="auto"/>
        <w:ind w:right="1558"/>
        <w:rPr>
          <w:b/>
          <w:szCs w:val="22"/>
        </w:rPr>
      </w:pPr>
    </w:p>
    <w:p w14:paraId="49F9FC3A" w14:textId="77777777" w:rsidR="00F7691B" w:rsidRPr="000F1AEA" w:rsidRDefault="00611C1B" w:rsidP="00F7691B">
      <w:pPr>
        <w:spacing w:line="240" w:lineRule="auto"/>
        <w:ind w:left="1701" w:right="1416" w:hanging="708"/>
        <w:rPr>
          <w:b/>
          <w:caps/>
          <w:szCs w:val="22"/>
        </w:rPr>
      </w:pPr>
      <w:r w:rsidRPr="000F1AEA">
        <w:rPr>
          <w:b/>
          <w:szCs w:val="22"/>
        </w:rPr>
        <w:t>D.</w:t>
      </w:r>
      <w:r w:rsidRPr="000F1AEA">
        <w:rPr>
          <w:b/>
          <w:szCs w:val="22"/>
        </w:rPr>
        <w:tab/>
      </w:r>
      <w:r w:rsidRPr="000F1AEA">
        <w:rPr>
          <w:b/>
          <w:caps/>
          <w:szCs w:val="22"/>
        </w:rPr>
        <w:t>RAVIMPREPARAADI OHUTU JA EFEKTIIVSE KASUTAMISE TINGIMUSED JA PIIRANGUD</w:t>
      </w:r>
    </w:p>
    <w:p w14:paraId="49F9FC3B" w14:textId="77777777" w:rsidR="00013E65" w:rsidRPr="000F1AEA" w:rsidRDefault="00013E65" w:rsidP="00F7691B">
      <w:pPr>
        <w:spacing w:line="240" w:lineRule="auto"/>
        <w:ind w:left="1701" w:right="1416" w:hanging="708"/>
        <w:rPr>
          <w:b/>
          <w:caps/>
          <w:szCs w:val="22"/>
        </w:rPr>
      </w:pPr>
    </w:p>
    <w:p w14:paraId="49F9FC3C" w14:textId="77777777" w:rsidR="00013E65" w:rsidRPr="000F1AEA" w:rsidRDefault="00013E65" w:rsidP="00013E65">
      <w:pPr>
        <w:tabs>
          <w:tab w:val="clear" w:pos="567"/>
        </w:tabs>
        <w:spacing w:line="240" w:lineRule="auto"/>
        <w:ind w:left="567" w:right="-1" w:hanging="567"/>
        <w:rPr>
          <w:b/>
          <w:szCs w:val="22"/>
        </w:rPr>
      </w:pPr>
    </w:p>
    <w:p w14:paraId="49F9FC3D" w14:textId="77777777" w:rsidR="00013E65" w:rsidRPr="000F1AEA" w:rsidRDefault="00013E65" w:rsidP="00F7691B">
      <w:pPr>
        <w:spacing w:line="240" w:lineRule="auto"/>
        <w:ind w:left="1701" w:right="1416" w:hanging="708"/>
        <w:rPr>
          <w:b/>
          <w:szCs w:val="22"/>
        </w:rPr>
      </w:pPr>
    </w:p>
    <w:p w14:paraId="49F9FC3E" w14:textId="512E7C89" w:rsidR="00F7691B" w:rsidRPr="000F1AEA" w:rsidRDefault="00611C1B" w:rsidP="00C3000E">
      <w:pPr>
        <w:pStyle w:val="EMA-B"/>
        <w:pPrChange w:id="6" w:author="Autor">
          <w:pPr>
            <w:spacing w:line="240" w:lineRule="auto"/>
            <w:ind w:left="567" w:hanging="567"/>
          </w:pPr>
        </w:pPrChange>
      </w:pPr>
      <w:r w:rsidRPr="000F1AEA">
        <w:br w:type="page"/>
      </w:r>
      <w:r w:rsidRPr="000F1AEA">
        <w:lastRenderedPageBreak/>
        <w:t>A.</w:t>
      </w:r>
      <w:r w:rsidRPr="000F1AEA">
        <w:tab/>
        <w:t>RAVIMIPARTII KASUTAMISEKS VABASTAMISE EEST VASTUTAVAD TOOTJAD</w:t>
      </w:r>
    </w:p>
    <w:p w14:paraId="49F9FC3F" w14:textId="77777777" w:rsidR="00F7691B" w:rsidRPr="000F1AEA" w:rsidRDefault="00F7691B" w:rsidP="00F7691B">
      <w:pPr>
        <w:spacing w:line="240" w:lineRule="auto"/>
        <w:ind w:right="1416"/>
        <w:rPr>
          <w:szCs w:val="22"/>
        </w:rPr>
      </w:pPr>
    </w:p>
    <w:p w14:paraId="49F9FC40" w14:textId="3056070F" w:rsidR="00F7691B" w:rsidRPr="000F1AEA" w:rsidRDefault="00611C1B" w:rsidP="00F7691B">
      <w:pPr>
        <w:spacing w:line="240" w:lineRule="auto"/>
        <w:outlineLvl w:val="0"/>
        <w:rPr>
          <w:szCs w:val="22"/>
        </w:rPr>
      </w:pPr>
      <w:r w:rsidRPr="000F1AEA">
        <w:rPr>
          <w:szCs w:val="22"/>
          <w:u w:val="single"/>
        </w:rPr>
        <w:t>Ravimipartii kasutamiseks vabastamise eest vastutavate tootjate nimi ja aadress</w:t>
      </w:r>
    </w:p>
    <w:p w14:paraId="49F9FC41" w14:textId="77777777" w:rsidR="00F7691B" w:rsidRPr="000F1AEA" w:rsidRDefault="00F7691B" w:rsidP="00F7691B">
      <w:pPr>
        <w:spacing w:line="240" w:lineRule="auto"/>
        <w:rPr>
          <w:szCs w:val="22"/>
        </w:rPr>
      </w:pPr>
    </w:p>
    <w:p w14:paraId="5709486C" w14:textId="77777777" w:rsidR="004E55E4" w:rsidRPr="004E55E4" w:rsidRDefault="004E55E4" w:rsidP="004E55E4">
      <w:pPr>
        <w:tabs>
          <w:tab w:val="left" w:pos="0"/>
        </w:tabs>
        <w:spacing w:line="240" w:lineRule="auto"/>
        <w:ind w:right="567"/>
        <w:rPr>
          <w:ins w:id="7" w:author="Autor"/>
          <w:szCs w:val="22"/>
        </w:rPr>
      </w:pPr>
      <w:ins w:id="8" w:author="Autor">
        <w:r w:rsidRPr="004E55E4">
          <w:rPr>
            <w:szCs w:val="22"/>
          </w:rPr>
          <w:t>Pharmadox Healthcare Ltd</w:t>
        </w:r>
      </w:ins>
    </w:p>
    <w:p w14:paraId="1A2C3439" w14:textId="77777777" w:rsidR="004E55E4" w:rsidRPr="004E55E4" w:rsidRDefault="004E55E4" w:rsidP="004E55E4">
      <w:pPr>
        <w:tabs>
          <w:tab w:val="left" w:pos="0"/>
        </w:tabs>
        <w:spacing w:line="240" w:lineRule="auto"/>
        <w:ind w:right="567"/>
        <w:rPr>
          <w:ins w:id="9" w:author="Autor"/>
          <w:szCs w:val="22"/>
        </w:rPr>
      </w:pPr>
      <w:ins w:id="10" w:author="Autor">
        <w:r w:rsidRPr="004E55E4">
          <w:rPr>
            <w:szCs w:val="22"/>
          </w:rPr>
          <w:t>KW20A Kordin Industrial Park</w:t>
        </w:r>
      </w:ins>
    </w:p>
    <w:p w14:paraId="2CDC3225" w14:textId="77777777" w:rsidR="004E55E4" w:rsidRPr="004E55E4" w:rsidRDefault="004E55E4" w:rsidP="004E55E4">
      <w:pPr>
        <w:tabs>
          <w:tab w:val="left" w:pos="0"/>
        </w:tabs>
        <w:spacing w:line="240" w:lineRule="auto"/>
        <w:ind w:right="567"/>
        <w:rPr>
          <w:ins w:id="11" w:author="Autor"/>
          <w:szCs w:val="22"/>
        </w:rPr>
      </w:pPr>
      <w:ins w:id="12" w:author="Autor">
        <w:r w:rsidRPr="004E55E4">
          <w:rPr>
            <w:szCs w:val="22"/>
          </w:rPr>
          <w:t>Paola PLA 3000</w:t>
        </w:r>
      </w:ins>
    </w:p>
    <w:p w14:paraId="2D9E242A" w14:textId="167C7B34" w:rsidR="004E55E4" w:rsidRDefault="004E55E4" w:rsidP="004E55E4">
      <w:pPr>
        <w:tabs>
          <w:tab w:val="left" w:pos="0"/>
        </w:tabs>
        <w:spacing w:line="240" w:lineRule="auto"/>
        <w:ind w:right="567"/>
        <w:rPr>
          <w:ins w:id="13" w:author="Autor"/>
          <w:szCs w:val="22"/>
        </w:rPr>
      </w:pPr>
      <w:ins w:id="14" w:author="Autor">
        <w:r w:rsidRPr="004E55E4">
          <w:rPr>
            <w:szCs w:val="22"/>
          </w:rPr>
          <w:t>Malta</w:t>
        </w:r>
      </w:ins>
    </w:p>
    <w:p w14:paraId="35F6891E" w14:textId="77777777" w:rsidR="004E55E4" w:rsidRDefault="004E55E4" w:rsidP="00013E65">
      <w:pPr>
        <w:tabs>
          <w:tab w:val="left" w:pos="0"/>
        </w:tabs>
        <w:spacing w:line="240" w:lineRule="auto"/>
        <w:ind w:right="567"/>
        <w:rPr>
          <w:ins w:id="15" w:author="Autor"/>
          <w:szCs w:val="22"/>
        </w:rPr>
      </w:pPr>
    </w:p>
    <w:p w14:paraId="49F9FC42" w14:textId="26DE3727" w:rsidR="00F7691B" w:rsidRPr="000F1AEA" w:rsidRDefault="00611C1B" w:rsidP="00013E65">
      <w:pPr>
        <w:tabs>
          <w:tab w:val="left" w:pos="0"/>
        </w:tabs>
        <w:spacing w:line="240" w:lineRule="auto"/>
        <w:ind w:right="567"/>
        <w:rPr>
          <w:iCs/>
          <w:szCs w:val="22"/>
        </w:rPr>
      </w:pPr>
      <w:r w:rsidRPr="000F1AEA">
        <w:rPr>
          <w:szCs w:val="22"/>
        </w:rPr>
        <w:t>Delorbis Pharmaceuticals LTD</w:t>
      </w:r>
    </w:p>
    <w:p w14:paraId="49F9FC43" w14:textId="77777777" w:rsidR="00F7691B" w:rsidRPr="000F1AEA" w:rsidRDefault="00611C1B" w:rsidP="00674BE1">
      <w:pPr>
        <w:tabs>
          <w:tab w:val="left" w:pos="0"/>
        </w:tabs>
        <w:spacing w:line="240" w:lineRule="auto"/>
        <w:ind w:right="567"/>
        <w:rPr>
          <w:iCs/>
          <w:szCs w:val="22"/>
        </w:rPr>
      </w:pPr>
      <w:r w:rsidRPr="000F1AEA">
        <w:rPr>
          <w:szCs w:val="22"/>
        </w:rPr>
        <w:t>17 Athinon street, Ergates Industrial Area</w:t>
      </w:r>
    </w:p>
    <w:p w14:paraId="49F9FC44" w14:textId="77777777" w:rsidR="00F7691B" w:rsidRPr="000F1AEA" w:rsidRDefault="00611C1B" w:rsidP="00F7691B">
      <w:pPr>
        <w:tabs>
          <w:tab w:val="left" w:pos="0"/>
        </w:tabs>
        <w:spacing w:line="240" w:lineRule="auto"/>
        <w:ind w:right="567"/>
        <w:rPr>
          <w:iCs/>
          <w:szCs w:val="22"/>
        </w:rPr>
      </w:pPr>
      <w:r w:rsidRPr="000F1AEA">
        <w:rPr>
          <w:szCs w:val="22"/>
        </w:rPr>
        <w:t>2643 Ergates Lefkosia</w:t>
      </w:r>
    </w:p>
    <w:p w14:paraId="49F9FC45" w14:textId="77777777" w:rsidR="00F7691B" w:rsidRPr="000F1AEA" w:rsidRDefault="00611C1B" w:rsidP="00674BE1">
      <w:pPr>
        <w:tabs>
          <w:tab w:val="left" w:pos="0"/>
        </w:tabs>
        <w:spacing w:line="240" w:lineRule="auto"/>
        <w:ind w:right="567"/>
        <w:rPr>
          <w:iCs/>
          <w:szCs w:val="22"/>
        </w:rPr>
      </w:pPr>
      <w:r w:rsidRPr="000F1AEA">
        <w:rPr>
          <w:szCs w:val="22"/>
        </w:rPr>
        <w:t>Küpros</w:t>
      </w:r>
    </w:p>
    <w:p w14:paraId="49F9FC48" w14:textId="77777777" w:rsidR="00F7691B" w:rsidRPr="000F1AEA" w:rsidRDefault="00F7691B" w:rsidP="00674BE1">
      <w:pPr>
        <w:tabs>
          <w:tab w:val="left" w:pos="0"/>
        </w:tabs>
        <w:spacing w:line="240" w:lineRule="auto"/>
        <w:ind w:right="567"/>
        <w:rPr>
          <w:iCs/>
          <w:szCs w:val="22"/>
        </w:rPr>
      </w:pPr>
    </w:p>
    <w:p w14:paraId="49F9FC49" w14:textId="77777777" w:rsidR="00F7691B" w:rsidRPr="000F1AEA" w:rsidRDefault="00611C1B" w:rsidP="00674BE1">
      <w:pPr>
        <w:tabs>
          <w:tab w:val="left" w:pos="0"/>
        </w:tabs>
        <w:spacing w:line="240" w:lineRule="auto"/>
        <w:ind w:right="567"/>
        <w:rPr>
          <w:iCs/>
          <w:szCs w:val="22"/>
        </w:rPr>
      </w:pPr>
      <w:r w:rsidRPr="000F1AEA">
        <w:rPr>
          <w:szCs w:val="22"/>
        </w:rPr>
        <w:t>Neuraxpharm Pharmaceuticals S.L</w:t>
      </w:r>
    </w:p>
    <w:p w14:paraId="49F9FC4A" w14:textId="77777777" w:rsidR="00F7691B" w:rsidRPr="000F1AEA" w:rsidRDefault="00611C1B" w:rsidP="00F7691B">
      <w:pPr>
        <w:tabs>
          <w:tab w:val="left" w:pos="0"/>
        </w:tabs>
        <w:spacing w:line="240" w:lineRule="auto"/>
        <w:ind w:right="567"/>
        <w:rPr>
          <w:iCs/>
          <w:szCs w:val="22"/>
        </w:rPr>
      </w:pPr>
      <w:r w:rsidRPr="000F1AEA">
        <w:rPr>
          <w:szCs w:val="22"/>
        </w:rPr>
        <w:t xml:space="preserve">Avinguda De Barcelona 69, </w:t>
      </w:r>
    </w:p>
    <w:p w14:paraId="49F9FC4B" w14:textId="77777777" w:rsidR="00F7691B" w:rsidRPr="000F1AEA" w:rsidRDefault="00611C1B" w:rsidP="00F7691B">
      <w:pPr>
        <w:tabs>
          <w:tab w:val="left" w:pos="0"/>
        </w:tabs>
        <w:spacing w:line="240" w:lineRule="auto"/>
        <w:ind w:right="567"/>
        <w:rPr>
          <w:iCs/>
          <w:szCs w:val="22"/>
        </w:rPr>
      </w:pPr>
      <w:r w:rsidRPr="000F1AEA">
        <w:rPr>
          <w:szCs w:val="22"/>
        </w:rPr>
        <w:t>08970 Sant Joan Despi Barcelona</w:t>
      </w:r>
    </w:p>
    <w:p w14:paraId="3CE18378" w14:textId="6337006D" w:rsidR="00262786" w:rsidRPr="000F1AEA" w:rsidRDefault="00611C1B" w:rsidP="00674BE1">
      <w:pPr>
        <w:tabs>
          <w:tab w:val="left" w:pos="0"/>
        </w:tabs>
        <w:spacing w:line="240" w:lineRule="auto"/>
        <w:ind w:right="567"/>
        <w:rPr>
          <w:iCs/>
          <w:szCs w:val="22"/>
        </w:rPr>
      </w:pPr>
      <w:r w:rsidRPr="000F1AEA">
        <w:rPr>
          <w:szCs w:val="22"/>
        </w:rPr>
        <w:t>Hispaania</w:t>
      </w:r>
    </w:p>
    <w:p w14:paraId="3C478EC1" w14:textId="77777777" w:rsidR="002B0388" w:rsidRPr="000F1AEA" w:rsidRDefault="002B0388" w:rsidP="00674BE1">
      <w:pPr>
        <w:tabs>
          <w:tab w:val="left" w:pos="0"/>
        </w:tabs>
        <w:spacing w:line="240" w:lineRule="auto"/>
        <w:ind w:right="567"/>
        <w:rPr>
          <w:iCs/>
          <w:szCs w:val="22"/>
        </w:rPr>
      </w:pPr>
    </w:p>
    <w:p w14:paraId="49F9FC4E" w14:textId="5947DBF2" w:rsidR="00F7691B" w:rsidRPr="000F1AEA" w:rsidRDefault="00611C1B" w:rsidP="00F7691B">
      <w:pPr>
        <w:spacing w:line="240" w:lineRule="auto"/>
        <w:rPr>
          <w:szCs w:val="22"/>
        </w:rPr>
      </w:pPr>
      <w:r w:rsidRPr="000F1AEA">
        <w:rPr>
          <w:szCs w:val="22"/>
        </w:rPr>
        <w:t>Ravimi trükitud pakendi infolehel peab olema vastava ravimipartii kasutamiseks vabastamise eest vastutava tootja nimi ja aadress.</w:t>
      </w:r>
    </w:p>
    <w:p w14:paraId="49F9FC4F" w14:textId="77777777" w:rsidR="00F7691B" w:rsidRPr="000F1AEA" w:rsidRDefault="00F7691B" w:rsidP="00F7691B">
      <w:pPr>
        <w:spacing w:line="240" w:lineRule="auto"/>
        <w:rPr>
          <w:szCs w:val="22"/>
        </w:rPr>
      </w:pPr>
    </w:p>
    <w:p w14:paraId="49F9FC50" w14:textId="77777777" w:rsidR="00F7691B" w:rsidRPr="000F1AEA" w:rsidRDefault="00F7691B" w:rsidP="00F7691B">
      <w:pPr>
        <w:spacing w:line="240" w:lineRule="auto"/>
        <w:rPr>
          <w:szCs w:val="22"/>
        </w:rPr>
      </w:pPr>
    </w:p>
    <w:p w14:paraId="49F9FC51" w14:textId="77777777" w:rsidR="00F7691B" w:rsidRPr="000F1AEA" w:rsidRDefault="00611C1B" w:rsidP="00C3000E">
      <w:pPr>
        <w:pStyle w:val="EMA-B"/>
        <w:pPrChange w:id="16" w:author="Autor">
          <w:pPr>
            <w:spacing w:line="240" w:lineRule="auto"/>
            <w:ind w:left="567" w:hanging="567"/>
          </w:pPr>
        </w:pPrChange>
      </w:pPr>
      <w:bookmarkStart w:id="17" w:name="OLE_LINK2"/>
      <w:r w:rsidRPr="000F1AEA">
        <w:t>B.</w:t>
      </w:r>
      <w:bookmarkEnd w:id="17"/>
      <w:r w:rsidRPr="000F1AEA">
        <w:tab/>
        <w:t xml:space="preserve">HANKE- JA KASUTUSTINGIMUSED VÕI PIIRANGUD </w:t>
      </w:r>
    </w:p>
    <w:p w14:paraId="49F9FC52" w14:textId="77777777" w:rsidR="00F7691B" w:rsidRPr="000F1AEA" w:rsidRDefault="00F7691B" w:rsidP="00F7691B">
      <w:pPr>
        <w:spacing w:line="240" w:lineRule="auto"/>
        <w:rPr>
          <w:szCs w:val="22"/>
        </w:rPr>
      </w:pPr>
    </w:p>
    <w:p w14:paraId="49F9FC59" w14:textId="30A47D27" w:rsidR="00F7691B" w:rsidRPr="000F1AEA" w:rsidRDefault="00611C1B" w:rsidP="00F7691B">
      <w:pPr>
        <w:numPr>
          <w:ilvl w:val="12"/>
          <w:numId w:val="0"/>
        </w:numPr>
        <w:spacing w:line="240" w:lineRule="auto"/>
        <w:rPr>
          <w:szCs w:val="22"/>
        </w:rPr>
      </w:pPr>
      <w:r w:rsidRPr="000F1AEA">
        <w:rPr>
          <w:szCs w:val="22"/>
        </w:rPr>
        <w:t>Piiratud tingimustel väljastatav retseptiravim (vt I lisa: Ravimi omaduste kokkuvõte, lõik 4.2)</w:t>
      </w:r>
      <w:r w:rsidR="003D0F87" w:rsidRPr="000F1AEA">
        <w:rPr>
          <w:szCs w:val="22"/>
        </w:rPr>
        <w:t>.</w:t>
      </w:r>
    </w:p>
    <w:p w14:paraId="49F9FC5A" w14:textId="77777777" w:rsidR="00F7691B" w:rsidRPr="000F1AEA" w:rsidRDefault="00F7691B" w:rsidP="00F7691B">
      <w:pPr>
        <w:numPr>
          <w:ilvl w:val="12"/>
          <w:numId w:val="0"/>
        </w:numPr>
        <w:spacing w:line="240" w:lineRule="auto"/>
        <w:rPr>
          <w:szCs w:val="22"/>
        </w:rPr>
      </w:pPr>
    </w:p>
    <w:p w14:paraId="5C1919B0" w14:textId="77777777" w:rsidR="002B0388" w:rsidRPr="000F1AEA" w:rsidRDefault="002B0388" w:rsidP="00F7691B">
      <w:pPr>
        <w:numPr>
          <w:ilvl w:val="12"/>
          <w:numId w:val="0"/>
        </w:numPr>
        <w:spacing w:line="240" w:lineRule="auto"/>
        <w:rPr>
          <w:szCs w:val="22"/>
        </w:rPr>
      </w:pPr>
    </w:p>
    <w:p w14:paraId="49F9FC5D" w14:textId="77777777" w:rsidR="00F7691B" w:rsidRPr="000F1AEA" w:rsidRDefault="00611C1B" w:rsidP="00C3000E">
      <w:pPr>
        <w:pStyle w:val="EMA-B"/>
        <w:rPr>
          <w:bCs/>
        </w:rPr>
        <w:pPrChange w:id="18" w:author="Autor">
          <w:pPr>
            <w:spacing w:line="240" w:lineRule="auto"/>
            <w:ind w:left="567" w:hanging="567"/>
          </w:pPr>
        </w:pPrChange>
      </w:pPr>
      <w:r w:rsidRPr="000F1AEA">
        <w:t>C.</w:t>
      </w:r>
      <w:r w:rsidRPr="000F1AEA">
        <w:rPr>
          <w:bCs/>
        </w:rPr>
        <w:tab/>
      </w:r>
      <w:r w:rsidRPr="000F1AEA">
        <w:t>MÜÜGILOA MUUD TINGIMUSED JA NÕUDED</w:t>
      </w:r>
    </w:p>
    <w:p w14:paraId="49F9FC5E" w14:textId="77777777" w:rsidR="00F7691B" w:rsidRPr="000F1AEA" w:rsidRDefault="00F7691B" w:rsidP="00F7691B">
      <w:pPr>
        <w:spacing w:line="240" w:lineRule="auto"/>
        <w:ind w:right="-1"/>
        <w:rPr>
          <w:iCs/>
          <w:szCs w:val="22"/>
          <w:u w:val="single"/>
        </w:rPr>
      </w:pPr>
    </w:p>
    <w:p w14:paraId="49F9FC5F" w14:textId="77777777" w:rsidR="00F7691B" w:rsidRPr="000F1AEA" w:rsidRDefault="00611C1B" w:rsidP="00F7691B">
      <w:pPr>
        <w:numPr>
          <w:ilvl w:val="0"/>
          <w:numId w:val="21"/>
        </w:numPr>
        <w:spacing w:line="240" w:lineRule="auto"/>
        <w:ind w:right="-1" w:hanging="720"/>
        <w:rPr>
          <w:b/>
          <w:szCs w:val="22"/>
        </w:rPr>
      </w:pPr>
      <w:r w:rsidRPr="000F1AEA">
        <w:rPr>
          <w:b/>
          <w:szCs w:val="22"/>
        </w:rPr>
        <w:t>Perioodilised ohutusaruanded</w:t>
      </w:r>
    </w:p>
    <w:p w14:paraId="73DC389C" w14:textId="77777777" w:rsidR="002B0388" w:rsidRPr="000F1AEA" w:rsidRDefault="002B0388" w:rsidP="00F7691B">
      <w:pPr>
        <w:tabs>
          <w:tab w:val="left" w:pos="0"/>
        </w:tabs>
        <w:spacing w:line="240" w:lineRule="auto"/>
        <w:ind w:right="567"/>
        <w:rPr>
          <w:szCs w:val="22"/>
        </w:rPr>
      </w:pPr>
    </w:p>
    <w:p w14:paraId="49F9FC64" w14:textId="70B843E2" w:rsidR="00F7691B" w:rsidRPr="000F1AEA" w:rsidRDefault="00611C1B" w:rsidP="00F7691B">
      <w:pPr>
        <w:tabs>
          <w:tab w:val="left" w:pos="0"/>
        </w:tabs>
        <w:spacing w:line="240" w:lineRule="auto"/>
        <w:ind w:right="567"/>
        <w:rPr>
          <w:iCs/>
          <w:szCs w:val="22"/>
        </w:rPr>
      </w:pPr>
      <w:r w:rsidRPr="000F1AEA">
        <w:rPr>
          <w:szCs w:val="22"/>
        </w:rPr>
        <w:t>Nõuded asjaomase ravimi perioodiliste ohutusaruannete esitamiseks on sätestatud direktiivi 2001/83/EÜ artikli 107c punkti 7 kohaselt liidu kontrollpäevade loetelus (EURD loetelu) ja iga hilisem uuendus avaldatakse Euroopa ravimite veebiportaalis.</w:t>
      </w:r>
    </w:p>
    <w:p w14:paraId="49F9FC66" w14:textId="77777777" w:rsidR="00F7691B" w:rsidRPr="000F1AEA" w:rsidRDefault="00F7691B" w:rsidP="00F7691B">
      <w:pPr>
        <w:spacing w:line="240" w:lineRule="auto"/>
        <w:ind w:right="-1"/>
        <w:rPr>
          <w:iCs/>
          <w:szCs w:val="22"/>
          <w:u w:val="single"/>
        </w:rPr>
      </w:pPr>
    </w:p>
    <w:p w14:paraId="74285CE1" w14:textId="77777777" w:rsidR="002B0388" w:rsidRPr="000F1AEA" w:rsidRDefault="002B0388" w:rsidP="00F7691B">
      <w:pPr>
        <w:spacing w:line="240" w:lineRule="auto"/>
        <w:ind w:right="-1"/>
        <w:rPr>
          <w:szCs w:val="22"/>
          <w:u w:val="single"/>
        </w:rPr>
      </w:pPr>
    </w:p>
    <w:p w14:paraId="49F9FC68" w14:textId="3578F20D" w:rsidR="00F7691B" w:rsidRPr="000F1AEA" w:rsidRDefault="00611C1B" w:rsidP="00C3000E">
      <w:pPr>
        <w:pStyle w:val="EMA-B"/>
        <w:pPrChange w:id="19" w:author="Autor">
          <w:pPr>
            <w:spacing w:line="240" w:lineRule="auto"/>
            <w:ind w:left="567" w:hanging="567"/>
          </w:pPr>
        </w:pPrChange>
      </w:pPr>
      <w:r w:rsidRPr="000F1AEA">
        <w:t>D.</w:t>
      </w:r>
      <w:r w:rsidRPr="000F1AEA">
        <w:tab/>
        <w:t xml:space="preserve">RAVIMPREPARAADI OHUTU JA EFEKTIIVSE KASUTAMISE TINGIMUSED JA PIIRANGUD </w:t>
      </w:r>
    </w:p>
    <w:p w14:paraId="49F9FC69" w14:textId="77777777" w:rsidR="00F7691B" w:rsidRPr="000F1AEA" w:rsidRDefault="00F7691B" w:rsidP="00F7691B">
      <w:pPr>
        <w:spacing w:line="240" w:lineRule="auto"/>
        <w:ind w:right="-1"/>
        <w:rPr>
          <w:szCs w:val="22"/>
          <w:u w:val="single"/>
        </w:rPr>
      </w:pPr>
    </w:p>
    <w:p w14:paraId="49F9FC6A" w14:textId="77777777" w:rsidR="00F7691B" w:rsidRPr="000F1AEA" w:rsidRDefault="00611C1B" w:rsidP="00F7691B">
      <w:pPr>
        <w:numPr>
          <w:ilvl w:val="0"/>
          <w:numId w:val="21"/>
        </w:numPr>
        <w:spacing w:line="240" w:lineRule="auto"/>
        <w:ind w:right="-1" w:hanging="720"/>
        <w:rPr>
          <w:b/>
          <w:szCs w:val="22"/>
        </w:rPr>
      </w:pPr>
      <w:r w:rsidRPr="000F1AEA">
        <w:rPr>
          <w:b/>
          <w:szCs w:val="22"/>
        </w:rPr>
        <w:t>Riskijuhtimiskava</w:t>
      </w:r>
    </w:p>
    <w:p w14:paraId="49F9FC6B" w14:textId="77777777" w:rsidR="00F7691B" w:rsidRPr="000F1AEA" w:rsidRDefault="00F7691B" w:rsidP="00F7691B">
      <w:pPr>
        <w:spacing w:line="240" w:lineRule="auto"/>
        <w:ind w:left="720" w:right="-1"/>
        <w:rPr>
          <w:b/>
          <w:szCs w:val="22"/>
        </w:rPr>
      </w:pPr>
    </w:p>
    <w:p w14:paraId="49F9FC6C" w14:textId="77777777" w:rsidR="00F7691B" w:rsidRPr="000F1AEA" w:rsidRDefault="00611C1B" w:rsidP="00F7691B">
      <w:pPr>
        <w:tabs>
          <w:tab w:val="left" w:pos="0"/>
        </w:tabs>
        <w:spacing w:line="240" w:lineRule="auto"/>
        <w:ind w:right="567"/>
        <w:rPr>
          <w:szCs w:val="22"/>
        </w:rPr>
      </w:pPr>
      <w:r w:rsidRPr="000F1AEA">
        <w:rPr>
          <w:szCs w:val="22"/>
        </w:rPr>
        <w:t>Müügiloa hoidja peab nõutavad ravimiohutuse toimingud ja sekkumismeetmed läbi viima vastavalt müügiloa taotluse moodulis 1.8.2 esitatud kokkulepitud riskijuhtimiskavale ja mis tahes järgmistele ajakohastatud riskijuhtimiskavadele.</w:t>
      </w:r>
    </w:p>
    <w:p w14:paraId="49F9FC6D" w14:textId="77777777" w:rsidR="00F7691B" w:rsidRPr="000F1AEA" w:rsidRDefault="00F7691B" w:rsidP="00F7691B">
      <w:pPr>
        <w:spacing w:line="240" w:lineRule="auto"/>
        <w:ind w:right="-1"/>
        <w:rPr>
          <w:iCs/>
          <w:szCs w:val="22"/>
        </w:rPr>
      </w:pPr>
    </w:p>
    <w:p w14:paraId="49F9FC6E" w14:textId="77777777" w:rsidR="00F7691B" w:rsidRPr="000F1AEA" w:rsidRDefault="00611C1B" w:rsidP="00F7691B">
      <w:pPr>
        <w:spacing w:line="240" w:lineRule="auto"/>
        <w:ind w:right="-1"/>
        <w:rPr>
          <w:iCs/>
          <w:szCs w:val="22"/>
        </w:rPr>
      </w:pPr>
      <w:r w:rsidRPr="000F1AEA">
        <w:rPr>
          <w:szCs w:val="22"/>
        </w:rPr>
        <w:t>Ajakohastatud riskijuhtimiskava tuleb esitada:</w:t>
      </w:r>
    </w:p>
    <w:p w14:paraId="49F9FC6F" w14:textId="77777777" w:rsidR="00F7691B" w:rsidRPr="000F1AEA" w:rsidRDefault="00611C1B" w:rsidP="00F7691B">
      <w:pPr>
        <w:numPr>
          <w:ilvl w:val="0"/>
          <w:numId w:val="14"/>
        </w:numPr>
        <w:spacing w:line="240" w:lineRule="auto"/>
        <w:ind w:right="-1"/>
        <w:rPr>
          <w:iCs/>
          <w:szCs w:val="22"/>
        </w:rPr>
      </w:pPr>
      <w:r w:rsidRPr="000F1AEA">
        <w:rPr>
          <w:szCs w:val="22"/>
        </w:rPr>
        <w:t>Euroopa Ravimiameti nõudel;</w:t>
      </w:r>
    </w:p>
    <w:p w14:paraId="49F9FC70" w14:textId="77777777" w:rsidR="00F7691B" w:rsidRPr="000F1AEA" w:rsidRDefault="00611C1B" w:rsidP="00F7691B">
      <w:pPr>
        <w:numPr>
          <w:ilvl w:val="0"/>
          <w:numId w:val="14"/>
        </w:numPr>
        <w:tabs>
          <w:tab w:val="clear" w:pos="567"/>
          <w:tab w:val="clear" w:pos="720"/>
        </w:tabs>
        <w:spacing w:line="240" w:lineRule="auto"/>
        <w:ind w:left="567" w:right="-1" w:hanging="207"/>
        <w:rPr>
          <w:iCs/>
          <w:szCs w:val="22"/>
        </w:rPr>
      </w:pPr>
      <w:r w:rsidRPr="000F1AEA">
        <w:rPr>
          <w:szCs w:val="22"/>
        </w:rPr>
        <w:t>kui muudetakse riskijuhtimissüsteemi, eriti kui saadakse uut teavet, mis võib oluliselt mõjutada riski/kasu suhet, või kui saavutatakse oluline (ravimiohutuse või riski minimeerimise) eesmärk.</w:t>
      </w:r>
    </w:p>
    <w:p w14:paraId="49F9FC86" w14:textId="77777777" w:rsidR="00F7691B" w:rsidRPr="000F1AEA" w:rsidRDefault="00F7691B" w:rsidP="00F7691B">
      <w:pPr>
        <w:spacing w:line="240" w:lineRule="auto"/>
        <w:ind w:right="-1"/>
        <w:rPr>
          <w:b/>
          <w:szCs w:val="22"/>
        </w:rPr>
      </w:pPr>
    </w:p>
    <w:p w14:paraId="49F9FC87" w14:textId="77777777" w:rsidR="00F7691B" w:rsidRPr="000F1AEA" w:rsidRDefault="00F7691B" w:rsidP="00F7691B">
      <w:pPr>
        <w:pStyle w:val="NormalAgency"/>
        <w:rPr>
          <w:rFonts w:ascii="Times New Roman" w:hAnsi="Times New Roman" w:cs="Times New Roman"/>
          <w:sz w:val="22"/>
          <w:szCs w:val="22"/>
        </w:rPr>
      </w:pPr>
    </w:p>
    <w:p w14:paraId="49F9FC88" w14:textId="77777777" w:rsidR="00F7691B" w:rsidRPr="000F1AEA" w:rsidRDefault="00611C1B" w:rsidP="00F7691B">
      <w:pPr>
        <w:tabs>
          <w:tab w:val="clear" w:pos="567"/>
        </w:tabs>
        <w:spacing w:line="240" w:lineRule="auto"/>
        <w:rPr>
          <w:szCs w:val="22"/>
        </w:rPr>
      </w:pPr>
      <w:r w:rsidRPr="000F1AEA">
        <w:rPr>
          <w:szCs w:val="22"/>
        </w:rPr>
        <w:br w:type="page"/>
      </w:r>
    </w:p>
    <w:p w14:paraId="49F9FC89" w14:textId="77777777" w:rsidR="00812D16" w:rsidRPr="000F1AEA" w:rsidRDefault="00812D16" w:rsidP="00B65B9E">
      <w:pPr>
        <w:spacing w:line="240" w:lineRule="auto"/>
        <w:rPr>
          <w:szCs w:val="22"/>
        </w:rPr>
      </w:pPr>
    </w:p>
    <w:p w14:paraId="49F9FC8A" w14:textId="77777777" w:rsidR="00812D16" w:rsidRPr="000F1AEA" w:rsidRDefault="00812D16" w:rsidP="00B65B9E">
      <w:pPr>
        <w:spacing w:line="240" w:lineRule="auto"/>
        <w:rPr>
          <w:szCs w:val="22"/>
        </w:rPr>
      </w:pPr>
    </w:p>
    <w:p w14:paraId="49F9FC8B" w14:textId="77777777" w:rsidR="004A72E8" w:rsidRPr="000F1AEA" w:rsidRDefault="004A72E8" w:rsidP="00B65B9E">
      <w:pPr>
        <w:spacing w:line="240" w:lineRule="auto"/>
        <w:rPr>
          <w:szCs w:val="22"/>
        </w:rPr>
      </w:pPr>
    </w:p>
    <w:p w14:paraId="49F9FC8C" w14:textId="77777777" w:rsidR="004A72E8" w:rsidRPr="000F1AEA" w:rsidRDefault="004A72E8" w:rsidP="00B65B9E">
      <w:pPr>
        <w:spacing w:line="240" w:lineRule="auto"/>
        <w:rPr>
          <w:szCs w:val="22"/>
        </w:rPr>
      </w:pPr>
    </w:p>
    <w:p w14:paraId="49F9FC8D" w14:textId="77777777" w:rsidR="004A72E8" w:rsidRPr="000F1AEA" w:rsidRDefault="004A72E8" w:rsidP="00B65B9E">
      <w:pPr>
        <w:spacing w:line="240" w:lineRule="auto"/>
        <w:rPr>
          <w:szCs w:val="22"/>
        </w:rPr>
      </w:pPr>
    </w:p>
    <w:p w14:paraId="49F9FC8E" w14:textId="77777777" w:rsidR="004A72E8" w:rsidRPr="000F1AEA" w:rsidRDefault="004A72E8" w:rsidP="00B65B9E">
      <w:pPr>
        <w:spacing w:line="240" w:lineRule="auto"/>
        <w:rPr>
          <w:szCs w:val="22"/>
        </w:rPr>
      </w:pPr>
    </w:p>
    <w:p w14:paraId="49F9FC8F" w14:textId="77777777" w:rsidR="004A72E8" w:rsidRPr="000F1AEA" w:rsidRDefault="004A72E8" w:rsidP="00B65B9E">
      <w:pPr>
        <w:spacing w:line="240" w:lineRule="auto"/>
        <w:rPr>
          <w:szCs w:val="22"/>
        </w:rPr>
      </w:pPr>
    </w:p>
    <w:p w14:paraId="49F9FC90" w14:textId="77777777" w:rsidR="004A72E8" w:rsidRPr="000F1AEA" w:rsidRDefault="004A72E8" w:rsidP="00B65B9E">
      <w:pPr>
        <w:spacing w:line="240" w:lineRule="auto"/>
        <w:rPr>
          <w:szCs w:val="22"/>
        </w:rPr>
      </w:pPr>
    </w:p>
    <w:p w14:paraId="49F9FC91" w14:textId="77777777" w:rsidR="004A72E8" w:rsidRPr="000F1AEA" w:rsidRDefault="004A72E8" w:rsidP="00B65B9E">
      <w:pPr>
        <w:spacing w:line="240" w:lineRule="auto"/>
        <w:rPr>
          <w:szCs w:val="22"/>
        </w:rPr>
      </w:pPr>
    </w:p>
    <w:p w14:paraId="49F9FC92" w14:textId="77777777" w:rsidR="004A72E8" w:rsidRPr="000F1AEA" w:rsidRDefault="004A72E8" w:rsidP="00B65B9E">
      <w:pPr>
        <w:spacing w:line="240" w:lineRule="auto"/>
        <w:rPr>
          <w:szCs w:val="22"/>
        </w:rPr>
      </w:pPr>
    </w:p>
    <w:p w14:paraId="49F9FC93" w14:textId="77777777" w:rsidR="004A72E8" w:rsidRPr="000F1AEA" w:rsidRDefault="004A72E8" w:rsidP="00B65B9E">
      <w:pPr>
        <w:spacing w:line="240" w:lineRule="auto"/>
        <w:rPr>
          <w:szCs w:val="22"/>
        </w:rPr>
      </w:pPr>
    </w:p>
    <w:p w14:paraId="49F9FC94" w14:textId="77777777" w:rsidR="004A72E8" w:rsidRPr="000F1AEA" w:rsidRDefault="004A72E8" w:rsidP="00B65B9E">
      <w:pPr>
        <w:spacing w:line="240" w:lineRule="auto"/>
        <w:rPr>
          <w:szCs w:val="22"/>
        </w:rPr>
      </w:pPr>
    </w:p>
    <w:p w14:paraId="49F9FC95" w14:textId="77777777" w:rsidR="004A72E8" w:rsidRPr="000F1AEA" w:rsidRDefault="004A72E8" w:rsidP="00B65B9E">
      <w:pPr>
        <w:spacing w:line="240" w:lineRule="auto"/>
        <w:rPr>
          <w:szCs w:val="22"/>
        </w:rPr>
      </w:pPr>
    </w:p>
    <w:p w14:paraId="49F9FC96" w14:textId="77777777" w:rsidR="004A72E8" w:rsidRPr="000F1AEA" w:rsidRDefault="004A72E8" w:rsidP="00B65B9E">
      <w:pPr>
        <w:spacing w:line="240" w:lineRule="auto"/>
        <w:rPr>
          <w:szCs w:val="22"/>
        </w:rPr>
      </w:pPr>
    </w:p>
    <w:p w14:paraId="49F9FC97" w14:textId="77777777" w:rsidR="004A72E8" w:rsidRPr="000F1AEA" w:rsidRDefault="004A72E8" w:rsidP="00B65B9E">
      <w:pPr>
        <w:spacing w:line="240" w:lineRule="auto"/>
        <w:rPr>
          <w:szCs w:val="22"/>
        </w:rPr>
      </w:pPr>
    </w:p>
    <w:p w14:paraId="49F9FC98" w14:textId="77777777" w:rsidR="004A72E8" w:rsidRPr="000F1AEA" w:rsidRDefault="004A72E8" w:rsidP="00B65B9E">
      <w:pPr>
        <w:spacing w:line="240" w:lineRule="auto"/>
        <w:rPr>
          <w:szCs w:val="22"/>
        </w:rPr>
      </w:pPr>
    </w:p>
    <w:p w14:paraId="49F9FC99" w14:textId="77777777" w:rsidR="004A72E8" w:rsidRPr="000F1AEA" w:rsidRDefault="004A72E8" w:rsidP="00B65B9E">
      <w:pPr>
        <w:spacing w:line="240" w:lineRule="auto"/>
        <w:rPr>
          <w:szCs w:val="22"/>
        </w:rPr>
      </w:pPr>
    </w:p>
    <w:p w14:paraId="49F9FC9A" w14:textId="77777777" w:rsidR="004A72E8" w:rsidRPr="000F1AEA" w:rsidRDefault="004A72E8" w:rsidP="00B65B9E">
      <w:pPr>
        <w:spacing w:line="240" w:lineRule="auto"/>
        <w:rPr>
          <w:szCs w:val="22"/>
        </w:rPr>
      </w:pPr>
    </w:p>
    <w:p w14:paraId="49F9FC9B" w14:textId="77777777" w:rsidR="00812D16" w:rsidRPr="000F1AEA" w:rsidRDefault="00812D16" w:rsidP="00B65B9E">
      <w:pPr>
        <w:spacing w:line="240" w:lineRule="auto"/>
        <w:rPr>
          <w:szCs w:val="22"/>
        </w:rPr>
      </w:pPr>
    </w:p>
    <w:p w14:paraId="49F9FC9C" w14:textId="77777777" w:rsidR="00812D16" w:rsidRPr="000F1AEA" w:rsidRDefault="00812D16" w:rsidP="00B65B9E">
      <w:pPr>
        <w:spacing w:line="240" w:lineRule="auto"/>
        <w:rPr>
          <w:szCs w:val="22"/>
        </w:rPr>
      </w:pPr>
    </w:p>
    <w:p w14:paraId="49F9FC9D" w14:textId="77777777" w:rsidR="00812D16" w:rsidRPr="000F1AEA" w:rsidRDefault="00812D16" w:rsidP="00204AAB">
      <w:pPr>
        <w:spacing w:line="240" w:lineRule="auto"/>
        <w:outlineLvl w:val="0"/>
        <w:rPr>
          <w:b/>
          <w:szCs w:val="22"/>
        </w:rPr>
      </w:pPr>
    </w:p>
    <w:p w14:paraId="49F9FC9E" w14:textId="222612F6" w:rsidR="00812D16" w:rsidRPr="000F1AEA" w:rsidRDefault="00412C5E" w:rsidP="00204AAB">
      <w:pPr>
        <w:spacing w:line="240" w:lineRule="auto"/>
        <w:jc w:val="center"/>
        <w:outlineLvl w:val="0"/>
        <w:rPr>
          <w:b/>
          <w:szCs w:val="22"/>
        </w:rPr>
      </w:pPr>
      <w:r w:rsidRPr="000F1AEA">
        <w:rPr>
          <w:b/>
          <w:szCs w:val="22"/>
        </w:rPr>
        <w:t xml:space="preserve">III </w:t>
      </w:r>
      <w:r w:rsidR="00611C1B" w:rsidRPr="000F1AEA">
        <w:rPr>
          <w:b/>
          <w:szCs w:val="22"/>
        </w:rPr>
        <w:t>LISA</w:t>
      </w:r>
    </w:p>
    <w:p w14:paraId="49F9FC9F" w14:textId="77777777" w:rsidR="00812D16" w:rsidRPr="000F1AEA" w:rsidRDefault="00812D16" w:rsidP="00204AAB">
      <w:pPr>
        <w:spacing w:line="240" w:lineRule="auto"/>
        <w:jc w:val="center"/>
        <w:rPr>
          <w:b/>
          <w:szCs w:val="22"/>
        </w:rPr>
      </w:pPr>
    </w:p>
    <w:p w14:paraId="49F9FCA0" w14:textId="77777777" w:rsidR="00812D16" w:rsidRPr="000F1AEA" w:rsidRDefault="00611C1B" w:rsidP="00204AAB">
      <w:pPr>
        <w:spacing w:line="240" w:lineRule="auto"/>
        <w:jc w:val="center"/>
        <w:outlineLvl w:val="0"/>
        <w:rPr>
          <w:b/>
          <w:szCs w:val="22"/>
        </w:rPr>
      </w:pPr>
      <w:r w:rsidRPr="000F1AEA">
        <w:rPr>
          <w:b/>
          <w:szCs w:val="22"/>
        </w:rPr>
        <w:t>PAKENDI MÄRGISTUS JA INFOLEHT</w:t>
      </w:r>
    </w:p>
    <w:p w14:paraId="49F9FCA1" w14:textId="77777777" w:rsidR="000166C1" w:rsidRPr="000F1AEA" w:rsidRDefault="00611C1B" w:rsidP="00204AAB">
      <w:pPr>
        <w:spacing w:line="240" w:lineRule="auto"/>
        <w:rPr>
          <w:b/>
          <w:szCs w:val="22"/>
        </w:rPr>
      </w:pPr>
      <w:r w:rsidRPr="000F1AEA">
        <w:rPr>
          <w:b/>
          <w:szCs w:val="22"/>
        </w:rPr>
        <w:br w:type="page"/>
      </w:r>
    </w:p>
    <w:p w14:paraId="49F9FCA2" w14:textId="77777777" w:rsidR="000166C1" w:rsidRPr="000F1AEA" w:rsidRDefault="000166C1" w:rsidP="00B65B9E">
      <w:pPr>
        <w:spacing w:line="240" w:lineRule="auto"/>
        <w:rPr>
          <w:szCs w:val="22"/>
        </w:rPr>
      </w:pPr>
    </w:p>
    <w:p w14:paraId="49F9FCA3" w14:textId="77777777" w:rsidR="000166C1" w:rsidRPr="000F1AEA" w:rsidRDefault="000166C1" w:rsidP="00B65B9E">
      <w:pPr>
        <w:spacing w:line="240" w:lineRule="auto"/>
        <w:rPr>
          <w:szCs w:val="22"/>
        </w:rPr>
      </w:pPr>
    </w:p>
    <w:p w14:paraId="49F9FCA4" w14:textId="77777777" w:rsidR="000166C1" w:rsidRPr="000F1AEA" w:rsidRDefault="000166C1" w:rsidP="00B65B9E">
      <w:pPr>
        <w:spacing w:line="240" w:lineRule="auto"/>
        <w:rPr>
          <w:szCs w:val="22"/>
        </w:rPr>
      </w:pPr>
    </w:p>
    <w:p w14:paraId="49F9FCA5" w14:textId="77777777" w:rsidR="000166C1" w:rsidRPr="000F1AEA" w:rsidRDefault="000166C1" w:rsidP="00B65B9E">
      <w:pPr>
        <w:spacing w:line="240" w:lineRule="auto"/>
        <w:rPr>
          <w:szCs w:val="22"/>
        </w:rPr>
      </w:pPr>
    </w:p>
    <w:p w14:paraId="49F9FCA6" w14:textId="77777777" w:rsidR="000166C1" w:rsidRPr="000F1AEA" w:rsidRDefault="000166C1" w:rsidP="00B65B9E">
      <w:pPr>
        <w:spacing w:line="240" w:lineRule="auto"/>
        <w:rPr>
          <w:szCs w:val="22"/>
        </w:rPr>
      </w:pPr>
    </w:p>
    <w:p w14:paraId="49F9FCA7" w14:textId="77777777" w:rsidR="000166C1" w:rsidRPr="000F1AEA" w:rsidRDefault="000166C1" w:rsidP="00B65B9E">
      <w:pPr>
        <w:spacing w:line="240" w:lineRule="auto"/>
        <w:rPr>
          <w:szCs w:val="22"/>
        </w:rPr>
      </w:pPr>
    </w:p>
    <w:p w14:paraId="49F9FCA8" w14:textId="77777777" w:rsidR="000166C1" w:rsidRPr="000F1AEA" w:rsidRDefault="000166C1" w:rsidP="00B65B9E">
      <w:pPr>
        <w:spacing w:line="240" w:lineRule="auto"/>
        <w:rPr>
          <w:szCs w:val="22"/>
        </w:rPr>
      </w:pPr>
    </w:p>
    <w:p w14:paraId="49F9FCA9" w14:textId="77777777" w:rsidR="000166C1" w:rsidRPr="000F1AEA" w:rsidRDefault="000166C1" w:rsidP="00B65B9E">
      <w:pPr>
        <w:spacing w:line="240" w:lineRule="auto"/>
        <w:rPr>
          <w:szCs w:val="22"/>
        </w:rPr>
      </w:pPr>
    </w:p>
    <w:p w14:paraId="49F9FCAA" w14:textId="77777777" w:rsidR="000166C1" w:rsidRPr="000F1AEA" w:rsidRDefault="000166C1" w:rsidP="00B65B9E">
      <w:pPr>
        <w:spacing w:line="240" w:lineRule="auto"/>
        <w:rPr>
          <w:szCs w:val="22"/>
        </w:rPr>
      </w:pPr>
    </w:p>
    <w:p w14:paraId="49F9FCAB" w14:textId="77777777" w:rsidR="000166C1" w:rsidRPr="000F1AEA" w:rsidRDefault="000166C1" w:rsidP="00B65B9E">
      <w:pPr>
        <w:spacing w:line="240" w:lineRule="auto"/>
        <w:rPr>
          <w:szCs w:val="22"/>
        </w:rPr>
      </w:pPr>
    </w:p>
    <w:p w14:paraId="49F9FCAC" w14:textId="77777777" w:rsidR="000166C1" w:rsidRPr="000F1AEA" w:rsidRDefault="000166C1" w:rsidP="00B65B9E">
      <w:pPr>
        <w:spacing w:line="240" w:lineRule="auto"/>
        <w:rPr>
          <w:szCs w:val="22"/>
        </w:rPr>
      </w:pPr>
    </w:p>
    <w:p w14:paraId="49F9FCAD" w14:textId="77777777" w:rsidR="000166C1" w:rsidRPr="000F1AEA" w:rsidRDefault="000166C1" w:rsidP="00B65B9E">
      <w:pPr>
        <w:spacing w:line="240" w:lineRule="auto"/>
        <w:rPr>
          <w:szCs w:val="22"/>
        </w:rPr>
      </w:pPr>
    </w:p>
    <w:p w14:paraId="49F9FCAE" w14:textId="77777777" w:rsidR="000166C1" w:rsidRPr="000F1AEA" w:rsidRDefault="000166C1" w:rsidP="00B65B9E">
      <w:pPr>
        <w:spacing w:line="240" w:lineRule="auto"/>
        <w:rPr>
          <w:szCs w:val="22"/>
        </w:rPr>
      </w:pPr>
    </w:p>
    <w:p w14:paraId="49F9FCAF" w14:textId="77777777" w:rsidR="000166C1" w:rsidRPr="000F1AEA" w:rsidRDefault="000166C1" w:rsidP="00B65B9E">
      <w:pPr>
        <w:spacing w:line="240" w:lineRule="auto"/>
        <w:rPr>
          <w:szCs w:val="22"/>
        </w:rPr>
      </w:pPr>
    </w:p>
    <w:p w14:paraId="49F9FCB0" w14:textId="77777777" w:rsidR="000166C1" w:rsidRPr="000F1AEA" w:rsidRDefault="000166C1" w:rsidP="00B65B9E">
      <w:pPr>
        <w:spacing w:line="240" w:lineRule="auto"/>
        <w:rPr>
          <w:szCs w:val="22"/>
        </w:rPr>
      </w:pPr>
    </w:p>
    <w:p w14:paraId="49F9FCB1" w14:textId="77777777" w:rsidR="000166C1" w:rsidRPr="000F1AEA" w:rsidRDefault="000166C1" w:rsidP="00B65B9E">
      <w:pPr>
        <w:spacing w:line="240" w:lineRule="auto"/>
        <w:rPr>
          <w:szCs w:val="22"/>
        </w:rPr>
      </w:pPr>
    </w:p>
    <w:p w14:paraId="49F9FCB2" w14:textId="77777777" w:rsidR="000166C1" w:rsidRPr="000F1AEA" w:rsidRDefault="000166C1" w:rsidP="00B65B9E">
      <w:pPr>
        <w:spacing w:line="240" w:lineRule="auto"/>
        <w:rPr>
          <w:szCs w:val="22"/>
        </w:rPr>
      </w:pPr>
    </w:p>
    <w:p w14:paraId="49F9FCB3" w14:textId="77777777" w:rsidR="000166C1" w:rsidRPr="000F1AEA" w:rsidRDefault="000166C1" w:rsidP="00B65B9E">
      <w:pPr>
        <w:spacing w:line="240" w:lineRule="auto"/>
        <w:rPr>
          <w:szCs w:val="22"/>
        </w:rPr>
      </w:pPr>
    </w:p>
    <w:p w14:paraId="49F9FCB4" w14:textId="77777777" w:rsidR="00B64B2F" w:rsidRPr="000F1AEA" w:rsidRDefault="00B64B2F" w:rsidP="00B65B9E">
      <w:pPr>
        <w:spacing w:line="240" w:lineRule="auto"/>
        <w:rPr>
          <w:szCs w:val="22"/>
        </w:rPr>
      </w:pPr>
    </w:p>
    <w:p w14:paraId="49F9FCB5" w14:textId="77777777" w:rsidR="00B64B2F" w:rsidRPr="000F1AEA" w:rsidRDefault="00B64B2F" w:rsidP="00B65B9E">
      <w:pPr>
        <w:spacing w:line="240" w:lineRule="auto"/>
        <w:rPr>
          <w:szCs w:val="22"/>
        </w:rPr>
      </w:pPr>
    </w:p>
    <w:p w14:paraId="49F9FCB6" w14:textId="77777777" w:rsidR="00B64B2F" w:rsidRPr="000F1AEA" w:rsidRDefault="00B64B2F" w:rsidP="00B65B9E">
      <w:pPr>
        <w:spacing w:line="240" w:lineRule="auto"/>
        <w:rPr>
          <w:szCs w:val="22"/>
        </w:rPr>
      </w:pPr>
    </w:p>
    <w:p w14:paraId="49F9FCB7" w14:textId="77777777" w:rsidR="00B64B2F" w:rsidRPr="000F1AEA" w:rsidRDefault="00B64B2F" w:rsidP="00204AAB">
      <w:pPr>
        <w:spacing w:line="240" w:lineRule="auto"/>
        <w:outlineLvl w:val="0"/>
        <w:rPr>
          <w:b/>
          <w:szCs w:val="22"/>
        </w:rPr>
      </w:pPr>
    </w:p>
    <w:p w14:paraId="49F9FCB8" w14:textId="77777777" w:rsidR="00812D16" w:rsidRPr="000F1AEA" w:rsidRDefault="00611C1B" w:rsidP="00C3000E">
      <w:pPr>
        <w:pStyle w:val="EMA-A"/>
        <w:pPrChange w:id="20" w:author="Autor">
          <w:pPr>
            <w:spacing w:line="240" w:lineRule="auto"/>
            <w:jc w:val="center"/>
            <w:outlineLvl w:val="0"/>
          </w:pPr>
        </w:pPrChange>
      </w:pPr>
      <w:r w:rsidRPr="000F1AEA">
        <w:t>A. PAKENDI MÄRGISTUS</w:t>
      </w:r>
    </w:p>
    <w:p w14:paraId="49F9FCB9" w14:textId="77777777" w:rsidR="00812D16" w:rsidRPr="000F1AEA" w:rsidRDefault="00611C1B" w:rsidP="00204AAB">
      <w:pPr>
        <w:shd w:val="clear" w:color="auto" w:fill="FFFFFF"/>
        <w:spacing w:line="240" w:lineRule="auto"/>
        <w:rPr>
          <w:szCs w:val="22"/>
        </w:rPr>
      </w:pPr>
      <w:r w:rsidRPr="000F1AEA">
        <w:rPr>
          <w:szCs w:val="22"/>
        </w:rPr>
        <w:br w:type="page"/>
      </w:r>
    </w:p>
    <w:p w14:paraId="49F9FCBA"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0F1AEA">
        <w:rPr>
          <w:b/>
          <w:szCs w:val="22"/>
        </w:rPr>
        <w:lastRenderedPageBreak/>
        <w:t>VÄLISPAKENDIL PEAVAD OLEMA JÄRGMISED ANDMED</w:t>
      </w:r>
    </w:p>
    <w:p w14:paraId="49F9FCBB" w14:textId="77777777" w:rsidR="00812D16" w:rsidRPr="000F1AEA"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r w:rsidRPr="000F1AEA">
        <w:rPr>
          <w:b/>
          <w:szCs w:val="22"/>
        </w:rPr>
        <w:t>PAKEND/PUDEL</w:t>
      </w:r>
    </w:p>
    <w:p w14:paraId="49F9FCBD" w14:textId="77777777" w:rsidR="00812D16" w:rsidRPr="000F1AEA" w:rsidRDefault="00812D16" w:rsidP="00204AAB">
      <w:pPr>
        <w:spacing w:line="240" w:lineRule="auto"/>
        <w:rPr>
          <w:szCs w:val="22"/>
        </w:rPr>
      </w:pPr>
    </w:p>
    <w:p w14:paraId="49F9FCBE" w14:textId="77777777" w:rsidR="006C6114" w:rsidRPr="000F1AEA" w:rsidRDefault="006C6114" w:rsidP="00204AAB">
      <w:pPr>
        <w:spacing w:line="240" w:lineRule="auto"/>
        <w:rPr>
          <w:szCs w:val="22"/>
        </w:rPr>
      </w:pPr>
    </w:p>
    <w:p w14:paraId="49F9FCBF"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1.</w:t>
      </w:r>
      <w:r w:rsidRPr="000F1AEA">
        <w:rPr>
          <w:b/>
          <w:szCs w:val="22"/>
        </w:rPr>
        <w:tab/>
        <w:t>RAVIMPREPARAADI NIMETUS</w:t>
      </w:r>
    </w:p>
    <w:p w14:paraId="49F9FCC0" w14:textId="77777777" w:rsidR="00812D16" w:rsidRPr="000F1AEA" w:rsidRDefault="00812D16" w:rsidP="00204AAB">
      <w:pPr>
        <w:spacing w:line="240" w:lineRule="auto"/>
        <w:rPr>
          <w:szCs w:val="22"/>
        </w:rPr>
      </w:pPr>
    </w:p>
    <w:p w14:paraId="49F9FCC2" w14:textId="14FD8B68" w:rsidR="00E22AA2" w:rsidRPr="000F1AEA" w:rsidRDefault="00611C1B" w:rsidP="00E22AA2">
      <w:pPr>
        <w:spacing w:line="240" w:lineRule="auto"/>
        <w:rPr>
          <w:szCs w:val="22"/>
        </w:rPr>
      </w:pPr>
      <w:r w:rsidRPr="000F1AEA">
        <w:rPr>
          <w:szCs w:val="22"/>
        </w:rPr>
        <w:t>RIULVY 174 mg gastroresistentsed kõvakapslid</w:t>
      </w:r>
    </w:p>
    <w:p w14:paraId="49F9FCC3" w14:textId="77777777" w:rsidR="00E22AA2" w:rsidRPr="000F1AEA" w:rsidRDefault="00611C1B" w:rsidP="00E22AA2">
      <w:pPr>
        <w:spacing w:line="240" w:lineRule="auto"/>
        <w:rPr>
          <w:b/>
          <w:szCs w:val="22"/>
        </w:rPr>
      </w:pPr>
      <w:r w:rsidRPr="000F1AEA">
        <w:rPr>
          <w:szCs w:val="22"/>
        </w:rPr>
        <w:t>tegomiilfumaraat</w:t>
      </w:r>
      <w:r w:rsidRPr="000F1AEA">
        <w:rPr>
          <w:b/>
          <w:szCs w:val="22"/>
        </w:rPr>
        <w:t xml:space="preserve"> </w:t>
      </w:r>
    </w:p>
    <w:p w14:paraId="49F9FCC4" w14:textId="77777777" w:rsidR="00812D16" w:rsidRPr="000F1AEA" w:rsidRDefault="00812D16" w:rsidP="00204AAB">
      <w:pPr>
        <w:spacing w:line="240" w:lineRule="auto"/>
        <w:rPr>
          <w:szCs w:val="22"/>
        </w:rPr>
      </w:pPr>
    </w:p>
    <w:p w14:paraId="49F9FCC5" w14:textId="77777777" w:rsidR="00812D16" w:rsidRPr="000F1AEA" w:rsidRDefault="00812D16" w:rsidP="00204AAB">
      <w:pPr>
        <w:spacing w:line="240" w:lineRule="auto"/>
        <w:rPr>
          <w:szCs w:val="22"/>
        </w:rPr>
      </w:pPr>
    </w:p>
    <w:p w14:paraId="49F9FCC6"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t>2.</w:t>
      </w:r>
      <w:r w:rsidRPr="000F1AEA">
        <w:rPr>
          <w:b/>
          <w:szCs w:val="22"/>
        </w:rPr>
        <w:tab/>
        <w:t>TOIMEAINE(TE) SISALDUS</w:t>
      </w:r>
    </w:p>
    <w:p w14:paraId="49F9FCC7" w14:textId="77777777" w:rsidR="00812D16" w:rsidRPr="000F1AEA" w:rsidRDefault="00812D16" w:rsidP="00204AAB">
      <w:pPr>
        <w:spacing w:line="240" w:lineRule="auto"/>
        <w:rPr>
          <w:szCs w:val="22"/>
        </w:rPr>
      </w:pPr>
    </w:p>
    <w:p w14:paraId="49F9FCC8" w14:textId="30C010A1" w:rsidR="00812D16" w:rsidRPr="000F1AEA" w:rsidRDefault="00611C1B" w:rsidP="00204AAB">
      <w:pPr>
        <w:spacing w:line="240" w:lineRule="auto"/>
        <w:rPr>
          <w:szCs w:val="22"/>
        </w:rPr>
      </w:pPr>
      <w:r w:rsidRPr="000F1AEA">
        <w:rPr>
          <w:szCs w:val="22"/>
        </w:rPr>
        <w:t>Üks gastroresistentne kõvakapsel sisaldab 174</w:t>
      </w:r>
      <w:r w:rsidR="00800966" w:rsidRPr="000F1AEA">
        <w:rPr>
          <w:szCs w:val="22"/>
        </w:rPr>
        <w:t>,2</w:t>
      </w:r>
      <w:r w:rsidRPr="000F1AEA">
        <w:rPr>
          <w:szCs w:val="22"/>
        </w:rPr>
        <w:t> mg tegomiilfumaraati.</w:t>
      </w:r>
    </w:p>
    <w:p w14:paraId="49F9FCC9" w14:textId="77777777" w:rsidR="00B3620A" w:rsidRPr="000F1AEA" w:rsidRDefault="00B3620A" w:rsidP="00204AAB">
      <w:pPr>
        <w:spacing w:line="240" w:lineRule="auto"/>
        <w:rPr>
          <w:szCs w:val="22"/>
        </w:rPr>
      </w:pPr>
    </w:p>
    <w:p w14:paraId="49F9FCCA" w14:textId="77777777" w:rsidR="00812D16" w:rsidRPr="000F1AEA" w:rsidRDefault="00812D16" w:rsidP="00204AAB">
      <w:pPr>
        <w:spacing w:line="240" w:lineRule="auto"/>
        <w:rPr>
          <w:szCs w:val="22"/>
        </w:rPr>
      </w:pPr>
    </w:p>
    <w:p w14:paraId="49F9FCCB"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3.</w:t>
      </w:r>
      <w:r w:rsidRPr="000F1AEA">
        <w:rPr>
          <w:b/>
          <w:szCs w:val="22"/>
        </w:rPr>
        <w:tab/>
        <w:t>ABIAINED</w:t>
      </w:r>
    </w:p>
    <w:p w14:paraId="49F9FCCC" w14:textId="77777777" w:rsidR="00812D16" w:rsidRPr="000F1AEA" w:rsidRDefault="00812D16" w:rsidP="00204AAB">
      <w:pPr>
        <w:spacing w:line="240" w:lineRule="auto"/>
        <w:rPr>
          <w:szCs w:val="22"/>
        </w:rPr>
      </w:pPr>
    </w:p>
    <w:p w14:paraId="49F9FCCE" w14:textId="77777777" w:rsidR="00812D16" w:rsidRPr="000F1AEA" w:rsidRDefault="00812D16" w:rsidP="00204AAB">
      <w:pPr>
        <w:spacing w:line="240" w:lineRule="auto"/>
        <w:rPr>
          <w:szCs w:val="22"/>
        </w:rPr>
      </w:pPr>
    </w:p>
    <w:p w14:paraId="49F9FCCF"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4.</w:t>
      </w:r>
      <w:r w:rsidRPr="000F1AEA">
        <w:rPr>
          <w:b/>
          <w:szCs w:val="22"/>
        </w:rPr>
        <w:tab/>
        <w:t>RAVIMVORM JA PAKENDI SUURUS</w:t>
      </w:r>
    </w:p>
    <w:p w14:paraId="49F9FCD0" w14:textId="77777777" w:rsidR="00812D16" w:rsidRPr="000F1AEA" w:rsidRDefault="00812D16" w:rsidP="00204AAB">
      <w:pPr>
        <w:spacing w:line="240" w:lineRule="auto"/>
        <w:rPr>
          <w:szCs w:val="22"/>
        </w:rPr>
      </w:pPr>
    </w:p>
    <w:p w14:paraId="49F9FCD1" w14:textId="77777777" w:rsidR="00BE3498" w:rsidRPr="000F1AEA" w:rsidRDefault="00611C1B" w:rsidP="00E22AA2">
      <w:pPr>
        <w:spacing w:line="240" w:lineRule="auto"/>
        <w:rPr>
          <w:rStyle w:val="fontstyle01"/>
          <w:rFonts w:ascii="Times New Roman" w:hAnsi="Times New Roman"/>
        </w:rPr>
      </w:pPr>
      <w:r w:rsidRPr="000F1AEA">
        <w:rPr>
          <w:rStyle w:val="fontstyle01"/>
          <w:rFonts w:ascii="Times New Roman" w:hAnsi="Times New Roman"/>
          <w:highlight w:val="lightGray"/>
        </w:rPr>
        <w:t>Gastroresistentne kõvakapsel</w:t>
      </w:r>
    </w:p>
    <w:p w14:paraId="49F9FCD2" w14:textId="77777777" w:rsidR="00E22AA2" w:rsidRPr="000F1AEA" w:rsidRDefault="00611C1B" w:rsidP="00E22AA2">
      <w:pPr>
        <w:spacing w:line="240" w:lineRule="auto"/>
        <w:rPr>
          <w:rStyle w:val="fontstyle01"/>
          <w:rFonts w:ascii="Times New Roman" w:hAnsi="Times New Roman"/>
        </w:rPr>
      </w:pPr>
      <w:r w:rsidRPr="000F1AEA">
        <w:rPr>
          <w:rStyle w:val="fontstyle01"/>
          <w:rFonts w:ascii="Times New Roman" w:hAnsi="Times New Roman"/>
        </w:rPr>
        <w:t>14 gastroresistentset kõvakapslit</w:t>
      </w:r>
    </w:p>
    <w:p w14:paraId="49F9FCD3" w14:textId="77777777" w:rsidR="00812D16" w:rsidRPr="000F1AEA" w:rsidRDefault="00812D16" w:rsidP="00204AAB">
      <w:pPr>
        <w:spacing w:line="240" w:lineRule="auto"/>
        <w:rPr>
          <w:szCs w:val="22"/>
        </w:rPr>
      </w:pPr>
    </w:p>
    <w:p w14:paraId="49F9FCD4" w14:textId="77777777" w:rsidR="003B4D85" w:rsidRPr="000F1AEA" w:rsidRDefault="003B4D85" w:rsidP="00204AAB">
      <w:pPr>
        <w:spacing w:line="240" w:lineRule="auto"/>
        <w:rPr>
          <w:szCs w:val="22"/>
        </w:rPr>
      </w:pPr>
    </w:p>
    <w:p w14:paraId="49F9FCD5"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5.</w:t>
      </w:r>
      <w:r w:rsidRPr="000F1AEA">
        <w:rPr>
          <w:b/>
          <w:szCs w:val="22"/>
        </w:rPr>
        <w:tab/>
        <w:t>MANUSTAMISVIIS JA -TEE(D)</w:t>
      </w:r>
    </w:p>
    <w:p w14:paraId="49F9FCD6" w14:textId="77777777" w:rsidR="00812D16" w:rsidRPr="000F1AEA" w:rsidRDefault="00812D16" w:rsidP="00204AAB">
      <w:pPr>
        <w:spacing w:line="240" w:lineRule="auto"/>
        <w:rPr>
          <w:szCs w:val="22"/>
        </w:rPr>
      </w:pPr>
    </w:p>
    <w:p w14:paraId="49F9FCD8" w14:textId="737063EE" w:rsidR="00812D16" w:rsidRPr="000F1AEA" w:rsidRDefault="00611C1B" w:rsidP="00204AAB">
      <w:pPr>
        <w:spacing w:line="240" w:lineRule="auto"/>
        <w:rPr>
          <w:szCs w:val="22"/>
        </w:rPr>
      </w:pPr>
      <w:r w:rsidRPr="000F1AEA">
        <w:rPr>
          <w:szCs w:val="22"/>
        </w:rPr>
        <w:t>Enne ravimi kasutamist lugege pakendi infolehte.</w:t>
      </w:r>
    </w:p>
    <w:p w14:paraId="49F9FCD9" w14:textId="77777777" w:rsidR="00E22AA2" w:rsidRPr="000F1AEA" w:rsidRDefault="00611C1B" w:rsidP="00204AAB">
      <w:pPr>
        <w:spacing w:line="240" w:lineRule="auto"/>
        <w:rPr>
          <w:szCs w:val="22"/>
        </w:rPr>
      </w:pPr>
      <w:r w:rsidRPr="000F1AEA">
        <w:rPr>
          <w:szCs w:val="22"/>
        </w:rPr>
        <w:t>Suukaudne.</w:t>
      </w:r>
    </w:p>
    <w:p w14:paraId="49F9FCDA" w14:textId="77777777" w:rsidR="00812D16" w:rsidRPr="000F1AEA" w:rsidRDefault="00812D16" w:rsidP="00204AAB">
      <w:pPr>
        <w:spacing w:line="240" w:lineRule="auto"/>
        <w:rPr>
          <w:szCs w:val="22"/>
        </w:rPr>
      </w:pPr>
    </w:p>
    <w:p w14:paraId="49F9FCDB" w14:textId="77777777" w:rsidR="003B4D85" w:rsidRPr="000F1AEA" w:rsidRDefault="003B4D85" w:rsidP="00204AAB">
      <w:pPr>
        <w:spacing w:line="240" w:lineRule="auto"/>
        <w:rPr>
          <w:szCs w:val="22"/>
        </w:rPr>
      </w:pPr>
    </w:p>
    <w:p w14:paraId="49F9FCDC"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6.</w:t>
      </w:r>
      <w:r w:rsidRPr="000F1AEA">
        <w:rPr>
          <w:b/>
          <w:szCs w:val="22"/>
        </w:rPr>
        <w:tab/>
        <w:t>ERIHOIATUS, ET RAVIMIT TULEB HOIDA LASTE EEST VARJATUD JA KÄTTESAAMATUS KOHAS</w:t>
      </w:r>
    </w:p>
    <w:p w14:paraId="49F9FCDD" w14:textId="77777777" w:rsidR="00812D16" w:rsidRPr="000F1AEA" w:rsidRDefault="00812D16" w:rsidP="00204AAB">
      <w:pPr>
        <w:spacing w:line="240" w:lineRule="auto"/>
        <w:rPr>
          <w:szCs w:val="22"/>
        </w:rPr>
      </w:pPr>
    </w:p>
    <w:p w14:paraId="49F9FCDE" w14:textId="77777777" w:rsidR="00812D16" w:rsidRPr="000F1AEA" w:rsidRDefault="00611C1B" w:rsidP="00B65B9E">
      <w:pPr>
        <w:spacing w:line="240" w:lineRule="auto"/>
        <w:rPr>
          <w:szCs w:val="22"/>
        </w:rPr>
      </w:pPr>
      <w:r w:rsidRPr="000F1AEA">
        <w:rPr>
          <w:szCs w:val="22"/>
        </w:rPr>
        <w:t>Hoida laste eest varjatud ja kättesaamatus kohas.</w:t>
      </w:r>
    </w:p>
    <w:p w14:paraId="49F9FCDF" w14:textId="77777777" w:rsidR="00812D16" w:rsidRPr="000F1AEA" w:rsidRDefault="00812D16" w:rsidP="00204AAB">
      <w:pPr>
        <w:spacing w:line="240" w:lineRule="auto"/>
        <w:rPr>
          <w:szCs w:val="22"/>
        </w:rPr>
      </w:pPr>
    </w:p>
    <w:p w14:paraId="49F9FCE0" w14:textId="77777777" w:rsidR="00812D16" w:rsidRPr="000F1AEA" w:rsidRDefault="00812D16" w:rsidP="00204AAB">
      <w:pPr>
        <w:spacing w:line="240" w:lineRule="auto"/>
        <w:rPr>
          <w:szCs w:val="22"/>
        </w:rPr>
      </w:pPr>
    </w:p>
    <w:p w14:paraId="49F9FCE1"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7.</w:t>
      </w:r>
      <w:r w:rsidRPr="000F1AEA">
        <w:rPr>
          <w:b/>
          <w:szCs w:val="22"/>
        </w:rPr>
        <w:tab/>
        <w:t>TEISED ERIHOIATUSED (VAJADUSEL)</w:t>
      </w:r>
    </w:p>
    <w:p w14:paraId="49F9FCE2" w14:textId="77777777" w:rsidR="00812D16" w:rsidRPr="000F1AEA" w:rsidRDefault="00812D16" w:rsidP="00204AAB">
      <w:pPr>
        <w:spacing w:line="240" w:lineRule="auto"/>
        <w:rPr>
          <w:szCs w:val="22"/>
        </w:rPr>
      </w:pPr>
    </w:p>
    <w:p w14:paraId="49F9FCE4" w14:textId="08A36F31" w:rsidR="00812D16" w:rsidRPr="000F1AEA" w:rsidRDefault="00611C1B" w:rsidP="00204AAB">
      <w:pPr>
        <w:tabs>
          <w:tab w:val="left" w:pos="749"/>
        </w:tabs>
        <w:spacing w:line="240" w:lineRule="auto"/>
        <w:rPr>
          <w:szCs w:val="22"/>
        </w:rPr>
      </w:pPr>
      <w:r w:rsidRPr="000F1AEA">
        <w:rPr>
          <w:color w:val="000000" w:themeColor="text1"/>
          <w:szCs w:val="22"/>
        </w:rPr>
        <w:t>Ärge neelake alla desikandipakendit. Pakend peab jääma pudelisse, kuni kõik kapslid on manustatud.</w:t>
      </w:r>
    </w:p>
    <w:p w14:paraId="49F9FCE5" w14:textId="70FF988C" w:rsidR="00812D16" w:rsidRPr="000F1AEA" w:rsidRDefault="00812D16" w:rsidP="00204AAB">
      <w:pPr>
        <w:tabs>
          <w:tab w:val="left" w:pos="749"/>
        </w:tabs>
        <w:spacing w:line="240" w:lineRule="auto"/>
        <w:rPr>
          <w:szCs w:val="22"/>
        </w:rPr>
      </w:pPr>
    </w:p>
    <w:p w14:paraId="188C214E" w14:textId="77777777" w:rsidR="00C95AF0" w:rsidRPr="000F1AEA" w:rsidRDefault="00C95AF0" w:rsidP="00204AAB">
      <w:pPr>
        <w:tabs>
          <w:tab w:val="left" w:pos="749"/>
        </w:tabs>
        <w:spacing w:line="240" w:lineRule="auto"/>
        <w:rPr>
          <w:szCs w:val="22"/>
        </w:rPr>
      </w:pPr>
    </w:p>
    <w:p w14:paraId="49F9FCE6"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8.</w:t>
      </w:r>
      <w:r w:rsidRPr="000F1AEA">
        <w:rPr>
          <w:b/>
          <w:szCs w:val="22"/>
        </w:rPr>
        <w:tab/>
        <w:t>KÕLBLIKKUSAEG</w:t>
      </w:r>
    </w:p>
    <w:p w14:paraId="49F9FCE7" w14:textId="77777777" w:rsidR="00812D16" w:rsidRPr="000F1AEA" w:rsidRDefault="00812D16" w:rsidP="00204AAB">
      <w:pPr>
        <w:spacing w:line="240" w:lineRule="auto"/>
        <w:rPr>
          <w:szCs w:val="22"/>
        </w:rPr>
      </w:pPr>
    </w:p>
    <w:p w14:paraId="49F9FCE8" w14:textId="77777777" w:rsidR="00E22AA2" w:rsidRPr="000F1AEA" w:rsidRDefault="00611C1B" w:rsidP="00204AAB">
      <w:pPr>
        <w:spacing w:line="240" w:lineRule="auto"/>
        <w:rPr>
          <w:szCs w:val="22"/>
        </w:rPr>
      </w:pPr>
      <w:r w:rsidRPr="000F1AEA">
        <w:rPr>
          <w:szCs w:val="22"/>
        </w:rPr>
        <w:t>EXP</w:t>
      </w:r>
    </w:p>
    <w:p w14:paraId="49F9FCE9" w14:textId="77777777" w:rsidR="00812D16" w:rsidRPr="000F1AEA" w:rsidRDefault="00812D16" w:rsidP="00204AAB">
      <w:pPr>
        <w:spacing w:line="240" w:lineRule="auto"/>
        <w:rPr>
          <w:szCs w:val="22"/>
        </w:rPr>
      </w:pPr>
    </w:p>
    <w:p w14:paraId="49F9FCEA" w14:textId="77777777" w:rsidR="003B4D85" w:rsidRPr="000F1AEA" w:rsidRDefault="003B4D85" w:rsidP="00204AAB">
      <w:pPr>
        <w:spacing w:line="240" w:lineRule="auto"/>
        <w:rPr>
          <w:szCs w:val="22"/>
        </w:rPr>
      </w:pPr>
    </w:p>
    <w:p w14:paraId="49F9FCEB" w14:textId="77777777" w:rsidR="00812D16" w:rsidRPr="000F1AEA"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9.</w:t>
      </w:r>
      <w:r w:rsidRPr="000F1AEA">
        <w:rPr>
          <w:b/>
          <w:szCs w:val="22"/>
        </w:rPr>
        <w:tab/>
        <w:t>SÄILITAMISE ERITINGIMUSED</w:t>
      </w:r>
    </w:p>
    <w:p w14:paraId="49F9FCED" w14:textId="77777777" w:rsidR="003B4D85" w:rsidRPr="000F1AEA" w:rsidRDefault="003B4D85" w:rsidP="00204AAB">
      <w:pPr>
        <w:spacing w:line="240" w:lineRule="auto"/>
        <w:rPr>
          <w:szCs w:val="22"/>
        </w:rPr>
      </w:pPr>
    </w:p>
    <w:p w14:paraId="49F9FCEE" w14:textId="77777777" w:rsidR="00812D16" w:rsidRPr="000F1AEA" w:rsidRDefault="00812D16" w:rsidP="00204AAB">
      <w:pPr>
        <w:spacing w:line="240" w:lineRule="auto"/>
        <w:ind w:left="567" w:hanging="567"/>
        <w:rPr>
          <w:szCs w:val="22"/>
        </w:rPr>
      </w:pPr>
    </w:p>
    <w:p w14:paraId="49F9FCEF" w14:textId="77777777" w:rsidR="00812D16" w:rsidRPr="000F1AEA"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t>10.</w:t>
      </w:r>
      <w:r w:rsidRPr="000F1AEA">
        <w:rPr>
          <w:b/>
          <w:szCs w:val="22"/>
        </w:rPr>
        <w:tab/>
        <w:t>ERINÕUDED KASUTAMATA JÄÄNUD RAVIMPREPARAADI VÕI SELLEST TEKKINUD JÄÄTMEMATERJALI HÄVITAMISEKS, VASTAVALT VAJADUSELE</w:t>
      </w:r>
    </w:p>
    <w:p w14:paraId="49F9FCF0" w14:textId="77777777" w:rsidR="00812D16" w:rsidRPr="000F1AEA" w:rsidRDefault="00812D16" w:rsidP="00204AAB">
      <w:pPr>
        <w:spacing w:line="240" w:lineRule="auto"/>
        <w:rPr>
          <w:szCs w:val="22"/>
        </w:rPr>
      </w:pPr>
    </w:p>
    <w:p w14:paraId="49F9FCF1" w14:textId="77777777" w:rsidR="00812D16" w:rsidRPr="000F1AEA" w:rsidRDefault="00812D16" w:rsidP="00204AAB">
      <w:pPr>
        <w:spacing w:line="240" w:lineRule="auto"/>
        <w:rPr>
          <w:szCs w:val="22"/>
        </w:rPr>
      </w:pPr>
    </w:p>
    <w:p w14:paraId="49F9FCF2"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F1AEA">
        <w:rPr>
          <w:b/>
          <w:szCs w:val="22"/>
        </w:rPr>
        <w:lastRenderedPageBreak/>
        <w:t>11.</w:t>
      </w:r>
      <w:r w:rsidRPr="000F1AEA">
        <w:rPr>
          <w:b/>
          <w:szCs w:val="22"/>
        </w:rPr>
        <w:tab/>
        <w:t>MÜÜGILOA HOIDJA NIMI JA AADRESS</w:t>
      </w:r>
    </w:p>
    <w:p w14:paraId="49F9FCF3" w14:textId="77777777" w:rsidR="00812D16" w:rsidRPr="000F1AEA" w:rsidRDefault="00812D16" w:rsidP="00204AAB">
      <w:pPr>
        <w:spacing w:line="240" w:lineRule="auto"/>
        <w:rPr>
          <w:szCs w:val="22"/>
        </w:rPr>
      </w:pPr>
    </w:p>
    <w:p w14:paraId="49F9FCF4" w14:textId="77777777" w:rsidR="00E22AA2" w:rsidRPr="000F1AEA" w:rsidRDefault="00611C1B" w:rsidP="00E22AA2">
      <w:pPr>
        <w:pStyle w:val="paragraph"/>
        <w:spacing w:before="0" w:beforeAutospacing="0" w:after="0" w:afterAutospacing="0"/>
        <w:textAlignment w:val="baseline"/>
        <w:rPr>
          <w:sz w:val="22"/>
          <w:szCs w:val="22"/>
        </w:rPr>
      </w:pPr>
      <w:r w:rsidRPr="000F1AEA">
        <w:rPr>
          <w:rStyle w:val="normaltextrun"/>
          <w:sz w:val="22"/>
          <w:szCs w:val="22"/>
        </w:rPr>
        <w:t>Neuraxpharm Pharmaceuticals, S.L.</w:t>
      </w:r>
      <w:r w:rsidRPr="000F1AEA">
        <w:rPr>
          <w:rStyle w:val="eop"/>
          <w:sz w:val="22"/>
          <w:szCs w:val="22"/>
        </w:rPr>
        <w:t> </w:t>
      </w:r>
    </w:p>
    <w:p w14:paraId="49F9FCF5" w14:textId="77777777" w:rsidR="00E22AA2" w:rsidRPr="000F1AEA" w:rsidRDefault="00611C1B" w:rsidP="00E22AA2">
      <w:pPr>
        <w:pStyle w:val="paragraph"/>
        <w:spacing w:before="0" w:beforeAutospacing="0" w:after="0" w:afterAutospacing="0"/>
        <w:textAlignment w:val="baseline"/>
        <w:rPr>
          <w:sz w:val="22"/>
          <w:szCs w:val="22"/>
        </w:rPr>
      </w:pPr>
      <w:r w:rsidRPr="000F1AEA">
        <w:rPr>
          <w:rStyle w:val="normaltextrun"/>
          <w:sz w:val="22"/>
          <w:szCs w:val="22"/>
        </w:rPr>
        <w:t>Avda. Barcelona 69</w:t>
      </w:r>
      <w:r w:rsidRPr="000F1AEA">
        <w:rPr>
          <w:rStyle w:val="eop"/>
          <w:sz w:val="22"/>
          <w:szCs w:val="22"/>
        </w:rPr>
        <w:t> </w:t>
      </w:r>
    </w:p>
    <w:p w14:paraId="49F9FCF6" w14:textId="77777777" w:rsidR="00E22AA2" w:rsidRPr="000F1AEA" w:rsidRDefault="00611C1B" w:rsidP="00E22AA2">
      <w:pPr>
        <w:pStyle w:val="paragraph"/>
        <w:spacing w:before="0" w:beforeAutospacing="0" w:after="0" w:afterAutospacing="0"/>
        <w:textAlignment w:val="baseline"/>
        <w:rPr>
          <w:sz w:val="22"/>
          <w:szCs w:val="22"/>
        </w:rPr>
      </w:pPr>
      <w:r w:rsidRPr="000F1AEA">
        <w:rPr>
          <w:rStyle w:val="normaltextrun"/>
          <w:sz w:val="22"/>
          <w:szCs w:val="22"/>
        </w:rPr>
        <w:t>08970 Sant Joan Despí - Barcelona</w:t>
      </w:r>
      <w:r w:rsidRPr="000F1AEA">
        <w:rPr>
          <w:rStyle w:val="eop"/>
          <w:sz w:val="22"/>
          <w:szCs w:val="22"/>
        </w:rPr>
        <w:t> </w:t>
      </w:r>
    </w:p>
    <w:p w14:paraId="49F9FCF7" w14:textId="77777777" w:rsidR="00E22AA2" w:rsidRPr="000F1AEA" w:rsidRDefault="00611C1B" w:rsidP="00E22AA2">
      <w:pPr>
        <w:pStyle w:val="paragraph"/>
        <w:spacing w:before="0" w:beforeAutospacing="0" w:after="0" w:afterAutospacing="0"/>
        <w:textAlignment w:val="baseline"/>
        <w:rPr>
          <w:sz w:val="22"/>
          <w:szCs w:val="22"/>
        </w:rPr>
      </w:pPr>
      <w:r w:rsidRPr="000F1AEA">
        <w:rPr>
          <w:rStyle w:val="normaltextrun"/>
          <w:sz w:val="22"/>
          <w:szCs w:val="22"/>
        </w:rPr>
        <w:t>Hispaania</w:t>
      </w:r>
      <w:r w:rsidRPr="000F1AEA">
        <w:rPr>
          <w:rStyle w:val="eop"/>
          <w:sz w:val="22"/>
          <w:szCs w:val="22"/>
        </w:rPr>
        <w:t> </w:t>
      </w:r>
    </w:p>
    <w:p w14:paraId="49F9FCF8" w14:textId="77777777" w:rsidR="00812D16" w:rsidRPr="000F1AEA" w:rsidRDefault="00812D16" w:rsidP="00204AAB">
      <w:pPr>
        <w:spacing w:line="240" w:lineRule="auto"/>
        <w:rPr>
          <w:szCs w:val="22"/>
        </w:rPr>
      </w:pPr>
    </w:p>
    <w:p w14:paraId="49F9FCF9" w14:textId="77777777" w:rsidR="00812D16" w:rsidRPr="000F1AEA" w:rsidRDefault="00812D16" w:rsidP="00204AAB">
      <w:pPr>
        <w:spacing w:line="240" w:lineRule="auto"/>
        <w:rPr>
          <w:szCs w:val="22"/>
        </w:rPr>
      </w:pPr>
    </w:p>
    <w:p w14:paraId="49F9FCFA"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12.</w:t>
      </w:r>
      <w:r w:rsidRPr="000F1AEA">
        <w:rPr>
          <w:b/>
          <w:szCs w:val="22"/>
        </w:rPr>
        <w:tab/>
        <w:t xml:space="preserve">MÜÜGILOA NUMBER (NUMBRID) </w:t>
      </w:r>
    </w:p>
    <w:p w14:paraId="49F9FCFB" w14:textId="77777777" w:rsidR="00812D16" w:rsidRPr="000F1AEA" w:rsidRDefault="00812D16" w:rsidP="00204AAB">
      <w:pPr>
        <w:spacing w:line="240" w:lineRule="auto"/>
        <w:rPr>
          <w:szCs w:val="22"/>
        </w:rPr>
      </w:pPr>
    </w:p>
    <w:p w14:paraId="49F9FCFD" w14:textId="762D1185" w:rsidR="00812D16" w:rsidRPr="000F1AEA" w:rsidRDefault="00981F28" w:rsidP="00204AAB">
      <w:pPr>
        <w:spacing w:line="240" w:lineRule="auto"/>
        <w:rPr>
          <w:szCs w:val="22"/>
        </w:rPr>
      </w:pPr>
      <w:r w:rsidRPr="002E67D9">
        <w:rPr>
          <w:rFonts w:cs="Verdana"/>
          <w:color w:val="000000"/>
        </w:rPr>
        <w:t>EU/1/25/1947/002</w:t>
      </w:r>
    </w:p>
    <w:p w14:paraId="49F9FCFE" w14:textId="77777777" w:rsidR="00812D16" w:rsidRPr="000F1AEA" w:rsidRDefault="00812D16" w:rsidP="00204AAB">
      <w:pPr>
        <w:spacing w:line="240" w:lineRule="auto"/>
        <w:rPr>
          <w:szCs w:val="22"/>
        </w:rPr>
      </w:pPr>
    </w:p>
    <w:p w14:paraId="49F9FCFF" w14:textId="54875270"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13.</w:t>
      </w:r>
      <w:r w:rsidRPr="000F1AEA">
        <w:rPr>
          <w:b/>
          <w:szCs w:val="22"/>
        </w:rPr>
        <w:tab/>
        <w:t>PARTII NUMBER</w:t>
      </w:r>
    </w:p>
    <w:p w14:paraId="49F9FD00" w14:textId="77777777" w:rsidR="00812D16" w:rsidRPr="000F1AEA" w:rsidRDefault="00812D16" w:rsidP="00204AAB">
      <w:pPr>
        <w:spacing w:line="240" w:lineRule="auto"/>
        <w:rPr>
          <w:i/>
          <w:szCs w:val="22"/>
        </w:rPr>
      </w:pPr>
    </w:p>
    <w:p w14:paraId="49F9FD01" w14:textId="66726A20" w:rsidR="00483E85" w:rsidRPr="000F1AEA" w:rsidRDefault="00611C1B" w:rsidP="00483E85">
      <w:pPr>
        <w:spacing w:line="240" w:lineRule="auto"/>
        <w:rPr>
          <w:szCs w:val="22"/>
        </w:rPr>
      </w:pPr>
      <w:r w:rsidRPr="000F1AEA">
        <w:rPr>
          <w:szCs w:val="22"/>
        </w:rPr>
        <w:t>Lot</w:t>
      </w:r>
    </w:p>
    <w:p w14:paraId="49F9FD02" w14:textId="77777777" w:rsidR="00812D16" w:rsidRPr="000F1AEA" w:rsidRDefault="00812D16" w:rsidP="00204AAB">
      <w:pPr>
        <w:spacing w:line="240" w:lineRule="auto"/>
        <w:rPr>
          <w:szCs w:val="22"/>
        </w:rPr>
      </w:pPr>
    </w:p>
    <w:p w14:paraId="49F9FD03" w14:textId="77777777" w:rsidR="003B4D85" w:rsidRPr="000F1AEA" w:rsidRDefault="003B4D85" w:rsidP="00204AAB">
      <w:pPr>
        <w:spacing w:line="240" w:lineRule="auto"/>
        <w:rPr>
          <w:szCs w:val="22"/>
        </w:rPr>
      </w:pPr>
    </w:p>
    <w:p w14:paraId="49F9FD04"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14.</w:t>
      </w:r>
      <w:r w:rsidRPr="000F1AEA">
        <w:rPr>
          <w:b/>
          <w:szCs w:val="22"/>
        </w:rPr>
        <w:tab/>
        <w:t>RAVIMI VÄLJASTAMISTINGIMUSED</w:t>
      </w:r>
    </w:p>
    <w:p w14:paraId="49F9FD05" w14:textId="77777777" w:rsidR="00812D16" w:rsidRPr="000F1AEA" w:rsidRDefault="00812D16" w:rsidP="00204AAB">
      <w:pPr>
        <w:spacing w:line="240" w:lineRule="auto"/>
        <w:rPr>
          <w:i/>
          <w:szCs w:val="22"/>
        </w:rPr>
      </w:pPr>
    </w:p>
    <w:p w14:paraId="49F9FD06" w14:textId="77777777" w:rsidR="00812D16" w:rsidRPr="000F1AEA" w:rsidRDefault="00812D16" w:rsidP="00204AAB">
      <w:pPr>
        <w:spacing w:line="240" w:lineRule="auto"/>
        <w:rPr>
          <w:szCs w:val="22"/>
        </w:rPr>
      </w:pPr>
    </w:p>
    <w:p w14:paraId="49F9FD07" w14:textId="77777777" w:rsidR="00812D16" w:rsidRPr="000F1AEA"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0F1AEA">
        <w:rPr>
          <w:b/>
          <w:szCs w:val="22"/>
        </w:rPr>
        <w:t>15.</w:t>
      </w:r>
      <w:r w:rsidRPr="000F1AEA">
        <w:rPr>
          <w:b/>
          <w:szCs w:val="22"/>
        </w:rPr>
        <w:tab/>
        <w:t>KASUTUSJUHEND</w:t>
      </w:r>
    </w:p>
    <w:p w14:paraId="46DE924D" w14:textId="77777777" w:rsidR="00E90C04" w:rsidRPr="000F1AEA" w:rsidRDefault="00E90C04" w:rsidP="00204AAB">
      <w:pPr>
        <w:spacing w:line="240" w:lineRule="auto"/>
        <w:rPr>
          <w:szCs w:val="22"/>
        </w:rPr>
      </w:pPr>
    </w:p>
    <w:p w14:paraId="49F9FD09" w14:textId="77777777" w:rsidR="00812D16" w:rsidRPr="000F1AEA" w:rsidRDefault="00812D16" w:rsidP="00204AAB">
      <w:pPr>
        <w:spacing w:line="240" w:lineRule="auto"/>
        <w:rPr>
          <w:szCs w:val="22"/>
        </w:rPr>
      </w:pPr>
    </w:p>
    <w:p w14:paraId="49F9FD0A" w14:textId="77777777" w:rsidR="00812D16" w:rsidRPr="000F1AEA"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0F1AEA">
        <w:rPr>
          <w:b/>
          <w:szCs w:val="22"/>
        </w:rPr>
        <w:t>16.</w:t>
      </w:r>
      <w:r w:rsidRPr="000F1AEA">
        <w:rPr>
          <w:b/>
          <w:szCs w:val="22"/>
        </w:rPr>
        <w:tab/>
        <w:t>TEAVE BRAILLE’ KIRJAS (PUNKTKIRJAS)</w:t>
      </w:r>
    </w:p>
    <w:p w14:paraId="49F9FD0B" w14:textId="77777777" w:rsidR="00812D16" w:rsidRPr="000F1AEA" w:rsidRDefault="00812D16" w:rsidP="00204AAB">
      <w:pPr>
        <w:spacing w:line="240" w:lineRule="auto"/>
        <w:rPr>
          <w:szCs w:val="22"/>
        </w:rPr>
      </w:pPr>
    </w:p>
    <w:p w14:paraId="49F9FD0C" w14:textId="12B7315F" w:rsidR="00E22AA2" w:rsidRPr="000F1AEA" w:rsidRDefault="00611C1B" w:rsidP="00E22AA2">
      <w:pPr>
        <w:spacing w:line="240" w:lineRule="auto"/>
        <w:rPr>
          <w:szCs w:val="22"/>
        </w:rPr>
      </w:pPr>
      <w:r w:rsidRPr="000F1AEA">
        <w:rPr>
          <w:szCs w:val="22"/>
        </w:rPr>
        <w:t>RIULVY 174 mg</w:t>
      </w:r>
    </w:p>
    <w:p w14:paraId="49F9FD0D" w14:textId="77777777" w:rsidR="005C71E4" w:rsidRPr="000F1AEA" w:rsidRDefault="005C71E4" w:rsidP="00204AAB">
      <w:pPr>
        <w:spacing w:line="240" w:lineRule="auto"/>
        <w:rPr>
          <w:szCs w:val="22"/>
          <w:shd w:val="clear" w:color="auto" w:fill="CCCCCC"/>
        </w:rPr>
      </w:pPr>
    </w:p>
    <w:p w14:paraId="49F9FD0E" w14:textId="77777777" w:rsidR="005C71E4" w:rsidRPr="000F1AEA" w:rsidRDefault="005C71E4" w:rsidP="00204AAB">
      <w:pPr>
        <w:spacing w:line="240" w:lineRule="auto"/>
        <w:rPr>
          <w:szCs w:val="22"/>
          <w:shd w:val="clear" w:color="auto" w:fill="CCCCCC"/>
        </w:rPr>
      </w:pPr>
    </w:p>
    <w:p w14:paraId="49F9FD0F" w14:textId="77777777" w:rsidR="005C71E4" w:rsidRPr="000F1AEA"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17.</w:t>
      </w:r>
      <w:r w:rsidRPr="000F1AEA">
        <w:rPr>
          <w:b/>
          <w:szCs w:val="22"/>
        </w:rPr>
        <w:tab/>
        <w:t>AINULAADNE IDENTIFIKAATOR – 2D-vöötkood</w:t>
      </w:r>
    </w:p>
    <w:p w14:paraId="49F9FD10" w14:textId="77777777" w:rsidR="005C71E4" w:rsidRPr="000F1AEA" w:rsidRDefault="005C71E4" w:rsidP="005C71E4">
      <w:pPr>
        <w:tabs>
          <w:tab w:val="clear" w:pos="567"/>
        </w:tabs>
        <w:spacing w:line="240" w:lineRule="auto"/>
        <w:rPr>
          <w:szCs w:val="22"/>
        </w:rPr>
      </w:pPr>
    </w:p>
    <w:p w14:paraId="49F9FD11" w14:textId="75AE4E1A" w:rsidR="005C71E4" w:rsidRPr="000F1AEA" w:rsidRDefault="00611C1B" w:rsidP="00E22AA2">
      <w:pPr>
        <w:spacing w:line="240" w:lineRule="auto"/>
        <w:rPr>
          <w:szCs w:val="22"/>
          <w:shd w:val="clear" w:color="auto" w:fill="CCCCCC"/>
        </w:rPr>
      </w:pPr>
      <w:r w:rsidRPr="000F1AEA">
        <w:rPr>
          <w:szCs w:val="22"/>
          <w:highlight w:val="lightGray"/>
        </w:rPr>
        <w:t>Lisatud on 2D-vöötkood, mis sisaldab ainulaadset identifikaatorit.</w:t>
      </w:r>
    </w:p>
    <w:p w14:paraId="49F9FD12" w14:textId="77777777" w:rsidR="005C71E4" w:rsidRPr="000F1AEA" w:rsidRDefault="005C71E4" w:rsidP="005C71E4">
      <w:pPr>
        <w:tabs>
          <w:tab w:val="clear" w:pos="567"/>
        </w:tabs>
        <w:spacing w:line="240" w:lineRule="auto"/>
        <w:rPr>
          <w:szCs w:val="22"/>
        </w:rPr>
      </w:pPr>
    </w:p>
    <w:p w14:paraId="49F9FD13" w14:textId="77777777" w:rsidR="005C71E4" w:rsidRPr="000F1AEA" w:rsidRDefault="005C71E4" w:rsidP="005C71E4">
      <w:pPr>
        <w:tabs>
          <w:tab w:val="clear" w:pos="567"/>
        </w:tabs>
        <w:spacing w:line="240" w:lineRule="auto"/>
        <w:rPr>
          <w:szCs w:val="22"/>
        </w:rPr>
      </w:pPr>
    </w:p>
    <w:p w14:paraId="49F9FD14" w14:textId="77777777" w:rsidR="005C71E4" w:rsidRPr="000F1AEA"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18.</w:t>
      </w:r>
      <w:r w:rsidRPr="000F1AEA">
        <w:rPr>
          <w:b/>
          <w:szCs w:val="22"/>
        </w:rPr>
        <w:tab/>
        <w:t>AINULAADNE IDENTIFIKAATOR – INIMLOETAVAD ANDMED</w:t>
      </w:r>
    </w:p>
    <w:p w14:paraId="49F9FD15" w14:textId="77777777" w:rsidR="005C71E4" w:rsidRPr="000F1AEA" w:rsidRDefault="005C71E4" w:rsidP="005C71E4">
      <w:pPr>
        <w:tabs>
          <w:tab w:val="clear" w:pos="567"/>
        </w:tabs>
        <w:spacing w:line="240" w:lineRule="auto"/>
        <w:rPr>
          <w:szCs w:val="22"/>
        </w:rPr>
      </w:pPr>
    </w:p>
    <w:p w14:paraId="49F9FD16" w14:textId="77777777" w:rsidR="00E22AA2" w:rsidRPr="000F1AEA" w:rsidRDefault="00611C1B" w:rsidP="00E22AA2">
      <w:pPr>
        <w:rPr>
          <w:color w:val="008000"/>
          <w:szCs w:val="22"/>
        </w:rPr>
      </w:pPr>
      <w:r w:rsidRPr="000F1AEA">
        <w:rPr>
          <w:szCs w:val="22"/>
        </w:rPr>
        <w:t>PC</w:t>
      </w:r>
    </w:p>
    <w:p w14:paraId="49F9FD17" w14:textId="77777777" w:rsidR="00E22AA2" w:rsidRPr="000F1AEA" w:rsidRDefault="00611C1B" w:rsidP="00E22AA2">
      <w:pPr>
        <w:rPr>
          <w:szCs w:val="22"/>
        </w:rPr>
      </w:pPr>
      <w:r w:rsidRPr="000F1AEA">
        <w:rPr>
          <w:szCs w:val="22"/>
        </w:rPr>
        <w:t>SN</w:t>
      </w:r>
    </w:p>
    <w:p w14:paraId="49F9FD18" w14:textId="77777777" w:rsidR="00E22AA2" w:rsidRPr="000F1AEA" w:rsidRDefault="00611C1B" w:rsidP="00E22AA2">
      <w:pPr>
        <w:rPr>
          <w:szCs w:val="22"/>
        </w:rPr>
      </w:pPr>
      <w:r w:rsidRPr="000F1AEA">
        <w:rPr>
          <w:szCs w:val="22"/>
        </w:rPr>
        <w:t xml:space="preserve">NN </w:t>
      </w:r>
    </w:p>
    <w:p w14:paraId="49F9FD19" w14:textId="77777777" w:rsidR="00B3620A" w:rsidRPr="000F1AEA" w:rsidRDefault="00611C1B" w:rsidP="005C71E4">
      <w:pPr>
        <w:spacing w:line="240" w:lineRule="auto"/>
        <w:rPr>
          <w:szCs w:val="22"/>
          <w:shd w:val="clear" w:color="auto" w:fill="CCCCCC"/>
        </w:rPr>
      </w:pPr>
      <w:r w:rsidRPr="000F1AEA">
        <w:rPr>
          <w:szCs w:val="22"/>
          <w:shd w:val="clear" w:color="auto" w:fill="CCCCCC"/>
        </w:rPr>
        <w:br w:type="page"/>
      </w:r>
    </w:p>
    <w:p w14:paraId="6AACE9D9" w14:textId="00ED5B0F" w:rsidR="005722EB" w:rsidRPr="000F1AEA"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0F1AEA">
        <w:rPr>
          <w:b/>
          <w:szCs w:val="22"/>
        </w:rPr>
        <w:lastRenderedPageBreak/>
        <w:t>SISEPAKENDIL PEAVAD OLEMA JÄRGMISED ANDMED</w:t>
      </w:r>
    </w:p>
    <w:p w14:paraId="069418BB" w14:textId="77777777" w:rsidR="005722EB" w:rsidRPr="000F1AEA"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681123FE"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0F1AEA">
        <w:rPr>
          <w:b/>
          <w:szCs w:val="22"/>
        </w:rPr>
        <w:t>SILT</w:t>
      </w:r>
      <w:r w:rsidR="0070674D" w:rsidRPr="000F1AEA">
        <w:rPr>
          <w:b/>
          <w:szCs w:val="22"/>
        </w:rPr>
        <w:t>/</w:t>
      </w:r>
      <w:r w:rsidRPr="000F1AEA">
        <w:rPr>
          <w:b/>
          <w:szCs w:val="22"/>
        </w:rPr>
        <w:t>PUDEL</w:t>
      </w:r>
    </w:p>
    <w:p w14:paraId="6B5FA632" w14:textId="77777777" w:rsidR="005722EB" w:rsidRPr="000F1AEA" w:rsidRDefault="005722EB" w:rsidP="005722EB">
      <w:pPr>
        <w:spacing w:line="240" w:lineRule="auto"/>
        <w:rPr>
          <w:szCs w:val="22"/>
        </w:rPr>
      </w:pPr>
    </w:p>
    <w:p w14:paraId="4F77B716" w14:textId="77777777" w:rsidR="005722EB" w:rsidRPr="000F1AEA" w:rsidRDefault="005722EB" w:rsidP="005722EB">
      <w:pPr>
        <w:spacing w:line="240" w:lineRule="auto"/>
        <w:rPr>
          <w:szCs w:val="22"/>
        </w:rPr>
      </w:pPr>
    </w:p>
    <w:p w14:paraId="3EB7A8A0"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1.</w:t>
      </w:r>
      <w:r w:rsidRPr="000F1AEA">
        <w:rPr>
          <w:b/>
          <w:szCs w:val="22"/>
        </w:rPr>
        <w:tab/>
        <w:t>RAVIMPREPARAADI NIMETUS</w:t>
      </w:r>
    </w:p>
    <w:p w14:paraId="26CCCF9A" w14:textId="77777777" w:rsidR="005722EB" w:rsidRPr="000F1AEA" w:rsidRDefault="005722EB" w:rsidP="005722EB">
      <w:pPr>
        <w:spacing w:line="240" w:lineRule="auto"/>
        <w:rPr>
          <w:szCs w:val="22"/>
        </w:rPr>
      </w:pPr>
    </w:p>
    <w:p w14:paraId="53EAFD44" w14:textId="3FA3B5D3" w:rsidR="00800966" w:rsidRPr="000F1AEA" w:rsidRDefault="00611C1B" w:rsidP="005722EB">
      <w:pPr>
        <w:spacing w:line="240" w:lineRule="auto"/>
        <w:rPr>
          <w:szCs w:val="22"/>
        </w:rPr>
      </w:pPr>
      <w:r w:rsidRPr="000F1AEA">
        <w:rPr>
          <w:szCs w:val="22"/>
        </w:rPr>
        <w:t>RIULVY 174 mg gastroresistentsed kõvakapslid</w:t>
      </w:r>
    </w:p>
    <w:p w14:paraId="67F95CD9" w14:textId="71C58215" w:rsidR="005722EB" w:rsidRPr="000F1AEA" w:rsidRDefault="00611C1B" w:rsidP="005722EB">
      <w:pPr>
        <w:spacing w:line="240" w:lineRule="auto"/>
        <w:rPr>
          <w:b/>
          <w:szCs w:val="22"/>
        </w:rPr>
      </w:pPr>
      <w:r w:rsidRPr="000F1AEA">
        <w:rPr>
          <w:szCs w:val="22"/>
        </w:rPr>
        <w:t>tegomiilfumaraat</w:t>
      </w:r>
      <w:r w:rsidRPr="000F1AEA">
        <w:rPr>
          <w:b/>
          <w:szCs w:val="22"/>
        </w:rPr>
        <w:t xml:space="preserve"> </w:t>
      </w:r>
    </w:p>
    <w:p w14:paraId="646BCDF7" w14:textId="77777777" w:rsidR="005722EB" w:rsidRPr="000F1AEA" w:rsidRDefault="005722EB" w:rsidP="005722EB">
      <w:pPr>
        <w:spacing w:line="240" w:lineRule="auto"/>
        <w:rPr>
          <w:szCs w:val="22"/>
        </w:rPr>
      </w:pPr>
    </w:p>
    <w:p w14:paraId="16C97478" w14:textId="77777777" w:rsidR="005722EB" w:rsidRPr="000F1AEA" w:rsidRDefault="005722EB" w:rsidP="005722EB">
      <w:pPr>
        <w:spacing w:line="240" w:lineRule="auto"/>
        <w:rPr>
          <w:szCs w:val="22"/>
        </w:rPr>
      </w:pPr>
    </w:p>
    <w:p w14:paraId="4985DD1C"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t>2.</w:t>
      </w:r>
      <w:r w:rsidRPr="000F1AEA">
        <w:rPr>
          <w:b/>
          <w:szCs w:val="22"/>
        </w:rPr>
        <w:tab/>
        <w:t>TOIMEAINE(TE) SISALDUS</w:t>
      </w:r>
    </w:p>
    <w:p w14:paraId="2F8059E2" w14:textId="77777777" w:rsidR="005722EB" w:rsidRPr="000F1AEA" w:rsidRDefault="005722EB" w:rsidP="005722EB">
      <w:pPr>
        <w:spacing w:line="240" w:lineRule="auto"/>
        <w:rPr>
          <w:szCs w:val="22"/>
        </w:rPr>
      </w:pPr>
    </w:p>
    <w:p w14:paraId="6A04FD5A" w14:textId="439E1980" w:rsidR="005722EB" w:rsidRPr="000F1AEA" w:rsidRDefault="00611C1B" w:rsidP="005722EB">
      <w:pPr>
        <w:spacing w:line="240" w:lineRule="auto"/>
        <w:rPr>
          <w:szCs w:val="22"/>
        </w:rPr>
      </w:pPr>
      <w:r w:rsidRPr="000F1AEA">
        <w:rPr>
          <w:szCs w:val="22"/>
        </w:rPr>
        <w:t>Üks gastroresistentne kõvakapsel sisaldab 174</w:t>
      </w:r>
      <w:r w:rsidR="00800966" w:rsidRPr="000F1AEA">
        <w:rPr>
          <w:szCs w:val="22"/>
        </w:rPr>
        <w:t>,2</w:t>
      </w:r>
      <w:r w:rsidRPr="000F1AEA">
        <w:rPr>
          <w:szCs w:val="22"/>
        </w:rPr>
        <w:t> mg tegomiilfumaraati.</w:t>
      </w:r>
    </w:p>
    <w:p w14:paraId="5C78661F" w14:textId="77777777" w:rsidR="005722EB" w:rsidRPr="000F1AEA" w:rsidRDefault="005722EB" w:rsidP="005722EB">
      <w:pPr>
        <w:spacing w:line="240" w:lineRule="auto"/>
        <w:rPr>
          <w:szCs w:val="22"/>
        </w:rPr>
      </w:pPr>
    </w:p>
    <w:p w14:paraId="11F299D7" w14:textId="77777777" w:rsidR="005722EB" w:rsidRPr="000F1AEA" w:rsidRDefault="005722EB" w:rsidP="005722EB">
      <w:pPr>
        <w:spacing w:line="240" w:lineRule="auto"/>
        <w:rPr>
          <w:szCs w:val="22"/>
        </w:rPr>
      </w:pPr>
    </w:p>
    <w:p w14:paraId="23049A22"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3.</w:t>
      </w:r>
      <w:r w:rsidRPr="000F1AEA">
        <w:rPr>
          <w:b/>
          <w:szCs w:val="22"/>
        </w:rPr>
        <w:tab/>
        <w:t>ABIAINED</w:t>
      </w:r>
    </w:p>
    <w:p w14:paraId="0299D9B4" w14:textId="77777777" w:rsidR="005722EB" w:rsidRPr="000F1AEA" w:rsidRDefault="005722EB" w:rsidP="005722EB">
      <w:pPr>
        <w:spacing w:line="240" w:lineRule="auto"/>
        <w:rPr>
          <w:szCs w:val="22"/>
        </w:rPr>
      </w:pPr>
    </w:p>
    <w:p w14:paraId="63418F94" w14:textId="77777777" w:rsidR="005722EB" w:rsidRPr="000F1AEA" w:rsidRDefault="005722EB" w:rsidP="005722EB">
      <w:pPr>
        <w:spacing w:line="240" w:lineRule="auto"/>
        <w:rPr>
          <w:szCs w:val="22"/>
        </w:rPr>
      </w:pPr>
    </w:p>
    <w:p w14:paraId="652DFBA7"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4.</w:t>
      </w:r>
      <w:r w:rsidRPr="000F1AEA">
        <w:rPr>
          <w:b/>
          <w:szCs w:val="22"/>
        </w:rPr>
        <w:tab/>
        <w:t>RAVIMVORM JA PAKENDI SUURUS</w:t>
      </w:r>
    </w:p>
    <w:p w14:paraId="301C332D" w14:textId="77777777" w:rsidR="005722EB" w:rsidRPr="000F1AEA" w:rsidRDefault="005722EB" w:rsidP="005722EB">
      <w:pPr>
        <w:spacing w:line="240" w:lineRule="auto"/>
        <w:rPr>
          <w:szCs w:val="22"/>
        </w:rPr>
      </w:pPr>
    </w:p>
    <w:p w14:paraId="44E40257" w14:textId="77777777" w:rsidR="005722EB" w:rsidRPr="000F1AEA" w:rsidRDefault="00611C1B" w:rsidP="005722EB">
      <w:pPr>
        <w:spacing w:line="240" w:lineRule="auto"/>
        <w:rPr>
          <w:szCs w:val="22"/>
        </w:rPr>
      </w:pPr>
      <w:r w:rsidRPr="0042299D">
        <w:rPr>
          <w:szCs w:val="22"/>
          <w:highlight w:val="lightGray"/>
        </w:rPr>
        <w:t>Gastroresistentne kõvakapsel</w:t>
      </w:r>
    </w:p>
    <w:p w14:paraId="7A3A97E6" w14:textId="77777777" w:rsidR="005722EB" w:rsidRPr="000F1AEA" w:rsidRDefault="00611C1B" w:rsidP="005722EB">
      <w:pPr>
        <w:spacing w:line="240" w:lineRule="auto"/>
        <w:rPr>
          <w:szCs w:val="22"/>
        </w:rPr>
      </w:pPr>
      <w:r w:rsidRPr="000F1AEA">
        <w:rPr>
          <w:szCs w:val="22"/>
        </w:rPr>
        <w:t>14 gastroresistentset kõvakapslit</w:t>
      </w:r>
    </w:p>
    <w:p w14:paraId="34E239A8" w14:textId="77777777" w:rsidR="005722EB" w:rsidRPr="000F1AEA" w:rsidRDefault="005722EB" w:rsidP="005722EB">
      <w:pPr>
        <w:spacing w:line="240" w:lineRule="auto"/>
        <w:rPr>
          <w:szCs w:val="22"/>
        </w:rPr>
      </w:pPr>
    </w:p>
    <w:p w14:paraId="65CAB978" w14:textId="77777777" w:rsidR="005722EB" w:rsidRPr="000F1AEA" w:rsidRDefault="005722EB" w:rsidP="005722EB">
      <w:pPr>
        <w:spacing w:line="240" w:lineRule="auto"/>
        <w:rPr>
          <w:szCs w:val="22"/>
        </w:rPr>
      </w:pPr>
    </w:p>
    <w:p w14:paraId="2D3A2FD3"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5.</w:t>
      </w:r>
      <w:r w:rsidRPr="000F1AEA">
        <w:rPr>
          <w:b/>
          <w:szCs w:val="22"/>
        </w:rPr>
        <w:tab/>
        <w:t>MANUSTAMISVIIS JA -TEE(D)</w:t>
      </w:r>
    </w:p>
    <w:p w14:paraId="2C497577" w14:textId="77777777" w:rsidR="005722EB" w:rsidRPr="000F1AEA" w:rsidRDefault="005722EB" w:rsidP="005722EB">
      <w:pPr>
        <w:spacing w:line="240" w:lineRule="auto"/>
        <w:rPr>
          <w:szCs w:val="22"/>
        </w:rPr>
      </w:pPr>
    </w:p>
    <w:p w14:paraId="192C1878" w14:textId="77777777" w:rsidR="005722EB" w:rsidRPr="000F1AEA" w:rsidRDefault="00611C1B" w:rsidP="005722EB">
      <w:pPr>
        <w:spacing w:line="240" w:lineRule="auto"/>
        <w:rPr>
          <w:szCs w:val="22"/>
        </w:rPr>
      </w:pPr>
      <w:r w:rsidRPr="000F1AEA">
        <w:rPr>
          <w:szCs w:val="22"/>
        </w:rPr>
        <w:t>Enne ravimi kasutamist lugege pakendi infolehte.</w:t>
      </w:r>
    </w:p>
    <w:p w14:paraId="4BB37CF3" w14:textId="77777777" w:rsidR="005722EB" w:rsidRPr="000F1AEA" w:rsidRDefault="00611C1B" w:rsidP="005722EB">
      <w:pPr>
        <w:spacing w:line="240" w:lineRule="auto"/>
        <w:rPr>
          <w:szCs w:val="22"/>
        </w:rPr>
      </w:pPr>
      <w:r w:rsidRPr="000F1AEA">
        <w:rPr>
          <w:szCs w:val="22"/>
        </w:rPr>
        <w:t>Suukaudne.</w:t>
      </w:r>
    </w:p>
    <w:p w14:paraId="3FCD4973" w14:textId="77777777" w:rsidR="005722EB" w:rsidRPr="000F1AEA" w:rsidRDefault="005722EB" w:rsidP="005722EB">
      <w:pPr>
        <w:spacing w:line="240" w:lineRule="auto"/>
        <w:rPr>
          <w:szCs w:val="22"/>
        </w:rPr>
      </w:pPr>
    </w:p>
    <w:p w14:paraId="41878C15" w14:textId="77777777" w:rsidR="005722EB" w:rsidRPr="000F1AEA" w:rsidRDefault="005722EB" w:rsidP="005722EB">
      <w:pPr>
        <w:spacing w:line="240" w:lineRule="auto"/>
        <w:rPr>
          <w:szCs w:val="22"/>
        </w:rPr>
      </w:pPr>
    </w:p>
    <w:p w14:paraId="0815CA2A"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6.</w:t>
      </w:r>
      <w:r w:rsidRPr="000F1AEA">
        <w:rPr>
          <w:b/>
          <w:szCs w:val="22"/>
        </w:rPr>
        <w:tab/>
        <w:t>ERIHOIATUS, ET RAVIMIT TULEB HOIDA LASTE EEST VARJATUD JA KÄTTESAAMATUS KOHAS</w:t>
      </w:r>
    </w:p>
    <w:p w14:paraId="46F95A24" w14:textId="77777777" w:rsidR="005722EB" w:rsidRPr="000F1AEA" w:rsidRDefault="005722EB" w:rsidP="005722EB">
      <w:pPr>
        <w:spacing w:line="240" w:lineRule="auto"/>
        <w:rPr>
          <w:szCs w:val="22"/>
        </w:rPr>
      </w:pPr>
    </w:p>
    <w:p w14:paraId="6703E959" w14:textId="77777777" w:rsidR="005722EB" w:rsidRPr="000F1AEA" w:rsidRDefault="00611C1B" w:rsidP="005722EB">
      <w:pPr>
        <w:spacing w:line="240" w:lineRule="auto"/>
        <w:rPr>
          <w:szCs w:val="22"/>
        </w:rPr>
      </w:pPr>
      <w:r w:rsidRPr="000F1AEA">
        <w:rPr>
          <w:szCs w:val="22"/>
        </w:rPr>
        <w:t>Hoida laste eest varjatud ja kättesaamatus kohas.</w:t>
      </w:r>
    </w:p>
    <w:p w14:paraId="1C1BE61B" w14:textId="77777777" w:rsidR="005722EB" w:rsidRPr="000F1AEA" w:rsidRDefault="005722EB" w:rsidP="005722EB">
      <w:pPr>
        <w:spacing w:line="240" w:lineRule="auto"/>
        <w:rPr>
          <w:szCs w:val="22"/>
        </w:rPr>
      </w:pPr>
    </w:p>
    <w:p w14:paraId="75576D6D" w14:textId="77777777" w:rsidR="005722EB" w:rsidRPr="000F1AEA" w:rsidRDefault="005722EB" w:rsidP="005722EB">
      <w:pPr>
        <w:spacing w:line="240" w:lineRule="auto"/>
        <w:rPr>
          <w:szCs w:val="22"/>
        </w:rPr>
      </w:pPr>
    </w:p>
    <w:p w14:paraId="360DE3B6"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7.</w:t>
      </w:r>
      <w:r w:rsidRPr="000F1AEA">
        <w:rPr>
          <w:b/>
          <w:szCs w:val="22"/>
        </w:rPr>
        <w:tab/>
        <w:t>TEISED ERIHOIATUSED (VAJADUSEL)</w:t>
      </w:r>
    </w:p>
    <w:p w14:paraId="4DE5935C" w14:textId="77777777" w:rsidR="005722EB" w:rsidRPr="000F1AEA" w:rsidRDefault="005722EB" w:rsidP="005722EB">
      <w:pPr>
        <w:spacing w:line="240" w:lineRule="auto"/>
        <w:rPr>
          <w:szCs w:val="22"/>
        </w:rPr>
      </w:pPr>
    </w:p>
    <w:p w14:paraId="3C22197C" w14:textId="1BA5B8F1" w:rsidR="005722EB" w:rsidRPr="000F1AEA" w:rsidRDefault="00611C1B" w:rsidP="005722EB">
      <w:pPr>
        <w:tabs>
          <w:tab w:val="left" w:pos="749"/>
        </w:tabs>
        <w:spacing w:line="240" w:lineRule="auto"/>
        <w:rPr>
          <w:szCs w:val="22"/>
        </w:rPr>
      </w:pPr>
      <w:r w:rsidRPr="000F1AEA">
        <w:rPr>
          <w:color w:val="000000" w:themeColor="text1"/>
          <w:szCs w:val="22"/>
        </w:rPr>
        <w:t>Ärge neelake alla desikandipakendit. Pakend peab jääma pudelisse, kuni kõik kapslid on manustatud.</w:t>
      </w:r>
    </w:p>
    <w:p w14:paraId="03388CBB" w14:textId="5C164F00" w:rsidR="005722EB" w:rsidRPr="000F1AEA" w:rsidRDefault="005722EB" w:rsidP="005722EB">
      <w:pPr>
        <w:tabs>
          <w:tab w:val="left" w:pos="749"/>
        </w:tabs>
        <w:spacing w:line="240" w:lineRule="auto"/>
        <w:rPr>
          <w:szCs w:val="22"/>
        </w:rPr>
      </w:pPr>
    </w:p>
    <w:p w14:paraId="5EE1A74A" w14:textId="77777777" w:rsidR="00AC21EB" w:rsidRPr="000F1AEA" w:rsidRDefault="00AC21EB" w:rsidP="005722EB">
      <w:pPr>
        <w:tabs>
          <w:tab w:val="left" w:pos="749"/>
        </w:tabs>
        <w:spacing w:line="240" w:lineRule="auto"/>
        <w:rPr>
          <w:szCs w:val="22"/>
        </w:rPr>
      </w:pPr>
    </w:p>
    <w:p w14:paraId="2B7B9DE1"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8.</w:t>
      </w:r>
      <w:r w:rsidRPr="000F1AEA">
        <w:rPr>
          <w:b/>
          <w:szCs w:val="22"/>
        </w:rPr>
        <w:tab/>
        <w:t>KÕLBLIKKUSAEG</w:t>
      </w:r>
    </w:p>
    <w:p w14:paraId="40648035" w14:textId="77777777" w:rsidR="005722EB" w:rsidRPr="000F1AEA" w:rsidRDefault="005722EB" w:rsidP="005722EB">
      <w:pPr>
        <w:spacing w:line="240" w:lineRule="auto"/>
        <w:rPr>
          <w:szCs w:val="22"/>
        </w:rPr>
      </w:pPr>
    </w:p>
    <w:p w14:paraId="6A9735F6" w14:textId="77777777" w:rsidR="005722EB" w:rsidRPr="000F1AEA" w:rsidRDefault="00611C1B" w:rsidP="005722EB">
      <w:pPr>
        <w:spacing w:line="240" w:lineRule="auto"/>
        <w:rPr>
          <w:szCs w:val="22"/>
        </w:rPr>
      </w:pPr>
      <w:r w:rsidRPr="000F1AEA">
        <w:rPr>
          <w:szCs w:val="22"/>
        </w:rPr>
        <w:t>EXP</w:t>
      </w:r>
    </w:p>
    <w:p w14:paraId="45FE0DDC" w14:textId="77777777" w:rsidR="005722EB" w:rsidRPr="000F1AEA" w:rsidRDefault="005722EB" w:rsidP="005722EB">
      <w:pPr>
        <w:spacing w:line="240" w:lineRule="auto"/>
        <w:rPr>
          <w:szCs w:val="22"/>
        </w:rPr>
      </w:pPr>
    </w:p>
    <w:p w14:paraId="3E66958D" w14:textId="77777777" w:rsidR="005722EB" w:rsidRPr="000F1AEA" w:rsidRDefault="005722EB" w:rsidP="005722EB">
      <w:pPr>
        <w:spacing w:line="240" w:lineRule="auto"/>
        <w:rPr>
          <w:szCs w:val="22"/>
        </w:rPr>
      </w:pPr>
    </w:p>
    <w:p w14:paraId="008419E5" w14:textId="77777777" w:rsidR="005722EB" w:rsidRPr="000F1AEA"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9.</w:t>
      </w:r>
      <w:r w:rsidRPr="000F1AEA">
        <w:rPr>
          <w:b/>
          <w:szCs w:val="22"/>
        </w:rPr>
        <w:tab/>
        <w:t>SÄILITAMISE ERITINGIMUSED</w:t>
      </w:r>
    </w:p>
    <w:p w14:paraId="66E2073C" w14:textId="77777777" w:rsidR="005722EB" w:rsidRPr="000F1AEA" w:rsidRDefault="005722EB" w:rsidP="005722EB">
      <w:pPr>
        <w:spacing w:line="240" w:lineRule="auto"/>
        <w:rPr>
          <w:szCs w:val="22"/>
        </w:rPr>
      </w:pPr>
    </w:p>
    <w:p w14:paraId="10393D80" w14:textId="77777777" w:rsidR="005722EB" w:rsidRPr="000F1AEA" w:rsidRDefault="005722EB" w:rsidP="005722EB">
      <w:pPr>
        <w:spacing w:line="240" w:lineRule="auto"/>
        <w:ind w:left="567" w:hanging="567"/>
        <w:rPr>
          <w:szCs w:val="22"/>
        </w:rPr>
      </w:pPr>
    </w:p>
    <w:p w14:paraId="7EF90E45"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t>10.</w:t>
      </w:r>
      <w:r w:rsidRPr="000F1AEA">
        <w:rPr>
          <w:b/>
          <w:szCs w:val="22"/>
        </w:rPr>
        <w:tab/>
        <w:t>ERINÕUDED KASUTAMATA JÄÄNUD RAVIMPREPARAADI VÕI SELLEST TEKKINUD JÄÄTMEMATERJALI HÄVITAMISEKS, VASTAVALT VAJADUSELE</w:t>
      </w:r>
    </w:p>
    <w:p w14:paraId="33A564CE" w14:textId="77777777" w:rsidR="005722EB" w:rsidRPr="000F1AEA" w:rsidRDefault="005722EB" w:rsidP="005722EB">
      <w:pPr>
        <w:spacing w:line="240" w:lineRule="auto"/>
        <w:rPr>
          <w:szCs w:val="22"/>
        </w:rPr>
      </w:pPr>
    </w:p>
    <w:p w14:paraId="77C9E591" w14:textId="77777777" w:rsidR="00421C90" w:rsidRPr="000F1AEA" w:rsidRDefault="00421C90" w:rsidP="005722EB">
      <w:pPr>
        <w:spacing w:line="240" w:lineRule="auto"/>
        <w:rPr>
          <w:szCs w:val="22"/>
        </w:rPr>
      </w:pPr>
    </w:p>
    <w:p w14:paraId="36CF4B26"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F1AEA">
        <w:rPr>
          <w:b/>
          <w:szCs w:val="22"/>
        </w:rPr>
        <w:lastRenderedPageBreak/>
        <w:t>11.</w:t>
      </w:r>
      <w:r w:rsidRPr="000F1AEA">
        <w:rPr>
          <w:b/>
          <w:szCs w:val="22"/>
        </w:rPr>
        <w:tab/>
        <w:t>MÜÜGILOA HOIDJA NIMI JA AADRESS</w:t>
      </w:r>
    </w:p>
    <w:p w14:paraId="4982B2F7" w14:textId="77777777" w:rsidR="005722EB" w:rsidRPr="000F1AEA" w:rsidRDefault="005722EB" w:rsidP="005722EB">
      <w:pPr>
        <w:spacing w:line="240" w:lineRule="auto"/>
        <w:rPr>
          <w:szCs w:val="22"/>
        </w:rPr>
      </w:pPr>
    </w:p>
    <w:p w14:paraId="3618967B" w14:textId="77777777" w:rsidR="005722EB" w:rsidRPr="000F1AEA" w:rsidRDefault="00611C1B" w:rsidP="07C9C76E">
      <w:pPr>
        <w:pStyle w:val="paragraph"/>
        <w:spacing w:before="0" w:beforeAutospacing="0" w:after="0" w:afterAutospacing="0"/>
        <w:textAlignment w:val="baseline"/>
        <w:rPr>
          <w:sz w:val="22"/>
          <w:szCs w:val="22"/>
        </w:rPr>
      </w:pPr>
      <w:r w:rsidRPr="000F1AEA">
        <w:rPr>
          <w:rStyle w:val="normaltextrun"/>
          <w:sz w:val="22"/>
          <w:szCs w:val="22"/>
        </w:rPr>
        <w:t>Neuraxpharm Pharmaceuticals, S.L.</w:t>
      </w:r>
      <w:r w:rsidRPr="000F1AEA">
        <w:rPr>
          <w:rStyle w:val="eop"/>
          <w:sz w:val="22"/>
          <w:szCs w:val="22"/>
        </w:rPr>
        <w:t> </w:t>
      </w:r>
    </w:p>
    <w:p w14:paraId="6851C3F9" w14:textId="77777777" w:rsidR="005722EB" w:rsidRPr="000F1AEA" w:rsidRDefault="00611C1B" w:rsidP="005722EB">
      <w:pPr>
        <w:pStyle w:val="paragraph"/>
        <w:spacing w:before="0" w:beforeAutospacing="0" w:after="0" w:afterAutospacing="0"/>
        <w:textAlignment w:val="baseline"/>
        <w:rPr>
          <w:sz w:val="22"/>
          <w:szCs w:val="22"/>
        </w:rPr>
      </w:pPr>
      <w:r w:rsidRPr="000F1AEA">
        <w:rPr>
          <w:rStyle w:val="normaltextrun"/>
          <w:sz w:val="22"/>
          <w:szCs w:val="22"/>
        </w:rPr>
        <w:t>Avda. Barcelona 69</w:t>
      </w:r>
      <w:r w:rsidRPr="000F1AEA">
        <w:rPr>
          <w:rStyle w:val="eop"/>
          <w:sz w:val="22"/>
          <w:szCs w:val="22"/>
        </w:rPr>
        <w:t> </w:t>
      </w:r>
    </w:p>
    <w:p w14:paraId="23D818C0" w14:textId="77777777" w:rsidR="005722EB" w:rsidRPr="000F1AEA" w:rsidRDefault="00611C1B" w:rsidP="005722EB">
      <w:pPr>
        <w:pStyle w:val="paragraph"/>
        <w:spacing w:before="0" w:beforeAutospacing="0" w:after="0" w:afterAutospacing="0"/>
        <w:textAlignment w:val="baseline"/>
        <w:rPr>
          <w:sz w:val="22"/>
          <w:szCs w:val="22"/>
        </w:rPr>
      </w:pPr>
      <w:r w:rsidRPr="000F1AEA">
        <w:rPr>
          <w:rStyle w:val="normaltextrun"/>
          <w:sz w:val="22"/>
          <w:szCs w:val="22"/>
        </w:rPr>
        <w:t>08970 Sant Joan Despí - Barcelona</w:t>
      </w:r>
      <w:r w:rsidRPr="000F1AEA">
        <w:rPr>
          <w:rStyle w:val="eop"/>
          <w:sz w:val="22"/>
          <w:szCs w:val="22"/>
        </w:rPr>
        <w:t> </w:t>
      </w:r>
    </w:p>
    <w:p w14:paraId="343A49CE" w14:textId="77777777" w:rsidR="005722EB" w:rsidRPr="000F1AEA" w:rsidRDefault="00611C1B" w:rsidP="07C9C76E">
      <w:pPr>
        <w:pStyle w:val="paragraph"/>
        <w:spacing w:before="0" w:beforeAutospacing="0" w:after="0" w:afterAutospacing="0"/>
        <w:textAlignment w:val="baseline"/>
        <w:rPr>
          <w:sz w:val="22"/>
          <w:szCs w:val="22"/>
        </w:rPr>
      </w:pPr>
      <w:r w:rsidRPr="000F1AEA">
        <w:rPr>
          <w:rStyle w:val="normaltextrun"/>
          <w:sz w:val="22"/>
          <w:szCs w:val="22"/>
        </w:rPr>
        <w:t>Hispaania</w:t>
      </w:r>
      <w:r w:rsidRPr="000F1AEA">
        <w:rPr>
          <w:rStyle w:val="eop"/>
          <w:sz w:val="22"/>
          <w:szCs w:val="22"/>
        </w:rPr>
        <w:t> </w:t>
      </w:r>
    </w:p>
    <w:p w14:paraId="3B2E2553" w14:textId="77777777" w:rsidR="005722EB" w:rsidRPr="000F1AEA" w:rsidRDefault="005722EB" w:rsidP="005722EB">
      <w:pPr>
        <w:spacing w:line="240" w:lineRule="auto"/>
        <w:rPr>
          <w:szCs w:val="22"/>
        </w:rPr>
      </w:pPr>
    </w:p>
    <w:p w14:paraId="745AB18C" w14:textId="77777777" w:rsidR="005722EB" w:rsidRPr="000F1AEA" w:rsidRDefault="005722EB" w:rsidP="005722EB">
      <w:pPr>
        <w:spacing w:line="240" w:lineRule="auto"/>
        <w:rPr>
          <w:szCs w:val="22"/>
        </w:rPr>
      </w:pPr>
    </w:p>
    <w:p w14:paraId="565A443D"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12.</w:t>
      </w:r>
      <w:r w:rsidRPr="000F1AEA">
        <w:rPr>
          <w:b/>
          <w:szCs w:val="22"/>
        </w:rPr>
        <w:tab/>
        <w:t xml:space="preserve">MÜÜGILOA NUMBER (NUMBRID) </w:t>
      </w:r>
    </w:p>
    <w:p w14:paraId="5FF8C614" w14:textId="77777777" w:rsidR="005722EB" w:rsidRPr="000F1AEA" w:rsidRDefault="005722EB" w:rsidP="005722EB">
      <w:pPr>
        <w:spacing w:line="240" w:lineRule="auto"/>
        <w:rPr>
          <w:szCs w:val="22"/>
        </w:rPr>
      </w:pPr>
    </w:p>
    <w:p w14:paraId="0B392993" w14:textId="3CD9310B" w:rsidR="005722EB" w:rsidRPr="000F1AEA" w:rsidRDefault="00981F28" w:rsidP="005722EB">
      <w:pPr>
        <w:spacing w:line="240" w:lineRule="auto"/>
        <w:rPr>
          <w:szCs w:val="22"/>
        </w:rPr>
      </w:pPr>
      <w:r w:rsidRPr="002E67D9">
        <w:rPr>
          <w:rFonts w:cs="Verdana"/>
          <w:color w:val="000000"/>
        </w:rPr>
        <w:t>EU/1/25/1947/002</w:t>
      </w:r>
    </w:p>
    <w:p w14:paraId="2AFCABF1" w14:textId="77777777" w:rsidR="005722EB" w:rsidRPr="000F1AEA" w:rsidRDefault="005722EB" w:rsidP="005722EB">
      <w:pPr>
        <w:spacing w:line="240" w:lineRule="auto"/>
        <w:rPr>
          <w:szCs w:val="22"/>
        </w:rPr>
      </w:pPr>
    </w:p>
    <w:p w14:paraId="3A5D1797"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13.</w:t>
      </w:r>
      <w:r w:rsidRPr="000F1AEA">
        <w:rPr>
          <w:b/>
          <w:szCs w:val="22"/>
        </w:rPr>
        <w:tab/>
        <w:t>PARTII NUMBER</w:t>
      </w:r>
    </w:p>
    <w:p w14:paraId="205EC9EF" w14:textId="77777777" w:rsidR="005722EB" w:rsidRPr="000F1AEA" w:rsidRDefault="005722EB" w:rsidP="005722EB">
      <w:pPr>
        <w:spacing w:line="240" w:lineRule="auto"/>
        <w:rPr>
          <w:i/>
          <w:szCs w:val="22"/>
        </w:rPr>
      </w:pPr>
    </w:p>
    <w:p w14:paraId="6F7593A3" w14:textId="77777777" w:rsidR="005722EB" w:rsidRPr="000F1AEA" w:rsidRDefault="00611C1B" w:rsidP="005722EB">
      <w:pPr>
        <w:spacing w:line="240" w:lineRule="auto"/>
        <w:rPr>
          <w:iCs/>
          <w:szCs w:val="22"/>
        </w:rPr>
      </w:pPr>
      <w:r w:rsidRPr="000F1AEA">
        <w:rPr>
          <w:szCs w:val="22"/>
        </w:rPr>
        <w:t>Lot</w:t>
      </w:r>
    </w:p>
    <w:p w14:paraId="0CADCECD" w14:textId="77777777" w:rsidR="005722EB" w:rsidRPr="000F1AEA" w:rsidRDefault="005722EB" w:rsidP="005722EB">
      <w:pPr>
        <w:spacing w:line="240" w:lineRule="auto"/>
        <w:rPr>
          <w:szCs w:val="22"/>
        </w:rPr>
      </w:pPr>
    </w:p>
    <w:p w14:paraId="02E3483F" w14:textId="77777777" w:rsidR="005722EB" w:rsidRPr="000F1AEA" w:rsidRDefault="005722EB" w:rsidP="005722EB">
      <w:pPr>
        <w:spacing w:line="240" w:lineRule="auto"/>
        <w:rPr>
          <w:szCs w:val="22"/>
        </w:rPr>
      </w:pPr>
    </w:p>
    <w:p w14:paraId="64574E15" w14:textId="77777777" w:rsidR="005722EB" w:rsidRPr="000F1AEA"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14.</w:t>
      </w:r>
      <w:r w:rsidRPr="000F1AEA">
        <w:rPr>
          <w:b/>
          <w:szCs w:val="22"/>
        </w:rPr>
        <w:tab/>
        <w:t>RAVIMI VÄLJASTAMISTINGIMUSED</w:t>
      </w:r>
    </w:p>
    <w:p w14:paraId="045B7A7D" w14:textId="77777777" w:rsidR="005722EB" w:rsidRPr="000F1AEA" w:rsidRDefault="005722EB" w:rsidP="005722EB">
      <w:pPr>
        <w:spacing w:line="240" w:lineRule="auto"/>
        <w:rPr>
          <w:i/>
          <w:szCs w:val="22"/>
        </w:rPr>
      </w:pPr>
    </w:p>
    <w:p w14:paraId="1B7F0E61" w14:textId="77777777" w:rsidR="005722EB" w:rsidRPr="000F1AEA" w:rsidRDefault="005722EB" w:rsidP="005722EB">
      <w:pPr>
        <w:spacing w:line="240" w:lineRule="auto"/>
        <w:rPr>
          <w:szCs w:val="22"/>
        </w:rPr>
      </w:pPr>
    </w:p>
    <w:p w14:paraId="7457678B" w14:textId="77777777" w:rsidR="005722EB" w:rsidRPr="000F1AEA"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0F1AEA">
        <w:rPr>
          <w:b/>
          <w:szCs w:val="22"/>
        </w:rPr>
        <w:t>15.</w:t>
      </w:r>
      <w:r w:rsidRPr="000F1AEA">
        <w:rPr>
          <w:b/>
          <w:szCs w:val="22"/>
        </w:rPr>
        <w:tab/>
        <w:t>KASUTUSJUHEND</w:t>
      </w:r>
    </w:p>
    <w:p w14:paraId="582C2433" w14:textId="77777777" w:rsidR="005722EB" w:rsidRPr="000F1AEA" w:rsidRDefault="005722EB" w:rsidP="005722EB">
      <w:pPr>
        <w:spacing w:line="240" w:lineRule="auto"/>
        <w:rPr>
          <w:szCs w:val="22"/>
        </w:rPr>
      </w:pPr>
    </w:p>
    <w:p w14:paraId="2A34E98C" w14:textId="77777777" w:rsidR="005722EB" w:rsidRPr="000F1AEA" w:rsidRDefault="005722EB" w:rsidP="005722EB">
      <w:pPr>
        <w:spacing w:line="240" w:lineRule="auto"/>
        <w:rPr>
          <w:szCs w:val="22"/>
        </w:rPr>
      </w:pPr>
    </w:p>
    <w:p w14:paraId="4AF057AE" w14:textId="77777777" w:rsidR="005722EB" w:rsidRPr="000F1AEA"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0F1AEA">
        <w:rPr>
          <w:b/>
          <w:szCs w:val="22"/>
        </w:rPr>
        <w:t>16.</w:t>
      </w:r>
      <w:r w:rsidRPr="000F1AEA">
        <w:rPr>
          <w:b/>
          <w:szCs w:val="22"/>
        </w:rPr>
        <w:tab/>
        <w:t>TEAVE BRAILLE’ KIRJAS (PUNKTKIRJAS)</w:t>
      </w:r>
    </w:p>
    <w:p w14:paraId="0160946B" w14:textId="77777777" w:rsidR="005722EB" w:rsidRPr="000F1AEA" w:rsidRDefault="005722EB" w:rsidP="005722EB">
      <w:pPr>
        <w:spacing w:line="240" w:lineRule="auto"/>
        <w:rPr>
          <w:szCs w:val="22"/>
        </w:rPr>
      </w:pPr>
    </w:p>
    <w:p w14:paraId="2640C8DA" w14:textId="77777777" w:rsidR="005722EB" w:rsidRPr="000F1AEA" w:rsidRDefault="005722EB" w:rsidP="005722EB">
      <w:pPr>
        <w:spacing w:line="240" w:lineRule="auto"/>
        <w:rPr>
          <w:szCs w:val="22"/>
          <w:shd w:val="clear" w:color="auto" w:fill="CCCCCC"/>
        </w:rPr>
      </w:pPr>
    </w:p>
    <w:p w14:paraId="1E661848" w14:textId="77777777" w:rsidR="005722EB" w:rsidRPr="000F1AEA"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17.</w:t>
      </w:r>
      <w:r w:rsidRPr="000F1AEA">
        <w:rPr>
          <w:b/>
          <w:szCs w:val="22"/>
        </w:rPr>
        <w:tab/>
        <w:t>AINULAADNE IDENTIFIKAATOR – 2D-vöötkood</w:t>
      </w:r>
    </w:p>
    <w:p w14:paraId="4DBE47C4" w14:textId="77777777" w:rsidR="005722EB" w:rsidRPr="000F1AEA" w:rsidRDefault="005722EB" w:rsidP="005722EB">
      <w:pPr>
        <w:tabs>
          <w:tab w:val="clear" w:pos="567"/>
        </w:tabs>
        <w:spacing w:line="240" w:lineRule="auto"/>
        <w:rPr>
          <w:szCs w:val="22"/>
        </w:rPr>
      </w:pPr>
    </w:p>
    <w:p w14:paraId="3A335C9C" w14:textId="77777777" w:rsidR="005722EB" w:rsidRPr="000F1AEA" w:rsidRDefault="005722EB" w:rsidP="005722EB">
      <w:pPr>
        <w:tabs>
          <w:tab w:val="clear" w:pos="567"/>
        </w:tabs>
        <w:spacing w:line="240" w:lineRule="auto"/>
        <w:rPr>
          <w:szCs w:val="22"/>
        </w:rPr>
      </w:pPr>
    </w:p>
    <w:p w14:paraId="5F74A8D5" w14:textId="77777777" w:rsidR="005722EB" w:rsidRPr="000F1AEA"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18.</w:t>
      </w:r>
      <w:r w:rsidRPr="000F1AEA">
        <w:rPr>
          <w:b/>
          <w:szCs w:val="22"/>
        </w:rPr>
        <w:tab/>
        <w:t>AINULAADNE IDENTIFIKAATOR – INIMLOETAVAD ANDMED</w:t>
      </w:r>
    </w:p>
    <w:p w14:paraId="197DDD41" w14:textId="77777777" w:rsidR="005722EB" w:rsidRPr="000F1AEA" w:rsidRDefault="005722EB" w:rsidP="005722EB">
      <w:pPr>
        <w:tabs>
          <w:tab w:val="clear" w:pos="567"/>
        </w:tabs>
        <w:spacing w:line="240" w:lineRule="auto"/>
        <w:rPr>
          <w:szCs w:val="22"/>
        </w:rPr>
      </w:pPr>
    </w:p>
    <w:p w14:paraId="1A7A8624" w14:textId="77777777" w:rsidR="00421C90" w:rsidRPr="000F1AEA" w:rsidRDefault="00421C90" w:rsidP="005722EB">
      <w:pPr>
        <w:tabs>
          <w:tab w:val="clear" w:pos="567"/>
        </w:tabs>
        <w:spacing w:line="240" w:lineRule="auto"/>
        <w:rPr>
          <w:szCs w:val="22"/>
        </w:rPr>
      </w:pPr>
    </w:p>
    <w:p w14:paraId="555DDAA3" w14:textId="77777777" w:rsidR="00421C90" w:rsidRPr="000F1AEA" w:rsidRDefault="00421C90" w:rsidP="005722EB">
      <w:pPr>
        <w:tabs>
          <w:tab w:val="clear" w:pos="567"/>
        </w:tabs>
        <w:spacing w:line="240" w:lineRule="auto"/>
        <w:rPr>
          <w:szCs w:val="22"/>
        </w:rPr>
      </w:pPr>
    </w:p>
    <w:p w14:paraId="17526834" w14:textId="7BEA9B82"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0F1AEA">
        <w:rPr>
          <w:szCs w:val="22"/>
          <w:shd w:val="clear" w:color="auto" w:fill="CCCCCC"/>
        </w:rPr>
        <w:br w:type="page"/>
      </w:r>
      <w:r w:rsidRPr="000F1AEA">
        <w:rPr>
          <w:b/>
          <w:szCs w:val="22"/>
        </w:rPr>
        <w:lastRenderedPageBreak/>
        <w:t xml:space="preserve">VÄLISPAKENDIL PEAVAD OLEMA JÄRGMISED ANDMED </w:t>
      </w:r>
    </w:p>
    <w:p w14:paraId="4F744039" w14:textId="77777777" w:rsidR="00B63E02" w:rsidRPr="000F1AEA"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095A7060"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0F1AEA">
        <w:rPr>
          <w:b/>
          <w:szCs w:val="22"/>
        </w:rPr>
        <w:t>VÄLISPAKEND</w:t>
      </w:r>
      <w:r w:rsidR="00544F60" w:rsidRPr="000F1AEA">
        <w:rPr>
          <w:b/>
          <w:szCs w:val="22"/>
        </w:rPr>
        <w:t>/</w:t>
      </w:r>
      <w:r w:rsidRPr="000F1AEA">
        <w:rPr>
          <w:b/>
          <w:szCs w:val="22"/>
        </w:rPr>
        <w:t>BLISTER</w:t>
      </w:r>
    </w:p>
    <w:p w14:paraId="13A747A6" w14:textId="77777777" w:rsidR="00B63E02" w:rsidRPr="000F1AEA" w:rsidRDefault="00B63E02" w:rsidP="00B63E02">
      <w:pPr>
        <w:spacing w:line="240" w:lineRule="auto"/>
        <w:rPr>
          <w:szCs w:val="22"/>
        </w:rPr>
      </w:pPr>
    </w:p>
    <w:p w14:paraId="13745AD0" w14:textId="77777777" w:rsidR="00B63E02" w:rsidRPr="000F1AEA" w:rsidRDefault="00B63E02" w:rsidP="00B63E02">
      <w:pPr>
        <w:spacing w:line="240" w:lineRule="auto"/>
        <w:rPr>
          <w:szCs w:val="22"/>
        </w:rPr>
      </w:pPr>
    </w:p>
    <w:p w14:paraId="71CC972E"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1.</w:t>
      </w:r>
      <w:r w:rsidRPr="000F1AEA">
        <w:rPr>
          <w:b/>
          <w:szCs w:val="22"/>
        </w:rPr>
        <w:tab/>
        <w:t>RAVIMPREPARAADI NIMETUS</w:t>
      </w:r>
    </w:p>
    <w:p w14:paraId="50D0B3B3" w14:textId="77777777" w:rsidR="00B63E02" w:rsidRPr="000F1AEA" w:rsidRDefault="00B63E02" w:rsidP="00B63E02">
      <w:pPr>
        <w:spacing w:line="240" w:lineRule="auto"/>
        <w:rPr>
          <w:szCs w:val="22"/>
        </w:rPr>
      </w:pPr>
    </w:p>
    <w:p w14:paraId="6F8D4379" w14:textId="39543F1C" w:rsidR="00800966" w:rsidRPr="000F1AEA" w:rsidRDefault="00611C1B" w:rsidP="00B63E02">
      <w:pPr>
        <w:spacing w:line="240" w:lineRule="auto"/>
        <w:rPr>
          <w:szCs w:val="22"/>
        </w:rPr>
      </w:pPr>
      <w:r w:rsidRPr="000F1AEA">
        <w:rPr>
          <w:szCs w:val="22"/>
        </w:rPr>
        <w:t>RIULVY 174 mg gastroresistentsed kõvakapslid</w:t>
      </w:r>
    </w:p>
    <w:p w14:paraId="722B916B" w14:textId="77777777" w:rsidR="00B63E02" w:rsidRPr="000F1AEA" w:rsidRDefault="00611C1B" w:rsidP="00B63E02">
      <w:pPr>
        <w:spacing w:line="240" w:lineRule="auto"/>
        <w:rPr>
          <w:b/>
          <w:szCs w:val="22"/>
        </w:rPr>
      </w:pPr>
      <w:r w:rsidRPr="000F1AEA">
        <w:rPr>
          <w:szCs w:val="22"/>
        </w:rPr>
        <w:t>tegomiilfumaraat</w:t>
      </w:r>
      <w:r w:rsidRPr="000F1AEA">
        <w:rPr>
          <w:b/>
          <w:szCs w:val="22"/>
        </w:rPr>
        <w:t xml:space="preserve"> </w:t>
      </w:r>
    </w:p>
    <w:p w14:paraId="0C76BA46" w14:textId="77777777" w:rsidR="00B63E02" w:rsidRPr="000F1AEA" w:rsidRDefault="00B63E02" w:rsidP="00B63E02">
      <w:pPr>
        <w:spacing w:line="240" w:lineRule="auto"/>
        <w:rPr>
          <w:szCs w:val="22"/>
        </w:rPr>
      </w:pPr>
    </w:p>
    <w:p w14:paraId="41D4C168" w14:textId="77777777" w:rsidR="00B63E02" w:rsidRPr="000F1AEA" w:rsidRDefault="00B63E02" w:rsidP="00B63E02">
      <w:pPr>
        <w:spacing w:line="240" w:lineRule="auto"/>
        <w:rPr>
          <w:szCs w:val="22"/>
        </w:rPr>
      </w:pPr>
    </w:p>
    <w:p w14:paraId="1A0C928B"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t>2.</w:t>
      </w:r>
      <w:r w:rsidRPr="000F1AEA">
        <w:rPr>
          <w:b/>
          <w:szCs w:val="22"/>
        </w:rPr>
        <w:tab/>
        <w:t>TOIMEAINE(TE) SISALDUS</w:t>
      </w:r>
    </w:p>
    <w:p w14:paraId="6F5E9737" w14:textId="77777777" w:rsidR="00B63E02" w:rsidRPr="000F1AEA" w:rsidRDefault="00B63E02" w:rsidP="00B63E02">
      <w:pPr>
        <w:spacing w:line="240" w:lineRule="auto"/>
        <w:rPr>
          <w:szCs w:val="22"/>
        </w:rPr>
      </w:pPr>
    </w:p>
    <w:p w14:paraId="1ADC0614" w14:textId="63627EA8" w:rsidR="00B63E02" w:rsidRPr="000F1AEA" w:rsidRDefault="00611C1B" w:rsidP="00B63E02">
      <w:pPr>
        <w:spacing w:line="240" w:lineRule="auto"/>
        <w:rPr>
          <w:szCs w:val="22"/>
        </w:rPr>
      </w:pPr>
      <w:r w:rsidRPr="000F1AEA">
        <w:rPr>
          <w:szCs w:val="22"/>
        </w:rPr>
        <w:t>Üks gastroresistentne kõvakapsel sisaldab 174</w:t>
      </w:r>
      <w:r w:rsidR="00407CE7" w:rsidRPr="000F1AEA">
        <w:rPr>
          <w:szCs w:val="22"/>
        </w:rPr>
        <w:t>,2</w:t>
      </w:r>
      <w:r w:rsidRPr="000F1AEA">
        <w:rPr>
          <w:szCs w:val="22"/>
        </w:rPr>
        <w:t> mg tegomiilfumaraati.</w:t>
      </w:r>
    </w:p>
    <w:p w14:paraId="05E1F2BA" w14:textId="77777777" w:rsidR="00B63E02" w:rsidRPr="000F1AEA" w:rsidRDefault="00B63E02" w:rsidP="00B63E02">
      <w:pPr>
        <w:spacing w:line="240" w:lineRule="auto"/>
        <w:rPr>
          <w:szCs w:val="22"/>
        </w:rPr>
      </w:pPr>
    </w:p>
    <w:p w14:paraId="48298BA8" w14:textId="77777777" w:rsidR="00B63E02" w:rsidRPr="000F1AEA" w:rsidRDefault="00B63E02" w:rsidP="00B63E02">
      <w:pPr>
        <w:spacing w:line="240" w:lineRule="auto"/>
        <w:rPr>
          <w:szCs w:val="22"/>
        </w:rPr>
      </w:pPr>
    </w:p>
    <w:p w14:paraId="7CDF8DCF"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3.</w:t>
      </w:r>
      <w:r w:rsidRPr="000F1AEA">
        <w:rPr>
          <w:b/>
          <w:szCs w:val="22"/>
        </w:rPr>
        <w:tab/>
        <w:t>ABIAINED</w:t>
      </w:r>
    </w:p>
    <w:p w14:paraId="27503FFA" w14:textId="77777777" w:rsidR="00B63E02" w:rsidRPr="000F1AEA" w:rsidRDefault="00B63E02" w:rsidP="00B63E02">
      <w:pPr>
        <w:spacing w:line="240" w:lineRule="auto"/>
        <w:rPr>
          <w:szCs w:val="22"/>
        </w:rPr>
      </w:pPr>
    </w:p>
    <w:p w14:paraId="4CB32460" w14:textId="77777777" w:rsidR="00B63E02" w:rsidRPr="000F1AEA" w:rsidRDefault="00B63E02" w:rsidP="00B63E02">
      <w:pPr>
        <w:spacing w:line="240" w:lineRule="auto"/>
        <w:rPr>
          <w:szCs w:val="22"/>
        </w:rPr>
      </w:pPr>
    </w:p>
    <w:p w14:paraId="0F874674"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4.</w:t>
      </w:r>
      <w:r w:rsidRPr="000F1AEA">
        <w:rPr>
          <w:b/>
          <w:szCs w:val="22"/>
        </w:rPr>
        <w:tab/>
        <w:t>RAVIMVORM JA PAKENDI SUURUS</w:t>
      </w:r>
    </w:p>
    <w:p w14:paraId="53A67FDE" w14:textId="77777777" w:rsidR="00B63E02" w:rsidRPr="000F1AEA" w:rsidRDefault="00B63E02" w:rsidP="00B63E02">
      <w:pPr>
        <w:spacing w:line="240" w:lineRule="auto"/>
        <w:rPr>
          <w:szCs w:val="22"/>
        </w:rPr>
      </w:pPr>
    </w:p>
    <w:p w14:paraId="35845C8A" w14:textId="77777777" w:rsidR="00B63E02" w:rsidRPr="000F1AEA" w:rsidRDefault="00611C1B" w:rsidP="00B63E02">
      <w:pPr>
        <w:spacing w:line="240" w:lineRule="auto"/>
        <w:rPr>
          <w:szCs w:val="22"/>
        </w:rPr>
      </w:pPr>
      <w:r w:rsidRPr="0042299D">
        <w:rPr>
          <w:szCs w:val="22"/>
          <w:highlight w:val="lightGray"/>
        </w:rPr>
        <w:t>Gastroresistentne kõvakapsel</w:t>
      </w:r>
    </w:p>
    <w:p w14:paraId="31DEDB66" w14:textId="77777777" w:rsidR="00B63E02" w:rsidRPr="000F1AEA" w:rsidRDefault="00611C1B" w:rsidP="00B63E02">
      <w:pPr>
        <w:spacing w:line="240" w:lineRule="auto"/>
        <w:rPr>
          <w:szCs w:val="22"/>
        </w:rPr>
      </w:pPr>
      <w:r w:rsidRPr="000F1AEA">
        <w:rPr>
          <w:szCs w:val="22"/>
        </w:rPr>
        <w:t>14 gastroresistentset kõvakapslit</w:t>
      </w:r>
    </w:p>
    <w:p w14:paraId="4D93938C" w14:textId="77777777" w:rsidR="00B63E02" w:rsidRPr="000F1AEA" w:rsidRDefault="00B63E02" w:rsidP="00B63E02">
      <w:pPr>
        <w:spacing w:line="240" w:lineRule="auto"/>
        <w:rPr>
          <w:szCs w:val="22"/>
        </w:rPr>
      </w:pPr>
    </w:p>
    <w:p w14:paraId="3190443E" w14:textId="77777777" w:rsidR="00B63E02" w:rsidRPr="000F1AEA" w:rsidRDefault="00B63E02" w:rsidP="00B63E02">
      <w:pPr>
        <w:spacing w:line="240" w:lineRule="auto"/>
        <w:rPr>
          <w:szCs w:val="22"/>
        </w:rPr>
      </w:pPr>
    </w:p>
    <w:p w14:paraId="0696C4F6"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5.</w:t>
      </w:r>
      <w:r w:rsidRPr="000F1AEA">
        <w:rPr>
          <w:b/>
          <w:szCs w:val="22"/>
        </w:rPr>
        <w:tab/>
        <w:t>MANUSTAMISVIIS JA -TEE(D)</w:t>
      </w:r>
    </w:p>
    <w:p w14:paraId="610EBAF3" w14:textId="77777777" w:rsidR="00B63E02" w:rsidRPr="000F1AEA" w:rsidRDefault="00B63E02" w:rsidP="00B63E02">
      <w:pPr>
        <w:spacing w:line="240" w:lineRule="auto"/>
        <w:rPr>
          <w:szCs w:val="22"/>
        </w:rPr>
      </w:pPr>
    </w:p>
    <w:p w14:paraId="0D26F537" w14:textId="77777777" w:rsidR="00B63E02" w:rsidRPr="000F1AEA" w:rsidRDefault="00611C1B" w:rsidP="00B63E02">
      <w:pPr>
        <w:spacing w:line="240" w:lineRule="auto"/>
        <w:rPr>
          <w:szCs w:val="22"/>
        </w:rPr>
      </w:pPr>
      <w:r w:rsidRPr="000F1AEA">
        <w:rPr>
          <w:szCs w:val="22"/>
        </w:rPr>
        <w:t>Enne ravimi kasutamist lugege pakendi infolehte.</w:t>
      </w:r>
    </w:p>
    <w:p w14:paraId="2A99F8E7" w14:textId="77777777" w:rsidR="00B63E02" w:rsidRPr="000F1AEA" w:rsidRDefault="00611C1B" w:rsidP="00B63E02">
      <w:pPr>
        <w:spacing w:line="240" w:lineRule="auto"/>
        <w:rPr>
          <w:szCs w:val="22"/>
        </w:rPr>
      </w:pPr>
      <w:r w:rsidRPr="000F1AEA">
        <w:rPr>
          <w:szCs w:val="22"/>
        </w:rPr>
        <w:t>Suukaudne.</w:t>
      </w:r>
    </w:p>
    <w:p w14:paraId="6FEE790D" w14:textId="77777777" w:rsidR="00B63E02" w:rsidRPr="000F1AEA" w:rsidRDefault="00B63E02" w:rsidP="00B63E02">
      <w:pPr>
        <w:spacing w:line="240" w:lineRule="auto"/>
        <w:rPr>
          <w:szCs w:val="22"/>
        </w:rPr>
      </w:pPr>
    </w:p>
    <w:p w14:paraId="2AA6DE56" w14:textId="77777777" w:rsidR="00B63E02" w:rsidRPr="000F1AEA" w:rsidRDefault="00B63E02" w:rsidP="00B63E02">
      <w:pPr>
        <w:spacing w:line="240" w:lineRule="auto"/>
        <w:rPr>
          <w:szCs w:val="22"/>
        </w:rPr>
      </w:pPr>
    </w:p>
    <w:p w14:paraId="5EAC5166"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6.</w:t>
      </w:r>
      <w:r w:rsidRPr="000F1AEA">
        <w:rPr>
          <w:b/>
          <w:szCs w:val="22"/>
        </w:rPr>
        <w:tab/>
        <w:t>ERIHOIATUS, ET RAVIMIT TULEB HOIDA LASTE EEST VARJATUD JA KÄTTESAAMATUS KOHAS</w:t>
      </w:r>
    </w:p>
    <w:p w14:paraId="13BB8CD3" w14:textId="77777777" w:rsidR="00B63E02" w:rsidRPr="000F1AEA" w:rsidRDefault="00B63E02" w:rsidP="00B63E02">
      <w:pPr>
        <w:spacing w:line="240" w:lineRule="auto"/>
        <w:rPr>
          <w:szCs w:val="22"/>
        </w:rPr>
      </w:pPr>
    </w:p>
    <w:p w14:paraId="1D163B2B" w14:textId="77777777" w:rsidR="00B63E02" w:rsidRPr="000F1AEA" w:rsidRDefault="00611C1B" w:rsidP="00B63E02">
      <w:pPr>
        <w:spacing w:line="240" w:lineRule="auto"/>
        <w:rPr>
          <w:szCs w:val="22"/>
        </w:rPr>
      </w:pPr>
      <w:r w:rsidRPr="000F1AEA">
        <w:rPr>
          <w:szCs w:val="22"/>
        </w:rPr>
        <w:t>Hoida laste eest varjatud ja kättesaamatus kohas.</w:t>
      </w:r>
    </w:p>
    <w:p w14:paraId="78E8A327" w14:textId="77777777" w:rsidR="00B63E02" w:rsidRPr="000F1AEA" w:rsidRDefault="00B63E02" w:rsidP="00B63E02">
      <w:pPr>
        <w:spacing w:line="240" w:lineRule="auto"/>
        <w:rPr>
          <w:szCs w:val="22"/>
        </w:rPr>
      </w:pPr>
    </w:p>
    <w:p w14:paraId="0FC81AC3" w14:textId="77777777" w:rsidR="00B63E02" w:rsidRPr="000F1AEA" w:rsidRDefault="00B63E02" w:rsidP="00B63E02">
      <w:pPr>
        <w:spacing w:line="240" w:lineRule="auto"/>
        <w:rPr>
          <w:szCs w:val="22"/>
        </w:rPr>
      </w:pPr>
    </w:p>
    <w:p w14:paraId="0AB76D9B"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7.</w:t>
      </w:r>
      <w:r w:rsidRPr="000F1AEA">
        <w:rPr>
          <w:b/>
          <w:szCs w:val="22"/>
        </w:rPr>
        <w:tab/>
        <w:t>TEISED ERIHOIATUSED (VAJADUSEL)</w:t>
      </w:r>
    </w:p>
    <w:p w14:paraId="73FAC92A" w14:textId="77777777" w:rsidR="00B63E02" w:rsidRPr="000F1AEA" w:rsidRDefault="00B63E02" w:rsidP="00B63E02">
      <w:pPr>
        <w:tabs>
          <w:tab w:val="left" w:pos="749"/>
        </w:tabs>
        <w:spacing w:line="240" w:lineRule="auto"/>
        <w:rPr>
          <w:szCs w:val="22"/>
        </w:rPr>
      </w:pPr>
    </w:p>
    <w:p w14:paraId="7704448B" w14:textId="77777777" w:rsidR="00B63E02" w:rsidRPr="000F1AEA" w:rsidRDefault="00B63E02" w:rsidP="00B63E02">
      <w:pPr>
        <w:tabs>
          <w:tab w:val="left" w:pos="749"/>
        </w:tabs>
        <w:spacing w:line="240" w:lineRule="auto"/>
        <w:rPr>
          <w:szCs w:val="22"/>
        </w:rPr>
      </w:pPr>
    </w:p>
    <w:p w14:paraId="79C68519"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8.</w:t>
      </w:r>
      <w:r w:rsidRPr="000F1AEA">
        <w:rPr>
          <w:b/>
          <w:szCs w:val="22"/>
        </w:rPr>
        <w:tab/>
        <w:t>KÕLBLIKKUSAEG</w:t>
      </w:r>
    </w:p>
    <w:p w14:paraId="4FED12FB" w14:textId="77777777" w:rsidR="00B63E02" w:rsidRPr="000F1AEA" w:rsidRDefault="00B63E02" w:rsidP="00B63E02">
      <w:pPr>
        <w:spacing w:line="240" w:lineRule="auto"/>
        <w:rPr>
          <w:szCs w:val="22"/>
        </w:rPr>
      </w:pPr>
    </w:p>
    <w:p w14:paraId="54FE0D9C" w14:textId="77777777" w:rsidR="00B63E02" w:rsidRPr="000F1AEA" w:rsidRDefault="00611C1B" w:rsidP="00B63E02">
      <w:pPr>
        <w:spacing w:line="240" w:lineRule="auto"/>
        <w:rPr>
          <w:szCs w:val="22"/>
        </w:rPr>
      </w:pPr>
      <w:r w:rsidRPr="000F1AEA">
        <w:rPr>
          <w:szCs w:val="22"/>
        </w:rPr>
        <w:t>EXP</w:t>
      </w:r>
    </w:p>
    <w:p w14:paraId="315CFF20" w14:textId="77777777" w:rsidR="00B63E02" w:rsidRPr="000F1AEA" w:rsidRDefault="00B63E02" w:rsidP="00B63E02">
      <w:pPr>
        <w:spacing w:line="240" w:lineRule="auto"/>
        <w:rPr>
          <w:szCs w:val="22"/>
        </w:rPr>
      </w:pPr>
    </w:p>
    <w:p w14:paraId="57B44637" w14:textId="77777777" w:rsidR="00B63E02" w:rsidRPr="000F1AEA" w:rsidRDefault="00B63E02" w:rsidP="00B63E02">
      <w:pPr>
        <w:spacing w:line="240" w:lineRule="auto"/>
        <w:rPr>
          <w:szCs w:val="22"/>
        </w:rPr>
      </w:pPr>
    </w:p>
    <w:p w14:paraId="39F692C8" w14:textId="77777777" w:rsidR="00B63E02" w:rsidRPr="000F1AEA"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9.</w:t>
      </w:r>
      <w:r w:rsidRPr="000F1AEA">
        <w:rPr>
          <w:b/>
          <w:szCs w:val="22"/>
        </w:rPr>
        <w:tab/>
        <w:t>SÄILITAMISE ERITINGIMUSED</w:t>
      </w:r>
    </w:p>
    <w:p w14:paraId="4369E496" w14:textId="77777777" w:rsidR="00B63E02" w:rsidRPr="000F1AEA" w:rsidRDefault="00B63E02" w:rsidP="00B63E02">
      <w:pPr>
        <w:spacing w:line="240" w:lineRule="auto"/>
        <w:rPr>
          <w:szCs w:val="22"/>
        </w:rPr>
      </w:pPr>
    </w:p>
    <w:p w14:paraId="507337D7" w14:textId="6B67490C" w:rsidR="00B63E02" w:rsidRPr="000F1AEA" w:rsidRDefault="00611C1B" w:rsidP="00B63E02">
      <w:pPr>
        <w:spacing w:line="240" w:lineRule="auto"/>
        <w:rPr>
          <w:szCs w:val="22"/>
        </w:rPr>
      </w:pPr>
      <w:r w:rsidRPr="000F1AEA">
        <w:rPr>
          <w:szCs w:val="22"/>
        </w:rPr>
        <w:t>Hoida temperatuuril kuni 30 ºC.</w:t>
      </w:r>
    </w:p>
    <w:p w14:paraId="6F321BC7" w14:textId="77777777" w:rsidR="00B63E02" w:rsidRPr="000F1AEA" w:rsidRDefault="00B63E02" w:rsidP="00B63E02">
      <w:pPr>
        <w:spacing w:line="240" w:lineRule="auto"/>
        <w:ind w:left="567" w:hanging="567"/>
        <w:rPr>
          <w:szCs w:val="22"/>
        </w:rPr>
      </w:pPr>
    </w:p>
    <w:p w14:paraId="706097FA" w14:textId="77777777" w:rsidR="00B63E02" w:rsidRPr="000F1AEA" w:rsidRDefault="00B63E02" w:rsidP="00B63E02">
      <w:pPr>
        <w:spacing w:line="240" w:lineRule="auto"/>
        <w:ind w:left="567" w:hanging="567"/>
        <w:rPr>
          <w:szCs w:val="22"/>
        </w:rPr>
      </w:pPr>
    </w:p>
    <w:p w14:paraId="44B3473C"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t>10.</w:t>
      </w:r>
      <w:r w:rsidRPr="000F1AEA">
        <w:rPr>
          <w:b/>
          <w:szCs w:val="22"/>
        </w:rPr>
        <w:tab/>
        <w:t>ERINÕUDED KASUTAMATA JÄÄNUD RAVIMPREPARAADI VÕI SELLEST TEKKINUD JÄÄTMEMATERJALI HÄVITAMISEKS, VASTAVALT VAJADUSELE</w:t>
      </w:r>
    </w:p>
    <w:p w14:paraId="2CC0948D" w14:textId="77777777" w:rsidR="00B63E02" w:rsidRPr="000F1AEA" w:rsidRDefault="00B63E02" w:rsidP="00B63E02">
      <w:pPr>
        <w:spacing w:line="240" w:lineRule="auto"/>
        <w:rPr>
          <w:szCs w:val="22"/>
        </w:rPr>
      </w:pPr>
    </w:p>
    <w:p w14:paraId="730FB132" w14:textId="77777777" w:rsidR="00B63E02" w:rsidRPr="000F1AEA" w:rsidRDefault="00B63E02" w:rsidP="00B63E02">
      <w:pPr>
        <w:spacing w:line="240" w:lineRule="auto"/>
        <w:rPr>
          <w:szCs w:val="22"/>
        </w:rPr>
      </w:pPr>
    </w:p>
    <w:p w14:paraId="3C0DD269"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0F1AEA">
        <w:rPr>
          <w:b/>
          <w:szCs w:val="22"/>
        </w:rPr>
        <w:lastRenderedPageBreak/>
        <w:t>11.</w:t>
      </w:r>
      <w:r w:rsidRPr="000F1AEA">
        <w:rPr>
          <w:b/>
          <w:szCs w:val="22"/>
        </w:rPr>
        <w:tab/>
        <w:t>MÜÜGILOA HOIDJA NIMI JA AADRESS</w:t>
      </w:r>
    </w:p>
    <w:p w14:paraId="794DDABC" w14:textId="77777777" w:rsidR="00B63E02" w:rsidRPr="000F1AEA" w:rsidRDefault="00B63E02" w:rsidP="00B63E02">
      <w:pPr>
        <w:spacing w:line="240" w:lineRule="auto"/>
        <w:rPr>
          <w:szCs w:val="22"/>
        </w:rPr>
      </w:pPr>
    </w:p>
    <w:p w14:paraId="3ACD6146" w14:textId="77777777" w:rsidR="00B63E02" w:rsidRPr="000F1AEA" w:rsidRDefault="00611C1B" w:rsidP="00B63E02">
      <w:pPr>
        <w:pStyle w:val="paragraph"/>
        <w:spacing w:before="0" w:beforeAutospacing="0" w:after="0" w:afterAutospacing="0"/>
        <w:textAlignment w:val="baseline"/>
        <w:rPr>
          <w:sz w:val="22"/>
          <w:szCs w:val="22"/>
        </w:rPr>
      </w:pPr>
      <w:r w:rsidRPr="000F1AEA">
        <w:rPr>
          <w:rStyle w:val="normaltextrun"/>
          <w:sz w:val="22"/>
          <w:szCs w:val="22"/>
        </w:rPr>
        <w:t>Neuraxpharm Pharmaceuticals, S.L.</w:t>
      </w:r>
      <w:r w:rsidRPr="000F1AEA">
        <w:rPr>
          <w:rStyle w:val="eop"/>
          <w:sz w:val="22"/>
          <w:szCs w:val="22"/>
        </w:rPr>
        <w:t> </w:t>
      </w:r>
    </w:p>
    <w:p w14:paraId="74198162" w14:textId="77777777" w:rsidR="00B63E02" w:rsidRPr="000F1AEA" w:rsidRDefault="00611C1B" w:rsidP="00B63E02">
      <w:pPr>
        <w:pStyle w:val="paragraph"/>
        <w:spacing w:before="0" w:beforeAutospacing="0" w:after="0" w:afterAutospacing="0"/>
        <w:textAlignment w:val="baseline"/>
        <w:rPr>
          <w:sz w:val="22"/>
          <w:szCs w:val="22"/>
        </w:rPr>
      </w:pPr>
      <w:r w:rsidRPr="000F1AEA">
        <w:rPr>
          <w:rStyle w:val="normaltextrun"/>
          <w:sz w:val="22"/>
          <w:szCs w:val="22"/>
        </w:rPr>
        <w:t>Avda. Barcelona 69</w:t>
      </w:r>
      <w:r w:rsidRPr="000F1AEA">
        <w:rPr>
          <w:rStyle w:val="eop"/>
          <w:sz w:val="22"/>
          <w:szCs w:val="22"/>
        </w:rPr>
        <w:t> </w:t>
      </w:r>
    </w:p>
    <w:p w14:paraId="11858D55" w14:textId="77777777" w:rsidR="00B63E02" w:rsidRPr="000F1AEA" w:rsidRDefault="00611C1B" w:rsidP="00B63E02">
      <w:pPr>
        <w:pStyle w:val="paragraph"/>
        <w:spacing w:before="0" w:beforeAutospacing="0" w:after="0" w:afterAutospacing="0"/>
        <w:textAlignment w:val="baseline"/>
        <w:rPr>
          <w:sz w:val="22"/>
          <w:szCs w:val="22"/>
        </w:rPr>
      </w:pPr>
      <w:r w:rsidRPr="000F1AEA">
        <w:rPr>
          <w:rStyle w:val="normaltextrun"/>
          <w:sz w:val="22"/>
          <w:szCs w:val="22"/>
        </w:rPr>
        <w:t>08970 Sant Joan Despí - Barcelona</w:t>
      </w:r>
      <w:r w:rsidRPr="000F1AEA">
        <w:rPr>
          <w:rStyle w:val="eop"/>
          <w:sz w:val="22"/>
          <w:szCs w:val="22"/>
        </w:rPr>
        <w:t> </w:t>
      </w:r>
    </w:p>
    <w:p w14:paraId="4B8BABC1" w14:textId="77777777" w:rsidR="00B63E02" w:rsidRPr="000F1AEA" w:rsidRDefault="00611C1B" w:rsidP="00B63E02">
      <w:pPr>
        <w:pStyle w:val="paragraph"/>
        <w:spacing w:before="0" w:beforeAutospacing="0" w:after="0" w:afterAutospacing="0"/>
        <w:textAlignment w:val="baseline"/>
        <w:rPr>
          <w:sz w:val="22"/>
          <w:szCs w:val="22"/>
        </w:rPr>
      </w:pPr>
      <w:r w:rsidRPr="000F1AEA">
        <w:rPr>
          <w:rStyle w:val="normaltextrun"/>
          <w:sz w:val="22"/>
          <w:szCs w:val="22"/>
        </w:rPr>
        <w:t>Hispaania</w:t>
      </w:r>
      <w:r w:rsidRPr="000F1AEA">
        <w:rPr>
          <w:rStyle w:val="eop"/>
          <w:sz w:val="22"/>
          <w:szCs w:val="22"/>
        </w:rPr>
        <w:t> </w:t>
      </w:r>
    </w:p>
    <w:p w14:paraId="4848D598" w14:textId="77777777" w:rsidR="00B63E02" w:rsidRPr="000F1AEA" w:rsidRDefault="00B63E02" w:rsidP="00B63E02">
      <w:pPr>
        <w:spacing w:line="240" w:lineRule="auto"/>
        <w:rPr>
          <w:szCs w:val="22"/>
        </w:rPr>
      </w:pPr>
    </w:p>
    <w:p w14:paraId="2D36F0D3" w14:textId="77777777" w:rsidR="00B63E02" w:rsidRPr="000F1AEA" w:rsidRDefault="00B63E02" w:rsidP="00B63E02">
      <w:pPr>
        <w:spacing w:line="240" w:lineRule="auto"/>
        <w:rPr>
          <w:szCs w:val="22"/>
        </w:rPr>
      </w:pPr>
    </w:p>
    <w:p w14:paraId="2FC1A8DE"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12.</w:t>
      </w:r>
      <w:r w:rsidRPr="000F1AEA">
        <w:rPr>
          <w:b/>
          <w:szCs w:val="22"/>
        </w:rPr>
        <w:tab/>
        <w:t xml:space="preserve">MÜÜGILOA NUMBER (NUMBRID) </w:t>
      </w:r>
    </w:p>
    <w:p w14:paraId="33781ACD" w14:textId="77777777" w:rsidR="00B63E02" w:rsidRPr="000F1AEA" w:rsidRDefault="00B63E02" w:rsidP="00B63E02">
      <w:pPr>
        <w:spacing w:line="240" w:lineRule="auto"/>
        <w:rPr>
          <w:szCs w:val="22"/>
        </w:rPr>
      </w:pPr>
    </w:p>
    <w:p w14:paraId="68EF8713" w14:textId="115C9080" w:rsidR="00B63E02" w:rsidRPr="000F1AEA" w:rsidRDefault="00981F28" w:rsidP="00B63E02">
      <w:pPr>
        <w:spacing w:line="240" w:lineRule="auto"/>
        <w:rPr>
          <w:szCs w:val="22"/>
        </w:rPr>
      </w:pPr>
      <w:r w:rsidRPr="002E67D9">
        <w:rPr>
          <w:rFonts w:cs="Verdana"/>
          <w:color w:val="000000"/>
        </w:rPr>
        <w:t>EU/1/25/1947/001</w:t>
      </w:r>
    </w:p>
    <w:p w14:paraId="481DC469" w14:textId="77777777" w:rsidR="00B63E02" w:rsidRPr="000F1AEA" w:rsidRDefault="00B63E02" w:rsidP="00B63E02">
      <w:pPr>
        <w:spacing w:line="240" w:lineRule="auto"/>
        <w:rPr>
          <w:szCs w:val="22"/>
        </w:rPr>
      </w:pPr>
    </w:p>
    <w:p w14:paraId="3904C830"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13.</w:t>
      </w:r>
      <w:r w:rsidRPr="000F1AEA">
        <w:rPr>
          <w:b/>
          <w:szCs w:val="22"/>
        </w:rPr>
        <w:tab/>
        <w:t>PARTII NUMBER</w:t>
      </w:r>
    </w:p>
    <w:p w14:paraId="07809D54" w14:textId="77777777" w:rsidR="00B63E02" w:rsidRPr="000F1AEA" w:rsidRDefault="00B63E02" w:rsidP="00B63E02">
      <w:pPr>
        <w:spacing w:line="240" w:lineRule="auto"/>
        <w:rPr>
          <w:i/>
          <w:szCs w:val="22"/>
        </w:rPr>
      </w:pPr>
    </w:p>
    <w:p w14:paraId="6C20425B" w14:textId="77777777" w:rsidR="00B63E02" w:rsidRPr="000F1AEA" w:rsidRDefault="00611C1B" w:rsidP="00B63E02">
      <w:pPr>
        <w:spacing w:line="240" w:lineRule="auto"/>
        <w:rPr>
          <w:szCs w:val="22"/>
        </w:rPr>
      </w:pPr>
      <w:r w:rsidRPr="000F1AEA">
        <w:rPr>
          <w:szCs w:val="22"/>
        </w:rPr>
        <w:t>Lot</w:t>
      </w:r>
    </w:p>
    <w:p w14:paraId="2C9E88A8" w14:textId="77777777" w:rsidR="00B63E02" w:rsidRPr="000F1AEA" w:rsidRDefault="00B63E02" w:rsidP="00B63E02">
      <w:pPr>
        <w:spacing w:line="240" w:lineRule="auto"/>
        <w:rPr>
          <w:szCs w:val="22"/>
        </w:rPr>
      </w:pPr>
    </w:p>
    <w:p w14:paraId="58ED6893" w14:textId="77777777" w:rsidR="00B63E02" w:rsidRPr="000F1AEA" w:rsidRDefault="00B63E02" w:rsidP="00B63E02">
      <w:pPr>
        <w:spacing w:line="240" w:lineRule="auto"/>
        <w:rPr>
          <w:szCs w:val="22"/>
        </w:rPr>
      </w:pPr>
    </w:p>
    <w:p w14:paraId="26D1BD8C"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14.</w:t>
      </w:r>
      <w:r w:rsidRPr="000F1AEA">
        <w:rPr>
          <w:b/>
          <w:szCs w:val="22"/>
        </w:rPr>
        <w:tab/>
        <w:t>RAVIMI VÄLJASTAMISTINGIMUSED</w:t>
      </w:r>
    </w:p>
    <w:p w14:paraId="57617E26" w14:textId="77777777" w:rsidR="00B63E02" w:rsidRPr="000F1AEA" w:rsidRDefault="00B63E02" w:rsidP="00B63E02">
      <w:pPr>
        <w:spacing w:line="240" w:lineRule="auto"/>
        <w:rPr>
          <w:i/>
          <w:szCs w:val="22"/>
        </w:rPr>
      </w:pPr>
    </w:p>
    <w:p w14:paraId="4860E0C3" w14:textId="77777777" w:rsidR="00B63E02" w:rsidRPr="000F1AEA" w:rsidRDefault="00B63E02" w:rsidP="00B63E02">
      <w:pPr>
        <w:spacing w:line="240" w:lineRule="auto"/>
        <w:rPr>
          <w:szCs w:val="22"/>
        </w:rPr>
      </w:pPr>
    </w:p>
    <w:p w14:paraId="479B6950" w14:textId="77777777" w:rsidR="00B63E02" w:rsidRPr="000F1AEA"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0F1AEA">
        <w:rPr>
          <w:b/>
          <w:szCs w:val="22"/>
        </w:rPr>
        <w:t>15.</w:t>
      </w:r>
      <w:r w:rsidRPr="000F1AEA">
        <w:rPr>
          <w:b/>
          <w:szCs w:val="22"/>
        </w:rPr>
        <w:tab/>
        <w:t>KASUTUSJUHEND</w:t>
      </w:r>
    </w:p>
    <w:p w14:paraId="3023FF0D" w14:textId="77777777" w:rsidR="00B63E02" w:rsidRPr="000F1AEA" w:rsidRDefault="00B63E02" w:rsidP="00B63E02">
      <w:pPr>
        <w:spacing w:line="240" w:lineRule="auto"/>
        <w:rPr>
          <w:szCs w:val="22"/>
        </w:rPr>
      </w:pPr>
    </w:p>
    <w:p w14:paraId="3EF53FA7" w14:textId="77777777" w:rsidR="00B63E02" w:rsidRPr="000F1AEA" w:rsidRDefault="00B63E02" w:rsidP="00B63E02">
      <w:pPr>
        <w:spacing w:line="240" w:lineRule="auto"/>
        <w:rPr>
          <w:szCs w:val="22"/>
        </w:rPr>
      </w:pPr>
    </w:p>
    <w:p w14:paraId="6197C7B4" w14:textId="77777777" w:rsidR="00B63E02" w:rsidRPr="000F1AEA"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0F1AEA">
        <w:rPr>
          <w:b/>
          <w:szCs w:val="22"/>
        </w:rPr>
        <w:t>16.</w:t>
      </w:r>
      <w:r w:rsidRPr="000F1AEA">
        <w:rPr>
          <w:b/>
          <w:szCs w:val="22"/>
        </w:rPr>
        <w:tab/>
        <w:t>TEAVE BRAILLE’ KIRJAS (PUNKTKIRJAS)</w:t>
      </w:r>
    </w:p>
    <w:p w14:paraId="16D51CA9" w14:textId="77777777" w:rsidR="00B63E02" w:rsidRPr="000F1AEA" w:rsidRDefault="00B63E02" w:rsidP="00B63E02">
      <w:pPr>
        <w:spacing w:line="240" w:lineRule="auto"/>
        <w:rPr>
          <w:szCs w:val="22"/>
        </w:rPr>
      </w:pPr>
    </w:p>
    <w:p w14:paraId="08B931D3" w14:textId="7A9EAB48" w:rsidR="00B63E02" w:rsidRPr="000F1AEA" w:rsidRDefault="00611C1B" w:rsidP="00B63E02">
      <w:pPr>
        <w:spacing w:line="240" w:lineRule="auto"/>
        <w:rPr>
          <w:szCs w:val="22"/>
        </w:rPr>
      </w:pPr>
      <w:r w:rsidRPr="000F1AEA">
        <w:rPr>
          <w:szCs w:val="22"/>
        </w:rPr>
        <w:t>RIULVY 174 mg</w:t>
      </w:r>
    </w:p>
    <w:p w14:paraId="43B9287F" w14:textId="77777777" w:rsidR="00B63E02" w:rsidRPr="000F1AEA" w:rsidRDefault="00B63E02" w:rsidP="00B63E02">
      <w:pPr>
        <w:spacing w:line="240" w:lineRule="auto"/>
        <w:rPr>
          <w:szCs w:val="22"/>
          <w:shd w:val="clear" w:color="auto" w:fill="CCCCCC"/>
        </w:rPr>
      </w:pPr>
    </w:p>
    <w:p w14:paraId="3153567F" w14:textId="77777777" w:rsidR="00B63E02" w:rsidRPr="000F1AEA" w:rsidRDefault="00B63E02" w:rsidP="00B63E02">
      <w:pPr>
        <w:spacing w:line="240" w:lineRule="auto"/>
        <w:rPr>
          <w:szCs w:val="22"/>
          <w:shd w:val="clear" w:color="auto" w:fill="CCCCCC"/>
        </w:rPr>
      </w:pPr>
    </w:p>
    <w:p w14:paraId="652A0F1D" w14:textId="77777777" w:rsidR="00B63E02" w:rsidRPr="000F1AEA"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17.</w:t>
      </w:r>
      <w:r w:rsidRPr="000F1AEA">
        <w:rPr>
          <w:b/>
          <w:szCs w:val="22"/>
        </w:rPr>
        <w:tab/>
        <w:t>AINULAADNE IDENTIFIKAATOR – 2D-vöötkood</w:t>
      </w:r>
    </w:p>
    <w:p w14:paraId="1992C898" w14:textId="77777777" w:rsidR="00B63E02" w:rsidRPr="000F1AEA" w:rsidRDefault="00B63E02" w:rsidP="00B63E02">
      <w:pPr>
        <w:tabs>
          <w:tab w:val="clear" w:pos="567"/>
        </w:tabs>
        <w:spacing w:line="240" w:lineRule="auto"/>
        <w:rPr>
          <w:szCs w:val="22"/>
        </w:rPr>
      </w:pPr>
    </w:p>
    <w:p w14:paraId="2F2628C4" w14:textId="77777777" w:rsidR="00B63E02" w:rsidRPr="000F1AEA" w:rsidRDefault="00611C1B" w:rsidP="00B63E02">
      <w:pPr>
        <w:spacing w:line="240" w:lineRule="auto"/>
        <w:rPr>
          <w:szCs w:val="22"/>
          <w:shd w:val="clear" w:color="auto" w:fill="CCCCCC"/>
        </w:rPr>
      </w:pPr>
      <w:r w:rsidRPr="000F1AEA">
        <w:rPr>
          <w:szCs w:val="22"/>
          <w:highlight w:val="lightGray"/>
        </w:rPr>
        <w:t>Lisatud on 2D-vöötkood, mis sisaldab ainulaadset identifikaatorit.</w:t>
      </w:r>
    </w:p>
    <w:p w14:paraId="65F6ADDC" w14:textId="77777777" w:rsidR="00B63E02" w:rsidRPr="000F1AEA" w:rsidRDefault="00B63E02" w:rsidP="00B63E02">
      <w:pPr>
        <w:tabs>
          <w:tab w:val="clear" w:pos="567"/>
        </w:tabs>
        <w:spacing w:line="240" w:lineRule="auto"/>
        <w:rPr>
          <w:szCs w:val="22"/>
        </w:rPr>
      </w:pPr>
    </w:p>
    <w:p w14:paraId="4378B5C7" w14:textId="77777777" w:rsidR="00B63E02" w:rsidRPr="000F1AEA" w:rsidRDefault="00B63E02" w:rsidP="00B63E02">
      <w:pPr>
        <w:tabs>
          <w:tab w:val="clear" w:pos="567"/>
        </w:tabs>
        <w:spacing w:line="240" w:lineRule="auto"/>
        <w:rPr>
          <w:szCs w:val="22"/>
        </w:rPr>
      </w:pPr>
    </w:p>
    <w:p w14:paraId="08E25981" w14:textId="77777777" w:rsidR="00B63E02" w:rsidRPr="000F1AEA"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18.</w:t>
      </w:r>
      <w:r w:rsidRPr="000F1AEA">
        <w:rPr>
          <w:b/>
          <w:szCs w:val="22"/>
        </w:rPr>
        <w:tab/>
        <w:t>AINULAADNE IDENTIFIKAATOR – INIMLOETAVAD ANDMED</w:t>
      </w:r>
    </w:p>
    <w:p w14:paraId="6E9064E7" w14:textId="77777777" w:rsidR="00B63E02" w:rsidRPr="000F1AEA" w:rsidRDefault="00B63E02" w:rsidP="00B63E02">
      <w:pPr>
        <w:tabs>
          <w:tab w:val="clear" w:pos="567"/>
        </w:tabs>
        <w:spacing w:line="240" w:lineRule="auto"/>
        <w:rPr>
          <w:szCs w:val="22"/>
        </w:rPr>
      </w:pPr>
    </w:p>
    <w:p w14:paraId="347BF737" w14:textId="77777777" w:rsidR="00B63E02" w:rsidRPr="000F1AEA" w:rsidRDefault="00611C1B" w:rsidP="00B63E02">
      <w:pPr>
        <w:rPr>
          <w:color w:val="008000"/>
          <w:szCs w:val="22"/>
        </w:rPr>
      </w:pPr>
      <w:r w:rsidRPr="000F1AEA">
        <w:rPr>
          <w:szCs w:val="22"/>
        </w:rPr>
        <w:t>PC</w:t>
      </w:r>
    </w:p>
    <w:p w14:paraId="12C7D838" w14:textId="77777777" w:rsidR="00B63E02" w:rsidRPr="000F1AEA" w:rsidRDefault="00611C1B" w:rsidP="00B63E02">
      <w:pPr>
        <w:rPr>
          <w:szCs w:val="22"/>
        </w:rPr>
      </w:pPr>
      <w:r w:rsidRPr="000F1AEA">
        <w:rPr>
          <w:szCs w:val="22"/>
        </w:rPr>
        <w:t>SN</w:t>
      </w:r>
    </w:p>
    <w:p w14:paraId="17BE8AA7" w14:textId="77777777" w:rsidR="00B63E02" w:rsidRPr="000F1AEA" w:rsidRDefault="00611C1B" w:rsidP="00B63E02">
      <w:pPr>
        <w:rPr>
          <w:szCs w:val="22"/>
        </w:rPr>
      </w:pPr>
      <w:r w:rsidRPr="000F1AEA">
        <w:rPr>
          <w:szCs w:val="22"/>
        </w:rPr>
        <w:t xml:space="preserve">NN </w:t>
      </w:r>
    </w:p>
    <w:p w14:paraId="03D9E5E3" w14:textId="77777777" w:rsidR="00B63E02" w:rsidRPr="000F1AEA" w:rsidRDefault="00B63E02" w:rsidP="00B63E02">
      <w:pPr>
        <w:spacing w:line="240" w:lineRule="auto"/>
        <w:rPr>
          <w:szCs w:val="22"/>
          <w:shd w:val="clear" w:color="auto" w:fill="CCCCCC"/>
        </w:rPr>
      </w:pPr>
    </w:p>
    <w:p w14:paraId="197C9291" w14:textId="5954F84D" w:rsidR="005722EB" w:rsidRPr="000F1AEA" w:rsidRDefault="00611C1B" w:rsidP="00B63E02">
      <w:pPr>
        <w:spacing w:line="240" w:lineRule="auto"/>
        <w:rPr>
          <w:szCs w:val="22"/>
          <w:shd w:val="clear" w:color="auto" w:fill="CCCCCC"/>
        </w:rPr>
      </w:pPr>
      <w:r w:rsidRPr="000F1AEA">
        <w:rPr>
          <w:szCs w:val="22"/>
          <w:shd w:val="clear" w:color="auto" w:fill="CCCCCC"/>
        </w:rPr>
        <w:br w:type="page"/>
      </w:r>
    </w:p>
    <w:p w14:paraId="0FF48009" w14:textId="77777777" w:rsidR="005722EB" w:rsidRPr="000F1AEA" w:rsidRDefault="005722EB" w:rsidP="005C71E4">
      <w:pPr>
        <w:spacing w:line="240" w:lineRule="auto"/>
        <w:rPr>
          <w:szCs w:val="22"/>
          <w:shd w:val="clear" w:color="auto" w:fill="CCCCCC"/>
        </w:rPr>
      </w:pPr>
    </w:p>
    <w:p w14:paraId="49F9FD1A" w14:textId="77777777" w:rsidR="00B64B2F" w:rsidRPr="000F1AEA" w:rsidRDefault="00B64B2F" w:rsidP="005C71E4">
      <w:pPr>
        <w:spacing w:line="240" w:lineRule="auto"/>
        <w:rPr>
          <w:szCs w:val="22"/>
          <w:shd w:val="clear" w:color="auto" w:fill="CCCCCC"/>
        </w:rPr>
      </w:pPr>
    </w:p>
    <w:p w14:paraId="49F9FD1B"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0F1AEA">
        <w:rPr>
          <w:b/>
          <w:szCs w:val="22"/>
        </w:rPr>
        <w:t>VÄLISPAKENDIL PEAVAD OLEMA JÄRGMISED ANDMED</w:t>
      </w:r>
    </w:p>
    <w:p w14:paraId="49F9FD1C" w14:textId="77777777" w:rsidR="00B3620A" w:rsidRPr="000F1AEA"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0F1AEA">
        <w:rPr>
          <w:b/>
          <w:szCs w:val="22"/>
        </w:rPr>
        <w:t>PAKEND/PUDEL</w:t>
      </w:r>
    </w:p>
    <w:p w14:paraId="49F9FD1E" w14:textId="77777777" w:rsidR="00B3620A" w:rsidRPr="000F1AEA" w:rsidRDefault="00B3620A" w:rsidP="00B3620A">
      <w:pPr>
        <w:spacing w:line="240" w:lineRule="auto"/>
        <w:rPr>
          <w:szCs w:val="22"/>
        </w:rPr>
      </w:pPr>
    </w:p>
    <w:p w14:paraId="49F9FD1F" w14:textId="77777777" w:rsidR="00B3620A" w:rsidRPr="000F1AEA" w:rsidRDefault="00B3620A" w:rsidP="00B3620A">
      <w:pPr>
        <w:spacing w:line="240" w:lineRule="auto"/>
        <w:rPr>
          <w:szCs w:val="22"/>
        </w:rPr>
      </w:pPr>
    </w:p>
    <w:p w14:paraId="49F9FD20"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1.</w:t>
      </w:r>
      <w:r w:rsidRPr="000F1AEA">
        <w:rPr>
          <w:b/>
          <w:szCs w:val="22"/>
        </w:rPr>
        <w:tab/>
        <w:t>RAVIMPREPARAADI NIMETUS</w:t>
      </w:r>
    </w:p>
    <w:p w14:paraId="49F9FD21" w14:textId="77777777" w:rsidR="00B3620A" w:rsidRPr="000F1AEA" w:rsidRDefault="00B3620A" w:rsidP="00B3620A">
      <w:pPr>
        <w:spacing w:line="240" w:lineRule="auto"/>
        <w:rPr>
          <w:szCs w:val="22"/>
        </w:rPr>
      </w:pPr>
    </w:p>
    <w:p w14:paraId="7AF4236D" w14:textId="1093D2F6" w:rsidR="00800966" w:rsidRPr="000F1AEA" w:rsidRDefault="00611C1B" w:rsidP="00B3620A">
      <w:pPr>
        <w:spacing w:line="240" w:lineRule="auto"/>
        <w:rPr>
          <w:szCs w:val="22"/>
        </w:rPr>
      </w:pPr>
      <w:r w:rsidRPr="000F1AEA">
        <w:rPr>
          <w:szCs w:val="22"/>
        </w:rPr>
        <w:t>RIULVY 348 mg gastroresistentsed kõvakapslid</w:t>
      </w:r>
    </w:p>
    <w:p w14:paraId="49F9FD24" w14:textId="77777777" w:rsidR="00B3620A" w:rsidRPr="000F1AEA" w:rsidRDefault="00611C1B" w:rsidP="00B3620A">
      <w:pPr>
        <w:spacing w:line="240" w:lineRule="auto"/>
        <w:rPr>
          <w:b/>
          <w:szCs w:val="22"/>
        </w:rPr>
      </w:pPr>
      <w:r w:rsidRPr="000F1AEA">
        <w:rPr>
          <w:szCs w:val="22"/>
        </w:rPr>
        <w:t>tegomiilfumaraat</w:t>
      </w:r>
      <w:r w:rsidRPr="000F1AEA">
        <w:rPr>
          <w:b/>
          <w:szCs w:val="22"/>
        </w:rPr>
        <w:t xml:space="preserve"> </w:t>
      </w:r>
    </w:p>
    <w:p w14:paraId="49F9FD25" w14:textId="77777777" w:rsidR="00B3620A" w:rsidRPr="000F1AEA" w:rsidRDefault="00B3620A" w:rsidP="00B3620A">
      <w:pPr>
        <w:spacing w:line="240" w:lineRule="auto"/>
        <w:rPr>
          <w:szCs w:val="22"/>
        </w:rPr>
      </w:pPr>
    </w:p>
    <w:p w14:paraId="49F9FD26" w14:textId="77777777" w:rsidR="00B3620A" w:rsidRPr="000F1AEA" w:rsidRDefault="00B3620A" w:rsidP="00B3620A">
      <w:pPr>
        <w:spacing w:line="240" w:lineRule="auto"/>
        <w:rPr>
          <w:szCs w:val="22"/>
        </w:rPr>
      </w:pPr>
    </w:p>
    <w:p w14:paraId="49F9FD27"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t>2.</w:t>
      </w:r>
      <w:r w:rsidRPr="000F1AEA">
        <w:rPr>
          <w:b/>
          <w:szCs w:val="22"/>
        </w:rPr>
        <w:tab/>
        <w:t>TOIMEAINE(TE) SISALDUS</w:t>
      </w:r>
    </w:p>
    <w:p w14:paraId="49F9FD28" w14:textId="77777777" w:rsidR="00B3620A" w:rsidRPr="000F1AEA" w:rsidRDefault="00B3620A" w:rsidP="00B3620A">
      <w:pPr>
        <w:spacing w:line="240" w:lineRule="auto"/>
        <w:rPr>
          <w:szCs w:val="22"/>
        </w:rPr>
      </w:pPr>
    </w:p>
    <w:p w14:paraId="49F9FD29" w14:textId="2925735E" w:rsidR="00B3620A" w:rsidRPr="000F1AEA" w:rsidRDefault="00611C1B" w:rsidP="00B3620A">
      <w:pPr>
        <w:spacing w:line="240" w:lineRule="auto"/>
        <w:rPr>
          <w:szCs w:val="22"/>
        </w:rPr>
      </w:pPr>
      <w:r w:rsidRPr="000F1AEA">
        <w:rPr>
          <w:szCs w:val="22"/>
        </w:rPr>
        <w:t>Üks gastroresistentne kõvakapsel sisaldab 34</w:t>
      </w:r>
      <w:r w:rsidR="00524AC0" w:rsidRPr="000F1AEA">
        <w:rPr>
          <w:szCs w:val="22"/>
        </w:rPr>
        <w:t>8</w:t>
      </w:r>
      <w:r w:rsidR="00800966" w:rsidRPr="000F1AEA">
        <w:rPr>
          <w:szCs w:val="22"/>
        </w:rPr>
        <w:t>,4</w:t>
      </w:r>
      <w:r w:rsidR="00524AC0" w:rsidRPr="000F1AEA">
        <w:rPr>
          <w:szCs w:val="22"/>
        </w:rPr>
        <w:t> mg</w:t>
      </w:r>
      <w:r w:rsidRPr="000F1AEA">
        <w:rPr>
          <w:szCs w:val="22"/>
        </w:rPr>
        <w:t xml:space="preserve"> tegomiilfumaraati.</w:t>
      </w:r>
    </w:p>
    <w:p w14:paraId="49F9FD2A" w14:textId="77777777" w:rsidR="00B3620A" w:rsidRPr="000F1AEA" w:rsidRDefault="00B3620A" w:rsidP="00B3620A">
      <w:pPr>
        <w:spacing w:line="240" w:lineRule="auto"/>
        <w:rPr>
          <w:szCs w:val="22"/>
        </w:rPr>
      </w:pPr>
    </w:p>
    <w:p w14:paraId="49F9FD2B" w14:textId="77777777" w:rsidR="00B3620A" w:rsidRPr="000F1AEA" w:rsidRDefault="00B3620A" w:rsidP="00B3620A">
      <w:pPr>
        <w:spacing w:line="240" w:lineRule="auto"/>
        <w:rPr>
          <w:szCs w:val="22"/>
        </w:rPr>
      </w:pPr>
    </w:p>
    <w:p w14:paraId="49F9FD2C"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3.</w:t>
      </w:r>
      <w:r w:rsidRPr="000F1AEA">
        <w:rPr>
          <w:b/>
          <w:szCs w:val="22"/>
        </w:rPr>
        <w:tab/>
        <w:t>ABIAINED</w:t>
      </w:r>
    </w:p>
    <w:p w14:paraId="49F9FD2D" w14:textId="77777777" w:rsidR="00B3620A" w:rsidRPr="000F1AEA" w:rsidRDefault="00B3620A" w:rsidP="00B3620A">
      <w:pPr>
        <w:spacing w:line="240" w:lineRule="auto"/>
        <w:rPr>
          <w:szCs w:val="22"/>
        </w:rPr>
      </w:pPr>
    </w:p>
    <w:p w14:paraId="49F9FD2E" w14:textId="77777777" w:rsidR="00B3620A" w:rsidRPr="000F1AEA" w:rsidRDefault="00B3620A" w:rsidP="00B3620A">
      <w:pPr>
        <w:spacing w:line="240" w:lineRule="auto"/>
        <w:rPr>
          <w:szCs w:val="22"/>
        </w:rPr>
      </w:pPr>
    </w:p>
    <w:p w14:paraId="49F9FD2F"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4.</w:t>
      </w:r>
      <w:r w:rsidRPr="000F1AEA">
        <w:rPr>
          <w:b/>
          <w:szCs w:val="22"/>
        </w:rPr>
        <w:tab/>
        <w:t>RAVIMVORM JA PAKENDI SUURUS</w:t>
      </w:r>
    </w:p>
    <w:p w14:paraId="49F9FD30" w14:textId="77777777" w:rsidR="00B3620A" w:rsidRPr="000F1AEA" w:rsidRDefault="00B3620A" w:rsidP="00B3620A">
      <w:pPr>
        <w:spacing w:line="240" w:lineRule="auto"/>
        <w:rPr>
          <w:szCs w:val="22"/>
        </w:rPr>
      </w:pPr>
    </w:p>
    <w:p w14:paraId="7C6CCA60" w14:textId="4956858A" w:rsidR="00800966" w:rsidRPr="000F1AEA" w:rsidRDefault="00800966" w:rsidP="00B3620A">
      <w:pPr>
        <w:spacing w:line="240" w:lineRule="auto"/>
        <w:rPr>
          <w:szCs w:val="22"/>
        </w:rPr>
      </w:pPr>
      <w:r w:rsidRPr="0042299D">
        <w:rPr>
          <w:szCs w:val="22"/>
          <w:highlight w:val="lightGray"/>
        </w:rPr>
        <w:t>Gastroresistentne kõvakapsel</w:t>
      </w:r>
    </w:p>
    <w:p w14:paraId="49F9FD31" w14:textId="331309D4" w:rsidR="00B3620A" w:rsidRPr="000F1AEA" w:rsidRDefault="00611C1B" w:rsidP="00B3620A">
      <w:pPr>
        <w:spacing w:line="240" w:lineRule="auto"/>
        <w:rPr>
          <w:szCs w:val="22"/>
        </w:rPr>
      </w:pPr>
      <w:r w:rsidRPr="000F1AEA">
        <w:rPr>
          <w:szCs w:val="22"/>
        </w:rPr>
        <w:t>56 gastroresistentset kõvakapslit</w:t>
      </w:r>
    </w:p>
    <w:p w14:paraId="49F9FD32" w14:textId="77777777" w:rsidR="00B3620A" w:rsidRPr="000F1AEA" w:rsidRDefault="00611C1B" w:rsidP="07C9C76E">
      <w:pPr>
        <w:spacing w:line="240" w:lineRule="auto"/>
        <w:rPr>
          <w:szCs w:val="22"/>
          <w:highlight w:val="lightGray"/>
        </w:rPr>
      </w:pPr>
      <w:r w:rsidRPr="000F1AEA">
        <w:rPr>
          <w:szCs w:val="22"/>
          <w:highlight w:val="lightGray"/>
        </w:rPr>
        <w:t>168 gastroresistentset kõvakapslit (3 × 56)</w:t>
      </w:r>
    </w:p>
    <w:p w14:paraId="49F9FD33" w14:textId="77777777" w:rsidR="00B3620A" w:rsidRPr="000F1AEA" w:rsidRDefault="00B3620A" w:rsidP="00B3620A">
      <w:pPr>
        <w:spacing w:line="240" w:lineRule="auto"/>
        <w:rPr>
          <w:szCs w:val="22"/>
        </w:rPr>
      </w:pPr>
    </w:p>
    <w:p w14:paraId="5E6F65EC" w14:textId="77777777" w:rsidR="00421C90" w:rsidRPr="000F1AEA" w:rsidRDefault="00421C90" w:rsidP="00B3620A">
      <w:pPr>
        <w:spacing w:line="240" w:lineRule="auto"/>
        <w:rPr>
          <w:szCs w:val="22"/>
        </w:rPr>
      </w:pPr>
    </w:p>
    <w:p w14:paraId="49F9FD34"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5.</w:t>
      </w:r>
      <w:r w:rsidRPr="000F1AEA">
        <w:rPr>
          <w:b/>
          <w:szCs w:val="22"/>
        </w:rPr>
        <w:tab/>
        <w:t>MANUSTAMISVIIS JA -TEE(D)</w:t>
      </w:r>
    </w:p>
    <w:p w14:paraId="49F9FD35" w14:textId="77777777" w:rsidR="00B3620A" w:rsidRPr="000F1AEA" w:rsidRDefault="00B3620A" w:rsidP="00B3620A">
      <w:pPr>
        <w:spacing w:line="240" w:lineRule="auto"/>
        <w:rPr>
          <w:szCs w:val="22"/>
        </w:rPr>
      </w:pPr>
    </w:p>
    <w:p w14:paraId="2CCD8EC0" w14:textId="137BC30D" w:rsidR="00800966" w:rsidRDefault="00611C1B" w:rsidP="00B3620A">
      <w:pPr>
        <w:spacing w:line="240" w:lineRule="auto"/>
        <w:rPr>
          <w:szCs w:val="22"/>
        </w:rPr>
      </w:pPr>
      <w:r w:rsidRPr="000F1AEA">
        <w:rPr>
          <w:szCs w:val="22"/>
        </w:rPr>
        <w:t>Enne ravimi kasutamist lugege pakendi infolehte.</w:t>
      </w:r>
    </w:p>
    <w:p w14:paraId="0AADA280" w14:textId="77777777" w:rsidR="00AA4812" w:rsidRPr="000F1AEA" w:rsidRDefault="00AA4812" w:rsidP="00B3620A">
      <w:pPr>
        <w:spacing w:line="240" w:lineRule="auto"/>
        <w:rPr>
          <w:szCs w:val="22"/>
        </w:rPr>
      </w:pPr>
    </w:p>
    <w:p w14:paraId="49F9FD38" w14:textId="77777777" w:rsidR="00B3620A" w:rsidRPr="000F1AEA" w:rsidRDefault="00611C1B" w:rsidP="00B3620A">
      <w:pPr>
        <w:spacing w:line="240" w:lineRule="auto"/>
        <w:rPr>
          <w:szCs w:val="22"/>
        </w:rPr>
      </w:pPr>
      <w:r w:rsidRPr="000F1AEA">
        <w:rPr>
          <w:szCs w:val="22"/>
        </w:rPr>
        <w:t>Suukaudne.</w:t>
      </w:r>
    </w:p>
    <w:p w14:paraId="49F9FD39" w14:textId="77777777" w:rsidR="00B3620A" w:rsidRPr="000F1AEA" w:rsidRDefault="00B3620A" w:rsidP="00B3620A">
      <w:pPr>
        <w:spacing w:line="240" w:lineRule="auto"/>
        <w:rPr>
          <w:szCs w:val="22"/>
        </w:rPr>
      </w:pPr>
    </w:p>
    <w:p w14:paraId="34CD824B" w14:textId="77777777" w:rsidR="00EF6FC9" w:rsidRPr="000F1AEA" w:rsidRDefault="00EF6FC9" w:rsidP="00B3620A">
      <w:pPr>
        <w:spacing w:line="240" w:lineRule="auto"/>
        <w:rPr>
          <w:szCs w:val="22"/>
        </w:rPr>
      </w:pPr>
    </w:p>
    <w:p w14:paraId="49F9FD3A"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6.</w:t>
      </w:r>
      <w:r w:rsidRPr="000F1AEA">
        <w:rPr>
          <w:b/>
          <w:szCs w:val="22"/>
        </w:rPr>
        <w:tab/>
        <w:t>ERIHOIATUS, ET RAVIMIT TULEB HOIDA LASTE EEST VARJATUD JA KÄTTESAAMATUS KOHAS</w:t>
      </w:r>
    </w:p>
    <w:p w14:paraId="49F9FD3B" w14:textId="77777777" w:rsidR="00B3620A" w:rsidRPr="000F1AEA" w:rsidRDefault="00B3620A" w:rsidP="00B3620A">
      <w:pPr>
        <w:spacing w:line="240" w:lineRule="auto"/>
        <w:rPr>
          <w:szCs w:val="22"/>
        </w:rPr>
      </w:pPr>
    </w:p>
    <w:p w14:paraId="49F9FD3C" w14:textId="77777777" w:rsidR="00B3620A" w:rsidRPr="000F1AEA" w:rsidRDefault="00611C1B" w:rsidP="00B65B9E">
      <w:pPr>
        <w:spacing w:line="240" w:lineRule="auto"/>
        <w:rPr>
          <w:szCs w:val="22"/>
        </w:rPr>
      </w:pPr>
      <w:r w:rsidRPr="000F1AEA">
        <w:rPr>
          <w:szCs w:val="22"/>
        </w:rPr>
        <w:t>Hoida laste eest varjatud ja kättesaamatus kohas.</w:t>
      </w:r>
    </w:p>
    <w:p w14:paraId="49F9FD3D" w14:textId="77777777" w:rsidR="00B3620A" w:rsidRPr="000F1AEA" w:rsidRDefault="00B3620A" w:rsidP="00B3620A">
      <w:pPr>
        <w:spacing w:line="240" w:lineRule="auto"/>
        <w:rPr>
          <w:szCs w:val="22"/>
        </w:rPr>
      </w:pPr>
    </w:p>
    <w:p w14:paraId="49F9FD3E" w14:textId="77777777" w:rsidR="00B3620A" w:rsidRPr="000F1AEA" w:rsidRDefault="00B3620A" w:rsidP="00B3620A">
      <w:pPr>
        <w:spacing w:line="240" w:lineRule="auto"/>
        <w:rPr>
          <w:szCs w:val="22"/>
        </w:rPr>
      </w:pPr>
    </w:p>
    <w:p w14:paraId="49F9FD3F"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7.</w:t>
      </w:r>
      <w:r w:rsidRPr="000F1AEA">
        <w:rPr>
          <w:b/>
          <w:szCs w:val="22"/>
        </w:rPr>
        <w:tab/>
        <w:t>TEISED ERIHOIATUSED (VAJADUSEL)</w:t>
      </w:r>
    </w:p>
    <w:p w14:paraId="49F9FD40" w14:textId="77777777" w:rsidR="00B3620A" w:rsidRPr="000F1AEA" w:rsidRDefault="00B3620A" w:rsidP="00B3620A">
      <w:pPr>
        <w:spacing w:line="240" w:lineRule="auto"/>
        <w:rPr>
          <w:szCs w:val="22"/>
        </w:rPr>
      </w:pPr>
    </w:p>
    <w:p w14:paraId="49F9FD42" w14:textId="62EFD7ED" w:rsidR="00B3620A" w:rsidRPr="000F1AEA" w:rsidRDefault="00611C1B" w:rsidP="00B3620A">
      <w:pPr>
        <w:tabs>
          <w:tab w:val="left" w:pos="749"/>
        </w:tabs>
        <w:spacing w:line="240" w:lineRule="auto"/>
        <w:rPr>
          <w:szCs w:val="22"/>
        </w:rPr>
      </w:pPr>
      <w:r w:rsidRPr="000F1AEA">
        <w:rPr>
          <w:color w:val="000000" w:themeColor="text1"/>
          <w:szCs w:val="22"/>
        </w:rPr>
        <w:t>Ärge neelake alla desikandipakendit. Pakend peab jääma pudelisse, kuni kõik kapslid on manustatud.</w:t>
      </w:r>
    </w:p>
    <w:p w14:paraId="49F9FD43" w14:textId="2D64EDE2" w:rsidR="00B3620A" w:rsidRPr="000F1AEA" w:rsidRDefault="00B3620A" w:rsidP="00B3620A">
      <w:pPr>
        <w:tabs>
          <w:tab w:val="left" w:pos="749"/>
        </w:tabs>
        <w:spacing w:line="240" w:lineRule="auto"/>
        <w:rPr>
          <w:szCs w:val="22"/>
        </w:rPr>
      </w:pPr>
    </w:p>
    <w:p w14:paraId="1406B452" w14:textId="77777777" w:rsidR="00984689" w:rsidRPr="000F1AEA" w:rsidRDefault="00984689" w:rsidP="00B3620A">
      <w:pPr>
        <w:tabs>
          <w:tab w:val="left" w:pos="749"/>
        </w:tabs>
        <w:spacing w:line="240" w:lineRule="auto"/>
        <w:rPr>
          <w:szCs w:val="22"/>
        </w:rPr>
      </w:pPr>
    </w:p>
    <w:p w14:paraId="49F9FD44"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8.</w:t>
      </w:r>
      <w:r w:rsidRPr="000F1AEA">
        <w:rPr>
          <w:b/>
          <w:szCs w:val="22"/>
        </w:rPr>
        <w:tab/>
        <w:t>KÕLBLIKKUSAEG</w:t>
      </w:r>
    </w:p>
    <w:p w14:paraId="49F9FD45" w14:textId="77777777" w:rsidR="00B3620A" w:rsidRPr="000F1AEA" w:rsidRDefault="00B3620A" w:rsidP="00B3620A">
      <w:pPr>
        <w:spacing w:line="240" w:lineRule="auto"/>
        <w:rPr>
          <w:szCs w:val="22"/>
        </w:rPr>
      </w:pPr>
    </w:p>
    <w:p w14:paraId="49F9FD46" w14:textId="77777777" w:rsidR="00B3620A" w:rsidRPr="000F1AEA" w:rsidRDefault="00611C1B" w:rsidP="00B3620A">
      <w:pPr>
        <w:spacing w:line="240" w:lineRule="auto"/>
        <w:rPr>
          <w:szCs w:val="22"/>
        </w:rPr>
      </w:pPr>
      <w:r w:rsidRPr="000F1AEA">
        <w:rPr>
          <w:szCs w:val="22"/>
        </w:rPr>
        <w:t>EXP</w:t>
      </w:r>
    </w:p>
    <w:p w14:paraId="49F9FD47" w14:textId="77777777" w:rsidR="00B3620A" w:rsidRPr="000F1AEA" w:rsidRDefault="00B3620A" w:rsidP="00B3620A">
      <w:pPr>
        <w:spacing w:line="240" w:lineRule="auto"/>
        <w:rPr>
          <w:szCs w:val="22"/>
        </w:rPr>
      </w:pPr>
    </w:p>
    <w:p w14:paraId="60C4579C" w14:textId="77777777" w:rsidR="00EF6FC9" w:rsidRPr="000F1AEA" w:rsidRDefault="00EF6FC9" w:rsidP="00B3620A">
      <w:pPr>
        <w:spacing w:line="240" w:lineRule="auto"/>
        <w:rPr>
          <w:szCs w:val="22"/>
        </w:rPr>
      </w:pPr>
    </w:p>
    <w:p w14:paraId="49F9FD48" w14:textId="77777777" w:rsidR="00B3620A" w:rsidRPr="000F1AEA"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9.</w:t>
      </w:r>
      <w:r w:rsidRPr="000F1AEA">
        <w:rPr>
          <w:b/>
          <w:szCs w:val="22"/>
        </w:rPr>
        <w:tab/>
        <w:t>SÄILITAMISE ERITINGIMUSED</w:t>
      </w:r>
    </w:p>
    <w:p w14:paraId="49F9FD49" w14:textId="77777777" w:rsidR="00B3620A" w:rsidRPr="000F1AEA" w:rsidRDefault="00B3620A" w:rsidP="00B3620A">
      <w:pPr>
        <w:spacing w:line="240" w:lineRule="auto"/>
        <w:rPr>
          <w:szCs w:val="22"/>
        </w:rPr>
      </w:pPr>
    </w:p>
    <w:p w14:paraId="751CD253" w14:textId="77777777" w:rsidR="00421C90" w:rsidRPr="000F1AEA" w:rsidRDefault="00421C90" w:rsidP="00B3620A">
      <w:pPr>
        <w:spacing w:line="240" w:lineRule="auto"/>
        <w:ind w:left="567" w:hanging="567"/>
        <w:rPr>
          <w:szCs w:val="22"/>
        </w:rPr>
      </w:pPr>
    </w:p>
    <w:p w14:paraId="49F9FD4B"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lastRenderedPageBreak/>
        <w:t>10.</w:t>
      </w:r>
      <w:r w:rsidRPr="000F1AEA">
        <w:rPr>
          <w:b/>
          <w:szCs w:val="22"/>
        </w:rPr>
        <w:tab/>
        <w:t>ERINÕUDED KASUTAMATA JÄÄNUD RAVIMPREPARAADI VÕI SELLEST TEKKINUD JÄÄTMEMATERJALI HÄVITAMISEKS, VASTAVALT VAJADUSELE</w:t>
      </w:r>
    </w:p>
    <w:p w14:paraId="348EC963" w14:textId="77777777" w:rsidR="003B057D" w:rsidRPr="000F1AEA" w:rsidRDefault="003B057D" w:rsidP="00B3620A">
      <w:pPr>
        <w:spacing w:line="240" w:lineRule="auto"/>
        <w:rPr>
          <w:szCs w:val="22"/>
        </w:rPr>
      </w:pPr>
    </w:p>
    <w:p w14:paraId="49F9FD4D" w14:textId="77777777" w:rsidR="00B3620A" w:rsidRPr="000F1AEA" w:rsidRDefault="00B3620A" w:rsidP="00B3620A">
      <w:pPr>
        <w:spacing w:line="240" w:lineRule="auto"/>
        <w:rPr>
          <w:szCs w:val="22"/>
        </w:rPr>
      </w:pPr>
    </w:p>
    <w:p w14:paraId="49F9FD4E"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0F1AEA">
        <w:rPr>
          <w:b/>
          <w:szCs w:val="22"/>
        </w:rPr>
        <w:t>11.</w:t>
      </w:r>
      <w:r w:rsidRPr="000F1AEA">
        <w:rPr>
          <w:b/>
          <w:szCs w:val="22"/>
        </w:rPr>
        <w:tab/>
        <w:t>MÜÜGILOA HOIDJA NIMI JA AADRESS</w:t>
      </w:r>
    </w:p>
    <w:p w14:paraId="49F9FD4F" w14:textId="77777777" w:rsidR="00B3620A" w:rsidRPr="000F1AEA" w:rsidRDefault="00B3620A" w:rsidP="00B3620A">
      <w:pPr>
        <w:spacing w:line="240" w:lineRule="auto"/>
        <w:rPr>
          <w:szCs w:val="22"/>
        </w:rPr>
      </w:pPr>
    </w:p>
    <w:p w14:paraId="49F9FD50" w14:textId="77777777" w:rsidR="00B3620A" w:rsidRPr="000F1AEA" w:rsidRDefault="00611C1B" w:rsidP="07C9C76E">
      <w:pPr>
        <w:pStyle w:val="paragraph"/>
        <w:spacing w:before="0" w:beforeAutospacing="0" w:after="0" w:afterAutospacing="0"/>
        <w:textAlignment w:val="baseline"/>
        <w:rPr>
          <w:sz w:val="22"/>
          <w:szCs w:val="22"/>
        </w:rPr>
      </w:pPr>
      <w:r w:rsidRPr="000F1AEA">
        <w:rPr>
          <w:rStyle w:val="normaltextrun"/>
          <w:sz w:val="22"/>
          <w:szCs w:val="22"/>
        </w:rPr>
        <w:t>Neuraxpharm Pharmaceuticals, S.L.</w:t>
      </w:r>
      <w:r w:rsidRPr="000F1AEA">
        <w:rPr>
          <w:rStyle w:val="eop"/>
          <w:sz w:val="22"/>
          <w:szCs w:val="22"/>
        </w:rPr>
        <w:t> </w:t>
      </w:r>
    </w:p>
    <w:p w14:paraId="49F9FD51" w14:textId="77777777" w:rsidR="00B3620A" w:rsidRPr="000F1AEA" w:rsidRDefault="00611C1B" w:rsidP="00B3620A">
      <w:pPr>
        <w:pStyle w:val="paragraph"/>
        <w:spacing w:before="0" w:beforeAutospacing="0" w:after="0" w:afterAutospacing="0"/>
        <w:textAlignment w:val="baseline"/>
        <w:rPr>
          <w:sz w:val="22"/>
          <w:szCs w:val="22"/>
        </w:rPr>
      </w:pPr>
      <w:r w:rsidRPr="000F1AEA">
        <w:rPr>
          <w:rStyle w:val="normaltextrun"/>
          <w:sz w:val="22"/>
          <w:szCs w:val="22"/>
        </w:rPr>
        <w:t>Avda. Barcelona 69</w:t>
      </w:r>
      <w:r w:rsidRPr="000F1AEA">
        <w:rPr>
          <w:rStyle w:val="eop"/>
          <w:sz w:val="22"/>
          <w:szCs w:val="22"/>
        </w:rPr>
        <w:t> </w:t>
      </w:r>
    </w:p>
    <w:p w14:paraId="49F9FD52" w14:textId="77777777" w:rsidR="00B3620A" w:rsidRPr="000F1AEA" w:rsidRDefault="00611C1B" w:rsidP="00B3620A">
      <w:pPr>
        <w:pStyle w:val="paragraph"/>
        <w:spacing w:before="0" w:beforeAutospacing="0" w:after="0" w:afterAutospacing="0"/>
        <w:textAlignment w:val="baseline"/>
        <w:rPr>
          <w:sz w:val="22"/>
          <w:szCs w:val="22"/>
        </w:rPr>
      </w:pPr>
      <w:r w:rsidRPr="000F1AEA">
        <w:rPr>
          <w:rStyle w:val="normaltextrun"/>
          <w:sz w:val="22"/>
          <w:szCs w:val="22"/>
        </w:rPr>
        <w:t>08970 Sant Joan Despí - Barcelona</w:t>
      </w:r>
      <w:r w:rsidRPr="000F1AEA">
        <w:rPr>
          <w:rStyle w:val="eop"/>
          <w:sz w:val="22"/>
          <w:szCs w:val="22"/>
        </w:rPr>
        <w:t> </w:t>
      </w:r>
    </w:p>
    <w:p w14:paraId="49F9FD53" w14:textId="77777777" w:rsidR="00B3620A" w:rsidRPr="000F1AEA" w:rsidRDefault="00611C1B" w:rsidP="07C9C76E">
      <w:pPr>
        <w:pStyle w:val="paragraph"/>
        <w:spacing w:before="0" w:beforeAutospacing="0" w:after="0" w:afterAutospacing="0"/>
        <w:textAlignment w:val="baseline"/>
        <w:rPr>
          <w:sz w:val="22"/>
          <w:szCs w:val="22"/>
        </w:rPr>
      </w:pPr>
      <w:r w:rsidRPr="000F1AEA">
        <w:rPr>
          <w:rStyle w:val="normaltextrun"/>
          <w:sz w:val="22"/>
          <w:szCs w:val="22"/>
        </w:rPr>
        <w:t>Hispaania</w:t>
      </w:r>
      <w:r w:rsidRPr="000F1AEA">
        <w:rPr>
          <w:rStyle w:val="eop"/>
          <w:sz w:val="22"/>
          <w:szCs w:val="22"/>
        </w:rPr>
        <w:t> </w:t>
      </w:r>
    </w:p>
    <w:p w14:paraId="49F9FD54" w14:textId="77777777" w:rsidR="00B3620A" w:rsidRPr="000F1AEA" w:rsidRDefault="00B3620A" w:rsidP="00B3620A">
      <w:pPr>
        <w:spacing w:line="240" w:lineRule="auto"/>
        <w:rPr>
          <w:szCs w:val="22"/>
        </w:rPr>
      </w:pPr>
    </w:p>
    <w:p w14:paraId="49F9FD55" w14:textId="77777777" w:rsidR="00B3620A" w:rsidRPr="000F1AEA" w:rsidRDefault="00B3620A" w:rsidP="00B3620A">
      <w:pPr>
        <w:spacing w:line="240" w:lineRule="auto"/>
        <w:rPr>
          <w:szCs w:val="22"/>
        </w:rPr>
      </w:pPr>
    </w:p>
    <w:p w14:paraId="49F9FD56"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12.</w:t>
      </w:r>
      <w:r w:rsidRPr="000F1AEA">
        <w:rPr>
          <w:b/>
          <w:szCs w:val="22"/>
        </w:rPr>
        <w:tab/>
        <w:t xml:space="preserve">MÜÜGILOA NUMBER (NUMBRID) </w:t>
      </w:r>
    </w:p>
    <w:p w14:paraId="49F9FD57" w14:textId="77777777" w:rsidR="00B3620A" w:rsidRPr="000F1AEA" w:rsidRDefault="00B3620A" w:rsidP="00B3620A">
      <w:pPr>
        <w:spacing w:line="240" w:lineRule="auto"/>
        <w:rPr>
          <w:szCs w:val="22"/>
        </w:rPr>
      </w:pPr>
    </w:p>
    <w:p w14:paraId="29C7207A" w14:textId="77777777" w:rsidR="00981F28" w:rsidRDefault="00981F28" w:rsidP="00981F28">
      <w:pPr>
        <w:spacing w:line="240" w:lineRule="auto"/>
        <w:rPr>
          <w:rFonts w:cs="Verdana"/>
          <w:color w:val="000000"/>
        </w:rPr>
      </w:pPr>
      <w:r w:rsidRPr="002E67D9">
        <w:rPr>
          <w:rFonts w:cs="Verdana"/>
          <w:color w:val="000000"/>
        </w:rPr>
        <w:t>EU/1/25/1947/004</w:t>
      </w:r>
    </w:p>
    <w:p w14:paraId="49F9FD59" w14:textId="738BA118" w:rsidR="00B3620A" w:rsidRPr="000F1AEA" w:rsidRDefault="00981F28" w:rsidP="00B3620A">
      <w:pPr>
        <w:spacing w:line="240" w:lineRule="auto"/>
        <w:rPr>
          <w:szCs w:val="22"/>
        </w:rPr>
      </w:pPr>
      <w:r w:rsidRPr="004F5C8D">
        <w:rPr>
          <w:rFonts w:cs="Verdana"/>
          <w:color w:val="000000"/>
          <w:highlight w:val="lightGray"/>
        </w:rPr>
        <w:t>EU/1/25/1947/005</w:t>
      </w:r>
    </w:p>
    <w:p w14:paraId="49F9FD5A" w14:textId="77777777" w:rsidR="00B3620A" w:rsidRPr="000F1AEA" w:rsidRDefault="00B3620A" w:rsidP="00B3620A">
      <w:pPr>
        <w:spacing w:line="240" w:lineRule="auto"/>
        <w:rPr>
          <w:szCs w:val="22"/>
        </w:rPr>
      </w:pPr>
    </w:p>
    <w:p w14:paraId="49F9FD5B" w14:textId="4256AE2D"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13.</w:t>
      </w:r>
      <w:r w:rsidRPr="000F1AEA">
        <w:rPr>
          <w:b/>
          <w:szCs w:val="22"/>
        </w:rPr>
        <w:tab/>
        <w:t>PARTII NUMBER</w:t>
      </w:r>
    </w:p>
    <w:p w14:paraId="49F9FD5C" w14:textId="77777777" w:rsidR="00B3620A" w:rsidRPr="000F1AEA" w:rsidRDefault="00B3620A" w:rsidP="00B3620A">
      <w:pPr>
        <w:spacing w:line="240" w:lineRule="auto"/>
        <w:rPr>
          <w:i/>
          <w:szCs w:val="22"/>
        </w:rPr>
      </w:pPr>
    </w:p>
    <w:p w14:paraId="49F9FD5D" w14:textId="1264CDAA" w:rsidR="00483E85" w:rsidRPr="000F1AEA" w:rsidRDefault="00611C1B" w:rsidP="00483E85">
      <w:pPr>
        <w:spacing w:line="240" w:lineRule="auto"/>
        <w:rPr>
          <w:szCs w:val="22"/>
        </w:rPr>
      </w:pPr>
      <w:r w:rsidRPr="000F1AEA">
        <w:rPr>
          <w:szCs w:val="22"/>
        </w:rPr>
        <w:t>Lot</w:t>
      </w:r>
    </w:p>
    <w:p w14:paraId="49F9FD5E" w14:textId="77777777" w:rsidR="00483E85" w:rsidRPr="000F1AEA" w:rsidRDefault="00483E85" w:rsidP="00B3620A">
      <w:pPr>
        <w:spacing w:line="240" w:lineRule="auto"/>
        <w:rPr>
          <w:i/>
          <w:szCs w:val="22"/>
        </w:rPr>
      </w:pPr>
    </w:p>
    <w:p w14:paraId="49F9FD5F" w14:textId="77777777" w:rsidR="00B3620A" w:rsidRPr="000F1AEA" w:rsidRDefault="00B3620A" w:rsidP="00B3620A">
      <w:pPr>
        <w:spacing w:line="240" w:lineRule="auto"/>
        <w:rPr>
          <w:szCs w:val="22"/>
        </w:rPr>
      </w:pPr>
    </w:p>
    <w:p w14:paraId="49F9FD60"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14.</w:t>
      </w:r>
      <w:r w:rsidRPr="000F1AEA">
        <w:rPr>
          <w:b/>
          <w:szCs w:val="22"/>
        </w:rPr>
        <w:tab/>
        <w:t>RAVIMI VÄLJASTAMISTINGIMUSED</w:t>
      </w:r>
    </w:p>
    <w:p w14:paraId="49F9FD61" w14:textId="77777777" w:rsidR="00B3620A" w:rsidRPr="000F1AEA" w:rsidRDefault="00B3620A" w:rsidP="00B3620A">
      <w:pPr>
        <w:spacing w:line="240" w:lineRule="auto"/>
        <w:rPr>
          <w:i/>
          <w:szCs w:val="22"/>
        </w:rPr>
      </w:pPr>
    </w:p>
    <w:p w14:paraId="6A2EF49B" w14:textId="77777777" w:rsidR="00421C90" w:rsidRPr="000F1AEA" w:rsidRDefault="00421C90" w:rsidP="00B3620A">
      <w:pPr>
        <w:spacing w:line="240" w:lineRule="auto"/>
        <w:rPr>
          <w:szCs w:val="22"/>
        </w:rPr>
      </w:pPr>
    </w:p>
    <w:p w14:paraId="49F9FD63" w14:textId="77777777" w:rsidR="00B3620A" w:rsidRPr="000F1AEA"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0F1AEA">
        <w:rPr>
          <w:b/>
          <w:szCs w:val="22"/>
        </w:rPr>
        <w:t>15.</w:t>
      </w:r>
      <w:r w:rsidRPr="000F1AEA">
        <w:rPr>
          <w:b/>
          <w:szCs w:val="22"/>
        </w:rPr>
        <w:tab/>
        <w:t>KASUTUSJUHEND</w:t>
      </w:r>
    </w:p>
    <w:p w14:paraId="0B031668" w14:textId="77777777" w:rsidR="003B057D" w:rsidRPr="000F1AEA" w:rsidRDefault="003B057D" w:rsidP="00B3620A">
      <w:pPr>
        <w:spacing w:line="240" w:lineRule="auto"/>
        <w:rPr>
          <w:szCs w:val="22"/>
        </w:rPr>
      </w:pPr>
    </w:p>
    <w:p w14:paraId="49F9FD65" w14:textId="77777777" w:rsidR="00B3620A" w:rsidRPr="000F1AEA" w:rsidRDefault="00B3620A" w:rsidP="00B3620A">
      <w:pPr>
        <w:spacing w:line="240" w:lineRule="auto"/>
        <w:rPr>
          <w:szCs w:val="22"/>
        </w:rPr>
      </w:pPr>
    </w:p>
    <w:p w14:paraId="49F9FD66" w14:textId="77777777" w:rsidR="00B3620A" w:rsidRPr="000F1AEA"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0F1AEA">
        <w:rPr>
          <w:b/>
          <w:szCs w:val="22"/>
        </w:rPr>
        <w:t>16.</w:t>
      </w:r>
      <w:r w:rsidRPr="000F1AEA">
        <w:rPr>
          <w:b/>
          <w:szCs w:val="22"/>
        </w:rPr>
        <w:tab/>
        <w:t>TEAVE BRAILLE’ KIRJAS (PUNKTKIRJAS)</w:t>
      </w:r>
    </w:p>
    <w:p w14:paraId="49F9FD67" w14:textId="77777777" w:rsidR="00B3620A" w:rsidRPr="000F1AEA" w:rsidRDefault="00B3620A" w:rsidP="00B3620A">
      <w:pPr>
        <w:spacing w:line="240" w:lineRule="auto"/>
        <w:rPr>
          <w:b/>
          <w:bCs/>
          <w:szCs w:val="22"/>
        </w:rPr>
      </w:pPr>
    </w:p>
    <w:p w14:paraId="49F9FD68" w14:textId="0DB4911F" w:rsidR="00B3620A" w:rsidRPr="000F1AEA" w:rsidRDefault="00611C1B" w:rsidP="07C9C76E">
      <w:pPr>
        <w:spacing w:line="240" w:lineRule="auto"/>
        <w:rPr>
          <w:szCs w:val="22"/>
        </w:rPr>
      </w:pPr>
      <w:r w:rsidRPr="000F1AEA">
        <w:rPr>
          <w:szCs w:val="22"/>
        </w:rPr>
        <w:t>RIULVY 348 mg</w:t>
      </w:r>
    </w:p>
    <w:p w14:paraId="49F9FD69" w14:textId="77777777" w:rsidR="00B3620A" w:rsidRPr="000F1AEA" w:rsidRDefault="00B3620A" w:rsidP="00B3620A">
      <w:pPr>
        <w:spacing w:line="240" w:lineRule="auto"/>
        <w:rPr>
          <w:szCs w:val="22"/>
          <w:shd w:val="clear" w:color="auto" w:fill="CCCCCC"/>
        </w:rPr>
      </w:pPr>
    </w:p>
    <w:p w14:paraId="49F9FD6A" w14:textId="77777777" w:rsidR="00B3620A" w:rsidRPr="000F1AEA" w:rsidRDefault="00B3620A" w:rsidP="00B3620A">
      <w:pPr>
        <w:spacing w:line="240" w:lineRule="auto"/>
        <w:rPr>
          <w:szCs w:val="22"/>
          <w:shd w:val="clear" w:color="auto" w:fill="CCCCCC"/>
        </w:rPr>
      </w:pPr>
    </w:p>
    <w:p w14:paraId="49F9FD6B" w14:textId="77777777" w:rsidR="00B3620A" w:rsidRPr="000F1AEA"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17.</w:t>
      </w:r>
      <w:r w:rsidRPr="000F1AEA">
        <w:rPr>
          <w:b/>
          <w:szCs w:val="22"/>
        </w:rPr>
        <w:tab/>
        <w:t>AINULAADNE IDENTIFIKAATOR – 2D-vöötkood</w:t>
      </w:r>
    </w:p>
    <w:p w14:paraId="49F9FD6C" w14:textId="77777777" w:rsidR="00B3620A" w:rsidRPr="000F1AEA" w:rsidRDefault="00B3620A" w:rsidP="00B3620A">
      <w:pPr>
        <w:tabs>
          <w:tab w:val="clear" w:pos="567"/>
        </w:tabs>
        <w:spacing w:line="240" w:lineRule="auto"/>
        <w:rPr>
          <w:szCs w:val="22"/>
        </w:rPr>
      </w:pPr>
    </w:p>
    <w:p w14:paraId="49F9FD6D" w14:textId="77777777" w:rsidR="00B3620A" w:rsidRPr="000F1AEA" w:rsidRDefault="00611C1B" w:rsidP="00B3620A">
      <w:pPr>
        <w:spacing w:line="240" w:lineRule="auto"/>
        <w:rPr>
          <w:szCs w:val="22"/>
          <w:shd w:val="clear" w:color="auto" w:fill="CCCCCC"/>
        </w:rPr>
      </w:pPr>
      <w:r w:rsidRPr="000F1AEA">
        <w:rPr>
          <w:szCs w:val="22"/>
          <w:highlight w:val="lightGray"/>
        </w:rPr>
        <w:t>Lisatud on 2D-vöötkood, mis sisaldab ainulaadset identifikaatorit.</w:t>
      </w:r>
    </w:p>
    <w:p w14:paraId="49F9FD6E" w14:textId="77777777" w:rsidR="00B3620A" w:rsidRPr="000F1AEA" w:rsidRDefault="00B3620A" w:rsidP="00B3620A">
      <w:pPr>
        <w:tabs>
          <w:tab w:val="clear" w:pos="567"/>
        </w:tabs>
        <w:spacing w:line="240" w:lineRule="auto"/>
        <w:rPr>
          <w:szCs w:val="22"/>
        </w:rPr>
      </w:pPr>
    </w:p>
    <w:p w14:paraId="49F9FD6F" w14:textId="77777777" w:rsidR="00B3620A" w:rsidRPr="000F1AEA" w:rsidRDefault="00B3620A" w:rsidP="00B3620A">
      <w:pPr>
        <w:tabs>
          <w:tab w:val="clear" w:pos="567"/>
        </w:tabs>
        <w:spacing w:line="240" w:lineRule="auto"/>
        <w:rPr>
          <w:szCs w:val="22"/>
        </w:rPr>
      </w:pPr>
    </w:p>
    <w:p w14:paraId="49F9FD70" w14:textId="77777777" w:rsidR="00B3620A" w:rsidRPr="000F1AEA"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18.</w:t>
      </w:r>
      <w:r w:rsidRPr="000F1AEA">
        <w:rPr>
          <w:b/>
          <w:szCs w:val="22"/>
        </w:rPr>
        <w:tab/>
        <w:t>AINULAADNE IDENTIFIKAATOR – INIMLOETAVAD ANDMED</w:t>
      </w:r>
    </w:p>
    <w:p w14:paraId="49F9FD71" w14:textId="77777777" w:rsidR="00B3620A" w:rsidRPr="000F1AEA" w:rsidRDefault="00B3620A" w:rsidP="00B3620A">
      <w:pPr>
        <w:tabs>
          <w:tab w:val="clear" w:pos="567"/>
        </w:tabs>
        <w:spacing w:line="240" w:lineRule="auto"/>
        <w:rPr>
          <w:szCs w:val="22"/>
        </w:rPr>
      </w:pPr>
    </w:p>
    <w:p w14:paraId="49F9FD72" w14:textId="77777777" w:rsidR="00B3620A" w:rsidRPr="000F1AEA" w:rsidRDefault="00611C1B" w:rsidP="00B3620A">
      <w:pPr>
        <w:rPr>
          <w:color w:val="008000"/>
          <w:szCs w:val="22"/>
        </w:rPr>
      </w:pPr>
      <w:r w:rsidRPr="000F1AEA">
        <w:rPr>
          <w:szCs w:val="22"/>
        </w:rPr>
        <w:t>PC</w:t>
      </w:r>
    </w:p>
    <w:p w14:paraId="49F9FD73" w14:textId="77777777" w:rsidR="00B3620A" w:rsidRPr="000F1AEA" w:rsidRDefault="00611C1B" w:rsidP="00B3620A">
      <w:pPr>
        <w:rPr>
          <w:szCs w:val="22"/>
        </w:rPr>
      </w:pPr>
      <w:r w:rsidRPr="000F1AEA">
        <w:rPr>
          <w:szCs w:val="22"/>
        </w:rPr>
        <w:t>SN</w:t>
      </w:r>
    </w:p>
    <w:p w14:paraId="49F9FDD7" w14:textId="5101BF47" w:rsidR="00B3620A" w:rsidRPr="000F1AEA" w:rsidRDefault="00611C1B" w:rsidP="007F1616">
      <w:pPr>
        <w:rPr>
          <w:b/>
          <w:bCs/>
          <w:szCs w:val="22"/>
        </w:rPr>
      </w:pPr>
      <w:r w:rsidRPr="000F1AEA">
        <w:rPr>
          <w:szCs w:val="22"/>
        </w:rPr>
        <w:t>NN</w:t>
      </w:r>
      <w:r w:rsidRPr="000F1AEA">
        <w:rPr>
          <w:szCs w:val="22"/>
        </w:rPr>
        <w:br w:type="page"/>
      </w:r>
    </w:p>
    <w:p w14:paraId="49F9FDD8" w14:textId="14CF8BB3" w:rsidR="00B3620A" w:rsidRPr="000F1AEA"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F1AEA">
        <w:rPr>
          <w:b/>
          <w:szCs w:val="22"/>
        </w:rPr>
        <w:lastRenderedPageBreak/>
        <w:t>SISEPAKENDIL PEAVAD OLEMA JÄRGMISED ANDMED</w:t>
      </w:r>
    </w:p>
    <w:p w14:paraId="6966065D" w14:textId="3172BFBB" w:rsidR="07C9C76E" w:rsidRPr="000F1AEA"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213B9955"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0F1AEA">
        <w:rPr>
          <w:b/>
          <w:szCs w:val="22"/>
        </w:rPr>
        <w:t>SILT</w:t>
      </w:r>
      <w:r w:rsidR="00653BF9" w:rsidRPr="000F1AEA">
        <w:rPr>
          <w:b/>
          <w:szCs w:val="22"/>
        </w:rPr>
        <w:t>/</w:t>
      </w:r>
      <w:r w:rsidRPr="000F1AEA">
        <w:rPr>
          <w:b/>
          <w:szCs w:val="22"/>
        </w:rPr>
        <w:t>PUDEL</w:t>
      </w:r>
    </w:p>
    <w:p w14:paraId="49F9FDDA" w14:textId="77777777" w:rsidR="00B3620A" w:rsidRPr="000F1AEA" w:rsidRDefault="00B3620A" w:rsidP="00B3620A">
      <w:pPr>
        <w:spacing w:line="240" w:lineRule="auto"/>
        <w:rPr>
          <w:szCs w:val="22"/>
        </w:rPr>
      </w:pPr>
    </w:p>
    <w:p w14:paraId="49F9FDDB" w14:textId="77777777" w:rsidR="00B3620A" w:rsidRPr="000F1AEA" w:rsidRDefault="00B3620A" w:rsidP="00B3620A">
      <w:pPr>
        <w:spacing w:line="240" w:lineRule="auto"/>
        <w:rPr>
          <w:szCs w:val="22"/>
        </w:rPr>
      </w:pPr>
    </w:p>
    <w:p w14:paraId="49F9FDDC"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1.</w:t>
      </w:r>
      <w:r w:rsidRPr="000F1AEA">
        <w:rPr>
          <w:b/>
          <w:szCs w:val="22"/>
        </w:rPr>
        <w:tab/>
        <w:t>RAVIMPREPARAADI NIMETUS</w:t>
      </w:r>
    </w:p>
    <w:p w14:paraId="49F9FDDD" w14:textId="77777777" w:rsidR="00B3620A" w:rsidRPr="000F1AEA" w:rsidRDefault="00B3620A" w:rsidP="00B3620A">
      <w:pPr>
        <w:spacing w:line="240" w:lineRule="auto"/>
        <w:rPr>
          <w:szCs w:val="22"/>
        </w:rPr>
      </w:pPr>
    </w:p>
    <w:p w14:paraId="3BDF7F0A" w14:textId="3BCA1255" w:rsidR="00800966" w:rsidRDefault="00611C1B" w:rsidP="00B3620A">
      <w:pPr>
        <w:spacing w:line="240" w:lineRule="auto"/>
        <w:rPr>
          <w:szCs w:val="22"/>
        </w:rPr>
      </w:pPr>
      <w:r w:rsidRPr="000F1AEA">
        <w:rPr>
          <w:szCs w:val="22"/>
        </w:rPr>
        <w:t>RIULVY 348 mg gastroresistentsed kõvakapslid</w:t>
      </w:r>
    </w:p>
    <w:p w14:paraId="3839D081" w14:textId="77777777" w:rsidR="007073BA" w:rsidRPr="000F1AEA" w:rsidRDefault="007073BA" w:rsidP="00B3620A">
      <w:pPr>
        <w:spacing w:line="240" w:lineRule="auto"/>
        <w:rPr>
          <w:szCs w:val="22"/>
        </w:rPr>
      </w:pPr>
    </w:p>
    <w:p w14:paraId="49F9FDE0" w14:textId="77777777" w:rsidR="00B3620A" w:rsidRPr="000F1AEA" w:rsidRDefault="00611C1B" w:rsidP="00B3620A">
      <w:pPr>
        <w:spacing w:line="240" w:lineRule="auto"/>
        <w:rPr>
          <w:b/>
          <w:szCs w:val="22"/>
        </w:rPr>
      </w:pPr>
      <w:r w:rsidRPr="000F1AEA">
        <w:rPr>
          <w:szCs w:val="22"/>
        </w:rPr>
        <w:t>tegomiilfumaraat</w:t>
      </w:r>
      <w:r w:rsidRPr="000F1AEA">
        <w:rPr>
          <w:b/>
          <w:szCs w:val="22"/>
        </w:rPr>
        <w:t xml:space="preserve"> </w:t>
      </w:r>
    </w:p>
    <w:p w14:paraId="49F9FDE1" w14:textId="77777777" w:rsidR="00B3620A" w:rsidRPr="000F1AEA" w:rsidRDefault="00B3620A" w:rsidP="00B3620A">
      <w:pPr>
        <w:spacing w:line="240" w:lineRule="auto"/>
        <w:rPr>
          <w:szCs w:val="22"/>
        </w:rPr>
      </w:pPr>
    </w:p>
    <w:p w14:paraId="49F9FDE2" w14:textId="77777777" w:rsidR="00B3620A" w:rsidRPr="000F1AEA" w:rsidRDefault="00B3620A" w:rsidP="00B3620A">
      <w:pPr>
        <w:spacing w:line="240" w:lineRule="auto"/>
        <w:rPr>
          <w:szCs w:val="22"/>
        </w:rPr>
      </w:pPr>
    </w:p>
    <w:p w14:paraId="49F9FDE3"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t>2.</w:t>
      </w:r>
      <w:r w:rsidRPr="000F1AEA">
        <w:rPr>
          <w:szCs w:val="22"/>
        </w:rPr>
        <w:tab/>
      </w:r>
      <w:r w:rsidRPr="000F1AEA">
        <w:rPr>
          <w:b/>
          <w:szCs w:val="22"/>
        </w:rPr>
        <w:t>TOIMEAINE(TE) SISALDUS</w:t>
      </w:r>
    </w:p>
    <w:p w14:paraId="4DB6E299" w14:textId="67763ABF" w:rsidR="07C9C76E" w:rsidRPr="000F1AEA" w:rsidRDefault="07C9C76E" w:rsidP="07C9C76E">
      <w:pPr>
        <w:spacing w:line="240" w:lineRule="auto"/>
        <w:rPr>
          <w:szCs w:val="22"/>
        </w:rPr>
      </w:pPr>
    </w:p>
    <w:p w14:paraId="49F9FDE4" w14:textId="5F511D36" w:rsidR="00B3620A" w:rsidRPr="000F1AEA" w:rsidRDefault="00611C1B" w:rsidP="00B3620A">
      <w:pPr>
        <w:spacing w:line="240" w:lineRule="auto"/>
        <w:rPr>
          <w:szCs w:val="22"/>
        </w:rPr>
      </w:pPr>
      <w:r w:rsidRPr="000F1AEA">
        <w:rPr>
          <w:szCs w:val="22"/>
        </w:rPr>
        <w:t>Üks gastroresistentne kõvakapsel sisaldab 34</w:t>
      </w:r>
      <w:r w:rsidR="00524AC0" w:rsidRPr="000F1AEA">
        <w:rPr>
          <w:szCs w:val="22"/>
        </w:rPr>
        <w:t>8</w:t>
      </w:r>
      <w:r w:rsidR="00800966" w:rsidRPr="000F1AEA">
        <w:rPr>
          <w:szCs w:val="22"/>
        </w:rPr>
        <w:t>,4</w:t>
      </w:r>
      <w:r w:rsidR="00524AC0" w:rsidRPr="000F1AEA">
        <w:rPr>
          <w:szCs w:val="22"/>
        </w:rPr>
        <w:t> mg</w:t>
      </w:r>
      <w:r w:rsidRPr="000F1AEA">
        <w:rPr>
          <w:szCs w:val="22"/>
        </w:rPr>
        <w:t xml:space="preserve"> tegomiilfumaraati.</w:t>
      </w:r>
    </w:p>
    <w:p w14:paraId="49F9FDE5" w14:textId="77777777" w:rsidR="00B3620A" w:rsidRPr="000F1AEA" w:rsidRDefault="00B3620A" w:rsidP="00B3620A">
      <w:pPr>
        <w:spacing w:line="240" w:lineRule="auto"/>
        <w:rPr>
          <w:szCs w:val="22"/>
        </w:rPr>
      </w:pPr>
    </w:p>
    <w:p w14:paraId="49F9FDE6" w14:textId="77777777" w:rsidR="00B3620A" w:rsidRPr="000F1AEA" w:rsidRDefault="00B3620A" w:rsidP="00B3620A">
      <w:pPr>
        <w:spacing w:line="240" w:lineRule="auto"/>
        <w:rPr>
          <w:szCs w:val="22"/>
        </w:rPr>
      </w:pPr>
    </w:p>
    <w:p w14:paraId="49F9FDE7"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3.</w:t>
      </w:r>
      <w:r w:rsidRPr="000F1AEA">
        <w:rPr>
          <w:b/>
          <w:szCs w:val="22"/>
        </w:rPr>
        <w:tab/>
        <w:t>ABIAINED</w:t>
      </w:r>
    </w:p>
    <w:p w14:paraId="49F9FDE8" w14:textId="77777777" w:rsidR="00B3620A" w:rsidRPr="000F1AEA" w:rsidRDefault="00B3620A" w:rsidP="00B3620A">
      <w:pPr>
        <w:spacing w:line="240" w:lineRule="auto"/>
        <w:rPr>
          <w:szCs w:val="22"/>
        </w:rPr>
      </w:pPr>
    </w:p>
    <w:p w14:paraId="3B82878B" w14:textId="77777777" w:rsidR="003B5E1F" w:rsidRPr="000F1AEA" w:rsidRDefault="003B5E1F" w:rsidP="00B3620A">
      <w:pPr>
        <w:spacing w:line="240" w:lineRule="auto"/>
        <w:rPr>
          <w:szCs w:val="22"/>
        </w:rPr>
      </w:pPr>
    </w:p>
    <w:p w14:paraId="49F9FDEA"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4.</w:t>
      </w:r>
      <w:r w:rsidRPr="000F1AEA">
        <w:rPr>
          <w:b/>
          <w:szCs w:val="22"/>
        </w:rPr>
        <w:tab/>
        <w:t>RAVIMVORM JA PAKENDI SUURUS</w:t>
      </w:r>
    </w:p>
    <w:p w14:paraId="49F9FDEB" w14:textId="77777777" w:rsidR="00B3620A" w:rsidRPr="000F1AEA" w:rsidRDefault="00B3620A" w:rsidP="00B3620A">
      <w:pPr>
        <w:spacing w:line="240" w:lineRule="auto"/>
        <w:rPr>
          <w:rStyle w:val="fontstyle01"/>
          <w:rFonts w:ascii="Times New Roman" w:hAnsi="Times New Roman"/>
        </w:rPr>
      </w:pPr>
    </w:p>
    <w:p w14:paraId="0DB53087" w14:textId="061C045C" w:rsidR="07C9C76E" w:rsidRPr="000F1AEA" w:rsidRDefault="00800966" w:rsidP="07C9C76E">
      <w:pPr>
        <w:spacing w:line="240" w:lineRule="auto"/>
        <w:rPr>
          <w:rStyle w:val="fontstyle01"/>
          <w:rFonts w:ascii="Times New Roman" w:hAnsi="Times New Roman"/>
        </w:rPr>
      </w:pPr>
      <w:r w:rsidRPr="0042299D">
        <w:rPr>
          <w:rStyle w:val="fontstyle01"/>
          <w:rFonts w:ascii="Times New Roman" w:hAnsi="Times New Roman"/>
          <w:highlight w:val="lightGray"/>
        </w:rPr>
        <w:t>Gastroresistentne kõvakapsel</w:t>
      </w:r>
    </w:p>
    <w:p w14:paraId="49F9FDEC" w14:textId="77777777" w:rsidR="00B3620A" w:rsidRPr="000F1AEA" w:rsidRDefault="00611C1B" w:rsidP="00B3620A">
      <w:pPr>
        <w:spacing w:line="240" w:lineRule="auto"/>
        <w:rPr>
          <w:szCs w:val="22"/>
        </w:rPr>
      </w:pPr>
      <w:r w:rsidRPr="000F1AEA">
        <w:rPr>
          <w:szCs w:val="22"/>
        </w:rPr>
        <w:t>56 gastroresistentset kõvakapslit</w:t>
      </w:r>
    </w:p>
    <w:p w14:paraId="49F9FDEE" w14:textId="77777777" w:rsidR="00B3620A" w:rsidRPr="000F1AEA" w:rsidRDefault="00B3620A" w:rsidP="00B3620A">
      <w:pPr>
        <w:spacing w:line="240" w:lineRule="auto"/>
        <w:rPr>
          <w:szCs w:val="22"/>
        </w:rPr>
      </w:pPr>
    </w:p>
    <w:p w14:paraId="056E0B4B" w14:textId="77777777" w:rsidR="00EF6FC9" w:rsidRPr="000F1AEA" w:rsidRDefault="00EF6FC9" w:rsidP="00B3620A">
      <w:pPr>
        <w:spacing w:line="240" w:lineRule="auto"/>
        <w:rPr>
          <w:szCs w:val="22"/>
        </w:rPr>
      </w:pPr>
    </w:p>
    <w:p w14:paraId="49F9FDEF"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5.</w:t>
      </w:r>
      <w:r w:rsidRPr="000F1AEA">
        <w:rPr>
          <w:b/>
          <w:szCs w:val="22"/>
        </w:rPr>
        <w:tab/>
        <w:t>MANUSTAMISVIIS JA -TEE(D)</w:t>
      </w:r>
    </w:p>
    <w:p w14:paraId="49F9FDF0" w14:textId="77777777" w:rsidR="00B3620A" w:rsidRPr="000F1AEA" w:rsidRDefault="00B3620A" w:rsidP="00B3620A">
      <w:pPr>
        <w:spacing w:line="240" w:lineRule="auto"/>
        <w:rPr>
          <w:szCs w:val="22"/>
        </w:rPr>
      </w:pPr>
    </w:p>
    <w:p w14:paraId="5430D85A" w14:textId="2CBB3EFD" w:rsidR="00800966" w:rsidRDefault="00611C1B" w:rsidP="00B3620A">
      <w:pPr>
        <w:spacing w:line="240" w:lineRule="auto"/>
        <w:rPr>
          <w:szCs w:val="22"/>
        </w:rPr>
      </w:pPr>
      <w:r w:rsidRPr="000F1AEA">
        <w:rPr>
          <w:szCs w:val="22"/>
        </w:rPr>
        <w:t>Enne ravimi kasutamist lugege pakendi infolehte.</w:t>
      </w:r>
    </w:p>
    <w:p w14:paraId="7184E82E" w14:textId="77777777" w:rsidR="00D9792A" w:rsidRPr="000F1AEA" w:rsidRDefault="00D9792A" w:rsidP="00B3620A">
      <w:pPr>
        <w:spacing w:line="240" w:lineRule="auto"/>
        <w:rPr>
          <w:szCs w:val="22"/>
        </w:rPr>
      </w:pPr>
    </w:p>
    <w:p w14:paraId="49F9FDF3" w14:textId="77777777" w:rsidR="00B3620A" w:rsidRPr="000F1AEA" w:rsidRDefault="00611C1B" w:rsidP="00B3620A">
      <w:pPr>
        <w:spacing w:line="240" w:lineRule="auto"/>
        <w:rPr>
          <w:szCs w:val="22"/>
        </w:rPr>
      </w:pPr>
      <w:r w:rsidRPr="000F1AEA">
        <w:rPr>
          <w:szCs w:val="22"/>
        </w:rPr>
        <w:t>Suukaudne.</w:t>
      </w:r>
    </w:p>
    <w:p w14:paraId="49F9FDF4" w14:textId="77777777" w:rsidR="00B3620A" w:rsidRPr="000F1AEA" w:rsidRDefault="00B3620A" w:rsidP="00B3620A">
      <w:pPr>
        <w:spacing w:line="240" w:lineRule="auto"/>
        <w:rPr>
          <w:szCs w:val="22"/>
        </w:rPr>
      </w:pPr>
    </w:p>
    <w:p w14:paraId="2C891FDE" w14:textId="77777777" w:rsidR="00EF6FC9" w:rsidRPr="000F1AEA" w:rsidRDefault="00EF6FC9" w:rsidP="00B3620A">
      <w:pPr>
        <w:spacing w:line="240" w:lineRule="auto"/>
        <w:rPr>
          <w:szCs w:val="22"/>
        </w:rPr>
      </w:pPr>
    </w:p>
    <w:p w14:paraId="49F9FDF5"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6.</w:t>
      </w:r>
      <w:r w:rsidRPr="000F1AEA">
        <w:rPr>
          <w:b/>
          <w:szCs w:val="22"/>
        </w:rPr>
        <w:tab/>
        <w:t>ERIHOIATUS, ET RAVIMIT TULEB HOIDA LASTE EEST VARJATUD JA KÄTTESAAMATUS KOHAS</w:t>
      </w:r>
    </w:p>
    <w:p w14:paraId="49F9FDF6" w14:textId="77777777" w:rsidR="00B3620A" w:rsidRPr="000F1AEA" w:rsidRDefault="00B3620A" w:rsidP="00B3620A">
      <w:pPr>
        <w:spacing w:line="240" w:lineRule="auto"/>
        <w:rPr>
          <w:szCs w:val="22"/>
        </w:rPr>
      </w:pPr>
    </w:p>
    <w:p w14:paraId="49F9FDF7" w14:textId="77777777" w:rsidR="00B3620A" w:rsidRPr="000F1AEA" w:rsidRDefault="00611C1B" w:rsidP="00B65B9E">
      <w:pPr>
        <w:spacing w:line="240" w:lineRule="auto"/>
        <w:rPr>
          <w:szCs w:val="22"/>
        </w:rPr>
      </w:pPr>
      <w:r w:rsidRPr="000F1AEA">
        <w:rPr>
          <w:szCs w:val="22"/>
        </w:rPr>
        <w:t>Hoida laste eest varjatud ja kättesaamatus kohas.</w:t>
      </w:r>
    </w:p>
    <w:p w14:paraId="49F9FDF8" w14:textId="77777777" w:rsidR="00B3620A" w:rsidRPr="000F1AEA" w:rsidRDefault="00B3620A" w:rsidP="00B3620A">
      <w:pPr>
        <w:spacing w:line="240" w:lineRule="auto"/>
        <w:rPr>
          <w:szCs w:val="22"/>
        </w:rPr>
      </w:pPr>
    </w:p>
    <w:p w14:paraId="49F9FDF9" w14:textId="77777777" w:rsidR="00B3620A" w:rsidRPr="000F1AEA" w:rsidRDefault="00B3620A" w:rsidP="00B3620A">
      <w:pPr>
        <w:spacing w:line="240" w:lineRule="auto"/>
        <w:rPr>
          <w:szCs w:val="22"/>
        </w:rPr>
      </w:pPr>
    </w:p>
    <w:p w14:paraId="49F9FDFA"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7.</w:t>
      </w:r>
      <w:r w:rsidRPr="000F1AEA">
        <w:rPr>
          <w:b/>
          <w:szCs w:val="22"/>
        </w:rPr>
        <w:tab/>
        <w:t>TEISED ERIHOIATUSED (VAJADUSEL)</w:t>
      </w:r>
    </w:p>
    <w:p w14:paraId="49F9FDFB" w14:textId="77777777" w:rsidR="00B3620A" w:rsidRPr="000F1AEA" w:rsidRDefault="00B3620A" w:rsidP="00B3620A">
      <w:pPr>
        <w:spacing w:line="240" w:lineRule="auto"/>
        <w:rPr>
          <w:szCs w:val="22"/>
        </w:rPr>
      </w:pPr>
    </w:p>
    <w:p w14:paraId="49F9FDFD" w14:textId="606F7A48" w:rsidR="00B3620A" w:rsidRPr="000F1AEA" w:rsidRDefault="00611C1B" w:rsidP="00B3620A">
      <w:pPr>
        <w:tabs>
          <w:tab w:val="left" w:pos="749"/>
        </w:tabs>
        <w:spacing w:line="240" w:lineRule="auto"/>
        <w:rPr>
          <w:szCs w:val="22"/>
        </w:rPr>
      </w:pPr>
      <w:r w:rsidRPr="000F1AEA">
        <w:rPr>
          <w:color w:val="000000"/>
          <w:szCs w:val="22"/>
        </w:rPr>
        <w:t>Ärge neelake alla desikandipakendeid. Pakendid peavad jääma pudelisse, kuni kõik kapslid on manustatud.</w:t>
      </w:r>
    </w:p>
    <w:p w14:paraId="49F9FDFE" w14:textId="78785561" w:rsidR="00B3620A" w:rsidRPr="000F1AEA" w:rsidRDefault="00B3620A" w:rsidP="00B3620A">
      <w:pPr>
        <w:tabs>
          <w:tab w:val="left" w:pos="749"/>
        </w:tabs>
        <w:spacing w:line="240" w:lineRule="auto"/>
        <w:rPr>
          <w:szCs w:val="22"/>
        </w:rPr>
      </w:pPr>
    </w:p>
    <w:p w14:paraId="3B705DC7" w14:textId="77777777" w:rsidR="000219DA" w:rsidRPr="000F1AEA" w:rsidRDefault="000219DA" w:rsidP="00B3620A">
      <w:pPr>
        <w:tabs>
          <w:tab w:val="left" w:pos="749"/>
        </w:tabs>
        <w:spacing w:line="240" w:lineRule="auto"/>
        <w:rPr>
          <w:szCs w:val="22"/>
        </w:rPr>
      </w:pPr>
    </w:p>
    <w:p w14:paraId="49F9FDFF"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8.</w:t>
      </w:r>
      <w:r w:rsidRPr="000F1AEA">
        <w:rPr>
          <w:b/>
          <w:szCs w:val="22"/>
        </w:rPr>
        <w:tab/>
        <w:t>KÕLBLIKKUSAEG</w:t>
      </w:r>
    </w:p>
    <w:p w14:paraId="49F9FE00" w14:textId="77777777" w:rsidR="00B3620A" w:rsidRPr="000F1AEA" w:rsidRDefault="00B3620A" w:rsidP="00B3620A">
      <w:pPr>
        <w:spacing w:line="240" w:lineRule="auto"/>
        <w:rPr>
          <w:szCs w:val="22"/>
        </w:rPr>
      </w:pPr>
    </w:p>
    <w:p w14:paraId="49F9FE01" w14:textId="77777777" w:rsidR="00B3620A" w:rsidRPr="000F1AEA" w:rsidRDefault="00611C1B" w:rsidP="00B3620A">
      <w:pPr>
        <w:spacing w:line="240" w:lineRule="auto"/>
        <w:rPr>
          <w:szCs w:val="22"/>
        </w:rPr>
      </w:pPr>
      <w:r w:rsidRPr="000F1AEA">
        <w:rPr>
          <w:szCs w:val="22"/>
        </w:rPr>
        <w:t>EXP</w:t>
      </w:r>
    </w:p>
    <w:p w14:paraId="49F9FE02" w14:textId="77777777" w:rsidR="00B3620A" w:rsidRPr="000F1AEA" w:rsidRDefault="00B3620A" w:rsidP="00B3620A">
      <w:pPr>
        <w:spacing w:line="240" w:lineRule="auto"/>
        <w:rPr>
          <w:szCs w:val="22"/>
        </w:rPr>
      </w:pPr>
    </w:p>
    <w:p w14:paraId="5AAB7E2C" w14:textId="77777777" w:rsidR="00EF6FC9" w:rsidRPr="000F1AEA" w:rsidRDefault="00EF6FC9" w:rsidP="00B3620A">
      <w:pPr>
        <w:spacing w:line="240" w:lineRule="auto"/>
        <w:rPr>
          <w:szCs w:val="22"/>
        </w:rPr>
      </w:pPr>
    </w:p>
    <w:p w14:paraId="49F9FE03" w14:textId="77777777" w:rsidR="00B3620A" w:rsidRPr="000F1AEA"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9.</w:t>
      </w:r>
      <w:r w:rsidRPr="000F1AEA">
        <w:rPr>
          <w:b/>
          <w:szCs w:val="22"/>
        </w:rPr>
        <w:tab/>
        <w:t>SÄILITAMISE ERITINGIMUSED</w:t>
      </w:r>
    </w:p>
    <w:p w14:paraId="49F9FE04" w14:textId="77777777" w:rsidR="00B3620A" w:rsidRPr="000F1AEA" w:rsidRDefault="00B3620A" w:rsidP="00B3620A">
      <w:pPr>
        <w:spacing w:line="240" w:lineRule="auto"/>
        <w:rPr>
          <w:szCs w:val="22"/>
        </w:rPr>
      </w:pPr>
    </w:p>
    <w:p w14:paraId="49F9FE05" w14:textId="77777777" w:rsidR="00B3620A" w:rsidRPr="000F1AEA" w:rsidRDefault="00B3620A" w:rsidP="00B3620A">
      <w:pPr>
        <w:spacing w:line="240" w:lineRule="auto"/>
        <w:ind w:left="567" w:hanging="567"/>
        <w:rPr>
          <w:szCs w:val="22"/>
        </w:rPr>
      </w:pPr>
    </w:p>
    <w:p w14:paraId="49F9FE06"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lastRenderedPageBreak/>
        <w:t>10.</w:t>
      </w:r>
      <w:r w:rsidRPr="000F1AEA">
        <w:rPr>
          <w:b/>
          <w:szCs w:val="22"/>
        </w:rPr>
        <w:tab/>
        <w:t>ERINÕUDED KASUTAMATA JÄÄNUD RAVIMPREPARAADI VÕI SELLEST TEKKINUD JÄÄTMEMATERJALI HÄVITAMISEKS, VASTAVALT VAJADUSELE</w:t>
      </w:r>
    </w:p>
    <w:p w14:paraId="34BE31AA" w14:textId="77777777" w:rsidR="00421C90" w:rsidRPr="000F1AEA" w:rsidRDefault="00421C90" w:rsidP="00B3620A">
      <w:pPr>
        <w:spacing w:line="240" w:lineRule="auto"/>
        <w:rPr>
          <w:szCs w:val="22"/>
        </w:rPr>
      </w:pPr>
    </w:p>
    <w:p w14:paraId="49F9FE08" w14:textId="77777777" w:rsidR="00B3620A" w:rsidRPr="000F1AEA" w:rsidRDefault="00B3620A" w:rsidP="00B3620A">
      <w:pPr>
        <w:spacing w:line="240" w:lineRule="auto"/>
        <w:rPr>
          <w:szCs w:val="22"/>
        </w:rPr>
      </w:pPr>
    </w:p>
    <w:p w14:paraId="49F9FE09"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0F1AEA">
        <w:rPr>
          <w:b/>
          <w:szCs w:val="22"/>
        </w:rPr>
        <w:t>11.</w:t>
      </w:r>
      <w:r w:rsidRPr="000F1AEA">
        <w:rPr>
          <w:b/>
          <w:szCs w:val="22"/>
        </w:rPr>
        <w:tab/>
        <w:t>MÜÜGILOA HOIDJA NIMI JA AADRESS</w:t>
      </w:r>
    </w:p>
    <w:p w14:paraId="49F9FE0A" w14:textId="77777777" w:rsidR="00B3620A" w:rsidRPr="000F1AEA" w:rsidRDefault="00B3620A" w:rsidP="00B3620A">
      <w:pPr>
        <w:spacing w:line="240" w:lineRule="auto"/>
        <w:rPr>
          <w:szCs w:val="22"/>
        </w:rPr>
      </w:pPr>
    </w:p>
    <w:p w14:paraId="49F9FE0B" w14:textId="77777777" w:rsidR="00B3620A" w:rsidRPr="000F1AEA" w:rsidRDefault="00611C1B" w:rsidP="001EECC4">
      <w:pPr>
        <w:pStyle w:val="paragraph"/>
        <w:spacing w:before="0" w:beforeAutospacing="0" w:after="0" w:afterAutospacing="0"/>
        <w:textAlignment w:val="baseline"/>
        <w:rPr>
          <w:sz w:val="22"/>
          <w:szCs w:val="22"/>
        </w:rPr>
      </w:pPr>
      <w:r w:rsidRPr="000F1AEA">
        <w:rPr>
          <w:rStyle w:val="normaltextrun"/>
          <w:sz w:val="22"/>
          <w:szCs w:val="22"/>
        </w:rPr>
        <w:t>Neuraxpharm Pharmaceuticals, S.L.</w:t>
      </w:r>
      <w:r w:rsidRPr="000F1AEA">
        <w:rPr>
          <w:rStyle w:val="eop"/>
          <w:sz w:val="22"/>
          <w:szCs w:val="22"/>
        </w:rPr>
        <w:t> </w:t>
      </w:r>
    </w:p>
    <w:p w14:paraId="49F9FE0C" w14:textId="77777777" w:rsidR="00B3620A" w:rsidRPr="000F1AEA" w:rsidRDefault="00611C1B" w:rsidP="00B3620A">
      <w:pPr>
        <w:pStyle w:val="paragraph"/>
        <w:spacing w:before="0" w:beforeAutospacing="0" w:after="0" w:afterAutospacing="0"/>
        <w:textAlignment w:val="baseline"/>
        <w:rPr>
          <w:sz w:val="22"/>
          <w:szCs w:val="22"/>
        </w:rPr>
      </w:pPr>
      <w:r w:rsidRPr="000F1AEA">
        <w:rPr>
          <w:rStyle w:val="normaltextrun"/>
          <w:sz w:val="22"/>
          <w:szCs w:val="22"/>
        </w:rPr>
        <w:t>Avda. Barcelona 69</w:t>
      </w:r>
      <w:r w:rsidRPr="000F1AEA">
        <w:rPr>
          <w:rStyle w:val="eop"/>
          <w:sz w:val="22"/>
          <w:szCs w:val="22"/>
        </w:rPr>
        <w:t> </w:t>
      </w:r>
    </w:p>
    <w:p w14:paraId="49F9FE0D" w14:textId="77777777" w:rsidR="00B3620A" w:rsidRPr="000F1AEA" w:rsidRDefault="00611C1B" w:rsidP="00B3620A">
      <w:pPr>
        <w:pStyle w:val="paragraph"/>
        <w:spacing w:before="0" w:beforeAutospacing="0" w:after="0" w:afterAutospacing="0"/>
        <w:textAlignment w:val="baseline"/>
        <w:rPr>
          <w:sz w:val="22"/>
          <w:szCs w:val="22"/>
        </w:rPr>
      </w:pPr>
      <w:r w:rsidRPr="000F1AEA">
        <w:rPr>
          <w:rStyle w:val="normaltextrun"/>
          <w:sz w:val="22"/>
          <w:szCs w:val="22"/>
        </w:rPr>
        <w:t>08970 Sant Joan Despí - Barcelona</w:t>
      </w:r>
      <w:r w:rsidRPr="000F1AEA">
        <w:rPr>
          <w:rStyle w:val="eop"/>
          <w:sz w:val="22"/>
          <w:szCs w:val="22"/>
        </w:rPr>
        <w:t> </w:t>
      </w:r>
    </w:p>
    <w:p w14:paraId="49F9FE0E" w14:textId="250B72E3" w:rsidR="00B3620A" w:rsidRPr="000F1AEA" w:rsidRDefault="00611C1B" w:rsidP="001EECC4">
      <w:pPr>
        <w:pStyle w:val="paragraph"/>
        <w:spacing w:before="0" w:beforeAutospacing="0" w:after="0" w:afterAutospacing="0"/>
        <w:textAlignment w:val="baseline"/>
        <w:rPr>
          <w:sz w:val="22"/>
          <w:szCs w:val="22"/>
        </w:rPr>
      </w:pPr>
      <w:r w:rsidRPr="000F1AEA">
        <w:rPr>
          <w:rStyle w:val="normaltextrun"/>
          <w:sz w:val="22"/>
          <w:szCs w:val="22"/>
        </w:rPr>
        <w:t>Hispaania</w:t>
      </w:r>
      <w:r w:rsidRPr="000F1AEA">
        <w:rPr>
          <w:rStyle w:val="eop"/>
          <w:sz w:val="22"/>
          <w:szCs w:val="22"/>
        </w:rPr>
        <w:t> </w:t>
      </w:r>
    </w:p>
    <w:p w14:paraId="49F9FE0F" w14:textId="77777777" w:rsidR="00B3620A" w:rsidRPr="000F1AEA" w:rsidRDefault="00B3620A" w:rsidP="00B3620A">
      <w:pPr>
        <w:spacing w:line="240" w:lineRule="auto"/>
        <w:rPr>
          <w:szCs w:val="22"/>
        </w:rPr>
      </w:pPr>
    </w:p>
    <w:p w14:paraId="49F9FE10" w14:textId="77777777" w:rsidR="00B3620A" w:rsidRPr="000F1AEA" w:rsidRDefault="00B3620A" w:rsidP="00B3620A">
      <w:pPr>
        <w:spacing w:line="240" w:lineRule="auto"/>
        <w:rPr>
          <w:szCs w:val="22"/>
        </w:rPr>
      </w:pPr>
    </w:p>
    <w:p w14:paraId="49F9FE11"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12.</w:t>
      </w:r>
      <w:r w:rsidRPr="000F1AEA">
        <w:rPr>
          <w:b/>
          <w:szCs w:val="22"/>
        </w:rPr>
        <w:tab/>
        <w:t xml:space="preserve">MÜÜGILOA NUMBER (NUMBRID) </w:t>
      </w:r>
    </w:p>
    <w:p w14:paraId="49F9FE12" w14:textId="77777777" w:rsidR="00B3620A" w:rsidRPr="000F1AEA" w:rsidRDefault="00B3620A" w:rsidP="00B3620A">
      <w:pPr>
        <w:spacing w:line="240" w:lineRule="auto"/>
        <w:rPr>
          <w:szCs w:val="22"/>
        </w:rPr>
      </w:pPr>
    </w:p>
    <w:p w14:paraId="65387990" w14:textId="77777777" w:rsidR="00981F28" w:rsidRDefault="00981F28" w:rsidP="00981F28">
      <w:pPr>
        <w:spacing w:line="240" w:lineRule="auto"/>
        <w:rPr>
          <w:rFonts w:cs="Verdana"/>
          <w:color w:val="000000"/>
        </w:rPr>
      </w:pPr>
      <w:r w:rsidRPr="002E67D9">
        <w:rPr>
          <w:rFonts w:cs="Verdana"/>
          <w:color w:val="000000"/>
        </w:rPr>
        <w:t>EU/1/25/1947/004</w:t>
      </w:r>
    </w:p>
    <w:p w14:paraId="49F9FE14" w14:textId="28476E33" w:rsidR="00B3620A" w:rsidRPr="000F1AEA" w:rsidRDefault="00981F28" w:rsidP="00B3620A">
      <w:pPr>
        <w:spacing w:line="240" w:lineRule="auto"/>
        <w:rPr>
          <w:szCs w:val="22"/>
        </w:rPr>
      </w:pPr>
      <w:r w:rsidRPr="004F5C8D">
        <w:rPr>
          <w:rFonts w:cs="Verdana"/>
          <w:color w:val="000000"/>
          <w:highlight w:val="lightGray"/>
        </w:rPr>
        <w:t>EU/1/25/1947/005</w:t>
      </w:r>
    </w:p>
    <w:p w14:paraId="49F9FE15" w14:textId="77777777" w:rsidR="00B3620A" w:rsidRPr="000F1AEA" w:rsidRDefault="00B3620A" w:rsidP="00B3620A">
      <w:pPr>
        <w:spacing w:line="240" w:lineRule="auto"/>
        <w:rPr>
          <w:szCs w:val="22"/>
        </w:rPr>
      </w:pPr>
    </w:p>
    <w:p w14:paraId="49F9FE16" w14:textId="13F0E6E4"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13.</w:t>
      </w:r>
      <w:r w:rsidRPr="000F1AEA">
        <w:rPr>
          <w:b/>
          <w:szCs w:val="22"/>
        </w:rPr>
        <w:tab/>
        <w:t>PARTII NUMBER</w:t>
      </w:r>
    </w:p>
    <w:p w14:paraId="49F9FE17" w14:textId="77777777" w:rsidR="00B3620A" w:rsidRPr="000F1AEA" w:rsidRDefault="00B3620A" w:rsidP="00B3620A">
      <w:pPr>
        <w:spacing w:line="240" w:lineRule="auto"/>
        <w:rPr>
          <w:i/>
          <w:szCs w:val="22"/>
        </w:rPr>
      </w:pPr>
    </w:p>
    <w:p w14:paraId="49F9FE18" w14:textId="77777777" w:rsidR="00B3620A" w:rsidRPr="000F1AEA" w:rsidRDefault="00611C1B" w:rsidP="00B3620A">
      <w:pPr>
        <w:spacing w:line="240" w:lineRule="auto"/>
        <w:rPr>
          <w:iCs/>
          <w:szCs w:val="22"/>
        </w:rPr>
      </w:pPr>
      <w:r w:rsidRPr="000F1AEA">
        <w:rPr>
          <w:szCs w:val="22"/>
        </w:rPr>
        <w:t>Lot</w:t>
      </w:r>
    </w:p>
    <w:p w14:paraId="49F9FE19" w14:textId="77777777" w:rsidR="00B3620A" w:rsidRPr="000F1AEA" w:rsidRDefault="00B3620A" w:rsidP="00B3620A">
      <w:pPr>
        <w:spacing w:line="240" w:lineRule="auto"/>
        <w:rPr>
          <w:szCs w:val="22"/>
        </w:rPr>
      </w:pPr>
    </w:p>
    <w:p w14:paraId="337D1215" w14:textId="77777777" w:rsidR="003B5E1F" w:rsidRPr="000F1AEA" w:rsidRDefault="003B5E1F" w:rsidP="00B3620A">
      <w:pPr>
        <w:spacing w:line="240" w:lineRule="auto"/>
        <w:rPr>
          <w:szCs w:val="22"/>
        </w:rPr>
      </w:pPr>
    </w:p>
    <w:p w14:paraId="49F9FE1A" w14:textId="77777777" w:rsidR="00B3620A" w:rsidRPr="000F1AEA"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14.</w:t>
      </w:r>
      <w:r w:rsidRPr="000F1AEA">
        <w:rPr>
          <w:b/>
          <w:szCs w:val="22"/>
        </w:rPr>
        <w:tab/>
        <w:t>RAVIMI VÄLJASTAMISTINGIMUSED</w:t>
      </w:r>
    </w:p>
    <w:p w14:paraId="49F9FE1B" w14:textId="77777777" w:rsidR="00B3620A" w:rsidRPr="000F1AEA" w:rsidRDefault="00B3620A" w:rsidP="00B3620A">
      <w:pPr>
        <w:spacing w:line="240" w:lineRule="auto"/>
        <w:rPr>
          <w:i/>
          <w:szCs w:val="22"/>
        </w:rPr>
      </w:pPr>
    </w:p>
    <w:p w14:paraId="133ACB87" w14:textId="77777777" w:rsidR="00C25060" w:rsidRPr="000F1AEA" w:rsidRDefault="00C25060" w:rsidP="00B3620A">
      <w:pPr>
        <w:spacing w:line="240" w:lineRule="auto"/>
        <w:rPr>
          <w:szCs w:val="22"/>
        </w:rPr>
      </w:pPr>
    </w:p>
    <w:p w14:paraId="49F9FE1D" w14:textId="77777777" w:rsidR="00B3620A" w:rsidRPr="000F1AEA"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0F1AEA">
        <w:rPr>
          <w:b/>
          <w:szCs w:val="22"/>
        </w:rPr>
        <w:t>15.</w:t>
      </w:r>
      <w:r w:rsidRPr="000F1AEA">
        <w:rPr>
          <w:b/>
          <w:szCs w:val="22"/>
        </w:rPr>
        <w:tab/>
        <w:t>KASUTUSJUHEND</w:t>
      </w:r>
    </w:p>
    <w:p w14:paraId="49F9FE1E" w14:textId="77777777" w:rsidR="00B3620A" w:rsidRPr="000F1AEA" w:rsidRDefault="00B3620A" w:rsidP="00B3620A">
      <w:pPr>
        <w:spacing w:line="240" w:lineRule="auto"/>
        <w:rPr>
          <w:szCs w:val="22"/>
        </w:rPr>
      </w:pPr>
    </w:p>
    <w:p w14:paraId="49F9FE1F" w14:textId="77777777" w:rsidR="00B3620A" w:rsidRPr="000F1AEA" w:rsidRDefault="00B3620A" w:rsidP="00B3620A">
      <w:pPr>
        <w:spacing w:line="240" w:lineRule="auto"/>
        <w:rPr>
          <w:szCs w:val="22"/>
        </w:rPr>
      </w:pPr>
    </w:p>
    <w:p w14:paraId="49F9FE20" w14:textId="77777777" w:rsidR="00B3620A" w:rsidRPr="000F1AEA"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0F1AEA">
        <w:rPr>
          <w:b/>
          <w:szCs w:val="22"/>
        </w:rPr>
        <w:t>16.</w:t>
      </w:r>
      <w:r w:rsidRPr="000F1AEA">
        <w:rPr>
          <w:b/>
          <w:szCs w:val="22"/>
        </w:rPr>
        <w:tab/>
        <w:t>TEAVE BRAILLE’ KIRJAS (PUNKTKIRJAS)</w:t>
      </w:r>
    </w:p>
    <w:p w14:paraId="49F9FE21" w14:textId="77777777" w:rsidR="00B3620A" w:rsidRPr="000F1AEA" w:rsidRDefault="00B3620A" w:rsidP="00B3620A">
      <w:pPr>
        <w:spacing w:line="240" w:lineRule="auto"/>
        <w:rPr>
          <w:b/>
          <w:bCs/>
          <w:szCs w:val="22"/>
        </w:rPr>
      </w:pPr>
    </w:p>
    <w:p w14:paraId="49F9FE23" w14:textId="5772901E" w:rsidR="00B3620A" w:rsidRPr="000F1AEA" w:rsidRDefault="00B3620A" w:rsidP="00B3620A">
      <w:pPr>
        <w:spacing w:line="240" w:lineRule="auto"/>
        <w:rPr>
          <w:szCs w:val="22"/>
          <w:shd w:val="clear" w:color="auto" w:fill="CCCCCC"/>
        </w:rPr>
      </w:pPr>
    </w:p>
    <w:p w14:paraId="49F9FE25" w14:textId="77777777" w:rsidR="00B3620A" w:rsidRPr="000F1AEA"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17.</w:t>
      </w:r>
      <w:r w:rsidRPr="000F1AEA">
        <w:rPr>
          <w:b/>
          <w:szCs w:val="22"/>
        </w:rPr>
        <w:tab/>
        <w:t>AINULAADNE IDENTIFIKAATOR – 2D-vöötkood</w:t>
      </w:r>
    </w:p>
    <w:p w14:paraId="49F9FE26" w14:textId="77777777" w:rsidR="00B3620A" w:rsidRPr="000F1AEA" w:rsidRDefault="00B3620A" w:rsidP="00B3620A">
      <w:pPr>
        <w:tabs>
          <w:tab w:val="clear" w:pos="567"/>
        </w:tabs>
        <w:spacing w:line="240" w:lineRule="auto"/>
        <w:rPr>
          <w:szCs w:val="22"/>
        </w:rPr>
      </w:pPr>
    </w:p>
    <w:p w14:paraId="49F9FE28" w14:textId="7ECC989E" w:rsidR="00B3620A" w:rsidRPr="000F1AEA" w:rsidRDefault="2EE8A156" w:rsidP="00B3620A">
      <w:pPr>
        <w:tabs>
          <w:tab w:val="clear" w:pos="567"/>
        </w:tabs>
        <w:spacing w:line="240" w:lineRule="auto"/>
        <w:rPr>
          <w:szCs w:val="22"/>
        </w:rPr>
      </w:pPr>
      <w:r w:rsidRPr="0042299D">
        <w:rPr>
          <w:szCs w:val="22"/>
        </w:rPr>
        <w:t xml:space="preserve">Ei kohaldata. </w:t>
      </w:r>
    </w:p>
    <w:p w14:paraId="49F9FE29" w14:textId="201946DC" w:rsidR="00B3620A" w:rsidRPr="000F1AEA" w:rsidRDefault="00B3620A" w:rsidP="00B3620A">
      <w:pPr>
        <w:tabs>
          <w:tab w:val="clear" w:pos="567"/>
        </w:tabs>
        <w:spacing w:line="240" w:lineRule="auto"/>
        <w:rPr>
          <w:szCs w:val="22"/>
        </w:rPr>
      </w:pPr>
    </w:p>
    <w:p w14:paraId="04C022B1" w14:textId="77777777" w:rsidR="00EC2CB0" w:rsidRPr="000F1AEA" w:rsidRDefault="00EC2CB0" w:rsidP="00B3620A">
      <w:pPr>
        <w:tabs>
          <w:tab w:val="clear" w:pos="567"/>
        </w:tabs>
        <w:spacing w:line="240" w:lineRule="auto"/>
        <w:rPr>
          <w:szCs w:val="22"/>
        </w:rPr>
      </w:pPr>
    </w:p>
    <w:p w14:paraId="49F9FE2A" w14:textId="77777777" w:rsidR="00B3620A" w:rsidRPr="000F1AEA"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18.</w:t>
      </w:r>
      <w:r w:rsidRPr="000F1AEA">
        <w:rPr>
          <w:b/>
          <w:szCs w:val="22"/>
        </w:rPr>
        <w:tab/>
        <w:t>AINULAADNE IDENTIFIKAATOR – INIMLOETAVAD ANDMED</w:t>
      </w:r>
    </w:p>
    <w:p w14:paraId="49F9FE2B" w14:textId="77777777" w:rsidR="00B3620A" w:rsidRPr="000F1AEA" w:rsidRDefault="00B3620A" w:rsidP="00B3620A">
      <w:pPr>
        <w:tabs>
          <w:tab w:val="clear" w:pos="567"/>
        </w:tabs>
        <w:spacing w:line="240" w:lineRule="auto"/>
        <w:rPr>
          <w:szCs w:val="22"/>
        </w:rPr>
      </w:pPr>
    </w:p>
    <w:p w14:paraId="6B3D5D85" w14:textId="4B13F7EF" w:rsidR="007F1616" w:rsidRPr="000F1AEA" w:rsidRDefault="007F1616">
      <w:pPr>
        <w:tabs>
          <w:tab w:val="clear" w:pos="567"/>
        </w:tabs>
        <w:spacing w:line="240" w:lineRule="auto"/>
        <w:rPr>
          <w:szCs w:val="22"/>
        </w:rPr>
      </w:pPr>
      <w:r w:rsidRPr="000F1AEA">
        <w:rPr>
          <w:szCs w:val="22"/>
        </w:rPr>
        <w:br w:type="page"/>
      </w:r>
    </w:p>
    <w:p w14:paraId="4EBCA65B" w14:textId="6F30FE28" w:rsidR="00B63E02" w:rsidRPr="000F1AEA"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0F1AEA">
        <w:rPr>
          <w:b/>
          <w:szCs w:val="22"/>
        </w:rPr>
        <w:lastRenderedPageBreak/>
        <w:t>VÄLISPAKENDIL PEAVAD OLEMA JÄRGMISED ANDMED</w:t>
      </w:r>
    </w:p>
    <w:p w14:paraId="3646CAE6" w14:textId="77777777" w:rsidR="00B63E02" w:rsidRPr="000F1AEA"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011B58FE"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0F1AEA">
        <w:rPr>
          <w:b/>
          <w:szCs w:val="22"/>
        </w:rPr>
        <w:t>VÄLISPAKEND</w:t>
      </w:r>
      <w:r w:rsidR="00653BF9" w:rsidRPr="000F1AEA">
        <w:rPr>
          <w:b/>
          <w:szCs w:val="22"/>
        </w:rPr>
        <w:t>/</w:t>
      </w:r>
      <w:r w:rsidRPr="000F1AEA">
        <w:rPr>
          <w:b/>
          <w:szCs w:val="22"/>
        </w:rPr>
        <w:t>BLISTER</w:t>
      </w:r>
    </w:p>
    <w:p w14:paraId="16CFA976" w14:textId="77777777" w:rsidR="00B63E02" w:rsidRPr="000F1AEA" w:rsidRDefault="00B63E02" w:rsidP="00B63E02">
      <w:pPr>
        <w:spacing w:line="240" w:lineRule="auto"/>
        <w:rPr>
          <w:szCs w:val="22"/>
        </w:rPr>
      </w:pPr>
    </w:p>
    <w:p w14:paraId="37A4E218" w14:textId="77777777" w:rsidR="00B63E02" w:rsidRPr="000F1AEA" w:rsidRDefault="00B63E02" w:rsidP="00B63E02">
      <w:pPr>
        <w:spacing w:line="240" w:lineRule="auto"/>
        <w:rPr>
          <w:szCs w:val="22"/>
        </w:rPr>
      </w:pPr>
    </w:p>
    <w:p w14:paraId="4B827E79"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1.</w:t>
      </w:r>
      <w:r w:rsidRPr="000F1AEA">
        <w:rPr>
          <w:b/>
          <w:szCs w:val="22"/>
        </w:rPr>
        <w:tab/>
        <w:t>RAVIMPREPARAADI NIMETUS</w:t>
      </w:r>
    </w:p>
    <w:p w14:paraId="683AB3EF" w14:textId="77777777" w:rsidR="00B63E02" w:rsidRPr="000F1AEA" w:rsidRDefault="00B63E02" w:rsidP="00B63E02">
      <w:pPr>
        <w:spacing w:line="240" w:lineRule="auto"/>
        <w:rPr>
          <w:szCs w:val="22"/>
        </w:rPr>
      </w:pPr>
    </w:p>
    <w:p w14:paraId="5D46DACE" w14:textId="01703AFD" w:rsidR="00800966" w:rsidRDefault="00611C1B" w:rsidP="00B63E02">
      <w:pPr>
        <w:spacing w:line="240" w:lineRule="auto"/>
        <w:rPr>
          <w:szCs w:val="22"/>
        </w:rPr>
      </w:pPr>
      <w:r w:rsidRPr="000F1AEA">
        <w:rPr>
          <w:szCs w:val="22"/>
        </w:rPr>
        <w:t>RIULVY 348 mg gastroresistentsed kõvakapslid</w:t>
      </w:r>
    </w:p>
    <w:p w14:paraId="68137A53" w14:textId="77777777" w:rsidR="00481018" w:rsidRPr="000F1AEA" w:rsidRDefault="00481018" w:rsidP="00B63E02">
      <w:pPr>
        <w:spacing w:line="240" w:lineRule="auto"/>
        <w:rPr>
          <w:szCs w:val="22"/>
        </w:rPr>
      </w:pPr>
    </w:p>
    <w:p w14:paraId="2FB86F13" w14:textId="77777777" w:rsidR="00B63E02" w:rsidRPr="000F1AEA" w:rsidRDefault="00611C1B" w:rsidP="00B63E02">
      <w:pPr>
        <w:spacing w:line="240" w:lineRule="auto"/>
        <w:rPr>
          <w:b/>
          <w:szCs w:val="22"/>
        </w:rPr>
      </w:pPr>
      <w:r w:rsidRPr="000F1AEA">
        <w:rPr>
          <w:szCs w:val="22"/>
        </w:rPr>
        <w:t>tegomiilfumaraat</w:t>
      </w:r>
      <w:r w:rsidRPr="000F1AEA">
        <w:rPr>
          <w:b/>
          <w:szCs w:val="22"/>
        </w:rPr>
        <w:t xml:space="preserve"> </w:t>
      </w:r>
    </w:p>
    <w:p w14:paraId="5189F70E" w14:textId="77777777" w:rsidR="00B63E02" w:rsidRPr="000F1AEA" w:rsidRDefault="00B63E02" w:rsidP="00B63E02">
      <w:pPr>
        <w:spacing w:line="240" w:lineRule="auto"/>
        <w:rPr>
          <w:szCs w:val="22"/>
        </w:rPr>
      </w:pPr>
    </w:p>
    <w:p w14:paraId="4C6E883C" w14:textId="77777777" w:rsidR="00EF6FC9" w:rsidRPr="000F1AEA" w:rsidRDefault="00EF6FC9" w:rsidP="00B63E02">
      <w:pPr>
        <w:spacing w:line="240" w:lineRule="auto"/>
        <w:rPr>
          <w:szCs w:val="22"/>
        </w:rPr>
      </w:pPr>
    </w:p>
    <w:p w14:paraId="34D7B50B"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t>2.</w:t>
      </w:r>
      <w:r w:rsidRPr="000F1AEA">
        <w:rPr>
          <w:b/>
          <w:szCs w:val="22"/>
        </w:rPr>
        <w:tab/>
        <w:t>TOIMEAINE(TE) SISALDUS</w:t>
      </w:r>
    </w:p>
    <w:p w14:paraId="5249427C" w14:textId="77777777" w:rsidR="00B63E02" w:rsidRPr="000F1AEA" w:rsidRDefault="00B63E02" w:rsidP="00B63E02">
      <w:pPr>
        <w:spacing w:line="240" w:lineRule="auto"/>
        <w:rPr>
          <w:szCs w:val="22"/>
        </w:rPr>
      </w:pPr>
    </w:p>
    <w:p w14:paraId="5F886091" w14:textId="11F54EEB" w:rsidR="00B63E02" w:rsidRPr="000F1AEA" w:rsidRDefault="00611C1B" w:rsidP="00B63E02">
      <w:pPr>
        <w:spacing w:line="240" w:lineRule="auto"/>
        <w:rPr>
          <w:szCs w:val="22"/>
        </w:rPr>
      </w:pPr>
      <w:r w:rsidRPr="000F1AEA">
        <w:rPr>
          <w:szCs w:val="22"/>
        </w:rPr>
        <w:t>Üks gastroresistentne kõvakapsel sisaldab 348</w:t>
      </w:r>
      <w:r w:rsidR="00800966" w:rsidRPr="000F1AEA">
        <w:rPr>
          <w:szCs w:val="22"/>
        </w:rPr>
        <w:t>,4</w:t>
      </w:r>
      <w:r w:rsidRPr="000F1AEA">
        <w:rPr>
          <w:szCs w:val="22"/>
        </w:rPr>
        <w:t> mg tegomiilfumaraati.</w:t>
      </w:r>
    </w:p>
    <w:p w14:paraId="0DED8C7F" w14:textId="77777777" w:rsidR="00B63E02" w:rsidRPr="000F1AEA" w:rsidRDefault="00B63E02" w:rsidP="00B63E02">
      <w:pPr>
        <w:spacing w:line="240" w:lineRule="auto"/>
        <w:rPr>
          <w:szCs w:val="22"/>
        </w:rPr>
      </w:pPr>
    </w:p>
    <w:p w14:paraId="1CED4255" w14:textId="77777777" w:rsidR="003B5E1F" w:rsidRPr="000F1AEA" w:rsidRDefault="003B5E1F" w:rsidP="00B63E02">
      <w:pPr>
        <w:spacing w:line="240" w:lineRule="auto"/>
        <w:rPr>
          <w:szCs w:val="22"/>
        </w:rPr>
      </w:pPr>
    </w:p>
    <w:p w14:paraId="6D33943D"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3.</w:t>
      </w:r>
      <w:r w:rsidRPr="000F1AEA">
        <w:rPr>
          <w:b/>
          <w:szCs w:val="22"/>
        </w:rPr>
        <w:tab/>
        <w:t>ABIAINED</w:t>
      </w:r>
    </w:p>
    <w:p w14:paraId="6ECAD986" w14:textId="77777777" w:rsidR="00B63E02" w:rsidRPr="000F1AEA" w:rsidRDefault="00B63E02" w:rsidP="00B63E02">
      <w:pPr>
        <w:spacing w:line="240" w:lineRule="auto"/>
        <w:rPr>
          <w:szCs w:val="22"/>
        </w:rPr>
      </w:pPr>
    </w:p>
    <w:p w14:paraId="00AEFFCD" w14:textId="77777777" w:rsidR="00421C90" w:rsidRPr="000F1AEA" w:rsidRDefault="00421C90" w:rsidP="00B63E02">
      <w:pPr>
        <w:spacing w:line="240" w:lineRule="auto"/>
        <w:rPr>
          <w:szCs w:val="22"/>
        </w:rPr>
      </w:pPr>
    </w:p>
    <w:p w14:paraId="04A1A07E"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4.</w:t>
      </w:r>
      <w:r w:rsidRPr="000F1AEA">
        <w:rPr>
          <w:b/>
          <w:szCs w:val="22"/>
        </w:rPr>
        <w:tab/>
        <w:t>RAVIMVORM JA PAKENDI SUURUS</w:t>
      </w:r>
    </w:p>
    <w:p w14:paraId="4796AF1B" w14:textId="77777777" w:rsidR="00B63E02" w:rsidRPr="000F1AEA" w:rsidRDefault="00B63E02" w:rsidP="00B63E02">
      <w:pPr>
        <w:spacing w:line="240" w:lineRule="auto"/>
        <w:rPr>
          <w:rStyle w:val="fontstyle01"/>
          <w:rFonts w:ascii="Times New Roman" w:hAnsi="Times New Roman"/>
        </w:rPr>
      </w:pPr>
    </w:p>
    <w:p w14:paraId="0A1DF729" w14:textId="02655E7D" w:rsidR="00800966" w:rsidRPr="000F1AEA" w:rsidRDefault="00800966" w:rsidP="00B63E02">
      <w:pPr>
        <w:spacing w:line="240" w:lineRule="auto"/>
        <w:rPr>
          <w:szCs w:val="22"/>
        </w:rPr>
      </w:pPr>
      <w:r w:rsidRPr="0042299D">
        <w:rPr>
          <w:szCs w:val="22"/>
          <w:highlight w:val="lightGray"/>
        </w:rPr>
        <w:t>Gastroresistentne kõvakapsel</w:t>
      </w:r>
    </w:p>
    <w:p w14:paraId="7AC87486" w14:textId="7999534F" w:rsidR="00B63E02" w:rsidRPr="000F1AEA" w:rsidRDefault="00611C1B" w:rsidP="00B63E02">
      <w:pPr>
        <w:spacing w:line="240" w:lineRule="auto"/>
        <w:rPr>
          <w:szCs w:val="22"/>
        </w:rPr>
      </w:pPr>
      <w:r w:rsidRPr="000F1AEA">
        <w:rPr>
          <w:szCs w:val="22"/>
        </w:rPr>
        <w:t>56 gastroresistentset kõvakapslit</w:t>
      </w:r>
    </w:p>
    <w:p w14:paraId="772B3116" w14:textId="77777777" w:rsidR="00B63E02" w:rsidRPr="000F1AEA" w:rsidRDefault="00B63E02" w:rsidP="00B63E02">
      <w:pPr>
        <w:spacing w:line="240" w:lineRule="auto"/>
        <w:rPr>
          <w:szCs w:val="22"/>
        </w:rPr>
      </w:pPr>
    </w:p>
    <w:p w14:paraId="5EF31783" w14:textId="77777777" w:rsidR="00EF6FC9" w:rsidRPr="000F1AEA" w:rsidRDefault="00EF6FC9" w:rsidP="00B63E02">
      <w:pPr>
        <w:spacing w:line="240" w:lineRule="auto"/>
        <w:rPr>
          <w:szCs w:val="22"/>
        </w:rPr>
      </w:pPr>
    </w:p>
    <w:p w14:paraId="4F07154C"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5.</w:t>
      </w:r>
      <w:r w:rsidRPr="000F1AEA">
        <w:rPr>
          <w:b/>
          <w:szCs w:val="22"/>
        </w:rPr>
        <w:tab/>
        <w:t>MANUSTAMISVIIS JA -TEE(D)</w:t>
      </w:r>
    </w:p>
    <w:p w14:paraId="5DC8EBA2" w14:textId="77777777" w:rsidR="00B63E02" w:rsidRPr="000F1AEA" w:rsidRDefault="00B63E02" w:rsidP="00B63E02">
      <w:pPr>
        <w:spacing w:line="240" w:lineRule="auto"/>
        <w:rPr>
          <w:szCs w:val="22"/>
        </w:rPr>
      </w:pPr>
    </w:p>
    <w:p w14:paraId="293C942B" w14:textId="03FBAABA" w:rsidR="00800966" w:rsidRPr="000F1AEA" w:rsidRDefault="00611C1B" w:rsidP="00B63E02">
      <w:pPr>
        <w:spacing w:line="240" w:lineRule="auto"/>
        <w:rPr>
          <w:szCs w:val="22"/>
        </w:rPr>
      </w:pPr>
      <w:r w:rsidRPr="000F1AEA">
        <w:rPr>
          <w:szCs w:val="22"/>
        </w:rPr>
        <w:t>Enne ravimi kasutamist lugege pakendi infolehte.</w:t>
      </w:r>
    </w:p>
    <w:p w14:paraId="1A238F8A" w14:textId="77777777" w:rsidR="00B63E02" w:rsidRPr="000F1AEA" w:rsidRDefault="00611C1B" w:rsidP="00B63E02">
      <w:pPr>
        <w:spacing w:line="240" w:lineRule="auto"/>
        <w:rPr>
          <w:szCs w:val="22"/>
        </w:rPr>
      </w:pPr>
      <w:r w:rsidRPr="000F1AEA">
        <w:rPr>
          <w:szCs w:val="22"/>
        </w:rPr>
        <w:t>Suukaudne.</w:t>
      </w:r>
    </w:p>
    <w:p w14:paraId="61464E63" w14:textId="77777777" w:rsidR="00B63E02" w:rsidRPr="000F1AEA" w:rsidRDefault="00B63E02" w:rsidP="00B63E02">
      <w:pPr>
        <w:spacing w:line="240" w:lineRule="auto"/>
        <w:rPr>
          <w:szCs w:val="22"/>
        </w:rPr>
      </w:pPr>
    </w:p>
    <w:p w14:paraId="55404F53" w14:textId="77777777" w:rsidR="00EF6FC9" w:rsidRPr="000F1AEA" w:rsidRDefault="00EF6FC9" w:rsidP="00B63E02">
      <w:pPr>
        <w:spacing w:line="240" w:lineRule="auto"/>
        <w:rPr>
          <w:szCs w:val="22"/>
        </w:rPr>
      </w:pPr>
    </w:p>
    <w:p w14:paraId="613A2113"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6.</w:t>
      </w:r>
      <w:r w:rsidRPr="000F1AEA">
        <w:rPr>
          <w:b/>
          <w:szCs w:val="22"/>
        </w:rPr>
        <w:tab/>
        <w:t>ERIHOIATUS, ET RAVIMIT TULEB HOIDA LASTE EEST VARJATUD JA KÄTTESAAMATUS KOHAS</w:t>
      </w:r>
    </w:p>
    <w:p w14:paraId="0E13D270" w14:textId="77777777" w:rsidR="00B63E02" w:rsidRPr="000F1AEA" w:rsidRDefault="00B63E02" w:rsidP="00B63E02">
      <w:pPr>
        <w:spacing w:line="240" w:lineRule="auto"/>
        <w:rPr>
          <w:szCs w:val="22"/>
        </w:rPr>
      </w:pPr>
    </w:p>
    <w:p w14:paraId="297CC1D2" w14:textId="77777777" w:rsidR="00B63E02" w:rsidRPr="000F1AEA" w:rsidRDefault="00611C1B" w:rsidP="00B63E02">
      <w:pPr>
        <w:spacing w:line="240" w:lineRule="auto"/>
        <w:rPr>
          <w:szCs w:val="22"/>
        </w:rPr>
      </w:pPr>
      <w:r w:rsidRPr="000F1AEA">
        <w:rPr>
          <w:szCs w:val="22"/>
        </w:rPr>
        <w:t>Hoida laste eest varjatud ja kättesaamatus kohas.</w:t>
      </w:r>
    </w:p>
    <w:p w14:paraId="3224526F" w14:textId="4ED4B19F" w:rsidR="00B63E02" w:rsidRPr="000F1AEA" w:rsidRDefault="00B63E02" w:rsidP="00B63E02">
      <w:pPr>
        <w:spacing w:line="240" w:lineRule="auto"/>
        <w:rPr>
          <w:szCs w:val="22"/>
        </w:rPr>
      </w:pPr>
    </w:p>
    <w:p w14:paraId="50AF064A" w14:textId="77777777" w:rsidR="00DC78BA" w:rsidRPr="000F1AEA" w:rsidRDefault="00DC78BA" w:rsidP="00B63E02">
      <w:pPr>
        <w:spacing w:line="240" w:lineRule="auto"/>
        <w:rPr>
          <w:szCs w:val="22"/>
        </w:rPr>
      </w:pPr>
    </w:p>
    <w:p w14:paraId="367B2831"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7.</w:t>
      </w:r>
      <w:r w:rsidRPr="000F1AEA">
        <w:rPr>
          <w:b/>
          <w:szCs w:val="22"/>
        </w:rPr>
        <w:tab/>
        <w:t>TEISED ERIHOIATUSED (VAJADUSEL)</w:t>
      </w:r>
    </w:p>
    <w:p w14:paraId="2DC1BEA9" w14:textId="77777777" w:rsidR="00B63E02" w:rsidRPr="000F1AEA" w:rsidRDefault="00B63E02" w:rsidP="00B63E02">
      <w:pPr>
        <w:spacing w:line="240" w:lineRule="auto"/>
        <w:rPr>
          <w:szCs w:val="22"/>
        </w:rPr>
      </w:pPr>
    </w:p>
    <w:p w14:paraId="7CBC3195" w14:textId="77777777" w:rsidR="00B63E02" w:rsidRPr="000F1AEA" w:rsidRDefault="00B63E02" w:rsidP="00B63E02">
      <w:pPr>
        <w:tabs>
          <w:tab w:val="left" w:pos="749"/>
        </w:tabs>
        <w:spacing w:line="240" w:lineRule="auto"/>
        <w:rPr>
          <w:szCs w:val="22"/>
        </w:rPr>
      </w:pPr>
    </w:p>
    <w:p w14:paraId="5AC71950"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8.</w:t>
      </w:r>
      <w:r w:rsidRPr="000F1AEA">
        <w:rPr>
          <w:b/>
          <w:szCs w:val="22"/>
        </w:rPr>
        <w:tab/>
        <w:t>KÕLBLIKKUSAEG</w:t>
      </w:r>
    </w:p>
    <w:p w14:paraId="2322F964" w14:textId="77777777" w:rsidR="00B63E02" w:rsidRPr="000F1AEA" w:rsidRDefault="00B63E02" w:rsidP="00B63E02">
      <w:pPr>
        <w:spacing w:line="240" w:lineRule="auto"/>
        <w:rPr>
          <w:szCs w:val="22"/>
        </w:rPr>
      </w:pPr>
    </w:p>
    <w:p w14:paraId="0FC63750" w14:textId="77777777" w:rsidR="00B63E02" w:rsidRPr="000F1AEA" w:rsidRDefault="00611C1B" w:rsidP="00B63E02">
      <w:pPr>
        <w:spacing w:line="240" w:lineRule="auto"/>
        <w:rPr>
          <w:szCs w:val="22"/>
        </w:rPr>
      </w:pPr>
      <w:r w:rsidRPr="000F1AEA">
        <w:rPr>
          <w:szCs w:val="22"/>
        </w:rPr>
        <w:t>EXP</w:t>
      </w:r>
    </w:p>
    <w:p w14:paraId="4244C491" w14:textId="77777777" w:rsidR="00B63E02" w:rsidRPr="000F1AEA" w:rsidRDefault="00B63E02" w:rsidP="00B63E02">
      <w:pPr>
        <w:spacing w:line="240" w:lineRule="auto"/>
        <w:rPr>
          <w:szCs w:val="22"/>
        </w:rPr>
      </w:pPr>
    </w:p>
    <w:p w14:paraId="7431DC2D" w14:textId="77777777" w:rsidR="00EF6FC9" w:rsidRPr="000F1AEA" w:rsidRDefault="00EF6FC9" w:rsidP="00B63E02">
      <w:pPr>
        <w:spacing w:line="240" w:lineRule="auto"/>
        <w:rPr>
          <w:szCs w:val="22"/>
        </w:rPr>
      </w:pPr>
    </w:p>
    <w:p w14:paraId="6335B39C" w14:textId="77777777" w:rsidR="00B63E02" w:rsidRPr="000F1AEA"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0F1AEA">
        <w:rPr>
          <w:b/>
          <w:szCs w:val="22"/>
        </w:rPr>
        <w:t>9.</w:t>
      </w:r>
      <w:r w:rsidRPr="000F1AEA">
        <w:rPr>
          <w:b/>
          <w:szCs w:val="22"/>
        </w:rPr>
        <w:tab/>
        <w:t>SÄILITAMISE ERITINGIMUSED</w:t>
      </w:r>
    </w:p>
    <w:p w14:paraId="1E3845B6" w14:textId="77777777" w:rsidR="00B63E02" w:rsidRPr="000F1AEA" w:rsidRDefault="00B63E02" w:rsidP="00B63E02">
      <w:pPr>
        <w:spacing w:line="240" w:lineRule="auto"/>
        <w:rPr>
          <w:szCs w:val="22"/>
        </w:rPr>
      </w:pPr>
    </w:p>
    <w:p w14:paraId="6FD70904" w14:textId="575B5B6A" w:rsidR="00B63E02" w:rsidRPr="000F1AEA" w:rsidRDefault="00611C1B" w:rsidP="00B63E02">
      <w:pPr>
        <w:spacing w:line="240" w:lineRule="auto"/>
        <w:rPr>
          <w:szCs w:val="22"/>
        </w:rPr>
      </w:pPr>
      <w:r w:rsidRPr="000F1AEA">
        <w:rPr>
          <w:szCs w:val="22"/>
        </w:rPr>
        <w:t>Hoida temperatuuril kuni 30</w:t>
      </w:r>
      <w:r w:rsidR="00800966" w:rsidRPr="000F1AEA">
        <w:rPr>
          <w:szCs w:val="22"/>
        </w:rPr>
        <w:t> </w:t>
      </w:r>
      <w:r w:rsidRPr="000F1AEA">
        <w:rPr>
          <w:szCs w:val="22"/>
        </w:rPr>
        <w:t>ºC.</w:t>
      </w:r>
    </w:p>
    <w:p w14:paraId="2781DD9C" w14:textId="77777777" w:rsidR="00B63E02" w:rsidRPr="000F1AEA" w:rsidRDefault="00B63E02" w:rsidP="00B63E02">
      <w:pPr>
        <w:spacing w:line="240" w:lineRule="auto"/>
        <w:ind w:left="567" w:hanging="567"/>
        <w:rPr>
          <w:szCs w:val="22"/>
        </w:rPr>
      </w:pPr>
    </w:p>
    <w:p w14:paraId="5BFC3834" w14:textId="77777777" w:rsidR="00EF6FC9" w:rsidRPr="000F1AEA" w:rsidRDefault="00EF6FC9" w:rsidP="00B63E02">
      <w:pPr>
        <w:spacing w:line="240" w:lineRule="auto"/>
        <w:ind w:left="567" w:hanging="567"/>
        <w:rPr>
          <w:szCs w:val="22"/>
        </w:rPr>
      </w:pPr>
    </w:p>
    <w:p w14:paraId="3C1F6697"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0F1AEA">
        <w:rPr>
          <w:b/>
          <w:szCs w:val="22"/>
        </w:rPr>
        <w:t>10.</w:t>
      </w:r>
      <w:r w:rsidRPr="000F1AEA">
        <w:rPr>
          <w:b/>
          <w:szCs w:val="22"/>
        </w:rPr>
        <w:tab/>
        <w:t>ERINÕUDED KASUTAMATA JÄÄNUD RAVIMPREPARAADI VÕI SELLEST TEKKINUD JÄÄTMEMATERJALI HÄVITAMISEKS, VASTAVALT VAJADUSELE</w:t>
      </w:r>
    </w:p>
    <w:p w14:paraId="1BAF7C2F" w14:textId="77777777" w:rsidR="00B63E02" w:rsidRPr="000F1AEA" w:rsidRDefault="00B63E02" w:rsidP="00B63E02">
      <w:pPr>
        <w:spacing w:line="240" w:lineRule="auto"/>
        <w:rPr>
          <w:szCs w:val="22"/>
        </w:rPr>
      </w:pPr>
    </w:p>
    <w:p w14:paraId="1097B05A" w14:textId="77777777" w:rsidR="00EF6FC9" w:rsidRPr="000F1AEA" w:rsidRDefault="00EF6FC9" w:rsidP="00B63E02">
      <w:pPr>
        <w:spacing w:line="240" w:lineRule="auto"/>
        <w:rPr>
          <w:szCs w:val="22"/>
        </w:rPr>
      </w:pPr>
    </w:p>
    <w:p w14:paraId="317136E4"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0F1AEA">
        <w:rPr>
          <w:b/>
          <w:szCs w:val="22"/>
        </w:rPr>
        <w:t>11.</w:t>
      </w:r>
      <w:r w:rsidRPr="000F1AEA">
        <w:rPr>
          <w:b/>
          <w:szCs w:val="22"/>
        </w:rPr>
        <w:tab/>
        <w:t>MÜÜGILOA HOIDJA NIMI JA AADRESS</w:t>
      </w:r>
    </w:p>
    <w:p w14:paraId="5F53A537" w14:textId="77777777" w:rsidR="00B63E02" w:rsidRPr="000F1AEA" w:rsidRDefault="00B63E02" w:rsidP="00B63E02">
      <w:pPr>
        <w:spacing w:line="240" w:lineRule="auto"/>
        <w:rPr>
          <w:szCs w:val="22"/>
        </w:rPr>
      </w:pPr>
    </w:p>
    <w:p w14:paraId="26F60766" w14:textId="77777777" w:rsidR="00B63E02" w:rsidRPr="000F1AEA" w:rsidRDefault="00611C1B" w:rsidP="00B63E02">
      <w:pPr>
        <w:pStyle w:val="paragraph"/>
        <w:spacing w:before="0" w:beforeAutospacing="0" w:after="0" w:afterAutospacing="0"/>
        <w:textAlignment w:val="baseline"/>
        <w:rPr>
          <w:sz w:val="22"/>
          <w:szCs w:val="22"/>
        </w:rPr>
      </w:pPr>
      <w:r w:rsidRPr="000F1AEA">
        <w:rPr>
          <w:rStyle w:val="normaltextrun"/>
          <w:sz w:val="22"/>
          <w:szCs w:val="22"/>
        </w:rPr>
        <w:t>Neuraxpharm Pharmaceuticals, S.L.</w:t>
      </w:r>
      <w:r w:rsidRPr="000F1AEA">
        <w:rPr>
          <w:rStyle w:val="eop"/>
          <w:sz w:val="22"/>
          <w:szCs w:val="22"/>
        </w:rPr>
        <w:t> </w:t>
      </w:r>
    </w:p>
    <w:p w14:paraId="4786946B" w14:textId="77777777" w:rsidR="00B63E02" w:rsidRPr="000F1AEA" w:rsidRDefault="00611C1B" w:rsidP="00B63E02">
      <w:pPr>
        <w:pStyle w:val="paragraph"/>
        <w:spacing w:before="0" w:beforeAutospacing="0" w:after="0" w:afterAutospacing="0"/>
        <w:textAlignment w:val="baseline"/>
        <w:rPr>
          <w:sz w:val="22"/>
          <w:szCs w:val="22"/>
        </w:rPr>
      </w:pPr>
      <w:r w:rsidRPr="000F1AEA">
        <w:rPr>
          <w:rStyle w:val="normaltextrun"/>
          <w:sz w:val="22"/>
          <w:szCs w:val="22"/>
        </w:rPr>
        <w:t>Avda. Barcelona 69</w:t>
      </w:r>
      <w:r w:rsidRPr="000F1AEA">
        <w:rPr>
          <w:rStyle w:val="eop"/>
          <w:sz w:val="22"/>
          <w:szCs w:val="22"/>
        </w:rPr>
        <w:t> </w:t>
      </w:r>
    </w:p>
    <w:p w14:paraId="10F8A7D6" w14:textId="77777777" w:rsidR="00B63E02" w:rsidRPr="000F1AEA" w:rsidRDefault="00611C1B" w:rsidP="00B63E02">
      <w:pPr>
        <w:pStyle w:val="paragraph"/>
        <w:spacing w:before="0" w:beforeAutospacing="0" w:after="0" w:afterAutospacing="0"/>
        <w:textAlignment w:val="baseline"/>
        <w:rPr>
          <w:sz w:val="22"/>
          <w:szCs w:val="22"/>
        </w:rPr>
      </w:pPr>
      <w:r w:rsidRPr="000F1AEA">
        <w:rPr>
          <w:rStyle w:val="normaltextrun"/>
          <w:sz w:val="22"/>
          <w:szCs w:val="22"/>
        </w:rPr>
        <w:t>08970 Sant Joan Despí - Barcelona</w:t>
      </w:r>
      <w:r w:rsidRPr="000F1AEA">
        <w:rPr>
          <w:rStyle w:val="eop"/>
          <w:sz w:val="22"/>
          <w:szCs w:val="22"/>
        </w:rPr>
        <w:t> </w:t>
      </w:r>
    </w:p>
    <w:p w14:paraId="2E4B83DA" w14:textId="77777777" w:rsidR="00B63E02" w:rsidRPr="000F1AEA" w:rsidRDefault="00611C1B" w:rsidP="00B63E02">
      <w:pPr>
        <w:pStyle w:val="paragraph"/>
        <w:spacing w:before="0" w:beforeAutospacing="0" w:after="0" w:afterAutospacing="0"/>
        <w:textAlignment w:val="baseline"/>
        <w:rPr>
          <w:sz w:val="22"/>
          <w:szCs w:val="22"/>
        </w:rPr>
      </w:pPr>
      <w:r w:rsidRPr="000F1AEA">
        <w:rPr>
          <w:rStyle w:val="normaltextrun"/>
          <w:sz w:val="22"/>
          <w:szCs w:val="22"/>
        </w:rPr>
        <w:t>Hispaania</w:t>
      </w:r>
      <w:r w:rsidRPr="000F1AEA">
        <w:rPr>
          <w:rStyle w:val="eop"/>
          <w:sz w:val="22"/>
          <w:szCs w:val="22"/>
        </w:rPr>
        <w:t> </w:t>
      </w:r>
    </w:p>
    <w:p w14:paraId="220E0422" w14:textId="77777777" w:rsidR="00B63E02" w:rsidRPr="000F1AEA" w:rsidRDefault="00B63E02" w:rsidP="00B63E02">
      <w:pPr>
        <w:spacing w:line="240" w:lineRule="auto"/>
        <w:rPr>
          <w:szCs w:val="22"/>
        </w:rPr>
      </w:pPr>
    </w:p>
    <w:p w14:paraId="0EC16033" w14:textId="77777777" w:rsidR="00B63E02" w:rsidRPr="000F1AEA" w:rsidRDefault="00B63E02" w:rsidP="00B63E02">
      <w:pPr>
        <w:spacing w:line="240" w:lineRule="auto"/>
        <w:rPr>
          <w:szCs w:val="22"/>
        </w:rPr>
      </w:pPr>
    </w:p>
    <w:p w14:paraId="2B9441D2"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12.</w:t>
      </w:r>
      <w:r w:rsidRPr="000F1AEA">
        <w:rPr>
          <w:b/>
          <w:szCs w:val="22"/>
        </w:rPr>
        <w:tab/>
        <w:t xml:space="preserve">MÜÜGILOA NUMBER (NUMBRID) </w:t>
      </w:r>
    </w:p>
    <w:p w14:paraId="71ADDF17" w14:textId="77777777" w:rsidR="00B63E02" w:rsidRPr="000F1AEA" w:rsidRDefault="00B63E02" w:rsidP="00B63E02">
      <w:pPr>
        <w:spacing w:line="240" w:lineRule="auto"/>
        <w:rPr>
          <w:szCs w:val="22"/>
        </w:rPr>
      </w:pPr>
    </w:p>
    <w:p w14:paraId="60B3262E" w14:textId="2957FB91" w:rsidR="00B63E02" w:rsidRPr="000F1AEA" w:rsidRDefault="00981F28" w:rsidP="00B63E02">
      <w:pPr>
        <w:spacing w:line="240" w:lineRule="auto"/>
        <w:rPr>
          <w:szCs w:val="22"/>
        </w:rPr>
      </w:pPr>
      <w:r w:rsidRPr="002E67D9">
        <w:rPr>
          <w:rFonts w:cs="Verdana"/>
          <w:color w:val="000000"/>
        </w:rPr>
        <w:t>EU/1/25/1947/003</w:t>
      </w:r>
    </w:p>
    <w:p w14:paraId="53CCA3DA" w14:textId="77777777" w:rsidR="00B63E02" w:rsidRPr="000F1AEA" w:rsidRDefault="00B63E02" w:rsidP="00B63E02">
      <w:pPr>
        <w:spacing w:line="240" w:lineRule="auto"/>
        <w:rPr>
          <w:szCs w:val="22"/>
        </w:rPr>
      </w:pPr>
    </w:p>
    <w:p w14:paraId="6CB6C6AC"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13.</w:t>
      </w:r>
      <w:r w:rsidRPr="000F1AEA">
        <w:rPr>
          <w:b/>
          <w:szCs w:val="22"/>
        </w:rPr>
        <w:tab/>
        <w:t>PARTII NUMBER</w:t>
      </w:r>
    </w:p>
    <w:p w14:paraId="3AF0A494" w14:textId="77777777" w:rsidR="00B63E02" w:rsidRPr="000F1AEA" w:rsidRDefault="00B63E02" w:rsidP="00B63E02">
      <w:pPr>
        <w:spacing w:line="240" w:lineRule="auto"/>
        <w:rPr>
          <w:i/>
          <w:szCs w:val="22"/>
        </w:rPr>
      </w:pPr>
    </w:p>
    <w:p w14:paraId="3CE6916A" w14:textId="77777777" w:rsidR="00B63E02" w:rsidRPr="000F1AEA" w:rsidRDefault="00611C1B" w:rsidP="00B63E02">
      <w:pPr>
        <w:spacing w:line="240" w:lineRule="auto"/>
        <w:rPr>
          <w:szCs w:val="22"/>
        </w:rPr>
      </w:pPr>
      <w:r w:rsidRPr="000F1AEA">
        <w:rPr>
          <w:szCs w:val="22"/>
        </w:rPr>
        <w:t>Lot</w:t>
      </w:r>
    </w:p>
    <w:p w14:paraId="74656C91" w14:textId="77777777" w:rsidR="00B63E02" w:rsidRPr="000F1AEA" w:rsidRDefault="00B63E02" w:rsidP="00B63E02">
      <w:pPr>
        <w:spacing w:line="240" w:lineRule="auto"/>
        <w:rPr>
          <w:szCs w:val="22"/>
        </w:rPr>
      </w:pPr>
    </w:p>
    <w:p w14:paraId="08FDBB0C" w14:textId="77777777" w:rsidR="00EF6FC9" w:rsidRPr="000F1AEA" w:rsidRDefault="00EF6FC9" w:rsidP="00B63E02">
      <w:pPr>
        <w:spacing w:line="240" w:lineRule="auto"/>
        <w:rPr>
          <w:szCs w:val="22"/>
        </w:rPr>
      </w:pPr>
    </w:p>
    <w:p w14:paraId="7202E771" w14:textId="77777777" w:rsidR="00B63E02" w:rsidRPr="000F1AEA"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0F1AEA">
        <w:rPr>
          <w:b/>
          <w:szCs w:val="22"/>
        </w:rPr>
        <w:t>14.</w:t>
      </w:r>
      <w:r w:rsidRPr="000F1AEA">
        <w:rPr>
          <w:b/>
          <w:szCs w:val="22"/>
        </w:rPr>
        <w:tab/>
        <w:t>RAVIMI VÄLJASTAMISTINGIMUSED</w:t>
      </w:r>
    </w:p>
    <w:p w14:paraId="7475C220" w14:textId="77777777" w:rsidR="00B63E02" w:rsidRPr="000F1AEA" w:rsidRDefault="00B63E02" w:rsidP="00B63E02">
      <w:pPr>
        <w:spacing w:line="240" w:lineRule="auto"/>
        <w:rPr>
          <w:i/>
          <w:szCs w:val="22"/>
        </w:rPr>
      </w:pPr>
    </w:p>
    <w:p w14:paraId="26DD6A50" w14:textId="77777777" w:rsidR="00C25060" w:rsidRPr="000F1AEA" w:rsidRDefault="00C25060" w:rsidP="00B63E02">
      <w:pPr>
        <w:spacing w:line="240" w:lineRule="auto"/>
        <w:rPr>
          <w:szCs w:val="22"/>
        </w:rPr>
      </w:pPr>
    </w:p>
    <w:p w14:paraId="2F6F9610" w14:textId="77777777" w:rsidR="00B63E02" w:rsidRPr="000F1AEA"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0F1AEA">
        <w:rPr>
          <w:b/>
          <w:szCs w:val="22"/>
        </w:rPr>
        <w:t>15.</w:t>
      </w:r>
      <w:r w:rsidRPr="000F1AEA">
        <w:rPr>
          <w:b/>
          <w:szCs w:val="22"/>
        </w:rPr>
        <w:tab/>
        <w:t>KASUTUSJUHEND</w:t>
      </w:r>
    </w:p>
    <w:p w14:paraId="66DCAF57" w14:textId="77777777" w:rsidR="00B63E02" w:rsidRPr="000F1AEA" w:rsidRDefault="00B63E02" w:rsidP="00B63E02">
      <w:pPr>
        <w:spacing w:line="240" w:lineRule="auto"/>
        <w:rPr>
          <w:szCs w:val="22"/>
        </w:rPr>
      </w:pPr>
    </w:p>
    <w:p w14:paraId="3B3F7A0B" w14:textId="77777777" w:rsidR="00B63E02" w:rsidRPr="000F1AEA" w:rsidRDefault="00B63E02" w:rsidP="00B63E02">
      <w:pPr>
        <w:spacing w:line="240" w:lineRule="auto"/>
        <w:rPr>
          <w:szCs w:val="22"/>
        </w:rPr>
      </w:pPr>
    </w:p>
    <w:p w14:paraId="0D39BEE2" w14:textId="77777777" w:rsidR="00B63E02" w:rsidRPr="000F1AEA"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0F1AEA">
        <w:rPr>
          <w:b/>
          <w:szCs w:val="22"/>
        </w:rPr>
        <w:t>16.</w:t>
      </w:r>
      <w:r w:rsidRPr="000F1AEA">
        <w:rPr>
          <w:b/>
          <w:szCs w:val="22"/>
        </w:rPr>
        <w:tab/>
        <w:t>TEAVE BRAILLE’ KIRJAS (PUNKTKIRJAS)</w:t>
      </w:r>
    </w:p>
    <w:p w14:paraId="7B5C9121" w14:textId="77777777" w:rsidR="00B63E02" w:rsidRPr="000F1AEA" w:rsidRDefault="00B63E02" w:rsidP="00B63E02">
      <w:pPr>
        <w:spacing w:line="240" w:lineRule="auto"/>
        <w:rPr>
          <w:b/>
          <w:bCs/>
          <w:szCs w:val="22"/>
        </w:rPr>
      </w:pPr>
    </w:p>
    <w:p w14:paraId="2938A590" w14:textId="632295F5" w:rsidR="00B63E02" w:rsidRPr="000F1AEA" w:rsidRDefault="00611C1B" w:rsidP="00B63E02">
      <w:pPr>
        <w:spacing w:line="240" w:lineRule="auto"/>
        <w:rPr>
          <w:szCs w:val="22"/>
        </w:rPr>
      </w:pPr>
      <w:r w:rsidRPr="000F1AEA">
        <w:rPr>
          <w:szCs w:val="22"/>
        </w:rPr>
        <w:t>RIULVY 348 mg</w:t>
      </w:r>
    </w:p>
    <w:p w14:paraId="7D34417A" w14:textId="77777777" w:rsidR="00B63E02" w:rsidRPr="000F1AEA" w:rsidRDefault="00B63E02" w:rsidP="00B63E02">
      <w:pPr>
        <w:spacing w:line="240" w:lineRule="auto"/>
        <w:rPr>
          <w:szCs w:val="22"/>
          <w:shd w:val="clear" w:color="auto" w:fill="CCCCCC"/>
        </w:rPr>
      </w:pPr>
    </w:p>
    <w:p w14:paraId="58C0E00D" w14:textId="77777777" w:rsidR="00B63E02" w:rsidRPr="000F1AEA" w:rsidRDefault="00B63E02" w:rsidP="00B63E02">
      <w:pPr>
        <w:spacing w:line="240" w:lineRule="auto"/>
        <w:rPr>
          <w:szCs w:val="22"/>
          <w:shd w:val="clear" w:color="auto" w:fill="CCCCCC"/>
        </w:rPr>
      </w:pPr>
    </w:p>
    <w:p w14:paraId="7A6040F0" w14:textId="77777777" w:rsidR="00B63E02" w:rsidRPr="000F1AEA"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17.</w:t>
      </w:r>
      <w:r w:rsidRPr="000F1AEA">
        <w:rPr>
          <w:b/>
          <w:szCs w:val="22"/>
        </w:rPr>
        <w:tab/>
        <w:t>AINULAADNE IDENTIFIKAATOR – 2D-vöötkood</w:t>
      </w:r>
    </w:p>
    <w:p w14:paraId="59A83ECE" w14:textId="77777777" w:rsidR="00B63E02" w:rsidRPr="000F1AEA" w:rsidRDefault="00B63E02" w:rsidP="00B63E02">
      <w:pPr>
        <w:tabs>
          <w:tab w:val="clear" w:pos="567"/>
        </w:tabs>
        <w:spacing w:line="240" w:lineRule="auto"/>
        <w:rPr>
          <w:szCs w:val="22"/>
        </w:rPr>
      </w:pPr>
    </w:p>
    <w:p w14:paraId="267E5C59" w14:textId="77777777" w:rsidR="00B63E02" w:rsidRPr="000F1AEA" w:rsidRDefault="00611C1B" w:rsidP="00B63E02">
      <w:pPr>
        <w:spacing w:line="240" w:lineRule="auto"/>
        <w:rPr>
          <w:szCs w:val="22"/>
          <w:shd w:val="clear" w:color="auto" w:fill="CCCCCC"/>
        </w:rPr>
      </w:pPr>
      <w:r w:rsidRPr="000F1AEA">
        <w:rPr>
          <w:szCs w:val="22"/>
          <w:highlight w:val="lightGray"/>
        </w:rPr>
        <w:t>Lisatud on 2D-vöötkood, mis sisaldab ainulaadset identifikaatorit.</w:t>
      </w:r>
    </w:p>
    <w:p w14:paraId="58A9914E" w14:textId="77777777" w:rsidR="00B63E02" w:rsidRPr="000F1AEA" w:rsidRDefault="00B63E02" w:rsidP="00B63E02">
      <w:pPr>
        <w:tabs>
          <w:tab w:val="clear" w:pos="567"/>
        </w:tabs>
        <w:spacing w:line="240" w:lineRule="auto"/>
        <w:rPr>
          <w:szCs w:val="22"/>
        </w:rPr>
      </w:pPr>
    </w:p>
    <w:p w14:paraId="7C384868" w14:textId="77777777" w:rsidR="00B63E02" w:rsidRPr="000F1AEA" w:rsidRDefault="00B63E02" w:rsidP="00B63E02">
      <w:pPr>
        <w:tabs>
          <w:tab w:val="clear" w:pos="567"/>
        </w:tabs>
        <w:spacing w:line="240" w:lineRule="auto"/>
        <w:rPr>
          <w:szCs w:val="22"/>
        </w:rPr>
      </w:pPr>
    </w:p>
    <w:p w14:paraId="163EAD47" w14:textId="77777777" w:rsidR="00B63E02" w:rsidRPr="000F1AEA"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F1AEA">
        <w:rPr>
          <w:b/>
          <w:szCs w:val="22"/>
        </w:rPr>
        <w:t>18.</w:t>
      </w:r>
      <w:r w:rsidRPr="000F1AEA">
        <w:rPr>
          <w:b/>
          <w:szCs w:val="22"/>
        </w:rPr>
        <w:tab/>
        <w:t>AINULAADNE IDENTIFIKAATOR – INIMLOETAVAD ANDMED</w:t>
      </w:r>
    </w:p>
    <w:p w14:paraId="7D8A3B0E" w14:textId="77777777" w:rsidR="00B63E02" w:rsidRPr="000F1AEA" w:rsidRDefault="00B63E02" w:rsidP="00B63E02">
      <w:pPr>
        <w:tabs>
          <w:tab w:val="clear" w:pos="567"/>
        </w:tabs>
        <w:spacing w:line="240" w:lineRule="auto"/>
        <w:rPr>
          <w:szCs w:val="22"/>
        </w:rPr>
      </w:pPr>
    </w:p>
    <w:p w14:paraId="3B08861E" w14:textId="77777777" w:rsidR="00B63E02" w:rsidRPr="000F1AEA" w:rsidRDefault="00611C1B" w:rsidP="00B63E02">
      <w:pPr>
        <w:rPr>
          <w:color w:val="008000"/>
          <w:szCs w:val="22"/>
        </w:rPr>
      </w:pPr>
      <w:r w:rsidRPr="000F1AEA">
        <w:rPr>
          <w:szCs w:val="22"/>
        </w:rPr>
        <w:t>PC</w:t>
      </w:r>
    </w:p>
    <w:p w14:paraId="510DF474" w14:textId="77777777" w:rsidR="00B63E02" w:rsidRPr="000F1AEA" w:rsidRDefault="00611C1B" w:rsidP="00B63E02">
      <w:pPr>
        <w:rPr>
          <w:szCs w:val="22"/>
        </w:rPr>
      </w:pPr>
      <w:r w:rsidRPr="000F1AEA">
        <w:rPr>
          <w:szCs w:val="22"/>
        </w:rPr>
        <w:t>SN</w:t>
      </w:r>
    </w:p>
    <w:p w14:paraId="1F67F1E4" w14:textId="77777777" w:rsidR="00B63E02" w:rsidRPr="000F1AEA" w:rsidRDefault="00611C1B" w:rsidP="00B63E02">
      <w:pPr>
        <w:rPr>
          <w:szCs w:val="22"/>
        </w:rPr>
      </w:pPr>
      <w:r w:rsidRPr="000F1AEA">
        <w:rPr>
          <w:szCs w:val="22"/>
        </w:rPr>
        <w:t xml:space="preserve">NN </w:t>
      </w:r>
    </w:p>
    <w:p w14:paraId="71B772F2" w14:textId="77777777" w:rsidR="00B63E02" w:rsidRPr="000F1AEA" w:rsidRDefault="00B63E02" w:rsidP="00B63E02">
      <w:pPr>
        <w:spacing w:line="240" w:lineRule="auto"/>
        <w:rPr>
          <w:szCs w:val="22"/>
          <w:shd w:val="clear" w:color="auto" w:fill="CCCCCC"/>
        </w:rPr>
      </w:pPr>
    </w:p>
    <w:p w14:paraId="25C193D2" w14:textId="77777777" w:rsidR="00B63E02" w:rsidRPr="000F1AEA" w:rsidRDefault="00611C1B" w:rsidP="00B63E02">
      <w:pPr>
        <w:spacing w:line="240" w:lineRule="auto"/>
        <w:rPr>
          <w:b/>
          <w:szCs w:val="22"/>
        </w:rPr>
      </w:pPr>
      <w:r w:rsidRPr="000F1AEA">
        <w:rPr>
          <w:szCs w:val="22"/>
          <w:shd w:val="clear" w:color="auto" w:fill="CCCCCC"/>
        </w:rPr>
        <w:br w:type="page"/>
      </w:r>
    </w:p>
    <w:p w14:paraId="49F9FE30" w14:textId="0E5093F8" w:rsidR="00B3620A" w:rsidRPr="000F1AEA" w:rsidRDefault="00B3620A" w:rsidP="00B3620A">
      <w:pPr>
        <w:spacing w:line="240" w:lineRule="auto"/>
        <w:rPr>
          <w:b/>
          <w:szCs w:val="22"/>
        </w:rPr>
      </w:pPr>
    </w:p>
    <w:p w14:paraId="49F9FE33" w14:textId="77777777" w:rsidR="003A2407" w:rsidRPr="000F1AEA"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0F1AEA">
        <w:rPr>
          <w:b/>
          <w:szCs w:val="22"/>
        </w:rPr>
        <w:t>MINIMAALSED ANDMED, MIS PEAVAD OLEMA BLISTER- VÕI RIBAPAKENDIL</w:t>
      </w:r>
    </w:p>
    <w:p w14:paraId="49F9FE34" w14:textId="77777777" w:rsidR="00812D16" w:rsidRPr="000F1AEA"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0F1AEA"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0F1AEA">
        <w:rPr>
          <w:b/>
          <w:szCs w:val="22"/>
        </w:rPr>
        <w:t>BLISTER</w:t>
      </w:r>
    </w:p>
    <w:p w14:paraId="49F9FE36" w14:textId="77777777" w:rsidR="00812D16" w:rsidRPr="000F1AEA" w:rsidRDefault="00812D16" w:rsidP="00204AAB">
      <w:pPr>
        <w:spacing w:line="240" w:lineRule="auto"/>
        <w:rPr>
          <w:szCs w:val="22"/>
        </w:rPr>
      </w:pPr>
    </w:p>
    <w:p w14:paraId="49F9FE37" w14:textId="77777777" w:rsidR="006C6114" w:rsidRPr="000F1AEA" w:rsidRDefault="006C6114" w:rsidP="00204AAB">
      <w:pPr>
        <w:spacing w:line="240" w:lineRule="auto"/>
        <w:rPr>
          <w:szCs w:val="22"/>
        </w:rPr>
      </w:pPr>
    </w:p>
    <w:p w14:paraId="49F9FE38"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F1AEA">
        <w:rPr>
          <w:b/>
          <w:szCs w:val="22"/>
        </w:rPr>
        <w:t>1.</w:t>
      </w:r>
      <w:r w:rsidRPr="000F1AEA">
        <w:rPr>
          <w:b/>
          <w:szCs w:val="22"/>
        </w:rPr>
        <w:tab/>
        <w:t>RAVIMPREPARAADI NIMETUS</w:t>
      </w:r>
    </w:p>
    <w:p w14:paraId="49F9FE39" w14:textId="77777777" w:rsidR="00812D16" w:rsidRPr="000F1AEA" w:rsidRDefault="00812D16" w:rsidP="00204AAB">
      <w:pPr>
        <w:spacing w:line="240" w:lineRule="auto"/>
        <w:rPr>
          <w:i/>
          <w:szCs w:val="22"/>
        </w:rPr>
      </w:pPr>
    </w:p>
    <w:p w14:paraId="4D3EF3C2" w14:textId="38CC77B4" w:rsidR="00E71DE9" w:rsidRPr="000F1AEA" w:rsidRDefault="00611C1B" w:rsidP="00E22AA2">
      <w:pPr>
        <w:spacing w:line="240" w:lineRule="auto"/>
        <w:rPr>
          <w:szCs w:val="22"/>
        </w:rPr>
      </w:pPr>
      <w:r w:rsidRPr="000F1AEA">
        <w:rPr>
          <w:szCs w:val="22"/>
        </w:rPr>
        <w:t>RIULVY 174 mg gastroresistentsed kõvakapslid</w:t>
      </w:r>
    </w:p>
    <w:p w14:paraId="49F9FE3C" w14:textId="2F5AB02F" w:rsidR="00812D16" w:rsidRPr="000F1AEA" w:rsidRDefault="00812D16" w:rsidP="00204AAB">
      <w:pPr>
        <w:spacing w:line="240" w:lineRule="auto"/>
        <w:rPr>
          <w:szCs w:val="22"/>
        </w:rPr>
      </w:pPr>
    </w:p>
    <w:p w14:paraId="49F9FE3D" w14:textId="77777777" w:rsidR="00E22AA2" w:rsidRPr="000F1AEA" w:rsidRDefault="00611C1B" w:rsidP="00204AAB">
      <w:pPr>
        <w:spacing w:line="240" w:lineRule="auto"/>
        <w:rPr>
          <w:b/>
          <w:szCs w:val="22"/>
        </w:rPr>
      </w:pPr>
      <w:r w:rsidRPr="000F1AEA">
        <w:rPr>
          <w:szCs w:val="22"/>
        </w:rPr>
        <w:t>tegomiilfumaraat</w:t>
      </w:r>
      <w:r w:rsidRPr="000F1AEA">
        <w:rPr>
          <w:b/>
          <w:szCs w:val="22"/>
        </w:rPr>
        <w:t xml:space="preserve"> </w:t>
      </w:r>
    </w:p>
    <w:p w14:paraId="49F9FE3E" w14:textId="77777777" w:rsidR="00812D16" w:rsidRPr="000F1AEA" w:rsidRDefault="00812D16" w:rsidP="00204AAB">
      <w:pPr>
        <w:spacing w:line="240" w:lineRule="auto"/>
        <w:rPr>
          <w:szCs w:val="22"/>
        </w:rPr>
      </w:pPr>
    </w:p>
    <w:p w14:paraId="49F9FE3F" w14:textId="77777777" w:rsidR="00BC1C1C" w:rsidRPr="000F1AEA" w:rsidRDefault="00BC1C1C" w:rsidP="00204AAB">
      <w:pPr>
        <w:spacing w:line="240" w:lineRule="auto"/>
        <w:rPr>
          <w:szCs w:val="22"/>
        </w:rPr>
      </w:pPr>
    </w:p>
    <w:p w14:paraId="49F9FE40"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F1AEA">
        <w:rPr>
          <w:b/>
          <w:szCs w:val="22"/>
        </w:rPr>
        <w:t>2.</w:t>
      </w:r>
      <w:r w:rsidRPr="000F1AEA">
        <w:rPr>
          <w:b/>
          <w:szCs w:val="22"/>
        </w:rPr>
        <w:tab/>
        <w:t>MÜÜGILOA HOIDJA NIMI</w:t>
      </w:r>
    </w:p>
    <w:p w14:paraId="49F9FE41" w14:textId="77777777" w:rsidR="00812D16" w:rsidRPr="000F1AEA" w:rsidRDefault="00812D16" w:rsidP="00204AAB">
      <w:pPr>
        <w:spacing w:line="240" w:lineRule="auto"/>
        <w:rPr>
          <w:szCs w:val="22"/>
        </w:rPr>
      </w:pPr>
    </w:p>
    <w:p w14:paraId="49F9FE42" w14:textId="77777777" w:rsidR="00483E85" w:rsidRPr="000F1AEA" w:rsidRDefault="00611C1B" w:rsidP="00483E85">
      <w:pPr>
        <w:numPr>
          <w:ilvl w:val="12"/>
          <w:numId w:val="0"/>
        </w:numPr>
        <w:spacing w:line="240" w:lineRule="auto"/>
        <w:ind w:right="-2"/>
        <w:rPr>
          <w:szCs w:val="22"/>
        </w:rPr>
      </w:pPr>
      <w:r w:rsidRPr="000F1AEA">
        <w:rPr>
          <w:szCs w:val="22"/>
        </w:rPr>
        <w:t>Neuraxpharm Pharmaceuticals, S.L.</w:t>
      </w:r>
    </w:p>
    <w:p w14:paraId="49F9FE43" w14:textId="77777777" w:rsidR="00812D16" w:rsidRPr="000F1AEA" w:rsidRDefault="00812D16" w:rsidP="00204AAB">
      <w:pPr>
        <w:spacing w:line="240" w:lineRule="auto"/>
        <w:rPr>
          <w:szCs w:val="22"/>
        </w:rPr>
      </w:pPr>
    </w:p>
    <w:p w14:paraId="49F9FE44" w14:textId="77777777" w:rsidR="00812D16" w:rsidRPr="000F1AEA" w:rsidRDefault="00812D16" w:rsidP="00204AAB">
      <w:pPr>
        <w:spacing w:line="240" w:lineRule="auto"/>
        <w:rPr>
          <w:szCs w:val="22"/>
        </w:rPr>
      </w:pPr>
    </w:p>
    <w:p w14:paraId="49F9FE45" w14:textId="77777777" w:rsidR="00812D16" w:rsidRPr="000F1AEA"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0F1AEA">
        <w:rPr>
          <w:b/>
          <w:szCs w:val="22"/>
        </w:rPr>
        <w:t>3.</w:t>
      </w:r>
      <w:r w:rsidRPr="000F1AEA">
        <w:rPr>
          <w:b/>
          <w:szCs w:val="22"/>
        </w:rPr>
        <w:tab/>
        <w:t>KÕLBLIKKUSAEG</w:t>
      </w:r>
    </w:p>
    <w:p w14:paraId="49F9FE46" w14:textId="77777777" w:rsidR="00812D16" w:rsidRPr="000F1AEA" w:rsidRDefault="00812D16" w:rsidP="00204AAB">
      <w:pPr>
        <w:spacing w:line="240" w:lineRule="auto"/>
        <w:rPr>
          <w:szCs w:val="22"/>
        </w:rPr>
      </w:pPr>
    </w:p>
    <w:p w14:paraId="49F9FE47" w14:textId="77777777" w:rsidR="00812D16" w:rsidRPr="000F1AEA" w:rsidRDefault="00611C1B" w:rsidP="00204AAB">
      <w:pPr>
        <w:spacing w:line="240" w:lineRule="auto"/>
        <w:rPr>
          <w:szCs w:val="22"/>
        </w:rPr>
      </w:pPr>
      <w:r w:rsidRPr="000F1AEA">
        <w:rPr>
          <w:szCs w:val="22"/>
        </w:rPr>
        <w:t>EXP</w:t>
      </w:r>
    </w:p>
    <w:p w14:paraId="49F9FE48" w14:textId="77777777" w:rsidR="004D073F" w:rsidRPr="000F1AEA" w:rsidRDefault="004D073F" w:rsidP="00204AAB">
      <w:pPr>
        <w:spacing w:line="240" w:lineRule="auto"/>
        <w:rPr>
          <w:szCs w:val="22"/>
        </w:rPr>
      </w:pPr>
    </w:p>
    <w:p w14:paraId="49F9FE49" w14:textId="77777777" w:rsidR="00BC1C1C" w:rsidRPr="000F1AEA" w:rsidRDefault="00BC1C1C" w:rsidP="00204AAB">
      <w:pPr>
        <w:spacing w:line="240" w:lineRule="auto"/>
        <w:rPr>
          <w:szCs w:val="22"/>
        </w:rPr>
      </w:pPr>
    </w:p>
    <w:p w14:paraId="49F9FE4A" w14:textId="1544487B"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F1AEA">
        <w:rPr>
          <w:b/>
          <w:szCs w:val="22"/>
        </w:rPr>
        <w:t>4.</w:t>
      </w:r>
      <w:r w:rsidRPr="000F1AEA">
        <w:rPr>
          <w:b/>
          <w:szCs w:val="22"/>
        </w:rPr>
        <w:tab/>
        <w:t>PARTII NUMBER</w:t>
      </w:r>
    </w:p>
    <w:p w14:paraId="49F9FE4B" w14:textId="77777777" w:rsidR="00812D16" w:rsidRPr="000F1AEA" w:rsidRDefault="00812D16" w:rsidP="00204AAB">
      <w:pPr>
        <w:spacing w:line="240" w:lineRule="auto"/>
        <w:rPr>
          <w:szCs w:val="22"/>
        </w:rPr>
      </w:pPr>
    </w:p>
    <w:p w14:paraId="49F9FE4C" w14:textId="77777777" w:rsidR="004D073F" w:rsidRPr="000F1AEA" w:rsidRDefault="00611C1B" w:rsidP="00204AAB">
      <w:pPr>
        <w:spacing w:line="240" w:lineRule="auto"/>
        <w:rPr>
          <w:szCs w:val="22"/>
        </w:rPr>
      </w:pPr>
      <w:r w:rsidRPr="000F1AEA">
        <w:rPr>
          <w:szCs w:val="22"/>
        </w:rPr>
        <w:t>Lot</w:t>
      </w:r>
    </w:p>
    <w:p w14:paraId="49F9FE4D" w14:textId="77777777" w:rsidR="00812D16" w:rsidRPr="000F1AEA" w:rsidRDefault="00812D16" w:rsidP="00204AAB">
      <w:pPr>
        <w:spacing w:line="240" w:lineRule="auto"/>
        <w:rPr>
          <w:szCs w:val="22"/>
        </w:rPr>
      </w:pPr>
    </w:p>
    <w:p w14:paraId="49F9FE4E" w14:textId="77777777" w:rsidR="00BC1C1C" w:rsidRPr="000F1AEA" w:rsidRDefault="00BC1C1C" w:rsidP="00204AAB">
      <w:pPr>
        <w:spacing w:line="240" w:lineRule="auto"/>
        <w:rPr>
          <w:szCs w:val="22"/>
        </w:rPr>
      </w:pPr>
    </w:p>
    <w:p w14:paraId="49F9FE4F" w14:textId="77777777" w:rsidR="00812D16" w:rsidRPr="000F1AEA"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0F1AEA">
        <w:rPr>
          <w:b/>
          <w:szCs w:val="22"/>
        </w:rPr>
        <w:t>5.</w:t>
      </w:r>
      <w:r w:rsidRPr="000F1AEA">
        <w:rPr>
          <w:b/>
          <w:szCs w:val="22"/>
        </w:rPr>
        <w:tab/>
        <w:t>MUU</w:t>
      </w:r>
    </w:p>
    <w:p w14:paraId="49F9FE50" w14:textId="77777777" w:rsidR="00812D16" w:rsidRPr="000F1AEA" w:rsidRDefault="00812D16" w:rsidP="30FD1142">
      <w:pPr>
        <w:spacing w:line="240" w:lineRule="auto"/>
        <w:rPr>
          <w:szCs w:val="22"/>
        </w:rPr>
      </w:pPr>
    </w:p>
    <w:p w14:paraId="3B18A54F" w14:textId="03285720" w:rsidR="30FD1142" w:rsidRPr="000F1AEA" w:rsidRDefault="30FD1142" w:rsidP="30FD1142">
      <w:pPr>
        <w:spacing w:line="240" w:lineRule="auto"/>
        <w:rPr>
          <w:szCs w:val="22"/>
        </w:rPr>
      </w:pPr>
    </w:p>
    <w:p w14:paraId="07BFDE39" w14:textId="4446C629" w:rsidR="30FD1142" w:rsidRPr="000F1AEA" w:rsidRDefault="30FD1142" w:rsidP="30FD1142">
      <w:pPr>
        <w:spacing w:line="240" w:lineRule="auto"/>
        <w:rPr>
          <w:szCs w:val="22"/>
        </w:rPr>
      </w:pPr>
    </w:p>
    <w:p w14:paraId="293BD803" w14:textId="2EA39527" w:rsidR="30FD1142" w:rsidRPr="000F1AEA" w:rsidRDefault="30FD1142" w:rsidP="30FD1142">
      <w:pPr>
        <w:spacing w:line="240" w:lineRule="auto"/>
        <w:rPr>
          <w:szCs w:val="22"/>
        </w:rPr>
      </w:pPr>
    </w:p>
    <w:p w14:paraId="41509416" w14:textId="2FDC9FAA" w:rsidR="30FD1142" w:rsidRPr="000F1AEA" w:rsidRDefault="30FD1142" w:rsidP="30FD1142">
      <w:pPr>
        <w:spacing w:line="240" w:lineRule="auto"/>
        <w:rPr>
          <w:szCs w:val="22"/>
        </w:rPr>
      </w:pPr>
    </w:p>
    <w:p w14:paraId="5FBF79A4" w14:textId="77777777" w:rsidR="00E71DE9" w:rsidRPr="0042299D" w:rsidRDefault="00E71DE9" w:rsidP="00E71DE9">
      <w:pPr>
        <w:spacing w:line="240" w:lineRule="auto"/>
      </w:pPr>
    </w:p>
    <w:p w14:paraId="7543DB7E" w14:textId="77777777" w:rsidR="00E71DE9" w:rsidRPr="0042299D" w:rsidRDefault="00E71DE9" w:rsidP="00E71DE9">
      <w:pPr>
        <w:spacing w:line="240" w:lineRule="auto"/>
      </w:pPr>
    </w:p>
    <w:p w14:paraId="05533B13" w14:textId="0329CA55" w:rsidR="00E71DE9" w:rsidRPr="0042299D" w:rsidRDefault="00E71DE9" w:rsidP="00E71DE9">
      <w:pPr>
        <w:spacing w:line="240" w:lineRule="auto"/>
      </w:pPr>
      <w:r w:rsidRPr="0042299D">
        <w:br w:type="page"/>
      </w:r>
    </w:p>
    <w:p w14:paraId="63D0E6F1" w14:textId="77777777" w:rsidR="00E71DE9" w:rsidRPr="000F1AEA" w:rsidRDefault="00E71DE9" w:rsidP="00E71DE9">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0F1AEA">
        <w:rPr>
          <w:b/>
          <w:szCs w:val="22"/>
        </w:rPr>
        <w:lastRenderedPageBreak/>
        <w:t>MINIMAALSED ANDMED, MIS PEAVAD OLEMA BLISTER- VÕI RIBAPAKENDIL</w:t>
      </w:r>
    </w:p>
    <w:p w14:paraId="603893B3" w14:textId="77777777" w:rsidR="00E71DE9" w:rsidRPr="000F1AEA" w:rsidRDefault="00E71DE9" w:rsidP="00E71DE9">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7587264C" w14:textId="77777777" w:rsidR="00E71DE9" w:rsidRPr="000F1AEA" w:rsidRDefault="00E71DE9" w:rsidP="00E71DE9">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0F1AEA">
        <w:rPr>
          <w:b/>
          <w:szCs w:val="22"/>
        </w:rPr>
        <w:t>BLISTER</w:t>
      </w:r>
    </w:p>
    <w:p w14:paraId="48BCE1EF" w14:textId="77777777" w:rsidR="00E71DE9" w:rsidRPr="0042299D" w:rsidRDefault="00E71DE9" w:rsidP="00E71DE9">
      <w:pPr>
        <w:spacing w:line="240" w:lineRule="auto"/>
        <w:rPr>
          <w:szCs w:val="22"/>
        </w:rPr>
      </w:pPr>
    </w:p>
    <w:p w14:paraId="11345A8E" w14:textId="77777777" w:rsidR="00E71DE9" w:rsidRPr="0042299D" w:rsidRDefault="00E71DE9" w:rsidP="00E71DE9">
      <w:pPr>
        <w:spacing w:line="240" w:lineRule="auto"/>
        <w:rPr>
          <w:szCs w:val="22"/>
        </w:rPr>
      </w:pPr>
    </w:p>
    <w:p w14:paraId="2082AD10" w14:textId="78D58471" w:rsidR="00E71DE9" w:rsidRPr="0042299D" w:rsidRDefault="00E71DE9" w:rsidP="00E71DE9">
      <w:pPr>
        <w:pBdr>
          <w:top w:val="single" w:sz="4" w:space="1" w:color="auto"/>
          <w:left w:val="single" w:sz="4" w:space="4" w:color="auto"/>
          <w:bottom w:val="single" w:sz="4" w:space="1" w:color="auto"/>
          <w:right w:val="single" w:sz="4" w:space="4" w:color="auto"/>
        </w:pBdr>
        <w:spacing w:line="240" w:lineRule="auto"/>
        <w:outlineLvl w:val="0"/>
        <w:rPr>
          <w:b/>
          <w:szCs w:val="22"/>
        </w:rPr>
      </w:pPr>
      <w:r w:rsidRPr="0042299D">
        <w:rPr>
          <w:b/>
          <w:szCs w:val="22"/>
        </w:rPr>
        <w:t>1.</w:t>
      </w:r>
      <w:r w:rsidRPr="0042299D">
        <w:rPr>
          <w:b/>
          <w:szCs w:val="22"/>
        </w:rPr>
        <w:tab/>
        <w:t>RAVIMIPREPARAADI NIMETUS</w:t>
      </w:r>
    </w:p>
    <w:p w14:paraId="5036107C" w14:textId="77777777" w:rsidR="00E71DE9" w:rsidRPr="0042299D" w:rsidRDefault="00E71DE9" w:rsidP="00E71DE9">
      <w:pPr>
        <w:spacing w:line="240" w:lineRule="auto"/>
        <w:rPr>
          <w:i/>
          <w:szCs w:val="22"/>
        </w:rPr>
      </w:pPr>
    </w:p>
    <w:p w14:paraId="76945299" w14:textId="5F4F2B9B" w:rsidR="00E71DE9" w:rsidRPr="000F1AEA" w:rsidRDefault="00E71DE9" w:rsidP="00E71DE9">
      <w:pPr>
        <w:spacing w:line="240" w:lineRule="auto"/>
        <w:rPr>
          <w:szCs w:val="22"/>
        </w:rPr>
      </w:pPr>
      <w:r w:rsidRPr="0042299D">
        <w:rPr>
          <w:szCs w:val="22"/>
        </w:rPr>
        <w:t>RIULVY 348 mg gastroresistentsed kõvakapslid</w:t>
      </w:r>
    </w:p>
    <w:p w14:paraId="68A508C2" w14:textId="1355A71C" w:rsidR="00E71DE9" w:rsidRPr="000F1AEA" w:rsidRDefault="00ED0964" w:rsidP="00E71DE9">
      <w:pPr>
        <w:spacing w:line="240" w:lineRule="auto"/>
        <w:rPr>
          <w:szCs w:val="22"/>
        </w:rPr>
      </w:pPr>
      <w:r w:rsidRPr="000F1AEA">
        <w:rPr>
          <w:szCs w:val="22"/>
        </w:rPr>
        <w:t>t</w:t>
      </w:r>
      <w:r w:rsidR="00E71DE9" w:rsidRPr="000F1AEA">
        <w:rPr>
          <w:szCs w:val="22"/>
        </w:rPr>
        <w:t>egomiilfumaraat</w:t>
      </w:r>
    </w:p>
    <w:p w14:paraId="39056FA1" w14:textId="77777777" w:rsidR="00E71DE9" w:rsidRPr="000F1AEA" w:rsidRDefault="00E71DE9" w:rsidP="00E71DE9">
      <w:pPr>
        <w:spacing w:line="240" w:lineRule="auto"/>
      </w:pPr>
    </w:p>
    <w:p w14:paraId="1E4DECE5" w14:textId="77777777" w:rsidR="00E71DE9" w:rsidRPr="000F1AEA" w:rsidRDefault="00E71DE9" w:rsidP="00E71DE9">
      <w:pPr>
        <w:spacing w:line="240" w:lineRule="auto"/>
      </w:pPr>
    </w:p>
    <w:p w14:paraId="2E85CEAE" w14:textId="2B9C2CBE" w:rsidR="00E71DE9" w:rsidRPr="000F1AEA" w:rsidRDefault="00E71DE9" w:rsidP="00E71DE9">
      <w:pPr>
        <w:pBdr>
          <w:top w:val="single" w:sz="4" w:space="1" w:color="auto"/>
          <w:left w:val="single" w:sz="4" w:space="4" w:color="auto"/>
          <w:bottom w:val="single" w:sz="4" w:space="1" w:color="auto"/>
          <w:right w:val="single" w:sz="4" w:space="4" w:color="auto"/>
        </w:pBdr>
        <w:spacing w:line="240" w:lineRule="auto"/>
        <w:outlineLvl w:val="0"/>
        <w:rPr>
          <w:b/>
        </w:rPr>
      </w:pPr>
      <w:r w:rsidRPr="000F1AEA">
        <w:rPr>
          <w:b/>
        </w:rPr>
        <w:t>2.</w:t>
      </w:r>
      <w:r w:rsidRPr="000F1AEA">
        <w:rPr>
          <w:b/>
        </w:rPr>
        <w:tab/>
      </w:r>
      <w:r w:rsidR="00EE3935" w:rsidRPr="000F1AEA">
        <w:rPr>
          <w:b/>
        </w:rPr>
        <w:t>MÜÜGILOA HOIDJA NIMI</w:t>
      </w:r>
    </w:p>
    <w:p w14:paraId="5E56B99C" w14:textId="77777777" w:rsidR="00E71DE9" w:rsidRPr="0042299D" w:rsidRDefault="00E71DE9" w:rsidP="00E71DE9">
      <w:pPr>
        <w:spacing w:line="240" w:lineRule="auto"/>
        <w:rPr>
          <w:szCs w:val="22"/>
        </w:rPr>
      </w:pPr>
    </w:p>
    <w:p w14:paraId="401B6BB1" w14:textId="77777777" w:rsidR="00E71DE9" w:rsidRPr="000F1AEA" w:rsidRDefault="00E71DE9" w:rsidP="00E71DE9">
      <w:pPr>
        <w:numPr>
          <w:ilvl w:val="12"/>
          <w:numId w:val="0"/>
        </w:numPr>
        <w:spacing w:line="240" w:lineRule="auto"/>
        <w:ind w:right="-2"/>
      </w:pPr>
      <w:r w:rsidRPr="000F1AEA">
        <w:t>Neuraxpharm Pharmaceuticals, S.L.</w:t>
      </w:r>
    </w:p>
    <w:p w14:paraId="76FF2CDB" w14:textId="77777777" w:rsidR="00E71DE9" w:rsidRPr="0042299D" w:rsidRDefault="00E71DE9" w:rsidP="00E71DE9">
      <w:pPr>
        <w:spacing w:line="240" w:lineRule="auto"/>
        <w:rPr>
          <w:szCs w:val="22"/>
        </w:rPr>
      </w:pPr>
    </w:p>
    <w:p w14:paraId="3668B94E" w14:textId="77777777" w:rsidR="00E71DE9" w:rsidRPr="0042299D" w:rsidRDefault="00E71DE9" w:rsidP="00E71DE9">
      <w:pPr>
        <w:spacing w:line="240" w:lineRule="auto"/>
        <w:rPr>
          <w:szCs w:val="22"/>
        </w:rPr>
      </w:pPr>
    </w:p>
    <w:p w14:paraId="6A99C6F7" w14:textId="70C4F8EE" w:rsidR="00E71DE9" w:rsidRPr="0042299D" w:rsidRDefault="00E71DE9" w:rsidP="00E71DE9">
      <w:pPr>
        <w:pBdr>
          <w:top w:val="single" w:sz="4" w:space="1" w:color="auto"/>
          <w:left w:val="single" w:sz="4" w:space="4" w:color="auto"/>
          <w:bottom w:val="single" w:sz="4" w:space="2" w:color="auto"/>
          <w:right w:val="single" w:sz="4" w:space="4" w:color="auto"/>
        </w:pBdr>
        <w:spacing w:line="240" w:lineRule="auto"/>
        <w:outlineLvl w:val="0"/>
        <w:rPr>
          <w:b/>
          <w:szCs w:val="22"/>
        </w:rPr>
      </w:pPr>
      <w:r w:rsidRPr="0042299D">
        <w:rPr>
          <w:b/>
          <w:szCs w:val="22"/>
        </w:rPr>
        <w:t>3.</w:t>
      </w:r>
      <w:r w:rsidRPr="0042299D">
        <w:rPr>
          <w:b/>
          <w:szCs w:val="22"/>
        </w:rPr>
        <w:tab/>
      </w:r>
      <w:r w:rsidR="00EE3935" w:rsidRPr="0042299D">
        <w:rPr>
          <w:b/>
          <w:szCs w:val="22"/>
        </w:rPr>
        <w:t>KÕLBLIKKUSAEG</w:t>
      </w:r>
    </w:p>
    <w:p w14:paraId="2872E592" w14:textId="77777777" w:rsidR="00E71DE9" w:rsidRPr="0042299D" w:rsidRDefault="00E71DE9" w:rsidP="00E71DE9">
      <w:pPr>
        <w:spacing w:line="240" w:lineRule="auto"/>
        <w:rPr>
          <w:szCs w:val="22"/>
        </w:rPr>
      </w:pPr>
    </w:p>
    <w:p w14:paraId="5ADDE4D5" w14:textId="77777777" w:rsidR="00E71DE9" w:rsidRPr="0042299D" w:rsidRDefault="00E71DE9" w:rsidP="00E71DE9">
      <w:pPr>
        <w:spacing w:line="240" w:lineRule="auto"/>
        <w:rPr>
          <w:szCs w:val="22"/>
        </w:rPr>
      </w:pPr>
      <w:r w:rsidRPr="0042299D">
        <w:rPr>
          <w:szCs w:val="22"/>
        </w:rPr>
        <w:t>EXP</w:t>
      </w:r>
    </w:p>
    <w:p w14:paraId="0DA0B492" w14:textId="77777777" w:rsidR="00E71DE9" w:rsidRPr="0042299D" w:rsidRDefault="00E71DE9" w:rsidP="00E71DE9">
      <w:pPr>
        <w:spacing w:line="240" w:lineRule="auto"/>
        <w:rPr>
          <w:szCs w:val="22"/>
        </w:rPr>
      </w:pPr>
    </w:p>
    <w:p w14:paraId="693BFBCF" w14:textId="77777777" w:rsidR="00E71DE9" w:rsidRPr="0042299D" w:rsidRDefault="00E71DE9" w:rsidP="00E71DE9">
      <w:pPr>
        <w:spacing w:line="240" w:lineRule="auto"/>
        <w:rPr>
          <w:szCs w:val="22"/>
        </w:rPr>
      </w:pPr>
    </w:p>
    <w:p w14:paraId="3D382BEF" w14:textId="6F6FFB72" w:rsidR="00E71DE9" w:rsidRPr="0042299D" w:rsidRDefault="00E71DE9" w:rsidP="00E71DE9">
      <w:pPr>
        <w:pBdr>
          <w:top w:val="single" w:sz="4" w:space="1" w:color="auto"/>
          <w:left w:val="single" w:sz="4" w:space="4" w:color="auto"/>
          <w:bottom w:val="single" w:sz="4" w:space="1" w:color="auto"/>
          <w:right w:val="single" w:sz="4" w:space="4" w:color="auto"/>
        </w:pBdr>
        <w:spacing w:line="240" w:lineRule="auto"/>
        <w:outlineLvl w:val="0"/>
        <w:rPr>
          <w:b/>
          <w:szCs w:val="22"/>
        </w:rPr>
      </w:pPr>
      <w:r w:rsidRPr="0042299D">
        <w:rPr>
          <w:b/>
          <w:szCs w:val="22"/>
        </w:rPr>
        <w:t>4.</w:t>
      </w:r>
      <w:r w:rsidRPr="0042299D">
        <w:rPr>
          <w:b/>
          <w:szCs w:val="22"/>
        </w:rPr>
        <w:tab/>
      </w:r>
      <w:r w:rsidR="00EE3935" w:rsidRPr="0042299D">
        <w:rPr>
          <w:b/>
          <w:szCs w:val="22"/>
        </w:rPr>
        <w:t>PARTII NUMBER</w:t>
      </w:r>
    </w:p>
    <w:p w14:paraId="2EFA53B4" w14:textId="77777777" w:rsidR="00E71DE9" w:rsidRPr="0042299D" w:rsidRDefault="00E71DE9" w:rsidP="00E71DE9">
      <w:pPr>
        <w:spacing w:line="240" w:lineRule="auto"/>
        <w:rPr>
          <w:szCs w:val="22"/>
        </w:rPr>
      </w:pPr>
    </w:p>
    <w:p w14:paraId="5469FF19" w14:textId="77777777" w:rsidR="00E71DE9" w:rsidRPr="0042299D" w:rsidRDefault="00E71DE9" w:rsidP="00E71DE9">
      <w:pPr>
        <w:spacing w:line="240" w:lineRule="auto"/>
        <w:rPr>
          <w:szCs w:val="22"/>
        </w:rPr>
      </w:pPr>
      <w:r w:rsidRPr="0042299D">
        <w:rPr>
          <w:szCs w:val="22"/>
        </w:rPr>
        <w:t>Lot</w:t>
      </w:r>
    </w:p>
    <w:p w14:paraId="016C52B4" w14:textId="77777777" w:rsidR="00E71DE9" w:rsidRPr="0042299D" w:rsidRDefault="00E71DE9" w:rsidP="00E71DE9">
      <w:pPr>
        <w:spacing w:line="240" w:lineRule="auto"/>
        <w:rPr>
          <w:szCs w:val="22"/>
        </w:rPr>
      </w:pPr>
    </w:p>
    <w:p w14:paraId="33AD7718" w14:textId="77777777" w:rsidR="00E71DE9" w:rsidRPr="0042299D" w:rsidRDefault="00E71DE9" w:rsidP="00E71DE9">
      <w:pPr>
        <w:spacing w:line="240" w:lineRule="auto"/>
        <w:rPr>
          <w:szCs w:val="22"/>
        </w:rPr>
      </w:pPr>
    </w:p>
    <w:p w14:paraId="20BE93F0" w14:textId="48AD98AB" w:rsidR="00E71DE9" w:rsidRPr="0042299D" w:rsidRDefault="00EE3935" w:rsidP="00E71DE9">
      <w:pPr>
        <w:pBdr>
          <w:top w:val="single" w:sz="4" w:space="1" w:color="auto"/>
          <w:left w:val="single" w:sz="4" w:space="4" w:color="auto"/>
          <w:bottom w:val="single" w:sz="4" w:space="1" w:color="auto"/>
          <w:right w:val="single" w:sz="4" w:space="4" w:color="auto"/>
        </w:pBdr>
        <w:spacing w:line="240" w:lineRule="auto"/>
        <w:outlineLvl w:val="0"/>
        <w:rPr>
          <w:b/>
          <w:szCs w:val="22"/>
        </w:rPr>
      </w:pPr>
      <w:r w:rsidRPr="0042299D">
        <w:rPr>
          <w:b/>
          <w:szCs w:val="22"/>
        </w:rPr>
        <w:t>5.</w:t>
      </w:r>
      <w:r w:rsidRPr="0042299D">
        <w:rPr>
          <w:b/>
          <w:szCs w:val="22"/>
        </w:rPr>
        <w:tab/>
        <w:t>MUU</w:t>
      </w:r>
    </w:p>
    <w:p w14:paraId="4A3E105A" w14:textId="77777777" w:rsidR="00E71DE9" w:rsidRPr="0042299D" w:rsidRDefault="00E71DE9" w:rsidP="00E71DE9">
      <w:pPr>
        <w:spacing w:line="240" w:lineRule="auto"/>
      </w:pPr>
    </w:p>
    <w:p w14:paraId="61DF40CC" w14:textId="147B5266" w:rsidR="30FD1142" w:rsidRPr="000F1AEA" w:rsidRDefault="30FD1142" w:rsidP="30FD1142">
      <w:pPr>
        <w:spacing w:line="240" w:lineRule="auto"/>
        <w:rPr>
          <w:szCs w:val="22"/>
        </w:rPr>
      </w:pPr>
    </w:p>
    <w:p w14:paraId="1853E2F4" w14:textId="5C3D0A9C" w:rsidR="30FD1142" w:rsidRPr="000F1AEA" w:rsidRDefault="30FD1142" w:rsidP="30FD1142">
      <w:pPr>
        <w:spacing w:line="240" w:lineRule="auto"/>
        <w:rPr>
          <w:szCs w:val="22"/>
        </w:rPr>
      </w:pPr>
    </w:p>
    <w:p w14:paraId="6BA8E229" w14:textId="41927106" w:rsidR="30FD1142" w:rsidRPr="000F1AEA" w:rsidRDefault="30FD1142" w:rsidP="30FD1142">
      <w:pPr>
        <w:spacing w:line="240" w:lineRule="auto"/>
        <w:rPr>
          <w:szCs w:val="22"/>
        </w:rPr>
      </w:pPr>
    </w:p>
    <w:p w14:paraId="61D5B648" w14:textId="669787AC" w:rsidR="30FD1142" w:rsidRPr="000F1AEA" w:rsidRDefault="30FD1142" w:rsidP="30FD1142">
      <w:pPr>
        <w:spacing w:line="240" w:lineRule="auto"/>
        <w:rPr>
          <w:szCs w:val="22"/>
        </w:rPr>
      </w:pPr>
    </w:p>
    <w:p w14:paraId="403F5319" w14:textId="207BC1B1" w:rsidR="30FD1142" w:rsidRPr="000F1AEA" w:rsidRDefault="30FD1142" w:rsidP="30FD1142">
      <w:pPr>
        <w:spacing w:line="240" w:lineRule="auto"/>
        <w:rPr>
          <w:szCs w:val="22"/>
        </w:rPr>
      </w:pPr>
    </w:p>
    <w:p w14:paraId="7473F9FB" w14:textId="49D38F4C" w:rsidR="30FD1142" w:rsidRPr="000F1AEA" w:rsidRDefault="30FD1142" w:rsidP="30FD1142">
      <w:pPr>
        <w:spacing w:line="240" w:lineRule="auto"/>
        <w:rPr>
          <w:szCs w:val="22"/>
        </w:rPr>
      </w:pPr>
    </w:p>
    <w:p w14:paraId="7617263F" w14:textId="08CAE724" w:rsidR="30FD1142" w:rsidRPr="000F1AEA" w:rsidRDefault="30FD1142" w:rsidP="30FD1142">
      <w:pPr>
        <w:spacing w:line="240" w:lineRule="auto"/>
        <w:rPr>
          <w:szCs w:val="22"/>
        </w:rPr>
      </w:pPr>
    </w:p>
    <w:p w14:paraId="166F58B8" w14:textId="09483BDA" w:rsidR="30FD1142" w:rsidRPr="000F1AEA" w:rsidRDefault="30FD1142" w:rsidP="30FD1142">
      <w:pPr>
        <w:spacing w:line="240" w:lineRule="auto"/>
        <w:rPr>
          <w:szCs w:val="22"/>
        </w:rPr>
      </w:pPr>
    </w:p>
    <w:p w14:paraId="6A1B21B4" w14:textId="375C6B7A" w:rsidR="30FD1142" w:rsidRPr="000F1AEA" w:rsidRDefault="30FD1142" w:rsidP="30FD1142">
      <w:pPr>
        <w:spacing w:line="240" w:lineRule="auto"/>
        <w:rPr>
          <w:szCs w:val="22"/>
        </w:rPr>
      </w:pPr>
    </w:p>
    <w:p w14:paraId="66C62155" w14:textId="493A4F79" w:rsidR="30FD1142" w:rsidRPr="000F1AEA" w:rsidRDefault="30FD1142" w:rsidP="30FD1142">
      <w:pPr>
        <w:spacing w:line="240" w:lineRule="auto"/>
        <w:rPr>
          <w:szCs w:val="22"/>
        </w:rPr>
      </w:pPr>
    </w:p>
    <w:p w14:paraId="49F9FF0A" w14:textId="77777777" w:rsidR="00FE401B" w:rsidRPr="000F1AEA" w:rsidRDefault="00FE401B" w:rsidP="00B65B9E">
      <w:pPr>
        <w:spacing w:line="240" w:lineRule="auto"/>
        <w:rPr>
          <w:szCs w:val="22"/>
          <w:shd w:val="clear" w:color="auto" w:fill="CCCCCC"/>
        </w:rPr>
      </w:pPr>
    </w:p>
    <w:p w14:paraId="49F9FF0B" w14:textId="77777777" w:rsidR="00FE401B" w:rsidRPr="000F1AEA" w:rsidRDefault="00FE401B" w:rsidP="00B65B9E">
      <w:pPr>
        <w:spacing w:line="240" w:lineRule="auto"/>
        <w:rPr>
          <w:szCs w:val="22"/>
          <w:shd w:val="clear" w:color="auto" w:fill="CCCCCC"/>
        </w:rPr>
      </w:pPr>
    </w:p>
    <w:p w14:paraId="49F9FF0C" w14:textId="77777777" w:rsidR="00FE401B" w:rsidRPr="000F1AEA" w:rsidRDefault="00FE401B" w:rsidP="00B65B9E">
      <w:pPr>
        <w:spacing w:line="240" w:lineRule="auto"/>
        <w:rPr>
          <w:szCs w:val="22"/>
          <w:shd w:val="clear" w:color="auto" w:fill="CCCCCC"/>
        </w:rPr>
      </w:pPr>
    </w:p>
    <w:p w14:paraId="49F9FF0D" w14:textId="77777777" w:rsidR="00FE401B" w:rsidRPr="000F1AEA" w:rsidRDefault="00FE401B" w:rsidP="00B65B9E">
      <w:pPr>
        <w:spacing w:line="240" w:lineRule="auto"/>
        <w:rPr>
          <w:szCs w:val="22"/>
          <w:shd w:val="clear" w:color="auto" w:fill="CCCCCC"/>
        </w:rPr>
      </w:pPr>
    </w:p>
    <w:p w14:paraId="49F9FF0E" w14:textId="77777777" w:rsidR="00FE401B" w:rsidRPr="000F1AEA" w:rsidRDefault="00FE401B" w:rsidP="00B65B9E">
      <w:pPr>
        <w:spacing w:line="240" w:lineRule="auto"/>
        <w:rPr>
          <w:szCs w:val="22"/>
          <w:shd w:val="clear" w:color="auto" w:fill="CCCCCC"/>
        </w:rPr>
      </w:pPr>
    </w:p>
    <w:p w14:paraId="49F9FF0F" w14:textId="77777777" w:rsidR="00FE401B" w:rsidRPr="000F1AEA" w:rsidRDefault="00FE401B" w:rsidP="00B65B9E">
      <w:pPr>
        <w:spacing w:line="240" w:lineRule="auto"/>
        <w:rPr>
          <w:szCs w:val="22"/>
          <w:shd w:val="clear" w:color="auto" w:fill="CCCCCC"/>
        </w:rPr>
      </w:pPr>
    </w:p>
    <w:p w14:paraId="49F9FF10" w14:textId="77777777" w:rsidR="00FE401B" w:rsidRPr="000F1AEA" w:rsidRDefault="00FE401B" w:rsidP="00B65B9E">
      <w:pPr>
        <w:spacing w:line="240" w:lineRule="auto"/>
        <w:rPr>
          <w:szCs w:val="22"/>
          <w:shd w:val="clear" w:color="auto" w:fill="CCCCCC"/>
        </w:rPr>
      </w:pPr>
    </w:p>
    <w:p w14:paraId="49F9FF11" w14:textId="77777777" w:rsidR="00FE401B" w:rsidRPr="000F1AEA" w:rsidRDefault="00FE401B" w:rsidP="00B65B9E">
      <w:pPr>
        <w:spacing w:line="240" w:lineRule="auto"/>
        <w:rPr>
          <w:szCs w:val="22"/>
          <w:shd w:val="clear" w:color="auto" w:fill="CCCCCC"/>
        </w:rPr>
      </w:pPr>
    </w:p>
    <w:p w14:paraId="49F9FF12" w14:textId="77777777" w:rsidR="00FE401B" w:rsidRPr="000F1AEA" w:rsidRDefault="00FE401B" w:rsidP="00B65B9E">
      <w:pPr>
        <w:spacing w:line="240" w:lineRule="auto"/>
        <w:rPr>
          <w:szCs w:val="22"/>
          <w:shd w:val="clear" w:color="auto" w:fill="CCCCCC"/>
        </w:rPr>
      </w:pPr>
    </w:p>
    <w:p w14:paraId="49F9FF13" w14:textId="77777777" w:rsidR="00FE401B" w:rsidRPr="000F1AEA" w:rsidRDefault="00FE401B" w:rsidP="00B65B9E">
      <w:pPr>
        <w:spacing w:line="240" w:lineRule="auto"/>
        <w:rPr>
          <w:szCs w:val="22"/>
          <w:shd w:val="clear" w:color="auto" w:fill="CCCCCC"/>
        </w:rPr>
      </w:pPr>
    </w:p>
    <w:p w14:paraId="49F9FF14" w14:textId="77777777" w:rsidR="00FE401B" w:rsidRPr="000F1AEA" w:rsidRDefault="00FE401B" w:rsidP="00B65B9E">
      <w:pPr>
        <w:spacing w:line="240" w:lineRule="auto"/>
        <w:rPr>
          <w:szCs w:val="22"/>
          <w:shd w:val="clear" w:color="auto" w:fill="CCCCCC"/>
        </w:rPr>
      </w:pPr>
    </w:p>
    <w:p w14:paraId="49F9FF15" w14:textId="77777777" w:rsidR="00FE401B" w:rsidRPr="000F1AEA" w:rsidRDefault="00FE401B" w:rsidP="00B65B9E">
      <w:pPr>
        <w:spacing w:line="240" w:lineRule="auto"/>
        <w:rPr>
          <w:szCs w:val="22"/>
          <w:shd w:val="clear" w:color="auto" w:fill="CCCCCC"/>
        </w:rPr>
      </w:pPr>
    </w:p>
    <w:p w14:paraId="49F9FF17" w14:textId="77777777" w:rsidR="00FE401B" w:rsidRPr="000F1AEA" w:rsidRDefault="00FE401B" w:rsidP="00B65B9E">
      <w:pPr>
        <w:spacing w:line="240" w:lineRule="auto"/>
        <w:rPr>
          <w:szCs w:val="22"/>
          <w:shd w:val="clear" w:color="auto" w:fill="CCCCCC"/>
        </w:rPr>
      </w:pPr>
    </w:p>
    <w:p w14:paraId="49F9FF18" w14:textId="77777777" w:rsidR="00FE401B" w:rsidRPr="000F1AEA" w:rsidRDefault="00FE401B" w:rsidP="00B65B9E">
      <w:pPr>
        <w:spacing w:line="240" w:lineRule="auto"/>
        <w:rPr>
          <w:szCs w:val="22"/>
          <w:shd w:val="clear" w:color="auto" w:fill="CCCCCC"/>
        </w:rPr>
      </w:pPr>
    </w:p>
    <w:p w14:paraId="49F9FF19" w14:textId="77777777" w:rsidR="00FE401B" w:rsidRPr="000F1AEA" w:rsidRDefault="00FE401B" w:rsidP="00B65B9E">
      <w:pPr>
        <w:spacing w:line="240" w:lineRule="auto"/>
        <w:rPr>
          <w:szCs w:val="22"/>
          <w:shd w:val="clear" w:color="auto" w:fill="CCCCCC"/>
        </w:rPr>
      </w:pPr>
    </w:p>
    <w:p w14:paraId="49F9FF1A" w14:textId="77777777" w:rsidR="00FE401B" w:rsidRPr="000F1AEA" w:rsidRDefault="00FE401B" w:rsidP="00B65B9E">
      <w:pPr>
        <w:spacing w:line="240" w:lineRule="auto"/>
        <w:rPr>
          <w:szCs w:val="22"/>
          <w:shd w:val="clear" w:color="auto" w:fill="CCCCCC"/>
        </w:rPr>
      </w:pPr>
    </w:p>
    <w:p w14:paraId="49F9FF1B" w14:textId="77777777" w:rsidR="00FE401B" w:rsidRPr="000F1AEA" w:rsidRDefault="00FE401B" w:rsidP="00B65B9E">
      <w:pPr>
        <w:spacing w:line="240" w:lineRule="auto"/>
        <w:rPr>
          <w:szCs w:val="22"/>
          <w:shd w:val="clear" w:color="auto" w:fill="CCCCCC"/>
        </w:rPr>
      </w:pPr>
    </w:p>
    <w:p w14:paraId="49F9FF1C" w14:textId="77777777" w:rsidR="00FE401B" w:rsidRPr="000F1AEA" w:rsidRDefault="00FE401B" w:rsidP="00B65B9E">
      <w:pPr>
        <w:spacing w:line="240" w:lineRule="auto"/>
        <w:rPr>
          <w:szCs w:val="22"/>
          <w:shd w:val="clear" w:color="auto" w:fill="CCCCCC"/>
        </w:rPr>
      </w:pPr>
    </w:p>
    <w:p w14:paraId="49F9FF1D" w14:textId="77777777" w:rsidR="00FE401B" w:rsidRPr="000F1AEA" w:rsidRDefault="00FE401B" w:rsidP="00B65B9E">
      <w:pPr>
        <w:spacing w:line="240" w:lineRule="auto"/>
        <w:rPr>
          <w:szCs w:val="22"/>
          <w:shd w:val="clear" w:color="auto" w:fill="CCCCCC"/>
        </w:rPr>
      </w:pPr>
    </w:p>
    <w:p w14:paraId="49F9FF1E" w14:textId="77777777" w:rsidR="00FE401B" w:rsidRPr="000F1AEA" w:rsidRDefault="00FE401B" w:rsidP="00B65B9E">
      <w:pPr>
        <w:spacing w:line="240" w:lineRule="auto"/>
        <w:rPr>
          <w:szCs w:val="22"/>
          <w:shd w:val="clear" w:color="auto" w:fill="CCCCCC"/>
        </w:rPr>
      </w:pPr>
    </w:p>
    <w:p w14:paraId="49F9FF1F" w14:textId="77777777" w:rsidR="00FE401B" w:rsidRPr="000F1AEA" w:rsidRDefault="00FE401B" w:rsidP="00B65B9E">
      <w:pPr>
        <w:spacing w:line="240" w:lineRule="auto"/>
        <w:rPr>
          <w:szCs w:val="22"/>
          <w:shd w:val="clear" w:color="auto" w:fill="CCCCCC"/>
        </w:rPr>
      </w:pPr>
    </w:p>
    <w:p w14:paraId="49F9FF20" w14:textId="77777777" w:rsidR="00FE401B" w:rsidRPr="000F1AEA" w:rsidRDefault="00FE401B" w:rsidP="00204AAB">
      <w:pPr>
        <w:spacing w:line="240" w:lineRule="auto"/>
        <w:outlineLvl w:val="0"/>
        <w:rPr>
          <w:b/>
          <w:szCs w:val="22"/>
        </w:rPr>
      </w:pPr>
    </w:p>
    <w:p w14:paraId="49F9FF21" w14:textId="77777777" w:rsidR="00812D16" w:rsidRPr="000F1AEA" w:rsidRDefault="00611C1B" w:rsidP="00C3000E">
      <w:pPr>
        <w:pStyle w:val="EMA-A"/>
        <w:pPrChange w:id="21" w:author="Autor">
          <w:pPr>
            <w:spacing w:line="240" w:lineRule="auto"/>
            <w:jc w:val="center"/>
            <w:outlineLvl w:val="0"/>
          </w:pPr>
        </w:pPrChange>
      </w:pPr>
      <w:r w:rsidRPr="000F1AEA">
        <w:t>B. PAKENDI INFOLEHT</w:t>
      </w:r>
    </w:p>
    <w:p w14:paraId="49F9FF22" w14:textId="77777777" w:rsidR="00812D16" w:rsidRPr="000F1AEA" w:rsidRDefault="00611C1B" w:rsidP="00204AAB">
      <w:pPr>
        <w:tabs>
          <w:tab w:val="clear" w:pos="567"/>
        </w:tabs>
        <w:spacing w:line="240" w:lineRule="auto"/>
        <w:jc w:val="center"/>
        <w:outlineLvl w:val="0"/>
        <w:rPr>
          <w:szCs w:val="22"/>
        </w:rPr>
      </w:pPr>
      <w:r w:rsidRPr="000F1AEA">
        <w:rPr>
          <w:szCs w:val="22"/>
        </w:rPr>
        <w:br w:type="page"/>
      </w:r>
      <w:r w:rsidRPr="000F1AEA">
        <w:rPr>
          <w:b/>
          <w:szCs w:val="22"/>
        </w:rPr>
        <w:lastRenderedPageBreak/>
        <w:t>Pakendi infoleht: teave patsiendile</w:t>
      </w:r>
    </w:p>
    <w:p w14:paraId="49F9FF23" w14:textId="77777777" w:rsidR="00812D16" w:rsidRPr="000F1AEA" w:rsidRDefault="00812D16" w:rsidP="00204AAB">
      <w:pPr>
        <w:numPr>
          <w:ilvl w:val="12"/>
          <w:numId w:val="0"/>
        </w:numPr>
        <w:shd w:val="clear" w:color="auto" w:fill="FFFFFF"/>
        <w:tabs>
          <w:tab w:val="clear" w:pos="567"/>
        </w:tabs>
        <w:spacing w:line="240" w:lineRule="auto"/>
        <w:jc w:val="center"/>
        <w:rPr>
          <w:szCs w:val="22"/>
        </w:rPr>
      </w:pPr>
    </w:p>
    <w:p w14:paraId="49F9FF24" w14:textId="5F14A9FC" w:rsidR="004D073F" w:rsidRPr="000F1AEA" w:rsidRDefault="00611C1B" w:rsidP="004D073F">
      <w:pPr>
        <w:tabs>
          <w:tab w:val="left" w:pos="7088"/>
        </w:tabs>
        <w:ind w:left="1418" w:right="1983"/>
        <w:jc w:val="center"/>
        <w:rPr>
          <w:b/>
          <w:szCs w:val="22"/>
        </w:rPr>
      </w:pPr>
      <w:r w:rsidRPr="000F1AEA">
        <w:rPr>
          <w:b/>
          <w:spacing w:val="-3"/>
          <w:szCs w:val="22"/>
        </w:rPr>
        <w:t>RIULVY 174 mg gastroresistentsed kõvakapslid</w:t>
      </w:r>
    </w:p>
    <w:p w14:paraId="49F9FF25" w14:textId="7FF27450" w:rsidR="004D073F" w:rsidRPr="000F1AEA" w:rsidRDefault="00611C1B" w:rsidP="004D073F">
      <w:pPr>
        <w:ind w:left="1418" w:right="1983"/>
        <w:jc w:val="center"/>
        <w:rPr>
          <w:b/>
          <w:szCs w:val="22"/>
        </w:rPr>
      </w:pPr>
      <w:r w:rsidRPr="000F1AEA">
        <w:rPr>
          <w:b/>
          <w:spacing w:val="-3"/>
          <w:szCs w:val="22"/>
        </w:rPr>
        <w:t>RIULVY 348 mg gastroresistentsed kõvakapslid</w:t>
      </w:r>
    </w:p>
    <w:p w14:paraId="49F9FF26" w14:textId="77777777" w:rsidR="004D073F" w:rsidRPr="000F1AEA" w:rsidRDefault="00611C1B" w:rsidP="004D073F">
      <w:pPr>
        <w:ind w:left="993" w:right="2222"/>
        <w:jc w:val="center"/>
        <w:rPr>
          <w:szCs w:val="22"/>
        </w:rPr>
      </w:pPr>
      <w:r w:rsidRPr="000F1AEA">
        <w:rPr>
          <w:szCs w:val="22"/>
        </w:rPr>
        <w:t>tegomiilfumaraat</w:t>
      </w:r>
    </w:p>
    <w:p w14:paraId="49F9FF27" w14:textId="77777777" w:rsidR="00812D16" w:rsidRPr="000F1AEA" w:rsidRDefault="00812D16" w:rsidP="00204AAB">
      <w:pPr>
        <w:tabs>
          <w:tab w:val="clear" w:pos="567"/>
        </w:tabs>
        <w:spacing w:line="240" w:lineRule="auto"/>
        <w:rPr>
          <w:szCs w:val="22"/>
        </w:rPr>
      </w:pPr>
    </w:p>
    <w:p w14:paraId="49F9FF28" w14:textId="77777777" w:rsidR="00812D16" w:rsidRPr="000F1AEA" w:rsidRDefault="00812D16" w:rsidP="00204AAB">
      <w:pPr>
        <w:tabs>
          <w:tab w:val="clear" w:pos="567"/>
        </w:tabs>
        <w:spacing w:line="240" w:lineRule="auto"/>
        <w:rPr>
          <w:szCs w:val="22"/>
        </w:rPr>
      </w:pPr>
    </w:p>
    <w:p w14:paraId="49F9FF29" w14:textId="77777777" w:rsidR="00812D16" w:rsidRPr="000F1AEA" w:rsidRDefault="00611C1B" w:rsidP="00D24ED2">
      <w:pPr>
        <w:tabs>
          <w:tab w:val="clear" w:pos="567"/>
        </w:tabs>
        <w:suppressAutoHyphens/>
        <w:spacing w:line="240" w:lineRule="auto"/>
        <w:rPr>
          <w:szCs w:val="22"/>
        </w:rPr>
      </w:pPr>
      <w:r w:rsidRPr="000F1AEA">
        <w:rPr>
          <w:b/>
          <w:szCs w:val="22"/>
        </w:rPr>
        <w:t>Enne ravimi kasutamist lugege hoolikalt infolehte, sest siin on teile vajalikku teavet.</w:t>
      </w:r>
    </w:p>
    <w:p w14:paraId="49F9FF2A" w14:textId="77777777" w:rsidR="004D073F" w:rsidRPr="000F1AEA" w:rsidRDefault="00611C1B" w:rsidP="004D073F">
      <w:pPr>
        <w:pStyle w:val="Listenabsatz"/>
        <w:numPr>
          <w:ilvl w:val="0"/>
          <w:numId w:val="26"/>
        </w:numPr>
        <w:tabs>
          <w:tab w:val="left" w:pos="684"/>
        </w:tabs>
        <w:ind w:hanging="566"/>
      </w:pPr>
      <w:r w:rsidRPr="000F1AEA">
        <w:rPr>
          <w:spacing w:val="-1"/>
        </w:rPr>
        <w:t>Hoidke infoleht alles, et seda vajadusel uuesti lugeda.</w:t>
      </w:r>
    </w:p>
    <w:p w14:paraId="49F9FF2B" w14:textId="77777777" w:rsidR="004D073F" w:rsidRPr="000F1AEA" w:rsidRDefault="00611C1B" w:rsidP="004D073F">
      <w:pPr>
        <w:pStyle w:val="Listenabsatz"/>
        <w:numPr>
          <w:ilvl w:val="0"/>
          <w:numId w:val="26"/>
        </w:numPr>
        <w:tabs>
          <w:tab w:val="left" w:pos="684"/>
        </w:tabs>
        <w:ind w:hanging="566"/>
      </w:pPr>
      <w:r w:rsidRPr="000F1AEA">
        <w:rPr>
          <w:spacing w:val="-2"/>
        </w:rPr>
        <w:t>Kui teil on lisaküsimusi, pidage nõu oma arsti või apteekriga.</w:t>
      </w:r>
    </w:p>
    <w:p w14:paraId="49F9FF2C" w14:textId="77777777" w:rsidR="004D073F" w:rsidRPr="000F1AEA" w:rsidRDefault="00611C1B" w:rsidP="004D073F">
      <w:pPr>
        <w:pStyle w:val="Listenabsatz"/>
        <w:numPr>
          <w:ilvl w:val="0"/>
          <w:numId w:val="26"/>
        </w:numPr>
        <w:tabs>
          <w:tab w:val="left" w:pos="684"/>
        </w:tabs>
        <w:spacing w:line="240" w:lineRule="auto"/>
        <w:ind w:right="279"/>
      </w:pPr>
      <w:r w:rsidRPr="000F1AEA">
        <w:rPr>
          <w:spacing w:val="-1"/>
        </w:rPr>
        <w:t>Ravim on välja kirjutatud üksnes teile. Ärge andke seda kellelegi teisele. Ravim võib olla neile kahjulik, isegi kui haigusnähud on sarnased.</w:t>
      </w:r>
    </w:p>
    <w:p w14:paraId="49F9FF2E" w14:textId="12CCBD88" w:rsidR="00812D16" w:rsidRPr="000F1AEA" w:rsidRDefault="00611C1B" w:rsidP="00D24ED2">
      <w:pPr>
        <w:pStyle w:val="Listenabsatz"/>
        <w:numPr>
          <w:ilvl w:val="0"/>
          <w:numId w:val="26"/>
        </w:numPr>
        <w:tabs>
          <w:tab w:val="left" w:pos="684"/>
        </w:tabs>
        <w:spacing w:line="240" w:lineRule="auto"/>
        <w:ind w:right="488"/>
      </w:pPr>
      <w:r w:rsidRPr="000F1AEA">
        <w:rPr>
          <w:spacing w:val="-1"/>
        </w:rPr>
        <w:t>Kui teil tekib ükskõik milline kõrvaltoime, pidage nõu oma arsti või apteekriga. Kõrvaltoime võib olla ka selline, mida selles infolehes ei ole nimetatud. Vt lõik 4.</w:t>
      </w:r>
    </w:p>
    <w:p w14:paraId="49F9FF2F" w14:textId="77777777" w:rsidR="00812D16" w:rsidRPr="000F1AEA" w:rsidRDefault="00812D16" w:rsidP="00204AAB">
      <w:pPr>
        <w:tabs>
          <w:tab w:val="clear" w:pos="567"/>
        </w:tabs>
        <w:spacing w:line="240" w:lineRule="auto"/>
        <w:ind w:right="-2"/>
        <w:rPr>
          <w:szCs w:val="22"/>
        </w:rPr>
      </w:pPr>
    </w:p>
    <w:p w14:paraId="49F9FF30" w14:textId="77777777" w:rsidR="00812D16" w:rsidRPr="000F1AEA" w:rsidRDefault="00611C1B" w:rsidP="007A7377">
      <w:pPr>
        <w:numPr>
          <w:ilvl w:val="12"/>
          <w:numId w:val="0"/>
        </w:numPr>
        <w:tabs>
          <w:tab w:val="clear" w:pos="567"/>
        </w:tabs>
        <w:spacing w:line="240" w:lineRule="auto"/>
        <w:ind w:right="-2"/>
        <w:rPr>
          <w:b/>
          <w:szCs w:val="22"/>
        </w:rPr>
      </w:pPr>
      <w:r w:rsidRPr="000F1AEA">
        <w:rPr>
          <w:b/>
          <w:szCs w:val="22"/>
        </w:rPr>
        <w:t>Infolehe sisukord</w:t>
      </w:r>
    </w:p>
    <w:p w14:paraId="49F9FF31" w14:textId="77777777" w:rsidR="00812D16" w:rsidRPr="000F1AEA" w:rsidRDefault="00812D16" w:rsidP="00204AAB">
      <w:pPr>
        <w:numPr>
          <w:ilvl w:val="12"/>
          <w:numId w:val="0"/>
        </w:numPr>
        <w:tabs>
          <w:tab w:val="clear" w:pos="567"/>
        </w:tabs>
        <w:spacing w:line="240" w:lineRule="auto"/>
        <w:ind w:right="-2"/>
        <w:outlineLvl w:val="0"/>
        <w:rPr>
          <w:szCs w:val="22"/>
        </w:rPr>
      </w:pPr>
    </w:p>
    <w:p w14:paraId="49F9FF32" w14:textId="538FCA05" w:rsidR="004D073F" w:rsidRPr="000F1AEA" w:rsidRDefault="00611C1B" w:rsidP="004D073F">
      <w:pPr>
        <w:pStyle w:val="Listenabsatz"/>
        <w:numPr>
          <w:ilvl w:val="0"/>
          <w:numId w:val="27"/>
        </w:numPr>
        <w:tabs>
          <w:tab w:val="left" w:pos="684"/>
        </w:tabs>
        <w:spacing w:line="240" w:lineRule="auto"/>
        <w:ind w:hanging="566"/>
      </w:pPr>
      <w:r w:rsidRPr="000F1AEA">
        <w:rPr>
          <w:spacing w:val="-2"/>
        </w:rPr>
        <w:t>Mis ravim on RIULVY ja milleks seda kasutatakse</w:t>
      </w:r>
    </w:p>
    <w:p w14:paraId="49F9FF33" w14:textId="725CD2AB" w:rsidR="004D073F" w:rsidRPr="000F1AEA" w:rsidRDefault="00611C1B" w:rsidP="004D073F">
      <w:pPr>
        <w:pStyle w:val="Listenabsatz"/>
        <w:numPr>
          <w:ilvl w:val="0"/>
          <w:numId w:val="27"/>
        </w:numPr>
        <w:tabs>
          <w:tab w:val="left" w:pos="684"/>
        </w:tabs>
        <w:spacing w:before="2"/>
      </w:pPr>
      <w:r w:rsidRPr="000F1AEA">
        <w:rPr>
          <w:spacing w:val="-2"/>
        </w:rPr>
        <w:t xml:space="preserve">Mida on vaja teada enne RIULVY võtmist </w:t>
      </w:r>
    </w:p>
    <w:p w14:paraId="49F9FF34" w14:textId="6E0AE17B" w:rsidR="004D073F" w:rsidRPr="000F1AEA" w:rsidRDefault="00611C1B" w:rsidP="004D073F">
      <w:pPr>
        <w:pStyle w:val="Listenabsatz"/>
        <w:numPr>
          <w:ilvl w:val="0"/>
          <w:numId w:val="27"/>
        </w:numPr>
        <w:tabs>
          <w:tab w:val="left" w:pos="684"/>
        </w:tabs>
      </w:pPr>
      <w:r w:rsidRPr="000F1AEA">
        <w:rPr>
          <w:spacing w:val="-2"/>
        </w:rPr>
        <w:t xml:space="preserve">Kuidas RIULVY-t võtta </w:t>
      </w:r>
    </w:p>
    <w:p w14:paraId="49F9FF35" w14:textId="77777777" w:rsidR="004D073F" w:rsidRPr="000F1AEA" w:rsidRDefault="00611C1B" w:rsidP="004D073F">
      <w:pPr>
        <w:pStyle w:val="Listenabsatz"/>
        <w:numPr>
          <w:ilvl w:val="0"/>
          <w:numId w:val="27"/>
        </w:numPr>
        <w:tabs>
          <w:tab w:val="left" w:pos="684"/>
        </w:tabs>
      </w:pPr>
      <w:r w:rsidRPr="000F1AEA">
        <w:rPr>
          <w:spacing w:val="-1"/>
        </w:rPr>
        <w:t>Võimalikud kõrvaltoimed</w:t>
      </w:r>
    </w:p>
    <w:p w14:paraId="49F9FF36" w14:textId="3CCB7D1D" w:rsidR="004D073F" w:rsidRPr="000F1AEA" w:rsidRDefault="00611C1B" w:rsidP="004D073F">
      <w:pPr>
        <w:pStyle w:val="Listenabsatz"/>
        <w:numPr>
          <w:ilvl w:val="0"/>
          <w:numId w:val="27"/>
        </w:numPr>
        <w:tabs>
          <w:tab w:val="left" w:pos="684"/>
        </w:tabs>
        <w:spacing w:before="1"/>
      </w:pPr>
      <w:r w:rsidRPr="000F1AEA">
        <w:rPr>
          <w:spacing w:val="-1"/>
        </w:rPr>
        <w:t>Kuidas RIULVY</w:t>
      </w:r>
      <w:r w:rsidR="00F6671B" w:rsidRPr="000F1AEA">
        <w:rPr>
          <w:spacing w:val="-1"/>
        </w:rPr>
        <w:t>-</w:t>
      </w:r>
      <w:r w:rsidRPr="000F1AEA">
        <w:rPr>
          <w:spacing w:val="-1"/>
        </w:rPr>
        <w:t>t säilitada</w:t>
      </w:r>
    </w:p>
    <w:p w14:paraId="49F9FF37" w14:textId="77777777" w:rsidR="004D073F" w:rsidRPr="000F1AEA" w:rsidRDefault="00611C1B" w:rsidP="004D073F">
      <w:pPr>
        <w:pStyle w:val="Listenabsatz"/>
        <w:numPr>
          <w:ilvl w:val="0"/>
          <w:numId w:val="27"/>
        </w:numPr>
        <w:tabs>
          <w:tab w:val="left" w:pos="683"/>
        </w:tabs>
        <w:ind w:left="683" w:hanging="566"/>
      </w:pPr>
      <w:r w:rsidRPr="000F1AEA">
        <w:rPr>
          <w:spacing w:val="-1"/>
        </w:rPr>
        <w:t>Pakendi sisu ja muu teave</w:t>
      </w:r>
    </w:p>
    <w:p w14:paraId="49F9FF39" w14:textId="77777777" w:rsidR="009B6496" w:rsidRPr="000F1AEA" w:rsidRDefault="009B6496" w:rsidP="00204AAB">
      <w:pPr>
        <w:numPr>
          <w:ilvl w:val="12"/>
          <w:numId w:val="0"/>
        </w:numPr>
        <w:tabs>
          <w:tab w:val="clear" w:pos="567"/>
        </w:tabs>
        <w:spacing w:line="240" w:lineRule="auto"/>
        <w:rPr>
          <w:szCs w:val="22"/>
        </w:rPr>
      </w:pPr>
    </w:p>
    <w:p w14:paraId="49F9FF3A" w14:textId="77777777" w:rsidR="004D073F" w:rsidRPr="000F1AEA" w:rsidRDefault="004D073F" w:rsidP="004D073F">
      <w:pPr>
        <w:widowControl w:val="0"/>
        <w:tabs>
          <w:tab w:val="clear" w:pos="567"/>
        </w:tabs>
        <w:autoSpaceDE w:val="0"/>
        <w:autoSpaceDN w:val="0"/>
        <w:spacing w:before="2" w:line="240" w:lineRule="auto"/>
        <w:rPr>
          <w:szCs w:val="22"/>
        </w:rPr>
      </w:pPr>
    </w:p>
    <w:p w14:paraId="49F9FF3B" w14:textId="0B38CDE5" w:rsidR="004D073F" w:rsidRPr="000F1AEA"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0F1AEA">
        <w:rPr>
          <w:b/>
          <w:spacing w:val="-2"/>
          <w:szCs w:val="22"/>
        </w:rPr>
        <w:t xml:space="preserve">Mis ravim on RIULVY ja milleks seda kasutatakse </w:t>
      </w:r>
    </w:p>
    <w:p w14:paraId="49F9FF3C" w14:textId="1D3F7FFE" w:rsidR="004D073F" w:rsidRPr="000F1AEA"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0F1AEA">
        <w:rPr>
          <w:b/>
          <w:spacing w:val="-1"/>
          <w:szCs w:val="22"/>
        </w:rPr>
        <w:t>Mis ravim on RIULVY</w:t>
      </w:r>
    </w:p>
    <w:p w14:paraId="49F9FF3D" w14:textId="281DF6C9" w:rsidR="004D073F" w:rsidRPr="000F1AEA" w:rsidRDefault="00611C1B" w:rsidP="004D073F">
      <w:pPr>
        <w:widowControl w:val="0"/>
        <w:tabs>
          <w:tab w:val="clear" w:pos="567"/>
        </w:tabs>
        <w:autoSpaceDE w:val="0"/>
        <w:autoSpaceDN w:val="0"/>
        <w:spacing w:before="3" w:line="480" w:lineRule="auto"/>
        <w:ind w:left="117" w:right="96"/>
        <w:rPr>
          <w:szCs w:val="22"/>
        </w:rPr>
      </w:pPr>
      <w:r w:rsidRPr="000F1AEA">
        <w:rPr>
          <w:spacing w:val="-2"/>
          <w:szCs w:val="22"/>
        </w:rPr>
        <w:t xml:space="preserve">RIULVY on ravimpreparaat, mis sisaldab aktiivset toimeainet </w:t>
      </w:r>
      <w:r w:rsidRPr="000F1AEA">
        <w:rPr>
          <w:b/>
          <w:spacing w:val="-2"/>
          <w:szCs w:val="22"/>
        </w:rPr>
        <w:t>tegomiilfumaraati</w:t>
      </w:r>
      <w:r w:rsidR="00277BD4" w:rsidRPr="000F1AEA">
        <w:rPr>
          <w:szCs w:val="22"/>
        </w:rPr>
        <w:t xml:space="preserve">. </w:t>
      </w:r>
    </w:p>
    <w:p w14:paraId="49F9FF3E" w14:textId="209149C0" w:rsidR="004D073F" w:rsidRPr="000F1AEA" w:rsidRDefault="00611C1B" w:rsidP="004D073F">
      <w:pPr>
        <w:widowControl w:val="0"/>
        <w:tabs>
          <w:tab w:val="clear" w:pos="567"/>
        </w:tabs>
        <w:autoSpaceDE w:val="0"/>
        <w:autoSpaceDN w:val="0"/>
        <w:spacing w:before="3" w:line="240" w:lineRule="auto"/>
        <w:ind w:left="117" w:right="1816"/>
        <w:rPr>
          <w:b/>
          <w:szCs w:val="22"/>
        </w:rPr>
      </w:pPr>
      <w:r w:rsidRPr="000F1AEA">
        <w:rPr>
          <w:b/>
          <w:szCs w:val="22"/>
        </w:rPr>
        <w:t>Milleks RIULVY-t kasutatakse</w:t>
      </w:r>
    </w:p>
    <w:p w14:paraId="49F9FF3F" w14:textId="09F19B19" w:rsidR="004D073F" w:rsidRPr="000F1AEA" w:rsidRDefault="00611C1B" w:rsidP="004D073F">
      <w:pPr>
        <w:widowControl w:val="0"/>
        <w:tabs>
          <w:tab w:val="clear" w:pos="567"/>
        </w:tabs>
        <w:autoSpaceDE w:val="0"/>
        <w:autoSpaceDN w:val="0"/>
        <w:spacing w:before="1" w:line="240" w:lineRule="auto"/>
        <w:ind w:left="117" w:right="166"/>
        <w:outlineLvl w:val="0"/>
        <w:rPr>
          <w:bCs/>
          <w:szCs w:val="22"/>
        </w:rPr>
      </w:pPr>
      <w:r w:rsidRPr="000F1AEA">
        <w:rPr>
          <w:spacing w:val="-2"/>
          <w:szCs w:val="22"/>
        </w:rPr>
        <w:t>RIULVY-t kasutatakse 13-aastastel ja vanematel patsientidel ägenemiste ja remissioonidega kulgeva hulgiskleroosi (</w:t>
      </w:r>
      <w:r w:rsidRPr="000F1AEA">
        <w:rPr>
          <w:i/>
          <w:iCs/>
          <w:spacing w:val="-2"/>
          <w:szCs w:val="22"/>
        </w:rPr>
        <w:t>sclerosis multiplex</w:t>
      </w:r>
      <w:r w:rsidR="008E705C">
        <w:rPr>
          <w:spacing w:val="-2"/>
          <w:szCs w:val="22"/>
        </w:rPr>
        <w:t xml:space="preserve">, </w:t>
      </w:r>
      <w:r w:rsidRPr="000F1AEA">
        <w:rPr>
          <w:spacing w:val="-2"/>
          <w:szCs w:val="22"/>
        </w:rPr>
        <w:t>SM) raviks.</w:t>
      </w:r>
    </w:p>
    <w:p w14:paraId="49F9FF40" w14:textId="77777777" w:rsidR="004D073F" w:rsidRPr="000F1AEA" w:rsidRDefault="004D073F" w:rsidP="004D073F">
      <w:pPr>
        <w:widowControl w:val="0"/>
        <w:tabs>
          <w:tab w:val="clear" w:pos="567"/>
        </w:tabs>
        <w:autoSpaceDE w:val="0"/>
        <w:autoSpaceDN w:val="0"/>
        <w:spacing w:before="10" w:line="240" w:lineRule="auto"/>
        <w:rPr>
          <w:szCs w:val="22"/>
        </w:rPr>
      </w:pPr>
    </w:p>
    <w:p w14:paraId="49F9FF41" w14:textId="77777777" w:rsidR="004D073F" w:rsidRPr="000F1AEA" w:rsidRDefault="00611C1B" w:rsidP="004D073F">
      <w:pPr>
        <w:widowControl w:val="0"/>
        <w:tabs>
          <w:tab w:val="clear" w:pos="567"/>
        </w:tabs>
        <w:autoSpaceDE w:val="0"/>
        <w:autoSpaceDN w:val="0"/>
        <w:spacing w:before="1" w:line="240" w:lineRule="auto"/>
        <w:ind w:left="117" w:right="166"/>
        <w:rPr>
          <w:szCs w:val="22"/>
        </w:rPr>
      </w:pPr>
      <w:r w:rsidRPr="000F1AEA">
        <w:rPr>
          <w:spacing w:val="-1"/>
          <w:szCs w:val="22"/>
        </w:rPr>
        <w:t>SM on pikaajaline seisund, mis mõjutab kesknärvisüsteemi (KNS), sealhulgas peaaju ja seljaaju. Ägenemiste-haigusnähtude ajutise kadumisega SM-i iseloomustavad korduvad kesknärvisüsteemi atakkide (retsidiivide) tekkimise sümptomid. Sümptomid on igal patsiendil erinevad, aga tavaliselt väljenduvad kõndimishäiretes, tasakaaluhäiretes ja nägemishäiretes (nt hägune või topeltnägemine). Need sümptomid võivad ataki möödumisel täielikult kaduda, kuid mõned häired võivad jääda püsima.</w:t>
      </w:r>
    </w:p>
    <w:p w14:paraId="49F9FF42" w14:textId="77777777" w:rsidR="004D073F" w:rsidRPr="000F1AEA" w:rsidRDefault="004D073F" w:rsidP="004D073F">
      <w:pPr>
        <w:widowControl w:val="0"/>
        <w:tabs>
          <w:tab w:val="clear" w:pos="567"/>
        </w:tabs>
        <w:autoSpaceDE w:val="0"/>
        <w:autoSpaceDN w:val="0"/>
        <w:spacing w:before="10" w:line="240" w:lineRule="auto"/>
        <w:rPr>
          <w:szCs w:val="22"/>
        </w:rPr>
      </w:pPr>
    </w:p>
    <w:p w14:paraId="49F9FF43" w14:textId="6D13C8BD" w:rsidR="004D073F" w:rsidRPr="000F1AEA" w:rsidRDefault="00611C1B" w:rsidP="004D073F">
      <w:pPr>
        <w:widowControl w:val="0"/>
        <w:tabs>
          <w:tab w:val="clear" w:pos="567"/>
        </w:tabs>
        <w:autoSpaceDE w:val="0"/>
        <w:autoSpaceDN w:val="0"/>
        <w:spacing w:line="240" w:lineRule="auto"/>
        <w:ind w:left="117"/>
        <w:outlineLvl w:val="0"/>
        <w:rPr>
          <w:b/>
          <w:bCs/>
          <w:szCs w:val="22"/>
        </w:rPr>
      </w:pPr>
      <w:r w:rsidRPr="000F1AEA">
        <w:rPr>
          <w:b/>
          <w:spacing w:val="-3"/>
          <w:szCs w:val="22"/>
        </w:rPr>
        <w:t>Kuidas RIULVY toimib</w:t>
      </w:r>
    </w:p>
    <w:p w14:paraId="49F9FF44" w14:textId="2B08FA6A" w:rsidR="004D073F" w:rsidRPr="000F1AEA" w:rsidRDefault="00611C1B" w:rsidP="004D073F">
      <w:pPr>
        <w:widowControl w:val="0"/>
        <w:tabs>
          <w:tab w:val="clear" w:pos="567"/>
        </w:tabs>
        <w:autoSpaceDE w:val="0"/>
        <w:autoSpaceDN w:val="0"/>
        <w:spacing w:line="240" w:lineRule="auto"/>
        <w:ind w:left="117"/>
        <w:rPr>
          <w:szCs w:val="22"/>
        </w:rPr>
      </w:pPr>
      <w:r w:rsidRPr="000F1AEA">
        <w:rPr>
          <w:spacing w:val="-2"/>
          <w:szCs w:val="22"/>
        </w:rPr>
        <w:t>RIULVY tundub aitavat, kaitstes teie pea- ja seljaaju keha kaitsesüsteemi rünnakute eest. See võib ka edasi lükata teie SM-i jätkuvat halvenemist.</w:t>
      </w:r>
    </w:p>
    <w:p w14:paraId="49F9FF45" w14:textId="77777777" w:rsidR="009B6496" w:rsidRPr="000F1AEA" w:rsidRDefault="009B6496" w:rsidP="00204AAB">
      <w:pPr>
        <w:tabs>
          <w:tab w:val="clear" w:pos="567"/>
        </w:tabs>
        <w:spacing w:line="240" w:lineRule="auto"/>
        <w:ind w:right="-2"/>
        <w:rPr>
          <w:szCs w:val="22"/>
        </w:rPr>
      </w:pPr>
    </w:p>
    <w:p w14:paraId="49F9FF46" w14:textId="77777777" w:rsidR="00896658" w:rsidRPr="000F1AEA" w:rsidRDefault="00896658" w:rsidP="00204AAB">
      <w:pPr>
        <w:tabs>
          <w:tab w:val="clear" w:pos="567"/>
        </w:tabs>
        <w:spacing w:line="240" w:lineRule="auto"/>
        <w:ind w:right="-2"/>
        <w:rPr>
          <w:szCs w:val="22"/>
        </w:rPr>
      </w:pPr>
    </w:p>
    <w:p w14:paraId="49F9FF47" w14:textId="127B8E5A" w:rsidR="004D073F" w:rsidRPr="000F1AEA" w:rsidRDefault="00611C1B" w:rsidP="00991826">
      <w:pPr>
        <w:pStyle w:val="berschrift1"/>
        <w:numPr>
          <w:ilvl w:val="0"/>
          <w:numId w:val="28"/>
        </w:numPr>
        <w:tabs>
          <w:tab w:val="left" w:pos="683"/>
        </w:tabs>
        <w:spacing w:line="480" w:lineRule="auto"/>
        <w:ind w:left="0" w:right="-46" w:firstLine="0"/>
      </w:pPr>
      <w:r w:rsidRPr="000F1AEA">
        <w:rPr>
          <w:spacing w:val="-2"/>
        </w:rPr>
        <w:t>Mida on vaja teada enne RIULVY võtmist</w:t>
      </w:r>
    </w:p>
    <w:p w14:paraId="49F9FF48" w14:textId="2910BE01" w:rsidR="004D073F" w:rsidRPr="000F1AEA" w:rsidRDefault="00611C1B" w:rsidP="004D073F">
      <w:pPr>
        <w:pStyle w:val="berschrift1"/>
        <w:tabs>
          <w:tab w:val="left" w:pos="683"/>
        </w:tabs>
        <w:ind w:right="-46"/>
      </w:pPr>
      <w:r w:rsidRPr="000F1AEA">
        <w:t>RIULVY-t ei tohi võtta</w:t>
      </w:r>
    </w:p>
    <w:p w14:paraId="49F9FF49" w14:textId="77777777" w:rsidR="004D073F" w:rsidRPr="000F1AEA" w:rsidRDefault="00611C1B" w:rsidP="004D073F">
      <w:pPr>
        <w:pStyle w:val="Listenabsatz"/>
        <w:numPr>
          <w:ilvl w:val="1"/>
          <w:numId w:val="28"/>
        </w:numPr>
        <w:tabs>
          <w:tab w:val="left" w:pos="684"/>
        </w:tabs>
        <w:spacing w:before="70" w:line="240" w:lineRule="auto"/>
        <w:ind w:right="594" w:hanging="500"/>
      </w:pPr>
      <w:r w:rsidRPr="000F1AEA">
        <w:rPr>
          <w:b/>
          <w:spacing w:val="-1"/>
        </w:rPr>
        <w:t xml:space="preserve">kui olete tegomiilfumaraadi, seotud ainete (nimetatakse fumaraatideks või fumaarhappe estriteks) </w:t>
      </w:r>
      <w:r w:rsidRPr="000F1AEA">
        <w:rPr>
          <w:spacing w:val="-1"/>
        </w:rPr>
        <w:t>või selle ravimi mis tahes koostisosa(de) (loetletud lõigus 6) suhtes allergiline;</w:t>
      </w:r>
    </w:p>
    <w:p w14:paraId="49F9FF4A" w14:textId="77777777" w:rsidR="004D073F" w:rsidRPr="000F1AEA" w:rsidRDefault="00611C1B" w:rsidP="004D073F">
      <w:pPr>
        <w:pStyle w:val="Listenabsatz"/>
        <w:numPr>
          <w:ilvl w:val="1"/>
          <w:numId w:val="28"/>
        </w:numPr>
        <w:tabs>
          <w:tab w:val="left" w:pos="684"/>
        </w:tabs>
        <w:spacing w:before="70" w:line="240" w:lineRule="auto"/>
        <w:ind w:right="594" w:hanging="500"/>
      </w:pPr>
      <w:r w:rsidRPr="000F1AEA">
        <w:rPr>
          <w:spacing w:val="-2"/>
        </w:rPr>
        <w:t>kui on kahtlus, et te põete harva esinevat ajuinfektsiooni, mida nimetatakse progresseeruvaks multifokaalseks leukoentsefalopaatiaks (PML) või kui PML-i diagnoos on kinnitust leidnud.</w:t>
      </w:r>
    </w:p>
    <w:p w14:paraId="49F9FF4B" w14:textId="77777777" w:rsidR="009B6496" w:rsidRPr="000F1AEA" w:rsidRDefault="009B6496" w:rsidP="00204AAB">
      <w:pPr>
        <w:numPr>
          <w:ilvl w:val="12"/>
          <w:numId w:val="0"/>
        </w:numPr>
        <w:tabs>
          <w:tab w:val="clear" w:pos="567"/>
        </w:tabs>
        <w:spacing w:line="240" w:lineRule="auto"/>
        <w:rPr>
          <w:szCs w:val="22"/>
        </w:rPr>
      </w:pPr>
    </w:p>
    <w:p w14:paraId="49F9FF4C" w14:textId="77777777" w:rsidR="004D073F" w:rsidRPr="000F1AEA" w:rsidRDefault="00611C1B" w:rsidP="004D073F">
      <w:pPr>
        <w:widowControl w:val="0"/>
        <w:tabs>
          <w:tab w:val="clear" w:pos="567"/>
        </w:tabs>
        <w:autoSpaceDE w:val="0"/>
        <w:autoSpaceDN w:val="0"/>
        <w:spacing w:line="240" w:lineRule="auto"/>
        <w:ind w:left="118"/>
        <w:rPr>
          <w:b/>
          <w:szCs w:val="22"/>
        </w:rPr>
      </w:pPr>
      <w:r w:rsidRPr="000F1AEA">
        <w:rPr>
          <w:b/>
          <w:spacing w:val="-2"/>
          <w:szCs w:val="22"/>
        </w:rPr>
        <w:lastRenderedPageBreak/>
        <w:t>Hoiatused ja ettevaatusabinõud</w:t>
      </w:r>
    </w:p>
    <w:p w14:paraId="49F9FF4D" w14:textId="395147A5" w:rsidR="004D073F" w:rsidRPr="000F1AEA" w:rsidRDefault="00611C1B" w:rsidP="004D073F">
      <w:pPr>
        <w:widowControl w:val="0"/>
        <w:tabs>
          <w:tab w:val="clear" w:pos="567"/>
        </w:tabs>
        <w:autoSpaceDE w:val="0"/>
        <w:autoSpaceDN w:val="0"/>
        <w:spacing w:line="240" w:lineRule="auto"/>
        <w:ind w:left="118" w:right="164"/>
        <w:rPr>
          <w:spacing w:val="-1"/>
          <w:szCs w:val="22"/>
        </w:rPr>
      </w:pPr>
      <w:r w:rsidRPr="000F1AEA">
        <w:rPr>
          <w:szCs w:val="22"/>
        </w:rPr>
        <w:t xml:space="preserve">RIULVY võib mõjutada teie </w:t>
      </w:r>
      <w:r w:rsidR="00277BD4" w:rsidRPr="000F1AEA">
        <w:rPr>
          <w:b/>
          <w:szCs w:val="22"/>
        </w:rPr>
        <w:t>valgete vereliblede hulka</w:t>
      </w:r>
      <w:r w:rsidRPr="000F1AEA">
        <w:rPr>
          <w:szCs w:val="22"/>
        </w:rPr>
        <w:t xml:space="preserve">, </w:t>
      </w:r>
      <w:r w:rsidR="00277BD4" w:rsidRPr="000F1AEA">
        <w:rPr>
          <w:b/>
          <w:szCs w:val="22"/>
        </w:rPr>
        <w:t xml:space="preserve">neere </w:t>
      </w:r>
      <w:r w:rsidRPr="000F1AEA">
        <w:rPr>
          <w:szCs w:val="22"/>
        </w:rPr>
        <w:t xml:space="preserve">ja </w:t>
      </w:r>
      <w:r w:rsidR="00277BD4" w:rsidRPr="000F1AEA">
        <w:rPr>
          <w:b/>
          <w:szCs w:val="22"/>
        </w:rPr>
        <w:t>maksa</w:t>
      </w:r>
      <w:r w:rsidRPr="000F1AEA">
        <w:rPr>
          <w:spacing w:val="-1"/>
          <w:szCs w:val="22"/>
        </w:rPr>
        <w:t>. Enne RIULVY võtmist teeb arst teile vereanalüüsi, et kontrollida valgeliblede arvu ning veendub, et teie neerud ja maks töötavad korralikult. Ravi käigus teeb arst neid analüüse perioodiliselt. Kui ravi ajal teie valgete vereliblede hulk väheneb, võib arst kaaluda täiendavate uuringute tegemist või ravi lõpetamist.</w:t>
      </w:r>
    </w:p>
    <w:p w14:paraId="7E364B12" w14:textId="77777777" w:rsidR="005A15D9" w:rsidRPr="000F1AEA" w:rsidRDefault="005A15D9" w:rsidP="004D073F">
      <w:pPr>
        <w:widowControl w:val="0"/>
        <w:tabs>
          <w:tab w:val="clear" w:pos="567"/>
        </w:tabs>
        <w:autoSpaceDE w:val="0"/>
        <w:autoSpaceDN w:val="0"/>
        <w:spacing w:line="240" w:lineRule="auto"/>
        <w:ind w:left="118" w:right="164"/>
        <w:rPr>
          <w:szCs w:val="22"/>
        </w:rPr>
      </w:pPr>
    </w:p>
    <w:p w14:paraId="49F9FF4E" w14:textId="77777777" w:rsidR="004D073F" w:rsidRPr="000F1AEA" w:rsidRDefault="00611C1B" w:rsidP="004D073F">
      <w:pPr>
        <w:widowControl w:val="0"/>
        <w:tabs>
          <w:tab w:val="clear" w:pos="567"/>
        </w:tabs>
        <w:autoSpaceDE w:val="0"/>
        <w:autoSpaceDN w:val="0"/>
        <w:spacing w:line="240" w:lineRule="auto"/>
        <w:ind w:left="118" w:right="166"/>
        <w:rPr>
          <w:szCs w:val="22"/>
        </w:rPr>
      </w:pPr>
      <w:r w:rsidRPr="000F1AEA">
        <w:rPr>
          <w:spacing w:val="-1"/>
          <w:szCs w:val="22"/>
        </w:rPr>
        <w:t>Kui te arvate, et teie hulgiskleroos ägeneb (nt nõrkus või nägemishäired) või kui te märkate mis tahes uusi sümptomeid, rääkige neist kohe arstile, kuna need võivad olla harva esineva ajuinfektsiooni, mida nimetatakse progresseeruvaks multifokaalseks leukoentsefalopaatiaks (PML), sümptomid. PML on tõsine seisund, mis võib lõppeda surmaga või põhjustada raske puude.</w:t>
      </w:r>
    </w:p>
    <w:p w14:paraId="49F9FF4F" w14:textId="77777777" w:rsidR="004D073F" w:rsidRPr="000F1AEA" w:rsidRDefault="004D073F" w:rsidP="004D073F">
      <w:pPr>
        <w:widowControl w:val="0"/>
        <w:tabs>
          <w:tab w:val="clear" w:pos="567"/>
        </w:tabs>
        <w:autoSpaceDE w:val="0"/>
        <w:autoSpaceDN w:val="0"/>
        <w:spacing w:before="10" w:line="240" w:lineRule="auto"/>
        <w:rPr>
          <w:szCs w:val="22"/>
        </w:rPr>
      </w:pPr>
    </w:p>
    <w:p w14:paraId="49F9FF50" w14:textId="3D19545C" w:rsidR="004D073F" w:rsidRPr="000F1AEA" w:rsidRDefault="00611C1B" w:rsidP="004D073F">
      <w:pPr>
        <w:widowControl w:val="0"/>
        <w:tabs>
          <w:tab w:val="clear" w:pos="567"/>
        </w:tabs>
        <w:autoSpaceDE w:val="0"/>
        <w:autoSpaceDN w:val="0"/>
        <w:spacing w:line="252" w:lineRule="exact"/>
        <w:ind w:left="118"/>
        <w:rPr>
          <w:szCs w:val="22"/>
        </w:rPr>
      </w:pPr>
      <w:r w:rsidRPr="000F1AEA">
        <w:rPr>
          <w:spacing w:val="-1"/>
          <w:szCs w:val="22"/>
        </w:rPr>
        <w:t xml:space="preserve">Enne RIULVY võtmist </w:t>
      </w:r>
      <w:r w:rsidRPr="000F1AEA">
        <w:rPr>
          <w:b/>
          <w:bCs/>
          <w:spacing w:val="-1"/>
          <w:szCs w:val="22"/>
        </w:rPr>
        <w:t>pidage nõu oma arstiga</w:t>
      </w:r>
      <w:r w:rsidRPr="000F1AEA">
        <w:rPr>
          <w:spacing w:val="-1"/>
          <w:szCs w:val="22"/>
        </w:rPr>
        <w:t>, kui teil on:</w:t>
      </w:r>
    </w:p>
    <w:p w14:paraId="49F9FF51" w14:textId="404A5538" w:rsidR="004D073F" w:rsidRPr="000F1AEA"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0F1AEA">
        <w:rPr>
          <w:spacing w:val="-1"/>
          <w:szCs w:val="22"/>
        </w:rPr>
        <w:t xml:space="preserve">raske </w:t>
      </w:r>
      <w:r w:rsidRPr="000F1AEA">
        <w:rPr>
          <w:b/>
          <w:spacing w:val="-1"/>
          <w:szCs w:val="22"/>
        </w:rPr>
        <w:t>neeruhaigus</w:t>
      </w:r>
      <w:r w:rsidR="00BC7E82">
        <w:rPr>
          <w:bCs/>
          <w:spacing w:val="-1"/>
          <w:szCs w:val="22"/>
        </w:rPr>
        <w:t>;</w:t>
      </w:r>
    </w:p>
    <w:p w14:paraId="49F9FF52" w14:textId="7EB40E9F" w:rsidR="004D073F" w:rsidRPr="000F1AEA"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0F1AEA">
        <w:rPr>
          <w:spacing w:val="-2"/>
          <w:szCs w:val="22"/>
        </w:rPr>
        <w:t xml:space="preserve">raske </w:t>
      </w:r>
      <w:r w:rsidRPr="000F1AEA">
        <w:rPr>
          <w:b/>
          <w:spacing w:val="-1"/>
          <w:szCs w:val="22"/>
        </w:rPr>
        <w:t>maksahaigus</w:t>
      </w:r>
      <w:r w:rsidR="00BC7E82">
        <w:rPr>
          <w:bCs/>
          <w:spacing w:val="-1"/>
          <w:szCs w:val="22"/>
        </w:rPr>
        <w:t>;</w:t>
      </w:r>
    </w:p>
    <w:p w14:paraId="49F9FF53" w14:textId="5CA1DC53" w:rsidR="004D073F" w:rsidRPr="000F1AEA"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0F1AEA">
        <w:rPr>
          <w:b/>
          <w:spacing w:val="-1"/>
          <w:szCs w:val="22"/>
        </w:rPr>
        <w:t xml:space="preserve">mao- </w:t>
      </w:r>
      <w:r w:rsidRPr="000F1AEA">
        <w:rPr>
          <w:spacing w:val="-1"/>
          <w:szCs w:val="22"/>
        </w:rPr>
        <w:t xml:space="preserve">või </w:t>
      </w:r>
      <w:r w:rsidRPr="000F1AEA">
        <w:rPr>
          <w:b/>
          <w:spacing w:val="-4"/>
          <w:szCs w:val="22"/>
        </w:rPr>
        <w:t>soolehaigus</w:t>
      </w:r>
      <w:r w:rsidR="00BC7E82">
        <w:rPr>
          <w:bCs/>
          <w:spacing w:val="-4"/>
          <w:szCs w:val="22"/>
        </w:rPr>
        <w:t>;</w:t>
      </w:r>
    </w:p>
    <w:p w14:paraId="49F9FF54" w14:textId="488E5204" w:rsidR="004D073F" w:rsidRPr="000F1AEA"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0F1AEA">
        <w:rPr>
          <w:spacing w:val="-2"/>
          <w:szCs w:val="22"/>
        </w:rPr>
        <w:t xml:space="preserve">tõsine </w:t>
      </w:r>
      <w:r w:rsidRPr="000F1AEA">
        <w:rPr>
          <w:b/>
          <w:spacing w:val="-2"/>
          <w:szCs w:val="22"/>
        </w:rPr>
        <w:t>infektsioon</w:t>
      </w:r>
      <w:r w:rsidRPr="000F1AEA">
        <w:rPr>
          <w:spacing w:val="-2"/>
          <w:szCs w:val="22"/>
        </w:rPr>
        <w:t xml:space="preserve"> (nagu näiteks kopsupõletik)</w:t>
      </w:r>
      <w:r w:rsidR="00BC7E82">
        <w:rPr>
          <w:spacing w:val="-2"/>
          <w:szCs w:val="22"/>
        </w:rPr>
        <w:t>.</w:t>
      </w:r>
    </w:p>
    <w:p w14:paraId="49F9FF55" w14:textId="77777777" w:rsidR="004D073F" w:rsidRPr="000F1AEA" w:rsidRDefault="004D073F" w:rsidP="004D073F">
      <w:pPr>
        <w:widowControl w:val="0"/>
        <w:tabs>
          <w:tab w:val="clear" w:pos="567"/>
        </w:tabs>
        <w:autoSpaceDE w:val="0"/>
        <w:autoSpaceDN w:val="0"/>
        <w:spacing w:before="9" w:line="240" w:lineRule="auto"/>
        <w:rPr>
          <w:szCs w:val="22"/>
        </w:rPr>
      </w:pPr>
    </w:p>
    <w:p w14:paraId="49F9FF56" w14:textId="0FC63068" w:rsidR="004D073F" w:rsidRPr="000F1AEA" w:rsidRDefault="00611C1B" w:rsidP="004D073F">
      <w:pPr>
        <w:widowControl w:val="0"/>
        <w:tabs>
          <w:tab w:val="clear" w:pos="567"/>
        </w:tabs>
        <w:autoSpaceDE w:val="0"/>
        <w:autoSpaceDN w:val="0"/>
        <w:spacing w:before="1" w:line="240" w:lineRule="auto"/>
        <w:ind w:left="118" w:right="166"/>
        <w:rPr>
          <w:szCs w:val="22"/>
        </w:rPr>
      </w:pPr>
      <w:r w:rsidRPr="000F1AEA">
        <w:rPr>
          <w:spacing w:val="-1"/>
          <w:szCs w:val="22"/>
        </w:rPr>
        <w:t xml:space="preserve">Ravi ajal RIULVY-ga võib tekkida </w:t>
      </w:r>
      <w:r w:rsidRPr="000F1AEA">
        <w:rPr>
          <w:i/>
          <w:iCs/>
          <w:spacing w:val="-1"/>
          <w:szCs w:val="22"/>
        </w:rPr>
        <w:t>herpes zoster</w:t>
      </w:r>
      <w:r w:rsidRPr="000F1AEA">
        <w:rPr>
          <w:spacing w:val="-1"/>
          <w:szCs w:val="22"/>
        </w:rPr>
        <w:t xml:space="preserve"> (vöötohatis). Mõnel juhul on esinenud tõsiseid tüsistusi. </w:t>
      </w:r>
      <w:r w:rsidRPr="000F1AEA">
        <w:rPr>
          <w:b/>
          <w:spacing w:val="-1"/>
          <w:szCs w:val="22"/>
        </w:rPr>
        <w:t>Peate kohe teatama oma arstile,</w:t>
      </w:r>
      <w:r w:rsidRPr="000F1AEA">
        <w:rPr>
          <w:spacing w:val="-1"/>
          <w:szCs w:val="22"/>
        </w:rPr>
        <w:t xml:space="preserve"> kui arvate, et teil on ükskõik millised vöötohatise sümptomid.</w:t>
      </w:r>
    </w:p>
    <w:p w14:paraId="49F9FF57" w14:textId="77777777" w:rsidR="004D073F" w:rsidRPr="000F1AEA" w:rsidRDefault="004D073F" w:rsidP="004D073F">
      <w:pPr>
        <w:widowControl w:val="0"/>
        <w:tabs>
          <w:tab w:val="clear" w:pos="567"/>
        </w:tabs>
        <w:autoSpaceDE w:val="0"/>
        <w:autoSpaceDN w:val="0"/>
        <w:spacing w:before="1" w:line="240" w:lineRule="auto"/>
        <w:rPr>
          <w:szCs w:val="22"/>
        </w:rPr>
      </w:pPr>
    </w:p>
    <w:p w14:paraId="49F9FF58" w14:textId="77777777" w:rsidR="004D073F" w:rsidRPr="000F1AEA" w:rsidRDefault="00611C1B" w:rsidP="004D073F">
      <w:pPr>
        <w:widowControl w:val="0"/>
        <w:tabs>
          <w:tab w:val="clear" w:pos="567"/>
        </w:tabs>
        <w:autoSpaceDE w:val="0"/>
        <w:autoSpaceDN w:val="0"/>
        <w:spacing w:line="240" w:lineRule="auto"/>
        <w:ind w:left="117" w:right="164"/>
        <w:rPr>
          <w:szCs w:val="22"/>
        </w:rPr>
      </w:pPr>
      <w:r w:rsidRPr="000F1AEA">
        <w:rPr>
          <w:spacing w:val="-1"/>
          <w:szCs w:val="22"/>
        </w:rPr>
        <w:t>On teatatud harvaesinevast, kuid tõsisest neeruhaigusest Fanconi sündroomist dimetüülfumaraati sisaldavate ravimite kasutamisel kombinatsioonis teiste fumaarhappe estritega, mida kasutatakse psoriaasi (teatud nahahaigus) raviks. Kui märkate, et urineerite rohkem, teil on suurem janu ja joote tavalisest rohkem, teie lihased tunduvad olevat nõrgemad, te murrate mõne luu või teil on valud, rääkige oma arstiga võimalikult kiiresti, et seda saaks edasi uurida.</w:t>
      </w:r>
    </w:p>
    <w:p w14:paraId="49F9FF59" w14:textId="77777777" w:rsidR="004D073F" w:rsidRPr="000F1AEA" w:rsidRDefault="004D073F" w:rsidP="004D073F">
      <w:pPr>
        <w:widowControl w:val="0"/>
        <w:tabs>
          <w:tab w:val="clear" w:pos="567"/>
        </w:tabs>
        <w:autoSpaceDE w:val="0"/>
        <w:autoSpaceDN w:val="0"/>
        <w:spacing w:before="10" w:line="240" w:lineRule="auto"/>
        <w:rPr>
          <w:szCs w:val="22"/>
        </w:rPr>
      </w:pPr>
    </w:p>
    <w:p w14:paraId="49F9FF5A" w14:textId="77777777" w:rsidR="004D073F" w:rsidRPr="000F1AEA" w:rsidRDefault="00611C1B" w:rsidP="004D073F">
      <w:pPr>
        <w:widowControl w:val="0"/>
        <w:tabs>
          <w:tab w:val="clear" w:pos="567"/>
        </w:tabs>
        <w:autoSpaceDE w:val="0"/>
        <w:autoSpaceDN w:val="0"/>
        <w:spacing w:line="240" w:lineRule="auto"/>
        <w:ind w:left="117"/>
        <w:outlineLvl w:val="0"/>
        <w:rPr>
          <w:b/>
          <w:bCs/>
          <w:szCs w:val="22"/>
        </w:rPr>
      </w:pPr>
      <w:r w:rsidRPr="000F1AEA">
        <w:rPr>
          <w:b/>
          <w:spacing w:val="-2"/>
          <w:szCs w:val="22"/>
        </w:rPr>
        <w:t>Lapsed ja noorukid</w:t>
      </w:r>
    </w:p>
    <w:p w14:paraId="49F9FF5B" w14:textId="14D7C502" w:rsidR="004D073F" w:rsidRPr="000F1AEA" w:rsidRDefault="00611C1B" w:rsidP="004D073F">
      <w:pPr>
        <w:widowControl w:val="0"/>
        <w:tabs>
          <w:tab w:val="clear" w:pos="567"/>
        </w:tabs>
        <w:autoSpaceDE w:val="0"/>
        <w:autoSpaceDN w:val="0"/>
        <w:spacing w:line="240" w:lineRule="auto"/>
        <w:ind w:left="117"/>
        <w:rPr>
          <w:szCs w:val="22"/>
        </w:rPr>
      </w:pPr>
      <w:r w:rsidRPr="000F1AEA">
        <w:rPr>
          <w:spacing w:val="-1"/>
          <w:szCs w:val="22"/>
        </w:rPr>
        <w:t xml:space="preserve">Seda ravimit ei tohi anda alla </w:t>
      </w:r>
      <w:r w:rsidR="00F07EE2" w:rsidRPr="000F1AEA">
        <w:rPr>
          <w:spacing w:val="-1"/>
          <w:szCs w:val="22"/>
        </w:rPr>
        <w:t>1</w:t>
      </w:r>
      <w:r w:rsidR="00F07EE2">
        <w:rPr>
          <w:spacing w:val="-1"/>
          <w:szCs w:val="22"/>
        </w:rPr>
        <w:t>3</w:t>
      </w:r>
      <w:r w:rsidRPr="000F1AEA">
        <w:rPr>
          <w:spacing w:val="-1"/>
          <w:szCs w:val="22"/>
        </w:rPr>
        <w:t>-aastastele lastele, sest selle vanuserühma kohta andmed puuduvad.</w:t>
      </w:r>
    </w:p>
    <w:p w14:paraId="49F9FF5C" w14:textId="77777777" w:rsidR="004D073F" w:rsidRPr="000F1AEA" w:rsidRDefault="004D073F" w:rsidP="004D073F">
      <w:pPr>
        <w:widowControl w:val="0"/>
        <w:tabs>
          <w:tab w:val="clear" w:pos="567"/>
        </w:tabs>
        <w:autoSpaceDE w:val="0"/>
        <w:autoSpaceDN w:val="0"/>
        <w:spacing w:before="11" w:line="240" w:lineRule="auto"/>
        <w:rPr>
          <w:szCs w:val="22"/>
        </w:rPr>
      </w:pPr>
    </w:p>
    <w:p w14:paraId="49F9FF5D" w14:textId="413BB73C" w:rsidR="004D073F" w:rsidRPr="000F1AEA" w:rsidRDefault="00611C1B" w:rsidP="004D073F">
      <w:pPr>
        <w:widowControl w:val="0"/>
        <w:tabs>
          <w:tab w:val="clear" w:pos="567"/>
        </w:tabs>
        <w:autoSpaceDE w:val="0"/>
        <w:autoSpaceDN w:val="0"/>
        <w:spacing w:line="240" w:lineRule="auto"/>
        <w:ind w:left="117"/>
        <w:outlineLvl w:val="0"/>
        <w:rPr>
          <w:b/>
          <w:bCs/>
          <w:szCs w:val="22"/>
        </w:rPr>
      </w:pPr>
      <w:r w:rsidRPr="000F1AEA">
        <w:rPr>
          <w:b/>
          <w:spacing w:val="-2"/>
          <w:szCs w:val="22"/>
        </w:rPr>
        <w:t>Muud ravimid ja RIULVY</w:t>
      </w:r>
    </w:p>
    <w:p w14:paraId="49F9FF5E" w14:textId="77777777" w:rsidR="004D073F" w:rsidRPr="000F1AEA" w:rsidRDefault="00611C1B" w:rsidP="004D073F">
      <w:pPr>
        <w:widowControl w:val="0"/>
        <w:tabs>
          <w:tab w:val="clear" w:pos="567"/>
        </w:tabs>
        <w:autoSpaceDE w:val="0"/>
        <w:autoSpaceDN w:val="0"/>
        <w:spacing w:before="1" w:line="240" w:lineRule="auto"/>
        <w:ind w:left="117"/>
        <w:rPr>
          <w:szCs w:val="22"/>
        </w:rPr>
      </w:pPr>
      <w:r w:rsidRPr="000F1AEA">
        <w:rPr>
          <w:b/>
          <w:spacing w:val="-1"/>
          <w:szCs w:val="22"/>
        </w:rPr>
        <w:t xml:space="preserve">Teatage oma arstile või apteekrile, </w:t>
      </w:r>
      <w:r w:rsidRPr="000F1AEA">
        <w:rPr>
          <w:spacing w:val="-1"/>
          <w:szCs w:val="22"/>
        </w:rPr>
        <w:t>kui te võtate või olete hiljuti võtnud või kavatsete võtta mis tahes muid ravimeid, täpsemalt:</w:t>
      </w:r>
    </w:p>
    <w:p w14:paraId="49F9FF5F" w14:textId="77777777" w:rsidR="004D073F" w:rsidRPr="000F1AEA" w:rsidRDefault="00611C1B" w:rsidP="004D073F">
      <w:pPr>
        <w:widowControl w:val="0"/>
        <w:numPr>
          <w:ilvl w:val="1"/>
          <w:numId w:val="28"/>
        </w:numPr>
        <w:tabs>
          <w:tab w:val="clear" w:pos="567"/>
          <w:tab w:val="left" w:pos="684"/>
        </w:tabs>
        <w:autoSpaceDE w:val="0"/>
        <w:autoSpaceDN w:val="0"/>
        <w:spacing w:line="252" w:lineRule="exact"/>
        <w:rPr>
          <w:szCs w:val="22"/>
        </w:rPr>
      </w:pPr>
      <w:r w:rsidRPr="000F1AEA">
        <w:rPr>
          <w:spacing w:val="-2"/>
          <w:szCs w:val="22"/>
        </w:rPr>
        <w:t xml:space="preserve">ravimid, mis sisaldavad psoriaasi raviks kasutatavaid </w:t>
      </w:r>
      <w:r w:rsidRPr="000F1AEA">
        <w:rPr>
          <w:b/>
          <w:spacing w:val="-2"/>
          <w:szCs w:val="22"/>
        </w:rPr>
        <w:t>fumaarhappe estreid</w:t>
      </w:r>
      <w:r w:rsidRPr="000F1AEA">
        <w:rPr>
          <w:spacing w:val="-1"/>
          <w:szCs w:val="22"/>
        </w:rPr>
        <w:t>(fumaraate);</w:t>
      </w:r>
    </w:p>
    <w:p w14:paraId="49F9FF60" w14:textId="77777777" w:rsidR="004D073F" w:rsidRPr="000F1AEA"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0F1AEA">
        <w:rPr>
          <w:b/>
          <w:spacing w:val="-2"/>
          <w:szCs w:val="22"/>
        </w:rPr>
        <w:t xml:space="preserve">keha immuunsüsteemi mõjutavad ravimid, </w:t>
      </w:r>
      <w:r w:rsidRPr="000F1AEA">
        <w:rPr>
          <w:spacing w:val="-1"/>
          <w:szCs w:val="22"/>
        </w:rPr>
        <w:t xml:space="preserve">sealhulgas </w:t>
      </w:r>
      <w:r w:rsidRPr="000F1AEA">
        <w:rPr>
          <w:b/>
          <w:szCs w:val="22"/>
        </w:rPr>
        <w:t>keemiaravi</w:t>
      </w:r>
      <w:r w:rsidRPr="000F1AEA">
        <w:rPr>
          <w:bCs/>
          <w:szCs w:val="22"/>
        </w:rPr>
        <w:t xml:space="preserve">, </w:t>
      </w:r>
      <w:r w:rsidRPr="000F1AEA">
        <w:rPr>
          <w:b/>
          <w:szCs w:val="22"/>
        </w:rPr>
        <w:t>immunosupressandid</w:t>
      </w:r>
      <w:r w:rsidRPr="000F1AEA">
        <w:rPr>
          <w:bCs/>
          <w:szCs w:val="22"/>
        </w:rPr>
        <w:t xml:space="preserve"> või muud </w:t>
      </w:r>
      <w:r w:rsidRPr="000F1AEA">
        <w:rPr>
          <w:b/>
          <w:szCs w:val="22"/>
        </w:rPr>
        <w:t>SM-i raviks kasutatavad ravimid</w:t>
      </w:r>
      <w:r w:rsidRPr="000F1AEA">
        <w:rPr>
          <w:bCs/>
          <w:szCs w:val="22"/>
        </w:rPr>
        <w:t>;</w:t>
      </w:r>
    </w:p>
    <w:p w14:paraId="49F9FF61" w14:textId="77777777" w:rsidR="004D073F" w:rsidRPr="000F1AEA"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0F1AEA">
        <w:rPr>
          <w:b/>
          <w:spacing w:val="-2"/>
          <w:szCs w:val="22"/>
        </w:rPr>
        <w:t xml:space="preserve">neerufunktsiooni mõjutavad ravimid, sealhulgas </w:t>
      </w:r>
      <w:r w:rsidRPr="000F1AEA">
        <w:rPr>
          <w:spacing w:val="-1"/>
          <w:szCs w:val="22"/>
        </w:rPr>
        <w:t xml:space="preserve">mõned </w:t>
      </w:r>
      <w:r w:rsidRPr="000F1AEA">
        <w:rPr>
          <w:b/>
          <w:spacing w:val="-2"/>
          <w:szCs w:val="22"/>
        </w:rPr>
        <w:t xml:space="preserve">antibiootikumid </w:t>
      </w:r>
      <w:r w:rsidRPr="000F1AEA">
        <w:rPr>
          <w:spacing w:val="-1"/>
          <w:szCs w:val="22"/>
        </w:rPr>
        <w:t>(kasutatakse infektsioonide raviks), „</w:t>
      </w:r>
      <w:r w:rsidRPr="000F1AEA">
        <w:rPr>
          <w:b/>
          <w:szCs w:val="22"/>
        </w:rPr>
        <w:t>vett välja ajavad tabletid</w:t>
      </w:r>
      <w:r w:rsidRPr="000F1AEA">
        <w:rPr>
          <w:szCs w:val="22"/>
        </w:rPr>
        <w:t>“ (</w:t>
      </w:r>
      <w:r w:rsidRPr="000F1AEA">
        <w:rPr>
          <w:i/>
          <w:szCs w:val="22"/>
        </w:rPr>
        <w:t>diureetikumid</w:t>
      </w:r>
      <w:r w:rsidRPr="000F1AEA">
        <w:rPr>
          <w:szCs w:val="22"/>
        </w:rPr>
        <w:t xml:space="preserve">), </w:t>
      </w:r>
      <w:r w:rsidRPr="000F1AEA">
        <w:rPr>
          <w:b/>
          <w:szCs w:val="22"/>
        </w:rPr>
        <w:t>teatud tüüpi valuvaigistid</w:t>
      </w:r>
      <w:r w:rsidRPr="000F1AEA">
        <w:rPr>
          <w:szCs w:val="22"/>
        </w:rPr>
        <w:t xml:space="preserve"> (nagu näiteks ibuprofeen ja teised sarnased põletikuvastased ravimid ning ilma retseptita ostetud ravimid) ja </w:t>
      </w:r>
      <w:r w:rsidRPr="000F1AEA">
        <w:rPr>
          <w:b/>
          <w:szCs w:val="22"/>
        </w:rPr>
        <w:t>liitiumi</w:t>
      </w:r>
      <w:r w:rsidRPr="000F1AEA">
        <w:rPr>
          <w:szCs w:val="22"/>
        </w:rPr>
        <w:t xml:space="preserve"> sisaldavad ravimid;</w:t>
      </w:r>
    </w:p>
    <w:p w14:paraId="49F9FF62" w14:textId="2AF14E24" w:rsidR="004D073F" w:rsidRPr="000F1AEA"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0F1AEA">
        <w:rPr>
          <w:szCs w:val="22"/>
        </w:rPr>
        <w:t>RIULVY võtmine koos teatud tüüpi vaktsiinidega (</w:t>
      </w:r>
      <w:r w:rsidRPr="000F1AEA">
        <w:rPr>
          <w:i/>
          <w:szCs w:val="22"/>
        </w:rPr>
        <w:t>elusvaktsiinid</w:t>
      </w:r>
      <w:r w:rsidRPr="000F1AEA">
        <w:rPr>
          <w:spacing w:val="-1"/>
          <w:szCs w:val="22"/>
        </w:rPr>
        <w:t>) võib põhjustada põletiku tekkimist ning seetõttu tuleb vaktsineerimist vältida. Teie arst annab nõu, kas tuleb manustada teist tüüpi vaktsiine (</w:t>
      </w:r>
      <w:r w:rsidRPr="000F1AEA">
        <w:rPr>
          <w:i/>
          <w:iCs/>
          <w:szCs w:val="22"/>
        </w:rPr>
        <w:t>mitte-elusvaktsiine</w:t>
      </w:r>
      <w:r w:rsidRPr="000F1AEA">
        <w:rPr>
          <w:szCs w:val="22"/>
        </w:rPr>
        <w:t>).</w:t>
      </w:r>
    </w:p>
    <w:p w14:paraId="49F9FF63" w14:textId="77777777" w:rsidR="004D073F" w:rsidRPr="000F1AEA" w:rsidRDefault="004D073F" w:rsidP="004D073F">
      <w:pPr>
        <w:widowControl w:val="0"/>
        <w:tabs>
          <w:tab w:val="clear" w:pos="567"/>
        </w:tabs>
        <w:autoSpaceDE w:val="0"/>
        <w:autoSpaceDN w:val="0"/>
        <w:spacing w:before="10" w:line="240" w:lineRule="auto"/>
        <w:rPr>
          <w:szCs w:val="22"/>
        </w:rPr>
      </w:pPr>
    </w:p>
    <w:p w14:paraId="49F9FF64" w14:textId="064F90A6" w:rsidR="004D073F" w:rsidRPr="000F1AEA" w:rsidRDefault="00611C1B" w:rsidP="07C9C76E">
      <w:pPr>
        <w:widowControl w:val="0"/>
        <w:tabs>
          <w:tab w:val="clear" w:pos="567"/>
        </w:tabs>
        <w:autoSpaceDE w:val="0"/>
        <w:autoSpaceDN w:val="0"/>
        <w:spacing w:line="240" w:lineRule="auto"/>
        <w:outlineLvl w:val="0"/>
        <w:rPr>
          <w:b/>
          <w:bCs/>
          <w:szCs w:val="22"/>
        </w:rPr>
      </w:pPr>
      <w:r w:rsidRPr="000F1AEA">
        <w:rPr>
          <w:b/>
          <w:spacing w:val="-1"/>
          <w:szCs w:val="22"/>
        </w:rPr>
        <w:t>RIULVY koos alkoholiga</w:t>
      </w:r>
    </w:p>
    <w:p w14:paraId="49F9FF65" w14:textId="356CF46A" w:rsidR="004D073F" w:rsidRPr="000F1AEA" w:rsidRDefault="00611C1B" w:rsidP="07C9C76E">
      <w:pPr>
        <w:widowControl w:val="0"/>
        <w:tabs>
          <w:tab w:val="clear" w:pos="567"/>
        </w:tabs>
        <w:autoSpaceDE w:val="0"/>
        <w:autoSpaceDN w:val="0"/>
        <w:spacing w:line="240" w:lineRule="auto"/>
        <w:ind w:right="166"/>
        <w:rPr>
          <w:szCs w:val="22"/>
        </w:rPr>
      </w:pPr>
      <w:r w:rsidRPr="000F1AEA">
        <w:rPr>
          <w:spacing w:val="-1"/>
          <w:szCs w:val="22"/>
        </w:rPr>
        <w:t>Rohkem kui väikese koguse (rohkem kui 50 ml) kangete alkohoolsete jookide (rohkem kui 30% alkoholi mahu kohta, näiteks piiritused) tarbimist tuleb vältida tunni aja jooksul enne või pärast RIULVY võtmist, sest alkoholil võib tekkida koostoime selle ravimiga. See võib põhjustada maopõletikku (</w:t>
      </w:r>
      <w:r w:rsidRPr="000F1AEA">
        <w:rPr>
          <w:i/>
          <w:iCs/>
          <w:szCs w:val="22"/>
        </w:rPr>
        <w:t>gastriit</w:t>
      </w:r>
      <w:r w:rsidRPr="000F1AEA">
        <w:rPr>
          <w:spacing w:val="-1"/>
          <w:szCs w:val="22"/>
        </w:rPr>
        <w:t>), eriti inimestel, kellel on eelsoodumus gastriidi tekkimiseks.</w:t>
      </w:r>
    </w:p>
    <w:p w14:paraId="49F9FF66" w14:textId="77777777" w:rsidR="004D073F" w:rsidRPr="000F1AEA" w:rsidRDefault="004D073F" w:rsidP="07C9C76E">
      <w:pPr>
        <w:widowControl w:val="0"/>
        <w:tabs>
          <w:tab w:val="clear" w:pos="567"/>
        </w:tabs>
        <w:autoSpaceDE w:val="0"/>
        <w:autoSpaceDN w:val="0"/>
        <w:spacing w:before="65" w:line="240" w:lineRule="auto"/>
        <w:outlineLvl w:val="0"/>
        <w:rPr>
          <w:b/>
          <w:bCs/>
          <w:szCs w:val="22"/>
        </w:rPr>
      </w:pPr>
    </w:p>
    <w:p w14:paraId="49F9FF67" w14:textId="77777777" w:rsidR="004D073F" w:rsidRPr="000F1AEA" w:rsidRDefault="00611C1B" w:rsidP="07C9C76E">
      <w:pPr>
        <w:widowControl w:val="0"/>
        <w:tabs>
          <w:tab w:val="clear" w:pos="567"/>
        </w:tabs>
        <w:autoSpaceDE w:val="0"/>
        <w:autoSpaceDN w:val="0"/>
        <w:spacing w:before="65" w:line="240" w:lineRule="auto"/>
        <w:outlineLvl w:val="0"/>
        <w:rPr>
          <w:b/>
          <w:bCs/>
          <w:spacing w:val="-2"/>
          <w:szCs w:val="22"/>
        </w:rPr>
      </w:pPr>
      <w:r w:rsidRPr="000F1AEA">
        <w:rPr>
          <w:b/>
          <w:spacing w:val="-3"/>
          <w:szCs w:val="22"/>
        </w:rPr>
        <w:t>Rasedus ja imetamine</w:t>
      </w:r>
    </w:p>
    <w:p w14:paraId="5B48F76D" w14:textId="77777777" w:rsidR="00553560" w:rsidRPr="000F1AEA" w:rsidRDefault="00553560" w:rsidP="004D073F">
      <w:pPr>
        <w:widowControl w:val="0"/>
        <w:tabs>
          <w:tab w:val="clear" w:pos="567"/>
        </w:tabs>
        <w:autoSpaceDE w:val="0"/>
        <w:autoSpaceDN w:val="0"/>
        <w:spacing w:before="65" w:line="240" w:lineRule="auto"/>
        <w:ind w:left="118"/>
        <w:outlineLvl w:val="0"/>
        <w:rPr>
          <w:b/>
          <w:bCs/>
          <w:szCs w:val="22"/>
        </w:rPr>
      </w:pPr>
    </w:p>
    <w:p w14:paraId="49F9FF6A" w14:textId="77777777" w:rsidR="004D073F" w:rsidRPr="000F1AEA" w:rsidRDefault="00611C1B" w:rsidP="00344E1F">
      <w:pPr>
        <w:widowControl w:val="0"/>
        <w:tabs>
          <w:tab w:val="clear" w:pos="567"/>
        </w:tabs>
        <w:autoSpaceDE w:val="0"/>
        <w:autoSpaceDN w:val="0"/>
        <w:spacing w:line="240" w:lineRule="auto"/>
        <w:rPr>
          <w:szCs w:val="22"/>
        </w:rPr>
      </w:pPr>
      <w:r w:rsidRPr="000F1AEA">
        <w:rPr>
          <w:spacing w:val="-2"/>
          <w:szCs w:val="22"/>
          <w:u w:val="single"/>
        </w:rPr>
        <w:t>Rasedus</w:t>
      </w:r>
    </w:p>
    <w:p w14:paraId="49F9FF6B" w14:textId="666BFC2A" w:rsidR="004D073F" w:rsidRPr="000F1AEA" w:rsidRDefault="00611C1B" w:rsidP="07C9C76E">
      <w:pPr>
        <w:widowControl w:val="0"/>
        <w:tabs>
          <w:tab w:val="clear" w:pos="567"/>
        </w:tabs>
        <w:autoSpaceDE w:val="0"/>
        <w:autoSpaceDN w:val="0"/>
        <w:spacing w:line="240" w:lineRule="auto"/>
        <w:ind w:right="-46"/>
        <w:rPr>
          <w:szCs w:val="22"/>
        </w:rPr>
      </w:pPr>
      <w:r w:rsidRPr="000F1AEA">
        <w:rPr>
          <w:szCs w:val="22"/>
        </w:rPr>
        <w:t xml:space="preserve">Selle ravimi toimete kohta sündimata lapsele kasutamisel raseduse ajal on vähe teavet. Kui te olete rase, siis ärge kasutage seda ravimit enne nõupidamist oma arstiga ja kui see ravim ei ole teile selgelt vajalik. </w:t>
      </w:r>
    </w:p>
    <w:p w14:paraId="49F9FF6C" w14:textId="77777777" w:rsidR="004D073F" w:rsidRPr="000F1AEA" w:rsidRDefault="004D073F" w:rsidP="004D073F">
      <w:pPr>
        <w:widowControl w:val="0"/>
        <w:tabs>
          <w:tab w:val="clear" w:pos="567"/>
        </w:tabs>
        <w:autoSpaceDE w:val="0"/>
        <w:autoSpaceDN w:val="0"/>
        <w:spacing w:before="92" w:line="240" w:lineRule="auto"/>
        <w:ind w:left="118" w:right="-46"/>
        <w:rPr>
          <w:szCs w:val="22"/>
        </w:rPr>
      </w:pPr>
    </w:p>
    <w:p w14:paraId="49F9FF6D" w14:textId="77777777" w:rsidR="004D073F" w:rsidRPr="000F1AEA" w:rsidRDefault="00611C1B" w:rsidP="00A94CD4">
      <w:pPr>
        <w:widowControl w:val="0"/>
        <w:tabs>
          <w:tab w:val="clear" w:pos="567"/>
        </w:tabs>
        <w:autoSpaceDE w:val="0"/>
        <w:autoSpaceDN w:val="0"/>
        <w:spacing w:line="240" w:lineRule="auto"/>
        <w:ind w:right="1301"/>
        <w:rPr>
          <w:szCs w:val="22"/>
        </w:rPr>
      </w:pPr>
      <w:r w:rsidRPr="000F1AEA">
        <w:rPr>
          <w:spacing w:val="-2"/>
          <w:szCs w:val="22"/>
          <w:u w:val="single"/>
        </w:rPr>
        <w:t>Imetamine</w:t>
      </w:r>
    </w:p>
    <w:p w14:paraId="49F9FF6E" w14:textId="7479AE29" w:rsidR="004D073F" w:rsidRPr="000F1AEA" w:rsidRDefault="00611C1B" w:rsidP="004D073F">
      <w:pPr>
        <w:widowControl w:val="0"/>
        <w:tabs>
          <w:tab w:val="clear" w:pos="567"/>
        </w:tabs>
        <w:autoSpaceDE w:val="0"/>
        <w:autoSpaceDN w:val="0"/>
        <w:spacing w:line="240" w:lineRule="auto"/>
        <w:ind w:left="117"/>
        <w:rPr>
          <w:szCs w:val="22"/>
        </w:rPr>
      </w:pPr>
      <w:r w:rsidRPr="000F1AEA">
        <w:rPr>
          <w:spacing w:val="-1"/>
          <w:szCs w:val="22"/>
        </w:rPr>
        <w:t>Ei ole teada, kas RIULVY toimeaine eritub rinnapiima. Teie arst annab nõu, kas te peate lõpetama imetamise või lõpetama RIULVY kasutamise. See sõltub imetamise kasulikkusest teie lapsele ja teie jaoks ravist saadava kasu hindamisest.</w:t>
      </w:r>
    </w:p>
    <w:p w14:paraId="49F9FF6F" w14:textId="77777777" w:rsidR="004D073F" w:rsidRPr="000F1AEA" w:rsidRDefault="004D073F" w:rsidP="004D073F">
      <w:pPr>
        <w:widowControl w:val="0"/>
        <w:tabs>
          <w:tab w:val="clear" w:pos="567"/>
        </w:tabs>
        <w:autoSpaceDE w:val="0"/>
        <w:autoSpaceDN w:val="0"/>
        <w:spacing w:before="10" w:line="240" w:lineRule="auto"/>
        <w:rPr>
          <w:szCs w:val="22"/>
        </w:rPr>
      </w:pPr>
    </w:p>
    <w:p w14:paraId="49F9FF70" w14:textId="77777777" w:rsidR="004D073F" w:rsidRPr="000F1AEA" w:rsidRDefault="00611C1B" w:rsidP="004D073F">
      <w:pPr>
        <w:widowControl w:val="0"/>
        <w:tabs>
          <w:tab w:val="clear" w:pos="567"/>
        </w:tabs>
        <w:autoSpaceDE w:val="0"/>
        <w:autoSpaceDN w:val="0"/>
        <w:spacing w:line="240" w:lineRule="auto"/>
        <w:ind w:left="117"/>
        <w:outlineLvl w:val="0"/>
        <w:rPr>
          <w:b/>
          <w:bCs/>
          <w:szCs w:val="22"/>
        </w:rPr>
      </w:pPr>
      <w:r w:rsidRPr="000F1AEA">
        <w:rPr>
          <w:b/>
          <w:spacing w:val="-2"/>
          <w:szCs w:val="22"/>
        </w:rPr>
        <w:t>Autojuhtimine ja masinatega töötamine</w:t>
      </w:r>
    </w:p>
    <w:p w14:paraId="49F9FF71" w14:textId="7B1B4643" w:rsidR="004D073F" w:rsidRPr="000F1AEA" w:rsidRDefault="00611C1B" w:rsidP="004D073F">
      <w:pPr>
        <w:widowControl w:val="0"/>
        <w:tabs>
          <w:tab w:val="clear" w:pos="567"/>
        </w:tabs>
        <w:autoSpaceDE w:val="0"/>
        <w:autoSpaceDN w:val="0"/>
        <w:spacing w:line="240" w:lineRule="auto"/>
        <w:ind w:left="117"/>
        <w:rPr>
          <w:szCs w:val="22"/>
        </w:rPr>
      </w:pPr>
      <w:r w:rsidRPr="000F1AEA">
        <w:rPr>
          <w:spacing w:val="-1"/>
          <w:szCs w:val="22"/>
        </w:rPr>
        <w:t>RIULVY ei mõjuta eeldatavalt teie autojuhtimise ja masinatega töötamise võimet.</w:t>
      </w:r>
    </w:p>
    <w:p w14:paraId="49F9FF72" w14:textId="77777777" w:rsidR="004D073F" w:rsidRPr="000F1AEA" w:rsidRDefault="004D073F" w:rsidP="004D073F">
      <w:pPr>
        <w:widowControl w:val="0"/>
        <w:tabs>
          <w:tab w:val="clear" w:pos="567"/>
        </w:tabs>
        <w:autoSpaceDE w:val="0"/>
        <w:autoSpaceDN w:val="0"/>
        <w:spacing w:line="240" w:lineRule="auto"/>
        <w:rPr>
          <w:szCs w:val="22"/>
        </w:rPr>
      </w:pPr>
    </w:p>
    <w:p w14:paraId="49F9FF73" w14:textId="606383C8" w:rsidR="004D073F" w:rsidRPr="000F1AEA" w:rsidRDefault="00611C1B" w:rsidP="004D073F">
      <w:pPr>
        <w:widowControl w:val="0"/>
        <w:tabs>
          <w:tab w:val="clear" w:pos="567"/>
        </w:tabs>
        <w:autoSpaceDE w:val="0"/>
        <w:autoSpaceDN w:val="0"/>
        <w:spacing w:before="1" w:line="240" w:lineRule="auto"/>
        <w:ind w:left="117"/>
        <w:outlineLvl w:val="0"/>
        <w:rPr>
          <w:b/>
          <w:bCs/>
          <w:szCs w:val="22"/>
        </w:rPr>
      </w:pPr>
      <w:r w:rsidRPr="000F1AEA">
        <w:rPr>
          <w:b/>
          <w:szCs w:val="22"/>
        </w:rPr>
        <w:t>RIULVY sisaldab naatriumi</w:t>
      </w:r>
    </w:p>
    <w:p w14:paraId="49F9FF74" w14:textId="517E34E7" w:rsidR="004D073F" w:rsidRPr="000F1AEA" w:rsidRDefault="00611C1B" w:rsidP="004D073F">
      <w:pPr>
        <w:widowControl w:val="0"/>
        <w:tabs>
          <w:tab w:val="clear" w:pos="567"/>
        </w:tabs>
        <w:autoSpaceDE w:val="0"/>
        <w:autoSpaceDN w:val="0"/>
        <w:spacing w:line="240" w:lineRule="auto"/>
        <w:ind w:left="118" w:right="190"/>
        <w:rPr>
          <w:szCs w:val="22"/>
        </w:rPr>
      </w:pPr>
      <w:r w:rsidRPr="000F1AEA">
        <w:rPr>
          <w:szCs w:val="22"/>
        </w:rPr>
        <w:t xml:space="preserve">Ravim sisaldab vähem kui </w:t>
      </w:r>
      <w:r w:rsidR="00524AC0" w:rsidRPr="000F1AEA">
        <w:rPr>
          <w:szCs w:val="22"/>
        </w:rPr>
        <w:t>1 mm</w:t>
      </w:r>
      <w:r w:rsidRPr="000F1AEA">
        <w:rPr>
          <w:szCs w:val="22"/>
        </w:rPr>
        <w:t>ol (23 mg) naatriumi ühes kapslis, see tähendab põhimõtteliselt naatriumivaba.</w:t>
      </w:r>
    </w:p>
    <w:p w14:paraId="49F9FF75" w14:textId="77777777" w:rsidR="004D073F" w:rsidRPr="000F1AEA" w:rsidRDefault="004D073F" w:rsidP="004D073F">
      <w:pPr>
        <w:widowControl w:val="0"/>
        <w:tabs>
          <w:tab w:val="clear" w:pos="567"/>
        </w:tabs>
        <w:autoSpaceDE w:val="0"/>
        <w:autoSpaceDN w:val="0"/>
        <w:spacing w:line="240" w:lineRule="auto"/>
        <w:rPr>
          <w:szCs w:val="22"/>
        </w:rPr>
      </w:pPr>
    </w:p>
    <w:p w14:paraId="49F9FF76" w14:textId="77777777" w:rsidR="009B6496" w:rsidRPr="000F1AEA" w:rsidRDefault="009B6496" w:rsidP="00204AAB">
      <w:pPr>
        <w:numPr>
          <w:ilvl w:val="12"/>
          <w:numId w:val="0"/>
        </w:numPr>
        <w:tabs>
          <w:tab w:val="clear" w:pos="567"/>
        </w:tabs>
        <w:spacing w:line="240" w:lineRule="auto"/>
        <w:ind w:right="-2"/>
        <w:rPr>
          <w:szCs w:val="22"/>
        </w:rPr>
      </w:pPr>
    </w:p>
    <w:p w14:paraId="49F9FF77" w14:textId="29D9969F" w:rsidR="004D073F" w:rsidRPr="000F1AEA" w:rsidRDefault="00611C1B" w:rsidP="00991826">
      <w:pPr>
        <w:pStyle w:val="berschrift1"/>
        <w:numPr>
          <w:ilvl w:val="0"/>
          <w:numId w:val="28"/>
        </w:numPr>
        <w:tabs>
          <w:tab w:val="left" w:pos="684"/>
        </w:tabs>
        <w:ind w:left="684" w:hanging="684"/>
      </w:pPr>
      <w:r w:rsidRPr="000F1AEA">
        <w:rPr>
          <w:spacing w:val="-1"/>
        </w:rPr>
        <w:t>Kuidas RIULVY-t võtta</w:t>
      </w:r>
    </w:p>
    <w:p w14:paraId="49F9FF78" w14:textId="77777777" w:rsidR="004D073F" w:rsidRPr="000F1AEA" w:rsidRDefault="004D073F" w:rsidP="004D073F">
      <w:pPr>
        <w:widowControl w:val="0"/>
        <w:tabs>
          <w:tab w:val="clear" w:pos="567"/>
        </w:tabs>
        <w:autoSpaceDE w:val="0"/>
        <w:autoSpaceDN w:val="0"/>
        <w:spacing w:line="240" w:lineRule="auto"/>
        <w:rPr>
          <w:b/>
          <w:szCs w:val="22"/>
        </w:rPr>
      </w:pPr>
    </w:p>
    <w:p w14:paraId="49F9FF79" w14:textId="77777777" w:rsidR="004D073F" w:rsidRPr="000F1AEA" w:rsidRDefault="00611C1B" w:rsidP="004D073F">
      <w:pPr>
        <w:widowControl w:val="0"/>
        <w:tabs>
          <w:tab w:val="clear" w:pos="567"/>
        </w:tabs>
        <w:autoSpaceDE w:val="0"/>
        <w:autoSpaceDN w:val="0"/>
        <w:spacing w:line="240" w:lineRule="auto"/>
        <w:ind w:left="117"/>
        <w:rPr>
          <w:szCs w:val="22"/>
        </w:rPr>
      </w:pPr>
      <w:r w:rsidRPr="000F1AEA">
        <w:rPr>
          <w:spacing w:val="-1"/>
          <w:szCs w:val="22"/>
        </w:rPr>
        <w:t>Võtke seda ravimit alati täpselt nii, nagu arst on teile selgitanud. Kui te ei ole milleski kindel, pidage nõu oma arstiga.</w:t>
      </w:r>
    </w:p>
    <w:p w14:paraId="49F9FF7A" w14:textId="77777777" w:rsidR="004D073F" w:rsidRPr="000F1AEA" w:rsidRDefault="004D073F" w:rsidP="004D073F">
      <w:pPr>
        <w:widowControl w:val="0"/>
        <w:tabs>
          <w:tab w:val="clear" w:pos="567"/>
        </w:tabs>
        <w:autoSpaceDE w:val="0"/>
        <w:autoSpaceDN w:val="0"/>
        <w:spacing w:before="11" w:line="240" w:lineRule="auto"/>
        <w:rPr>
          <w:szCs w:val="22"/>
        </w:rPr>
      </w:pPr>
    </w:p>
    <w:p w14:paraId="49F9FF7B" w14:textId="658B8A40" w:rsidR="004D073F" w:rsidRPr="000F1AEA" w:rsidRDefault="00611C1B" w:rsidP="004D073F">
      <w:pPr>
        <w:widowControl w:val="0"/>
        <w:tabs>
          <w:tab w:val="clear" w:pos="567"/>
        </w:tabs>
        <w:autoSpaceDE w:val="0"/>
        <w:autoSpaceDN w:val="0"/>
        <w:spacing w:line="240" w:lineRule="auto"/>
        <w:ind w:left="117"/>
        <w:outlineLvl w:val="0"/>
        <w:rPr>
          <w:b/>
          <w:bCs/>
          <w:szCs w:val="22"/>
        </w:rPr>
      </w:pPr>
      <w:r w:rsidRPr="000F1AEA">
        <w:rPr>
          <w:b/>
          <w:spacing w:val="-1"/>
          <w:szCs w:val="22"/>
        </w:rPr>
        <w:t>Algannus</w:t>
      </w:r>
    </w:p>
    <w:p w14:paraId="49F9FF7C" w14:textId="3543B123" w:rsidR="004D073F" w:rsidRPr="000F1AEA" w:rsidRDefault="00F6671B" w:rsidP="004D073F">
      <w:pPr>
        <w:widowControl w:val="0"/>
        <w:tabs>
          <w:tab w:val="clear" w:pos="567"/>
        </w:tabs>
        <w:autoSpaceDE w:val="0"/>
        <w:autoSpaceDN w:val="0"/>
        <w:spacing w:before="1" w:line="240" w:lineRule="auto"/>
        <w:ind w:left="117"/>
        <w:rPr>
          <w:szCs w:val="22"/>
        </w:rPr>
      </w:pPr>
      <w:r w:rsidRPr="000F1AEA">
        <w:rPr>
          <w:szCs w:val="22"/>
        </w:rPr>
        <w:t>S</w:t>
      </w:r>
      <w:r w:rsidR="00611C1B" w:rsidRPr="000F1AEA">
        <w:rPr>
          <w:szCs w:val="22"/>
        </w:rPr>
        <w:t>oovitatav algannus on 174 mg kaks korda ööpäevas.</w:t>
      </w:r>
    </w:p>
    <w:p w14:paraId="49F9FF7D" w14:textId="77777777" w:rsidR="004D073F" w:rsidRPr="000F1AEA" w:rsidRDefault="00611C1B" w:rsidP="004D073F">
      <w:pPr>
        <w:widowControl w:val="0"/>
        <w:tabs>
          <w:tab w:val="clear" w:pos="567"/>
        </w:tabs>
        <w:autoSpaceDE w:val="0"/>
        <w:autoSpaceDN w:val="0"/>
        <w:spacing w:before="1" w:line="240" w:lineRule="auto"/>
        <w:ind w:left="117"/>
        <w:rPr>
          <w:szCs w:val="22"/>
        </w:rPr>
      </w:pPr>
      <w:r w:rsidRPr="000F1AEA">
        <w:rPr>
          <w:spacing w:val="-1"/>
          <w:szCs w:val="22"/>
        </w:rPr>
        <w:t>Algannus võtta esimese 7 päeva jooksul, seejärel võtta tavapärane annus.</w:t>
      </w:r>
    </w:p>
    <w:p w14:paraId="49F9FF7E" w14:textId="77777777" w:rsidR="004D073F" w:rsidRPr="000F1AEA" w:rsidRDefault="004D073F" w:rsidP="004D073F">
      <w:pPr>
        <w:widowControl w:val="0"/>
        <w:tabs>
          <w:tab w:val="clear" w:pos="567"/>
        </w:tabs>
        <w:autoSpaceDE w:val="0"/>
        <w:autoSpaceDN w:val="0"/>
        <w:spacing w:before="10" w:line="240" w:lineRule="auto"/>
        <w:rPr>
          <w:szCs w:val="22"/>
        </w:rPr>
      </w:pPr>
    </w:p>
    <w:p w14:paraId="49F9FF7F" w14:textId="00EF572C" w:rsidR="004D073F" w:rsidRPr="000F1AEA" w:rsidRDefault="00611C1B" w:rsidP="004D073F">
      <w:pPr>
        <w:widowControl w:val="0"/>
        <w:tabs>
          <w:tab w:val="clear" w:pos="567"/>
        </w:tabs>
        <w:autoSpaceDE w:val="0"/>
        <w:autoSpaceDN w:val="0"/>
        <w:spacing w:line="240" w:lineRule="auto"/>
        <w:ind w:left="117"/>
        <w:outlineLvl w:val="0"/>
        <w:rPr>
          <w:b/>
          <w:bCs/>
          <w:spacing w:val="-4"/>
          <w:szCs w:val="22"/>
        </w:rPr>
      </w:pPr>
      <w:r w:rsidRPr="000F1AEA">
        <w:rPr>
          <w:b/>
          <w:spacing w:val="-1"/>
          <w:szCs w:val="22"/>
        </w:rPr>
        <w:t xml:space="preserve">Tavaline annus </w:t>
      </w:r>
    </w:p>
    <w:p w14:paraId="49F9FF80" w14:textId="78EFE316" w:rsidR="004D073F" w:rsidRPr="000F1AEA" w:rsidRDefault="00F6671B" w:rsidP="00D24ED2">
      <w:pPr>
        <w:widowControl w:val="0"/>
        <w:tabs>
          <w:tab w:val="clear" w:pos="567"/>
        </w:tabs>
        <w:autoSpaceDE w:val="0"/>
        <w:autoSpaceDN w:val="0"/>
        <w:spacing w:before="1" w:line="240" w:lineRule="auto"/>
        <w:ind w:left="117"/>
        <w:rPr>
          <w:szCs w:val="22"/>
        </w:rPr>
      </w:pPr>
      <w:r w:rsidRPr="000F1AEA">
        <w:rPr>
          <w:szCs w:val="22"/>
        </w:rPr>
        <w:t>S</w:t>
      </w:r>
      <w:r w:rsidR="00611C1B" w:rsidRPr="000F1AEA">
        <w:rPr>
          <w:szCs w:val="22"/>
        </w:rPr>
        <w:t>oovitatav säilitusannus on 348 mg kaks korda päevas.</w:t>
      </w:r>
    </w:p>
    <w:p w14:paraId="49F9FF81" w14:textId="77777777" w:rsidR="004D073F" w:rsidRPr="000F1AEA" w:rsidRDefault="004D073F" w:rsidP="004D073F">
      <w:pPr>
        <w:widowControl w:val="0"/>
        <w:tabs>
          <w:tab w:val="clear" w:pos="567"/>
        </w:tabs>
        <w:autoSpaceDE w:val="0"/>
        <w:autoSpaceDN w:val="0"/>
        <w:spacing w:line="240" w:lineRule="auto"/>
        <w:rPr>
          <w:b/>
          <w:szCs w:val="22"/>
        </w:rPr>
      </w:pPr>
    </w:p>
    <w:p w14:paraId="49F9FF82" w14:textId="324097E5" w:rsidR="004D073F" w:rsidRPr="000F1AEA" w:rsidRDefault="00611C1B" w:rsidP="004D073F">
      <w:pPr>
        <w:widowControl w:val="0"/>
        <w:tabs>
          <w:tab w:val="clear" w:pos="567"/>
        </w:tabs>
        <w:autoSpaceDE w:val="0"/>
        <w:autoSpaceDN w:val="0"/>
        <w:spacing w:line="240" w:lineRule="auto"/>
        <w:ind w:left="117"/>
        <w:rPr>
          <w:szCs w:val="22"/>
        </w:rPr>
      </w:pPr>
      <w:r w:rsidRPr="000F1AEA">
        <w:rPr>
          <w:spacing w:val="-1"/>
          <w:szCs w:val="22"/>
        </w:rPr>
        <w:t>RIULVY on suukaudseks kasutamiseks.</w:t>
      </w:r>
    </w:p>
    <w:p w14:paraId="49F9FF83" w14:textId="77777777" w:rsidR="004D073F" w:rsidRPr="000F1AEA" w:rsidRDefault="004D073F" w:rsidP="004D073F">
      <w:pPr>
        <w:widowControl w:val="0"/>
        <w:tabs>
          <w:tab w:val="clear" w:pos="567"/>
        </w:tabs>
        <w:autoSpaceDE w:val="0"/>
        <w:autoSpaceDN w:val="0"/>
        <w:spacing w:line="240" w:lineRule="auto"/>
        <w:rPr>
          <w:szCs w:val="22"/>
        </w:rPr>
      </w:pPr>
    </w:p>
    <w:p w14:paraId="49F9FF84" w14:textId="77777777" w:rsidR="004D073F" w:rsidRPr="000F1AEA" w:rsidRDefault="00611C1B" w:rsidP="004D073F">
      <w:pPr>
        <w:widowControl w:val="0"/>
        <w:tabs>
          <w:tab w:val="clear" w:pos="567"/>
        </w:tabs>
        <w:autoSpaceDE w:val="0"/>
        <w:autoSpaceDN w:val="0"/>
        <w:spacing w:line="240" w:lineRule="auto"/>
        <w:ind w:left="117" w:right="166"/>
        <w:rPr>
          <w:szCs w:val="22"/>
        </w:rPr>
      </w:pPr>
      <w:r w:rsidRPr="000F1AEA">
        <w:rPr>
          <w:spacing w:val="-1"/>
          <w:szCs w:val="22"/>
        </w:rPr>
        <w:t>Neelake kapsel alla tervelt, vähese veega. Ärge jagage, purustage, lahustage, imege ega närige kapslit, sest see võib suurendada mõnda kõrvaltoimet.</w:t>
      </w:r>
    </w:p>
    <w:p w14:paraId="49F9FF85" w14:textId="77777777" w:rsidR="004D073F" w:rsidRPr="000F1AEA" w:rsidRDefault="004D073F" w:rsidP="004D073F">
      <w:pPr>
        <w:widowControl w:val="0"/>
        <w:tabs>
          <w:tab w:val="clear" w:pos="567"/>
        </w:tabs>
        <w:autoSpaceDE w:val="0"/>
        <w:autoSpaceDN w:val="0"/>
        <w:spacing w:before="11" w:line="240" w:lineRule="auto"/>
        <w:rPr>
          <w:szCs w:val="22"/>
        </w:rPr>
      </w:pPr>
    </w:p>
    <w:p w14:paraId="49F9FF86" w14:textId="7310086D" w:rsidR="004D073F" w:rsidRPr="000F1AEA" w:rsidRDefault="00611C1B" w:rsidP="004D073F">
      <w:pPr>
        <w:widowControl w:val="0"/>
        <w:tabs>
          <w:tab w:val="clear" w:pos="567"/>
        </w:tabs>
        <w:autoSpaceDE w:val="0"/>
        <w:autoSpaceDN w:val="0"/>
        <w:spacing w:line="240" w:lineRule="auto"/>
        <w:ind w:left="117"/>
        <w:rPr>
          <w:szCs w:val="22"/>
        </w:rPr>
      </w:pPr>
      <w:r w:rsidRPr="000F1AEA">
        <w:rPr>
          <w:szCs w:val="22"/>
        </w:rPr>
        <w:t>Võtke RIULVY-t koos toiduga</w:t>
      </w:r>
      <w:r w:rsidRPr="000F1AEA">
        <w:rPr>
          <w:spacing w:val="-1"/>
          <w:szCs w:val="22"/>
        </w:rPr>
        <w:t xml:space="preserve"> – see võib vähendada mõne väga sagedase kõrvaltoime ilmnemist (loetletud lõigus 4).</w:t>
      </w:r>
    </w:p>
    <w:p w14:paraId="49F9FF87" w14:textId="77777777" w:rsidR="004D073F" w:rsidRPr="000F1AEA" w:rsidRDefault="004D073F" w:rsidP="004D073F">
      <w:pPr>
        <w:widowControl w:val="0"/>
        <w:tabs>
          <w:tab w:val="clear" w:pos="567"/>
        </w:tabs>
        <w:autoSpaceDE w:val="0"/>
        <w:autoSpaceDN w:val="0"/>
        <w:spacing w:before="11" w:line="240" w:lineRule="auto"/>
        <w:rPr>
          <w:szCs w:val="22"/>
        </w:rPr>
      </w:pPr>
    </w:p>
    <w:p w14:paraId="49F9FF88" w14:textId="49202E70" w:rsidR="004D073F" w:rsidRPr="000F1AEA" w:rsidRDefault="00611C1B" w:rsidP="004D073F">
      <w:pPr>
        <w:widowControl w:val="0"/>
        <w:tabs>
          <w:tab w:val="clear" w:pos="567"/>
        </w:tabs>
        <w:autoSpaceDE w:val="0"/>
        <w:autoSpaceDN w:val="0"/>
        <w:spacing w:line="240" w:lineRule="auto"/>
        <w:ind w:left="117"/>
        <w:outlineLvl w:val="0"/>
        <w:rPr>
          <w:b/>
          <w:bCs/>
          <w:szCs w:val="22"/>
        </w:rPr>
      </w:pPr>
      <w:r w:rsidRPr="000F1AEA">
        <w:rPr>
          <w:b/>
          <w:spacing w:val="-2"/>
          <w:szCs w:val="22"/>
        </w:rPr>
        <w:t>Kui te võtate RIULVY-t rohkem, kui ette nähtud</w:t>
      </w:r>
    </w:p>
    <w:p w14:paraId="49F9FF89" w14:textId="77777777" w:rsidR="004D073F" w:rsidRPr="000F1AEA" w:rsidRDefault="00611C1B" w:rsidP="004D073F">
      <w:pPr>
        <w:widowControl w:val="0"/>
        <w:tabs>
          <w:tab w:val="clear" w:pos="567"/>
        </w:tabs>
        <w:autoSpaceDE w:val="0"/>
        <w:autoSpaceDN w:val="0"/>
        <w:spacing w:line="240" w:lineRule="auto"/>
        <w:ind w:left="117"/>
        <w:rPr>
          <w:szCs w:val="22"/>
        </w:rPr>
      </w:pPr>
      <w:r w:rsidRPr="000F1AEA">
        <w:rPr>
          <w:b/>
          <w:spacing w:val="-1"/>
          <w:szCs w:val="22"/>
        </w:rPr>
        <w:t>Teatage kohe oma arstile,</w:t>
      </w:r>
      <w:r w:rsidRPr="000F1AEA">
        <w:rPr>
          <w:spacing w:val="-1"/>
          <w:szCs w:val="22"/>
        </w:rPr>
        <w:t xml:space="preserve"> kui olete võtnud liiga palju kapsleid. Teil võivad tekkida kõrvaltoimed, mis sarnanevad allpool lõigus 4 kirjeldatule.</w:t>
      </w:r>
    </w:p>
    <w:p w14:paraId="49F9FF8A" w14:textId="77777777" w:rsidR="004D073F" w:rsidRPr="000F1AEA" w:rsidRDefault="004D073F" w:rsidP="004D073F">
      <w:pPr>
        <w:widowControl w:val="0"/>
        <w:tabs>
          <w:tab w:val="clear" w:pos="567"/>
        </w:tabs>
        <w:autoSpaceDE w:val="0"/>
        <w:autoSpaceDN w:val="0"/>
        <w:spacing w:before="11" w:line="240" w:lineRule="auto"/>
        <w:rPr>
          <w:szCs w:val="22"/>
        </w:rPr>
      </w:pPr>
    </w:p>
    <w:p w14:paraId="49F9FF8B" w14:textId="72A26DCE" w:rsidR="004D073F" w:rsidRPr="000F1AEA" w:rsidRDefault="00611C1B" w:rsidP="004D073F">
      <w:pPr>
        <w:widowControl w:val="0"/>
        <w:tabs>
          <w:tab w:val="clear" w:pos="567"/>
        </w:tabs>
        <w:autoSpaceDE w:val="0"/>
        <w:autoSpaceDN w:val="0"/>
        <w:spacing w:line="240" w:lineRule="auto"/>
        <w:ind w:left="117"/>
        <w:outlineLvl w:val="0"/>
        <w:rPr>
          <w:b/>
          <w:bCs/>
          <w:szCs w:val="22"/>
        </w:rPr>
      </w:pPr>
      <w:r w:rsidRPr="000F1AEA">
        <w:rPr>
          <w:b/>
          <w:spacing w:val="-1"/>
          <w:szCs w:val="22"/>
        </w:rPr>
        <w:t>Kui te unustate RIULVY-t võtta</w:t>
      </w:r>
    </w:p>
    <w:p w14:paraId="49F9FF8C" w14:textId="77777777" w:rsidR="004D073F" w:rsidRPr="000F1AEA" w:rsidRDefault="00611C1B" w:rsidP="004D073F">
      <w:pPr>
        <w:widowControl w:val="0"/>
        <w:tabs>
          <w:tab w:val="clear" w:pos="567"/>
        </w:tabs>
        <w:autoSpaceDE w:val="0"/>
        <w:autoSpaceDN w:val="0"/>
        <w:spacing w:line="240" w:lineRule="auto"/>
        <w:ind w:left="117"/>
        <w:rPr>
          <w:szCs w:val="22"/>
        </w:rPr>
      </w:pPr>
      <w:r w:rsidRPr="000F1AEA">
        <w:rPr>
          <w:b/>
          <w:spacing w:val="-1"/>
          <w:szCs w:val="22"/>
        </w:rPr>
        <w:t>Ärge võtke kahekordset annust,</w:t>
      </w:r>
      <w:r w:rsidRPr="000F1AEA">
        <w:rPr>
          <w:spacing w:val="-1"/>
          <w:szCs w:val="22"/>
        </w:rPr>
        <w:t xml:space="preserve"> kui annus jäi eelmisel korral võtmata.</w:t>
      </w:r>
    </w:p>
    <w:p w14:paraId="49F9FF8D" w14:textId="77777777" w:rsidR="004D073F" w:rsidRPr="000F1AEA" w:rsidRDefault="00611C1B" w:rsidP="004D073F">
      <w:pPr>
        <w:widowControl w:val="0"/>
        <w:tabs>
          <w:tab w:val="clear" w:pos="567"/>
        </w:tabs>
        <w:autoSpaceDE w:val="0"/>
        <w:autoSpaceDN w:val="0"/>
        <w:spacing w:line="240" w:lineRule="auto"/>
        <w:ind w:left="117" w:right="166"/>
        <w:rPr>
          <w:szCs w:val="22"/>
        </w:rPr>
      </w:pPr>
      <w:r w:rsidRPr="000F1AEA">
        <w:rPr>
          <w:spacing w:val="-1"/>
          <w:szCs w:val="22"/>
        </w:rPr>
        <w:t>Võtmata jäänud annuse võite võtta, kui annuste vahele jääb vähemalt 4 tundi. Muul juhul oodake järgmise plaanipärase annuseni.</w:t>
      </w:r>
    </w:p>
    <w:p w14:paraId="49F9FF8E" w14:textId="77777777" w:rsidR="004D073F" w:rsidRPr="000F1AEA" w:rsidRDefault="004D073F" w:rsidP="004D073F">
      <w:pPr>
        <w:widowControl w:val="0"/>
        <w:tabs>
          <w:tab w:val="clear" w:pos="567"/>
        </w:tabs>
        <w:autoSpaceDE w:val="0"/>
        <w:autoSpaceDN w:val="0"/>
        <w:spacing w:before="10" w:line="240" w:lineRule="auto"/>
        <w:rPr>
          <w:szCs w:val="22"/>
        </w:rPr>
      </w:pPr>
    </w:p>
    <w:p w14:paraId="49F9FF8F" w14:textId="77777777" w:rsidR="004D073F" w:rsidRPr="000F1AEA" w:rsidRDefault="00611C1B" w:rsidP="004D073F">
      <w:pPr>
        <w:widowControl w:val="0"/>
        <w:tabs>
          <w:tab w:val="clear" w:pos="567"/>
        </w:tabs>
        <w:autoSpaceDE w:val="0"/>
        <w:autoSpaceDN w:val="0"/>
        <w:spacing w:before="1" w:line="240" w:lineRule="auto"/>
        <w:ind w:left="117"/>
        <w:rPr>
          <w:szCs w:val="22"/>
        </w:rPr>
      </w:pPr>
      <w:r w:rsidRPr="000F1AEA">
        <w:rPr>
          <w:spacing w:val="-1"/>
          <w:szCs w:val="22"/>
        </w:rPr>
        <w:t>Kui teil on lisaküsimusi selle ravimi kasutamise kohta, pidage nõu oma arsti või apteekriga.</w:t>
      </w:r>
    </w:p>
    <w:p w14:paraId="49F9FF90" w14:textId="77777777" w:rsidR="004D073F" w:rsidRPr="000F1AEA" w:rsidRDefault="004D073F" w:rsidP="004D073F">
      <w:pPr>
        <w:widowControl w:val="0"/>
        <w:tabs>
          <w:tab w:val="clear" w:pos="567"/>
        </w:tabs>
        <w:autoSpaceDE w:val="0"/>
        <w:autoSpaceDN w:val="0"/>
        <w:spacing w:line="240" w:lineRule="auto"/>
        <w:rPr>
          <w:szCs w:val="22"/>
        </w:rPr>
      </w:pPr>
    </w:p>
    <w:p w14:paraId="49F9FF91" w14:textId="77777777" w:rsidR="009B6496" w:rsidRPr="000F1AEA" w:rsidRDefault="009B6496" w:rsidP="004D073F">
      <w:pPr>
        <w:spacing w:line="240" w:lineRule="auto"/>
        <w:ind w:right="-2"/>
        <w:rPr>
          <w:szCs w:val="22"/>
        </w:rPr>
      </w:pPr>
    </w:p>
    <w:p w14:paraId="49F9FF92" w14:textId="77777777" w:rsidR="00991826" w:rsidRPr="000F1AEA"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0F1AEA">
        <w:rPr>
          <w:b/>
          <w:spacing w:val="-2"/>
          <w:szCs w:val="22"/>
        </w:rPr>
        <w:t>Võimalikud kõrvaltoimed</w:t>
      </w:r>
    </w:p>
    <w:p w14:paraId="49F9FF93" w14:textId="77777777" w:rsidR="00991826" w:rsidRPr="000F1AEA" w:rsidRDefault="00991826" w:rsidP="00991826">
      <w:pPr>
        <w:widowControl w:val="0"/>
        <w:tabs>
          <w:tab w:val="clear" w:pos="567"/>
        </w:tabs>
        <w:autoSpaceDE w:val="0"/>
        <w:autoSpaceDN w:val="0"/>
        <w:spacing w:before="9" w:line="240" w:lineRule="auto"/>
        <w:rPr>
          <w:b/>
          <w:szCs w:val="22"/>
        </w:rPr>
      </w:pPr>
    </w:p>
    <w:p w14:paraId="49F9FF94" w14:textId="77777777" w:rsidR="00991826" w:rsidRPr="000F1AEA" w:rsidRDefault="00611C1B" w:rsidP="00991826">
      <w:pPr>
        <w:widowControl w:val="0"/>
        <w:tabs>
          <w:tab w:val="clear" w:pos="567"/>
        </w:tabs>
        <w:autoSpaceDE w:val="0"/>
        <w:autoSpaceDN w:val="0"/>
        <w:spacing w:before="1" w:line="240" w:lineRule="auto"/>
        <w:ind w:left="117"/>
        <w:rPr>
          <w:spacing w:val="-2"/>
          <w:szCs w:val="22"/>
        </w:rPr>
      </w:pPr>
      <w:r w:rsidRPr="000F1AEA">
        <w:rPr>
          <w:spacing w:val="-2"/>
          <w:szCs w:val="22"/>
        </w:rPr>
        <w:t>Nagu kõik ravimid, võib ka see ravim põhjustada kõrvaltoimeid, kuigi kõigil neid ei teki.</w:t>
      </w:r>
    </w:p>
    <w:p w14:paraId="49F9FF95" w14:textId="77777777" w:rsidR="00991826" w:rsidRPr="000F1AEA" w:rsidRDefault="00991826" w:rsidP="00991826">
      <w:pPr>
        <w:widowControl w:val="0"/>
        <w:tabs>
          <w:tab w:val="clear" w:pos="567"/>
        </w:tabs>
        <w:autoSpaceDE w:val="0"/>
        <w:autoSpaceDN w:val="0"/>
        <w:spacing w:before="1" w:line="240" w:lineRule="auto"/>
        <w:ind w:left="117"/>
        <w:rPr>
          <w:spacing w:val="-2"/>
          <w:szCs w:val="22"/>
        </w:rPr>
      </w:pPr>
    </w:p>
    <w:p w14:paraId="49F9FF96" w14:textId="77777777" w:rsidR="00991826" w:rsidRPr="000F1AEA" w:rsidRDefault="00611C1B" w:rsidP="00991826">
      <w:pPr>
        <w:widowControl w:val="0"/>
        <w:tabs>
          <w:tab w:val="clear" w:pos="567"/>
        </w:tabs>
        <w:autoSpaceDE w:val="0"/>
        <w:autoSpaceDN w:val="0"/>
        <w:spacing w:before="1" w:line="240" w:lineRule="auto"/>
        <w:ind w:left="117"/>
        <w:rPr>
          <w:b/>
          <w:spacing w:val="-2"/>
          <w:szCs w:val="22"/>
          <w:u w:val="single"/>
        </w:rPr>
      </w:pPr>
      <w:r w:rsidRPr="000F1AEA">
        <w:rPr>
          <w:b/>
          <w:spacing w:val="-1"/>
          <w:szCs w:val="22"/>
          <w:u w:val="single"/>
        </w:rPr>
        <w:t>Tõsised kõrvaltoimed</w:t>
      </w:r>
    </w:p>
    <w:p w14:paraId="49F9FF97" w14:textId="77777777" w:rsidR="00991826" w:rsidRPr="000F1AEA" w:rsidRDefault="00991826" w:rsidP="00991826">
      <w:pPr>
        <w:widowControl w:val="0"/>
        <w:tabs>
          <w:tab w:val="clear" w:pos="567"/>
        </w:tabs>
        <w:autoSpaceDE w:val="0"/>
        <w:autoSpaceDN w:val="0"/>
        <w:spacing w:before="1" w:line="240" w:lineRule="auto"/>
        <w:ind w:left="117"/>
        <w:rPr>
          <w:b/>
          <w:spacing w:val="-2"/>
          <w:szCs w:val="22"/>
          <w:u w:val="single"/>
        </w:rPr>
      </w:pPr>
    </w:p>
    <w:p w14:paraId="49F9FF98" w14:textId="77777777" w:rsidR="00991826" w:rsidRPr="000F1AEA" w:rsidRDefault="00611C1B" w:rsidP="00991826">
      <w:pPr>
        <w:widowControl w:val="0"/>
        <w:tabs>
          <w:tab w:val="clear" w:pos="567"/>
        </w:tabs>
        <w:autoSpaceDE w:val="0"/>
        <w:autoSpaceDN w:val="0"/>
        <w:spacing w:before="1" w:line="240" w:lineRule="auto"/>
        <w:ind w:left="117"/>
        <w:rPr>
          <w:b/>
          <w:bCs/>
          <w:color w:val="000000"/>
          <w:szCs w:val="22"/>
        </w:rPr>
      </w:pPr>
      <w:r w:rsidRPr="000F1AEA">
        <w:rPr>
          <w:b/>
          <w:szCs w:val="22"/>
        </w:rPr>
        <w:t>PML ja väiksem lümfotsüütide arv</w:t>
      </w:r>
    </w:p>
    <w:p w14:paraId="49F9FF99" w14:textId="77777777" w:rsidR="00991826" w:rsidRPr="000F1AEA" w:rsidRDefault="00611C1B" w:rsidP="00D24ED2">
      <w:pPr>
        <w:widowControl w:val="0"/>
        <w:tabs>
          <w:tab w:val="clear" w:pos="567"/>
        </w:tabs>
        <w:autoSpaceDE w:val="0"/>
        <w:autoSpaceDN w:val="0"/>
        <w:spacing w:before="91" w:line="240" w:lineRule="auto"/>
        <w:ind w:left="118" w:right="166"/>
        <w:rPr>
          <w:szCs w:val="22"/>
        </w:rPr>
      </w:pPr>
      <w:r w:rsidRPr="000F1AEA">
        <w:rPr>
          <w:szCs w:val="22"/>
        </w:rPr>
        <w:t>PML-i esinemissagedust ei saa hinnata olemasolevate andmete alusel (teadmata).</w:t>
      </w:r>
    </w:p>
    <w:p w14:paraId="49F9FF9A" w14:textId="77777777" w:rsidR="00991826" w:rsidRPr="000F1AEA" w:rsidRDefault="00991826" w:rsidP="00991826">
      <w:pPr>
        <w:widowControl w:val="0"/>
        <w:tabs>
          <w:tab w:val="clear" w:pos="567"/>
        </w:tabs>
        <w:autoSpaceDE w:val="0"/>
        <w:autoSpaceDN w:val="0"/>
        <w:spacing w:before="1" w:line="240" w:lineRule="auto"/>
        <w:ind w:left="117"/>
        <w:rPr>
          <w:b/>
          <w:szCs w:val="22"/>
        </w:rPr>
      </w:pPr>
    </w:p>
    <w:p w14:paraId="49F9FF9B" w14:textId="5C5B5FFC" w:rsidR="00991826" w:rsidRPr="000F1AEA" w:rsidRDefault="00611C1B" w:rsidP="00991826">
      <w:pPr>
        <w:widowControl w:val="0"/>
        <w:tabs>
          <w:tab w:val="clear" w:pos="567"/>
        </w:tabs>
        <w:autoSpaceDE w:val="0"/>
        <w:autoSpaceDN w:val="0"/>
        <w:spacing w:before="91" w:line="240" w:lineRule="auto"/>
        <w:ind w:left="118" w:right="166"/>
        <w:rPr>
          <w:szCs w:val="22"/>
        </w:rPr>
      </w:pPr>
      <w:r w:rsidRPr="000F1AEA">
        <w:rPr>
          <w:spacing w:val="-1"/>
          <w:szCs w:val="22"/>
        </w:rPr>
        <w:t xml:space="preserve">RIULVY võib vähendada lümfotsüütide (teatud tüüpi valged verelibled) arvu. Valgete vereliblede </w:t>
      </w:r>
      <w:r w:rsidRPr="000F1AEA">
        <w:rPr>
          <w:spacing w:val="-1"/>
          <w:szCs w:val="22"/>
        </w:rPr>
        <w:lastRenderedPageBreak/>
        <w:t>vähesus võib suurendada teie infektsiooniriski, sh riski harvaesineva ajuinfektsiooni – progresseeruva multifokaalse leukoentsefalopaatia (PML) – tekkeks. PML võib lõppeda surmaga või põhjustada raske puude. PML-i on esinenud pärast ühe- kuni viieaastast ravi, mille tõttu peab teie arst kogu raviperioodi vältel pidevalt jälgima teie vere valgeliblede arvu ning te ise peate olema tähelepanelik allpool kirjeldatud PML-i võimalike sümptomite tekke suhtes. PML-i tekke risk võib olla suurem, kui olete varem võtnud mõnda immuunsüsteemi talitlust kahjustavat ravimit.</w:t>
      </w:r>
    </w:p>
    <w:p w14:paraId="49F9FF9C" w14:textId="77777777" w:rsidR="00991826" w:rsidRPr="000F1AEA" w:rsidRDefault="00991826" w:rsidP="00991826">
      <w:pPr>
        <w:widowControl w:val="0"/>
        <w:tabs>
          <w:tab w:val="clear" w:pos="567"/>
        </w:tabs>
        <w:autoSpaceDE w:val="0"/>
        <w:autoSpaceDN w:val="0"/>
        <w:spacing w:before="1" w:line="240" w:lineRule="auto"/>
        <w:rPr>
          <w:szCs w:val="22"/>
        </w:rPr>
      </w:pPr>
    </w:p>
    <w:p w14:paraId="49F9FF9D" w14:textId="77777777" w:rsidR="00991826" w:rsidRPr="000F1AEA" w:rsidRDefault="00611C1B" w:rsidP="00991826">
      <w:pPr>
        <w:widowControl w:val="0"/>
        <w:tabs>
          <w:tab w:val="clear" w:pos="567"/>
        </w:tabs>
        <w:autoSpaceDE w:val="0"/>
        <w:autoSpaceDN w:val="0"/>
        <w:spacing w:before="1" w:line="240" w:lineRule="auto"/>
        <w:ind w:left="118"/>
        <w:rPr>
          <w:szCs w:val="22"/>
        </w:rPr>
      </w:pPr>
      <w:r w:rsidRPr="000F1AEA">
        <w:rPr>
          <w:spacing w:val="-1"/>
          <w:szCs w:val="22"/>
        </w:rPr>
        <w:t xml:space="preserve">PML-i sümptomid võivad sarnaneda </w:t>
      </w:r>
      <w:r w:rsidRPr="000F1AEA">
        <w:rPr>
          <w:i/>
          <w:iCs/>
          <w:spacing w:val="-1"/>
          <w:szCs w:val="22"/>
        </w:rPr>
        <w:t>sclerosis multiplex</w:t>
      </w:r>
      <w:r w:rsidRPr="000F1AEA">
        <w:rPr>
          <w:spacing w:val="-1"/>
          <w:szCs w:val="22"/>
        </w:rPr>
        <w:t>’i ägenemisega. Sümptomiteks võivad olla ühe kehapoole nõrkuse teke või süvenemine; kohmakus; nägemise, mõtlemise või mälu muutused; segasus või isiksusemuutused või kõne- ja suhtlusraskused, mis kestavad kauem kui mõni päev.</w:t>
      </w:r>
    </w:p>
    <w:p w14:paraId="49F9FF9E" w14:textId="387E32F8" w:rsidR="00991826" w:rsidRPr="000F1AEA" w:rsidRDefault="00611C1B" w:rsidP="00991826">
      <w:pPr>
        <w:widowControl w:val="0"/>
        <w:tabs>
          <w:tab w:val="clear" w:pos="567"/>
        </w:tabs>
        <w:autoSpaceDE w:val="0"/>
        <w:autoSpaceDN w:val="0"/>
        <w:spacing w:line="240" w:lineRule="auto"/>
        <w:ind w:left="118" w:right="166"/>
        <w:rPr>
          <w:szCs w:val="22"/>
        </w:rPr>
      </w:pPr>
      <w:r w:rsidRPr="000F1AEA">
        <w:rPr>
          <w:spacing w:val="-1"/>
          <w:szCs w:val="22"/>
        </w:rPr>
        <w:t xml:space="preserve">Seetõttu on väga oluline rääkida oma arstiga niipea kui võimalik, kui tunnete ravi ajal, et teie </w:t>
      </w:r>
      <w:r w:rsidRPr="000F1AEA">
        <w:rPr>
          <w:i/>
          <w:iCs/>
          <w:spacing w:val="-1"/>
          <w:szCs w:val="22"/>
        </w:rPr>
        <w:t>sclerosis multiplex</w:t>
      </w:r>
      <w:r w:rsidRPr="000F1AEA">
        <w:rPr>
          <w:spacing w:val="-1"/>
          <w:szCs w:val="22"/>
        </w:rPr>
        <w:t xml:space="preserve"> ägeneb või kui märkate mis tahes uusi sümptomeid. Samuti rääkige oma partneri või hooldajatega ning teavitage neid oma ravist. Teil võib tekkida sümptomeid, mida te ise ei märka.</w:t>
      </w:r>
    </w:p>
    <w:p w14:paraId="49F9FF9F" w14:textId="77777777" w:rsidR="00991826" w:rsidRPr="000F1AEA" w:rsidRDefault="00991826" w:rsidP="00991826">
      <w:pPr>
        <w:widowControl w:val="0"/>
        <w:tabs>
          <w:tab w:val="clear" w:pos="567"/>
        </w:tabs>
        <w:autoSpaceDE w:val="0"/>
        <w:autoSpaceDN w:val="0"/>
        <w:spacing w:before="1" w:line="240" w:lineRule="auto"/>
        <w:rPr>
          <w:szCs w:val="22"/>
        </w:rPr>
      </w:pPr>
    </w:p>
    <w:p w14:paraId="49F9FFA0" w14:textId="272C1D10" w:rsidR="00991826" w:rsidRPr="000F1AEA" w:rsidRDefault="007F1616" w:rsidP="00D24ED2">
      <w:pPr>
        <w:widowControl w:val="0"/>
        <w:tabs>
          <w:tab w:val="clear" w:pos="567"/>
          <w:tab w:val="left" w:pos="684"/>
        </w:tabs>
        <w:autoSpaceDE w:val="0"/>
        <w:autoSpaceDN w:val="0"/>
        <w:spacing w:line="240" w:lineRule="auto"/>
        <w:ind w:left="118" w:right="-1"/>
        <w:outlineLvl w:val="0"/>
        <w:rPr>
          <w:b/>
          <w:bCs/>
          <w:szCs w:val="22"/>
        </w:rPr>
      </w:pPr>
      <w:r w:rsidRPr="000F1AEA">
        <w:rPr>
          <w:rFonts w:ascii="Wingdings" w:eastAsia="Wingdings" w:hAnsi="Wingdings" w:cs="Wingdings"/>
          <w:bCs/>
          <w:spacing w:val="-10"/>
          <w:szCs w:val="22"/>
        </w:rPr>
        <w:t></w:t>
      </w:r>
      <w:r w:rsidR="00611C1B" w:rsidRPr="000F1AEA">
        <w:rPr>
          <w:bCs/>
          <w:szCs w:val="22"/>
        </w:rPr>
        <w:tab/>
      </w:r>
      <w:r w:rsidR="00611C1B" w:rsidRPr="000F1AEA">
        <w:rPr>
          <w:b/>
          <w:spacing w:val="-1"/>
          <w:szCs w:val="22"/>
        </w:rPr>
        <w:t>Helistage kohe oma arstile, kui märkate ükskõik millist neist sümptomeist</w:t>
      </w:r>
    </w:p>
    <w:p w14:paraId="49F9FFA1" w14:textId="77777777" w:rsidR="00991826" w:rsidRPr="000F1AEA"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49F9FFA2" w14:textId="77777777" w:rsidR="00991826" w:rsidRPr="000F1AEA"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0F1AEA">
        <w:rPr>
          <w:b/>
          <w:szCs w:val="22"/>
        </w:rPr>
        <w:t>Rasked allergilised reaktsioonid</w:t>
      </w:r>
    </w:p>
    <w:p w14:paraId="49F9FFA3" w14:textId="77777777" w:rsidR="00991826" w:rsidRPr="000F1AEA" w:rsidRDefault="00611C1B" w:rsidP="00991826">
      <w:pPr>
        <w:widowControl w:val="0"/>
        <w:tabs>
          <w:tab w:val="clear" w:pos="567"/>
        </w:tabs>
        <w:autoSpaceDE w:val="0"/>
        <w:autoSpaceDN w:val="0"/>
        <w:spacing w:before="2" w:line="240" w:lineRule="auto"/>
        <w:ind w:left="118"/>
        <w:rPr>
          <w:szCs w:val="22"/>
        </w:rPr>
      </w:pPr>
      <w:r w:rsidRPr="000F1AEA">
        <w:rPr>
          <w:spacing w:val="-2"/>
          <w:szCs w:val="22"/>
        </w:rPr>
        <w:t>Raskete allergiliste reaktsioonide esinemissagedust ei saa hinnata olemasolevate andmete alusel (teadmata).</w:t>
      </w:r>
    </w:p>
    <w:p w14:paraId="49F9FFA4" w14:textId="77777777" w:rsidR="00991826" w:rsidRPr="000F1AEA" w:rsidRDefault="00991826" w:rsidP="00991826">
      <w:pPr>
        <w:widowControl w:val="0"/>
        <w:tabs>
          <w:tab w:val="clear" w:pos="567"/>
        </w:tabs>
        <w:autoSpaceDE w:val="0"/>
        <w:autoSpaceDN w:val="0"/>
        <w:spacing w:line="240" w:lineRule="auto"/>
        <w:rPr>
          <w:szCs w:val="22"/>
        </w:rPr>
      </w:pPr>
    </w:p>
    <w:p w14:paraId="49F9FFA5" w14:textId="77777777" w:rsidR="00991826" w:rsidRPr="000F1AEA" w:rsidRDefault="00611C1B" w:rsidP="00991826">
      <w:pPr>
        <w:widowControl w:val="0"/>
        <w:tabs>
          <w:tab w:val="clear" w:pos="567"/>
        </w:tabs>
        <w:autoSpaceDE w:val="0"/>
        <w:autoSpaceDN w:val="0"/>
        <w:spacing w:line="240" w:lineRule="auto"/>
        <w:ind w:left="118" w:hanging="1"/>
        <w:rPr>
          <w:szCs w:val="22"/>
        </w:rPr>
      </w:pPr>
      <w:r w:rsidRPr="000F1AEA">
        <w:rPr>
          <w:spacing w:val="-1"/>
          <w:szCs w:val="22"/>
        </w:rPr>
        <w:t>Näo või keha punaseks muutumine (</w:t>
      </w:r>
      <w:r w:rsidRPr="000F1AEA">
        <w:rPr>
          <w:i/>
          <w:szCs w:val="22"/>
        </w:rPr>
        <w:t>õhetus</w:t>
      </w:r>
      <w:r w:rsidRPr="000F1AEA">
        <w:rPr>
          <w:spacing w:val="-1"/>
          <w:szCs w:val="22"/>
        </w:rPr>
        <w:t xml:space="preserve">) on väga sage kõrvaltoime. Aga kui õhetusega kaasneb punetav lööve või nõgestõbi </w:t>
      </w:r>
      <w:r w:rsidRPr="000F1AEA">
        <w:rPr>
          <w:b/>
          <w:szCs w:val="22"/>
        </w:rPr>
        <w:t xml:space="preserve">ja </w:t>
      </w:r>
      <w:r w:rsidRPr="000F1AEA">
        <w:rPr>
          <w:szCs w:val="22"/>
        </w:rPr>
        <w:t>teil tekib midagi järgmistest sümptomitest:</w:t>
      </w:r>
    </w:p>
    <w:p w14:paraId="49F9FFA6" w14:textId="77777777" w:rsidR="00991826" w:rsidRPr="000F1AEA" w:rsidRDefault="00991826" w:rsidP="00991826">
      <w:pPr>
        <w:widowControl w:val="0"/>
        <w:tabs>
          <w:tab w:val="clear" w:pos="567"/>
        </w:tabs>
        <w:autoSpaceDE w:val="0"/>
        <w:autoSpaceDN w:val="0"/>
        <w:spacing w:line="240" w:lineRule="auto"/>
        <w:ind w:left="118" w:hanging="1"/>
        <w:rPr>
          <w:szCs w:val="22"/>
        </w:rPr>
      </w:pPr>
    </w:p>
    <w:p w14:paraId="49F9FFA7" w14:textId="0557E285" w:rsidR="00991826" w:rsidRPr="000F1AEA"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0F1AEA">
        <w:rPr>
          <w:spacing w:val="-2"/>
          <w:szCs w:val="22"/>
        </w:rPr>
        <w:t xml:space="preserve">näo, huulte, suu või keele turse </w:t>
      </w:r>
      <w:r w:rsidRPr="000F1AEA">
        <w:rPr>
          <w:i/>
          <w:spacing w:val="-2"/>
          <w:szCs w:val="22"/>
        </w:rPr>
        <w:t>(angioödeem)</w:t>
      </w:r>
      <w:r w:rsidR="00113B6A">
        <w:rPr>
          <w:iCs/>
          <w:spacing w:val="-2"/>
          <w:szCs w:val="22"/>
        </w:rPr>
        <w:t>;</w:t>
      </w:r>
    </w:p>
    <w:p w14:paraId="49F9FFA8" w14:textId="1799BF17" w:rsidR="00991826" w:rsidRPr="000F1AEA"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0F1AEA">
        <w:rPr>
          <w:spacing w:val="-2"/>
          <w:szCs w:val="22"/>
        </w:rPr>
        <w:t xml:space="preserve">vilisev hingamine, hingamisraskused või õhupuudus </w:t>
      </w:r>
      <w:r w:rsidRPr="000F1AEA">
        <w:rPr>
          <w:i/>
          <w:spacing w:val="-2"/>
          <w:szCs w:val="22"/>
        </w:rPr>
        <w:t>(düspnoe, hüpoksia)</w:t>
      </w:r>
      <w:r w:rsidR="00113B6A">
        <w:rPr>
          <w:iCs/>
          <w:spacing w:val="-2"/>
          <w:szCs w:val="22"/>
        </w:rPr>
        <w:t>;</w:t>
      </w:r>
    </w:p>
    <w:p w14:paraId="49F9FFA9" w14:textId="0044A6BB" w:rsidR="00991826" w:rsidRPr="000F1AEA"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0F1AEA">
        <w:rPr>
          <w:spacing w:val="-2"/>
          <w:szCs w:val="22"/>
        </w:rPr>
        <w:t xml:space="preserve">pearinglus või teadvusekaotus </w:t>
      </w:r>
      <w:r w:rsidRPr="000F1AEA">
        <w:rPr>
          <w:i/>
          <w:spacing w:val="-2"/>
          <w:szCs w:val="22"/>
        </w:rPr>
        <w:t>(hüpotensioon)</w:t>
      </w:r>
      <w:r w:rsidR="00113B6A">
        <w:rPr>
          <w:iCs/>
          <w:spacing w:val="-2"/>
          <w:szCs w:val="22"/>
        </w:rPr>
        <w:t>.</w:t>
      </w:r>
    </w:p>
    <w:p w14:paraId="49F9FFAA" w14:textId="77777777" w:rsidR="00991826" w:rsidRPr="000F1AEA" w:rsidRDefault="00991826" w:rsidP="00991826">
      <w:pPr>
        <w:widowControl w:val="0"/>
        <w:tabs>
          <w:tab w:val="clear" w:pos="567"/>
          <w:tab w:val="left" w:pos="684"/>
        </w:tabs>
        <w:autoSpaceDE w:val="0"/>
        <w:autoSpaceDN w:val="0"/>
        <w:spacing w:before="1" w:line="240" w:lineRule="auto"/>
        <w:ind w:left="684"/>
        <w:rPr>
          <w:i/>
          <w:szCs w:val="22"/>
        </w:rPr>
      </w:pPr>
    </w:p>
    <w:p w14:paraId="49F9FFAB" w14:textId="77777777" w:rsidR="00991826" w:rsidRPr="000F1AEA" w:rsidRDefault="00611C1B" w:rsidP="00991826">
      <w:pPr>
        <w:widowControl w:val="0"/>
        <w:tabs>
          <w:tab w:val="clear" w:pos="567"/>
        </w:tabs>
        <w:autoSpaceDE w:val="0"/>
        <w:autoSpaceDN w:val="0"/>
        <w:spacing w:before="1" w:line="240" w:lineRule="auto"/>
        <w:ind w:left="118"/>
        <w:rPr>
          <w:i/>
          <w:szCs w:val="22"/>
        </w:rPr>
      </w:pPr>
      <w:r w:rsidRPr="000F1AEA">
        <w:rPr>
          <w:spacing w:val="-2"/>
          <w:szCs w:val="22"/>
        </w:rPr>
        <w:t xml:space="preserve">siis võib see viidata raskele allergilisele reaktsioonile </w:t>
      </w:r>
      <w:r w:rsidRPr="000F1AEA">
        <w:rPr>
          <w:i/>
          <w:spacing w:val="-2"/>
          <w:szCs w:val="22"/>
        </w:rPr>
        <w:t>(anafülaksia)</w:t>
      </w:r>
      <w:r w:rsidRPr="000F1AEA">
        <w:rPr>
          <w:spacing w:val="-2"/>
          <w:szCs w:val="22"/>
        </w:rPr>
        <w:t>.</w:t>
      </w:r>
    </w:p>
    <w:p w14:paraId="49F9FFAC" w14:textId="77777777" w:rsidR="00991826" w:rsidRPr="000F1AEA" w:rsidRDefault="00991826" w:rsidP="00991826">
      <w:pPr>
        <w:widowControl w:val="0"/>
        <w:tabs>
          <w:tab w:val="clear" w:pos="567"/>
        </w:tabs>
        <w:autoSpaceDE w:val="0"/>
        <w:autoSpaceDN w:val="0"/>
        <w:spacing w:before="9" w:line="240" w:lineRule="auto"/>
        <w:rPr>
          <w:i/>
          <w:szCs w:val="22"/>
        </w:rPr>
      </w:pPr>
    </w:p>
    <w:p w14:paraId="49F9FFAD" w14:textId="532081EE" w:rsidR="00991826" w:rsidRPr="000F1AEA" w:rsidRDefault="007F1616" w:rsidP="00991826">
      <w:pPr>
        <w:widowControl w:val="0"/>
        <w:tabs>
          <w:tab w:val="clear" w:pos="567"/>
          <w:tab w:val="left" w:pos="684"/>
        </w:tabs>
        <w:autoSpaceDE w:val="0"/>
        <w:autoSpaceDN w:val="0"/>
        <w:spacing w:line="480" w:lineRule="auto"/>
        <w:ind w:left="118" w:right="-188"/>
        <w:outlineLvl w:val="0"/>
        <w:rPr>
          <w:b/>
          <w:bCs/>
          <w:szCs w:val="22"/>
        </w:rPr>
      </w:pPr>
      <w:r w:rsidRPr="0042299D">
        <w:rPr>
          <w:rFonts w:ascii="Wingdings" w:eastAsia="Wingdings" w:hAnsi="Wingdings" w:cs="Wingdings"/>
          <w:bCs/>
          <w:spacing w:val="-10"/>
          <w:szCs w:val="22"/>
        </w:rPr>
        <w:t></w:t>
      </w:r>
      <w:r w:rsidR="00611C1B" w:rsidRPr="000F1AEA">
        <w:rPr>
          <w:bCs/>
          <w:szCs w:val="22"/>
        </w:rPr>
        <w:tab/>
      </w:r>
      <w:r w:rsidR="00611C1B" w:rsidRPr="000F1AEA">
        <w:rPr>
          <w:b/>
          <w:spacing w:val="-2"/>
          <w:szCs w:val="22"/>
        </w:rPr>
        <w:t>Lõpetage RIULVY võtmine ja helistage kohe arstile</w:t>
      </w:r>
    </w:p>
    <w:p w14:paraId="49F9FFAE" w14:textId="77777777" w:rsidR="00991826" w:rsidRPr="000F1AEA"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0F1AEA">
        <w:rPr>
          <w:b/>
          <w:szCs w:val="22"/>
          <w:u w:val="single"/>
        </w:rPr>
        <w:t>Muud kõrvaltoimed</w:t>
      </w:r>
    </w:p>
    <w:p w14:paraId="49F9FFAF" w14:textId="77777777" w:rsidR="00991826" w:rsidRPr="000F1AEA" w:rsidRDefault="00611C1B" w:rsidP="00991826">
      <w:pPr>
        <w:widowControl w:val="0"/>
        <w:tabs>
          <w:tab w:val="clear" w:pos="567"/>
        </w:tabs>
        <w:autoSpaceDE w:val="0"/>
        <w:autoSpaceDN w:val="0"/>
        <w:spacing w:before="1" w:line="252" w:lineRule="exact"/>
        <w:ind w:left="118"/>
        <w:rPr>
          <w:szCs w:val="22"/>
        </w:rPr>
      </w:pPr>
      <w:r w:rsidRPr="000F1AEA">
        <w:rPr>
          <w:b/>
          <w:spacing w:val="-1"/>
          <w:szCs w:val="22"/>
        </w:rPr>
        <w:t xml:space="preserve">Väga sage </w:t>
      </w:r>
      <w:r w:rsidRPr="000F1AEA">
        <w:rPr>
          <w:spacing w:val="-2"/>
          <w:szCs w:val="22"/>
        </w:rPr>
        <w:t>(võivad esineda rohkem kui 1-l inimesel 10-st)</w:t>
      </w:r>
      <w:r w:rsidRPr="000F1AEA">
        <w:rPr>
          <w:bCs/>
          <w:spacing w:val="-1"/>
          <w:szCs w:val="22"/>
        </w:rPr>
        <w:t>:</w:t>
      </w:r>
    </w:p>
    <w:p w14:paraId="49F9FFB0" w14:textId="77777777" w:rsidR="00991826" w:rsidRPr="000F1AEA"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0F1AEA">
        <w:rPr>
          <w:spacing w:val="-1"/>
          <w:szCs w:val="22"/>
        </w:rPr>
        <w:t xml:space="preserve">näo või keha punaseks muutumine, sooja-, kuuma-, põletustunne või kihelus </w:t>
      </w:r>
      <w:r w:rsidRPr="000F1AEA">
        <w:rPr>
          <w:i/>
          <w:spacing w:val="-2"/>
          <w:szCs w:val="22"/>
        </w:rPr>
        <w:t>(õhetus)</w:t>
      </w:r>
      <w:r w:rsidRPr="000F1AEA">
        <w:rPr>
          <w:spacing w:val="-1"/>
          <w:szCs w:val="22"/>
        </w:rPr>
        <w:t>;</w:t>
      </w:r>
    </w:p>
    <w:p w14:paraId="49F9FFB1" w14:textId="77777777" w:rsidR="00991826" w:rsidRPr="000F1AEA"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0F1AEA">
        <w:rPr>
          <w:spacing w:val="-2"/>
          <w:szCs w:val="22"/>
        </w:rPr>
        <w:t xml:space="preserve">vedel väljaheide </w:t>
      </w:r>
      <w:r w:rsidRPr="000F1AEA">
        <w:rPr>
          <w:i/>
          <w:spacing w:val="-2"/>
          <w:szCs w:val="22"/>
        </w:rPr>
        <w:t>(kõhulahtisus)</w:t>
      </w:r>
      <w:r w:rsidRPr="000F1AEA">
        <w:rPr>
          <w:spacing w:val="-2"/>
          <w:szCs w:val="22"/>
        </w:rPr>
        <w:t>;</w:t>
      </w:r>
    </w:p>
    <w:p w14:paraId="49F9FFB2" w14:textId="77777777" w:rsidR="00991826" w:rsidRPr="000F1AEA"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0F1AEA">
        <w:rPr>
          <w:spacing w:val="-1"/>
          <w:szCs w:val="22"/>
        </w:rPr>
        <w:t xml:space="preserve">halb enesetunne </w:t>
      </w:r>
      <w:r w:rsidRPr="000F1AEA">
        <w:rPr>
          <w:i/>
          <w:spacing w:val="-2"/>
          <w:szCs w:val="22"/>
        </w:rPr>
        <w:t>(iiveldus)</w:t>
      </w:r>
      <w:r w:rsidRPr="000F1AEA">
        <w:rPr>
          <w:spacing w:val="-1"/>
          <w:szCs w:val="22"/>
        </w:rPr>
        <w:t>;</w:t>
      </w:r>
    </w:p>
    <w:p w14:paraId="49F9FFB3" w14:textId="77777777" w:rsidR="00991826" w:rsidRPr="000F1AEA"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0F1AEA">
        <w:rPr>
          <w:spacing w:val="-1"/>
          <w:szCs w:val="22"/>
        </w:rPr>
        <w:t>kõhuvalu või kõhukrambid.</w:t>
      </w:r>
    </w:p>
    <w:p w14:paraId="49F9FFB4" w14:textId="77777777" w:rsidR="00991826" w:rsidRPr="000F1AEA" w:rsidRDefault="00991826" w:rsidP="00991826">
      <w:pPr>
        <w:widowControl w:val="0"/>
        <w:tabs>
          <w:tab w:val="clear" w:pos="567"/>
        </w:tabs>
        <w:autoSpaceDE w:val="0"/>
        <w:autoSpaceDN w:val="0"/>
        <w:spacing w:before="9" w:line="240" w:lineRule="auto"/>
        <w:rPr>
          <w:szCs w:val="22"/>
        </w:rPr>
      </w:pPr>
    </w:p>
    <w:p w14:paraId="49F9FFB5" w14:textId="0AD5CBE2" w:rsidR="00991826" w:rsidRPr="000F1AEA" w:rsidRDefault="007F1616" w:rsidP="00991826">
      <w:pPr>
        <w:widowControl w:val="0"/>
        <w:tabs>
          <w:tab w:val="clear" w:pos="567"/>
          <w:tab w:val="left" w:pos="684"/>
        </w:tabs>
        <w:autoSpaceDE w:val="0"/>
        <w:autoSpaceDN w:val="0"/>
        <w:spacing w:before="1" w:line="240" w:lineRule="auto"/>
        <w:ind w:left="118"/>
        <w:rPr>
          <w:szCs w:val="22"/>
        </w:rPr>
      </w:pPr>
      <w:r w:rsidRPr="000F1AEA">
        <w:rPr>
          <w:rFonts w:ascii="Wingdings" w:eastAsia="Wingdings" w:hAnsi="Wingdings" w:cs="Wingdings"/>
          <w:bCs/>
          <w:spacing w:val="-10"/>
          <w:szCs w:val="22"/>
        </w:rPr>
        <w:t></w:t>
      </w:r>
      <w:r w:rsidR="00611C1B" w:rsidRPr="000F1AEA">
        <w:rPr>
          <w:szCs w:val="22"/>
        </w:rPr>
        <w:tab/>
      </w:r>
      <w:r w:rsidR="00611C1B" w:rsidRPr="000F1AEA">
        <w:rPr>
          <w:b/>
          <w:spacing w:val="-2"/>
          <w:szCs w:val="22"/>
        </w:rPr>
        <w:t xml:space="preserve">Ravimi võtmine koos toiduga </w:t>
      </w:r>
      <w:r w:rsidR="00611C1B" w:rsidRPr="000F1AEA">
        <w:rPr>
          <w:spacing w:val="-1"/>
          <w:szCs w:val="22"/>
        </w:rPr>
        <w:t>aitab vähendada ülalloetletud kõrvaltoimeid</w:t>
      </w:r>
    </w:p>
    <w:p w14:paraId="49F9FFB6" w14:textId="77777777" w:rsidR="00991826" w:rsidRPr="000F1AEA" w:rsidRDefault="00991826" w:rsidP="00991826">
      <w:pPr>
        <w:widowControl w:val="0"/>
        <w:tabs>
          <w:tab w:val="clear" w:pos="567"/>
        </w:tabs>
        <w:autoSpaceDE w:val="0"/>
        <w:autoSpaceDN w:val="0"/>
        <w:spacing w:line="240" w:lineRule="auto"/>
        <w:rPr>
          <w:szCs w:val="22"/>
        </w:rPr>
      </w:pPr>
    </w:p>
    <w:p w14:paraId="49F9FFB7" w14:textId="70053808" w:rsidR="00991826" w:rsidRPr="000F1AEA" w:rsidRDefault="00611C1B" w:rsidP="00991826">
      <w:pPr>
        <w:widowControl w:val="0"/>
        <w:tabs>
          <w:tab w:val="clear" w:pos="567"/>
        </w:tabs>
        <w:autoSpaceDE w:val="0"/>
        <w:autoSpaceDN w:val="0"/>
        <w:spacing w:line="240" w:lineRule="auto"/>
        <w:ind w:left="118"/>
        <w:rPr>
          <w:szCs w:val="22"/>
        </w:rPr>
      </w:pPr>
      <w:r w:rsidRPr="000F1AEA">
        <w:rPr>
          <w:spacing w:val="-1"/>
          <w:szCs w:val="22"/>
        </w:rPr>
        <w:t>Ketoonide nimelised ained, mida keha loomulikul teel toodab, ilmnevad väga sagedasti uriinianalüüsides ravi ajal RIULVY-ga.</w:t>
      </w:r>
    </w:p>
    <w:p w14:paraId="49F9FFB8" w14:textId="77777777" w:rsidR="00991826" w:rsidRPr="000F1AEA" w:rsidRDefault="00991826" w:rsidP="00991826">
      <w:pPr>
        <w:widowControl w:val="0"/>
        <w:tabs>
          <w:tab w:val="clear" w:pos="567"/>
        </w:tabs>
        <w:autoSpaceDE w:val="0"/>
        <w:autoSpaceDN w:val="0"/>
        <w:spacing w:before="11" w:line="240" w:lineRule="auto"/>
        <w:rPr>
          <w:szCs w:val="22"/>
        </w:rPr>
      </w:pPr>
    </w:p>
    <w:p w14:paraId="49F9FFB9" w14:textId="77777777" w:rsidR="00991826" w:rsidRPr="000F1AEA" w:rsidRDefault="00611C1B" w:rsidP="00991826">
      <w:pPr>
        <w:widowControl w:val="0"/>
        <w:tabs>
          <w:tab w:val="clear" w:pos="567"/>
        </w:tabs>
        <w:autoSpaceDE w:val="0"/>
        <w:autoSpaceDN w:val="0"/>
        <w:spacing w:line="240" w:lineRule="auto"/>
        <w:ind w:left="118" w:right="166"/>
        <w:rPr>
          <w:szCs w:val="22"/>
        </w:rPr>
      </w:pPr>
      <w:r w:rsidRPr="000F1AEA">
        <w:rPr>
          <w:b/>
          <w:spacing w:val="-1"/>
          <w:szCs w:val="22"/>
        </w:rPr>
        <w:t xml:space="preserve">Rääkige oma arstiga, </w:t>
      </w:r>
      <w:r w:rsidRPr="000F1AEA">
        <w:rPr>
          <w:spacing w:val="-1"/>
          <w:szCs w:val="22"/>
        </w:rPr>
        <w:t>kuidas nende kõrvaltoimetega toime tulla. Teie arst võib vähendada annust. Ärge vähendage annust enne nõupidamist oma arstiga.</w:t>
      </w:r>
    </w:p>
    <w:p w14:paraId="49F9FFBA" w14:textId="77777777" w:rsidR="00991826" w:rsidRPr="000F1AEA" w:rsidRDefault="00991826" w:rsidP="00991826">
      <w:pPr>
        <w:widowControl w:val="0"/>
        <w:tabs>
          <w:tab w:val="clear" w:pos="567"/>
        </w:tabs>
        <w:autoSpaceDE w:val="0"/>
        <w:autoSpaceDN w:val="0"/>
        <w:spacing w:before="1" w:line="240" w:lineRule="auto"/>
        <w:rPr>
          <w:szCs w:val="22"/>
        </w:rPr>
      </w:pPr>
    </w:p>
    <w:p w14:paraId="49F9FFBB" w14:textId="77777777" w:rsidR="00991826" w:rsidRPr="000F1AEA" w:rsidRDefault="00611C1B" w:rsidP="00991826">
      <w:pPr>
        <w:widowControl w:val="0"/>
        <w:tabs>
          <w:tab w:val="clear" w:pos="567"/>
        </w:tabs>
        <w:autoSpaceDE w:val="0"/>
        <w:autoSpaceDN w:val="0"/>
        <w:spacing w:before="1" w:line="252" w:lineRule="exact"/>
        <w:ind w:left="118"/>
        <w:rPr>
          <w:szCs w:val="22"/>
        </w:rPr>
      </w:pPr>
      <w:r w:rsidRPr="000F1AEA">
        <w:rPr>
          <w:b/>
          <w:spacing w:val="-2"/>
          <w:szCs w:val="22"/>
        </w:rPr>
        <w:t xml:space="preserve">Sage </w:t>
      </w:r>
      <w:r w:rsidRPr="000F1AEA">
        <w:rPr>
          <w:spacing w:val="-1"/>
          <w:szCs w:val="22"/>
        </w:rPr>
        <w:t>(võivad esineda kuni 1-l inimesel 10-st)</w:t>
      </w:r>
      <w:r w:rsidRPr="000F1AEA">
        <w:rPr>
          <w:bCs/>
          <w:spacing w:val="-2"/>
          <w:szCs w:val="22"/>
        </w:rPr>
        <w:t>:</w:t>
      </w:r>
    </w:p>
    <w:p w14:paraId="49F9FFBC" w14:textId="77777777" w:rsidR="00991826" w:rsidRPr="000F1AEA" w:rsidRDefault="00611C1B" w:rsidP="00081712">
      <w:pPr>
        <w:widowControl w:val="0"/>
        <w:numPr>
          <w:ilvl w:val="0"/>
          <w:numId w:val="29"/>
        </w:numPr>
        <w:tabs>
          <w:tab w:val="clear" w:pos="567"/>
          <w:tab w:val="left" w:pos="684"/>
        </w:tabs>
        <w:autoSpaceDE w:val="0"/>
        <w:autoSpaceDN w:val="0"/>
        <w:spacing w:line="240" w:lineRule="auto"/>
        <w:ind w:hanging="566"/>
        <w:rPr>
          <w:szCs w:val="22"/>
        </w:rPr>
      </w:pPr>
      <w:r w:rsidRPr="000F1AEA">
        <w:rPr>
          <w:spacing w:val="-1"/>
          <w:szCs w:val="22"/>
        </w:rPr>
        <w:t>soolestiku limaskesta põletik (</w:t>
      </w:r>
      <w:r w:rsidRPr="000F1AEA">
        <w:rPr>
          <w:i/>
          <w:spacing w:val="-2"/>
          <w:szCs w:val="22"/>
        </w:rPr>
        <w:t>gastroenteriit</w:t>
      </w:r>
      <w:r w:rsidRPr="000F1AEA">
        <w:rPr>
          <w:spacing w:val="-2"/>
          <w:szCs w:val="22"/>
        </w:rPr>
        <w:t>)</w:t>
      </w:r>
      <w:r w:rsidRPr="000F1AEA">
        <w:rPr>
          <w:spacing w:val="-1"/>
          <w:szCs w:val="22"/>
        </w:rPr>
        <w:t>;</w:t>
      </w:r>
    </w:p>
    <w:p w14:paraId="49F9FFBD" w14:textId="77777777" w:rsidR="00991826" w:rsidRPr="000F1AEA" w:rsidRDefault="00611C1B" w:rsidP="00081712">
      <w:pPr>
        <w:widowControl w:val="0"/>
        <w:numPr>
          <w:ilvl w:val="0"/>
          <w:numId w:val="29"/>
        </w:numPr>
        <w:tabs>
          <w:tab w:val="clear" w:pos="567"/>
          <w:tab w:val="left" w:pos="684"/>
        </w:tabs>
        <w:autoSpaceDE w:val="0"/>
        <w:autoSpaceDN w:val="0"/>
        <w:spacing w:before="1" w:line="240" w:lineRule="auto"/>
        <w:ind w:hanging="566"/>
        <w:rPr>
          <w:i/>
          <w:szCs w:val="22"/>
        </w:rPr>
      </w:pPr>
      <w:r w:rsidRPr="000F1AEA">
        <w:rPr>
          <w:spacing w:val="-1"/>
          <w:szCs w:val="22"/>
        </w:rPr>
        <w:t xml:space="preserve">süda on paha </w:t>
      </w:r>
      <w:r w:rsidRPr="000F1AEA">
        <w:rPr>
          <w:i/>
          <w:spacing w:val="-2"/>
          <w:szCs w:val="22"/>
        </w:rPr>
        <w:t>(oksendamine)</w:t>
      </w:r>
      <w:r w:rsidRPr="000F1AEA">
        <w:rPr>
          <w:spacing w:val="-1"/>
          <w:szCs w:val="22"/>
        </w:rPr>
        <w:t>;</w:t>
      </w:r>
    </w:p>
    <w:p w14:paraId="49F9FFBE" w14:textId="77777777" w:rsidR="00991826" w:rsidRPr="000F1AEA" w:rsidRDefault="00611C1B" w:rsidP="00081712">
      <w:pPr>
        <w:widowControl w:val="0"/>
        <w:numPr>
          <w:ilvl w:val="0"/>
          <w:numId w:val="29"/>
        </w:numPr>
        <w:tabs>
          <w:tab w:val="clear" w:pos="567"/>
          <w:tab w:val="left" w:pos="684"/>
        </w:tabs>
        <w:autoSpaceDE w:val="0"/>
        <w:autoSpaceDN w:val="0"/>
        <w:spacing w:line="240" w:lineRule="auto"/>
        <w:rPr>
          <w:szCs w:val="22"/>
        </w:rPr>
      </w:pPr>
      <w:r w:rsidRPr="000F1AEA">
        <w:rPr>
          <w:spacing w:val="-2"/>
          <w:szCs w:val="22"/>
        </w:rPr>
        <w:t>seedehäired (</w:t>
      </w:r>
      <w:r w:rsidRPr="000F1AEA">
        <w:rPr>
          <w:i/>
          <w:spacing w:val="-2"/>
          <w:szCs w:val="22"/>
        </w:rPr>
        <w:t>düspepsia</w:t>
      </w:r>
      <w:r w:rsidRPr="000F1AEA">
        <w:rPr>
          <w:spacing w:val="-2"/>
          <w:szCs w:val="22"/>
        </w:rPr>
        <w:t>);</w:t>
      </w:r>
    </w:p>
    <w:p w14:paraId="49F9FFBF" w14:textId="77777777" w:rsidR="00991826" w:rsidRPr="000F1AEA" w:rsidRDefault="00611C1B" w:rsidP="00081712">
      <w:pPr>
        <w:widowControl w:val="0"/>
        <w:numPr>
          <w:ilvl w:val="0"/>
          <w:numId w:val="29"/>
        </w:numPr>
        <w:tabs>
          <w:tab w:val="clear" w:pos="567"/>
          <w:tab w:val="left" w:pos="684"/>
        </w:tabs>
        <w:autoSpaceDE w:val="0"/>
        <w:autoSpaceDN w:val="0"/>
        <w:spacing w:line="240" w:lineRule="auto"/>
        <w:ind w:hanging="566"/>
        <w:rPr>
          <w:szCs w:val="22"/>
        </w:rPr>
      </w:pPr>
      <w:r w:rsidRPr="000F1AEA">
        <w:rPr>
          <w:spacing w:val="-1"/>
          <w:szCs w:val="22"/>
        </w:rPr>
        <w:t>mao limaskesta põletik (</w:t>
      </w:r>
      <w:r w:rsidRPr="000F1AEA">
        <w:rPr>
          <w:i/>
          <w:spacing w:val="-2"/>
          <w:szCs w:val="22"/>
        </w:rPr>
        <w:t>gastriit</w:t>
      </w:r>
      <w:r w:rsidRPr="000F1AEA">
        <w:rPr>
          <w:spacing w:val="-2"/>
          <w:szCs w:val="22"/>
        </w:rPr>
        <w:t>);</w:t>
      </w:r>
    </w:p>
    <w:p w14:paraId="49F9FFC0" w14:textId="77777777" w:rsidR="00991826" w:rsidRPr="000F1AEA" w:rsidRDefault="00611C1B" w:rsidP="00081712">
      <w:pPr>
        <w:widowControl w:val="0"/>
        <w:numPr>
          <w:ilvl w:val="0"/>
          <w:numId w:val="29"/>
        </w:numPr>
        <w:tabs>
          <w:tab w:val="clear" w:pos="567"/>
          <w:tab w:val="left" w:pos="684"/>
        </w:tabs>
        <w:autoSpaceDE w:val="0"/>
        <w:autoSpaceDN w:val="0"/>
        <w:spacing w:line="240" w:lineRule="auto"/>
        <w:ind w:hanging="566"/>
        <w:rPr>
          <w:szCs w:val="22"/>
        </w:rPr>
      </w:pPr>
      <w:r w:rsidRPr="000F1AEA">
        <w:rPr>
          <w:spacing w:val="-3"/>
          <w:szCs w:val="22"/>
        </w:rPr>
        <w:t>seedetrakti häire;</w:t>
      </w:r>
    </w:p>
    <w:p w14:paraId="49F9FFC1" w14:textId="77777777" w:rsidR="00991826" w:rsidRPr="000F1AEA" w:rsidRDefault="00611C1B" w:rsidP="00081712">
      <w:pPr>
        <w:widowControl w:val="0"/>
        <w:numPr>
          <w:ilvl w:val="0"/>
          <w:numId w:val="29"/>
        </w:numPr>
        <w:tabs>
          <w:tab w:val="clear" w:pos="567"/>
          <w:tab w:val="left" w:pos="684"/>
        </w:tabs>
        <w:autoSpaceDE w:val="0"/>
        <w:autoSpaceDN w:val="0"/>
        <w:spacing w:before="2" w:line="240" w:lineRule="auto"/>
        <w:ind w:hanging="566"/>
        <w:rPr>
          <w:szCs w:val="22"/>
        </w:rPr>
      </w:pPr>
      <w:r w:rsidRPr="000F1AEA">
        <w:rPr>
          <w:spacing w:val="-1"/>
          <w:szCs w:val="22"/>
        </w:rPr>
        <w:t>põletustunne;</w:t>
      </w:r>
    </w:p>
    <w:p w14:paraId="49F9FFC2" w14:textId="77777777" w:rsidR="00991826" w:rsidRPr="000F1AEA" w:rsidRDefault="00611C1B" w:rsidP="00081712">
      <w:pPr>
        <w:widowControl w:val="0"/>
        <w:numPr>
          <w:ilvl w:val="0"/>
          <w:numId w:val="29"/>
        </w:numPr>
        <w:tabs>
          <w:tab w:val="clear" w:pos="567"/>
          <w:tab w:val="left" w:pos="684"/>
        </w:tabs>
        <w:autoSpaceDE w:val="0"/>
        <w:autoSpaceDN w:val="0"/>
        <w:spacing w:line="240" w:lineRule="auto"/>
        <w:ind w:hanging="566"/>
        <w:rPr>
          <w:szCs w:val="22"/>
        </w:rPr>
      </w:pPr>
      <w:r w:rsidRPr="000F1AEA">
        <w:rPr>
          <w:spacing w:val="-2"/>
          <w:szCs w:val="22"/>
        </w:rPr>
        <w:t>kuumahood, kuumatunne;</w:t>
      </w:r>
    </w:p>
    <w:p w14:paraId="49F9FFC3" w14:textId="77777777" w:rsidR="00991826" w:rsidRPr="000F1AEA" w:rsidRDefault="00611C1B" w:rsidP="00081712">
      <w:pPr>
        <w:widowControl w:val="0"/>
        <w:numPr>
          <w:ilvl w:val="0"/>
          <w:numId w:val="29"/>
        </w:numPr>
        <w:tabs>
          <w:tab w:val="clear" w:pos="567"/>
          <w:tab w:val="left" w:pos="684"/>
        </w:tabs>
        <w:autoSpaceDE w:val="0"/>
        <w:autoSpaceDN w:val="0"/>
        <w:spacing w:before="1" w:line="240" w:lineRule="auto"/>
        <w:rPr>
          <w:szCs w:val="22"/>
        </w:rPr>
      </w:pPr>
      <w:r w:rsidRPr="000F1AEA">
        <w:rPr>
          <w:spacing w:val="-1"/>
          <w:szCs w:val="22"/>
        </w:rPr>
        <w:t>kihelev nahk (</w:t>
      </w:r>
      <w:r w:rsidRPr="000F1AEA">
        <w:rPr>
          <w:i/>
          <w:spacing w:val="-2"/>
          <w:szCs w:val="22"/>
        </w:rPr>
        <w:t>pruuritus</w:t>
      </w:r>
      <w:r w:rsidRPr="000F1AEA">
        <w:rPr>
          <w:spacing w:val="-2"/>
          <w:szCs w:val="22"/>
        </w:rPr>
        <w:t>);</w:t>
      </w:r>
    </w:p>
    <w:p w14:paraId="49F9FFC4" w14:textId="77777777" w:rsidR="00991826" w:rsidRPr="000F1AEA" w:rsidRDefault="00611C1B" w:rsidP="00081712">
      <w:pPr>
        <w:widowControl w:val="0"/>
        <w:numPr>
          <w:ilvl w:val="0"/>
          <w:numId w:val="29"/>
        </w:numPr>
        <w:tabs>
          <w:tab w:val="clear" w:pos="567"/>
          <w:tab w:val="left" w:pos="684"/>
        </w:tabs>
        <w:autoSpaceDE w:val="0"/>
        <w:autoSpaceDN w:val="0"/>
        <w:spacing w:line="240" w:lineRule="auto"/>
        <w:rPr>
          <w:szCs w:val="22"/>
        </w:rPr>
      </w:pPr>
      <w:r w:rsidRPr="000F1AEA">
        <w:rPr>
          <w:spacing w:val="-4"/>
          <w:szCs w:val="22"/>
        </w:rPr>
        <w:t>lööve;</w:t>
      </w:r>
    </w:p>
    <w:p w14:paraId="49F9FFC5" w14:textId="77777777" w:rsidR="00991826" w:rsidRPr="000F1AEA"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0F1AEA">
        <w:rPr>
          <w:spacing w:val="-1"/>
          <w:szCs w:val="22"/>
        </w:rPr>
        <w:lastRenderedPageBreak/>
        <w:t>sügelevad, roosad või punased laigud nahal (</w:t>
      </w:r>
      <w:r w:rsidRPr="000F1AEA">
        <w:rPr>
          <w:i/>
          <w:spacing w:val="-2"/>
          <w:szCs w:val="22"/>
        </w:rPr>
        <w:t>erüteem</w:t>
      </w:r>
      <w:r w:rsidRPr="000F1AEA">
        <w:rPr>
          <w:spacing w:val="-2"/>
          <w:szCs w:val="22"/>
        </w:rPr>
        <w:t>);</w:t>
      </w:r>
    </w:p>
    <w:p w14:paraId="49F9FFC6" w14:textId="77777777" w:rsidR="00991826" w:rsidRPr="000F1AEA" w:rsidRDefault="00611C1B" w:rsidP="00991826">
      <w:pPr>
        <w:widowControl w:val="0"/>
        <w:numPr>
          <w:ilvl w:val="0"/>
          <w:numId w:val="29"/>
        </w:numPr>
        <w:tabs>
          <w:tab w:val="clear" w:pos="567"/>
          <w:tab w:val="left" w:pos="684"/>
        </w:tabs>
        <w:autoSpaceDE w:val="0"/>
        <w:autoSpaceDN w:val="0"/>
        <w:spacing w:line="252" w:lineRule="exact"/>
        <w:rPr>
          <w:i/>
          <w:szCs w:val="22"/>
        </w:rPr>
      </w:pPr>
      <w:r w:rsidRPr="000F1AEA">
        <w:rPr>
          <w:spacing w:val="-1"/>
          <w:szCs w:val="22"/>
        </w:rPr>
        <w:t>juuste väljalangemine (</w:t>
      </w:r>
      <w:r w:rsidRPr="000F1AEA">
        <w:rPr>
          <w:i/>
          <w:spacing w:val="-2"/>
          <w:szCs w:val="22"/>
        </w:rPr>
        <w:t>alopeetsia</w:t>
      </w:r>
      <w:r w:rsidRPr="000F1AEA">
        <w:rPr>
          <w:spacing w:val="-1"/>
          <w:szCs w:val="22"/>
        </w:rPr>
        <w:t>).</w:t>
      </w:r>
    </w:p>
    <w:p w14:paraId="49F9FFC7" w14:textId="77777777" w:rsidR="00991826" w:rsidRPr="000F1AEA" w:rsidRDefault="00991826" w:rsidP="00991826">
      <w:pPr>
        <w:widowControl w:val="0"/>
        <w:tabs>
          <w:tab w:val="clear" w:pos="567"/>
        </w:tabs>
        <w:autoSpaceDE w:val="0"/>
        <w:autoSpaceDN w:val="0"/>
        <w:spacing w:before="1" w:line="240" w:lineRule="auto"/>
        <w:rPr>
          <w:i/>
          <w:szCs w:val="22"/>
        </w:rPr>
      </w:pPr>
    </w:p>
    <w:p w14:paraId="49F9FFC8" w14:textId="77777777" w:rsidR="00991826" w:rsidRPr="000F1AEA" w:rsidRDefault="00611C1B" w:rsidP="00991826">
      <w:pPr>
        <w:widowControl w:val="0"/>
        <w:tabs>
          <w:tab w:val="clear" w:pos="567"/>
        </w:tabs>
        <w:autoSpaceDE w:val="0"/>
        <w:autoSpaceDN w:val="0"/>
        <w:spacing w:line="253" w:lineRule="exact"/>
        <w:ind w:left="117"/>
        <w:rPr>
          <w:szCs w:val="22"/>
        </w:rPr>
      </w:pPr>
      <w:r w:rsidRPr="000F1AEA">
        <w:rPr>
          <w:spacing w:val="-1"/>
          <w:szCs w:val="22"/>
          <w:u w:val="single"/>
        </w:rPr>
        <w:t>Kõrvaltoimed, mis võivad ilmneda teie vere- või uriinianalüüsis:</w:t>
      </w:r>
    </w:p>
    <w:p w14:paraId="49F9FFC9" w14:textId="222F24B9" w:rsidR="00991826" w:rsidRPr="000F1AEA" w:rsidRDefault="002121DE" w:rsidP="00991826">
      <w:pPr>
        <w:widowControl w:val="0"/>
        <w:numPr>
          <w:ilvl w:val="0"/>
          <w:numId w:val="29"/>
        </w:numPr>
        <w:tabs>
          <w:tab w:val="clear" w:pos="567"/>
          <w:tab w:val="left" w:pos="684"/>
        </w:tabs>
        <w:autoSpaceDE w:val="0"/>
        <w:autoSpaceDN w:val="0"/>
        <w:spacing w:line="240" w:lineRule="auto"/>
        <w:ind w:right="425"/>
        <w:rPr>
          <w:szCs w:val="22"/>
        </w:rPr>
      </w:pPr>
      <w:r>
        <w:rPr>
          <w:spacing w:val="-1"/>
          <w:szCs w:val="22"/>
        </w:rPr>
        <w:t>väike</w:t>
      </w:r>
      <w:r w:rsidR="00611C1B" w:rsidRPr="000F1AEA">
        <w:rPr>
          <w:spacing w:val="-1"/>
          <w:szCs w:val="22"/>
        </w:rPr>
        <w:t xml:space="preserve"> valgeliblede arv veres (</w:t>
      </w:r>
      <w:r w:rsidR="00611C1B" w:rsidRPr="000F1AEA">
        <w:rPr>
          <w:i/>
          <w:spacing w:val="-1"/>
          <w:szCs w:val="22"/>
        </w:rPr>
        <w:t>lümfopeenia, leukopeenia</w:t>
      </w:r>
      <w:r w:rsidR="00611C1B" w:rsidRPr="000F1AEA">
        <w:rPr>
          <w:spacing w:val="-2"/>
          <w:szCs w:val="22"/>
        </w:rPr>
        <w:t>). V</w:t>
      </w:r>
      <w:r w:rsidR="00D16693">
        <w:rPr>
          <w:spacing w:val="-2"/>
          <w:szCs w:val="22"/>
        </w:rPr>
        <w:t>ere</w:t>
      </w:r>
      <w:r w:rsidR="00611C1B" w:rsidRPr="000F1AEA">
        <w:rPr>
          <w:spacing w:val="-2"/>
          <w:szCs w:val="22"/>
        </w:rPr>
        <w:t xml:space="preserve"> </w:t>
      </w:r>
      <w:r w:rsidR="00D16693">
        <w:rPr>
          <w:spacing w:val="-2"/>
          <w:szCs w:val="22"/>
        </w:rPr>
        <w:t>valge</w:t>
      </w:r>
      <w:r w:rsidR="00611C1B" w:rsidRPr="000F1AEA">
        <w:rPr>
          <w:spacing w:val="-2"/>
          <w:szCs w:val="22"/>
        </w:rPr>
        <w:t>liblede arvu langus võib tähendada, et teie organism on vähemvõimeline infektsiooniga võitlemisel. Kui teil on tõsine infektsioon (nagu näiteks kopsupõletik), võtke koheselt ühendust oma arstiga;</w:t>
      </w:r>
    </w:p>
    <w:p w14:paraId="49F9FFCA" w14:textId="77777777" w:rsidR="00991826" w:rsidRPr="000F1AEA"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0F1AEA">
        <w:rPr>
          <w:spacing w:val="-2"/>
          <w:szCs w:val="22"/>
        </w:rPr>
        <w:t>valk (</w:t>
      </w:r>
      <w:r w:rsidRPr="000F1AEA">
        <w:rPr>
          <w:i/>
          <w:szCs w:val="22"/>
        </w:rPr>
        <w:t>albumiin</w:t>
      </w:r>
      <w:r w:rsidRPr="000F1AEA">
        <w:rPr>
          <w:spacing w:val="-2"/>
          <w:szCs w:val="22"/>
        </w:rPr>
        <w:t>) uriinis;</w:t>
      </w:r>
    </w:p>
    <w:p w14:paraId="49F9FFCB" w14:textId="77777777" w:rsidR="00991826" w:rsidRPr="000F1AEA"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0F1AEA">
        <w:rPr>
          <w:spacing w:val="-1"/>
          <w:szCs w:val="22"/>
        </w:rPr>
        <w:t>maksaensüümide (</w:t>
      </w:r>
      <w:r w:rsidRPr="000F1AEA">
        <w:rPr>
          <w:i/>
          <w:spacing w:val="-1"/>
          <w:szCs w:val="22"/>
        </w:rPr>
        <w:t>ALAT, ASAT</w:t>
      </w:r>
      <w:r w:rsidRPr="000F1AEA">
        <w:rPr>
          <w:spacing w:val="-2"/>
          <w:szCs w:val="22"/>
        </w:rPr>
        <w:t>) taseme tõus veres.</w:t>
      </w:r>
    </w:p>
    <w:p w14:paraId="49F9FFCC" w14:textId="77777777" w:rsidR="00991826" w:rsidRPr="000F1AEA" w:rsidRDefault="00991826" w:rsidP="00991826">
      <w:pPr>
        <w:widowControl w:val="0"/>
        <w:tabs>
          <w:tab w:val="clear" w:pos="567"/>
        </w:tabs>
        <w:autoSpaceDE w:val="0"/>
        <w:autoSpaceDN w:val="0"/>
        <w:spacing w:line="240" w:lineRule="auto"/>
        <w:rPr>
          <w:szCs w:val="22"/>
        </w:rPr>
      </w:pPr>
    </w:p>
    <w:p w14:paraId="49F9FFCD" w14:textId="77777777" w:rsidR="00991826" w:rsidRPr="000F1AEA" w:rsidRDefault="00611C1B" w:rsidP="00991826">
      <w:pPr>
        <w:widowControl w:val="0"/>
        <w:tabs>
          <w:tab w:val="clear" w:pos="567"/>
        </w:tabs>
        <w:autoSpaceDE w:val="0"/>
        <w:autoSpaceDN w:val="0"/>
        <w:spacing w:line="252" w:lineRule="exact"/>
        <w:ind w:left="117"/>
        <w:rPr>
          <w:szCs w:val="22"/>
        </w:rPr>
      </w:pPr>
      <w:r w:rsidRPr="000F1AEA">
        <w:rPr>
          <w:b/>
          <w:spacing w:val="-1"/>
          <w:szCs w:val="22"/>
        </w:rPr>
        <w:t xml:space="preserve">Aeg-ajalt </w:t>
      </w:r>
      <w:r w:rsidRPr="000F1AEA">
        <w:rPr>
          <w:spacing w:val="-1"/>
          <w:szCs w:val="22"/>
        </w:rPr>
        <w:t>(võivad esineda kuni 1 inimesel 100-st)</w:t>
      </w:r>
      <w:r w:rsidRPr="000F1AEA">
        <w:rPr>
          <w:bCs/>
          <w:spacing w:val="-1"/>
          <w:szCs w:val="22"/>
        </w:rPr>
        <w:t>:</w:t>
      </w:r>
    </w:p>
    <w:p w14:paraId="49F9FFCE" w14:textId="77777777" w:rsidR="00991826" w:rsidRPr="000F1AEA" w:rsidRDefault="00611C1B" w:rsidP="00991826">
      <w:pPr>
        <w:widowControl w:val="0"/>
        <w:numPr>
          <w:ilvl w:val="0"/>
          <w:numId w:val="29"/>
        </w:numPr>
        <w:tabs>
          <w:tab w:val="clear" w:pos="567"/>
          <w:tab w:val="left" w:pos="684"/>
        </w:tabs>
        <w:autoSpaceDE w:val="0"/>
        <w:autoSpaceDN w:val="0"/>
        <w:spacing w:line="252" w:lineRule="exact"/>
        <w:rPr>
          <w:szCs w:val="22"/>
        </w:rPr>
      </w:pPr>
      <w:r w:rsidRPr="000F1AEA">
        <w:rPr>
          <w:spacing w:val="-2"/>
          <w:szCs w:val="22"/>
        </w:rPr>
        <w:t>allergilised reaktsioonid (</w:t>
      </w:r>
      <w:r w:rsidRPr="000F1AEA">
        <w:rPr>
          <w:i/>
          <w:spacing w:val="-2"/>
          <w:szCs w:val="22"/>
        </w:rPr>
        <w:t>ülitundlikkus</w:t>
      </w:r>
      <w:r w:rsidRPr="000F1AEA">
        <w:rPr>
          <w:spacing w:val="-2"/>
          <w:szCs w:val="22"/>
        </w:rPr>
        <w:t>);</w:t>
      </w:r>
    </w:p>
    <w:p w14:paraId="0AD92F95" w14:textId="75ADDDAA" w:rsidR="00215D5E" w:rsidRPr="000F1AEA" w:rsidRDefault="00611C1B" w:rsidP="00215D5E">
      <w:pPr>
        <w:widowControl w:val="0"/>
        <w:numPr>
          <w:ilvl w:val="0"/>
          <w:numId w:val="29"/>
        </w:numPr>
        <w:tabs>
          <w:tab w:val="clear" w:pos="567"/>
          <w:tab w:val="left" w:pos="684"/>
        </w:tabs>
        <w:autoSpaceDE w:val="0"/>
        <w:autoSpaceDN w:val="0"/>
        <w:spacing w:line="252" w:lineRule="exact"/>
        <w:rPr>
          <w:szCs w:val="22"/>
        </w:rPr>
      </w:pPr>
      <w:r w:rsidRPr="000F1AEA">
        <w:rPr>
          <w:spacing w:val="-1"/>
          <w:szCs w:val="22"/>
        </w:rPr>
        <w:t>trombotsüütide arvu vähenemine (trombotsütopeenia).</w:t>
      </w:r>
    </w:p>
    <w:p w14:paraId="49F9FFD0" w14:textId="77777777" w:rsidR="00991826" w:rsidRPr="000F1AEA" w:rsidRDefault="00991826" w:rsidP="00991826">
      <w:pPr>
        <w:widowControl w:val="0"/>
        <w:tabs>
          <w:tab w:val="clear" w:pos="567"/>
        </w:tabs>
        <w:autoSpaceDE w:val="0"/>
        <w:autoSpaceDN w:val="0"/>
        <w:spacing w:line="240" w:lineRule="auto"/>
        <w:rPr>
          <w:szCs w:val="22"/>
        </w:rPr>
      </w:pPr>
    </w:p>
    <w:p w14:paraId="2A3F5A21" w14:textId="6CDB6CD6" w:rsidR="00215D5E" w:rsidRPr="000F1AEA" w:rsidRDefault="00611C1B" w:rsidP="00991826">
      <w:pPr>
        <w:widowControl w:val="0"/>
        <w:tabs>
          <w:tab w:val="clear" w:pos="567"/>
        </w:tabs>
        <w:autoSpaceDE w:val="0"/>
        <w:autoSpaceDN w:val="0"/>
        <w:spacing w:before="1" w:line="240" w:lineRule="auto"/>
        <w:ind w:left="117"/>
        <w:rPr>
          <w:b/>
          <w:szCs w:val="22"/>
        </w:rPr>
      </w:pPr>
      <w:r w:rsidRPr="000F1AEA">
        <w:rPr>
          <w:b/>
          <w:szCs w:val="22"/>
        </w:rPr>
        <w:t xml:space="preserve">Harv </w:t>
      </w:r>
      <w:r w:rsidRPr="000F1AEA">
        <w:rPr>
          <w:bCs/>
          <w:szCs w:val="22"/>
        </w:rPr>
        <w:t>(võivad esineda kuni 1 inimesel 100</w:t>
      </w:r>
      <w:r w:rsidR="005A15D9" w:rsidRPr="000F1AEA">
        <w:rPr>
          <w:bCs/>
          <w:szCs w:val="22"/>
        </w:rPr>
        <w:t>0</w:t>
      </w:r>
      <w:r w:rsidRPr="000F1AEA">
        <w:rPr>
          <w:bCs/>
          <w:szCs w:val="22"/>
        </w:rPr>
        <w:t>-st):</w:t>
      </w:r>
    </w:p>
    <w:p w14:paraId="3A614C4C" w14:textId="77777777" w:rsidR="000D6D1A" w:rsidRPr="000F1AEA"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0F1AEA">
        <w:rPr>
          <w:spacing w:val="-2"/>
          <w:szCs w:val="22"/>
        </w:rPr>
        <w:t>maksapõletik ja maksaensüümide (</w:t>
      </w:r>
      <w:r w:rsidRPr="000F1AEA">
        <w:rPr>
          <w:i/>
          <w:spacing w:val="-1"/>
          <w:szCs w:val="22"/>
        </w:rPr>
        <w:t>ALAT või ASAT koos bilirubiiniga</w:t>
      </w:r>
      <w:r w:rsidRPr="000F1AEA">
        <w:rPr>
          <w:spacing w:val="-2"/>
          <w:szCs w:val="22"/>
        </w:rPr>
        <w:t>) aktiivsuse suurenemine.</w:t>
      </w:r>
    </w:p>
    <w:p w14:paraId="07F63F76" w14:textId="258E0159" w:rsidR="009144AD" w:rsidRPr="000F1AEA" w:rsidRDefault="009144AD" w:rsidP="00991826">
      <w:pPr>
        <w:widowControl w:val="0"/>
        <w:tabs>
          <w:tab w:val="clear" w:pos="567"/>
        </w:tabs>
        <w:autoSpaceDE w:val="0"/>
        <w:autoSpaceDN w:val="0"/>
        <w:spacing w:before="1" w:line="240" w:lineRule="auto"/>
        <w:ind w:left="117"/>
        <w:rPr>
          <w:b/>
          <w:szCs w:val="22"/>
        </w:rPr>
      </w:pPr>
    </w:p>
    <w:p w14:paraId="49F9FFD1" w14:textId="0915F407" w:rsidR="00991826" w:rsidRPr="000F1AEA" w:rsidRDefault="00611C1B" w:rsidP="00991826">
      <w:pPr>
        <w:widowControl w:val="0"/>
        <w:tabs>
          <w:tab w:val="clear" w:pos="567"/>
        </w:tabs>
        <w:autoSpaceDE w:val="0"/>
        <w:autoSpaceDN w:val="0"/>
        <w:spacing w:before="1" w:line="240" w:lineRule="auto"/>
        <w:ind w:left="117"/>
        <w:rPr>
          <w:szCs w:val="22"/>
        </w:rPr>
      </w:pPr>
      <w:r w:rsidRPr="000F1AEA">
        <w:rPr>
          <w:b/>
          <w:spacing w:val="-2"/>
          <w:szCs w:val="22"/>
        </w:rPr>
        <w:t xml:space="preserve">Teadmata </w:t>
      </w:r>
      <w:r w:rsidRPr="000F1AEA">
        <w:rPr>
          <w:spacing w:val="-2"/>
          <w:szCs w:val="22"/>
        </w:rPr>
        <w:t>(esinemissagedust ei saa hinnata olemasolevate andmete alusel)</w:t>
      </w:r>
      <w:r w:rsidRPr="000F1AEA">
        <w:rPr>
          <w:bCs/>
          <w:spacing w:val="-2"/>
          <w:szCs w:val="22"/>
        </w:rPr>
        <w:t>:</w:t>
      </w:r>
    </w:p>
    <w:p w14:paraId="49F9FFD3" w14:textId="77777777" w:rsidR="00991826" w:rsidRPr="000F1AEA"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0F1AEA">
        <w:rPr>
          <w:i/>
          <w:iCs/>
          <w:spacing w:val="-1"/>
          <w:szCs w:val="22"/>
        </w:rPr>
        <w:t>herpes zoster</w:t>
      </w:r>
      <w:r w:rsidRPr="000F1AEA">
        <w:rPr>
          <w:spacing w:val="-1"/>
          <w:szCs w:val="22"/>
        </w:rPr>
        <w:t xml:space="preserve"> (vöötohatis) järgmiste sümptomitega: nahal on tekkinud villid, põletustunne, sügelus või valulikkus, tüüpiliselt ülakeha ühel poolel või näol, ning teised sümptomid, nagu palavik ja nõrkus infektsiooni algfaasis, millele järgnevad tuimus, sügelus või punased laigud koos tugeva valuga;</w:t>
      </w:r>
    </w:p>
    <w:p w14:paraId="49F9FFD4" w14:textId="77777777" w:rsidR="00991826" w:rsidRPr="000F1AEA"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0F1AEA">
        <w:rPr>
          <w:spacing w:val="-2"/>
          <w:szCs w:val="22"/>
        </w:rPr>
        <w:t>nohu (</w:t>
      </w:r>
      <w:r w:rsidRPr="000F1AEA">
        <w:rPr>
          <w:i/>
          <w:spacing w:val="-2"/>
          <w:szCs w:val="22"/>
        </w:rPr>
        <w:t>rinorröa</w:t>
      </w:r>
      <w:r w:rsidRPr="000F1AEA">
        <w:rPr>
          <w:spacing w:val="-2"/>
          <w:szCs w:val="22"/>
        </w:rPr>
        <w:t>).</w:t>
      </w:r>
    </w:p>
    <w:p w14:paraId="49F9FFD5" w14:textId="77777777" w:rsidR="00991826" w:rsidRPr="000F1AEA" w:rsidRDefault="00991826" w:rsidP="00991826">
      <w:pPr>
        <w:widowControl w:val="0"/>
        <w:tabs>
          <w:tab w:val="clear" w:pos="567"/>
        </w:tabs>
        <w:autoSpaceDE w:val="0"/>
        <w:autoSpaceDN w:val="0"/>
        <w:spacing w:before="10" w:line="240" w:lineRule="auto"/>
        <w:rPr>
          <w:szCs w:val="22"/>
        </w:rPr>
      </w:pPr>
    </w:p>
    <w:p w14:paraId="49F9FFD6" w14:textId="77777777" w:rsidR="00991826" w:rsidRPr="000F1AEA" w:rsidRDefault="00611C1B" w:rsidP="00991826">
      <w:pPr>
        <w:widowControl w:val="0"/>
        <w:tabs>
          <w:tab w:val="clear" w:pos="567"/>
        </w:tabs>
        <w:autoSpaceDE w:val="0"/>
        <w:autoSpaceDN w:val="0"/>
        <w:spacing w:line="252" w:lineRule="exact"/>
        <w:ind w:left="117"/>
        <w:outlineLvl w:val="0"/>
        <w:rPr>
          <w:b/>
          <w:bCs/>
          <w:szCs w:val="22"/>
        </w:rPr>
      </w:pPr>
      <w:r w:rsidRPr="000F1AEA">
        <w:rPr>
          <w:b/>
          <w:spacing w:val="-1"/>
          <w:szCs w:val="22"/>
        </w:rPr>
        <w:t>Lapsed (13-aastased ja vanemad) ja noorukid</w:t>
      </w:r>
    </w:p>
    <w:p w14:paraId="49F9FFD7" w14:textId="77777777" w:rsidR="00991826" w:rsidRPr="000F1AEA"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0F1AEA">
        <w:rPr>
          <w:color w:val="000000"/>
          <w:szCs w:val="22"/>
        </w:rPr>
        <w:t>Eespool loetletud kõrvaltoimed on kohaldatavad ka laste ja noorukite suhtes.</w:t>
      </w:r>
    </w:p>
    <w:p w14:paraId="49F9FFD8" w14:textId="77777777" w:rsidR="00991826" w:rsidRPr="000F1AEA"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0F1AEA">
        <w:rPr>
          <w:color w:val="000000"/>
          <w:szCs w:val="22"/>
        </w:rPr>
        <w:t>Mõningaid kõrvaltoimeid esines lastel ja noorukitel täiskasvanutega võrreldes sagedamini, nt peavalu, kõhuvalu või kõhukrampe, oksendamist, kurguvalu, köha ja valulikke menstruatsioone. Kõrvaltoimetest teatamine</w:t>
      </w:r>
    </w:p>
    <w:p w14:paraId="49F9FFD9" w14:textId="77777777" w:rsidR="00991826" w:rsidRPr="000F1AEA" w:rsidRDefault="00991826" w:rsidP="00991826">
      <w:pPr>
        <w:widowControl w:val="0"/>
        <w:tabs>
          <w:tab w:val="clear" w:pos="567"/>
        </w:tabs>
        <w:autoSpaceDE w:val="0"/>
        <w:autoSpaceDN w:val="0"/>
        <w:spacing w:before="9" w:line="240" w:lineRule="auto"/>
        <w:rPr>
          <w:szCs w:val="22"/>
        </w:rPr>
      </w:pPr>
    </w:p>
    <w:p w14:paraId="49F9FFDA" w14:textId="77777777" w:rsidR="00991826" w:rsidRPr="000F1AEA" w:rsidRDefault="00611C1B" w:rsidP="00991826">
      <w:pPr>
        <w:widowControl w:val="0"/>
        <w:tabs>
          <w:tab w:val="clear" w:pos="567"/>
        </w:tabs>
        <w:autoSpaceDE w:val="0"/>
        <w:autoSpaceDN w:val="0"/>
        <w:spacing w:before="1" w:line="240" w:lineRule="auto"/>
        <w:ind w:left="117"/>
        <w:outlineLvl w:val="0"/>
        <w:rPr>
          <w:b/>
          <w:bCs/>
          <w:szCs w:val="22"/>
        </w:rPr>
      </w:pPr>
      <w:r w:rsidRPr="000F1AEA">
        <w:rPr>
          <w:b/>
          <w:spacing w:val="-1"/>
          <w:szCs w:val="22"/>
        </w:rPr>
        <w:t>Kõrvaltoimetest teatamine</w:t>
      </w:r>
    </w:p>
    <w:p w14:paraId="49F9FFDB" w14:textId="77777777" w:rsidR="00991826" w:rsidRPr="000F1AEA" w:rsidRDefault="00611C1B" w:rsidP="00991826">
      <w:pPr>
        <w:widowControl w:val="0"/>
        <w:tabs>
          <w:tab w:val="clear" w:pos="567"/>
        </w:tabs>
        <w:autoSpaceDE w:val="0"/>
        <w:autoSpaceDN w:val="0"/>
        <w:spacing w:before="29" w:line="266" w:lineRule="auto"/>
        <w:ind w:left="118" w:right="143"/>
        <w:rPr>
          <w:szCs w:val="22"/>
        </w:rPr>
      </w:pPr>
      <w:r w:rsidRPr="000F1AEA">
        <w:rPr>
          <w:szCs w:val="22"/>
        </w:rPr>
        <w:t xml:space="preserve">Kui teil tekib ükskõik milline kõrvaltoime, pidage nõu oma arsti või apteekriga. Kõrvaltoime võib olla ka selline, mida selles infolehes ei ole nimetatud. Kõrvaltoimetest võite ka ise teatada </w:t>
      </w:r>
      <w:r w:rsidRPr="000F1AEA">
        <w:rPr>
          <w:color w:val="000000"/>
          <w:szCs w:val="22"/>
          <w:shd w:val="clear" w:color="auto" w:fill="D2D2D2"/>
        </w:rPr>
        <w:t>riikliku teavitussüsteemi</w:t>
      </w:r>
      <w:r w:rsidRPr="000F1AEA">
        <w:rPr>
          <w:color w:val="000000"/>
          <w:spacing w:val="-1"/>
          <w:szCs w:val="22"/>
          <w:shd w:val="clear" w:color="auto" w:fill="D2D2D2"/>
        </w:rPr>
        <w:t xml:space="preserve"> </w:t>
      </w:r>
      <w:hyperlink r:id="rId11" w:history="1">
        <w:r w:rsidRPr="000F1AEA">
          <w:rPr>
            <w:color w:val="0000FF"/>
            <w:szCs w:val="22"/>
            <w:u w:val="single" w:color="0000FF"/>
            <w:shd w:val="clear" w:color="auto" w:fill="D2D2D2"/>
          </w:rPr>
          <w:t>(vt V lisa)</w:t>
        </w:r>
        <w:r w:rsidR="00991826" w:rsidRPr="000F1AEA">
          <w:rPr>
            <w:color w:val="000000"/>
            <w:szCs w:val="22"/>
          </w:rPr>
          <w:t xml:space="preserve"> kaudu.</w:t>
        </w:r>
      </w:hyperlink>
      <w:r w:rsidRPr="000F1AEA">
        <w:rPr>
          <w:color w:val="000000"/>
          <w:spacing w:val="-1"/>
          <w:szCs w:val="22"/>
        </w:rPr>
        <w:t xml:space="preserve"> Teatades aitate saada rohkem infot ravimi ohutusest.</w:t>
      </w:r>
    </w:p>
    <w:p w14:paraId="49F9FFDC" w14:textId="77777777" w:rsidR="008D35AD" w:rsidRPr="000F1AEA" w:rsidRDefault="008D35AD" w:rsidP="00204AAB">
      <w:pPr>
        <w:autoSpaceDE w:val="0"/>
        <w:autoSpaceDN w:val="0"/>
        <w:adjustRightInd w:val="0"/>
        <w:spacing w:line="240" w:lineRule="auto"/>
        <w:rPr>
          <w:szCs w:val="22"/>
        </w:rPr>
      </w:pPr>
    </w:p>
    <w:p w14:paraId="49F9FFDD" w14:textId="77777777" w:rsidR="008D35AD" w:rsidRPr="000F1AEA" w:rsidRDefault="008D35AD" w:rsidP="00204AAB">
      <w:pPr>
        <w:autoSpaceDE w:val="0"/>
        <w:autoSpaceDN w:val="0"/>
        <w:adjustRightInd w:val="0"/>
        <w:spacing w:line="240" w:lineRule="auto"/>
        <w:rPr>
          <w:szCs w:val="22"/>
        </w:rPr>
      </w:pPr>
    </w:p>
    <w:p w14:paraId="49F9FFDE" w14:textId="25E7B45D" w:rsidR="00991826" w:rsidRPr="000F1AEA" w:rsidRDefault="00611C1B" w:rsidP="00D24ED2">
      <w:pPr>
        <w:pStyle w:val="berschrift1"/>
        <w:numPr>
          <w:ilvl w:val="0"/>
          <w:numId w:val="28"/>
        </w:numPr>
        <w:tabs>
          <w:tab w:val="left" w:pos="684"/>
        </w:tabs>
        <w:ind w:left="684" w:hanging="684"/>
      </w:pPr>
      <w:r w:rsidRPr="000F1AEA">
        <w:rPr>
          <w:spacing w:val="-1"/>
        </w:rPr>
        <w:t>Kuidas RIULVY</w:t>
      </w:r>
      <w:r w:rsidR="00861B09" w:rsidRPr="000F1AEA">
        <w:rPr>
          <w:spacing w:val="-1"/>
        </w:rPr>
        <w:t>-</w:t>
      </w:r>
      <w:r w:rsidRPr="000F1AEA">
        <w:rPr>
          <w:spacing w:val="-1"/>
        </w:rPr>
        <w:t>t säilitada</w:t>
      </w:r>
    </w:p>
    <w:p w14:paraId="49F9FFDF" w14:textId="77777777" w:rsidR="00991826" w:rsidRPr="000F1AEA" w:rsidRDefault="00991826" w:rsidP="00991826">
      <w:pPr>
        <w:widowControl w:val="0"/>
        <w:tabs>
          <w:tab w:val="clear" w:pos="567"/>
        </w:tabs>
        <w:autoSpaceDE w:val="0"/>
        <w:autoSpaceDN w:val="0"/>
        <w:spacing w:line="240" w:lineRule="auto"/>
        <w:rPr>
          <w:b/>
          <w:szCs w:val="22"/>
        </w:rPr>
      </w:pPr>
    </w:p>
    <w:p w14:paraId="6118C27F" w14:textId="2BDF65A5" w:rsidR="007F3609" w:rsidRPr="000F1AEA" w:rsidRDefault="00611C1B" w:rsidP="00547A61">
      <w:pPr>
        <w:widowControl w:val="0"/>
        <w:tabs>
          <w:tab w:val="clear" w:pos="567"/>
        </w:tabs>
        <w:autoSpaceDE w:val="0"/>
        <w:autoSpaceDN w:val="0"/>
        <w:spacing w:before="1" w:line="240" w:lineRule="auto"/>
        <w:ind w:left="118" w:right="-46"/>
        <w:rPr>
          <w:color w:val="000000"/>
          <w:szCs w:val="22"/>
        </w:rPr>
      </w:pPr>
      <w:r w:rsidRPr="000F1AEA">
        <w:rPr>
          <w:color w:val="000000"/>
          <w:szCs w:val="22"/>
        </w:rPr>
        <w:t>Hoidke seda ravimit laste eest varjatud ja kättesaamatus kohas.</w:t>
      </w:r>
    </w:p>
    <w:p w14:paraId="344B29CF" w14:textId="5532D328" w:rsidR="005A15D9" w:rsidRPr="000F1AEA" w:rsidRDefault="005A15D9" w:rsidP="00547A61">
      <w:pPr>
        <w:widowControl w:val="0"/>
        <w:tabs>
          <w:tab w:val="clear" w:pos="567"/>
        </w:tabs>
        <w:autoSpaceDE w:val="0"/>
        <w:autoSpaceDN w:val="0"/>
        <w:spacing w:before="1" w:line="240" w:lineRule="auto"/>
        <w:ind w:left="118" w:right="-46"/>
        <w:rPr>
          <w:color w:val="000000"/>
          <w:szCs w:val="22"/>
        </w:rPr>
      </w:pPr>
    </w:p>
    <w:p w14:paraId="19DB818C" w14:textId="6255955A" w:rsidR="005A15D9" w:rsidRPr="000F1AEA" w:rsidRDefault="005A15D9" w:rsidP="00547A61">
      <w:pPr>
        <w:widowControl w:val="0"/>
        <w:tabs>
          <w:tab w:val="clear" w:pos="567"/>
        </w:tabs>
        <w:autoSpaceDE w:val="0"/>
        <w:autoSpaceDN w:val="0"/>
        <w:spacing w:before="1" w:line="240" w:lineRule="auto"/>
        <w:ind w:left="118" w:right="-46"/>
        <w:rPr>
          <w:color w:val="000000"/>
          <w:szCs w:val="22"/>
        </w:rPr>
      </w:pPr>
      <w:r w:rsidRPr="000F1AEA">
        <w:rPr>
          <w:color w:val="000000"/>
          <w:szCs w:val="22"/>
        </w:rPr>
        <w:t>Ärge kasutage seda ravimit pärast kõlblikkusaega, mis on märgitud pudelil või blistril ja karbil pärast tähist „EXP“. Kõlblikkusaeg viitab selle kuu viimasele päevale.</w:t>
      </w:r>
    </w:p>
    <w:p w14:paraId="084F8ADF" w14:textId="77777777" w:rsidR="005A15D9" w:rsidRPr="000F1AEA" w:rsidRDefault="005A15D9" w:rsidP="00547A61">
      <w:pPr>
        <w:widowControl w:val="0"/>
        <w:tabs>
          <w:tab w:val="clear" w:pos="567"/>
        </w:tabs>
        <w:autoSpaceDE w:val="0"/>
        <w:autoSpaceDN w:val="0"/>
        <w:spacing w:before="1" w:line="240" w:lineRule="auto"/>
        <w:ind w:left="118" w:right="-46"/>
        <w:rPr>
          <w:rFonts w:eastAsia="Calibri"/>
          <w:color w:val="000000"/>
          <w:szCs w:val="22"/>
        </w:rPr>
      </w:pPr>
    </w:p>
    <w:p w14:paraId="6CE5CBF4" w14:textId="3FB92FB3" w:rsidR="0032110C" w:rsidRPr="000F1AEA" w:rsidRDefault="00611C1B" w:rsidP="00D24ED2">
      <w:pPr>
        <w:widowControl w:val="0"/>
        <w:tabs>
          <w:tab w:val="clear" w:pos="567"/>
        </w:tabs>
        <w:autoSpaceDE w:val="0"/>
        <w:autoSpaceDN w:val="0"/>
        <w:spacing w:before="1" w:line="240" w:lineRule="auto"/>
        <w:ind w:left="118" w:right="-46"/>
        <w:rPr>
          <w:rFonts w:eastAsia="Calibri"/>
          <w:color w:val="000000"/>
          <w:szCs w:val="22"/>
        </w:rPr>
      </w:pPr>
      <w:r w:rsidRPr="000F1AEA">
        <w:rPr>
          <w:color w:val="000000"/>
          <w:szCs w:val="22"/>
        </w:rPr>
        <w:t>HDPE pudelite puhul: ärge neelake alla desikandipakendeid. Pakendid peavad jääma pudelisse, kuni kõik kapslid on manustatud.</w:t>
      </w:r>
    </w:p>
    <w:p w14:paraId="49F9FFE3" w14:textId="77777777" w:rsidR="00991826" w:rsidRPr="000F1AEA" w:rsidRDefault="00991826" w:rsidP="0042299D">
      <w:pPr>
        <w:widowControl w:val="0"/>
        <w:tabs>
          <w:tab w:val="clear" w:pos="567"/>
        </w:tabs>
        <w:autoSpaceDE w:val="0"/>
        <w:autoSpaceDN w:val="0"/>
        <w:spacing w:before="1" w:line="240" w:lineRule="auto"/>
        <w:ind w:right="-46"/>
        <w:rPr>
          <w:rFonts w:eastAsia="Calibri"/>
          <w:color w:val="000000"/>
          <w:szCs w:val="22"/>
        </w:rPr>
      </w:pPr>
    </w:p>
    <w:p w14:paraId="49F9FFE4" w14:textId="77777777" w:rsidR="00991826" w:rsidRPr="000F1AEA"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0F1AEA">
        <w:rPr>
          <w:color w:val="000000"/>
          <w:szCs w:val="22"/>
        </w:rPr>
        <w:t>HDPE pudelid: see ravim ei vaja säilitamisel eritingimusi.</w:t>
      </w:r>
    </w:p>
    <w:p w14:paraId="49F9FFE5" w14:textId="6116F443" w:rsidR="00533770" w:rsidRPr="000F1AEA"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0F1AEA">
        <w:rPr>
          <w:color w:val="000000"/>
          <w:szCs w:val="22"/>
        </w:rPr>
        <w:t>Alu-Alu-blister: hoida temperatuuril kuni 30</w:t>
      </w:r>
      <w:r w:rsidR="005A15D9" w:rsidRPr="000F1AEA">
        <w:rPr>
          <w:color w:val="000000"/>
          <w:szCs w:val="22"/>
        </w:rPr>
        <w:t> </w:t>
      </w:r>
      <w:r w:rsidRPr="000F1AEA">
        <w:rPr>
          <w:color w:val="000000"/>
          <w:szCs w:val="22"/>
        </w:rPr>
        <w:t>°C.</w:t>
      </w:r>
    </w:p>
    <w:p w14:paraId="49F9FFE6" w14:textId="77777777" w:rsidR="00991826" w:rsidRPr="000F1AEA"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7" w14:textId="77777777" w:rsidR="00991826" w:rsidRPr="000F1AEA"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0F1AEA">
        <w:rPr>
          <w:color w:val="000000"/>
          <w:szCs w:val="22"/>
        </w:rPr>
        <w:t>Ärge visake ravimeid kanalisatsiooni ega olmejäätmete hulka. Küsige oma apteekrilt, kuidas hävitada ravimeid, mida te enam ei kasuta. Need meetmed aitavad kaitsta keskkonda.</w:t>
      </w:r>
    </w:p>
    <w:p w14:paraId="49F9FFE8" w14:textId="77777777" w:rsidR="009B6496" w:rsidRPr="000F1AEA"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49F9FFE9" w14:textId="77777777" w:rsidR="009B6496" w:rsidRPr="000F1AEA" w:rsidRDefault="009B6496" w:rsidP="00204AAB">
      <w:pPr>
        <w:numPr>
          <w:ilvl w:val="12"/>
          <w:numId w:val="0"/>
        </w:numPr>
        <w:tabs>
          <w:tab w:val="clear" w:pos="567"/>
        </w:tabs>
        <w:spacing w:line="240" w:lineRule="auto"/>
        <w:ind w:right="-2"/>
        <w:rPr>
          <w:szCs w:val="22"/>
        </w:rPr>
      </w:pPr>
    </w:p>
    <w:p w14:paraId="49F9FFEA" w14:textId="77777777" w:rsidR="009B6496" w:rsidRPr="000F1AEA" w:rsidRDefault="00611C1B" w:rsidP="00204AAB">
      <w:pPr>
        <w:numPr>
          <w:ilvl w:val="12"/>
          <w:numId w:val="0"/>
        </w:numPr>
        <w:spacing w:line="240" w:lineRule="auto"/>
        <w:ind w:right="-2"/>
        <w:rPr>
          <w:b/>
          <w:szCs w:val="22"/>
        </w:rPr>
      </w:pPr>
      <w:r w:rsidRPr="000F1AEA">
        <w:rPr>
          <w:b/>
          <w:szCs w:val="22"/>
        </w:rPr>
        <w:t>6.</w:t>
      </w:r>
      <w:r w:rsidRPr="000F1AEA">
        <w:rPr>
          <w:b/>
          <w:szCs w:val="22"/>
        </w:rPr>
        <w:tab/>
        <w:t>Pakendi sisu ja muu teave</w:t>
      </w:r>
    </w:p>
    <w:p w14:paraId="49F9FFEB" w14:textId="77777777" w:rsidR="009B6496" w:rsidRPr="000F1AEA" w:rsidRDefault="009B6496" w:rsidP="00204AAB">
      <w:pPr>
        <w:numPr>
          <w:ilvl w:val="12"/>
          <w:numId w:val="0"/>
        </w:numPr>
        <w:tabs>
          <w:tab w:val="clear" w:pos="567"/>
        </w:tabs>
        <w:spacing w:line="240" w:lineRule="auto"/>
        <w:rPr>
          <w:szCs w:val="22"/>
        </w:rPr>
      </w:pPr>
    </w:p>
    <w:p w14:paraId="49F9FFEC" w14:textId="0DE00D77" w:rsidR="00991826" w:rsidRPr="000F1AEA" w:rsidRDefault="00611C1B" w:rsidP="00991826">
      <w:pPr>
        <w:widowControl w:val="0"/>
        <w:tabs>
          <w:tab w:val="clear" w:pos="567"/>
          <w:tab w:val="left" w:pos="684"/>
        </w:tabs>
        <w:autoSpaceDE w:val="0"/>
        <w:autoSpaceDN w:val="0"/>
        <w:spacing w:before="70" w:line="276" w:lineRule="auto"/>
        <w:ind w:left="118" w:right="4534"/>
        <w:outlineLvl w:val="0"/>
        <w:rPr>
          <w:b/>
          <w:bCs/>
          <w:szCs w:val="22"/>
        </w:rPr>
      </w:pPr>
      <w:r w:rsidRPr="000F1AEA">
        <w:rPr>
          <w:b/>
          <w:szCs w:val="22"/>
        </w:rPr>
        <w:lastRenderedPageBreak/>
        <w:t>Mida RIULVY sisaldab</w:t>
      </w:r>
    </w:p>
    <w:p w14:paraId="49F9FFED" w14:textId="39758430" w:rsidR="00991826" w:rsidRPr="000F1AEA" w:rsidRDefault="00611C1B" w:rsidP="00A94CD4">
      <w:pPr>
        <w:pStyle w:val="Listenabsatz"/>
        <w:numPr>
          <w:ilvl w:val="0"/>
          <w:numId w:val="29"/>
        </w:numPr>
        <w:spacing w:before="1" w:line="240" w:lineRule="auto"/>
      </w:pPr>
      <w:r w:rsidRPr="000F1AEA">
        <w:rPr>
          <w:bCs/>
          <w:spacing w:val="-2"/>
        </w:rPr>
        <w:t>Toimeaine</w:t>
      </w:r>
      <w:r w:rsidRPr="000F1AEA">
        <w:rPr>
          <w:b/>
          <w:spacing w:val="-2"/>
        </w:rPr>
        <w:t xml:space="preserve"> </w:t>
      </w:r>
      <w:r w:rsidRPr="000F1AEA">
        <w:rPr>
          <w:spacing w:val="-2"/>
        </w:rPr>
        <w:t>on tegomiilfumaraat.</w:t>
      </w:r>
    </w:p>
    <w:p w14:paraId="49F9FFEE" w14:textId="67D422E5" w:rsidR="00991826" w:rsidRPr="000F1AEA" w:rsidRDefault="00611C1B" w:rsidP="00A94CD4">
      <w:pPr>
        <w:widowControl w:val="0"/>
        <w:tabs>
          <w:tab w:val="clear" w:pos="567"/>
        </w:tabs>
        <w:autoSpaceDE w:val="0"/>
        <w:autoSpaceDN w:val="0"/>
        <w:spacing w:before="1" w:line="240" w:lineRule="auto"/>
        <w:ind w:left="118" w:right="-46" w:firstLine="566"/>
        <w:rPr>
          <w:rFonts w:eastAsia="Calibri"/>
          <w:color w:val="000000"/>
          <w:szCs w:val="22"/>
        </w:rPr>
      </w:pPr>
      <w:r w:rsidRPr="000F1AEA">
        <w:rPr>
          <w:szCs w:val="22"/>
        </w:rPr>
        <w:t>RIULVY</w:t>
      </w:r>
      <w:r w:rsidRPr="000F1AEA">
        <w:rPr>
          <w:color w:val="000000"/>
          <w:szCs w:val="22"/>
        </w:rPr>
        <w:t xml:space="preserve"> 174 mg: üks gastroresistentne kõvakapsel sisaldab 174</w:t>
      </w:r>
      <w:r w:rsidR="00214054" w:rsidRPr="000F1AEA">
        <w:rPr>
          <w:color w:val="000000"/>
          <w:szCs w:val="22"/>
        </w:rPr>
        <w:t>,2</w:t>
      </w:r>
      <w:r w:rsidRPr="000F1AEA">
        <w:rPr>
          <w:color w:val="000000"/>
          <w:szCs w:val="22"/>
        </w:rPr>
        <w:t> mg tegomiilfumaraati.</w:t>
      </w:r>
    </w:p>
    <w:p w14:paraId="49F9FFEF" w14:textId="67CD71F5" w:rsidR="00991826" w:rsidRPr="000F1AEA" w:rsidRDefault="00611C1B" w:rsidP="00A94CD4">
      <w:pPr>
        <w:widowControl w:val="0"/>
        <w:tabs>
          <w:tab w:val="clear" w:pos="567"/>
        </w:tabs>
        <w:autoSpaceDE w:val="0"/>
        <w:autoSpaceDN w:val="0"/>
        <w:spacing w:before="1" w:line="240" w:lineRule="auto"/>
        <w:ind w:left="118" w:right="-46" w:firstLine="566"/>
        <w:rPr>
          <w:rFonts w:eastAsia="Calibri"/>
          <w:color w:val="000000"/>
          <w:szCs w:val="22"/>
        </w:rPr>
      </w:pPr>
      <w:r w:rsidRPr="000F1AEA">
        <w:rPr>
          <w:color w:val="000000"/>
          <w:szCs w:val="22"/>
        </w:rPr>
        <w:t>RIULVY 348 mg: üks gastroresistentne kõvakapsel sisaldab 348</w:t>
      </w:r>
      <w:r w:rsidR="00214054" w:rsidRPr="000F1AEA">
        <w:rPr>
          <w:color w:val="000000"/>
          <w:szCs w:val="22"/>
        </w:rPr>
        <w:t>,4</w:t>
      </w:r>
      <w:r w:rsidRPr="000F1AEA">
        <w:rPr>
          <w:color w:val="000000"/>
          <w:szCs w:val="22"/>
        </w:rPr>
        <w:t> mg tegomiilfumaraati.</w:t>
      </w:r>
    </w:p>
    <w:p w14:paraId="49F9FFF0" w14:textId="77777777" w:rsidR="00991826" w:rsidRPr="000F1AEA" w:rsidRDefault="00991826" w:rsidP="00991826">
      <w:pPr>
        <w:widowControl w:val="0"/>
        <w:tabs>
          <w:tab w:val="clear" w:pos="567"/>
        </w:tabs>
        <w:autoSpaceDE w:val="0"/>
        <w:autoSpaceDN w:val="0"/>
        <w:spacing w:before="11" w:line="240" w:lineRule="auto"/>
        <w:rPr>
          <w:szCs w:val="22"/>
        </w:rPr>
      </w:pPr>
    </w:p>
    <w:p w14:paraId="49F9FFF1" w14:textId="51043C11" w:rsidR="005B2FF6" w:rsidRPr="000F1AEA" w:rsidRDefault="00611C1B" w:rsidP="00A94CD4">
      <w:pPr>
        <w:pStyle w:val="Listenabsatz"/>
        <w:numPr>
          <w:ilvl w:val="0"/>
          <w:numId w:val="29"/>
        </w:numPr>
        <w:spacing w:line="240" w:lineRule="auto"/>
        <w:ind w:right="166"/>
        <w:rPr>
          <w:rFonts w:eastAsia="Calibri"/>
          <w:color w:val="000000"/>
        </w:rPr>
      </w:pPr>
      <w:r w:rsidRPr="000F1AEA">
        <w:t>Teised koostisosad</w:t>
      </w:r>
      <w:r w:rsidRPr="000F1AEA">
        <w:rPr>
          <w:b/>
          <w:bCs/>
        </w:rPr>
        <w:t xml:space="preserve"> </w:t>
      </w:r>
      <w:r w:rsidRPr="000F1AEA">
        <w:rPr>
          <w:color w:val="000000" w:themeColor="text1"/>
        </w:rPr>
        <w:t>on mikrokristalliline tselluloos (E461i), naatriumkroskarmelloos (E466) (põhimõtteliselt naatriumivaba, vt lõik 2), talk, kolloidne veevaba ränidioksiid, magneesiumstearaat (E470c), hüpromelloos (E464), hüdroksüpropüültselluloos (E463), trietüültsitraat (E1505), metakrüülhappe – etüülmetakrülaadi kopolümeer (1:1), polü(vinüülalkohol) (E1203), makrogool, želatiin (E428), titaandioksiid (E171), briljantsinine FCF (E133), kollane raudoksiid (E172), šellak, kaaliumhüdroksiid, propüleenglükool</w:t>
      </w:r>
      <w:r w:rsidR="00214054" w:rsidRPr="000F1AEA">
        <w:rPr>
          <w:color w:val="000000" w:themeColor="text1"/>
        </w:rPr>
        <w:t xml:space="preserve"> </w:t>
      </w:r>
      <w:r w:rsidR="00214054" w:rsidRPr="000F1AEA">
        <w:rPr>
          <w:rFonts w:eastAsia="Calibri"/>
          <w:color w:val="000000" w:themeColor="text1"/>
        </w:rPr>
        <w:t>(E1520)</w:t>
      </w:r>
      <w:r w:rsidRPr="000F1AEA">
        <w:rPr>
          <w:color w:val="000000" w:themeColor="text1"/>
        </w:rPr>
        <w:t>.</w:t>
      </w:r>
    </w:p>
    <w:p w14:paraId="49F9FFF2" w14:textId="77777777" w:rsidR="00991826" w:rsidRPr="000F1AEA" w:rsidRDefault="00991826" w:rsidP="005B2FF6">
      <w:pPr>
        <w:widowControl w:val="0"/>
        <w:tabs>
          <w:tab w:val="clear" w:pos="567"/>
        </w:tabs>
        <w:autoSpaceDE w:val="0"/>
        <w:autoSpaceDN w:val="0"/>
        <w:spacing w:line="240" w:lineRule="auto"/>
        <w:ind w:right="166"/>
        <w:rPr>
          <w:rFonts w:eastAsia="Calibri"/>
          <w:color w:val="000000"/>
          <w:szCs w:val="22"/>
        </w:rPr>
      </w:pPr>
    </w:p>
    <w:p w14:paraId="49F9FFF4" w14:textId="73E09932" w:rsidR="00991826" w:rsidRPr="000F1AEA" w:rsidRDefault="00611C1B" w:rsidP="00991826">
      <w:pPr>
        <w:widowControl w:val="0"/>
        <w:tabs>
          <w:tab w:val="clear" w:pos="567"/>
        </w:tabs>
        <w:autoSpaceDE w:val="0"/>
        <w:autoSpaceDN w:val="0"/>
        <w:spacing w:line="240" w:lineRule="auto"/>
        <w:ind w:left="118"/>
        <w:outlineLvl w:val="0"/>
        <w:rPr>
          <w:b/>
          <w:bCs/>
          <w:szCs w:val="22"/>
        </w:rPr>
      </w:pPr>
      <w:r w:rsidRPr="000F1AEA">
        <w:rPr>
          <w:b/>
          <w:spacing w:val="-1"/>
          <w:szCs w:val="22"/>
        </w:rPr>
        <w:t>Kuidas RIULVY välja näeb ja pakendi sisu</w:t>
      </w:r>
    </w:p>
    <w:p w14:paraId="2FD94023" w14:textId="77777777" w:rsidR="00F96087" w:rsidRPr="000F1AEA" w:rsidRDefault="00F96087" w:rsidP="00F96087">
      <w:pPr>
        <w:tabs>
          <w:tab w:val="clear" w:pos="567"/>
        </w:tabs>
        <w:autoSpaceDE w:val="0"/>
        <w:autoSpaceDN w:val="0"/>
        <w:adjustRightInd w:val="0"/>
        <w:spacing w:line="240" w:lineRule="auto"/>
        <w:ind w:left="142"/>
        <w:rPr>
          <w:rFonts w:eastAsia="Calibri"/>
          <w:color w:val="000000"/>
          <w:szCs w:val="22"/>
        </w:rPr>
      </w:pPr>
    </w:p>
    <w:p w14:paraId="168DE2FE" w14:textId="25790C4A" w:rsidR="00F96087" w:rsidRPr="000F1AEA" w:rsidRDefault="00F96087" w:rsidP="00344E1F">
      <w:pPr>
        <w:tabs>
          <w:tab w:val="clear" w:pos="567"/>
        </w:tabs>
        <w:autoSpaceDE w:val="0"/>
        <w:autoSpaceDN w:val="0"/>
        <w:adjustRightInd w:val="0"/>
        <w:spacing w:line="240" w:lineRule="auto"/>
        <w:ind w:left="142"/>
        <w:rPr>
          <w:rFonts w:eastAsia="Calibri"/>
          <w:color w:val="000000"/>
          <w:szCs w:val="22"/>
        </w:rPr>
      </w:pPr>
      <w:r w:rsidRPr="000F1AEA">
        <w:rPr>
          <w:color w:val="000000" w:themeColor="text1"/>
          <w:szCs w:val="22"/>
          <w:u w:val="single"/>
        </w:rPr>
        <w:t>HDPE pudelid</w:t>
      </w:r>
      <w:r w:rsidRPr="000F1AEA">
        <w:rPr>
          <w:color w:val="000000" w:themeColor="text1"/>
          <w:szCs w:val="22"/>
        </w:rPr>
        <w:t xml:space="preserve"> </w:t>
      </w:r>
    </w:p>
    <w:p w14:paraId="49F9FFF5" w14:textId="77777777" w:rsidR="00991826" w:rsidRPr="000F1AEA" w:rsidRDefault="00991826" w:rsidP="001B718A">
      <w:pPr>
        <w:tabs>
          <w:tab w:val="clear" w:pos="567"/>
        </w:tabs>
        <w:autoSpaceDE w:val="0"/>
        <w:autoSpaceDN w:val="0"/>
        <w:adjustRightInd w:val="0"/>
        <w:spacing w:line="240" w:lineRule="auto"/>
        <w:ind w:left="142"/>
        <w:rPr>
          <w:rFonts w:eastAsia="Calibri"/>
          <w:color w:val="000000"/>
          <w:szCs w:val="22"/>
        </w:rPr>
      </w:pPr>
    </w:p>
    <w:p w14:paraId="49F9FFF6" w14:textId="28108D83" w:rsidR="00991826" w:rsidRPr="000F1AEA" w:rsidRDefault="00611C1B" w:rsidP="00CB6D75">
      <w:pPr>
        <w:tabs>
          <w:tab w:val="clear" w:pos="567"/>
        </w:tabs>
        <w:autoSpaceDE w:val="0"/>
        <w:autoSpaceDN w:val="0"/>
        <w:adjustRightInd w:val="0"/>
        <w:spacing w:line="240" w:lineRule="auto"/>
        <w:ind w:left="142"/>
        <w:rPr>
          <w:rFonts w:eastAsia="Calibri"/>
          <w:color w:val="000000"/>
          <w:szCs w:val="22"/>
        </w:rPr>
      </w:pPr>
      <w:bookmarkStart w:id="22" w:name="_Hlk195018197"/>
      <w:r w:rsidRPr="000F1AEA">
        <w:rPr>
          <w:color w:val="000000"/>
          <w:szCs w:val="22"/>
        </w:rPr>
        <w:t>RIULVY 17</w:t>
      </w:r>
      <w:r w:rsidR="00524AC0" w:rsidRPr="000F1AEA">
        <w:rPr>
          <w:color w:val="000000"/>
          <w:szCs w:val="22"/>
        </w:rPr>
        <w:t>4 mg</w:t>
      </w:r>
      <w:r w:rsidRPr="000F1AEA">
        <w:rPr>
          <w:color w:val="000000"/>
          <w:szCs w:val="22"/>
        </w:rPr>
        <w:t xml:space="preserve"> gastroresistentsed kõvakapslid on läbipaistmatud valged ja läbipaistmatud helesinised, nendele on trükitud „174“ ning need on saadaval 14 gastroresistentset kõvakapslit sisaldavates pakendites koos ühe desikandipakendiga pudeli kohta.</w:t>
      </w:r>
    </w:p>
    <w:p w14:paraId="49F9FFF7" w14:textId="77777777" w:rsidR="00991826" w:rsidRPr="000F1AEA" w:rsidRDefault="00991826" w:rsidP="001B718A">
      <w:pPr>
        <w:tabs>
          <w:tab w:val="clear" w:pos="567"/>
        </w:tabs>
        <w:autoSpaceDE w:val="0"/>
        <w:autoSpaceDN w:val="0"/>
        <w:adjustRightInd w:val="0"/>
        <w:spacing w:line="240" w:lineRule="auto"/>
        <w:ind w:left="142"/>
        <w:rPr>
          <w:rFonts w:eastAsia="Calibri"/>
          <w:color w:val="000000"/>
          <w:szCs w:val="22"/>
        </w:rPr>
      </w:pPr>
    </w:p>
    <w:p w14:paraId="10A0E8F2" w14:textId="26B40170" w:rsidR="00FA2EEC" w:rsidRPr="000F1AEA" w:rsidRDefault="00611C1B" w:rsidP="00FA2EEC">
      <w:pPr>
        <w:tabs>
          <w:tab w:val="clear" w:pos="567"/>
        </w:tabs>
        <w:autoSpaceDE w:val="0"/>
        <w:autoSpaceDN w:val="0"/>
        <w:adjustRightInd w:val="0"/>
        <w:spacing w:line="240" w:lineRule="auto"/>
        <w:ind w:left="142"/>
        <w:rPr>
          <w:rFonts w:eastAsia="Calibri"/>
          <w:color w:val="000000"/>
          <w:szCs w:val="22"/>
        </w:rPr>
      </w:pPr>
      <w:r w:rsidRPr="000F1AEA">
        <w:rPr>
          <w:color w:val="000000"/>
          <w:szCs w:val="22"/>
        </w:rPr>
        <w:t>RIULVY 34</w:t>
      </w:r>
      <w:r w:rsidR="00524AC0" w:rsidRPr="000F1AEA">
        <w:rPr>
          <w:color w:val="000000"/>
          <w:szCs w:val="22"/>
        </w:rPr>
        <w:t>8 mg</w:t>
      </w:r>
      <w:r w:rsidRPr="000F1AEA">
        <w:rPr>
          <w:color w:val="000000"/>
          <w:szCs w:val="22"/>
        </w:rPr>
        <w:t xml:space="preserve"> gastroresistentsed kõvakapslid on läbipaistmatud helesinised ja nendele on trükitud „348“ ning need on saadaval 56 või 168 gastroresistentset kõvakapslit sisaldavates pakendites koos kahe desikandipakendiga pudeli kohta.</w:t>
      </w:r>
    </w:p>
    <w:bookmarkEnd w:id="22"/>
    <w:p w14:paraId="66C9D9D8" w14:textId="77777777" w:rsidR="00FA2EEC" w:rsidRPr="000F1AEA" w:rsidRDefault="00FA2EEC" w:rsidP="00FA2EEC">
      <w:pPr>
        <w:tabs>
          <w:tab w:val="clear" w:pos="567"/>
        </w:tabs>
        <w:autoSpaceDE w:val="0"/>
        <w:autoSpaceDN w:val="0"/>
        <w:adjustRightInd w:val="0"/>
        <w:spacing w:line="240" w:lineRule="auto"/>
        <w:ind w:left="142"/>
        <w:rPr>
          <w:szCs w:val="22"/>
        </w:rPr>
      </w:pPr>
    </w:p>
    <w:p w14:paraId="283514D2" w14:textId="1FB7BC91" w:rsidR="00791508" w:rsidRPr="000F1AEA" w:rsidRDefault="00791508" w:rsidP="00344E1F">
      <w:pPr>
        <w:tabs>
          <w:tab w:val="clear" w:pos="567"/>
        </w:tabs>
        <w:autoSpaceDE w:val="0"/>
        <w:autoSpaceDN w:val="0"/>
        <w:adjustRightInd w:val="0"/>
        <w:spacing w:line="240" w:lineRule="auto"/>
        <w:ind w:left="142"/>
        <w:rPr>
          <w:rFonts w:eastAsia="Calibri"/>
          <w:color w:val="000000"/>
          <w:szCs w:val="22"/>
        </w:rPr>
      </w:pPr>
      <w:r w:rsidRPr="000F1AEA">
        <w:rPr>
          <w:szCs w:val="22"/>
        </w:rPr>
        <w:t>Ärge neelake alla desikandipakendit.</w:t>
      </w:r>
    </w:p>
    <w:p w14:paraId="176C9708" w14:textId="77777777" w:rsidR="00791508" w:rsidRPr="000F1AEA" w:rsidRDefault="00791508" w:rsidP="00791508">
      <w:pPr>
        <w:spacing w:line="240" w:lineRule="auto"/>
        <w:rPr>
          <w:szCs w:val="22"/>
        </w:rPr>
      </w:pPr>
    </w:p>
    <w:p w14:paraId="3BEAC01C" w14:textId="654139CE" w:rsidR="00791508" w:rsidRPr="000F1AEA" w:rsidRDefault="00791508" w:rsidP="00344E1F">
      <w:pPr>
        <w:tabs>
          <w:tab w:val="clear" w:pos="567"/>
        </w:tabs>
        <w:autoSpaceDE w:val="0"/>
        <w:autoSpaceDN w:val="0"/>
        <w:adjustRightInd w:val="0"/>
        <w:spacing w:line="240" w:lineRule="auto"/>
        <w:ind w:left="142"/>
        <w:rPr>
          <w:rFonts w:eastAsia="Calibri"/>
          <w:color w:val="000000"/>
          <w:szCs w:val="22"/>
          <w:u w:val="single"/>
        </w:rPr>
      </w:pPr>
      <w:r w:rsidRPr="000F1AEA">
        <w:rPr>
          <w:color w:val="000000" w:themeColor="text1"/>
          <w:szCs w:val="22"/>
          <w:u w:val="single"/>
        </w:rPr>
        <w:t>oPA-/alumiinium-/PVC-alumiiniumblistrid</w:t>
      </w:r>
    </w:p>
    <w:p w14:paraId="37D8C079" w14:textId="77777777" w:rsidR="00791508" w:rsidRPr="000F1AEA" w:rsidRDefault="00791508" w:rsidP="00791508">
      <w:pPr>
        <w:spacing w:line="240" w:lineRule="auto"/>
        <w:rPr>
          <w:szCs w:val="22"/>
        </w:rPr>
      </w:pPr>
    </w:p>
    <w:p w14:paraId="4831C08A" w14:textId="3EA4637F" w:rsidR="00FA2EEC" w:rsidRPr="000F1AEA" w:rsidRDefault="00FA2EEC" w:rsidP="07C9C76E">
      <w:pPr>
        <w:tabs>
          <w:tab w:val="clear" w:pos="567"/>
        </w:tabs>
        <w:autoSpaceDE w:val="0"/>
        <w:autoSpaceDN w:val="0"/>
        <w:adjustRightInd w:val="0"/>
        <w:spacing w:line="240" w:lineRule="auto"/>
        <w:ind w:left="142"/>
        <w:rPr>
          <w:rFonts w:eastAsia="Calibri"/>
          <w:color w:val="000000"/>
          <w:szCs w:val="22"/>
        </w:rPr>
      </w:pPr>
      <w:r w:rsidRPr="000F1AEA">
        <w:rPr>
          <w:color w:val="000000" w:themeColor="text1"/>
          <w:szCs w:val="22"/>
        </w:rPr>
        <w:t>RIULVY 17</w:t>
      </w:r>
      <w:r w:rsidR="00524AC0" w:rsidRPr="000F1AEA">
        <w:rPr>
          <w:color w:val="000000" w:themeColor="text1"/>
          <w:szCs w:val="22"/>
        </w:rPr>
        <w:t>4 mg</w:t>
      </w:r>
      <w:r w:rsidRPr="000F1AEA">
        <w:rPr>
          <w:color w:val="000000" w:themeColor="text1"/>
          <w:szCs w:val="22"/>
        </w:rPr>
        <w:t xml:space="preserve"> gastroresistentsed kõvakapslid on läbipaistmatud valged ja läbipaistmatud helesinised, nendele on trükitud „174“ ning need on saadaval 14 gastroresistentset kõvakapslit sisaldavates pakendites. </w:t>
      </w:r>
    </w:p>
    <w:p w14:paraId="1D1F8BC4" w14:textId="77777777" w:rsidR="00FA2EEC" w:rsidRPr="000F1AEA" w:rsidRDefault="00FA2EEC" w:rsidP="00FA2EEC">
      <w:pPr>
        <w:tabs>
          <w:tab w:val="clear" w:pos="567"/>
        </w:tabs>
        <w:autoSpaceDE w:val="0"/>
        <w:autoSpaceDN w:val="0"/>
        <w:adjustRightInd w:val="0"/>
        <w:spacing w:line="240" w:lineRule="auto"/>
        <w:ind w:left="142"/>
        <w:rPr>
          <w:rFonts w:eastAsia="Calibri"/>
          <w:color w:val="000000"/>
          <w:szCs w:val="22"/>
        </w:rPr>
      </w:pPr>
    </w:p>
    <w:p w14:paraId="49F9FFF9" w14:textId="75C4D0AF" w:rsidR="001B718A" w:rsidRPr="000F1AEA" w:rsidRDefault="00FA2EEC" w:rsidP="006A1DF3">
      <w:pPr>
        <w:tabs>
          <w:tab w:val="clear" w:pos="567"/>
        </w:tabs>
        <w:autoSpaceDE w:val="0"/>
        <w:autoSpaceDN w:val="0"/>
        <w:adjustRightInd w:val="0"/>
        <w:spacing w:line="240" w:lineRule="auto"/>
        <w:ind w:left="142"/>
        <w:rPr>
          <w:rFonts w:eastAsia="Calibri"/>
          <w:color w:val="000000"/>
          <w:szCs w:val="22"/>
        </w:rPr>
      </w:pPr>
      <w:r w:rsidRPr="000F1AEA">
        <w:rPr>
          <w:color w:val="000000" w:themeColor="text1"/>
          <w:szCs w:val="22"/>
        </w:rPr>
        <w:t>RIULVY 34</w:t>
      </w:r>
      <w:r w:rsidR="00524AC0" w:rsidRPr="000F1AEA">
        <w:rPr>
          <w:color w:val="000000" w:themeColor="text1"/>
          <w:szCs w:val="22"/>
        </w:rPr>
        <w:t>8 mg</w:t>
      </w:r>
      <w:r w:rsidRPr="000F1AEA">
        <w:rPr>
          <w:color w:val="000000" w:themeColor="text1"/>
          <w:szCs w:val="22"/>
        </w:rPr>
        <w:t xml:space="preserve"> gastroresistentsed kõvakapslid on läbipaistmatud helesinised ja nendele on trükitud „348“ ning need on saadaval 56 gastroresistentset kõvakapslit sisaldavates pakendites.</w:t>
      </w:r>
    </w:p>
    <w:p w14:paraId="49F9FFFA" w14:textId="77777777" w:rsidR="00533770" w:rsidRPr="000F1AEA" w:rsidRDefault="00611C1B" w:rsidP="001B718A">
      <w:pPr>
        <w:tabs>
          <w:tab w:val="clear" w:pos="567"/>
        </w:tabs>
        <w:autoSpaceDE w:val="0"/>
        <w:autoSpaceDN w:val="0"/>
        <w:adjustRightInd w:val="0"/>
        <w:spacing w:line="240" w:lineRule="auto"/>
        <w:ind w:left="142"/>
        <w:rPr>
          <w:rFonts w:eastAsia="Calibri"/>
          <w:color w:val="000000"/>
          <w:szCs w:val="22"/>
        </w:rPr>
      </w:pPr>
      <w:r w:rsidRPr="000F1AEA">
        <w:rPr>
          <w:color w:val="000000"/>
          <w:szCs w:val="22"/>
        </w:rPr>
        <w:t>Kõik pakendi suurused ei pruugi olla müügil.</w:t>
      </w:r>
    </w:p>
    <w:p w14:paraId="49F9FFFB" w14:textId="77777777" w:rsidR="00991826" w:rsidRPr="000F1AEA" w:rsidRDefault="00611C1B" w:rsidP="00991826">
      <w:pPr>
        <w:widowControl w:val="0"/>
        <w:tabs>
          <w:tab w:val="clear" w:pos="567"/>
        </w:tabs>
        <w:autoSpaceDE w:val="0"/>
        <w:autoSpaceDN w:val="0"/>
        <w:spacing w:before="53" w:line="506" w:lineRule="exact"/>
        <w:ind w:left="118" w:right="5496" w:hanging="1"/>
        <w:rPr>
          <w:b/>
          <w:szCs w:val="22"/>
        </w:rPr>
      </w:pPr>
      <w:r w:rsidRPr="000F1AEA">
        <w:rPr>
          <w:b/>
          <w:szCs w:val="22"/>
        </w:rPr>
        <w:t xml:space="preserve">Müügiloa hoidja </w:t>
      </w:r>
    </w:p>
    <w:p w14:paraId="49F9FFFC" w14:textId="77777777" w:rsidR="00991826" w:rsidRPr="000F1AEA" w:rsidRDefault="00611C1B" w:rsidP="00991826">
      <w:pPr>
        <w:tabs>
          <w:tab w:val="clear" w:pos="567"/>
        </w:tabs>
        <w:autoSpaceDE w:val="0"/>
        <w:autoSpaceDN w:val="0"/>
        <w:adjustRightInd w:val="0"/>
        <w:spacing w:line="240" w:lineRule="auto"/>
        <w:ind w:left="142"/>
        <w:rPr>
          <w:rFonts w:eastAsia="Calibri"/>
          <w:color w:val="000000"/>
          <w:szCs w:val="22"/>
        </w:rPr>
      </w:pPr>
      <w:bookmarkStart w:id="23" w:name="_Hlk160444960"/>
      <w:r w:rsidRPr="000F1AEA">
        <w:rPr>
          <w:color w:val="000000"/>
          <w:szCs w:val="22"/>
        </w:rPr>
        <w:t>Neuraxpharm Pharmaceuticals, S.L.</w:t>
      </w:r>
    </w:p>
    <w:p w14:paraId="49F9FFFD" w14:textId="77777777" w:rsidR="00991826" w:rsidRPr="000F1AEA" w:rsidRDefault="00611C1B" w:rsidP="00991826">
      <w:pPr>
        <w:tabs>
          <w:tab w:val="clear" w:pos="567"/>
        </w:tabs>
        <w:autoSpaceDE w:val="0"/>
        <w:autoSpaceDN w:val="0"/>
        <w:adjustRightInd w:val="0"/>
        <w:spacing w:line="240" w:lineRule="auto"/>
        <w:ind w:left="142"/>
        <w:rPr>
          <w:rFonts w:eastAsia="Calibri"/>
          <w:color w:val="000000"/>
          <w:szCs w:val="22"/>
        </w:rPr>
      </w:pPr>
      <w:r w:rsidRPr="000F1AEA">
        <w:rPr>
          <w:color w:val="000000"/>
          <w:szCs w:val="22"/>
        </w:rPr>
        <w:t>Avda. Barcelona 69</w:t>
      </w:r>
    </w:p>
    <w:p w14:paraId="49F9FFFE" w14:textId="77777777" w:rsidR="00991826" w:rsidRPr="000F1AEA" w:rsidRDefault="00611C1B" w:rsidP="00991826">
      <w:pPr>
        <w:tabs>
          <w:tab w:val="clear" w:pos="567"/>
        </w:tabs>
        <w:autoSpaceDE w:val="0"/>
        <w:autoSpaceDN w:val="0"/>
        <w:adjustRightInd w:val="0"/>
        <w:spacing w:line="240" w:lineRule="auto"/>
        <w:ind w:left="142"/>
        <w:rPr>
          <w:rFonts w:eastAsia="Calibri"/>
          <w:color w:val="000000"/>
          <w:szCs w:val="22"/>
        </w:rPr>
      </w:pPr>
      <w:r w:rsidRPr="000F1AEA">
        <w:rPr>
          <w:color w:val="000000"/>
          <w:szCs w:val="22"/>
        </w:rPr>
        <w:t>08970 Sant Joan Despí – Barcelona</w:t>
      </w:r>
    </w:p>
    <w:p w14:paraId="49F9FFFF" w14:textId="77777777" w:rsidR="00991826" w:rsidRPr="000F1AEA" w:rsidRDefault="00611C1B" w:rsidP="00991826">
      <w:pPr>
        <w:tabs>
          <w:tab w:val="clear" w:pos="567"/>
        </w:tabs>
        <w:autoSpaceDE w:val="0"/>
        <w:autoSpaceDN w:val="0"/>
        <w:adjustRightInd w:val="0"/>
        <w:spacing w:line="240" w:lineRule="auto"/>
        <w:ind w:left="142"/>
        <w:rPr>
          <w:rFonts w:eastAsia="Calibri"/>
          <w:color w:val="000000"/>
          <w:szCs w:val="22"/>
        </w:rPr>
      </w:pPr>
      <w:r w:rsidRPr="000F1AEA">
        <w:rPr>
          <w:color w:val="000000"/>
          <w:szCs w:val="22"/>
        </w:rPr>
        <w:t>Hispaania</w:t>
      </w:r>
    </w:p>
    <w:p w14:paraId="49FA0000" w14:textId="77777777" w:rsidR="00991826" w:rsidRPr="000F1AEA" w:rsidRDefault="00611C1B" w:rsidP="00991826">
      <w:pPr>
        <w:tabs>
          <w:tab w:val="clear" w:pos="567"/>
        </w:tabs>
        <w:autoSpaceDE w:val="0"/>
        <w:autoSpaceDN w:val="0"/>
        <w:adjustRightInd w:val="0"/>
        <w:spacing w:line="240" w:lineRule="auto"/>
        <w:ind w:left="142"/>
        <w:rPr>
          <w:rFonts w:eastAsia="Calibri"/>
          <w:color w:val="000000"/>
          <w:szCs w:val="22"/>
        </w:rPr>
      </w:pPr>
      <w:r w:rsidRPr="000F1AEA">
        <w:rPr>
          <w:color w:val="000000"/>
          <w:szCs w:val="22"/>
        </w:rPr>
        <w:t>Tel: +34 93 475 96 00</w:t>
      </w:r>
    </w:p>
    <w:p w14:paraId="49FA0001" w14:textId="77777777" w:rsidR="00991826" w:rsidRPr="000F1AEA" w:rsidRDefault="00611C1B" w:rsidP="00991826">
      <w:pPr>
        <w:widowControl w:val="0"/>
        <w:tabs>
          <w:tab w:val="clear" w:pos="567"/>
        </w:tabs>
        <w:autoSpaceDE w:val="0"/>
        <w:autoSpaceDN w:val="0"/>
        <w:spacing w:line="240" w:lineRule="auto"/>
        <w:ind w:left="142" w:right="5496" w:hanging="1"/>
        <w:rPr>
          <w:szCs w:val="22"/>
        </w:rPr>
      </w:pPr>
      <w:r w:rsidRPr="000F1AEA">
        <w:rPr>
          <w:color w:val="000000"/>
          <w:szCs w:val="22"/>
        </w:rPr>
        <w:t xml:space="preserve">E-post: </w:t>
      </w:r>
      <w:r w:rsidRPr="000F1AEA">
        <w:rPr>
          <w:color w:val="0000FF"/>
          <w:szCs w:val="22"/>
        </w:rPr>
        <w:t>medinfo@neuraxpharm.com</w:t>
      </w:r>
    </w:p>
    <w:bookmarkEnd w:id="23"/>
    <w:p w14:paraId="49FA0002" w14:textId="77777777" w:rsidR="00991826" w:rsidRPr="000F1AEA" w:rsidRDefault="00991826" w:rsidP="00991826">
      <w:pPr>
        <w:widowControl w:val="0"/>
        <w:tabs>
          <w:tab w:val="clear" w:pos="567"/>
        </w:tabs>
        <w:autoSpaceDE w:val="0"/>
        <w:autoSpaceDN w:val="0"/>
        <w:spacing w:line="240" w:lineRule="auto"/>
        <w:ind w:left="118"/>
        <w:outlineLvl w:val="0"/>
        <w:rPr>
          <w:b/>
          <w:bCs/>
          <w:spacing w:val="-2"/>
          <w:szCs w:val="22"/>
        </w:rPr>
      </w:pPr>
    </w:p>
    <w:p w14:paraId="49FA0003" w14:textId="0C282E44" w:rsidR="00991826" w:rsidRDefault="00611C1B" w:rsidP="00991826">
      <w:pPr>
        <w:widowControl w:val="0"/>
        <w:tabs>
          <w:tab w:val="clear" w:pos="567"/>
        </w:tabs>
        <w:autoSpaceDE w:val="0"/>
        <w:autoSpaceDN w:val="0"/>
        <w:spacing w:line="240" w:lineRule="auto"/>
        <w:ind w:left="118"/>
        <w:outlineLvl w:val="0"/>
        <w:rPr>
          <w:ins w:id="24" w:author="Autor"/>
          <w:b/>
          <w:spacing w:val="-2"/>
          <w:szCs w:val="22"/>
        </w:rPr>
      </w:pPr>
      <w:r w:rsidRPr="000F1AEA">
        <w:rPr>
          <w:b/>
          <w:spacing w:val="-2"/>
          <w:szCs w:val="22"/>
        </w:rPr>
        <w:t>Tootja</w:t>
      </w:r>
    </w:p>
    <w:p w14:paraId="7C83B00E" w14:textId="77777777" w:rsidR="00874E9E" w:rsidRDefault="00874E9E" w:rsidP="00991826">
      <w:pPr>
        <w:widowControl w:val="0"/>
        <w:tabs>
          <w:tab w:val="clear" w:pos="567"/>
        </w:tabs>
        <w:autoSpaceDE w:val="0"/>
        <w:autoSpaceDN w:val="0"/>
        <w:spacing w:line="240" w:lineRule="auto"/>
        <w:ind w:left="118"/>
        <w:outlineLvl w:val="0"/>
        <w:rPr>
          <w:ins w:id="25" w:author="Autor"/>
          <w:b/>
          <w:spacing w:val="-2"/>
          <w:szCs w:val="22"/>
        </w:rPr>
      </w:pPr>
    </w:p>
    <w:p w14:paraId="77C17F1C" w14:textId="77777777" w:rsidR="00874E9E" w:rsidRPr="00C3000E" w:rsidRDefault="00874E9E" w:rsidP="00874E9E">
      <w:pPr>
        <w:widowControl w:val="0"/>
        <w:tabs>
          <w:tab w:val="clear" w:pos="567"/>
        </w:tabs>
        <w:autoSpaceDE w:val="0"/>
        <w:autoSpaceDN w:val="0"/>
        <w:spacing w:line="240" w:lineRule="auto"/>
        <w:ind w:left="118"/>
        <w:outlineLvl w:val="0"/>
        <w:rPr>
          <w:ins w:id="26" w:author="Autor"/>
          <w:bCs/>
          <w:szCs w:val="22"/>
          <w:rPrChange w:id="27" w:author="Autor">
            <w:rPr>
              <w:ins w:id="28" w:author="Autor"/>
              <w:b/>
              <w:bCs/>
              <w:szCs w:val="22"/>
            </w:rPr>
          </w:rPrChange>
        </w:rPr>
      </w:pPr>
      <w:bookmarkStart w:id="29" w:name="_Hlk208571884"/>
      <w:ins w:id="30" w:author="Autor">
        <w:r w:rsidRPr="00C3000E">
          <w:rPr>
            <w:bCs/>
            <w:szCs w:val="22"/>
            <w:rPrChange w:id="31" w:author="Autor">
              <w:rPr>
                <w:b/>
                <w:bCs/>
                <w:szCs w:val="22"/>
              </w:rPr>
            </w:rPrChange>
          </w:rPr>
          <w:t>Pharmadox Healthcare Ltd</w:t>
        </w:r>
      </w:ins>
    </w:p>
    <w:p w14:paraId="55363CF2" w14:textId="77777777" w:rsidR="00874E9E" w:rsidRPr="00C3000E" w:rsidRDefault="00874E9E" w:rsidP="00874E9E">
      <w:pPr>
        <w:widowControl w:val="0"/>
        <w:tabs>
          <w:tab w:val="clear" w:pos="567"/>
        </w:tabs>
        <w:autoSpaceDE w:val="0"/>
        <w:autoSpaceDN w:val="0"/>
        <w:spacing w:line="240" w:lineRule="auto"/>
        <w:ind w:left="118"/>
        <w:outlineLvl w:val="0"/>
        <w:rPr>
          <w:ins w:id="32" w:author="Autor"/>
          <w:bCs/>
          <w:szCs w:val="22"/>
          <w:rPrChange w:id="33" w:author="Autor">
            <w:rPr>
              <w:ins w:id="34" w:author="Autor"/>
              <w:b/>
              <w:bCs/>
              <w:szCs w:val="22"/>
            </w:rPr>
          </w:rPrChange>
        </w:rPr>
      </w:pPr>
      <w:ins w:id="35" w:author="Autor">
        <w:r w:rsidRPr="00C3000E">
          <w:rPr>
            <w:bCs/>
            <w:szCs w:val="22"/>
            <w:rPrChange w:id="36" w:author="Autor">
              <w:rPr>
                <w:b/>
                <w:bCs/>
                <w:szCs w:val="22"/>
              </w:rPr>
            </w:rPrChange>
          </w:rPr>
          <w:t>KW20A Kordin Industrial Park</w:t>
        </w:r>
      </w:ins>
    </w:p>
    <w:p w14:paraId="1CCCFFC9" w14:textId="77777777" w:rsidR="00874E9E" w:rsidRPr="00C3000E" w:rsidRDefault="00874E9E" w:rsidP="00874E9E">
      <w:pPr>
        <w:widowControl w:val="0"/>
        <w:tabs>
          <w:tab w:val="clear" w:pos="567"/>
        </w:tabs>
        <w:autoSpaceDE w:val="0"/>
        <w:autoSpaceDN w:val="0"/>
        <w:spacing w:line="240" w:lineRule="auto"/>
        <w:ind w:left="118"/>
        <w:outlineLvl w:val="0"/>
        <w:rPr>
          <w:ins w:id="37" w:author="Autor"/>
          <w:bCs/>
          <w:szCs w:val="22"/>
          <w:rPrChange w:id="38" w:author="Autor">
            <w:rPr>
              <w:ins w:id="39" w:author="Autor"/>
              <w:b/>
              <w:bCs/>
              <w:szCs w:val="22"/>
            </w:rPr>
          </w:rPrChange>
        </w:rPr>
      </w:pPr>
      <w:ins w:id="40" w:author="Autor">
        <w:r w:rsidRPr="00C3000E">
          <w:rPr>
            <w:bCs/>
            <w:szCs w:val="22"/>
            <w:rPrChange w:id="41" w:author="Autor">
              <w:rPr>
                <w:b/>
                <w:bCs/>
                <w:szCs w:val="22"/>
              </w:rPr>
            </w:rPrChange>
          </w:rPr>
          <w:t>Paola PLA 3000</w:t>
        </w:r>
      </w:ins>
    </w:p>
    <w:p w14:paraId="0C26DC7C" w14:textId="789F5936" w:rsidR="00874E9E" w:rsidRPr="000F1AEA" w:rsidRDefault="00874E9E" w:rsidP="00991826">
      <w:pPr>
        <w:widowControl w:val="0"/>
        <w:tabs>
          <w:tab w:val="clear" w:pos="567"/>
        </w:tabs>
        <w:autoSpaceDE w:val="0"/>
        <w:autoSpaceDN w:val="0"/>
        <w:spacing w:line="240" w:lineRule="auto"/>
        <w:ind w:left="118"/>
        <w:outlineLvl w:val="0"/>
        <w:rPr>
          <w:b/>
          <w:bCs/>
          <w:szCs w:val="22"/>
        </w:rPr>
      </w:pPr>
      <w:ins w:id="42" w:author="Autor">
        <w:r w:rsidRPr="00C3000E">
          <w:rPr>
            <w:bCs/>
            <w:szCs w:val="22"/>
            <w:rPrChange w:id="43" w:author="Autor">
              <w:rPr>
                <w:b/>
                <w:bCs/>
                <w:szCs w:val="22"/>
              </w:rPr>
            </w:rPrChange>
          </w:rPr>
          <w:t>Malta</w:t>
        </w:r>
      </w:ins>
      <w:bookmarkEnd w:id="29"/>
    </w:p>
    <w:p w14:paraId="49FA0004" w14:textId="77777777" w:rsidR="00991826" w:rsidRPr="000F1AEA" w:rsidRDefault="00991826" w:rsidP="00991826">
      <w:pPr>
        <w:widowControl w:val="0"/>
        <w:tabs>
          <w:tab w:val="clear" w:pos="567"/>
        </w:tabs>
        <w:autoSpaceDE w:val="0"/>
        <w:autoSpaceDN w:val="0"/>
        <w:spacing w:before="1" w:line="240" w:lineRule="auto"/>
        <w:rPr>
          <w:b/>
          <w:szCs w:val="22"/>
        </w:rPr>
      </w:pPr>
    </w:p>
    <w:p w14:paraId="0B66FA75" w14:textId="77777777" w:rsidR="00334580" w:rsidRPr="00C3000E" w:rsidRDefault="00611C1B" w:rsidP="00D24ED2">
      <w:pPr>
        <w:spacing w:line="240" w:lineRule="auto"/>
        <w:ind w:right="567" w:firstLine="142"/>
        <w:rPr>
          <w:iCs/>
          <w:szCs w:val="22"/>
          <w:highlight w:val="lightGray"/>
          <w:rPrChange w:id="44" w:author="Autor">
            <w:rPr>
              <w:iCs/>
              <w:szCs w:val="22"/>
            </w:rPr>
          </w:rPrChange>
        </w:rPr>
      </w:pPr>
      <w:r w:rsidRPr="00C3000E">
        <w:rPr>
          <w:szCs w:val="22"/>
          <w:highlight w:val="lightGray"/>
          <w:rPrChange w:id="45" w:author="Autor">
            <w:rPr>
              <w:szCs w:val="22"/>
            </w:rPr>
          </w:rPrChange>
        </w:rPr>
        <w:t>Delorbis Pharmaceuticals LTD</w:t>
      </w:r>
    </w:p>
    <w:p w14:paraId="08A32091" w14:textId="77777777" w:rsidR="00334580" w:rsidRPr="00C3000E" w:rsidRDefault="00611C1B" w:rsidP="00334580">
      <w:pPr>
        <w:tabs>
          <w:tab w:val="left" w:pos="0"/>
        </w:tabs>
        <w:spacing w:line="240" w:lineRule="auto"/>
        <w:ind w:right="567" w:firstLine="142"/>
        <w:rPr>
          <w:iCs/>
          <w:szCs w:val="22"/>
          <w:highlight w:val="lightGray"/>
          <w:rPrChange w:id="46" w:author="Autor">
            <w:rPr>
              <w:iCs/>
              <w:szCs w:val="22"/>
            </w:rPr>
          </w:rPrChange>
        </w:rPr>
      </w:pPr>
      <w:r w:rsidRPr="00C3000E">
        <w:rPr>
          <w:szCs w:val="22"/>
          <w:highlight w:val="lightGray"/>
          <w:rPrChange w:id="47" w:author="Autor">
            <w:rPr>
              <w:szCs w:val="22"/>
            </w:rPr>
          </w:rPrChange>
        </w:rPr>
        <w:t>17 Athinon street, Ergates Industrial Area</w:t>
      </w:r>
    </w:p>
    <w:p w14:paraId="752507C8" w14:textId="77777777" w:rsidR="00334580" w:rsidRPr="00C3000E" w:rsidRDefault="00611C1B" w:rsidP="00334580">
      <w:pPr>
        <w:tabs>
          <w:tab w:val="left" w:pos="0"/>
        </w:tabs>
        <w:spacing w:line="240" w:lineRule="auto"/>
        <w:ind w:right="567" w:firstLine="142"/>
        <w:rPr>
          <w:iCs/>
          <w:szCs w:val="22"/>
          <w:highlight w:val="lightGray"/>
          <w:rPrChange w:id="48" w:author="Autor">
            <w:rPr>
              <w:iCs/>
              <w:szCs w:val="22"/>
            </w:rPr>
          </w:rPrChange>
        </w:rPr>
      </w:pPr>
      <w:r w:rsidRPr="00C3000E">
        <w:rPr>
          <w:szCs w:val="22"/>
          <w:highlight w:val="lightGray"/>
          <w:rPrChange w:id="49" w:author="Autor">
            <w:rPr>
              <w:szCs w:val="22"/>
            </w:rPr>
          </w:rPrChange>
        </w:rPr>
        <w:t>2643 Ergates Lefkosia</w:t>
      </w:r>
    </w:p>
    <w:p w14:paraId="28A86AD6" w14:textId="77777777" w:rsidR="00334580" w:rsidRPr="000F1AEA" w:rsidRDefault="00611C1B">
      <w:pPr>
        <w:tabs>
          <w:tab w:val="left" w:pos="0"/>
        </w:tabs>
        <w:spacing w:line="240" w:lineRule="auto"/>
        <w:ind w:right="567" w:firstLine="142"/>
        <w:rPr>
          <w:iCs/>
          <w:szCs w:val="22"/>
        </w:rPr>
      </w:pPr>
      <w:r w:rsidRPr="00C3000E">
        <w:rPr>
          <w:szCs w:val="22"/>
          <w:highlight w:val="lightGray"/>
          <w:rPrChange w:id="50" w:author="Autor">
            <w:rPr>
              <w:szCs w:val="22"/>
            </w:rPr>
          </w:rPrChange>
        </w:rPr>
        <w:t>Küpros</w:t>
      </w:r>
    </w:p>
    <w:p w14:paraId="66C32888" w14:textId="141F4EE9" w:rsidR="00334580" w:rsidRPr="000F1AEA" w:rsidRDefault="00334580" w:rsidP="00991826">
      <w:pPr>
        <w:widowControl w:val="0"/>
        <w:tabs>
          <w:tab w:val="clear" w:pos="567"/>
        </w:tabs>
        <w:autoSpaceDE w:val="0"/>
        <w:autoSpaceDN w:val="0"/>
        <w:spacing w:before="1" w:line="240" w:lineRule="auto"/>
        <w:rPr>
          <w:b/>
          <w:szCs w:val="22"/>
        </w:rPr>
      </w:pPr>
    </w:p>
    <w:p w14:paraId="49FA0005" w14:textId="77777777" w:rsidR="00991826" w:rsidRPr="0042299D"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42299D">
        <w:rPr>
          <w:color w:val="000000"/>
          <w:szCs w:val="22"/>
          <w:highlight w:val="lightGray"/>
        </w:rPr>
        <w:lastRenderedPageBreak/>
        <w:t>Neuraxpharm Pharmaceuticals, S.L.</w:t>
      </w:r>
    </w:p>
    <w:p w14:paraId="49FA0006" w14:textId="77777777" w:rsidR="00991826" w:rsidRPr="0042299D"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42299D">
        <w:rPr>
          <w:color w:val="000000"/>
          <w:szCs w:val="22"/>
          <w:highlight w:val="lightGray"/>
        </w:rPr>
        <w:t>Avda. Barcelona 69</w:t>
      </w:r>
    </w:p>
    <w:p w14:paraId="49FA0007" w14:textId="77777777" w:rsidR="00991826" w:rsidRPr="0042299D"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42299D">
        <w:rPr>
          <w:color w:val="000000"/>
          <w:szCs w:val="22"/>
          <w:highlight w:val="lightGray"/>
        </w:rPr>
        <w:t>08970 Sant Joan Despí – Barcelona</w:t>
      </w:r>
    </w:p>
    <w:p w14:paraId="49FA0008" w14:textId="77777777" w:rsidR="00991826" w:rsidRPr="0042299D"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42299D">
        <w:rPr>
          <w:color w:val="000000"/>
          <w:szCs w:val="22"/>
          <w:highlight w:val="lightGray"/>
        </w:rPr>
        <w:t>Hispaania</w:t>
      </w:r>
    </w:p>
    <w:p w14:paraId="49FA0009" w14:textId="77777777" w:rsidR="00991826" w:rsidRPr="0042299D"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42299D">
        <w:rPr>
          <w:color w:val="000000"/>
          <w:szCs w:val="22"/>
          <w:highlight w:val="lightGray"/>
        </w:rPr>
        <w:t>Tel: +34 93 475 96 00</w:t>
      </w:r>
    </w:p>
    <w:p w14:paraId="49FA000A" w14:textId="77777777" w:rsidR="00991826" w:rsidRPr="000F1AEA" w:rsidRDefault="00611C1B" w:rsidP="00991826">
      <w:pPr>
        <w:widowControl w:val="0"/>
        <w:tabs>
          <w:tab w:val="clear" w:pos="567"/>
        </w:tabs>
        <w:autoSpaceDE w:val="0"/>
        <w:autoSpaceDN w:val="0"/>
        <w:spacing w:line="240" w:lineRule="auto"/>
        <w:ind w:left="142" w:right="5496" w:hanging="1"/>
        <w:rPr>
          <w:szCs w:val="22"/>
        </w:rPr>
      </w:pPr>
      <w:r w:rsidRPr="0042299D">
        <w:rPr>
          <w:color w:val="000000"/>
          <w:szCs w:val="22"/>
          <w:highlight w:val="lightGray"/>
        </w:rPr>
        <w:t xml:space="preserve">E-post: </w:t>
      </w:r>
      <w:r w:rsidRPr="0042299D">
        <w:rPr>
          <w:color w:val="0000FF"/>
          <w:szCs w:val="22"/>
          <w:highlight w:val="lightGray"/>
        </w:rPr>
        <w:t>medinfo@neuraxpharm.com</w:t>
      </w:r>
    </w:p>
    <w:p w14:paraId="49FA000B" w14:textId="77777777" w:rsidR="00991826" w:rsidRPr="000F1AEA" w:rsidRDefault="00991826" w:rsidP="00991826">
      <w:pPr>
        <w:widowControl w:val="0"/>
        <w:tabs>
          <w:tab w:val="clear" w:pos="567"/>
        </w:tabs>
        <w:autoSpaceDE w:val="0"/>
        <w:autoSpaceDN w:val="0"/>
        <w:spacing w:before="11" w:line="240" w:lineRule="auto"/>
        <w:rPr>
          <w:szCs w:val="22"/>
        </w:rPr>
      </w:pPr>
    </w:p>
    <w:p w14:paraId="49FA000C" w14:textId="77777777" w:rsidR="00991826" w:rsidRPr="000F1AEA" w:rsidRDefault="00611C1B" w:rsidP="00991826">
      <w:pPr>
        <w:widowControl w:val="0"/>
        <w:tabs>
          <w:tab w:val="clear" w:pos="567"/>
        </w:tabs>
        <w:autoSpaceDE w:val="0"/>
        <w:autoSpaceDN w:val="0"/>
        <w:spacing w:line="240" w:lineRule="auto"/>
        <w:ind w:left="118"/>
        <w:rPr>
          <w:szCs w:val="22"/>
        </w:rPr>
      </w:pPr>
      <w:r w:rsidRPr="000F1AEA">
        <w:rPr>
          <w:spacing w:val="-1"/>
          <w:szCs w:val="22"/>
        </w:rPr>
        <w:t>Lisaküsimuste tekkimisel selle ravimi kohta pöörduge palun müügiloa hoidja kohaliku esindaja poole:</w:t>
      </w:r>
    </w:p>
    <w:p w14:paraId="49FA000D" w14:textId="77777777" w:rsidR="00991826" w:rsidRPr="000F1AEA"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0B3DF2" w:rsidRPr="000F1AEA" w14:paraId="5300D2B6" w14:textId="77777777" w:rsidTr="004E6B17">
        <w:tc>
          <w:tcPr>
            <w:tcW w:w="4678" w:type="dxa"/>
          </w:tcPr>
          <w:p w14:paraId="33D37A4A" w14:textId="77777777" w:rsidR="00861B09" w:rsidRPr="0042299D" w:rsidRDefault="000B3DF2" w:rsidP="004E6B17">
            <w:pPr>
              <w:widowControl w:val="0"/>
              <w:tabs>
                <w:tab w:val="clear" w:pos="567"/>
              </w:tabs>
              <w:autoSpaceDE w:val="0"/>
              <w:autoSpaceDN w:val="0"/>
              <w:spacing w:line="240" w:lineRule="auto"/>
              <w:ind w:left="67"/>
              <w:rPr>
                <w:b/>
                <w:szCs w:val="22"/>
              </w:rPr>
            </w:pPr>
            <w:r w:rsidRPr="0042299D">
              <w:rPr>
                <w:b/>
                <w:szCs w:val="22"/>
              </w:rPr>
              <w:t>België/Belgique/Belgien</w:t>
            </w:r>
          </w:p>
          <w:p w14:paraId="6A2511B2" w14:textId="077E5EBD"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Neuraxpharm</w:t>
            </w:r>
            <w:r w:rsidRPr="0042299D">
              <w:rPr>
                <w:b/>
                <w:szCs w:val="22"/>
              </w:rPr>
              <w:t xml:space="preserve"> </w:t>
            </w:r>
            <w:r w:rsidRPr="0042299D">
              <w:rPr>
                <w:bCs/>
                <w:szCs w:val="22"/>
              </w:rPr>
              <w:t>Belgium</w:t>
            </w:r>
          </w:p>
          <w:p w14:paraId="2B24D42C"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Tél/Tel: +32 (0)2 732 56 95</w:t>
            </w:r>
          </w:p>
          <w:p w14:paraId="3EEC7526" w14:textId="77777777" w:rsidR="000B3DF2" w:rsidRPr="0042299D" w:rsidRDefault="000B3DF2" w:rsidP="004E6B17">
            <w:pPr>
              <w:widowControl w:val="0"/>
              <w:tabs>
                <w:tab w:val="clear" w:pos="567"/>
              </w:tabs>
              <w:autoSpaceDE w:val="0"/>
              <w:autoSpaceDN w:val="0"/>
              <w:spacing w:line="240" w:lineRule="auto"/>
              <w:ind w:left="67"/>
              <w:rPr>
                <w:b/>
                <w:szCs w:val="22"/>
              </w:rPr>
            </w:pPr>
          </w:p>
        </w:tc>
        <w:tc>
          <w:tcPr>
            <w:tcW w:w="4428" w:type="dxa"/>
          </w:tcPr>
          <w:p w14:paraId="1057127E"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
                <w:szCs w:val="22"/>
              </w:rPr>
              <w:t>Lietuva</w:t>
            </w:r>
          </w:p>
          <w:p w14:paraId="776D1D86" w14:textId="77777777" w:rsidR="000B3DF2" w:rsidRPr="0042299D" w:rsidRDefault="000B3DF2" w:rsidP="004E6B17">
            <w:pPr>
              <w:widowControl w:val="0"/>
              <w:tabs>
                <w:tab w:val="clear" w:pos="567"/>
                <w:tab w:val="left" w:pos="-720"/>
              </w:tabs>
              <w:suppressAutoHyphens/>
              <w:autoSpaceDE w:val="0"/>
              <w:autoSpaceDN w:val="0"/>
              <w:spacing w:line="240" w:lineRule="auto"/>
              <w:rPr>
                <w:bCs/>
                <w:szCs w:val="22"/>
              </w:rPr>
            </w:pPr>
            <w:r w:rsidRPr="0042299D">
              <w:rPr>
                <w:bCs/>
                <w:szCs w:val="22"/>
              </w:rPr>
              <w:t>Neuraxpharm Pharmaceuticals, S.L.</w:t>
            </w:r>
          </w:p>
          <w:p w14:paraId="30128EE6" w14:textId="1CA4E2F0"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Cs/>
                <w:szCs w:val="22"/>
              </w:rPr>
              <w:t>Tel:</w:t>
            </w:r>
            <w:r w:rsidR="00861B09" w:rsidRPr="0042299D">
              <w:rPr>
                <w:bCs/>
                <w:szCs w:val="22"/>
              </w:rPr>
              <w:t xml:space="preserve"> </w:t>
            </w:r>
            <w:r w:rsidRPr="0042299D">
              <w:rPr>
                <w:bCs/>
                <w:szCs w:val="22"/>
              </w:rPr>
              <w:t>+34 93 475 96 00</w:t>
            </w:r>
          </w:p>
        </w:tc>
      </w:tr>
      <w:tr w:rsidR="000B3DF2" w:rsidRPr="000F1AEA" w14:paraId="4DCEC2BE" w14:textId="77777777" w:rsidTr="004E6B17">
        <w:tc>
          <w:tcPr>
            <w:tcW w:w="4678" w:type="dxa"/>
          </w:tcPr>
          <w:p w14:paraId="61A0830E" w14:textId="77777777" w:rsidR="000B3DF2" w:rsidRPr="000F1AEA" w:rsidRDefault="000B3DF2" w:rsidP="004E6B17">
            <w:pPr>
              <w:widowControl w:val="0"/>
              <w:tabs>
                <w:tab w:val="clear" w:pos="567"/>
              </w:tabs>
              <w:autoSpaceDE w:val="0"/>
              <w:autoSpaceDN w:val="0"/>
              <w:spacing w:line="240" w:lineRule="auto"/>
              <w:ind w:left="67"/>
              <w:rPr>
                <w:b/>
                <w:szCs w:val="22"/>
              </w:rPr>
            </w:pPr>
            <w:r w:rsidRPr="000F1AEA">
              <w:rPr>
                <w:b/>
                <w:szCs w:val="22"/>
              </w:rPr>
              <w:t>България</w:t>
            </w:r>
          </w:p>
          <w:p w14:paraId="65D0A259" w14:textId="77777777" w:rsidR="000B3DF2" w:rsidRPr="000F1AEA" w:rsidRDefault="000B3DF2" w:rsidP="004E6B17">
            <w:pPr>
              <w:widowControl w:val="0"/>
              <w:tabs>
                <w:tab w:val="clear" w:pos="567"/>
              </w:tabs>
              <w:autoSpaceDE w:val="0"/>
              <w:autoSpaceDN w:val="0"/>
              <w:spacing w:line="240" w:lineRule="auto"/>
              <w:ind w:left="67"/>
              <w:rPr>
                <w:bCs/>
                <w:szCs w:val="22"/>
              </w:rPr>
            </w:pPr>
            <w:r w:rsidRPr="000F1AEA">
              <w:rPr>
                <w:bCs/>
                <w:szCs w:val="22"/>
              </w:rPr>
              <w:t>Neuraxpharm Pharmaceuticals, S.L.</w:t>
            </w:r>
          </w:p>
          <w:p w14:paraId="0FF1309D"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Teл.: +34 93 475 96 00</w:t>
            </w:r>
          </w:p>
          <w:p w14:paraId="32E2A950" w14:textId="77777777" w:rsidR="000B3DF2" w:rsidRPr="0042299D" w:rsidRDefault="000B3DF2" w:rsidP="004E6B17">
            <w:pPr>
              <w:widowControl w:val="0"/>
              <w:tabs>
                <w:tab w:val="clear" w:pos="567"/>
              </w:tabs>
              <w:autoSpaceDE w:val="0"/>
              <w:autoSpaceDN w:val="0"/>
              <w:spacing w:line="240" w:lineRule="auto"/>
              <w:ind w:left="67"/>
              <w:rPr>
                <w:b/>
                <w:szCs w:val="22"/>
              </w:rPr>
            </w:pPr>
          </w:p>
        </w:tc>
        <w:tc>
          <w:tcPr>
            <w:tcW w:w="4428" w:type="dxa"/>
          </w:tcPr>
          <w:p w14:paraId="3C863755"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
                <w:szCs w:val="22"/>
              </w:rPr>
              <w:t>Luxembourg/Luxemburg</w:t>
            </w:r>
          </w:p>
          <w:p w14:paraId="0405867C" w14:textId="77777777" w:rsidR="000B3DF2" w:rsidRPr="0042299D" w:rsidRDefault="000B3DF2" w:rsidP="004E6B17">
            <w:pPr>
              <w:widowControl w:val="0"/>
              <w:tabs>
                <w:tab w:val="clear" w:pos="567"/>
                <w:tab w:val="left" w:pos="-720"/>
              </w:tabs>
              <w:suppressAutoHyphens/>
              <w:autoSpaceDE w:val="0"/>
              <w:autoSpaceDN w:val="0"/>
              <w:spacing w:line="240" w:lineRule="auto"/>
              <w:rPr>
                <w:bCs/>
                <w:szCs w:val="22"/>
              </w:rPr>
            </w:pPr>
            <w:r w:rsidRPr="0042299D">
              <w:rPr>
                <w:bCs/>
                <w:szCs w:val="22"/>
              </w:rPr>
              <w:t>Neuraxpharm France</w:t>
            </w:r>
          </w:p>
          <w:p w14:paraId="6304E4EA"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Cs/>
                <w:szCs w:val="22"/>
              </w:rPr>
              <w:t>Tél/Tel: +32 474 62 24 24</w:t>
            </w:r>
          </w:p>
        </w:tc>
      </w:tr>
      <w:tr w:rsidR="000B3DF2" w:rsidRPr="000F1AEA" w14:paraId="61679062" w14:textId="77777777" w:rsidTr="004E6B17">
        <w:tc>
          <w:tcPr>
            <w:tcW w:w="4678" w:type="dxa"/>
          </w:tcPr>
          <w:p w14:paraId="1011D5C8" w14:textId="77777777" w:rsidR="000B3DF2" w:rsidRPr="000F1AEA" w:rsidRDefault="000B3DF2" w:rsidP="004E6B17">
            <w:pPr>
              <w:widowControl w:val="0"/>
              <w:tabs>
                <w:tab w:val="clear" w:pos="567"/>
              </w:tabs>
              <w:autoSpaceDE w:val="0"/>
              <w:autoSpaceDN w:val="0"/>
              <w:spacing w:line="240" w:lineRule="auto"/>
              <w:ind w:left="67"/>
              <w:rPr>
                <w:b/>
                <w:szCs w:val="22"/>
              </w:rPr>
            </w:pPr>
            <w:r w:rsidRPr="000F1AEA">
              <w:rPr>
                <w:b/>
                <w:szCs w:val="22"/>
              </w:rPr>
              <w:t xml:space="preserve">Česká republika </w:t>
            </w:r>
          </w:p>
          <w:p w14:paraId="17431C92" w14:textId="77777777" w:rsidR="000B3DF2" w:rsidRPr="000F1AEA" w:rsidRDefault="000B3DF2" w:rsidP="004E6B17">
            <w:pPr>
              <w:widowControl w:val="0"/>
              <w:tabs>
                <w:tab w:val="clear" w:pos="567"/>
              </w:tabs>
              <w:autoSpaceDE w:val="0"/>
              <w:autoSpaceDN w:val="0"/>
              <w:spacing w:line="240" w:lineRule="auto"/>
              <w:ind w:left="67"/>
              <w:rPr>
                <w:bCs/>
                <w:szCs w:val="22"/>
              </w:rPr>
            </w:pPr>
            <w:r w:rsidRPr="000F1AEA">
              <w:rPr>
                <w:bCs/>
                <w:szCs w:val="22"/>
              </w:rPr>
              <w:t>Neuraxpharm Bohemia s.r.o.</w:t>
            </w:r>
          </w:p>
          <w:p w14:paraId="04ABC863" w14:textId="74AEA78B"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Tel:</w:t>
            </w:r>
            <w:r w:rsidR="00861B09" w:rsidRPr="0042299D">
              <w:rPr>
                <w:bCs/>
                <w:szCs w:val="22"/>
              </w:rPr>
              <w:t xml:space="preserve"> </w:t>
            </w:r>
            <w:r w:rsidRPr="0042299D">
              <w:rPr>
                <w:bCs/>
                <w:szCs w:val="22"/>
              </w:rPr>
              <w:t>+420 739 232 258</w:t>
            </w:r>
          </w:p>
          <w:p w14:paraId="4D332C0C" w14:textId="77777777" w:rsidR="000B3DF2" w:rsidRPr="0042299D" w:rsidRDefault="000B3DF2" w:rsidP="004E6B17">
            <w:pPr>
              <w:widowControl w:val="0"/>
              <w:tabs>
                <w:tab w:val="clear" w:pos="567"/>
              </w:tabs>
              <w:autoSpaceDE w:val="0"/>
              <w:autoSpaceDN w:val="0"/>
              <w:spacing w:line="240" w:lineRule="auto"/>
              <w:ind w:left="67"/>
              <w:rPr>
                <w:b/>
                <w:szCs w:val="22"/>
              </w:rPr>
            </w:pPr>
          </w:p>
        </w:tc>
        <w:tc>
          <w:tcPr>
            <w:tcW w:w="4428" w:type="dxa"/>
          </w:tcPr>
          <w:p w14:paraId="3F2D9709" w14:textId="77777777" w:rsidR="000B3DF2" w:rsidRPr="000F1AEA" w:rsidRDefault="000B3DF2" w:rsidP="004E6B17">
            <w:pPr>
              <w:widowControl w:val="0"/>
              <w:tabs>
                <w:tab w:val="clear" w:pos="567"/>
                <w:tab w:val="left" w:pos="-720"/>
              </w:tabs>
              <w:suppressAutoHyphens/>
              <w:autoSpaceDE w:val="0"/>
              <w:autoSpaceDN w:val="0"/>
              <w:spacing w:line="240" w:lineRule="auto"/>
              <w:rPr>
                <w:b/>
                <w:szCs w:val="22"/>
              </w:rPr>
            </w:pPr>
            <w:r w:rsidRPr="000F1AEA">
              <w:rPr>
                <w:b/>
                <w:szCs w:val="22"/>
              </w:rPr>
              <w:t xml:space="preserve">Magyarország </w:t>
            </w:r>
          </w:p>
          <w:p w14:paraId="53080378" w14:textId="77777777" w:rsidR="000B3DF2" w:rsidRPr="000F1AEA" w:rsidRDefault="000B3DF2" w:rsidP="004E6B17">
            <w:pPr>
              <w:widowControl w:val="0"/>
              <w:tabs>
                <w:tab w:val="clear" w:pos="567"/>
                <w:tab w:val="left" w:pos="-720"/>
              </w:tabs>
              <w:suppressAutoHyphens/>
              <w:autoSpaceDE w:val="0"/>
              <w:autoSpaceDN w:val="0"/>
              <w:spacing w:line="240" w:lineRule="auto"/>
              <w:rPr>
                <w:bCs/>
                <w:szCs w:val="22"/>
              </w:rPr>
            </w:pPr>
            <w:r w:rsidRPr="000F1AEA">
              <w:rPr>
                <w:bCs/>
                <w:szCs w:val="22"/>
              </w:rPr>
              <w:t>Neuraxpharm Hungary Kft.</w:t>
            </w:r>
          </w:p>
          <w:p w14:paraId="7579EC34" w14:textId="77777777" w:rsidR="000B3DF2" w:rsidRPr="000F1AEA" w:rsidRDefault="000B3DF2" w:rsidP="004E6B17">
            <w:pPr>
              <w:widowControl w:val="0"/>
              <w:tabs>
                <w:tab w:val="clear" w:pos="567"/>
                <w:tab w:val="left" w:pos="-720"/>
              </w:tabs>
              <w:suppressAutoHyphens/>
              <w:autoSpaceDE w:val="0"/>
              <w:autoSpaceDN w:val="0"/>
              <w:spacing w:line="240" w:lineRule="auto"/>
              <w:rPr>
                <w:b/>
                <w:szCs w:val="22"/>
              </w:rPr>
            </w:pPr>
            <w:r w:rsidRPr="000F1AEA">
              <w:rPr>
                <w:bCs/>
                <w:szCs w:val="22"/>
              </w:rPr>
              <w:t>Tel.: +36 (30) 542 2071</w:t>
            </w:r>
          </w:p>
        </w:tc>
      </w:tr>
      <w:tr w:rsidR="000B3DF2" w:rsidRPr="000F1AEA" w14:paraId="6D297ECA" w14:textId="77777777" w:rsidTr="004E6B17">
        <w:tc>
          <w:tcPr>
            <w:tcW w:w="4678" w:type="dxa"/>
          </w:tcPr>
          <w:p w14:paraId="5D1AE56D" w14:textId="77777777" w:rsidR="000B3DF2" w:rsidRPr="0042299D" w:rsidRDefault="000B3DF2" w:rsidP="004E6B17">
            <w:pPr>
              <w:widowControl w:val="0"/>
              <w:tabs>
                <w:tab w:val="clear" w:pos="567"/>
              </w:tabs>
              <w:autoSpaceDE w:val="0"/>
              <w:autoSpaceDN w:val="0"/>
              <w:spacing w:line="240" w:lineRule="auto"/>
              <w:ind w:left="67"/>
              <w:rPr>
                <w:b/>
                <w:szCs w:val="22"/>
              </w:rPr>
            </w:pPr>
            <w:r w:rsidRPr="0042299D">
              <w:rPr>
                <w:b/>
                <w:szCs w:val="22"/>
              </w:rPr>
              <w:t>Danmark</w:t>
            </w:r>
          </w:p>
          <w:p w14:paraId="6BE08107"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Neuraxpharm Sweden AB</w:t>
            </w:r>
          </w:p>
          <w:p w14:paraId="1EC2E21B"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Tlf: +46 (0)8 30 91 41</w:t>
            </w:r>
          </w:p>
          <w:p w14:paraId="3568E353"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(Sverige)</w:t>
            </w:r>
          </w:p>
          <w:p w14:paraId="13E5C5DD" w14:textId="77777777" w:rsidR="000B3DF2" w:rsidRPr="0042299D" w:rsidRDefault="000B3DF2" w:rsidP="004E6B17">
            <w:pPr>
              <w:widowControl w:val="0"/>
              <w:tabs>
                <w:tab w:val="clear" w:pos="567"/>
              </w:tabs>
              <w:autoSpaceDE w:val="0"/>
              <w:autoSpaceDN w:val="0"/>
              <w:spacing w:line="240" w:lineRule="auto"/>
              <w:ind w:left="67"/>
              <w:rPr>
                <w:b/>
                <w:szCs w:val="22"/>
              </w:rPr>
            </w:pPr>
          </w:p>
        </w:tc>
        <w:tc>
          <w:tcPr>
            <w:tcW w:w="4428" w:type="dxa"/>
          </w:tcPr>
          <w:p w14:paraId="70E47989"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
                <w:szCs w:val="22"/>
              </w:rPr>
              <w:t>Malta</w:t>
            </w:r>
          </w:p>
          <w:p w14:paraId="08177D33" w14:textId="77777777" w:rsidR="000B3DF2" w:rsidRPr="0042299D" w:rsidRDefault="000B3DF2" w:rsidP="004E6B17">
            <w:pPr>
              <w:widowControl w:val="0"/>
              <w:tabs>
                <w:tab w:val="clear" w:pos="567"/>
                <w:tab w:val="left" w:pos="-720"/>
              </w:tabs>
              <w:suppressAutoHyphens/>
              <w:autoSpaceDE w:val="0"/>
              <w:autoSpaceDN w:val="0"/>
              <w:spacing w:line="240" w:lineRule="auto"/>
              <w:rPr>
                <w:bCs/>
                <w:szCs w:val="22"/>
              </w:rPr>
            </w:pPr>
            <w:r w:rsidRPr="0042299D">
              <w:rPr>
                <w:bCs/>
                <w:szCs w:val="22"/>
              </w:rPr>
              <w:t>Neuraxpharm Pharmaceuticals, S.L.</w:t>
            </w:r>
          </w:p>
          <w:p w14:paraId="082ACDE5" w14:textId="4CBC466D"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Cs/>
                <w:szCs w:val="22"/>
              </w:rPr>
              <w:t>Tel:</w:t>
            </w:r>
            <w:r w:rsidR="00861B09" w:rsidRPr="0042299D">
              <w:rPr>
                <w:bCs/>
                <w:szCs w:val="22"/>
              </w:rPr>
              <w:t xml:space="preserve"> </w:t>
            </w:r>
            <w:r w:rsidRPr="0042299D">
              <w:rPr>
                <w:bCs/>
                <w:szCs w:val="22"/>
              </w:rPr>
              <w:t>+34 93 475 96 00</w:t>
            </w:r>
          </w:p>
        </w:tc>
      </w:tr>
      <w:tr w:rsidR="000B3DF2" w:rsidRPr="000F1AEA" w14:paraId="2D8A8EFF" w14:textId="77777777" w:rsidTr="004E6B17">
        <w:tc>
          <w:tcPr>
            <w:tcW w:w="4678" w:type="dxa"/>
          </w:tcPr>
          <w:p w14:paraId="6BF1F8DA" w14:textId="77777777" w:rsidR="000B3DF2" w:rsidRPr="0042299D" w:rsidRDefault="000B3DF2" w:rsidP="004E6B17">
            <w:pPr>
              <w:widowControl w:val="0"/>
              <w:tabs>
                <w:tab w:val="clear" w:pos="567"/>
              </w:tabs>
              <w:autoSpaceDE w:val="0"/>
              <w:autoSpaceDN w:val="0"/>
              <w:spacing w:line="240" w:lineRule="auto"/>
              <w:ind w:left="67"/>
              <w:rPr>
                <w:b/>
                <w:szCs w:val="22"/>
              </w:rPr>
            </w:pPr>
            <w:r w:rsidRPr="0042299D">
              <w:rPr>
                <w:b/>
                <w:szCs w:val="22"/>
              </w:rPr>
              <w:t>Deutschland</w:t>
            </w:r>
          </w:p>
          <w:p w14:paraId="3CE4AB92"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neuraxpharm Arzneimittel GmbH</w:t>
            </w:r>
          </w:p>
          <w:p w14:paraId="2B96DAEE"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Tel: +49 2173 1060 0</w:t>
            </w:r>
          </w:p>
          <w:p w14:paraId="55599C99" w14:textId="77777777" w:rsidR="000B3DF2" w:rsidRPr="0042299D" w:rsidRDefault="000B3DF2" w:rsidP="004E6B17">
            <w:pPr>
              <w:widowControl w:val="0"/>
              <w:tabs>
                <w:tab w:val="clear" w:pos="567"/>
              </w:tabs>
              <w:autoSpaceDE w:val="0"/>
              <w:autoSpaceDN w:val="0"/>
              <w:spacing w:line="240" w:lineRule="auto"/>
              <w:ind w:left="67"/>
              <w:rPr>
                <w:b/>
                <w:szCs w:val="22"/>
              </w:rPr>
            </w:pPr>
          </w:p>
        </w:tc>
        <w:tc>
          <w:tcPr>
            <w:tcW w:w="4428" w:type="dxa"/>
          </w:tcPr>
          <w:p w14:paraId="69D98600"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
                <w:szCs w:val="22"/>
              </w:rPr>
              <w:t>Nederland</w:t>
            </w:r>
          </w:p>
          <w:p w14:paraId="58F6A7D5" w14:textId="77777777" w:rsidR="000B3DF2" w:rsidRPr="0042299D" w:rsidRDefault="000B3DF2" w:rsidP="004E6B17">
            <w:pPr>
              <w:widowControl w:val="0"/>
              <w:tabs>
                <w:tab w:val="clear" w:pos="567"/>
                <w:tab w:val="left" w:pos="-720"/>
              </w:tabs>
              <w:suppressAutoHyphens/>
              <w:autoSpaceDE w:val="0"/>
              <w:autoSpaceDN w:val="0"/>
              <w:spacing w:line="240" w:lineRule="auto"/>
              <w:rPr>
                <w:bCs/>
                <w:szCs w:val="22"/>
              </w:rPr>
            </w:pPr>
            <w:r w:rsidRPr="0042299D">
              <w:rPr>
                <w:bCs/>
                <w:szCs w:val="22"/>
              </w:rPr>
              <w:t xml:space="preserve">Neuraxpharm Netherlands B.V </w:t>
            </w:r>
          </w:p>
          <w:p w14:paraId="09917D8F"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Cs/>
                <w:szCs w:val="22"/>
              </w:rPr>
              <w:t>Tel: +31 70 208 5211</w:t>
            </w:r>
          </w:p>
        </w:tc>
      </w:tr>
      <w:tr w:rsidR="000B3DF2" w:rsidRPr="000F1AEA" w14:paraId="41C35CE6" w14:textId="77777777" w:rsidTr="004E6B17">
        <w:tc>
          <w:tcPr>
            <w:tcW w:w="4678" w:type="dxa"/>
          </w:tcPr>
          <w:p w14:paraId="379CA162" w14:textId="77777777" w:rsidR="000B3DF2" w:rsidRPr="0042299D" w:rsidRDefault="000B3DF2" w:rsidP="004E6B17">
            <w:pPr>
              <w:widowControl w:val="0"/>
              <w:tabs>
                <w:tab w:val="clear" w:pos="567"/>
              </w:tabs>
              <w:autoSpaceDE w:val="0"/>
              <w:autoSpaceDN w:val="0"/>
              <w:spacing w:line="240" w:lineRule="auto"/>
              <w:ind w:left="67"/>
              <w:rPr>
                <w:b/>
                <w:szCs w:val="22"/>
              </w:rPr>
            </w:pPr>
            <w:r w:rsidRPr="0042299D">
              <w:rPr>
                <w:b/>
                <w:szCs w:val="22"/>
              </w:rPr>
              <w:t>Eesti</w:t>
            </w:r>
          </w:p>
          <w:p w14:paraId="0EE7F0CA"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Neuraxpharm Pharmaceuticals, S.L.</w:t>
            </w:r>
          </w:p>
          <w:p w14:paraId="730D3418" w14:textId="75021D50" w:rsidR="000B3DF2" w:rsidRPr="0042299D" w:rsidRDefault="000B3DF2" w:rsidP="004E6B17">
            <w:pPr>
              <w:widowControl w:val="0"/>
              <w:tabs>
                <w:tab w:val="clear" w:pos="567"/>
              </w:tabs>
              <w:autoSpaceDE w:val="0"/>
              <w:autoSpaceDN w:val="0"/>
              <w:spacing w:line="240" w:lineRule="auto"/>
              <w:ind w:left="67"/>
              <w:rPr>
                <w:b/>
                <w:szCs w:val="22"/>
              </w:rPr>
            </w:pPr>
            <w:r w:rsidRPr="0042299D">
              <w:rPr>
                <w:bCs/>
                <w:szCs w:val="22"/>
              </w:rPr>
              <w:t>Tel:</w:t>
            </w:r>
            <w:r w:rsidR="000F41A4" w:rsidRPr="0042299D">
              <w:rPr>
                <w:bCs/>
                <w:szCs w:val="22"/>
              </w:rPr>
              <w:t xml:space="preserve"> </w:t>
            </w:r>
            <w:r w:rsidRPr="0042299D">
              <w:rPr>
                <w:bCs/>
                <w:szCs w:val="22"/>
              </w:rPr>
              <w:t>+34 93 475 96 00</w:t>
            </w:r>
          </w:p>
        </w:tc>
        <w:tc>
          <w:tcPr>
            <w:tcW w:w="4428" w:type="dxa"/>
          </w:tcPr>
          <w:p w14:paraId="5C947E32"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
                <w:szCs w:val="22"/>
              </w:rPr>
              <w:t>Norge</w:t>
            </w:r>
          </w:p>
          <w:p w14:paraId="47BA1935" w14:textId="77777777" w:rsidR="000B3DF2" w:rsidRPr="0042299D" w:rsidRDefault="000B3DF2" w:rsidP="004E6B17">
            <w:pPr>
              <w:widowControl w:val="0"/>
              <w:tabs>
                <w:tab w:val="clear" w:pos="567"/>
                <w:tab w:val="left" w:pos="-720"/>
              </w:tabs>
              <w:suppressAutoHyphens/>
              <w:autoSpaceDE w:val="0"/>
              <w:autoSpaceDN w:val="0"/>
              <w:spacing w:line="240" w:lineRule="auto"/>
              <w:rPr>
                <w:bCs/>
                <w:szCs w:val="22"/>
              </w:rPr>
            </w:pPr>
            <w:r w:rsidRPr="0042299D">
              <w:rPr>
                <w:bCs/>
                <w:szCs w:val="22"/>
              </w:rPr>
              <w:t>Neuraxpharm Sweden AB</w:t>
            </w:r>
          </w:p>
          <w:p w14:paraId="4965E650" w14:textId="77777777" w:rsidR="000B3DF2" w:rsidRPr="0042299D" w:rsidRDefault="000B3DF2" w:rsidP="004E6B17">
            <w:pPr>
              <w:widowControl w:val="0"/>
              <w:tabs>
                <w:tab w:val="clear" w:pos="567"/>
                <w:tab w:val="left" w:pos="-720"/>
              </w:tabs>
              <w:suppressAutoHyphens/>
              <w:autoSpaceDE w:val="0"/>
              <w:autoSpaceDN w:val="0"/>
              <w:spacing w:line="240" w:lineRule="auto"/>
              <w:rPr>
                <w:bCs/>
                <w:szCs w:val="22"/>
              </w:rPr>
            </w:pPr>
            <w:r w:rsidRPr="0042299D">
              <w:rPr>
                <w:bCs/>
                <w:szCs w:val="22"/>
              </w:rPr>
              <w:t>Tlf: +46 (0)8 30 91 41</w:t>
            </w:r>
          </w:p>
          <w:p w14:paraId="65415FA8" w14:textId="77777777" w:rsidR="000B3DF2" w:rsidRPr="0042299D" w:rsidRDefault="000B3DF2" w:rsidP="004E6B17">
            <w:pPr>
              <w:widowControl w:val="0"/>
              <w:tabs>
                <w:tab w:val="clear" w:pos="567"/>
                <w:tab w:val="left" w:pos="-720"/>
              </w:tabs>
              <w:suppressAutoHyphens/>
              <w:autoSpaceDE w:val="0"/>
              <w:autoSpaceDN w:val="0"/>
              <w:spacing w:line="240" w:lineRule="auto"/>
              <w:rPr>
                <w:bCs/>
                <w:szCs w:val="22"/>
              </w:rPr>
            </w:pPr>
            <w:r w:rsidRPr="0042299D">
              <w:rPr>
                <w:bCs/>
                <w:szCs w:val="22"/>
              </w:rPr>
              <w:t>(Sverige)</w:t>
            </w:r>
          </w:p>
          <w:p w14:paraId="17FF8CA5"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p>
        </w:tc>
      </w:tr>
      <w:tr w:rsidR="000B3DF2" w:rsidRPr="000F1AEA" w14:paraId="221C67F8" w14:textId="77777777" w:rsidTr="004E6B17">
        <w:tc>
          <w:tcPr>
            <w:tcW w:w="4678" w:type="dxa"/>
          </w:tcPr>
          <w:p w14:paraId="7ECFBDEA" w14:textId="77777777" w:rsidR="000B3DF2" w:rsidRPr="0042299D" w:rsidRDefault="000B3DF2" w:rsidP="004E6B17">
            <w:pPr>
              <w:widowControl w:val="0"/>
              <w:tabs>
                <w:tab w:val="clear" w:pos="567"/>
              </w:tabs>
              <w:autoSpaceDE w:val="0"/>
              <w:autoSpaceDN w:val="0"/>
              <w:spacing w:line="240" w:lineRule="auto"/>
              <w:ind w:left="67"/>
              <w:rPr>
                <w:b/>
                <w:szCs w:val="22"/>
              </w:rPr>
            </w:pPr>
            <w:r w:rsidRPr="0042299D">
              <w:rPr>
                <w:b/>
                <w:szCs w:val="22"/>
              </w:rPr>
              <w:t>Ελλάδα</w:t>
            </w:r>
          </w:p>
          <w:p w14:paraId="02B5BC76"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Brain Therapeutics ΙΚΕ</w:t>
            </w:r>
          </w:p>
          <w:p w14:paraId="110BB77D"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Τηλ: +302109931458</w:t>
            </w:r>
          </w:p>
          <w:p w14:paraId="098AE7DE" w14:textId="77777777" w:rsidR="000B3DF2" w:rsidRPr="0042299D" w:rsidRDefault="000B3DF2" w:rsidP="004E6B17">
            <w:pPr>
              <w:widowControl w:val="0"/>
              <w:tabs>
                <w:tab w:val="clear" w:pos="567"/>
              </w:tabs>
              <w:autoSpaceDE w:val="0"/>
              <w:autoSpaceDN w:val="0"/>
              <w:spacing w:line="240" w:lineRule="auto"/>
              <w:ind w:left="67"/>
              <w:rPr>
                <w:b/>
                <w:szCs w:val="22"/>
              </w:rPr>
            </w:pPr>
          </w:p>
        </w:tc>
        <w:tc>
          <w:tcPr>
            <w:tcW w:w="4428" w:type="dxa"/>
          </w:tcPr>
          <w:p w14:paraId="30EDF5A2"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
                <w:szCs w:val="22"/>
              </w:rPr>
              <w:t>Österreich</w:t>
            </w:r>
          </w:p>
          <w:p w14:paraId="33F5145B" w14:textId="77777777" w:rsidR="000B3DF2" w:rsidRPr="0042299D" w:rsidRDefault="000B3DF2" w:rsidP="004E6B17">
            <w:pPr>
              <w:widowControl w:val="0"/>
              <w:tabs>
                <w:tab w:val="clear" w:pos="567"/>
                <w:tab w:val="left" w:pos="-720"/>
              </w:tabs>
              <w:suppressAutoHyphens/>
              <w:autoSpaceDE w:val="0"/>
              <w:autoSpaceDN w:val="0"/>
              <w:spacing w:line="240" w:lineRule="auto"/>
              <w:rPr>
                <w:bCs/>
                <w:szCs w:val="22"/>
              </w:rPr>
            </w:pPr>
            <w:r w:rsidRPr="0042299D">
              <w:rPr>
                <w:bCs/>
                <w:szCs w:val="22"/>
              </w:rPr>
              <w:t>Neuraxpharm Austria GmbH</w:t>
            </w:r>
          </w:p>
          <w:p w14:paraId="5C1AABFE" w14:textId="77777777" w:rsidR="000B3DF2" w:rsidRPr="0042299D" w:rsidRDefault="000B3DF2" w:rsidP="004E6B17">
            <w:pPr>
              <w:widowControl w:val="0"/>
              <w:tabs>
                <w:tab w:val="clear" w:pos="567"/>
                <w:tab w:val="left" w:pos="-720"/>
              </w:tabs>
              <w:suppressAutoHyphens/>
              <w:autoSpaceDE w:val="0"/>
              <w:autoSpaceDN w:val="0"/>
              <w:spacing w:line="240" w:lineRule="auto"/>
              <w:rPr>
                <w:bCs/>
                <w:szCs w:val="22"/>
              </w:rPr>
            </w:pPr>
            <w:r w:rsidRPr="0042299D">
              <w:rPr>
                <w:bCs/>
                <w:szCs w:val="22"/>
              </w:rPr>
              <w:t>Tel.:</w:t>
            </w:r>
            <w:r w:rsidRPr="0042299D">
              <w:rPr>
                <w:color w:val="000000"/>
                <w:szCs w:val="22"/>
                <w:lang w:eastAsia="es-ES"/>
              </w:rPr>
              <w:t xml:space="preserve"> </w:t>
            </w:r>
            <w:r w:rsidRPr="0042299D">
              <w:rPr>
                <w:bCs/>
                <w:szCs w:val="22"/>
              </w:rPr>
              <w:t>+ 43 (0) 1 208 07 40</w:t>
            </w:r>
          </w:p>
          <w:p w14:paraId="06450D50"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p>
        </w:tc>
      </w:tr>
      <w:tr w:rsidR="000B3DF2" w:rsidRPr="000F1AEA" w14:paraId="48F191D4" w14:textId="77777777" w:rsidTr="004E6B17">
        <w:tc>
          <w:tcPr>
            <w:tcW w:w="4678" w:type="dxa"/>
          </w:tcPr>
          <w:p w14:paraId="36CD4785" w14:textId="77777777" w:rsidR="000B3DF2" w:rsidRPr="000F1AEA" w:rsidRDefault="000B3DF2" w:rsidP="004E6B17">
            <w:pPr>
              <w:widowControl w:val="0"/>
              <w:tabs>
                <w:tab w:val="clear" w:pos="567"/>
              </w:tabs>
              <w:autoSpaceDE w:val="0"/>
              <w:autoSpaceDN w:val="0"/>
              <w:spacing w:line="240" w:lineRule="auto"/>
              <w:ind w:left="67"/>
              <w:rPr>
                <w:b/>
                <w:szCs w:val="22"/>
              </w:rPr>
            </w:pPr>
            <w:r w:rsidRPr="000F1AEA">
              <w:rPr>
                <w:b/>
                <w:szCs w:val="22"/>
              </w:rPr>
              <w:t>España</w:t>
            </w:r>
          </w:p>
          <w:p w14:paraId="7C3D9C85" w14:textId="77777777" w:rsidR="000B3DF2" w:rsidRPr="000F1AEA" w:rsidRDefault="000B3DF2" w:rsidP="004E6B17">
            <w:pPr>
              <w:widowControl w:val="0"/>
              <w:tabs>
                <w:tab w:val="clear" w:pos="567"/>
              </w:tabs>
              <w:autoSpaceDE w:val="0"/>
              <w:autoSpaceDN w:val="0"/>
              <w:spacing w:line="240" w:lineRule="auto"/>
              <w:ind w:left="67"/>
              <w:rPr>
                <w:bCs/>
                <w:szCs w:val="22"/>
              </w:rPr>
            </w:pPr>
            <w:r w:rsidRPr="000F1AEA">
              <w:rPr>
                <w:bCs/>
                <w:szCs w:val="22"/>
              </w:rPr>
              <w:t>Neuraxpharm Spain, S.L.U.</w:t>
            </w:r>
          </w:p>
          <w:p w14:paraId="62AA8709" w14:textId="77777777" w:rsidR="000B3DF2" w:rsidRPr="0042299D" w:rsidRDefault="000B3DF2" w:rsidP="004E6B17">
            <w:pPr>
              <w:widowControl w:val="0"/>
              <w:tabs>
                <w:tab w:val="clear" w:pos="567"/>
              </w:tabs>
              <w:autoSpaceDE w:val="0"/>
              <w:autoSpaceDN w:val="0"/>
              <w:spacing w:line="240" w:lineRule="auto"/>
              <w:ind w:left="67"/>
              <w:rPr>
                <w:bCs/>
                <w:szCs w:val="22"/>
              </w:rPr>
            </w:pPr>
            <w:r w:rsidRPr="0042299D">
              <w:rPr>
                <w:bCs/>
                <w:szCs w:val="22"/>
              </w:rPr>
              <w:t>Tel: +34 93 475 96 00</w:t>
            </w:r>
          </w:p>
          <w:p w14:paraId="430B53B0" w14:textId="77777777" w:rsidR="000B3DF2" w:rsidRPr="0042299D" w:rsidRDefault="000B3DF2" w:rsidP="004E6B17">
            <w:pPr>
              <w:widowControl w:val="0"/>
              <w:tabs>
                <w:tab w:val="clear" w:pos="567"/>
              </w:tabs>
              <w:autoSpaceDE w:val="0"/>
              <w:autoSpaceDN w:val="0"/>
              <w:spacing w:line="240" w:lineRule="auto"/>
              <w:ind w:left="67"/>
              <w:rPr>
                <w:b/>
                <w:szCs w:val="22"/>
              </w:rPr>
            </w:pPr>
          </w:p>
        </w:tc>
        <w:tc>
          <w:tcPr>
            <w:tcW w:w="4428" w:type="dxa"/>
          </w:tcPr>
          <w:p w14:paraId="2496649A"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
                <w:szCs w:val="22"/>
              </w:rPr>
              <w:t>Polska</w:t>
            </w:r>
          </w:p>
          <w:p w14:paraId="389E1D5F" w14:textId="77777777" w:rsidR="000B3DF2" w:rsidRPr="0042299D" w:rsidRDefault="000B3DF2" w:rsidP="004E6B17">
            <w:pPr>
              <w:widowControl w:val="0"/>
              <w:tabs>
                <w:tab w:val="clear" w:pos="567"/>
                <w:tab w:val="left" w:pos="-720"/>
              </w:tabs>
              <w:suppressAutoHyphens/>
              <w:autoSpaceDE w:val="0"/>
              <w:autoSpaceDN w:val="0"/>
              <w:spacing w:line="240" w:lineRule="auto"/>
              <w:rPr>
                <w:bCs/>
                <w:szCs w:val="22"/>
              </w:rPr>
            </w:pPr>
            <w:r w:rsidRPr="0042299D">
              <w:rPr>
                <w:bCs/>
                <w:szCs w:val="22"/>
              </w:rPr>
              <w:t>Neuraxpharm Polska Sp. z.o.o.</w:t>
            </w:r>
          </w:p>
          <w:p w14:paraId="24D98C8C"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Cs/>
                <w:szCs w:val="22"/>
              </w:rPr>
              <w:t>Tel.: +48 783 423 453</w:t>
            </w:r>
          </w:p>
        </w:tc>
      </w:tr>
      <w:tr w:rsidR="000B3DF2" w:rsidRPr="000F1AEA" w14:paraId="5787C517" w14:textId="77777777" w:rsidTr="004E6B17">
        <w:tc>
          <w:tcPr>
            <w:tcW w:w="4678" w:type="dxa"/>
          </w:tcPr>
          <w:p w14:paraId="767449FA" w14:textId="77777777" w:rsidR="000B3DF2" w:rsidRPr="000F1AEA" w:rsidRDefault="000B3DF2" w:rsidP="004E6B17">
            <w:pPr>
              <w:widowControl w:val="0"/>
              <w:tabs>
                <w:tab w:val="clear" w:pos="567"/>
              </w:tabs>
              <w:autoSpaceDE w:val="0"/>
              <w:autoSpaceDN w:val="0"/>
              <w:spacing w:line="276" w:lineRule="auto"/>
              <w:ind w:left="67"/>
              <w:rPr>
                <w:b/>
                <w:szCs w:val="22"/>
              </w:rPr>
            </w:pPr>
            <w:r w:rsidRPr="0042299D">
              <w:rPr>
                <w:b/>
                <w:spacing w:val="-1"/>
                <w:szCs w:val="22"/>
              </w:rPr>
              <w:t>France</w:t>
            </w:r>
          </w:p>
          <w:p w14:paraId="66470576" w14:textId="77777777" w:rsidR="000B3DF2" w:rsidRPr="0042299D" w:rsidRDefault="000B3DF2" w:rsidP="004E6B17">
            <w:pPr>
              <w:widowControl w:val="0"/>
              <w:tabs>
                <w:tab w:val="clear" w:pos="567"/>
              </w:tabs>
              <w:autoSpaceDE w:val="0"/>
              <w:autoSpaceDN w:val="0"/>
              <w:spacing w:line="276" w:lineRule="auto"/>
              <w:ind w:right="-1154" w:firstLine="67"/>
              <w:rPr>
                <w:spacing w:val="-1"/>
                <w:szCs w:val="22"/>
              </w:rPr>
            </w:pPr>
            <w:r w:rsidRPr="0042299D">
              <w:rPr>
                <w:spacing w:val="-1"/>
                <w:szCs w:val="22"/>
              </w:rPr>
              <w:t>Neuraxpharm France</w:t>
            </w:r>
          </w:p>
          <w:p w14:paraId="4DA973A2" w14:textId="77777777" w:rsidR="000B3DF2" w:rsidRPr="000F1AEA" w:rsidRDefault="000B3DF2" w:rsidP="004E6B17">
            <w:pPr>
              <w:widowControl w:val="0"/>
              <w:tabs>
                <w:tab w:val="clear" w:pos="567"/>
              </w:tabs>
              <w:autoSpaceDE w:val="0"/>
              <w:autoSpaceDN w:val="0"/>
              <w:spacing w:line="276" w:lineRule="auto"/>
              <w:ind w:right="-1154"/>
              <w:rPr>
                <w:b/>
                <w:bCs/>
                <w:szCs w:val="22"/>
              </w:rPr>
            </w:pPr>
            <w:r w:rsidRPr="0042299D">
              <w:rPr>
                <w:spacing w:val="-1"/>
                <w:szCs w:val="22"/>
              </w:rPr>
              <w:t xml:space="preserve"> Tél: +33 1.53.63.42.90</w:t>
            </w:r>
          </w:p>
          <w:p w14:paraId="78C5D9AD" w14:textId="77777777" w:rsidR="000B3DF2" w:rsidRPr="0042299D" w:rsidRDefault="000B3DF2" w:rsidP="004E6B17">
            <w:pPr>
              <w:widowControl w:val="0"/>
              <w:tabs>
                <w:tab w:val="clear" w:pos="567"/>
              </w:tabs>
              <w:autoSpaceDE w:val="0"/>
              <w:autoSpaceDN w:val="0"/>
              <w:spacing w:line="240" w:lineRule="auto"/>
              <w:ind w:left="67"/>
              <w:rPr>
                <w:b/>
                <w:szCs w:val="22"/>
              </w:rPr>
            </w:pPr>
          </w:p>
        </w:tc>
        <w:tc>
          <w:tcPr>
            <w:tcW w:w="4428" w:type="dxa"/>
          </w:tcPr>
          <w:p w14:paraId="593CBB28" w14:textId="77777777" w:rsidR="000B3DF2" w:rsidRPr="0042299D" w:rsidRDefault="000B3DF2" w:rsidP="004E6B17">
            <w:pPr>
              <w:widowControl w:val="0"/>
              <w:tabs>
                <w:tab w:val="clear" w:pos="567"/>
              </w:tabs>
              <w:autoSpaceDE w:val="0"/>
              <w:autoSpaceDN w:val="0"/>
              <w:spacing w:line="276" w:lineRule="auto"/>
              <w:ind w:left="226" w:right="-1154" w:hanging="226"/>
              <w:rPr>
                <w:spacing w:val="-1"/>
                <w:szCs w:val="22"/>
              </w:rPr>
            </w:pPr>
            <w:r w:rsidRPr="0042299D">
              <w:rPr>
                <w:b/>
                <w:szCs w:val="22"/>
              </w:rPr>
              <w:t>Portugal</w:t>
            </w:r>
          </w:p>
          <w:p w14:paraId="09E4CA5F" w14:textId="77777777" w:rsidR="000B3DF2" w:rsidRPr="0042299D" w:rsidRDefault="000B3DF2" w:rsidP="004E6B17">
            <w:pPr>
              <w:widowControl w:val="0"/>
              <w:tabs>
                <w:tab w:val="clear" w:pos="567"/>
              </w:tabs>
              <w:autoSpaceDE w:val="0"/>
              <w:autoSpaceDN w:val="0"/>
              <w:spacing w:line="276" w:lineRule="auto"/>
              <w:ind w:left="226" w:right="-1154" w:hanging="226"/>
              <w:rPr>
                <w:spacing w:val="-1"/>
                <w:szCs w:val="22"/>
              </w:rPr>
            </w:pPr>
            <w:r w:rsidRPr="0042299D">
              <w:rPr>
                <w:spacing w:val="-1"/>
                <w:szCs w:val="22"/>
              </w:rPr>
              <w:t>Neuraxpharm Portugal, Unipessoal Lda</w:t>
            </w:r>
          </w:p>
          <w:p w14:paraId="29345403"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spacing w:val="-1"/>
                <w:szCs w:val="22"/>
              </w:rPr>
              <w:t>Tel: +351 910 259 536</w:t>
            </w:r>
          </w:p>
        </w:tc>
      </w:tr>
      <w:tr w:rsidR="000B3DF2" w:rsidRPr="000F1AEA" w14:paraId="7879DDC1" w14:textId="77777777" w:rsidTr="004E6B17">
        <w:tc>
          <w:tcPr>
            <w:tcW w:w="4678" w:type="dxa"/>
          </w:tcPr>
          <w:p w14:paraId="0EA0E092" w14:textId="77777777" w:rsidR="000B3DF2" w:rsidRPr="000F1AEA" w:rsidRDefault="000B3DF2" w:rsidP="004E6B17">
            <w:pPr>
              <w:widowControl w:val="0"/>
              <w:tabs>
                <w:tab w:val="clear" w:pos="567"/>
              </w:tabs>
              <w:autoSpaceDE w:val="0"/>
              <w:autoSpaceDN w:val="0"/>
              <w:spacing w:line="240" w:lineRule="auto"/>
              <w:ind w:left="67"/>
              <w:rPr>
                <w:szCs w:val="22"/>
              </w:rPr>
            </w:pPr>
            <w:r w:rsidRPr="000F1AEA">
              <w:rPr>
                <w:b/>
                <w:szCs w:val="22"/>
              </w:rPr>
              <w:t>Hrvatska</w:t>
            </w:r>
          </w:p>
          <w:p w14:paraId="4CD3F304" w14:textId="77777777" w:rsidR="000B3DF2" w:rsidRPr="000F1AEA" w:rsidRDefault="000B3DF2" w:rsidP="004E6B17">
            <w:pPr>
              <w:widowControl w:val="0"/>
              <w:tabs>
                <w:tab w:val="clear" w:pos="567"/>
              </w:tabs>
              <w:autoSpaceDE w:val="0"/>
              <w:autoSpaceDN w:val="0"/>
              <w:spacing w:line="240" w:lineRule="auto"/>
              <w:ind w:left="67"/>
              <w:rPr>
                <w:szCs w:val="22"/>
              </w:rPr>
            </w:pPr>
            <w:r w:rsidRPr="000F1AEA">
              <w:rPr>
                <w:szCs w:val="22"/>
              </w:rPr>
              <w:t>Neuraxpharm Pharmaceuticals, S.L.</w:t>
            </w:r>
          </w:p>
          <w:p w14:paraId="7A1EC035" w14:textId="1605307C" w:rsidR="000B3DF2" w:rsidRPr="000F1AEA" w:rsidRDefault="000B3DF2" w:rsidP="004E6B17">
            <w:pPr>
              <w:widowControl w:val="0"/>
              <w:tabs>
                <w:tab w:val="clear" w:pos="567"/>
              </w:tabs>
              <w:autoSpaceDE w:val="0"/>
              <w:autoSpaceDN w:val="0"/>
              <w:spacing w:line="240" w:lineRule="auto"/>
              <w:ind w:left="67"/>
              <w:rPr>
                <w:szCs w:val="22"/>
              </w:rPr>
            </w:pPr>
            <w:r w:rsidRPr="000F1AEA">
              <w:rPr>
                <w:szCs w:val="22"/>
              </w:rPr>
              <w:t>T</w:t>
            </w:r>
            <w:r w:rsidR="00861B09" w:rsidRPr="000F1AEA">
              <w:rPr>
                <w:szCs w:val="22"/>
              </w:rPr>
              <w:t>el:</w:t>
            </w:r>
            <w:r w:rsidRPr="000F1AEA">
              <w:rPr>
                <w:szCs w:val="22"/>
              </w:rPr>
              <w:t> +34 93 602 24 21</w:t>
            </w:r>
          </w:p>
          <w:p w14:paraId="08C0B6B4" w14:textId="77777777" w:rsidR="000B3DF2" w:rsidRPr="0042299D" w:rsidRDefault="000B3DF2" w:rsidP="004E6B17">
            <w:pPr>
              <w:widowControl w:val="0"/>
              <w:tabs>
                <w:tab w:val="clear" w:pos="567"/>
                <w:tab w:val="left" w:pos="-720"/>
              </w:tabs>
              <w:suppressAutoHyphens/>
              <w:autoSpaceDE w:val="0"/>
              <w:autoSpaceDN w:val="0"/>
              <w:spacing w:line="240" w:lineRule="auto"/>
              <w:ind w:left="67"/>
              <w:rPr>
                <w:szCs w:val="22"/>
              </w:rPr>
            </w:pPr>
          </w:p>
          <w:p w14:paraId="642DDE32" w14:textId="77777777" w:rsidR="000B3DF2" w:rsidRPr="0042299D" w:rsidRDefault="000B3DF2" w:rsidP="004E6B17">
            <w:pPr>
              <w:widowControl w:val="0"/>
              <w:tabs>
                <w:tab w:val="clear" w:pos="567"/>
              </w:tabs>
              <w:autoSpaceDE w:val="0"/>
              <w:autoSpaceDN w:val="0"/>
              <w:spacing w:line="240" w:lineRule="auto"/>
              <w:ind w:left="67"/>
              <w:rPr>
                <w:szCs w:val="22"/>
              </w:rPr>
            </w:pPr>
            <w:r w:rsidRPr="0042299D">
              <w:rPr>
                <w:b/>
                <w:szCs w:val="22"/>
              </w:rPr>
              <w:t>Ireland</w:t>
            </w:r>
          </w:p>
          <w:p w14:paraId="4EB216F4" w14:textId="77777777" w:rsidR="000B3DF2" w:rsidRPr="0042299D" w:rsidRDefault="000B3DF2" w:rsidP="004E6B17">
            <w:pPr>
              <w:widowControl w:val="0"/>
              <w:tabs>
                <w:tab w:val="clear" w:pos="567"/>
              </w:tabs>
              <w:autoSpaceDE w:val="0"/>
              <w:autoSpaceDN w:val="0"/>
              <w:spacing w:line="240" w:lineRule="auto"/>
              <w:ind w:left="67"/>
              <w:rPr>
                <w:szCs w:val="22"/>
              </w:rPr>
            </w:pPr>
            <w:r w:rsidRPr="0042299D">
              <w:rPr>
                <w:szCs w:val="22"/>
              </w:rPr>
              <w:t>Neuraxpharm Ireland Ltd.</w:t>
            </w:r>
          </w:p>
          <w:p w14:paraId="212772F9" w14:textId="69E0DFE3" w:rsidR="000B3DF2" w:rsidRPr="0042299D" w:rsidRDefault="000B3DF2" w:rsidP="004E6B17">
            <w:pPr>
              <w:widowControl w:val="0"/>
              <w:tabs>
                <w:tab w:val="clear" w:pos="567"/>
              </w:tabs>
              <w:autoSpaceDE w:val="0"/>
              <w:autoSpaceDN w:val="0"/>
              <w:spacing w:line="240" w:lineRule="auto"/>
              <w:ind w:left="67"/>
              <w:rPr>
                <w:szCs w:val="22"/>
              </w:rPr>
            </w:pPr>
            <w:r w:rsidRPr="0042299D">
              <w:rPr>
                <w:szCs w:val="22"/>
              </w:rPr>
              <w:t xml:space="preserve">Tel: +353 1 428 7777 </w:t>
            </w:r>
          </w:p>
        </w:tc>
        <w:tc>
          <w:tcPr>
            <w:tcW w:w="4428" w:type="dxa"/>
          </w:tcPr>
          <w:p w14:paraId="01727641"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
                <w:szCs w:val="22"/>
              </w:rPr>
              <w:t>România</w:t>
            </w:r>
          </w:p>
          <w:p w14:paraId="1F2F4D25" w14:textId="77777777" w:rsidR="000B3DF2" w:rsidRPr="0042299D" w:rsidRDefault="000B3DF2" w:rsidP="004E6B17">
            <w:pPr>
              <w:widowControl w:val="0"/>
              <w:tabs>
                <w:tab w:val="clear" w:pos="567"/>
              </w:tabs>
              <w:autoSpaceDE w:val="0"/>
              <w:autoSpaceDN w:val="0"/>
              <w:spacing w:line="240" w:lineRule="auto"/>
              <w:rPr>
                <w:szCs w:val="22"/>
              </w:rPr>
            </w:pPr>
            <w:r w:rsidRPr="0042299D">
              <w:rPr>
                <w:szCs w:val="22"/>
              </w:rPr>
              <w:t>Neuraxpharm Pharmaceuticals, S.L.</w:t>
            </w:r>
          </w:p>
          <w:p w14:paraId="74AF3A63" w14:textId="77777777" w:rsidR="000B3DF2" w:rsidRPr="0042299D" w:rsidRDefault="000B3DF2" w:rsidP="004E6B17">
            <w:pPr>
              <w:widowControl w:val="0"/>
              <w:tabs>
                <w:tab w:val="clear" w:pos="567"/>
              </w:tabs>
              <w:autoSpaceDE w:val="0"/>
              <w:autoSpaceDN w:val="0"/>
              <w:spacing w:line="240" w:lineRule="auto"/>
              <w:rPr>
                <w:szCs w:val="22"/>
              </w:rPr>
            </w:pPr>
            <w:r w:rsidRPr="0042299D">
              <w:rPr>
                <w:szCs w:val="22"/>
              </w:rPr>
              <w:t>Tel: +34 93 475 96 00</w:t>
            </w:r>
          </w:p>
          <w:p w14:paraId="015FEB48" w14:textId="77777777" w:rsidR="000B3DF2" w:rsidRPr="0042299D" w:rsidRDefault="000B3DF2" w:rsidP="004E6B17">
            <w:pPr>
              <w:widowControl w:val="0"/>
              <w:tabs>
                <w:tab w:val="clear" w:pos="567"/>
              </w:tabs>
              <w:autoSpaceDE w:val="0"/>
              <w:autoSpaceDN w:val="0"/>
              <w:spacing w:line="240" w:lineRule="auto"/>
              <w:rPr>
                <w:b/>
                <w:szCs w:val="22"/>
              </w:rPr>
            </w:pPr>
          </w:p>
          <w:p w14:paraId="57D1D60A" w14:textId="77777777" w:rsidR="000B3DF2" w:rsidRPr="0042299D" w:rsidRDefault="000B3DF2" w:rsidP="004E6B17">
            <w:pPr>
              <w:widowControl w:val="0"/>
              <w:tabs>
                <w:tab w:val="clear" w:pos="567"/>
              </w:tabs>
              <w:autoSpaceDE w:val="0"/>
              <w:autoSpaceDN w:val="0"/>
              <w:spacing w:line="240" w:lineRule="auto"/>
              <w:rPr>
                <w:szCs w:val="22"/>
              </w:rPr>
            </w:pPr>
            <w:r w:rsidRPr="0042299D">
              <w:rPr>
                <w:b/>
                <w:szCs w:val="22"/>
              </w:rPr>
              <w:t>Slovenija</w:t>
            </w:r>
          </w:p>
          <w:p w14:paraId="280D0FE8" w14:textId="77777777" w:rsidR="000B3DF2" w:rsidRPr="0042299D" w:rsidRDefault="000B3DF2" w:rsidP="004E6B17">
            <w:pPr>
              <w:widowControl w:val="0"/>
              <w:tabs>
                <w:tab w:val="clear" w:pos="567"/>
              </w:tabs>
              <w:autoSpaceDE w:val="0"/>
              <w:autoSpaceDN w:val="0"/>
              <w:spacing w:line="240" w:lineRule="auto"/>
              <w:rPr>
                <w:szCs w:val="22"/>
              </w:rPr>
            </w:pPr>
            <w:r w:rsidRPr="0042299D">
              <w:rPr>
                <w:szCs w:val="22"/>
              </w:rPr>
              <w:t>Neuraxpharm Pharmaceuticals, S.L.</w:t>
            </w:r>
          </w:p>
          <w:p w14:paraId="18280728" w14:textId="40757F4D" w:rsidR="000B3DF2" w:rsidRPr="0042299D" w:rsidRDefault="000B3DF2" w:rsidP="004E6B17">
            <w:pPr>
              <w:widowControl w:val="0"/>
              <w:tabs>
                <w:tab w:val="clear" w:pos="567"/>
              </w:tabs>
              <w:autoSpaceDE w:val="0"/>
              <w:autoSpaceDN w:val="0"/>
              <w:spacing w:line="240" w:lineRule="auto"/>
              <w:rPr>
                <w:szCs w:val="22"/>
              </w:rPr>
            </w:pPr>
            <w:r w:rsidRPr="0042299D">
              <w:rPr>
                <w:szCs w:val="22"/>
              </w:rPr>
              <w:t>T</w:t>
            </w:r>
            <w:r w:rsidR="000F41A4" w:rsidRPr="0042299D">
              <w:rPr>
                <w:szCs w:val="22"/>
              </w:rPr>
              <w:t>el:</w:t>
            </w:r>
            <w:r w:rsidRPr="0042299D">
              <w:rPr>
                <w:szCs w:val="22"/>
              </w:rPr>
              <w:t xml:space="preserve"> +34 93 475 96 00</w:t>
            </w:r>
          </w:p>
          <w:p w14:paraId="52A75522" w14:textId="77777777" w:rsidR="000B3DF2" w:rsidRPr="0042299D" w:rsidRDefault="000B3DF2" w:rsidP="004E6B17">
            <w:pPr>
              <w:widowControl w:val="0"/>
              <w:tabs>
                <w:tab w:val="clear" w:pos="567"/>
              </w:tabs>
              <w:autoSpaceDE w:val="0"/>
              <w:autoSpaceDN w:val="0"/>
              <w:spacing w:line="240" w:lineRule="auto"/>
              <w:rPr>
                <w:szCs w:val="22"/>
              </w:rPr>
            </w:pPr>
          </w:p>
        </w:tc>
      </w:tr>
      <w:tr w:rsidR="000B3DF2" w:rsidRPr="000F1AEA" w14:paraId="3E0E97DD" w14:textId="77777777" w:rsidTr="004E6B17">
        <w:trPr>
          <w:trHeight w:val="1194"/>
        </w:trPr>
        <w:tc>
          <w:tcPr>
            <w:tcW w:w="4678" w:type="dxa"/>
          </w:tcPr>
          <w:p w14:paraId="763D1E3C" w14:textId="77777777" w:rsidR="000B3DF2" w:rsidRPr="0042299D" w:rsidRDefault="000B3DF2" w:rsidP="004E6B17">
            <w:pPr>
              <w:widowControl w:val="0"/>
              <w:tabs>
                <w:tab w:val="clear" w:pos="567"/>
              </w:tabs>
              <w:autoSpaceDE w:val="0"/>
              <w:autoSpaceDN w:val="0"/>
              <w:spacing w:line="240" w:lineRule="auto"/>
              <w:ind w:left="67"/>
              <w:rPr>
                <w:b/>
                <w:szCs w:val="22"/>
              </w:rPr>
            </w:pPr>
            <w:r w:rsidRPr="0042299D">
              <w:rPr>
                <w:b/>
                <w:szCs w:val="22"/>
              </w:rPr>
              <w:lastRenderedPageBreak/>
              <w:t>Ísland</w:t>
            </w:r>
          </w:p>
          <w:p w14:paraId="21BDDE02" w14:textId="77777777" w:rsidR="000B3DF2" w:rsidRPr="0042299D" w:rsidRDefault="000B3DF2" w:rsidP="004E6B17">
            <w:pPr>
              <w:widowControl w:val="0"/>
              <w:tabs>
                <w:tab w:val="clear" w:pos="567"/>
              </w:tabs>
              <w:autoSpaceDE w:val="0"/>
              <w:autoSpaceDN w:val="0"/>
              <w:spacing w:line="240" w:lineRule="auto"/>
              <w:ind w:left="67"/>
              <w:rPr>
                <w:color w:val="000000"/>
                <w:szCs w:val="22"/>
              </w:rPr>
            </w:pPr>
            <w:r w:rsidRPr="0042299D">
              <w:rPr>
                <w:szCs w:val="22"/>
              </w:rPr>
              <w:t>Neuraxpharm Sweden AB</w:t>
            </w:r>
          </w:p>
          <w:p w14:paraId="0BFAB019" w14:textId="77777777" w:rsidR="000B3DF2" w:rsidRPr="0042299D" w:rsidRDefault="000B3DF2" w:rsidP="004E6B17">
            <w:pPr>
              <w:widowControl w:val="0"/>
              <w:tabs>
                <w:tab w:val="clear" w:pos="567"/>
              </w:tabs>
              <w:autoSpaceDE w:val="0"/>
              <w:autoSpaceDN w:val="0"/>
              <w:spacing w:line="240" w:lineRule="auto"/>
              <w:ind w:left="67"/>
              <w:rPr>
                <w:szCs w:val="22"/>
              </w:rPr>
            </w:pPr>
            <w:r w:rsidRPr="0042299D">
              <w:rPr>
                <w:szCs w:val="22"/>
              </w:rPr>
              <w:t>Sími: +46 (0)8 30 91 41</w:t>
            </w:r>
          </w:p>
          <w:p w14:paraId="2B42597E" w14:textId="77777777" w:rsidR="000B3DF2" w:rsidRPr="0042299D" w:rsidRDefault="000B3DF2" w:rsidP="004E6B17">
            <w:pPr>
              <w:widowControl w:val="0"/>
              <w:tabs>
                <w:tab w:val="clear" w:pos="567"/>
                <w:tab w:val="left" w:pos="-720"/>
              </w:tabs>
              <w:suppressAutoHyphens/>
              <w:autoSpaceDE w:val="0"/>
              <w:autoSpaceDN w:val="0"/>
              <w:spacing w:line="240" w:lineRule="auto"/>
              <w:ind w:left="67"/>
              <w:rPr>
                <w:szCs w:val="22"/>
              </w:rPr>
            </w:pPr>
            <w:r w:rsidRPr="0042299D">
              <w:rPr>
                <w:szCs w:val="22"/>
              </w:rPr>
              <w:t>(Svíþjóð)</w:t>
            </w:r>
          </w:p>
          <w:p w14:paraId="2B700945" w14:textId="77777777" w:rsidR="000B3DF2" w:rsidRPr="0042299D" w:rsidRDefault="000B3DF2" w:rsidP="004E6B17">
            <w:pPr>
              <w:widowControl w:val="0"/>
              <w:tabs>
                <w:tab w:val="clear" w:pos="567"/>
                <w:tab w:val="left" w:pos="-720"/>
              </w:tabs>
              <w:suppressAutoHyphens/>
              <w:autoSpaceDE w:val="0"/>
              <w:autoSpaceDN w:val="0"/>
              <w:spacing w:line="240" w:lineRule="auto"/>
              <w:ind w:left="67"/>
              <w:rPr>
                <w:szCs w:val="22"/>
              </w:rPr>
            </w:pPr>
          </w:p>
        </w:tc>
        <w:tc>
          <w:tcPr>
            <w:tcW w:w="4428" w:type="dxa"/>
          </w:tcPr>
          <w:p w14:paraId="04207563" w14:textId="77777777" w:rsidR="000B3DF2" w:rsidRPr="0042299D" w:rsidRDefault="000B3DF2" w:rsidP="004E6B17">
            <w:pPr>
              <w:widowControl w:val="0"/>
              <w:tabs>
                <w:tab w:val="clear" w:pos="567"/>
                <w:tab w:val="left" w:pos="-720"/>
              </w:tabs>
              <w:suppressAutoHyphens/>
              <w:autoSpaceDE w:val="0"/>
              <w:autoSpaceDN w:val="0"/>
              <w:spacing w:line="240" w:lineRule="auto"/>
              <w:rPr>
                <w:b/>
                <w:szCs w:val="22"/>
              </w:rPr>
            </w:pPr>
            <w:r w:rsidRPr="0042299D">
              <w:rPr>
                <w:b/>
                <w:szCs w:val="22"/>
              </w:rPr>
              <w:t>Slovenská republika</w:t>
            </w:r>
          </w:p>
          <w:p w14:paraId="6C43F7DB" w14:textId="77777777" w:rsidR="000B3DF2" w:rsidRPr="0042299D" w:rsidRDefault="000B3DF2" w:rsidP="004E6B17">
            <w:pPr>
              <w:widowControl w:val="0"/>
              <w:tabs>
                <w:tab w:val="clear" w:pos="567"/>
              </w:tabs>
              <w:autoSpaceDE w:val="0"/>
              <w:autoSpaceDN w:val="0"/>
              <w:spacing w:line="240" w:lineRule="auto"/>
              <w:rPr>
                <w:szCs w:val="22"/>
              </w:rPr>
            </w:pPr>
            <w:r w:rsidRPr="0042299D">
              <w:rPr>
                <w:szCs w:val="22"/>
              </w:rPr>
              <w:t>Neuraxpharm Slovakia a.s.</w:t>
            </w:r>
          </w:p>
          <w:p w14:paraId="068882CD" w14:textId="77777777" w:rsidR="000B3DF2" w:rsidRPr="0042299D" w:rsidRDefault="000B3DF2" w:rsidP="004E6B17">
            <w:pPr>
              <w:widowControl w:val="0"/>
              <w:tabs>
                <w:tab w:val="clear" w:pos="567"/>
              </w:tabs>
              <w:autoSpaceDE w:val="0"/>
              <w:autoSpaceDN w:val="0"/>
              <w:spacing w:line="240" w:lineRule="auto"/>
              <w:rPr>
                <w:szCs w:val="22"/>
              </w:rPr>
            </w:pPr>
            <w:r w:rsidRPr="0042299D">
              <w:rPr>
                <w:szCs w:val="22"/>
              </w:rPr>
              <w:t>Tel: +421 255 425 562</w:t>
            </w:r>
          </w:p>
        </w:tc>
      </w:tr>
      <w:tr w:rsidR="000B3DF2" w:rsidRPr="000F1AEA" w14:paraId="2BBDA75A" w14:textId="77777777" w:rsidTr="004E6B17">
        <w:tc>
          <w:tcPr>
            <w:tcW w:w="4678" w:type="dxa"/>
          </w:tcPr>
          <w:p w14:paraId="50E4C543" w14:textId="77777777" w:rsidR="000B3DF2" w:rsidRPr="0042299D" w:rsidRDefault="000B3DF2" w:rsidP="004E6B17">
            <w:pPr>
              <w:widowControl w:val="0"/>
              <w:tabs>
                <w:tab w:val="clear" w:pos="567"/>
              </w:tabs>
              <w:autoSpaceDE w:val="0"/>
              <w:autoSpaceDN w:val="0"/>
              <w:spacing w:line="240" w:lineRule="auto"/>
              <w:ind w:left="67"/>
              <w:rPr>
                <w:szCs w:val="22"/>
              </w:rPr>
            </w:pPr>
            <w:r w:rsidRPr="0042299D">
              <w:rPr>
                <w:b/>
                <w:szCs w:val="22"/>
              </w:rPr>
              <w:t>Italia</w:t>
            </w:r>
          </w:p>
          <w:p w14:paraId="73707C38" w14:textId="77777777" w:rsidR="000B3DF2" w:rsidRPr="0042299D" w:rsidRDefault="000B3DF2" w:rsidP="004E6B17">
            <w:pPr>
              <w:widowControl w:val="0"/>
              <w:tabs>
                <w:tab w:val="clear" w:pos="567"/>
              </w:tabs>
              <w:autoSpaceDE w:val="0"/>
              <w:autoSpaceDN w:val="0"/>
              <w:spacing w:line="240" w:lineRule="auto"/>
              <w:ind w:left="67"/>
              <w:rPr>
                <w:szCs w:val="22"/>
              </w:rPr>
            </w:pPr>
            <w:r w:rsidRPr="0042299D">
              <w:rPr>
                <w:szCs w:val="22"/>
              </w:rPr>
              <w:t>Neuraxpharm Italy S.p.A.</w:t>
            </w:r>
          </w:p>
          <w:p w14:paraId="3D5A6B3A" w14:textId="77777777" w:rsidR="000B3DF2" w:rsidRPr="0042299D" w:rsidRDefault="000B3DF2" w:rsidP="004E6B17">
            <w:pPr>
              <w:widowControl w:val="0"/>
              <w:tabs>
                <w:tab w:val="clear" w:pos="567"/>
              </w:tabs>
              <w:autoSpaceDE w:val="0"/>
              <w:autoSpaceDN w:val="0"/>
              <w:spacing w:line="240" w:lineRule="auto"/>
              <w:ind w:left="67"/>
              <w:rPr>
                <w:szCs w:val="22"/>
              </w:rPr>
            </w:pPr>
            <w:r w:rsidRPr="0042299D">
              <w:rPr>
                <w:szCs w:val="22"/>
              </w:rPr>
              <w:t>Tel: +39 0736 980619</w:t>
            </w:r>
          </w:p>
          <w:p w14:paraId="50D065B6" w14:textId="77777777" w:rsidR="000B3DF2" w:rsidRPr="0042299D" w:rsidRDefault="000B3DF2" w:rsidP="004E6B17">
            <w:pPr>
              <w:widowControl w:val="0"/>
              <w:tabs>
                <w:tab w:val="clear" w:pos="567"/>
              </w:tabs>
              <w:autoSpaceDE w:val="0"/>
              <w:autoSpaceDN w:val="0"/>
              <w:spacing w:line="240" w:lineRule="auto"/>
              <w:ind w:left="67"/>
              <w:rPr>
                <w:b/>
                <w:szCs w:val="22"/>
              </w:rPr>
            </w:pPr>
          </w:p>
        </w:tc>
        <w:tc>
          <w:tcPr>
            <w:tcW w:w="4428" w:type="dxa"/>
          </w:tcPr>
          <w:p w14:paraId="65DAE88E" w14:textId="77777777" w:rsidR="000B3DF2" w:rsidRPr="0042299D" w:rsidRDefault="000B3DF2" w:rsidP="004E6B17">
            <w:pPr>
              <w:widowControl w:val="0"/>
              <w:tabs>
                <w:tab w:val="clear" w:pos="567"/>
                <w:tab w:val="left" w:pos="-720"/>
                <w:tab w:val="left" w:pos="4536"/>
              </w:tabs>
              <w:suppressAutoHyphens/>
              <w:autoSpaceDE w:val="0"/>
              <w:autoSpaceDN w:val="0"/>
              <w:spacing w:line="240" w:lineRule="auto"/>
              <w:rPr>
                <w:szCs w:val="22"/>
              </w:rPr>
            </w:pPr>
            <w:r w:rsidRPr="0042299D">
              <w:rPr>
                <w:b/>
                <w:szCs w:val="22"/>
              </w:rPr>
              <w:t>Suomi/Finland</w:t>
            </w:r>
          </w:p>
          <w:p w14:paraId="1A188FF1" w14:textId="77777777" w:rsidR="000B3DF2" w:rsidRPr="0042299D" w:rsidRDefault="000B3DF2" w:rsidP="004E6B17">
            <w:pPr>
              <w:widowControl w:val="0"/>
              <w:tabs>
                <w:tab w:val="clear" w:pos="567"/>
              </w:tabs>
              <w:autoSpaceDE w:val="0"/>
              <w:autoSpaceDN w:val="0"/>
              <w:spacing w:line="240" w:lineRule="auto"/>
              <w:rPr>
                <w:color w:val="000000"/>
                <w:szCs w:val="22"/>
              </w:rPr>
            </w:pPr>
            <w:r w:rsidRPr="0042299D">
              <w:rPr>
                <w:color w:val="000000"/>
                <w:szCs w:val="22"/>
              </w:rPr>
              <w:t>Neuraxpharm Sweden AB</w:t>
            </w:r>
          </w:p>
          <w:p w14:paraId="3B56C9CC" w14:textId="77777777" w:rsidR="000B3DF2" w:rsidRPr="0042299D" w:rsidRDefault="000B3DF2" w:rsidP="004E6B17">
            <w:pPr>
              <w:widowControl w:val="0"/>
              <w:tabs>
                <w:tab w:val="clear" w:pos="567"/>
              </w:tabs>
              <w:autoSpaceDE w:val="0"/>
              <w:autoSpaceDN w:val="0"/>
              <w:spacing w:line="240" w:lineRule="auto"/>
              <w:rPr>
                <w:szCs w:val="22"/>
              </w:rPr>
            </w:pPr>
            <w:r w:rsidRPr="0042299D">
              <w:rPr>
                <w:szCs w:val="22"/>
              </w:rPr>
              <w:t>Puh/Tel: +46 (0)8 30 91 41</w:t>
            </w:r>
          </w:p>
          <w:p w14:paraId="0B886843" w14:textId="77777777" w:rsidR="000B3DF2" w:rsidRPr="0042299D" w:rsidRDefault="000B3DF2" w:rsidP="004E6B17">
            <w:pPr>
              <w:widowControl w:val="0"/>
              <w:tabs>
                <w:tab w:val="clear" w:pos="567"/>
                <w:tab w:val="left" w:pos="-720"/>
              </w:tabs>
              <w:suppressAutoHyphens/>
              <w:autoSpaceDE w:val="0"/>
              <w:autoSpaceDN w:val="0"/>
              <w:spacing w:line="240" w:lineRule="auto"/>
              <w:rPr>
                <w:szCs w:val="22"/>
              </w:rPr>
            </w:pPr>
            <w:r w:rsidRPr="0042299D">
              <w:rPr>
                <w:szCs w:val="22"/>
              </w:rPr>
              <w:t>(Ruotsi/Sverige)</w:t>
            </w:r>
          </w:p>
          <w:p w14:paraId="0B147AF4" w14:textId="77777777" w:rsidR="000B3DF2" w:rsidRPr="0042299D" w:rsidRDefault="000B3DF2" w:rsidP="004E6B17">
            <w:pPr>
              <w:widowControl w:val="0"/>
              <w:tabs>
                <w:tab w:val="clear" w:pos="567"/>
                <w:tab w:val="left" w:pos="-720"/>
              </w:tabs>
              <w:suppressAutoHyphens/>
              <w:autoSpaceDE w:val="0"/>
              <w:autoSpaceDN w:val="0"/>
              <w:spacing w:line="240" w:lineRule="auto"/>
              <w:rPr>
                <w:szCs w:val="22"/>
              </w:rPr>
            </w:pPr>
          </w:p>
        </w:tc>
      </w:tr>
      <w:tr w:rsidR="000B3DF2" w:rsidRPr="000F1AEA" w14:paraId="0A1BE66A" w14:textId="77777777" w:rsidTr="004E6B17">
        <w:tc>
          <w:tcPr>
            <w:tcW w:w="4678" w:type="dxa"/>
          </w:tcPr>
          <w:p w14:paraId="25C9F0D4" w14:textId="77777777" w:rsidR="000B3DF2" w:rsidRPr="000F1AEA" w:rsidRDefault="000B3DF2" w:rsidP="0056322E">
            <w:pPr>
              <w:widowControl w:val="0"/>
              <w:tabs>
                <w:tab w:val="clear" w:pos="567"/>
              </w:tabs>
              <w:autoSpaceDE w:val="0"/>
              <w:autoSpaceDN w:val="0"/>
              <w:spacing w:line="240" w:lineRule="auto"/>
              <w:rPr>
                <w:b/>
                <w:szCs w:val="22"/>
              </w:rPr>
            </w:pPr>
            <w:r w:rsidRPr="0042299D">
              <w:rPr>
                <w:b/>
                <w:szCs w:val="22"/>
              </w:rPr>
              <w:t>Κύπρος</w:t>
            </w:r>
          </w:p>
          <w:p w14:paraId="4F28B348" w14:textId="77777777" w:rsidR="000B3DF2" w:rsidRPr="000F1AEA" w:rsidRDefault="000B3DF2" w:rsidP="004E6B17">
            <w:pPr>
              <w:widowControl w:val="0"/>
              <w:tabs>
                <w:tab w:val="clear" w:pos="567"/>
              </w:tabs>
              <w:autoSpaceDE w:val="0"/>
              <w:autoSpaceDN w:val="0"/>
              <w:spacing w:line="240" w:lineRule="auto"/>
              <w:rPr>
                <w:rFonts w:eastAsia="Calibri"/>
                <w:szCs w:val="22"/>
              </w:rPr>
            </w:pPr>
            <w:r w:rsidRPr="000F1AEA">
              <w:rPr>
                <w:rFonts w:eastAsia="Calibri"/>
                <w:szCs w:val="22"/>
              </w:rPr>
              <w:t xml:space="preserve">Brain Therapeutics </w:t>
            </w:r>
            <w:r w:rsidRPr="0042299D">
              <w:rPr>
                <w:rFonts w:eastAsia="Calibri"/>
                <w:szCs w:val="22"/>
              </w:rPr>
              <w:t>ΙΚΕ</w:t>
            </w:r>
          </w:p>
          <w:p w14:paraId="6772A8D2" w14:textId="77777777" w:rsidR="000B3DF2" w:rsidRPr="000F1AEA" w:rsidRDefault="000B3DF2" w:rsidP="004E6B17">
            <w:pPr>
              <w:widowControl w:val="0"/>
              <w:tabs>
                <w:tab w:val="clear" w:pos="567"/>
              </w:tabs>
              <w:autoSpaceDE w:val="0"/>
              <w:autoSpaceDN w:val="0"/>
              <w:spacing w:line="240" w:lineRule="auto"/>
              <w:rPr>
                <w:rFonts w:eastAsia="Calibri"/>
                <w:szCs w:val="22"/>
              </w:rPr>
            </w:pPr>
            <w:r w:rsidRPr="0042299D">
              <w:rPr>
                <w:szCs w:val="22"/>
                <w:lang w:eastAsia="en-GB"/>
              </w:rPr>
              <w:t>Τηλ</w:t>
            </w:r>
            <w:r w:rsidRPr="000F1AEA">
              <w:rPr>
                <w:szCs w:val="22"/>
                <w:lang w:eastAsia="en-GB"/>
              </w:rPr>
              <w:t xml:space="preserve">: </w:t>
            </w:r>
            <w:r w:rsidRPr="000F1AEA">
              <w:rPr>
                <w:rFonts w:eastAsia="Calibri"/>
                <w:szCs w:val="22"/>
              </w:rPr>
              <w:t>+302109931458</w:t>
            </w:r>
          </w:p>
          <w:p w14:paraId="34C36E0F" w14:textId="77777777" w:rsidR="000B3DF2" w:rsidRPr="000F1AEA" w:rsidRDefault="000B3DF2" w:rsidP="004E6B17">
            <w:pPr>
              <w:widowControl w:val="0"/>
              <w:tabs>
                <w:tab w:val="clear" w:pos="567"/>
              </w:tabs>
              <w:autoSpaceDE w:val="0"/>
              <w:autoSpaceDN w:val="0"/>
              <w:spacing w:line="240" w:lineRule="auto"/>
              <w:ind w:left="67"/>
              <w:rPr>
                <w:b/>
                <w:szCs w:val="22"/>
              </w:rPr>
            </w:pPr>
          </w:p>
        </w:tc>
        <w:tc>
          <w:tcPr>
            <w:tcW w:w="4428" w:type="dxa"/>
          </w:tcPr>
          <w:p w14:paraId="48621342" w14:textId="77777777" w:rsidR="000B3DF2" w:rsidRPr="0042299D" w:rsidRDefault="000B3DF2" w:rsidP="004E6B17">
            <w:pPr>
              <w:widowControl w:val="0"/>
              <w:tabs>
                <w:tab w:val="clear" w:pos="567"/>
                <w:tab w:val="left" w:pos="-720"/>
                <w:tab w:val="left" w:pos="4536"/>
              </w:tabs>
              <w:suppressAutoHyphens/>
              <w:autoSpaceDE w:val="0"/>
              <w:autoSpaceDN w:val="0"/>
              <w:spacing w:line="240" w:lineRule="auto"/>
              <w:rPr>
                <w:b/>
                <w:szCs w:val="22"/>
              </w:rPr>
            </w:pPr>
            <w:r w:rsidRPr="0042299D">
              <w:rPr>
                <w:b/>
                <w:szCs w:val="22"/>
              </w:rPr>
              <w:t>Sverige</w:t>
            </w:r>
          </w:p>
          <w:p w14:paraId="7589B4B3" w14:textId="77777777" w:rsidR="000B3DF2" w:rsidRPr="0042299D" w:rsidRDefault="000B3DF2" w:rsidP="004E6B17">
            <w:pPr>
              <w:widowControl w:val="0"/>
              <w:tabs>
                <w:tab w:val="clear" w:pos="567"/>
              </w:tabs>
              <w:autoSpaceDE w:val="0"/>
              <w:autoSpaceDN w:val="0"/>
              <w:spacing w:line="240" w:lineRule="auto"/>
              <w:rPr>
                <w:szCs w:val="22"/>
              </w:rPr>
            </w:pPr>
            <w:r w:rsidRPr="0042299D">
              <w:rPr>
                <w:szCs w:val="22"/>
              </w:rPr>
              <w:t>Neuraxpharm Sweden AB</w:t>
            </w:r>
          </w:p>
          <w:p w14:paraId="3EE61C2E" w14:textId="77777777" w:rsidR="000B3DF2" w:rsidRPr="0042299D" w:rsidRDefault="000B3DF2" w:rsidP="004E6B17">
            <w:pPr>
              <w:widowControl w:val="0"/>
              <w:tabs>
                <w:tab w:val="clear" w:pos="567"/>
              </w:tabs>
              <w:autoSpaceDE w:val="0"/>
              <w:autoSpaceDN w:val="0"/>
              <w:spacing w:line="240" w:lineRule="auto"/>
              <w:rPr>
                <w:szCs w:val="22"/>
              </w:rPr>
            </w:pPr>
            <w:r w:rsidRPr="0042299D">
              <w:rPr>
                <w:szCs w:val="22"/>
              </w:rPr>
              <w:t>Tel: +46 (0)8 30 91 41</w:t>
            </w:r>
          </w:p>
          <w:p w14:paraId="1CD3F2F2" w14:textId="77777777" w:rsidR="000B3DF2" w:rsidRPr="0042299D" w:rsidRDefault="000B3DF2" w:rsidP="004E6B17">
            <w:pPr>
              <w:widowControl w:val="0"/>
              <w:tabs>
                <w:tab w:val="clear" w:pos="567"/>
              </w:tabs>
              <w:autoSpaceDE w:val="0"/>
              <w:autoSpaceDN w:val="0"/>
              <w:spacing w:line="240" w:lineRule="auto"/>
              <w:rPr>
                <w:b/>
                <w:szCs w:val="22"/>
              </w:rPr>
            </w:pPr>
          </w:p>
        </w:tc>
      </w:tr>
      <w:tr w:rsidR="000B3DF2" w:rsidRPr="000F1AEA" w14:paraId="3B6C9151" w14:textId="77777777" w:rsidTr="004E6B17">
        <w:tc>
          <w:tcPr>
            <w:tcW w:w="4678" w:type="dxa"/>
          </w:tcPr>
          <w:p w14:paraId="6B632255" w14:textId="77777777" w:rsidR="000B3DF2" w:rsidRPr="0042299D" w:rsidRDefault="000B3DF2" w:rsidP="004E6B17">
            <w:pPr>
              <w:widowControl w:val="0"/>
              <w:tabs>
                <w:tab w:val="clear" w:pos="567"/>
              </w:tabs>
              <w:autoSpaceDE w:val="0"/>
              <w:autoSpaceDN w:val="0"/>
              <w:spacing w:line="240" w:lineRule="auto"/>
              <w:ind w:left="67"/>
              <w:rPr>
                <w:b/>
                <w:szCs w:val="22"/>
              </w:rPr>
            </w:pPr>
            <w:r w:rsidRPr="0042299D">
              <w:rPr>
                <w:b/>
                <w:szCs w:val="22"/>
              </w:rPr>
              <w:t>Latvija</w:t>
            </w:r>
          </w:p>
          <w:p w14:paraId="55290F10" w14:textId="77777777" w:rsidR="000B3DF2" w:rsidRPr="0042299D" w:rsidRDefault="000B3DF2" w:rsidP="004E6B17">
            <w:pPr>
              <w:widowControl w:val="0"/>
              <w:tabs>
                <w:tab w:val="clear" w:pos="567"/>
              </w:tabs>
              <w:autoSpaceDE w:val="0"/>
              <w:autoSpaceDN w:val="0"/>
              <w:spacing w:line="240" w:lineRule="auto"/>
              <w:ind w:left="67"/>
              <w:rPr>
                <w:szCs w:val="22"/>
              </w:rPr>
            </w:pPr>
            <w:r w:rsidRPr="0042299D">
              <w:rPr>
                <w:szCs w:val="22"/>
              </w:rPr>
              <w:t>Neuraxpharm Pharmaceuticals, S.L.</w:t>
            </w:r>
          </w:p>
          <w:p w14:paraId="2333C024" w14:textId="77777777" w:rsidR="000B3DF2" w:rsidRPr="0042299D" w:rsidRDefault="000B3DF2" w:rsidP="004E6B17">
            <w:pPr>
              <w:widowControl w:val="0"/>
              <w:tabs>
                <w:tab w:val="clear" w:pos="567"/>
                <w:tab w:val="left" w:pos="-720"/>
              </w:tabs>
              <w:suppressAutoHyphens/>
              <w:autoSpaceDE w:val="0"/>
              <w:autoSpaceDN w:val="0"/>
              <w:spacing w:line="240" w:lineRule="auto"/>
              <w:ind w:left="67"/>
              <w:rPr>
                <w:szCs w:val="22"/>
              </w:rPr>
            </w:pPr>
            <w:r w:rsidRPr="0042299D">
              <w:rPr>
                <w:szCs w:val="22"/>
              </w:rPr>
              <w:t>Tel: +34 93 475 96 00</w:t>
            </w:r>
          </w:p>
        </w:tc>
        <w:tc>
          <w:tcPr>
            <w:tcW w:w="4428" w:type="dxa"/>
          </w:tcPr>
          <w:p w14:paraId="135EEB10" w14:textId="77777777" w:rsidR="000B3DF2" w:rsidRPr="0042299D" w:rsidRDefault="000B3DF2" w:rsidP="004E6B17">
            <w:pPr>
              <w:widowControl w:val="0"/>
              <w:tabs>
                <w:tab w:val="clear" w:pos="567"/>
              </w:tabs>
              <w:autoSpaceDE w:val="0"/>
              <w:autoSpaceDN w:val="0"/>
              <w:spacing w:line="240" w:lineRule="auto"/>
              <w:rPr>
                <w:szCs w:val="22"/>
              </w:rPr>
            </w:pPr>
          </w:p>
        </w:tc>
      </w:tr>
    </w:tbl>
    <w:p w14:paraId="49FA008B" w14:textId="77777777" w:rsidR="00991826" w:rsidRPr="000F1AEA" w:rsidRDefault="00991826" w:rsidP="00991826">
      <w:pPr>
        <w:widowControl w:val="0"/>
        <w:tabs>
          <w:tab w:val="clear" w:pos="567"/>
        </w:tabs>
        <w:autoSpaceDE w:val="0"/>
        <w:autoSpaceDN w:val="0"/>
        <w:spacing w:before="8" w:line="240" w:lineRule="auto"/>
        <w:rPr>
          <w:szCs w:val="22"/>
        </w:rPr>
      </w:pPr>
    </w:p>
    <w:p w14:paraId="49FA008C" w14:textId="77777777" w:rsidR="00991826" w:rsidRPr="000F1AEA" w:rsidRDefault="00991826" w:rsidP="00991826">
      <w:pPr>
        <w:widowControl w:val="0"/>
        <w:tabs>
          <w:tab w:val="clear" w:pos="567"/>
        </w:tabs>
        <w:autoSpaceDE w:val="0"/>
        <w:autoSpaceDN w:val="0"/>
        <w:spacing w:before="4" w:line="240" w:lineRule="auto"/>
        <w:rPr>
          <w:szCs w:val="22"/>
        </w:rPr>
      </w:pPr>
    </w:p>
    <w:p w14:paraId="49FA008D" w14:textId="6D53C18B" w:rsidR="00991826" w:rsidRPr="000F1AEA" w:rsidRDefault="00611C1B" w:rsidP="00991826">
      <w:pPr>
        <w:widowControl w:val="0"/>
        <w:tabs>
          <w:tab w:val="clear" w:pos="567"/>
        </w:tabs>
        <w:autoSpaceDE w:val="0"/>
        <w:autoSpaceDN w:val="0"/>
        <w:spacing w:before="92" w:line="240" w:lineRule="auto"/>
        <w:ind w:left="118"/>
        <w:outlineLvl w:val="0"/>
        <w:rPr>
          <w:b/>
          <w:bCs/>
          <w:spacing w:val="-5"/>
          <w:szCs w:val="22"/>
        </w:rPr>
      </w:pPr>
      <w:r w:rsidRPr="000F1AEA">
        <w:rPr>
          <w:b/>
          <w:spacing w:val="-2"/>
          <w:szCs w:val="22"/>
        </w:rPr>
        <w:t>Infoleht on viimati uuendatud</w:t>
      </w:r>
    </w:p>
    <w:p w14:paraId="49FA008E" w14:textId="77777777" w:rsidR="00991826" w:rsidRPr="000F1AEA" w:rsidRDefault="00991826" w:rsidP="00991826">
      <w:pPr>
        <w:widowControl w:val="0"/>
        <w:tabs>
          <w:tab w:val="clear" w:pos="567"/>
        </w:tabs>
        <w:autoSpaceDE w:val="0"/>
        <w:autoSpaceDN w:val="0"/>
        <w:spacing w:before="92" w:line="240" w:lineRule="auto"/>
        <w:ind w:left="118"/>
        <w:outlineLvl w:val="0"/>
        <w:rPr>
          <w:szCs w:val="22"/>
        </w:rPr>
      </w:pPr>
    </w:p>
    <w:p w14:paraId="24316920" w14:textId="77777777" w:rsidR="00D92A60" w:rsidRDefault="00611C1B" w:rsidP="00A94CD4">
      <w:pPr>
        <w:widowControl w:val="0"/>
        <w:tabs>
          <w:tab w:val="clear" w:pos="567"/>
        </w:tabs>
        <w:autoSpaceDE w:val="0"/>
        <w:autoSpaceDN w:val="0"/>
        <w:spacing w:before="92" w:line="240" w:lineRule="auto"/>
        <w:ind w:left="118"/>
        <w:outlineLvl w:val="0"/>
        <w:rPr>
          <w:szCs w:val="22"/>
        </w:rPr>
      </w:pPr>
      <w:r w:rsidRPr="000F1AEA">
        <w:rPr>
          <w:szCs w:val="22"/>
        </w:rPr>
        <w:t>Täpne teave selle ravimi kohta on Euroopa Ravimiameti kodulehel:</w:t>
      </w:r>
      <w:r w:rsidR="000F41A4" w:rsidRPr="000F1AEA">
        <w:rPr>
          <w:szCs w:val="22"/>
        </w:rPr>
        <w:t xml:space="preserve"> </w:t>
      </w:r>
    </w:p>
    <w:p w14:paraId="49FA0090" w14:textId="46861B7C" w:rsidR="00991826" w:rsidRPr="000F1AEA" w:rsidRDefault="00A753D2" w:rsidP="00A94CD4">
      <w:pPr>
        <w:widowControl w:val="0"/>
        <w:tabs>
          <w:tab w:val="clear" w:pos="567"/>
        </w:tabs>
        <w:autoSpaceDE w:val="0"/>
        <w:autoSpaceDN w:val="0"/>
        <w:spacing w:before="92" w:line="240" w:lineRule="auto"/>
        <w:ind w:left="118"/>
        <w:outlineLvl w:val="0"/>
        <w:rPr>
          <w:szCs w:val="22"/>
        </w:rPr>
      </w:pPr>
      <w:hyperlink r:id="rId12" w:history="1">
        <w:r w:rsidRPr="00A753D2">
          <w:rPr>
            <w:rStyle w:val="Hyperlink"/>
            <w:szCs w:val="22"/>
          </w:rPr>
          <w:t>https://www.ema.europa.eu</w:t>
        </w:r>
      </w:hyperlink>
      <w:r w:rsidR="00277BD4" w:rsidRPr="000F1AEA">
        <w:rPr>
          <w:szCs w:val="22"/>
        </w:rPr>
        <w:t>.</w:t>
      </w:r>
    </w:p>
    <w:p w14:paraId="49FA0091" w14:textId="77777777" w:rsidR="00812D16" w:rsidRPr="003613F2" w:rsidRDefault="00812D16" w:rsidP="00991826">
      <w:pPr>
        <w:numPr>
          <w:ilvl w:val="12"/>
          <w:numId w:val="0"/>
        </w:numPr>
        <w:tabs>
          <w:tab w:val="clear" w:pos="567"/>
        </w:tabs>
        <w:spacing w:line="240" w:lineRule="auto"/>
        <w:ind w:right="-2"/>
        <w:rPr>
          <w:szCs w:val="22"/>
        </w:rPr>
      </w:pPr>
    </w:p>
    <w:sectPr w:rsidR="00812D16" w:rsidRPr="003613F2" w:rsidSect="001374C5">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4AE8" w14:textId="77777777" w:rsidR="0007093F" w:rsidRPr="000F1AEA" w:rsidRDefault="0007093F">
      <w:pPr>
        <w:spacing w:line="240" w:lineRule="auto"/>
      </w:pPr>
      <w:r w:rsidRPr="000F1AEA">
        <w:separator/>
      </w:r>
    </w:p>
  </w:endnote>
  <w:endnote w:type="continuationSeparator" w:id="0">
    <w:p w14:paraId="2826ED91" w14:textId="77777777" w:rsidR="0007093F" w:rsidRPr="000F1AEA" w:rsidRDefault="0007093F">
      <w:pPr>
        <w:spacing w:line="240" w:lineRule="auto"/>
      </w:pPr>
      <w:r w:rsidRPr="000F1AEA">
        <w:continuationSeparator/>
      </w:r>
    </w:p>
  </w:endnote>
  <w:endnote w:type="continuationNotice" w:id="1">
    <w:p w14:paraId="2DF820B9" w14:textId="77777777" w:rsidR="0007093F" w:rsidRPr="000F1AEA" w:rsidRDefault="000709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051768AA" w:rsidR="004E6B17" w:rsidRPr="0042299D" w:rsidRDefault="004E6B17">
    <w:pPr>
      <w:pStyle w:val="Fuzeile"/>
      <w:tabs>
        <w:tab w:val="right" w:pos="8931"/>
      </w:tabs>
      <w:ind w:right="96"/>
      <w:jc w:val="center"/>
      <w:rPr>
        <w:noProof w:val="0"/>
      </w:rPr>
    </w:pPr>
    <w:r w:rsidRPr="0042299D">
      <w:rPr>
        <w:noProof w:val="0"/>
      </w:rPr>
      <w:fldChar w:fldCharType="begin"/>
    </w:r>
    <w:r w:rsidRPr="0042299D">
      <w:rPr>
        <w:noProof w:val="0"/>
      </w:rPr>
      <w:instrText xml:space="preserve"> EQ </w:instrText>
    </w:r>
    <w:r w:rsidRPr="0042299D">
      <w:rPr>
        <w:noProof w:val="0"/>
      </w:rPr>
      <w:fldChar w:fldCharType="end"/>
    </w:r>
    <w:r w:rsidRPr="0042299D">
      <w:rPr>
        <w:rStyle w:val="Seitenzahl"/>
        <w:rFonts w:cs="Arial"/>
        <w:noProof w:val="0"/>
      </w:rPr>
      <w:fldChar w:fldCharType="begin"/>
    </w:r>
    <w:r w:rsidRPr="0042299D">
      <w:rPr>
        <w:rStyle w:val="Seitenzahl"/>
        <w:rFonts w:cs="Arial"/>
        <w:noProof w:val="0"/>
      </w:rPr>
      <w:instrText xml:space="preserve">PAGE  </w:instrText>
    </w:r>
    <w:r w:rsidRPr="0042299D">
      <w:rPr>
        <w:rStyle w:val="Seitenzahl"/>
        <w:rFonts w:cs="Arial"/>
        <w:noProof w:val="0"/>
      </w:rPr>
      <w:fldChar w:fldCharType="separate"/>
    </w:r>
    <w:r w:rsidR="00551CD0" w:rsidRPr="0042299D">
      <w:rPr>
        <w:rStyle w:val="Seitenzahl"/>
        <w:rFonts w:cs="Arial"/>
        <w:noProof w:val="0"/>
      </w:rPr>
      <w:t>5</w:t>
    </w:r>
    <w:r w:rsidR="00551CD0" w:rsidRPr="0042299D">
      <w:rPr>
        <w:rStyle w:val="Seitenzahl"/>
        <w:rFonts w:cs="Arial"/>
        <w:noProof w:val="0"/>
      </w:rPr>
      <w:t>2</w:t>
    </w:r>
    <w:r w:rsidRPr="0042299D">
      <w:rPr>
        <w:rStyle w:val="Seitenzahl"/>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4C7F784F" w:rsidR="004E6B17" w:rsidRPr="0042299D" w:rsidRDefault="004E6B17">
    <w:pPr>
      <w:pStyle w:val="Fuzeile"/>
      <w:tabs>
        <w:tab w:val="right" w:pos="8931"/>
      </w:tabs>
      <w:ind w:right="96"/>
      <w:jc w:val="center"/>
      <w:rPr>
        <w:noProof w:val="0"/>
      </w:rPr>
    </w:pPr>
    <w:r w:rsidRPr="0042299D">
      <w:rPr>
        <w:noProof w:val="0"/>
      </w:rPr>
      <w:fldChar w:fldCharType="begin"/>
    </w:r>
    <w:r w:rsidRPr="0042299D">
      <w:rPr>
        <w:noProof w:val="0"/>
      </w:rPr>
      <w:instrText xml:space="preserve"> EQ </w:instrText>
    </w:r>
    <w:r w:rsidRPr="0042299D">
      <w:rPr>
        <w:noProof w:val="0"/>
      </w:rPr>
      <w:fldChar w:fldCharType="end"/>
    </w:r>
    <w:r w:rsidRPr="0042299D">
      <w:rPr>
        <w:rStyle w:val="Seitenzahl"/>
        <w:rFonts w:cs="Arial"/>
        <w:noProof w:val="0"/>
      </w:rPr>
      <w:fldChar w:fldCharType="begin"/>
    </w:r>
    <w:r w:rsidRPr="0042299D">
      <w:rPr>
        <w:rStyle w:val="Seitenzahl"/>
        <w:rFonts w:cs="Arial"/>
        <w:noProof w:val="0"/>
      </w:rPr>
      <w:instrText xml:space="preserve">PAGE  </w:instrText>
    </w:r>
    <w:r w:rsidRPr="0042299D">
      <w:rPr>
        <w:rStyle w:val="Seitenzahl"/>
        <w:rFonts w:cs="Arial"/>
        <w:noProof w:val="0"/>
      </w:rPr>
      <w:fldChar w:fldCharType="separate"/>
    </w:r>
    <w:r w:rsidR="00E71DE9" w:rsidRPr="0042299D">
      <w:rPr>
        <w:rStyle w:val="Seitenzahl"/>
        <w:rFonts w:cs="Arial"/>
        <w:noProof w:val="0"/>
      </w:rPr>
      <w:t>1</w:t>
    </w:r>
    <w:r w:rsidRPr="0042299D">
      <w:rPr>
        <w:rStyle w:val="Seitenzahl"/>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D006F" w14:textId="77777777" w:rsidR="0007093F" w:rsidRPr="000F1AEA" w:rsidRDefault="0007093F">
      <w:pPr>
        <w:spacing w:line="240" w:lineRule="auto"/>
      </w:pPr>
      <w:r w:rsidRPr="000F1AEA">
        <w:separator/>
      </w:r>
    </w:p>
  </w:footnote>
  <w:footnote w:type="continuationSeparator" w:id="0">
    <w:p w14:paraId="0CFA6D63" w14:textId="77777777" w:rsidR="0007093F" w:rsidRPr="000F1AEA" w:rsidRDefault="0007093F">
      <w:pPr>
        <w:spacing w:line="240" w:lineRule="auto"/>
      </w:pPr>
      <w:r w:rsidRPr="000F1AEA">
        <w:continuationSeparator/>
      </w:r>
    </w:p>
  </w:footnote>
  <w:footnote w:type="continuationNotice" w:id="1">
    <w:p w14:paraId="712B339B" w14:textId="77777777" w:rsidR="0007093F" w:rsidRPr="000F1AEA" w:rsidRDefault="0007093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Joonis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8"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29"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0"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61374117">
    <w:abstractNumId w:val="2"/>
  </w:num>
  <w:num w:numId="2" w16cid:durableId="608779655">
    <w:abstractNumId w:val="21"/>
  </w:num>
  <w:num w:numId="3" w16cid:durableId="338581097">
    <w:abstractNumId w:val="0"/>
    <w:lvlOverride w:ilvl="0">
      <w:lvl w:ilvl="0">
        <w:start w:val="1"/>
        <w:numFmt w:val="bullet"/>
        <w:lvlText w:val="-"/>
        <w:legacy w:legacy="1" w:legacySpace="0" w:legacyIndent="360"/>
        <w:lvlJc w:val="left"/>
        <w:pPr>
          <w:ind w:left="360" w:hanging="360"/>
        </w:pPr>
      </w:lvl>
    </w:lvlOverride>
  </w:num>
  <w:num w:numId="4" w16cid:durableId="7790277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293902055">
    <w:abstractNumId w:val="22"/>
  </w:num>
  <w:num w:numId="6" w16cid:durableId="392436755">
    <w:abstractNumId w:val="19"/>
  </w:num>
  <w:num w:numId="7" w16cid:durableId="663553400">
    <w:abstractNumId w:val="12"/>
  </w:num>
  <w:num w:numId="8" w16cid:durableId="1369142657">
    <w:abstractNumId w:val="15"/>
  </w:num>
  <w:num w:numId="9" w16cid:durableId="315379502">
    <w:abstractNumId w:val="28"/>
  </w:num>
  <w:num w:numId="10" w16cid:durableId="1381398171">
    <w:abstractNumId w:val="1"/>
  </w:num>
  <w:num w:numId="11" w16cid:durableId="677120071">
    <w:abstractNumId w:val="24"/>
  </w:num>
  <w:num w:numId="12" w16cid:durableId="1289702055">
    <w:abstractNumId w:val="14"/>
  </w:num>
  <w:num w:numId="13" w16cid:durableId="19551064">
    <w:abstractNumId w:val="7"/>
  </w:num>
  <w:num w:numId="14" w16cid:durableId="726219795">
    <w:abstractNumId w:val="3"/>
  </w:num>
  <w:num w:numId="15" w16cid:durableId="1434519589">
    <w:abstractNumId w:val="0"/>
    <w:lvlOverride w:ilvl="0">
      <w:lvl w:ilvl="0">
        <w:start w:val="1"/>
        <w:numFmt w:val="bullet"/>
        <w:lvlText w:val="-"/>
        <w:legacy w:legacy="1" w:legacySpace="0" w:legacyIndent="360"/>
        <w:lvlJc w:val="left"/>
        <w:pPr>
          <w:ind w:left="360" w:hanging="360"/>
        </w:pPr>
      </w:lvl>
    </w:lvlOverride>
  </w:num>
  <w:num w:numId="16" w16cid:durableId="1377050139">
    <w:abstractNumId w:val="25"/>
  </w:num>
  <w:num w:numId="17" w16cid:durableId="1529027437">
    <w:abstractNumId w:val="16"/>
  </w:num>
  <w:num w:numId="18" w16cid:durableId="196702628">
    <w:abstractNumId w:val="18"/>
  </w:num>
  <w:num w:numId="19" w16cid:durableId="582766583">
    <w:abstractNumId w:val="31"/>
  </w:num>
  <w:num w:numId="20" w16cid:durableId="637030993">
    <w:abstractNumId w:val="20"/>
  </w:num>
  <w:num w:numId="21" w16cid:durableId="1584146123">
    <w:abstractNumId w:val="26"/>
  </w:num>
  <w:num w:numId="22" w16cid:durableId="39671028">
    <w:abstractNumId w:val="23"/>
  </w:num>
  <w:num w:numId="23" w16cid:durableId="846557498">
    <w:abstractNumId w:val="11"/>
  </w:num>
  <w:num w:numId="24" w16cid:durableId="489908768">
    <w:abstractNumId w:val="26"/>
  </w:num>
  <w:num w:numId="25" w16cid:durableId="80610329">
    <w:abstractNumId w:val="3"/>
  </w:num>
  <w:num w:numId="26" w16cid:durableId="1902865714">
    <w:abstractNumId w:val="29"/>
  </w:num>
  <w:num w:numId="27" w16cid:durableId="1678533812">
    <w:abstractNumId w:val="5"/>
  </w:num>
  <w:num w:numId="28" w16cid:durableId="1822111809">
    <w:abstractNumId w:val="10"/>
  </w:num>
  <w:num w:numId="29" w16cid:durableId="1329407225">
    <w:abstractNumId w:val="4"/>
  </w:num>
  <w:num w:numId="30" w16cid:durableId="960646021">
    <w:abstractNumId w:val="13"/>
  </w:num>
  <w:num w:numId="31" w16cid:durableId="723060608">
    <w:abstractNumId w:val="30"/>
  </w:num>
  <w:num w:numId="32" w16cid:durableId="1291013484">
    <w:abstractNumId w:val="8"/>
  </w:num>
  <w:num w:numId="33" w16cid:durableId="1796024381">
    <w:abstractNumId w:val="9"/>
  </w:num>
  <w:num w:numId="34" w16cid:durableId="934050120">
    <w:abstractNumId w:val="27"/>
  </w:num>
  <w:num w:numId="35" w16cid:durableId="1361012030">
    <w:abstractNumId w:val="6"/>
  </w:num>
  <w:num w:numId="36" w16cid:durableId="1745762391">
    <w:abstractNumId w:val="17"/>
  </w:num>
  <w:num w:numId="37" w16cid:durableId="1036153622">
    <w:abstractNumId w:val="0"/>
    <w:lvlOverride w:ilvl="0">
      <w:lvl w:ilvl="0">
        <w:start w:val="1"/>
        <w:numFmt w:val="bullet"/>
        <w:lvlText w:val="-"/>
        <w:legacy w:legacy="1" w:legacySpace="0" w:legacyIndent="360"/>
        <w:lvlJc w:val="left"/>
        <w:pPr>
          <w:ind w:left="360" w:hanging="360"/>
        </w:pPr>
      </w:lvl>
    </w:lvlOverride>
  </w:num>
  <w:num w:numId="38" w16cid:durableId="919768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783374644">
    <w:abstractNumId w:val="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AEF"/>
    <w:rsid w:val="00003E74"/>
    <w:rsid w:val="00005701"/>
    <w:rsid w:val="00006C35"/>
    <w:rsid w:val="00007528"/>
    <w:rsid w:val="0001164F"/>
    <w:rsid w:val="00013E65"/>
    <w:rsid w:val="00014869"/>
    <w:rsid w:val="00014D59"/>
    <w:rsid w:val="000150D3"/>
    <w:rsid w:val="00016438"/>
    <w:rsid w:val="000166C1"/>
    <w:rsid w:val="0002006B"/>
    <w:rsid w:val="00020AE8"/>
    <w:rsid w:val="000212BB"/>
    <w:rsid w:val="00021890"/>
    <w:rsid w:val="000219DA"/>
    <w:rsid w:val="00023150"/>
    <w:rsid w:val="00023343"/>
    <w:rsid w:val="00023A2C"/>
    <w:rsid w:val="00025169"/>
    <w:rsid w:val="00025613"/>
    <w:rsid w:val="00025EBE"/>
    <w:rsid w:val="00026BF2"/>
    <w:rsid w:val="000271F6"/>
    <w:rsid w:val="000275EB"/>
    <w:rsid w:val="00030445"/>
    <w:rsid w:val="000304AD"/>
    <w:rsid w:val="000318C7"/>
    <w:rsid w:val="00032D18"/>
    <w:rsid w:val="000336B3"/>
    <w:rsid w:val="00033D26"/>
    <w:rsid w:val="00033FDB"/>
    <w:rsid w:val="000344F6"/>
    <w:rsid w:val="00035705"/>
    <w:rsid w:val="00037A96"/>
    <w:rsid w:val="00042263"/>
    <w:rsid w:val="00043505"/>
    <w:rsid w:val="00043C70"/>
    <w:rsid w:val="00043E88"/>
    <w:rsid w:val="00044042"/>
    <w:rsid w:val="00044385"/>
    <w:rsid w:val="0004482E"/>
    <w:rsid w:val="000474D2"/>
    <w:rsid w:val="000479C5"/>
    <w:rsid w:val="00050D58"/>
    <w:rsid w:val="00050DFD"/>
    <w:rsid w:val="00053809"/>
    <w:rsid w:val="00053914"/>
    <w:rsid w:val="000541C9"/>
    <w:rsid w:val="00054756"/>
    <w:rsid w:val="000556C8"/>
    <w:rsid w:val="000560C5"/>
    <w:rsid w:val="0005692B"/>
    <w:rsid w:val="00056C49"/>
    <w:rsid w:val="00056FE0"/>
    <w:rsid w:val="00057518"/>
    <w:rsid w:val="00060090"/>
    <w:rsid w:val="000603C8"/>
    <w:rsid w:val="000608A4"/>
    <w:rsid w:val="00060AA1"/>
    <w:rsid w:val="00061FEE"/>
    <w:rsid w:val="000631FD"/>
    <w:rsid w:val="000643D3"/>
    <w:rsid w:val="000678AA"/>
    <w:rsid w:val="00067B16"/>
    <w:rsid w:val="0007093F"/>
    <w:rsid w:val="00071F8A"/>
    <w:rsid w:val="00073CA0"/>
    <w:rsid w:val="00073DF3"/>
    <w:rsid w:val="00073E04"/>
    <w:rsid w:val="0007401B"/>
    <w:rsid w:val="000757B2"/>
    <w:rsid w:val="00075DA6"/>
    <w:rsid w:val="0007628D"/>
    <w:rsid w:val="00080845"/>
    <w:rsid w:val="00081712"/>
    <w:rsid w:val="00081DAB"/>
    <w:rsid w:val="00084A51"/>
    <w:rsid w:val="00084E95"/>
    <w:rsid w:val="00086A85"/>
    <w:rsid w:val="00086DF5"/>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A1232"/>
    <w:rsid w:val="000A164C"/>
    <w:rsid w:val="000A1F24"/>
    <w:rsid w:val="000A2224"/>
    <w:rsid w:val="000A28C9"/>
    <w:rsid w:val="000A30E5"/>
    <w:rsid w:val="000A3193"/>
    <w:rsid w:val="000A40D0"/>
    <w:rsid w:val="000B0097"/>
    <w:rsid w:val="000B101F"/>
    <w:rsid w:val="000B1F4B"/>
    <w:rsid w:val="000B2F27"/>
    <w:rsid w:val="000B2F58"/>
    <w:rsid w:val="000B37A8"/>
    <w:rsid w:val="000B3DF2"/>
    <w:rsid w:val="000B51D9"/>
    <w:rsid w:val="000B6738"/>
    <w:rsid w:val="000C03FB"/>
    <w:rsid w:val="000C12D1"/>
    <w:rsid w:val="000C1A55"/>
    <w:rsid w:val="000C308F"/>
    <w:rsid w:val="000C5A4E"/>
    <w:rsid w:val="000C635D"/>
    <w:rsid w:val="000C7F49"/>
    <w:rsid w:val="000D1AEE"/>
    <w:rsid w:val="000D1C85"/>
    <w:rsid w:val="000D1F4F"/>
    <w:rsid w:val="000D4D07"/>
    <w:rsid w:val="000D6D1A"/>
    <w:rsid w:val="000D7535"/>
    <w:rsid w:val="000D7F6C"/>
    <w:rsid w:val="000E14E1"/>
    <w:rsid w:val="000E165D"/>
    <w:rsid w:val="000E1BAF"/>
    <w:rsid w:val="000E223E"/>
    <w:rsid w:val="000E239B"/>
    <w:rsid w:val="000E23E9"/>
    <w:rsid w:val="000E2491"/>
    <w:rsid w:val="000E2EA9"/>
    <w:rsid w:val="000E42DE"/>
    <w:rsid w:val="000E46A3"/>
    <w:rsid w:val="000E4E88"/>
    <w:rsid w:val="000E539F"/>
    <w:rsid w:val="000E5726"/>
    <w:rsid w:val="000E67D4"/>
    <w:rsid w:val="000E6C94"/>
    <w:rsid w:val="000F1AEA"/>
    <w:rsid w:val="000F1BB2"/>
    <w:rsid w:val="000F217A"/>
    <w:rsid w:val="000F3F94"/>
    <w:rsid w:val="000F41A4"/>
    <w:rsid w:val="000F5235"/>
    <w:rsid w:val="000F5B21"/>
    <w:rsid w:val="000F6FB0"/>
    <w:rsid w:val="000F7CF3"/>
    <w:rsid w:val="00100F9F"/>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3B6A"/>
    <w:rsid w:val="00114174"/>
    <w:rsid w:val="001151F9"/>
    <w:rsid w:val="00117B4A"/>
    <w:rsid w:val="00117C1D"/>
    <w:rsid w:val="00123688"/>
    <w:rsid w:val="00126CE8"/>
    <w:rsid w:val="00127F47"/>
    <w:rsid w:val="00130775"/>
    <w:rsid w:val="001309EF"/>
    <w:rsid w:val="0013114E"/>
    <w:rsid w:val="00133572"/>
    <w:rsid w:val="00134E4A"/>
    <w:rsid w:val="00135D10"/>
    <w:rsid w:val="001364FB"/>
    <w:rsid w:val="001365F2"/>
    <w:rsid w:val="00136D7A"/>
    <w:rsid w:val="001374C5"/>
    <w:rsid w:val="00140062"/>
    <w:rsid w:val="00141470"/>
    <w:rsid w:val="00141540"/>
    <w:rsid w:val="00141574"/>
    <w:rsid w:val="001449DF"/>
    <w:rsid w:val="0014569B"/>
    <w:rsid w:val="001470E0"/>
    <w:rsid w:val="00150060"/>
    <w:rsid w:val="00152D94"/>
    <w:rsid w:val="00154C69"/>
    <w:rsid w:val="0015704C"/>
    <w:rsid w:val="00157895"/>
    <w:rsid w:val="00161701"/>
    <w:rsid w:val="00161E87"/>
    <w:rsid w:val="001637A8"/>
    <w:rsid w:val="0016566C"/>
    <w:rsid w:val="00165D7B"/>
    <w:rsid w:val="00171A87"/>
    <w:rsid w:val="001727F0"/>
    <w:rsid w:val="00172B06"/>
    <w:rsid w:val="0017347E"/>
    <w:rsid w:val="0017394F"/>
    <w:rsid w:val="00173F63"/>
    <w:rsid w:val="001752D8"/>
    <w:rsid w:val="00175931"/>
    <w:rsid w:val="00176B25"/>
    <w:rsid w:val="0018238B"/>
    <w:rsid w:val="00183419"/>
    <w:rsid w:val="0018394A"/>
    <w:rsid w:val="00184DCC"/>
    <w:rsid w:val="00184F5C"/>
    <w:rsid w:val="00186A9D"/>
    <w:rsid w:val="001874A6"/>
    <w:rsid w:val="0018765B"/>
    <w:rsid w:val="001903D1"/>
    <w:rsid w:val="001904AE"/>
    <w:rsid w:val="00190913"/>
    <w:rsid w:val="0019236A"/>
    <w:rsid w:val="00193B21"/>
    <w:rsid w:val="00193DD3"/>
    <w:rsid w:val="001948AA"/>
    <w:rsid w:val="00194A60"/>
    <w:rsid w:val="00195F65"/>
    <w:rsid w:val="001A07E2"/>
    <w:rsid w:val="001A0A5D"/>
    <w:rsid w:val="001A2018"/>
    <w:rsid w:val="001A56F1"/>
    <w:rsid w:val="001A5D0E"/>
    <w:rsid w:val="001A721D"/>
    <w:rsid w:val="001B017E"/>
    <w:rsid w:val="001B01C8"/>
    <w:rsid w:val="001B0B52"/>
    <w:rsid w:val="001B13F6"/>
    <w:rsid w:val="001B1747"/>
    <w:rsid w:val="001B1A53"/>
    <w:rsid w:val="001B1DBF"/>
    <w:rsid w:val="001B25F7"/>
    <w:rsid w:val="001B2D44"/>
    <w:rsid w:val="001B718A"/>
    <w:rsid w:val="001B72C4"/>
    <w:rsid w:val="001B7400"/>
    <w:rsid w:val="001B752A"/>
    <w:rsid w:val="001C12FB"/>
    <w:rsid w:val="001C2DB4"/>
    <w:rsid w:val="001C3228"/>
    <w:rsid w:val="001C35E9"/>
    <w:rsid w:val="001C36BD"/>
    <w:rsid w:val="001C3733"/>
    <w:rsid w:val="001C49B3"/>
    <w:rsid w:val="001C5B30"/>
    <w:rsid w:val="001C6817"/>
    <w:rsid w:val="001D1436"/>
    <w:rsid w:val="001D2953"/>
    <w:rsid w:val="001D3C05"/>
    <w:rsid w:val="001D6AF4"/>
    <w:rsid w:val="001E0CC1"/>
    <w:rsid w:val="001E1C10"/>
    <w:rsid w:val="001E2C1F"/>
    <w:rsid w:val="001E3CC0"/>
    <w:rsid w:val="001E535A"/>
    <w:rsid w:val="001E56BB"/>
    <w:rsid w:val="001E5BA2"/>
    <w:rsid w:val="001E6583"/>
    <w:rsid w:val="001E67F7"/>
    <w:rsid w:val="001E6A1D"/>
    <w:rsid w:val="001E77C3"/>
    <w:rsid w:val="001EECC4"/>
    <w:rsid w:val="001F090B"/>
    <w:rsid w:val="001F0D8D"/>
    <w:rsid w:val="001F180A"/>
    <w:rsid w:val="001F1A28"/>
    <w:rsid w:val="001F1AD0"/>
    <w:rsid w:val="001F35E8"/>
    <w:rsid w:val="001F4014"/>
    <w:rsid w:val="001F445E"/>
    <w:rsid w:val="001F4B70"/>
    <w:rsid w:val="001F561E"/>
    <w:rsid w:val="001F6423"/>
    <w:rsid w:val="00201213"/>
    <w:rsid w:val="0020165E"/>
    <w:rsid w:val="0020193B"/>
    <w:rsid w:val="0020272E"/>
    <w:rsid w:val="00202E50"/>
    <w:rsid w:val="00204AAB"/>
    <w:rsid w:val="00205180"/>
    <w:rsid w:val="00207F81"/>
    <w:rsid w:val="002109F4"/>
    <w:rsid w:val="0021105E"/>
    <w:rsid w:val="00211FDA"/>
    <w:rsid w:val="002121DE"/>
    <w:rsid w:val="002134CA"/>
    <w:rsid w:val="00213B25"/>
    <w:rsid w:val="00214054"/>
    <w:rsid w:val="00215D5E"/>
    <w:rsid w:val="00215FDA"/>
    <w:rsid w:val="002160C2"/>
    <w:rsid w:val="00217B30"/>
    <w:rsid w:val="002201E3"/>
    <w:rsid w:val="00222BB9"/>
    <w:rsid w:val="002258D6"/>
    <w:rsid w:val="002274FB"/>
    <w:rsid w:val="00227D71"/>
    <w:rsid w:val="002309D2"/>
    <w:rsid w:val="00231B61"/>
    <w:rsid w:val="00232125"/>
    <w:rsid w:val="0023315B"/>
    <w:rsid w:val="002347FE"/>
    <w:rsid w:val="002360D3"/>
    <w:rsid w:val="00236100"/>
    <w:rsid w:val="00236356"/>
    <w:rsid w:val="002375A1"/>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60A11"/>
    <w:rsid w:val="0026169A"/>
    <w:rsid w:val="00262763"/>
    <w:rsid w:val="00262786"/>
    <w:rsid w:val="002634F9"/>
    <w:rsid w:val="0026499A"/>
    <w:rsid w:val="00264BEA"/>
    <w:rsid w:val="00267850"/>
    <w:rsid w:val="0027102B"/>
    <w:rsid w:val="00271032"/>
    <w:rsid w:val="00273E3E"/>
    <w:rsid w:val="00274147"/>
    <w:rsid w:val="00275189"/>
    <w:rsid w:val="002756DC"/>
    <w:rsid w:val="00276412"/>
    <w:rsid w:val="00276437"/>
    <w:rsid w:val="00277BD4"/>
    <w:rsid w:val="00280053"/>
    <w:rsid w:val="0028063F"/>
    <w:rsid w:val="00280740"/>
    <w:rsid w:val="00280E61"/>
    <w:rsid w:val="00280F9E"/>
    <w:rsid w:val="00283B02"/>
    <w:rsid w:val="00283C5D"/>
    <w:rsid w:val="002844B0"/>
    <w:rsid w:val="00284C26"/>
    <w:rsid w:val="00286322"/>
    <w:rsid w:val="00286855"/>
    <w:rsid w:val="00287EF5"/>
    <w:rsid w:val="002902A2"/>
    <w:rsid w:val="00290EDE"/>
    <w:rsid w:val="002926D1"/>
    <w:rsid w:val="00293771"/>
    <w:rsid w:val="00296B03"/>
    <w:rsid w:val="00296C1F"/>
    <w:rsid w:val="00297ED7"/>
    <w:rsid w:val="002A41E6"/>
    <w:rsid w:val="002A44C8"/>
    <w:rsid w:val="002A545A"/>
    <w:rsid w:val="002A55B2"/>
    <w:rsid w:val="002A5E48"/>
    <w:rsid w:val="002A67B2"/>
    <w:rsid w:val="002A6AF5"/>
    <w:rsid w:val="002B0059"/>
    <w:rsid w:val="002B0388"/>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4B0"/>
    <w:rsid w:val="002C4E07"/>
    <w:rsid w:val="002C69C9"/>
    <w:rsid w:val="002D0333"/>
    <w:rsid w:val="002D0586"/>
    <w:rsid w:val="002D1023"/>
    <w:rsid w:val="002D1459"/>
    <w:rsid w:val="002D1470"/>
    <w:rsid w:val="002D21CF"/>
    <w:rsid w:val="002D38F5"/>
    <w:rsid w:val="002D3DB7"/>
    <w:rsid w:val="002D4705"/>
    <w:rsid w:val="002D48EE"/>
    <w:rsid w:val="002D5B65"/>
    <w:rsid w:val="002D6396"/>
    <w:rsid w:val="002D7E5E"/>
    <w:rsid w:val="002E0471"/>
    <w:rsid w:val="002E07BA"/>
    <w:rsid w:val="002E07EF"/>
    <w:rsid w:val="002E0D06"/>
    <w:rsid w:val="002E1810"/>
    <w:rsid w:val="002E1AC6"/>
    <w:rsid w:val="002E4671"/>
    <w:rsid w:val="002E4E94"/>
    <w:rsid w:val="002E6998"/>
    <w:rsid w:val="002F0186"/>
    <w:rsid w:val="002F1F28"/>
    <w:rsid w:val="002F43CA"/>
    <w:rsid w:val="002F57AA"/>
    <w:rsid w:val="002F6EF7"/>
    <w:rsid w:val="002F714C"/>
    <w:rsid w:val="002F77BF"/>
    <w:rsid w:val="003004A2"/>
    <w:rsid w:val="00302F46"/>
    <w:rsid w:val="00303DD5"/>
    <w:rsid w:val="00307B74"/>
    <w:rsid w:val="00310764"/>
    <w:rsid w:val="00311BFD"/>
    <w:rsid w:val="00314718"/>
    <w:rsid w:val="0031488A"/>
    <w:rsid w:val="003175E1"/>
    <w:rsid w:val="00320203"/>
    <w:rsid w:val="0032053A"/>
    <w:rsid w:val="00320B89"/>
    <w:rsid w:val="0032110C"/>
    <w:rsid w:val="00322002"/>
    <w:rsid w:val="00322407"/>
    <w:rsid w:val="00324101"/>
    <w:rsid w:val="003247B0"/>
    <w:rsid w:val="00325393"/>
    <w:rsid w:val="00325E81"/>
    <w:rsid w:val="00326948"/>
    <w:rsid w:val="00327052"/>
    <w:rsid w:val="0033268B"/>
    <w:rsid w:val="00334580"/>
    <w:rsid w:val="0033486D"/>
    <w:rsid w:val="00335228"/>
    <w:rsid w:val="0033654E"/>
    <w:rsid w:val="003367C4"/>
    <w:rsid w:val="00336D8E"/>
    <w:rsid w:val="003376B3"/>
    <w:rsid w:val="00342828"/>
    <w:rsid w:val="00342DBA"/>
    <w:rsid w:val="00344CAA"/>
    <w:rsid w:val="00344E1F"/>
    <w:rsid w:val="00345F79"/>
    <w:rsid w:val="00345F9C"/>
    <w:rsid w:val="00346900"/>
    <w:rsid w:val="00347776"/>
    <w:rsid w:val="00351A91"/>
    <w:rsid w:val="003520C4"/>
    <w:rsid w:val="00352796"/>
    <w:rsid w:val="003533AE"/>
    <w:rsid w:val="0035359E"/>
    <w:rsid w:val="00355AAE"/>
    <w:rsid w:val="00355E14"/>
    <w:rsid w:val="00357C5E"/>
    <w:rsid w:val="003608BD"/>
    <w:rsid w:val="00361280"/>
    <w:rsid w:val="003613F2"/>
    <w:rsid w:val="0036150A"/>
    <w:rsid w:val="003615F1"/>
    <w:rsid w:val="00361A6E"/>
    <w:rsid w:val="003626AF"/>
    <w:rsid w:val="00363D7F"/>
    <w:rsid w:val="00364859"/>
    <w:rsid w:val="0036655E"/>
    <w:rsid w:val="00366F32"/>
    <w:rsid w:val="003673F5"/>
    <w:rsid w:val="00367C66"/>
    <w:rsid w:val="003700B2"/>
    <w:rsid w:val="0037064B"/>
    <w:rsid w:val="00371718"/>
    <w:rsid w:val="0037233D"/>
    <w:rsid w:val="003736EF"/>
    <w:rsid w:val="003737E3"/>
    <w:rsid w:val="00373BEC"/>
    <w:rsid w:val="003807C6"/>
    <w:rsid w:val="00380A1A"/>
    <w:rsid w:val="00380D80"/>
    <w:rsid w:val="00381059"/>
    <w:rsid w:val="003818EF"/>
    <w:rsid w:val="0038471A"/>
    <w:rsid w:val="0038500E"/>
    <w:rsid w:val="0038761D"/>
    <w:rsid w:val="003906F8"/>
    <w:rsid w:val="003935EE"/>
    <w:rsid w:val="00393EE9"/>
    <w:rsid w:val="0039408A"/>
    <w:rsid w:val="003945F5"/>
    <w:rsid w:val="0039673D"/>
    <w:rsid w:val="003975DA"/>
    <w:rsid w:val="00397893"/>
    <w:rsid w:val="003A1EA2"/>
    <w:rsid w:val="003A2407"/>
    <w:rsid w:val="003A25D3"/>
    <w:rsid w:val="003A25FE"/>
    <w:rsid w:val="003A2CF0"/>
    <w:rsid w:val="003A33D3"/>
    <w:rsid w:val="003A3880"/>
    <w:rsid w:val="003A4B52"/>
    <w:rsid w:val="003A4F17"/>
    <w:rsid w:val="003A5BC5"/>
    <w:rsid w:val="003A5D55"/>
    <w:rsid w:val="003A75E6"/>
    <w:rsid w:val="003B057D"/>
    <w:rsid w:val="003B255B"/>
    <w:rsid w:val="003B3317"/>
    <w:rsid w:val="003B41B0"/>
    <w:rsid w:val="003B4B2F"/>
    <w:rsid w:val="003B4C50"/>
    <w:rsid w:val="003B4D85"/>
    <w:rsid w:val="003B52D4"/>
    <w:rsid w:val="003B5E1F"/>
    <w:rsid w:val="003C1CA5"/>
    <w:rsid w:val="003C1EC7"/>
    <w:rsid w:val="003C3D8E"/>
    <w:rsid w:val="003C494C"/>
    <w:rsid w:val="003C5E61"/>
    <w:rsid w:val="003C64A0"/>
    <w:rsid w:val="003C6F0B"/>
    <w:rsid w:val="003C7BA3"/>
    <w:rsid w:val="003D0F87"/>
    <w:rsid w:val="003D3642"/>
    <w:rsid w:val="003D45FE"/>
    <w:rsid w:val="003D4E9C"/>
    <w:rsid w:val="003D5EE8"/>
    <w:rsid w:val="003D6EDD"/>
    <w:rsid w:val="003E0D78"/>
    <w:rsid w:val="003E1CB1"/>
    <w:rsid w:val="003E3A1D"/>
    <w:rsid w:val="003E6CA0"/>
    <w:rsid w:val="003F0608"/>
    <w:rsid w:val="003F1F41"/>
    <w:rsid w:val="003F2FDE"/>
    <w:rsid w:val="003F330B"/>
    <w:rsid w:val="003F3BEC"/>
    <w:rsid w:val="003F58B9"/>
    <w:rsid w:val="003F6FDF"/>
    <w:rsid w:val="003F70BC"/>
    <w:rsid w:val="004016F5"/>
    <w:rsid w:val="00402579"/>
    <w:rsid w:val="004045AA"/>
    <w:rsid w:val="004048EB"/>
    <w:rsid w:val="0040549A"/>
    <w:rsid w:val="00405CC9"/>
    <w:rsid w:val="0040711E"/>
    <w:rsid w:val="0040780A"/>
    <w:rsid w:val="00407CE7"/>
    <w:rsid w:val="00407D67"/>
    <w:rsid w:val="00412450"/>
    <w:rsid w:val="00412C5E"/>
    <w:rsid w:val="004138DE"/>
    <w:rsid w:val="00413B39"/>
    <w:rsid w:val="00414B2F"/>
    <w:rsid w:val="004154EB"/>
    <w:rsid w:val="00415E58"/>
    <w:rsid w:val="00416231"/>
    <w:rsid w:val="0041759C"/>
    <w:rsid w:val="004208AB"/>
    <w:rsid w:val="004219EF"/>
    <w:rsid w:val="00421A72"/>
    <w:rsid w:val="00421C90"/>
    <w:rsid w:val="0042299D"/>
    <w:rsid w:val="00423E45"/>
    <w:rsid w:val="00424348"/>
    <w:rsid w:val="004259F4"/>
    <w:rsid w:val="00426CD9"/>
    <w:rsid w:val="00430CAB"/>
    <w:rsid w:val="00430FEB"/>
    <w:rsid w:val="004310EE"/>
    <w:rsid w:val="0043328F"/>
    <w:rsid w:val="00433677"/>
    <w:rsid w:val="004340D5"/>
    <w:rsid w:val="00434880"/>
    <w:rsid w:val="00434A21"/>
    <w:rsid w:val="0043526D"/>
    <w:rsid w:val="00435C69"/>
    <w:rsid w:val="00436A28"/>
    <w:rsid w:val="004372E8"/>
    <w:rsid w:val="00437677"/>
    <w:rsid w:val="00440E33"/>
    <w:rsid w:val="00441885"/>
    <w:rsid w:val="004460E9"/>
    <w:rsid w:val="004462CD"/>
    <w:rsid w:val="00447B6F"/>
    <w:rsid w:val="00452C39"/>
    <w:rsid w:val="0045307F"/>
    <w:rsid w:val="00453623"/>
    <w:rsid w:val="00453C11"/>
    <w:rsid w:val="004557B0"/>
    <w:rsid w:val="00456921"/>
    <w:rsid w:val="00457946"/>
    <w:rsid w:val="00457D8B"/>
    <w:rsid w:val="00460A17"/>
    <w:rsid w:val="0046120A"/>
    <w:rsid w:val="00462368"/>
    <w:rsid w:val="0046284B"/>
    <w:rsid w:val="00462F79"/>
    <w:rsid w:val="00463438"/>
    <w:rsid w:val="00463ECE"/>
    <w:rsid w:val="00465388"/>
    <w:rsid w:val="00465E99"/>
    <w:rsid w:val="004677C9"/>
    <w:rsid w:val="00470CB5"/>
    <w:rsid w:val="00471EAB"/>
    <w:rsid w:val="004723EE"/>
    <w:rsid w:val="0047374C"/>
    <w:rsid w:val="004747EC"/>
    <w:rsid w:val="00475A92"/>
    <w:rsid w:val="00477600"/>
    <w:rsid w:val="00477BB9"/>
    <w:rsid w:val="00477FD8"/>
    <w:rsid w:val="00481018"/>
    <w:rsid w:val="004821A0"/>
    <w:rsid w:val="00483E85"/>
    <w:rsid w:val="004859EE"/>
    <w:rsid w:val="00487366"/>
    <w:rsid w:val="004873E4"/>
    <w:rsid w:val="0048758B"/>
    <w:rsid w:val="0049072C"/>
    <w:rsid w:val="00490FD1"/>
    <w:rsid w:val="00491AD2"/>
    <w:rsid w:val="004935C0"/>
    <w:rsid w:val="00493B43"/>
    <w:rsid w:val="00494EB1"/>
    <w:rsid w:val="00496414"/>
    <w:rsid w:val="004969FE"/>
    <w:rsid w:val="00497A38"/>
    <w:rsid w:val="00497E57"/>
    <w:rsid w:val="004A2987"/>
    <w:rsid w:val="004A2D5F"/>
    <w:rsid w:val="004A45BD"/>
    <w:rsid w:val="004A4656"/>
    <w:rsid w:val="004A6B83"/>
    <w:rsid w:val="004A72E8"/>
    <w:rsid w:val="004A77B0"/>
    <w:rsid w:val="004B08A9"/>
    <w:rsid w:val="004B1CED"/>
    <w:rsid w:val="004B28CE"/>
    <w:rsid w:val="004B34A7"/>
    <w:rsid w:val="004B3B06"/>
    <w:rsid w:val="004B3ED5"/>
    <w:rsid w:val="004B4643"/>
    <w:rsid w:val="004B545F"/>
    <w:rsid w:val="004B5E00"/>
    <w:rsid w:val="004B7F67"/>
    <w:rsid w:val="004C00A8"/>
    <w:rsid w:val="004C06BE"/>
    <w:rsid w:val="004C0938"/>
    <w:rsid w:val="004C1994"/>
    <w:rsid w:val="004C70FC"/>
    <w:rsid w:val="004D022C"/>
    <w:rsid w:val="004D073F"/>
    <w:rsid w:val="004D23D0"/>
    <w:rsid w:val="004D2675"/>
    <w:rsid w:val="004D3716"/>
    <w:rsid w:val="004D4080"/>
    <w:rsid w:val="004D4DA8"/>
    <w:rsid w:val="004D639C"/>
    <w:rsid w:val="004E05FD"/>
    <w:rsid w:val="004E0CC6"/>
    <w:rsid w:val="004E1A0D"/>
    <w:rsid w:val="004E23F5"/>
    <w:rsid w:val="004E27AC"/>
    <w:rsid w:val="004E5418"/>
    <w:rsid w:val="004E55E4"/>
    <w:rsid w:val="004E63E5"/>
    <w:rsid w:val="004E6A47"/>
    <w:rsid w:val="004E6B17"/>
    <w:rsid w:val="004E6B76"/>
    <w:rsid w:val="004E6C82"/>
    <w:rsid w:val="004F1437"/>
    <w:rsid w:val="004F3540"/>
    <w:rsid w:val="004F3BC5"/>
    <w:rsid w:val="004F4DCE"/>
    <w:rsid w:val="004F4FE2"/>
    <w:rsid w:val="004F52DB"/>
    <w:rsid w:val="004F5624"/>
    <w:rsid w:val="004F5DA4"/>
    <w:rsid w:val="004F62B2"/>
    <w:rsid w:val="004F6424"/>
    <w:rsid w:val="004F707D"/>
    <w:rsid w:val="004F7801"/>
    <w:rsid w:val="005040CD"/>
    <w:rsid w:val="00504229"/>
    <w:rsid w:val="00504AC5"/>
    <w:rsid w:val="00505229"/>
    <w:rsid w:val="00507F98"/>
    <w:rsid w:val="005108A3"/>
    <w:rsid w:val="00510DB5"/>
    <w:rsid w:val="00510F6E"/>
    <w:rsid w:val="00511422"/>
    <w:rsid w:val="005118AE"/>
    <w:rsid w:val="0051212F"/>
    <w:rsid w:val="0051587A"/>
    <w:rsid w:val="005158FA"/>
    <w:rsid w:val="00516096"/>
    <w:rsid w:val="005169AD"/>
    <w:rsid w:val="005208B9"/>
    <w:rsid w:val="005221F0"/>
    <w:rsid w:val="00524807"/>
    <w:rsid w:val="00524AC0"/>
    <w:rsid w:val="005252FE"/>
    <w:rsid w:val="005257A1"/>
    <w:rsid w:val="00525FF9"/>
    <w:rsid w:val="00526C86"/>
    <w:rsid w:val="00532C41"/>
    <w:rsid w:val="00532D3F"/>
    <w:rsid w:val="00533770"/>
    <w:rsid w:val="0053386D"/>
    <w:rsid w:val="00534700"/>
    <w:rsid w:val="0053791F"/>
    <w:rsid w:val="0054065D"/>
    <w:rsid w:val="005415B2"/>
    <w:rsid w:val="00541E2A"/>
    <w:rsid w:val="00542C34"/>
    <w:rsid w:val="00543801"/>
    <w:rsid w:val="00543A79"/>
    <w:rsid w:val="005448F7"/>
    <w:rsid w:val="00544F60"/>
    <w:rsid w:val="00546622"/>
    <w:rsid w:val="00547175"/>
    <w:rsid w:val="00547538"/>
    <w:rsid w:val="00547A61"/>
    <w:rsid w:val="00551CD0"/>
    <w:rsid w:val="00553560"/>
    <w:rsid w:val="00553BFA"/>
    <w:rsid w:val="005547AA"/>
    <w:rsid w:val="00554D05"/>
    <w:rsid w:val="0055596B"/>
    <w:rsid w:val="005563A6"/>
    <w:rsid w:val="005574AA"/>
    <w:rsid w:val="005577F5"/>
    <w:rsid w:val="0056077E"/>
    <w:rsid w:val="00560EDA"/>
    <w:rsid w:val="005629EE"/>
    <w:rsid w:val="00562FEE"/>
    <w:rsid w:val="0056322E"/>
    <w:rsid w:val="0056383B"/>
    <w:rsid w:val="005648FA"/>
    <w:rsid w:val="00564D50"/>
    <w:rsid w:val="00567346"/>
    <w:rsid w:val="005722EB"/>
    <w:rsid w:val="0057371B"/>
    <w:rsid w:val="0057485C"/>
    <w:rsid w:val="00575EB8"/>
    <w:rsid w:val="00576025"/>
    <w:rsid w:val="0057613A"/>
    <w:rsid w:val="005812CE"/>
    <w:rsid w:val="00582A9B"/>
    <w:rsid w:val="005832AB"/>
    <w:rsid w:val="0058434F"/>
    <w:rsid w:val="0058437C"/>
    <w:rsid w:val="005855E2"/>
    <w:rsid w:val="00590B28"/>
    <w:rsid w:val="005935F4"/>
    <w:rsid w:val="00593E0A"/>
    <w:rsid w:val="00595094"/>
    <w:rsid w:val="005971B0"/>
    <w:rsid w:val="00597EDC"/>
    <w:rsid w:val="005A15D9"/>
    <w:rsid w:val="005A167F"/>
    <w:rsid w:val="005A1817"/>
    <w:rsid w:val="005A346E"/>
    <w:rsid w:val="005A545D"/>
    <w:rsid w:val="005A63A4"/>
    <w:rsid w:val="005A73CF"/>
    <w:rsid w:val="005B1D29"/>
    <w:rsid w:val="005B2FF6"/>
    <w:rsid w:val="005B3EB1"/>
    <w:rsid w:val="005B3F6F"/>
    <w:rsid w:val="005B798B"/>
    <w:rsid w:val="005C1FAE"/>
    <w:rsid w:val="005C39E8"/>
    <w:rsid w:val="005C3CDA"/>
    <w:rsid w:val="005C5660"/>
    <w:rsid w:val="005C71E4"/>
    <w:rsid w:val="005C72E3"/>
    <w:rsid w:val="005D11B2"/>
    <w:rsid w:val="005D1A98"/>
    <w:rsid w:val="005D4A8A"/>
    <w:rsid w:val="005D4B68"/>
    <w:rsid w:val="005D7495"/>
    <w:rsid w:val="005E11C1"/>
    <w:rsid w:val="005E24F6"/>
    <w:rsid w:val="005E2563"/>
    <w:rsid w:val="005E2958"/>
    <w:rsid w:val="005E394C"/>
    <w:rsid w:val="005E42BF"/>
    <w:rsid w:val="005E4E70"/>
    <w:rsid w:val="005E65BB"/>
    <w:rsid w:val="005E6D06"/>
    <w:rsid w:val="005F0DA0"/>
    <w:rsid w:val="005F204E"/>
    <w:rsid w:val="005F2767"/>
    <w:rsid w:val="005F29D1"/>
    <w:rsid w:val="005F34CB"/>
    <w:rsid w:val="005F4790"/>
    <w:rsid w:val="005F4914"/>
    <w:rsid w:val="005F62B7"/>
    <w:rsid w:val="005F67FC"/>
    <w:rsid w:val="005F6869"/>
    <w:rsid w:val="005F6BB9"/>
    <w:rsid w:val="00603148"/>
    <w:rsid w:val="00606FC7"/>
    <w:rsid w:val="00610456"/>
    <w:rsid w:val="00611473"/>
    <w:rsid w:val="00611B36"/>
    <w:rsid w:val="00611C1B"/>
    <w:rsid w:val="00613A34"/>
    <w:rsid w:val="00615009"/>
    <w:rsid w:val="00615ADA"/>
    <w:rsid w:val="006164C6"/>
    <w:rsid w:val="006168F7"/>
    <w:rsid w:val="0061736A"/>
    <w:rsid w:val="00617D63"/>
    <w:rsid w:val="006202B8"/>
    <w:rsid w:val="006221CD"/>
    <w:rsid w:val="00622220"/>
    <w:rsid w:val="00625A6B"/>
    <w:rsid w:val="006266A9"/>
    <w:rsid w:val="00626ECD"/>
    <w:rsid w:val="0062746E"/>
    <w:rsid w:val="00630283"/>
    <w:rsid w:val="00630426"/>
    <w:rsid w:val="006316C1"/>
    <w:rsid w:val="00631ED4"/>
    <w:rsid w:val="0063265F"/>
    <w:rsid w:val="00633BC7"/>
    <w:rsid w:val="00634BC0"/>
    <w:rsid w:val="00635AC7"/>
    <w:rsid w:val="00635E9C"/>
    <w:rsid w:val="0063753F"/>
    <w:rsid w:val="00637B41"/>
    <w:rsid w:val="006414EE"/>
    <w:rsid w:val="00642524"/>
    <w:rsid w:val="006425A0"/>
    <w:rsid w:val="00642D0A"/>
    <w:rsid w:val="00643234"/>
    <w:rsid w:val="006453E1"/>
    <w:rsid w:val="0064589A"/>
    <w:rsid w:val="0064630E"/>
    <w:rsid w:val="00646FE1"/>
    <w:rsid w:val="00647075"/>
    <w:rsid w:val="00651F95"/>
    <w:rsid w:val="00652C47"/>
    <w:rsid w:val="00653BF9"/>
    <w:rsid w:val="006549E2"/>
    <w:rsid w:val="006552DF"/>
    <w:rsid w:val="0065581D"/>
    <w:rsid w:val="00655C2F"/>
    <w:rsid w:val="00660403"/>
    <w:rsid w:val="0066052F"/>
    <w:rsid w:val="00661140"/>
    <w:rsid w:val="00663383"/>
    <w:rsid w:val="00664FB4"/>
    <w:rsid w:val="00665E14"/>
    <w:rsid w:val="006710DD"/>
    <w:rsid w:val="00671B29"/>
    <w:rsid w:val="00671FC9"/>
    <w:rsid w:val="00673200"/>
    <w:rsid w:val="00674492"/>
    <w:rsid w:val="00674BE1"/>
    <w:rsid w:val="0067501E"/>
    <w:rsid w:val="0067520D"/>
    <w:rsid w:val="006773D2"/>
    <w:rsid w:val="00680581"/>
    <w:rsid w:val="00680A56"/>
    <w:rsid w:val="00681A41"/>
    <w:rsid w:val="006821B2"/>
    <w:rsid w:val="006838C0"/>
    <w:rsid w:val="00685856"/>
    <w:rsid w:val="00685901"/>
    <w:rsid w:val="00685BB9"/>
    <w:rsid w:val="006874BF"/>
    <w:rsid w:val="00687E06"/>
    <w:rsid w:val="00690127"/>
    <w:rsid w:val="006917F6"/>
    <w:rsid w:val="00691BFF"/>
    <w:rsid w:val="00693B00"/>
    <w:rsid w:val="006953C1"/>
    <w:rsid w:val="00696EB2"/>
    <w:rsid w:val="0069741A"/>
    <w:rsid w:val="006A0DEA"/>
    <w:rsid w:val="006A16E9"/>
    <w:rsid w:val="006A1DF3"/>
    <w:rsid w:val="006A2971"/>
    <w:rsid w:val="006A5450"/>
    <w:rsid w:val="006A662B"/>
    <w:rsid w:val="006A6F79"/>
    <w:rsid w:val="006A739A"/>
    <w:rsid w:val="006B0199"/>
    <w:rsid w:val="006B0A32"/>
    <w:rsid w:val="006B0BD8"/>
    <w:rsid w:val="006B1DFA"/>
    <w:rsid w:val="006B261E"/>
    <w:rsid w:val="006B4557"/>
    <w:rsid w:val="006B54A4"/>
    <w:rsid w:val="006B7ECE"/>
    <w:rsid w:val="006C0251"/>
    <w:rsid w:val="006C0320"/>
    <w:rsid w:val="006C2B9A"/>
    <w:rsid w:val="006C39BB"/>
    <w:rsid w:val="006C3AD2"/>
    <w:rsid w:val="006C42C8"/>
    <w:rsid w:val="006C4502"/>
    <w:rsid w:val="006C46DB"/>
    <w:rsid w:val="006C6114"/>
    <w:rsid w:val="006C6FA2"/>
    <w:rsid w:val="006D1261"/>
    <w:rsid w:val="006D2288"/>
    <w:rsid w:val="006D306A"/>
    <w:rsid w:val="006D3711"/>
    <w:rsid w:val="006D4464"/>
    <w:rsid w:val="006D5E91"/>
    <w:rsid w:val="006D6478"/>
    <w:rsid w:val="006D64D2"/>
    <w:rsid w:val="006D7173"/>
    <w:rsid w:val="006D7E87"/>
    <w:rsid w:val="006E14E6"/>
    <w:rsid w:val="006E1AEE"/>
    <w:rsid w:val="006E2F52"/>
    <w:rsid w:val="006E32A9"/>
    <w:rsid w:val="006E3B9C"/>
    <w:rsid w:val="006E51A2"/>
    <w:rsid w:val="006E7759"/>
    <w:rsid w:val="006F0DE2"/>
    <w:rsid w:val="006F11BD"/>
    <w:rsid w:val="006F13B8"/>
    <w:rsid w:val="006F25B4"/>
    <w:rsid w:val="006F32C7"/>
    <w:rsid w:val="006F3392"/>
    <w:rsid w:val="006F3495"/>
    <w:rsid w:val="006F417D"/>
    <w:rsid w:val="006F460B"/>
    <w:rsid w:val="006F4B52"/>
    <w:rsid w:val="006F5C83"/>
    <w:rsid w:val="006F67CC"/>
    <w:rsid w:val="006F6B89"/>
    <w:rsid w:val="006F769F"/>
    <w:rsid w:val="00701C2D"/>
    <w:rsid w:val="00702162"/>
    <w:rsid w:val="0070353A"/>
    <w:rsid w:val="00703930"/>
    <w:rsid w:val="007040EE"/>
    <w:rsid w:val="0070610E"/>
    <w:rsid w:val="0070674D"/>
    <w:rsid w:val="007073BA"/>
    <w:rsid w:val="00707759"/>
    <w:rsid w:val="00710081"/>
    <w:rsid w:val="00710B0D"/>
    <w:rsid w:val="00713CB5"/>
    <w:rsid w:val="00714E3F"/>
    <w:rsid w:val="0071558B"/>
    <w:rsid w:val="00716778"/>
    <w:rsid w:val="0071776A"/>
    <w:rsid w:val="00721189"/>
    <w:rsid w:val="007221C3"/>
    <w:rsid w:val="007227E4"/>
    <w:rsid w:val="00722F2C"/>
    <w:rsid w:val="007253DE"/>
    <w:rsid w:val="007254D1"/>
    <w:rsid w:val="00725B32"/>
    <w:rsid w:val="00725B3C"/>
    <w:rsid w:val="00726EE3"/>
    <w:rsid w:val="00732479"/>
    <w:rsid w:val="00733408"/>
    <w:rsid w:val="00733D54"/>
    <w:rsid w:val="00734CEE"/>
    <w:rsid w:val="00736A4F"/>
    <w:rsid w:val="00737753"/>
    <w:rsid w:val="00737768"/>
    <w:rsid w:val="00737BBF"/>
    <w:rsid w:val="00737FFA"/>
    <w:rsid w:val="00740BB8"/>
    <w:rsid w:val="00740CE9"/>
    <w:rsid w:val="007411D8"/>
    <w:rsid w:val="0074280F"/>
    <w:rsid w:val="007428E3"/>
    <w:rsid w:val="00743101"/>
    <w:rsid w:val="0074394E"/>
    <w:rsid w:val="0074422D"/>
    <w:rsid w:val="00744A02"/>
    <w:rsid w:val="007462A4"/>
    <w:rsid w:val="00750D0A"/>
    <w:rsid w:val="00751D93"/>
    <w:rsid w:val="00752300"/>
    <w:rsid w:val="007527CD"/>
    <w:rsid w:val="00753BF5"/>
    <w:rsid w:val="007546F8"/>
    <w:rsid w:val="0075579B"/>
    <w:rsid w:val="0075598C"/>
    <w:rsid w:val="00755BAB"/>
    <w:rsid w:val="0076080E"/>
    <w:rsid w:val="00761848"/>
    <w:rsid w:val="0076411D"/>
    <w:rsid w:val="0076680F"/>
    <w:rsid w:val="0076704E"/>
    <w:rsid w:val="007670F8"/>
    <w:rsid w:val="007671D4"/>
    <w:rsid w:val="00770A85"/>
    <w:rsid w:val="007736D4"/>
    <w:rsid w:val="00773DC9"/>
    <w:rsid w:val="0077572E"/>
    <w:rsid w:val="00776DD6"/>
    <w:rsid w:val="00777BE4"/>
    <w:rsid w:val="0078031B"/>
    <w:rsid w:val="00784052"/>
    <w:rsid w:val="007845AA"/>
    <w:rsid w:val="00784E67"/>
    <w:rsid w:val="00784F44"/>
    <w:rsid w:val="00785A9A"/>
    <w:rsid w:val="00786672"/>
    <w:rsid w:val="007870BF"/>
    <w:rsid w:val="007872CF"/>
    <w:rsid w:val="00787E86"/>
    <w:rsid w:val="00791508"/>
    <w:rsid w:val="0079201C"/>
    <w:rsid w:val="0079307F"/>
    <w:rsid w:val="007940C5"/>
    <w:rsid w:val="007947C4"/>
    <w:rsid w:val="00794CCD"/>
    <w:rsid w:val="00795812"/>
    <w:rsid w:val="00795CE1"/>
    <w:rsid w:val="00797AA6"/>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B4C"/>
    <w:rsid w:val="007C45D3"/>
    <w:rsid w:val="007C597B"/>
    <w:rsid w:val="007C760C"/>
    <w:rsid w:val="007C7890"/>
    <w:rsid w:val="007C79C4"/>
    <w:rsid w:val="007D08FD"/>
    <w:rsid w:val="007D1584"/>
    <w:rsid w:val="007D2044"/>
    <w:rsid w:val="007D3244"/>
    <w:rsid w:val="007D4F33"/>
    <w:rsid w:val="007D554B"/>
    <w:rsid w:val="007D65C7"/>
    <w:rsid w:val="007D74D2"/>
    <w:rsid w:val="007D79B5"/>
    <w:rsid w:val="007E0B38"/>
    <w:rsid w:val="007E2334"/>
    <w:rsid w:val="007E23CE"/>
    <w:rsid w:val="007E2CE7"/>
    <w:rsid w:val="007E43D0"/>
    <w:rsid w:val="007E4F00"/>
    <w:rsid w:val="007E54F8"/>
    <w:rsid w:val="007E5987"/>
    <w:rsid w:val="007E5BD8"/>
    <w:rsid w:val="007E7BF9"/>
    <w:rsid w:val="007F02BC"/>
    <w:rsid w:val="007F1616"/>
    <w:rsid w:val="007F1D17"/>
    <w:rsid w:val="007F20D7"/>
    <w:rsid w:val="007F2E65"/>
    <w:rsid w:val="007F3609"/>
    <w:rsid w:val="007F3F97"/>
    <w:rsid w:val="007F43BA"/>
    <w:rsid w:val="007F45D1"/>
    <w:rsid w:val="007F5DB5"/>
    <w:rsid w:val="007F64BE"/>
    <w:rsid w:val="007F6DC3"/>
    <w:rsid w:val="008006B4"/>
    <w:rsid w:val="00800966"/>
    <w:rsid w:val="008015B6"/>
    <w:rsid w:val="0080176C"/>
    <w:rsid w:val="00801BFD"/>
    <w:rsid w:val="00803FD4"/>
    <w:rsid w:val="0080481C"/>
    <w:rsid w:val="00804C54"/>
    <w:rsid w:val="008056DD"/>
    <w:rsid w:val="00807151"/>
    <w:rsid w:val="00810707"/>
    <w:rsid w:val="0081104C"/>
    <w:rsid w:val="008121F2"/>
    <w:rsid w:val="00812D16"/>
    <w:rsid w:val="00816C51"/>
    <w:rsid w:val="00821865"/>
    <w:rsid w:val="008225EB"/>
    <w:rsid w:val="0082327D"/>
    <w:rsid w:val="008235D5"/>
    <w:rsid w:val="0082433D"/>
    <w:rsid w:val="00826509"/>
    <w:rsid w:val="00826897"/>
    <w:rsid w:val="00827ACA"/>
    <w:rsid w:val="00833519"/>
    <w:rsid w:val="0083354D"/>
    <w:rsid w:val="0083561B"/>
    <w:rsid w:val="00837D78"/>
    <w:rsid w:val="00840B51"/>
    <w:rsid w:val="00840D79"/>
    <w:rsid w:val="00840DF9"/>
    <w:rsid w:val="008417E3"/>
    <w:rsid w:val="00842939"/>
    <w:rsid w:val="00842A21"/>
    <w:rsid w:val="00844E6F"/>
    <w:rsid w:val="00845DAD"/>
    <w:rsid w:val="00846827"/>
    <w:rsid w:val="00851377"/>
    <w:rsid w:val="00851978"/>
    <w:rsid w:val="0085437C"/>
    <w:rsid w:val="00854B2F"/>
    <w:rsid w:val="00855481"/>
    <w:rsid w:val="00856354"/>
    <w:rsid w:val="008568E1"/>
    <w:rsid w:val="00856BE9"/>
    <w:rsid w:val="00856D7E"/>
    <w:rsid w:val="008578F8"/>
    <w:rsid w:val="00860566"/>
    <w:rsid w:val="00860DEB"/>
    <w:rsid w:val="0086129A"/>
    <w:rsid w:val="0086165C"/>
    <w:rsid w:val="00861B09"/>
    <w:rsid w:val="00861B26"/>
    <w:rsid w:val="00862EED"/>
    <w:rsid w:val="00863F64"/>
    <w:rsid w:val="008643FC"/>
    <w:rsid w:val="008649B9"/>
    <w:rsid w:val="00864F49"/>
    <w:rsid w:val="00864FDB"/>
    <w:rsid w:val="0086762B"/>
    <w:rsid w:val="0086784F"/>
    <w:rsid w:val="00870394"/>
    <w:rsid w:val="0087073B"/>
    <w:rsid w:val="0087180D"/>
    <w:rsid w:val="00873967"/>
    <w:rsid w:val="008743BB"/>
    <w:rsid w:val="00874E9E"/>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2459"/>
    <w:rsid w:val="008929AA"/>
    <w:rsid w:val="00892AA5"/>
    <w:rsid w:val="00893D5E"/>
    <w:rsid w:val="0089499B"/>
    <w:rsid w:val="00894ACA"/>
    <w:rsid w:val="00894EC5"/>
    <w:rsid w:val="00896357"/>
    <w:rsid w:val="00896658"/>
    <w:rsid w:val="008967B5"/>
    <w:rsid w:val="00896AD2"/>
    <w:rsid w:val="008A03AC"/>
    <w:rsid w:val="008A1008"/>
    <w:rsid w:val="008A305C"/>
    <w:rsid w:val="008A345A"/>
    <w:rsid w:val="008A3DB9"/>
    <w:rsid w:val="008A6A5C"/>
    <w:rsid w:val="008A7316"/>
    <w:rsid w:val="008A7836"/>
    <w:rsid w:val="008A7C26"/>
    <w:rsid w:val="008B0451"/>
    <w:rsid w:val="008B08B2"/>
    <w:rsid w:val="008B336B"/>
    <w:rsid w:val="008B3CB5"/>
    <w:rsid w:val="008B4A1C"/>
    <w:rsid w:val="008B500A"/>
    <w:rsid w:val="008C04C0"/>
    <w:rsid w:val="008C090B"/>
    <w:rsid w:val="008C1420"/>
    <w:rsid w:val="008C1610"/>
    <w:rsid w:val="008C2637"/>
    <w:rsid w:val="008C2E1A"/>
    <w:rsid w:val="008C2F1E"/>
    <w:rsid w:val="008C30E5"/>
    <w:rsid w:val="008C3B5B"/>
    <w:rsid w:val="008C409F"/>
    <w:rsid w:val="008C4858"/>
    <w:rsid w:val="008C602D"/>
    <w:rsid w:val="008C6BCC"/>
    <w:rsid w:val="008D098D"/>
    <w:rsid w:val="008D100F"/>
    <w:rsid w:val="008D135A"/>
    <w:rsid w:val="008D1C1B"/>
    <w:rsid w:val="008D2205"/>
    <w:rsid w:val="008D2331"/>
    <w:rsid w:val="008D347F"/>
    <w:rsid w:val="008D35AD"/>
    <w:rsid w:val="008D36CD"/>
    <w:rsid w:val="008D4380"/>
    <w:rsid w:val="008D48D1"/>
    <w:rsid w:val="008D4DB2"/>
    <w:rsid w:val="008D6BE8"/>
    <w:rsid w:val="008D79BF"/>
    <w:rsid w:val="008E27E9"/>
    <w:rsid w:val="008E42DE"/>
    <w:rsid w:val="008E562C"/>
    <w:rsid w:val="008E705C"/>
    <w:rsid w:val="008F235B"/>
    <w:rsid w:val="008F2C49"/>
    <w:rsid w:val="008F36F0"/>
    <w:rsid w:val="008F4CE6"/>
    <w:rsid w:val="008F5B66"/>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3D52"/>
    <w:rsid w:val="00914067"/>
    <w:rsid w:val="009144AD"/>
    <w:rsid w:val="009146AD"/>
    <w:rsid w:val="00916754"/>
    <w:rsid w:val="00917C0F"/>
    <w:rsid w:val="0092040E"/>
    <w:rsid w:val="00920A1F"/>
    <w:rsid w:val="00920C6C"/>
    <w:rsid w:val="00921897"/>
    <w:rsid w:val="00921C6D"/>
    <w:rsid w:val="009227D9"/>
    <w:rsid w:val="00923C44"/>
    <w:rsid w:val="00923D3C"/>
    <w:rsid w:val="0092760E"/>
    <w:rsid w:val="00927791"/>
    <w:rsid w:val="00927F27"/>
    <w:rsid w:val="00927FA2"/>
    <w:rsid w:val="00930607"/>
    <w:rsid w:val="00930D0A"/>
    <w:rsid w:val="009329BA"/>
    <w:rsid w:val="0093304D"/>
    <w:rsid w:val="00934E99"/>
    <w:rsid w:val="00936939"/>
    <w:rsid w:val="00940234"/>
    <w:rsid w:val="0094053B"/>
    <w:rsid w:val="00940C24"/>
    <w:rsid w:val="00942040"/>
    <w:rsid w:val="009427BD"/>
    <w:rsid w:val="00942C9F"/>
    <w:rsid w:val="009438AE"/>
    <w:rsid w:val="00943F98"/>
    <w:rsid w:val="00945631"/>
    <w:rsid w:val="0094610C"/>
    <w:rsid w:val="00947549"/>
    <w:rsid w:val="00947CF3"/>
    <w:rsid w:val="00950C3F"/>
    <w:rsid w:val="00952FE7"/>
    <w:rsid w:val="00954528"/>
    <w:rsid w:val="009550A2"/>
    <w:rsid w:val="0095793C"/>
    <w:rsid w:val="0096111E"/>
    <w:rsid w:val="00961125"/>
    <w:rsid w:val="00961CA9"/>
    <w:rsid w:val="009623D8"/>
    <w:rsid w:val="00963362"/>
    <w:rsid w:val="009636A3"/>
    <w:rsid w:val="00963BD1"/>
    <w:rsid w:val="00966B1F"/>
    <w:rsid w:val="00966D0B"/>
    <w:rsid w:val="00970A7E"/>
    <w:rsid w:val="0097116E"/>
    <w:rsid w:val="00971451"/>
    <w:rsid w:val="009736E5"/>
    <w:rsid w:val="00974518"/>
    <w:rsid w:val="00974EA1"/>
    <w:rsid w:val="00977540"/>
    <w:rsid w:val="00980FE0"/>
    <w:rsid w:val="00981F28"/>
    <w:rsid w:val="00984689"/>
    <w:rsid w:val="00985F8B"/>
    <w:rsid w:val="00987DD9"/>
    <w:rsid w:val="00990B70"/>
    <w:rsid w:val="00990C3B"/>
    <w:rsid w:val="00991826"/>
    <w:rsid w:val="00991CBD"/>
    <w:rsid w:val="009921E6"/>
    <w:rsid w:val="009928B7"/>
    <w:rsid w:val="00992E70"/>
    <w:rsid w:val="0099321A"/>
    <w:rsid w:val="009947E8"/>
    <w:rsid w:val="009960B7"/>
    <w:rsid w:val="00996F08"/>
    <w:rsid w:val="009972FE"/>
    <w:rsid w:val="009A2530"/>
    <w:rsid w:val="009A7FDF"/>
    <w:rsid w:val="009B2CC4"/>
    <w:rsid w:val="009B536C"/>
    <w:rsid w:val="009B5C19"/>
    <w:rsid w:val="009B6496"/>
    <w:rsid w:val="009B78EB"/>
    <w:rsid w:val="009C01DA"/>
    <w:rsid w:val="009C1528"/>
    <w:rsid w:val="009C20CC"/>
    <w:rsid w:val="009C2862"/>
    <w:rsid w:val="009C2BDF"/>
    <w:rsid w:val="009C3558"/>
    <w:rsid w:val="009C562E"/>
    <w:rsid w:val="009C5BED"/>
    <w:rsid w:val="009C5E44"/>
    <w:rsid w:val="009C6D5A"/>
    <w:rsid w:val="009C7531"/>
    <w:rsid w:val="009D220C"/>
    <w:rsid w:val="009D221F"/>
    <w:rsid w:val="009D69B7"/>
    <w:rsid w:val="009E09F0"/>
    <w:rsid w:val="009E19E8"/>
    <w:rsid w:val="009E377C"/>
    <w:rsid w:val="009E411C"/>
    <w:rsid w:val="009E458A"/>
    <w:rsid w:val="009E5316"/>
    <w:rsid w:val="009E5D7C"/>
    <w:rsid w:val="009E5DFC"/>
    <w:rsid w:val="009F0583"/>
    <w:rsid w:val="009F1789"/>
    <w:rsid w:val="009F2E3B"/>
    <w:rsid w:val="009F300F"/>
    <w:rsid w:val="009F36D2"/>
    <w:rsid w:val="009F39E9"/>
    <w:rsid w:val="009F3B6B"/>
    <w:rsid w:val="009F4504"/>
    <w:rsid w:val="009F502C"/>
    <w:rsid w:val="009F603B"/>
    <w:rsid w:val="009F6987"/>
    <w:rsid w:val="009F720F"/>
    <w:rsid w:val="00A010E7"/>
    <w:rsid w:val="00A01A17"/>
    <w:rsid w:val="00A01A60"/>
    <w:rsid w:val="00A03D43"/>
    <w:rsid w:val="00A06E6E"/>
    <w:rsid w:val="00A075C0"/>
    <w:rsid w:val="00A076F9"/>
    <w:rsid w:val="00A07997"/>
    <w:rsid w:val="00A07F87"/>
    <w:rsid w:val="00A12160"/>
    <w:rsid w:val="00A13659"/>
    <w:rsid w:val="00A13E00"/>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136F"/>
    <w:rsid w:val="00A337A8"/>
    <w:rsid w:val="00A34D0C"/>
    <w:rsid w:val="00A34D76"/>
    <w:rsid w:val="00A35125"/>
    <w:rsid w:val="00A365D0"/>
    <w:rsid w:val="00A36C32"/>
    <w:rsid w:val="00A402B8"/>
    <w:rsid w:val="00A4043E"/>
    <w:rsid w:val="00A437D9"/>
    <w:rsid w:val="00A43C16"/>
    <w:rsid w:val="00A443A6"/>
    <w:rsid w:val="00A45A1A"/>
    <w:rsid w:val="00A45E61"/>
    <w:rsid w:val="00A47F32"/>
    <w:rsid w:val="00A53220"/>
    <w:rsid w:val="00A538E6"/>
    <w:rsid w:val="00A53F1A"/>
    <w:rsid w:val="00A54481"/>
    <w:rsid w:val="00A54514"/>
    <w:rsid w:val="00A5538C"/>
    <w:rsid w:val="00A5610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A87"/>
    <w:rsid w:val="00A73A74"/>
    <w:rsid w:val="00A74D5E"/>
    <w:rsid w:val="00A753D2"/>
    <w:rsid w:val="00A759FE"/>
    <w:rsid w:val="00A75CF1"/>
    <w:rsid w:val="00A75FE1"/>
    <w:rsid w:val="00A76D67"/>
    <w:rsid w:val="00A773FF"/>
    <w:rsid w:val="00A77562"/>
    <w:rsid w:val="00A776B8"/>
    <w:rsid w:val="00A80257"/>
    <w:rsid w:val="00A8123D"/>
    <w:rsid w:val="00A81EB6"/>
    <w:rsid w:val="00A82DE9"/>
    <w:rsid w:val="00A837FE"/>
    <w:rsid w:val="00A85357"/>
    <w:rsid w:val="00A856B8"/>
    <w:rsid w:val="00A86A99"/>
    <w:rsid w:val="00A871E5"/>
    <w:rsid w:val="00A87260"/>
    <w:rsid w:val="00A902DD"/>
    <w:rsid w:val="00A91617"/>
    <w:rsid w:val="00A91BD4"/>
    <w:rsid w:val="00A9282C"/>
    <w:rsid w:val="00A93AFD"/>
    <w:rsid w:val="00A93C1C"/>
    <w:rsid w:val="00A93EA3"/>
    <w:rsid w:val="00A94CD4"/>
    <w:rsid w:val="00A951A2"/>
    <w:rsid w:val="00A96FA8"/>
    <w:rsid w:val="00A9770A"/>
    <w:rsid w:val="00AA0A43"/>
    <w:rsid w:val="00AA0DD3"/>
    <w:rsid w:val="00AA1C07"/>
    <w:rsid w:val="00AA3688"/>
    <w:rsid w:val="00AA4006"/>
    <w:rsid w:val="00AA4812"/>
    <w:rsid w:val="00AA5887"/>
    <w:rsid w:val="00AA7CCD"/>
    <w:rsid w:val="00AB009A"/>
    <w:rsid w:val="00AB1735"/>
    <w:rsid w:val="00AB19F8"/>
    <w:rsid w:val="00AB2A61"/>
    <w:rsid w:val="00AB3A12"/>
    <w:rsid w:val="00AB5A8D"/>
    <w:rsid w:val="00AB6642"/>
    <w:rsid w:val="00AC0CBF"/>
    <w:rsid w:val="00AC21EB"/>
    <w:rsid w:val="00AC26A9"/>
    <w:rsid w:val="00AC2C8E"/>
    <w:rsid w:val="00AC2EFE"/>
    <w:rsid w:val="00AC3930"/>
    <w:rsid w:val="00AC3AB1"/>
    <w:rsid w:val="00AC68C6"/>
    <w:rsid w:val="00AC7612"/>
    <w:rsid w:val="00AC79C1"/>
    <w:rsid w:val="00AC7CA4"/>
    <w:rsid w:val="00AD05CA"/>
    <w:rsid w:val="00AD493B"/>
    <w:rsid w:val="00AD4A64"/>
    <w:rsid w:val="00AD4D4E"/>
    <w:rsid w:val="00AD5184"/>
    <w:rsid w:val="00AD598F"/>
    <w:rsid w:val="00AD6583"/>
    <w:rsid w:val="00AD6841"/>
    <w:rsid w:val="00AD6D09"/>
    <w:rsid w:val="00AE07DA"/>
    <w:rsid w:val="00AE098E"/>
    <w:rsid w:val="00AE0BBA"/>
    <w:rsid w:val="00AE2291"/>
    <w:rsid w:val="00AE25C8"/>
    <w:rsid w:val="00AE3915"/>
    <w:rsid w:val="00AE4003"/>
    <w:rsid w:val="00AE4113"/>
    <w:rsid w:val="00AE4380"/>
    <w:rsid w:val="00AE4AD8"/>
    <w:rsid w:val="00AE4FAC"/>
    <w:rsid w:val="00AE5525"/>
    <w:rsid w:val="00AE6381"/>
    <w:rsid w:val="00AE656F"/>
    <w:rsid w:val="00AE7D78"/>
    <w:rsid w:val="00AF0169"/>
    <w:rsid w:val="00AF1FE8"/>
    <w:rsid w:val="00AF3AFF"/>
    <w:rsid w:val="00AF41F6"/>
    <w:rsid w:val="00AF438E"/>
    <w:rsid w:val="00AF45CA"/>
    <w:rsid w:val="00AF5CEE"/>
    <w:rsid w:val="00AF7506"/>
    <w:rsid w:val="00AF752B"/>
    <w:rsid w:val="00B007DD"/>
    <w:rsid w:val="00B0098A"/>
    <w:rsid w:val="00B01016"/>
    <w:rsid w:val="00B0146E"/>
    <w:rsid w:val="00B02160"/>
    <w:rsid w:val="00B027CB"/>
    <w:rsid w:val="00B0352B"/>
    <w:rsid w:val="00B073E6"/>
    <w:rsid w:val="00B074F8"/>
    <w:rsid w:val="00B11A3D"/>
    <w:rsid w:val="00B1205E"/>
    <w:rsid w:val="00B121B0"/>
    <w:rsid w:val="00B13780"/>
    <w:rsid w:val="00B13B87"/>
    <w:rsid w:val="00B17FAB"/>
    <w:rsid w:val="00B21BE7"/>
    <w:rsid w:val="00B22C5F"/>
    <w:rsid w:val="00B23687"/>
    <w:rsid w:val="00B23BEF"/>
    <w:rsid w:val="00B2550B"/>
    <w:rsid w:val="00B25710"/>
    <w:rsid w:val="00B269A5"/>
    <w:rsid w:val="00B27B03"/>
    <w:rsid w:val="00B30A51"/>
    <w:rsid w:val="00B3178F"/>
    <w:rsid w:val="00B31B62"/>
    <w:rsid w:val="00B3208E"/>
    <w:rsid w:val="00B33711"/>
    <w:rsid w:val="00B34889"/>
    <w:rsid w:val="00B3620A"/>
    <w:rsid w:val="00B37245"/>
    <w:rsid w:val="00B37550"/>
    <w:rsid w:val="00B3779E"/>
    <w:rsid w:val="00B402C6"/>
    <w:rsid w:val="00B41DC1"/>
    <w:rsid w:val="00B42F69"/>
    <w:rsid w:val="00B44951"/>
    <w:rsid w:val="00B45065"/>
    <w:rsid w:val="00B467AF"/>
    <w:rsid w:val="00B46D66"/>
    <w:rsid w:val="00B46EC7"/>
    <w:rsid w:val="00B50A91"/>
    <w:rsid w:val="00B5160B"/>
    <w:rsid w:val="00B51761"/>
    <w:rsid w:val="00B51871"/>
    <w:rsid w:val="00B52022"/>
    <w:rsid w:val="00B52187"/>
    <w:rsid w:val="00B52B61"/>
    <w:rsid w:val="00B54691"/>
    <w:rsid w:val="00B555D1"/>
    <w:rsid w:val="00B56638"/>
    <w:rsid w:val="00B60CCD"/>
    <w:rsid w:val="00B62854"/>
    <w:rsid w:val="00B62EF1"/>
    <w:rsid w:val="00B63E02"/>
    <w:rsid w:val="00B640CC"/>
    <w:rsid w:val="00B645B6"/>
    <w:rsid w:val="00B64B2F"/>
    <w:rsid w:val="00B65B9E"/>
    <w:rsid w:val="00B65D7E"/>
    <w:rsid w:val="00B667BF"/>
    <w:rsid w:val="00B6749A"/>
    <w:rsid w:val="00B674D6"/>
    <w:rsid w:val="00B6797D"/>
    <w:rsid w:val="00B7245B"/>
    <w:rsid w:val="00B735B8"/>
    <w:rsid w:val="00B73F56"/>
    <w:rsid w:val="00B74858"/>
    <w:rsid w:val="00B752EB"/>
    <w:rsid w:val="00B77BE4"/>
    <w:rsid w:val="00B812BE"/>
    <w:rsid w:val="00B813D5"/>
    <w:rsid w:val="00B81E3B"/>
    <w:rsid w:val="00B821F1"/>
    <w:rsid w:val="00B8224A"/>
    <w:rsid w:val="00B8258D"/>
    <w:rsid w:val="00B825B4"/>
    <w:rsid w:val="00B83163"/>
    <w:rsid w:val="00B84E7E"/>
    <w:rsid w:val="00B86608"/>
    <w:rsid w:val="00B872C9"/>
    <w:rsid w:val="00B87847"/>
    <w:rsid w:val="00B90477"/>
    <w:rsid w:val="00B916DC"/>
    <w:rsid w:val="00B916E5"/>
    <w:rsid w:val="00B92AA5"/>
    <w:rsid w:val="00B93904"/>
    <w:rsid w:val="00B955FE"/>
    <w:rsid w:val="00B961DF"/>
    <w:rsid w:val="00B96744"/>
    <w:rsid w:val="00BA0969"/>
    <w:rsid w:val="00BA0A88"/>
    <w:rsid w:val="00BA0B9F"/>
    <w:rsid w:val="00BA15E7"/>
    <w:rsid w:val="00BA3287"/>
    <w:rsid w:val="00BA6419"/>
    <w:rsid w:val="00BA6550"/>
    <w:rsid w:val="00BA69D4"/>
    <w:rsid w:val="00BB3642"/>
    <w:rsid w:val="00BB4A3B"/>
    <w:rsid w:val="00BB59F6"/>
    <w:rsid w:val="00BB5EF0"/>
    <w:rsid w:val="00BB66AB"/>
    <w:rsid w:val="00BB7BBA"/>
    <w:rsid w:val="00BC0AD6"/>
    <w:rsid w:val="00BC122E"/>
    <w:rsid w:val="00BC15B9"/>
    <w:rsid w:val="00BC1C1C"/>
    <w:rsid w:val="00BC3584"/>
    <w:rsid w:val="00BC5838"/>
    <w:rsid w:val="00BC6DC2"/>
    <w:rsid w:val="00BC7E82"/>
    <w:rsid w:val="00BD02F9"/>
    <w:rsid w:val="00BD0E2E"/>
    <w:rsid w:val="00BD32E9"/>
    <w:rsid w:val="00BD5333"/>
    <w:rsid w:val="00BD7E0F"/>
    <w:rsid w:val="00BE3498"/>
    <w:rsid w:val="00BE442D"/>
    <w:rsid w:val="00BE4ED6"/>
    <w:rsid w:val="00BE54F3"/>
    <w:rsid w:val="00BE5F67"/>
    <w:rsid w:val="00BE6DAD"/>
    <w:rsid w:val="00BE7920"/>
    <w:rsid w:val="00BF1E46"/>
    <w:rsid w:val="00BF2345"/>
    <w:rsid w:val="00BF2A3A"/>
    <w:rsid w:val="00BF2C70"/>
    <w:rsid w:val="00BF2CD1"/>
    <w:rsid w:val="00BF3D2C"/>
    <w:rsid w:val="00BF4B6A"/>
    <w:rsid w:val="00BF5135"/>
    <w:rsid w:val="00BF621B"/>
    <w:rsid w:val="00BF7436"/>
    <w:rsid w:val="00BF7D93"/>
    <w:rsid w:val="00C00312"/>
    <w:rsid w:val="00C00828"/>
    <w:rsid w:val="00C009F5"/>
    <w:rsid w:val="00C01129"/>
    <w:rsid w:val="00C01DD9"/>
    <w:rsid w:val="00C02239"/>
    <w:rsid w:val="00C022E1"/>
    <w:rsid w:val="00C0398D"/>
    <w:rsid w:val="00C04981"/>
    <w:rsid w:val="00C04E30"/>
    <w:rsid w:val="00C05C3D"/>
    <w:rsid w:val="00C071AC"/>
    <w:rsid w:val="00C109A2"/>
    <w:rsid w:val="00C11707"/>
    <w:rsid w:val="00C11E4C"/>
    <w:rsid w:val="00C11FA4"/>
    <w:rsid w:val="00C14954"/>
    <w:rsid w:val="00C16FEA"/>
    <w:rsid w:val="00C179B0"/>
    <w:rsid w:val="00C20245"/>
    <w:rsid w:val="00C20CA6"/>
    <w:rsid w:val="00C21AD6"/>
    <w:rsid w:val="00C226F9"/>
    <w:rsid w:val="00C23398"/>
    <w:rsid w:val="00C23B23"/>
    <w:rsid w:val="00C2420C"/>
    <w:rsid w:val="00C2428B"/>
    <w:rsid w:val="00C24866"/>
    <w:rsid w:val="00C25060"/>
    <w:rsid w:val="00C2606C"/>
    <w:rsid w:val="00C26C22"/>
    <w:rsid w:val="00C27B03"/>
    <w:rsid w:val="00C3000E"/>
    <w:rsid w:val="00C3089B"/>
    <w:rsid w:val="00C34B40"/>
    <w:rsid w:val="00C35836"/>
    <w:rsid w:val="00C41087"/>
    <w:rsid w:val="00C411AE"/>
    <w:rsid w:val="00C41CD3"/>
    <w:rsid w:val="00C42012"/>
    <w:rsid w:val="00C42BBB"/>
    <w:rsid w:val="00C43438"/>
    <w:rsid w:val="00C43D0D"/>
    <w:rsid w:val="00C44264"/>
    <w:rsid w:val="00C46251"/>
    <w:rsid w:val="00C4790F"/>
    <w:rsid w:val="00C47FC0"/>
    <w:rsid w:val="00C50FA9"/>
    <w:rsid w:val="00C5189F"/>
    <w:rsid w:val="00C51DEE"/>
    <w:rsid w:val="00C528CC"/>
    <w:rsid w:val="00C53109"/>
    <w:rsid w:val="00C53ABD"/>
    <w:rsid w:val="00C53AD3"/>
    <w:rsid w:val="00C53C94"/>
    <w:rsid w:val="00C55B2F"/>
    <w:rsid w:val="00C57741"/>
    <w:rsid w:val="00C6074F"/>
    <w:rsid w:val="00C621E7"/>
    <w:rsid w:val="00C62568"/>
    <w:rsid w:val="00C6296C"/>
    <w:rsid w:val="00C6306F"/>
    <w:rsid w:val="00C64143"/>
    <w:rsid w:val="00C6434D"/>
    <w:rsid w:val="00C652E5"/>
    <w:rsid w:val="00C65967"/>
    <w:rsid w:val="00C66C8C"/>
    <w:rsid w:val="00C67446"/>
    <w:rsid w:val="00C67DE2"/>
    <w:rsid w:val="00C70962"/>
    <w:rsid w:val="00C71674"/>
    <w:rsid w:val="00C733F7"/>
    <w:rsid w:val="00C7392B"/>
    <w:rsid w:val="00C766E5"/>
    <w:rsid w:val="00C7697F"/>
    <w:rsid w:val="00C7716A"/>
    <w:rsid w:val="00C80773"/>
    <w:rsid w:val="00C8136C"/>
    <w:rsid w:val="00C82FAC"/>
    <w:rsid w:val="00C82FFA"/>
    <w:rsid w:val="00C8390E"/>
    <w:rsid w:val="00C84032"/>
    <w:rsid w:val="00C84A1B"/>
    <w:rsid w:val="00C85521"/>
    <w:rsid w:val="00C856C0"/>
    <w:rsid w:val="00C85B96"/>
    <w:rsid w:val="00C863EE"/>
    <w:rsid w:val="00C86522"/>
    <w:rsid w:val="00C92646"/>
    <w:rsid w:val="00C92984"/>
    <w:rsid w:val="00C9316A"/>
    <w:rsid w:val="00C93568"/>
    <w:rsid w:val="00C937E7"/>
    <w:rsid w:val="00C93B5E"/>
    <w:rsid w:val="00C95AF0"/>
    <w:rsid w:val="00C95D8D"/>
    <w:rsid w:val="00C97C7F"/>
    <w:rsid w:val="00CA2283"/>
    <w:rsid w:val="00CA2AEF"/>
    <w:rsid w:val="00CA2CA3"/>
    <w:rsid w:val="00CA325F"/>
    <w:rsid w:val="00CA33B8"/>
    <w:rsid w:val="00CA4455"/>
    <w:rsid w:val="00CA5585"/>
    <w:rsid w:val="00CA6DD8"/>
    <w:rsid w:val="00CA74D2"/>
    <w:rsid w:val="00CB1582"/>
    <w:rsid w:val="00CB22B7"/>
    <w:rsid w:val="00CB31DA"/>
    <w:rsid w:val="00CB5032"/>
    <w:rsid w:val="00CB5473"/>
    <w:rsid w:val="00CB6D75"/>
    <w:rsid w:val="00CB7DF6"/>
    <w:rsid w:val="00CC07C1"/>
    <w:rsid w:val="00CC303F"/>
    <w:rsid w:val="00CC30C0"/>
    <w:rsid w:val="00CC3C96"/>
    <w:rsid w:val="00CC5D24"/>
    <w:rsid w:val="00CD077C"/>
    <w:rsid w:val="00CD342A"/>
    <w:rsid w:val="00CD3940"/>
    <w:rsid w:val="00CD6F3C"/>
    <w:rsid w:val="00CE115A"/>
    <w:rsid w:val="00CE2F14"/>
    <w:rsid w:val="00CE443A"/>
    <w:rsid w:val="00CE52B8"/>
    <w:rsid w:val="00CE669E"/>
    <w:rsid w:val="00CE6A0B"/>
    <w:rsid w:val="00CE7BF6"/>
    <w:rsid w:val="00CF0950"/>
    <w:rsid w:val="00CF1C85"/>
    <w:rsid w:val="00CF3B07"/>
    <w:rsid w:val="00CF44F7"/>
    <w:rsid w:val="00CF4C13"/>
    <w:rsid w:val="00CF62E0"/>
    <w:rsid w:val="00CF6384"/>
    <w:rsid w:val="00CF6902"/>
    <w:rsid w:val="00CF7E2A"/>
    <w:rsid w:val="00D02B8F"/>
    <w:rsid w:val="00D0401F"/>
    <w:rsid w:val="00D0616C"/>
    <w:rsid w:val="00D06E88"/>
    <w:rsid w:val="00D07D02"/>
    <w:rsid w:val="00D10220"/>
    <w:rsid w:val="00D11F90"/>
    <w:rsid w:val="00D13527"/>
    <w:rsid w:val="00D15E4E"/>
    <w:rsid w:val="00D16693"/>
    <w:rsid w:val="00D16DDF"/>
    <w:rsid w:val="00D17601"/>
    <w:rsid w:val="00D20D6E"/>
    <w:rsid w:val="00D21300"/>
    <w:rsid w:val="00D22F7B"/>
    <w:rsid w:val="00D230DC"/>
    <w:rsid w:val="00D24ED2"/>
    <w:rsid w:val="00D2583E"/>
    <w:rsid w:val="00D26C9A"/>
    <w:rsid w:val="00D303E8"/>
    <w:rsid w:val="00D30CDC"/>
    <w:rsid w:val="00D30F4F"/>
    <w:rsid w:val="00D31265"/>
    <w:rsid w:val="00D31BA6"/>
    <w:rsid w:val="00D335E1"/>
    <w:rsid w:val="00D3545E"/>
    <w:rsid w:val="00D35FEA"/>
    <w:rsid w:val="00D366E4"/>
    <w:rsid w:val="00D40397"/>
    <w:rsid w:val="00D423AC"/>
    <w:rsid w:val="00D44B15"/>
    <w:rsid w:val="00D44DC6"/>
    <w:rsid w:val="00D46FAD"/>
    <w:rsid w:val="00D476EA"/>
    <w:rsid w:val="00D47755"/>
    <w:rsid w:val="00D477A7"/>
    <w:rsid w:val="00D514C9"/>
    <w:rsid w:val="00D514E5"/>
    <w:rsid w:val="00D51B48"/>
    <w:rsid w:val="00D5246E"/>
    <w:rsid w:val="00D53589"/>
    <w:rsid w:val="00D539D5"/>
    <w:rsid w:val="00D544D5"/>
    <w:rsid w:val="00D56DC8"/>
    <w:rsid w:val="00D57897"/>
    <w:rsid w:val="00D602DE"/>
    <w:rsid w:val="00D6096A"/>
    <w:rsid w:val="00D60ABE"/>
    <w:rsid w:val="00D60CE5"/>
    <w:rsid w:val="00D61811"/>
    <w:rsid w:val="00D6381C"/>
    <w:rsid w:val="00D63F9F"/>
    <w:rsid w:val="00D646D3"/>
    <w:rsid w:val="00D662F2"/>
    <w:rsid w:val="00D665F1"/>
    <w:rsid w:val="00D6711E"/>
    <w:rsid w:val="00D72EBC"/>
    <w:rsid w:val="00D730D4"/>
    <w:rsid w:val="00D73B08"/>
    <w:rsid w:val="00D74F6B"/>
    <w:rsid w:val="00D80127"/>
    <w:rsid w:val="00D804E2"/>
    <w:rsid w:val="00D805D1"/>
    <w:rsid w:val="00D81FB3"/>
    <w:rsid w:val="00D82FD7"/>
    <w:rsid w:val="00D84FA6"/>
    <w:rsid w:val="00D85C5F"/>
    <w:rsid w:val="00D85ECC"/>
    <w:rsid w:val="00D864C7"/>
    <w:rsid w:val="00D86EB7"/>
    <w:rsid w:val="00D87863"/>
    <w:rsid w:val="00D91E9F"/>
    <w:rsid w:val="00D92025"/>
    <w:rsid w:val="00D9204D"/>
    <w:rsid w:val="00D92A60"/>
    <w:rsid w:val="00D92B5E"/>
    <w:rsid w:val="00D93388"/>
    <w:rsid w:val="00D93CFF"/>
    <w:rsid w:val="00D9409A"/>
    <w:rsid w:val="00D9454E"/>
    <w:rsid w:val="00D953E6"/>
    <w:rsid w:val="00D95457"/>
    <w:rsid w:val="00D95FB9"/>
    <w:rsid w:val="00D9744F"/>
    <w:rsid w:val="00D9792A"/>
    <w:rsid w:val="00D97A7B"/>
    <w:rsid w:val="00DA0902"/>
    <w:rsid w:val="00DA1259"/>
    <w:rsid w:val="00DA1AAD"/>
    <w:rsid w:val="00DA1CA3"/>
    <w:rsid w:val="00DA1E08"/>
    <w:rsid w:val="00DA287D"/>
    <w:rsid w:val="00DA3D4A"/>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C0146"/>
    <w:rsid w:val="00DC03EE"/>
    <w:rsid w:val="00DC2DC9"/>
    <w:rsid w:val="00DC36B8"/>
    <w:rsid w:val="00DC53F2"/>
    <w:rsid w:val="00DC5549"/>
    <w:rsid w:val="00DC675F"/>
    <w:rsid w:val="00DC6B01"/>
    <w:rsid w:val="00DC7797"/>
    <w:rsid w:val="00DC78BA"/>
    <w:rsid w:val="00DC7D7F"/>
    <w:rsid w:val="00DC7E53"/>
    <w:rsid w:val="00DD062A"/>
    <w:rsid w:val="00DD078A"/>
    <w:rsid w:val="00DD1737"/>
    <w:rsid w:val="00DD34E1"/>
    <w:rsid w:val="00DD3B1E"/>
    <w:rsid w:val="00DD3CFC"/>
    <w:rsid w:val="00DD45E7"/>
    <w:rsid w:val="00DD5848"/>
    <w:rsid w:val="00DD71F6"/>
    <w:rsid w:val="00DD7667"/>
    <w:rsid w:val="00DD777C"/>
    <w:rsid w:val="00DD7DB8"/>
    <w:rsid w:val="00DE0D2F"/>
    <w:rsid w:val="00DE0D75"/>
    <w:rsid w:val="00DE10AA"/>
    <w:rsid w:val="00DE19EB"/>
    <w:rsid w:val="00DE3376"/>
    <w:rsid w:val="00DE5B0F"/>
    <w:rsid w:val="00DE5CDC"/>
    <w:rsid w:val="00DE7400"/>
    <w:rsid w:val="00DE7827"/>
    <w:rsid w:val="00DF0FE3"/>
    <w:rsid w:val="00DF18E9"/>
    <w:rsid w:val="00DF278B"/>
    <w:rsid w:val="00DF2CB1"/>
    <w:rsid w:val="00DF4F65"/>
    <w:rsid w:val="00DF69F9"/>
    <w:rsid w:val="00E01B73"/>
    <w:rsid w:val="00E02579"/>
    <w:rsid w:val="00E02B50"/>
    <w:rsid w:val="00E02F56"/>
    <w:rsid w:val="00E04B3F"/>
    <w:rsid w:val="00E060C1"/>
    <w:rsid w:val="00E066C5"/>
    <w:rsid w:val="00E06B1E"/>
    <w:rsid w:val="00E07787"/>
    <w:rsid w:val="00E07F9E"/>
    <w:rsid w:val="00E10AAF"/>
    <w:rsid w:val="00E11D49"/>
    <w:rsid w:val="00E13910"/>
    <w:rsid w:val="00E147D5"/>
    <w:rsid w:val="00E14856"/>
    <w:rsid w:val="00E14C0E"/>
    <w:rsid w:val="00E162BD"/>
    <w:rsid w:val="00E16642"/>
    <w:rsid w:val="00E1787C"/>
    <w:rsid w:val="00E20ADE"/>
    <w:rsid w:val="00E2249E"/>
    <w:rsid w:val="00E22AA2"/>
    <w:rsid w:val="00E22B76"/>
    <w:rsid w:val="00E234F1"/>
    <w:rsid w:val="00E241ED"/>
    <w:rsid w:val="00E24E3A"/>
    <w:rsid w:val="00E25AF8"/>
    <w:rsid w:val="00E262CD"/>
    <w:rsid w:val="00E26C55"/>
    <w:rsid w:val="00E26F6C"/>
    <w:rsid w:val="00E30EB6"/>
    <w:rsid w:val="00E31BD0"/>
    <w:rsid w:val="00E32934"/>
    <w:rsid w:val="00E34CA3"/>
    <w:rsid w:val="00E356FA"/>
    <w:rsid w:val="00E35C4A"/>
    <w:rsid w:val="00E37A0F"/>
    <w:rsid w:val="00E37DA6"/>
    <w:rsid w:val="00E37FE3"/>
    <w:rsid w:val="00E40EB7"/>
    <w:rsid w:val="00E43AAA"/>
    <w:rsid w:val="00E44C62"/>
    <w:rsid w:val="00E5387C"/>
    <w:rsid w:val="00E53E1B"/>
    <w:rsid w:val="00E54EF2"/>
    <w:rsid w:val="00E5566B"/>
    <w:rsid w:val="00E60DC5"/>
    <w:rsid w:val="00E61103"/>
    <w:rsid w:val="00E632A6"/>
    <w:rsid w:val="00E63559"/>
    <w:rsid w:val="00E6656F"/>
    <w:rsid w:val="00E66BDB"/>
    <w:rsid w:val="00E67180"/>
    <w:rsid w:val="00E676E2"/>
    <w:rsid w:val="00E67FF7"/>
    <w:rsid w:val="00E700E3"/>
    <w:rsid w:val="00E70E99"/>
    <w:rsid w:val="00E71DE9"/>
    <w:rsid w:val="00E740C9"/>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90C04"/>
    <w:rsid w:val="00E9167E"/>
    <w:rsid w:val="00E91B80"/>
    <w:rsid w:val="00E922A4"/>
    <w:rsid w:val="00E925CE"/>
    <w:rsid w:val="00E93F3F"/>
    <w:rsid w:val="00E967CB"/>
    <w:rsid w:val="00E96947"/>
    <w:rsid w:val="00E97D68"/>
    <w:rsid w:val="00EA05D9"/>
    <w:rsid w:val="00EA1104"/>
    <w:rsid w:val="00EA4B13"/>
    <w:rsid w:val="00EA5257"/>
    <w:rsid w:val="00EA59B6"/>
    <w:rsid w:val="00EA7038"/>
    <w:rsid w:val="00EA7415"/>
    <w:rsid w:val="00EB0376"/>
    <w:rsid w:val="00EB0433"/>
    <w:rsid w:val="00EB1B8B"/>
    <w:rsid w:val="00EB24EC"/>
    <w:rsid w:val="00EB3C54"/>
    <w:rsid w:val="00EB445E"/>
    <w:rsid w:val="00EB4951"/>
    <w:rsid w:val="00EB595B"/>
    <w:rsid w:val="00EC098E"/>
    <w:rsid w:val="00EC0BCB"/>
    <w:rsid w:val="00EC0E71"/>
    <w:rsid w:val="00EC1C9D"/>
    <w:rsid w:val="00EC2CB0"/>
    <w:rsid w:val="00EC464E"/>
    <w:rsid w:val="00EC5623"/>
    <w:rsid w:val="00ED013A"/>
    <w:rsid w:val="00ED0964"/>
    <w:rsid w:val="00ED1422"/>
    <w:rsid w:val="00ED613A"/>
    <w:rsid w:val="00ED6CFA"/>
    <w:rsid w:val="00ED6D53"/>
    <w:rsid w:val="00EE029C"/>
    <w:rsid w:val="00EE1855"/>
    <w:rsid w:val="00EE1E1F"/>
    <w:rsid w:val="00EE27D9"/>
    <w:rsid w:val="00EE2AD3"/>
    <w:rsid w:val="00EE2B68"/>
    <w:rsid w:val="00EE3733"/>
    <w:rsid w:val="00EE3935"/>
    <w:rsid w:val="00EE395E"/>
    <w:rsid w:val="00EE5EB9"/>
    <w:rsid w:val="00EE6D70"/>
    <w:rsid w:val="00EF074E"/>
    <w:rsid w:val="00EF1386"/>
    <w:rsid w:val="00EF2316"/>
    <w:rsid w:val="00EF2491"/>
    <w:rsid w:val="00EF256B"/>
    <w:rsid w:val="00EF5277"/>
    <w:rsid w:val="00EF5CAD"/>
    <w:rsid w:val="00EF611F"/>
    <w:rsid w:val="00EF6FC9"/>
    <w:rsid w:val="00EF71B8"/>
    <w:rsid w:val="00EF76E1"/>
    <w:rsid w:val="00EF7B9E"/>
    <w:rsid w:val="00F029AF"/>
    <w:rsid w:val="00F03442"/>
    <w:rsid w:val="00F03CAB"/>
    <w:rsid w:val="00F03F29"/>
    <w:rsid w:val="00F04099"/>
    <w:rsid w:val="00F05B66"/>
    <w:rsid w:val="00F07EE2"/>
    <w:rsid w:val="00F1030E"/>
    <w:rsid w:val="00F106EE"/>
    <w:rsid w:val="00F10925"/>
    <w:rsid w:val="00F1120D"/>
    <w:rsid w:val="00F12F6C"/>
    <w:rsid w:val="00F13DAE"/>
    <w:rsid w:val="00F141EC"/>
    <w:rsid w:val="00F157D8"/>
    <w:rsid w:val="00F1718B"/>
    <w:rsid w:val="00F175DC"/>
    <w:rsid w:val="00F201AD"/>
    <w:rsid w:val="00F21481"/>
    <w:rsid w:val="00F21B06"/>
    <w:rsid w:val="00F21B21"/>
    <w:rsid w:val="00F222BB"/>
    <w:rsid w:val="00F24457"/>
    <w:rsid w:val="00F2491A"/>
    <w:rsid w:val="00F24EF6"/>
    <w:rsid w:val="00F254E4"/>
    <w:rsid w:val="00F261BB"/>
    <w:rsid w:val="00F26AAB"/>
    <w:rsid w:val="00F26F5D"/>
    <w:rsid w:val="00F30B09"/>
    <w:rsid w:val="00F324E6"/>
    <w:rsid w:val="00F326D4"/>
    <w:rsid w:val="00F3381E"/>
    <w:rsid w:val="00F33C75"/>
    <w:rsid w:val="00F34644"/>
    <w:rsid w:val="00F34C92"/>
    <w:rsid w:val="00F35D19"/>
    <w:rsid w:val="00F36C2F"/>
    <w:rsid w:val="00F377AE"/>
    <w:rsid w:val="00F40767"/>
    <w:rsid w:val="00F40785"/>
    <w:rsid w:val="00F41269"/>
    <w:rsid w:val="00F41319"/>
    <w:rsid w:val="00F41A2F"/>
    <w:rsid w:val="00F44B13"/>
    <w:rsid w:val="00F45BE7"/>
    <w:rsid w:val="00F463D7"/>
    <w:rsid w:val="00F50163"/>
    <w:rsid w:val="00F510E2"/>
    <w:rsid w:val="00F515F1"/>
    <w:rsid w:val="00F5273A"/>
    <w:rsid w:val="00F52ABF"/>
    <w:rsid w:val="00F52C3E"/>
    <w:rsid w:val="00F52D6B"/>
    <w:rsid w:val="00F52E18"/>
    <w:rsid w:val="00F531DF"/>
    <w:rsid w:val="00F535E2"/>
    <w:rsid w:val="00F54516"/>
    <w:rsid w:val="00F546FB"/>
    <w:rsid w:val="00F55335"/>
    <w:rsid w:val="00F55CF7"/>
    <w:rsid w:val="00F576FB"/>
    <w:rsid w:val="00F57A1D"/>
    <w:rsid w:val="00F57D1C"/>
    <w:rsid w:val="00F6077A"/>
    <w:rsid w:val="00F6086A"/>
    <w:rsid w:val="00F6169B"/>
    <w:rsid w:val="00F61E88"/>
    <w:rsid w:val="00F62824"/>
    <w:rsid w:val="00F62D7C"/>
    <w:rsid w:val="00F634C8"/>
    <w:rsid w:val="00F639D9"/>
    <w:rsid w:val="00F66274"/>
    <w:rsid w:val="00F6671B"/>
    <w:rsid w:val="00F67155"/>
    <w:rsid w:val="00F7058F"/>
    <w:rsid w:val="00F70D21"/>
    <w:rsid w:val="00F70FEF"/>
    <w:rsid w:val="00F72DAF"/>
    <w:rsid w:val="00F739BD"/>
    <w:rsid w:val="00F73F06"/>
    <w:rsid w:val="00F74F3A"/>
    <w:rsid w:val="00F75C02"/>
    <w:rsid w:val="00F7691B"/>
    <w:rsid w:val="00F77ECB"/>
    <w:rsid w:val="00F80602"/>
    <w:rsid w:val="00F81936"/>
    <w:rsid w:val="00F81BF8"/>
    <w:rsid w:val="00F81E47"/>
    <w:rsid w:val="00F824EF"/>
    <w:rsid w:val="00F84408"/>
    <w:rsid w:val="00F85577"/>
    <w:rsid w:val="00F86474"/>
    <w:rsid w:val="00F868B4"/>
    <w:rsid w:val="00F8730A"/>
    <w:rsid w:val="00F9016F"/>
    <w:rsid w:val="00F90601"/>
    <w:rsid w:val="00F9171C"/>
    <w:rsid w:val="00F934EE"/>
    <w:rsid w:val="00F93703"/>
    <w:rsid w:val="00F96087"/>
    <w:rsid w:val="00F96AEF"/>
    <w:rsid w:val="00F9762B"/>
    <w:rsid w:val="00FA2EB0"/>
    <w:rsid w:val="00FA2EEC"/>
    <w:rsid w:val="00FA78FD"/>
    <w:rsid w:val="00FB11BE"/>
    <w:rsid w:val="00FB1357"/>
    <w:rsid w:val="00FB1799"/>
    <w:rsid w:val="00FB1B56"/>
    <w:rsid w:val="00FB27F1"/>
    <w:rsid w:val="00FB35A1"/>
    <w:rsid w:val="00FB4C6F"/>
    <w:rsid w:val="00FB7DDB"/>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FE2"/>
    <w:rsid w:val="00FD74CB"/>
    <w:rsid w:val="00FD7543"/>
    <w:rsid w:val="00FD7BF5"/>
    <w:rsid w:val="00FE185C"/>
    <w:rsid w:val="00FE1BD0"/>
    <w:rsid w:val="00FE2901"/>
    <w:rsid w:val="00FE3C5F"/>
    <w:rsid w:val="00FE401B"/>
    <w:rsid w:val="00FE4705"/>
    <w:rsid w:val="00FE557C"/>
    <w:rsid w:val="00FE61D6"/>
    <w:rsid w:val="00FE6746"/>
    <w:rsid w:val="00FE6AA1"/>
    <w:rsid w:val="00FF29CF"/>
    <w:rsid w:val="00FF4C3A"/>
    <w:rsid w:val="00FF62F4"/>
    <w:rsid w:val="00FF6519"/>
    <w:rsid w:val="00FF6BD9"/>
    <w:rsid w:val="00FF7110"/>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000E"/>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8306"/>
      </w:tabs>
    </w:pPr>
    <w:rPr>
      <w:rFonts w:ascii="Arial" w:hAnsi="Arial"/>
      <w:noProof/>
      <w:sz w:val="16"/>
    </w:rPr>
  </w:style>
  <w:style w:type="paragraph" w:styleId="Kopfzeile">
    <w:name w:val="header"/>
    <w:basedOn w:val="Standard"/>
    <w:link w:val="KopfzeileZchn"/>
    <w:uiPriority w:val="99"/>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styleId="Seitenzahl">
    <w:name w:val="page number"/>
    <w:basedOn w:val="Absatz-Standardschriftart"/>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basedOn w:val="Standard"/>
    <w:link w:val="KommentartextZchn"/>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t-EE"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t-EE"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t-EE"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link w:val="Kommentartext"/>
    <w:uiPriority w:val="99"/>
    <w:rsid w:val="00BC6DC2"/>
    <w:rPr>
      <w:rFonts w:eastAsia="Times New Roman"/>
      <w:lang w:val="et-EE" w:eastAsia="en-US"/>
    </w:rPr>
  </w:style>
  <w:style w:type="character" w:customStyle="1" w:styleId="KommentarthemaZchn">
    <w:name w:val="Kommentarthema Zchn"/>
    <w:link w:val="Kommentarthema"/>
    <w:uiPriority w:val="99"/>
    <w:rsid w:val="00BC6DC2"/>
    <w:rPr>
      <w:rFonts w:eastAsia="Times New Roman"/>
      <w:b/>
      <w:bCs/>
      <w:lang w:val="et-EE"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et-EE"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et-EE"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et-EE"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et-EE"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et-EE" w:eastAsia="en-US"/>
    </w:rPr>
  </w:style>
  <w:style w:type="character" w:customStyle="1" w:styleId="UnresolvedMention2">
    <w:name w:val="Unresolved Mention2"/>
    <w:basedOn w:val="Absatz-Standardschriftart"/>
    <w:rsid w:val="001078FD"/>
    <w:rPr>
      <w:color w:val="605E5C"/>
      <w:shd w:val="clear" w:color="auto" w:fill="E1DFDD"/>
    </w:rPr>
  </w:style>
  <w:style w:type="character" w:styleId="NichtaufgelsteErwhnung">
    <w:name w:val="Unresolved Mention"/>
    <w:basedOn w:val="Absatz-Standardschriftart"/>
    <w:uiPriority w:val="99"/>
    <w:semiHidden/>
    <w:unhideWhenUsed/>
    <w:rsid w:val="00844E6F"/>
    <w:rPr>
      <w:color w:val="605E5C"/>
      <w:shd w:val="clear" w:color="auto" w:fill="E1DFDD"/>
    </w:rPr>
  </w:style>
  <w:style w:type="paragraph" w:customStyle="1" w:styleId="EMA-A">
    <w:name w:val="EMA-A"/>
    <w:basedOn w:val="Standard"/>
    <w:qFormat/>
    <w:rsid w:val="00C3000E"/>
    <w:pPr>
      <w:spacing w:line="240" w:lineRule="auto"/>
      <w:jc w:val="center"/>
      <w:outlineLvl w:val="0"/>
    </w:pPr>
    <w:rPr>
      <w:b/>
      <w:szCs w:val="22"/>
    </w:rPr>
  </w:style>
  <w:style w:type="paragraph" w:customStyle="1" w:styleId="EMA-B">
    <w:name w:val="EMA-B"/>
    <w:basedOn w:val="Standard"/>
    <w:qFormat/>
    <w:rsid w:val="00C3000E"/>
    <w:pPr>
      <w:spacing w:line="240" w:lineRule="auto"/>
      <w:ind w:left="567" w:hanging="567"/>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744303345">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 w:id="1806464846">
      <w:bodyDiv w:val="1"/>
      <w:marLeft w:val="0"/>
      <w:marRight w:val="0"/>
      <w:marTop w:val="0"/>
      <w:marBottom w:val="0"/>
      <w:divBdr>
        <w:top w:val="none" w:sz="0" w:space="0" w:color="auto"/>
        <w:left w:val="none" w:sz="0" w:space="0" w:color="auto"/>
        <w:bottom w:val="none" w:sz="0" w:space="0" w:color="auto"/>
        <w:right w:val="none" w:sz="0" w:space="0" w:color="auto"/>
      </w:divBdr>
    </w:div>
    <w:div w:id="200894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EMADOC-1700519818-2463135</_dlc_DocId>
    <_dlc_DocIdUrl xmlns="a034c160-bfb7-45f5-8632-2eb7e0508071">
      <Url>https://euema.sharepoint.com/sites/CRM/_layouts/15/DocIdRedir.aspx?ID=EMADOC-1700519818-2463135</Url>
      <Description>EMADOC-1700519818-2463135</Description>
    </_dlc_DocIdUrl>
  </documentManagement>
</p:properties>
</file>

<file path=customXml/itemProps1.xml><?xml version="1.0" encoding="utf-8"?>
<ds:datastoreItem xmlns:ds="http://schemas.openxmlformats.org/officeDocument/2006/customXml" ds:itemID="{7F475555-7983-49B3-BA8F-F0546F7CED56}">
  <ds:schemaRefs>
    <ds:schemaRef ds:uri="http://schemas.openxmlformats.org/officeDocument/2006/bibliography"/>
  </ds:schemaRefs>
</ds:datastoreItem>
</file>

<file path=customXml/itemProps2.xml><?xml version="1.0" encoding="utf-8"?>
<ds:datastoreItem xmlns:ds="http://schemas.openxmlformats.org/officeDocument/2006/customXml" ds:itemID="{FF19D7A1-F30C-45DD-80C4-4B7AD0958573}"/>
</file>

<file path=customXml/itemProps3.xml><?xml version="1.0" encoding="utf-8"?>
<ds:datastoreItem xmlns:ds="http://schemas.openxmlformats.org/officeDocument/2006/customXml" ds:itemID="{5CE188FD-3F79-41D5-A1DB-ECC7E7FF3423}"/>
</file>

<file path=customXml/itemProps4.xml><?xml version="1.0" encoding="utf-8"?>
<ds:datastoreItem xmlns:ds="http://schemas.openxmlformats.org/officeDocument/2006/customXml" ds:itemID="{3341B06D-BB88-419B-AF52-E5ABD66E95F7}"/>
</file>

<file path=customXml/itemProps5.xml><?xml version="1.0" encoding="utf-8"?>
<ds:datastoreItem xmlns:ds="http://schemas.openxmlformats.org/officeDocument/2006/customXml" ds:itemID="{BC1503D1-0D92-4820-917C-D7A369E0CD26}"/>
</file>

<file path=docProps/app.xml><?xml version="1.0" encoding="utf-8"?>
<Properties xmlns="http://schemas.openxmlformats.org/officeDocument/2006/extended-properties" xmlns:vt="http://schemas.openxmlformats.org/officeDocument/2006/docPropsVTypes">
  <Template>Normal.dotm</Template>
  <TotalTime>0</TotalTime>
  <Pages>52</Pages>
  <Words>13396</Words>
  <Characters>84399</Characters>
  <Application>Microsoft Office Word</Application>
  <DocSecurity>0</DocSecurity>
  <Lines>703</Lines>
  <Paragraphs>195</Paragraphs>
  <ScaleCrop>false</ScaleCrop>
  <HeadingPairs>
    <vt:vector size="2" baseType="variant">
      <vt:variant>
        <vt:lpstr>Title</vt:lpstr>
      </vt:variant>
      <vt:variant>
        <vt:i4>1</vt:i4>
      </vt:variant>
    </vt:vector>
  </HeadingPairs>
  <TitlesOfParts>
    <vt:vector size="1" baseType="lpstr">
      <vt:lpstr>RIULVY, INN-tegomil fumarate</vt:lpstr>
    </vt:vector>
  </TitlesOfParts>
  <Company/>
  <LinksUpToDate>false</LinksUpToDate>
  <CharactersWithSpaces>97600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RIULVY, INN-tegomil fumarate</cp:keywords>
  <cp:lastModifiedBy/>
  <cp:revision>1</cp:revision>
  <dcterms:created xsi:type="dcterms:W3CDTF">2025-08-21T12:24:00Z</dcterms:created>
  <dcterms:modified xsi:type="dcterms:W3CDTF">2025-09-12T12:39:00Z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4bad7a33-e41c-4224-af90-90ec651157ea</vt:lpwstr>
  </property>
  <property fmtid="{D5CDD505-2E9C-101B-9397-08002B2CF9AE}" pid="4" name="MediaServiceImageTags">
    <vt:lpwstr/>
  </property>
</Properties>
</file>